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FB080" w14:textId="2DBE7DE2" w:rsidR="00366FB9" w:rsidRPr="00AF6C40" w:rsidRDefault="00ED5EC5" w:rsidP="00AF6C40">
      <w:pPr>
        <w:pStyle w:val="BodyText"/>
        <w:bidi w:val="0"/>
        <w:spacing w:line="480" w:lineRule="auto"/>
        <w:jc w:val="both"/>
        <w:outlineLvl w:val="0"/>
        <w:rPr>
          <w:rFonts w:cs="Times New Roman"/>
          <w:b/>
          <w:bCs/>
          <w:sz w:val="24"/>
          <w:szCs w:val="24"/>
          <w:lang w:val="en-GB"/>
          <w:rPrChange w:id="0" w:author="Author">
            <w:rPr>
              <w:rFonts w:cs="Times New Roman"/>
              <w:b/>
              <w:bCs/>
              <w:sz w:val="22"/>
              <w:szCs w:val="22"/>
            </w:rPr>
          </w:rPrChange>
        </w:rPr>
      </w:pPr>
      <w:r w:rsidRPr="00AF6C40">
        <w:rPr>
          <w:rFonts w:cs="Times New Roman"/>
          <w:b/>
          <w:bCs/>
          <w:sz w:val="24"/>
          <w:szCs w:val="24"/>
          <w:lang w:val="en-GB"/>
          <w:rPrChange w:id="1" w:author="Author">
            <w:rPr>
              <w:rFonts w:cs="Times New Roman"/>
              <w:b/>
              <w:bCs/>
              <w:sz w:val="22"/>
              <w:szCs w:val="22"/>
            </w:rPr>
          </w:rPrChange>
        </w:rPr>
        <w:t>Tribal</w:t>
      </w:r>
      <w:r w:rsidR="00D95184" w:rsidRPr="00AF6C40">
        <w:rPr>
          <w:rFonts w:cs="Times New Roman"/>
          <w:b/>
          <w:bCs/>
          <w:sz w:val="24"/>
          <w:szCs w:val="24"/>
          <w:lang w:val="en-GB"/>
          <w:rPrChange w:id="2" w:author="Author">
            <w:rPr>
              <w:rFonts w:cs="Times New Roman"/>
              <w:b/>
              <w:bCs/>
              <w:sz w:val="22"/>
              <w:szCs w:val="22"/>
            </w:rPr>
          </w:rPrChange>
        </w:rPr>
        <w:t>ism in</w:t>
      </w:r>
      <w:r w:rsidRPr="00AF6C40">
        <w:rPr>
          <w:rFonts w:cs="Times New Roman"/>
          <w:b/>
          <w:bCs/>
          <w:sz w:val="24"/>
          <w:szCs w:val="24"/>
          <w:lang w:val="en-GB"/>
          <w:rPrChange w:id="3" w:author="Author">
            <w:rPr>
              <w:rFonts w:cs="Times New Roman"/>
              <w:b/>
              <w:bCs/>
              <w:sz w:val="22"/>
              <w:szCs w:val="22"/>
            </w:rPr>
          </w:rPrChange>
        </w:rPr>
        <w:t xml:space="preserve"> </w:t>
      </w:r>
      <w:r w:rsidR="00A60E59" w:rsidRPr="00AF6C40">
        <w:rPr>
          <w:rFonts w:cs="Times New Roman"/>
          <w:b/>
          <w:bCs/>
          <w:sz w:val="24"/>
          <w:szCs w:val="24"/>
          <w:lang w:val="en-GB"/>
          <w:rPrChange w:id="4" w:author="Author">
            <w:rPr>
              <w:rFonts w:cs="Times New Roman"/>
              <w:b/>
              <w:bCs/>
              <w:sz w:val="22"/>
              <w:szCs w:val="22"/>
            </w:rPr>
          </w:rPrChange>
        </w:rPr>
        <w:t xml:space="preserve">Najd </w:t>
      </w:r>
      <w:r w:rsidR="00D2061A" w:rsidRPr="00AF6C40">
        <w:rPr>
          <w:rFonts w:cs="Times New Roman"/>
          <w:b/>
          <w:bCs/>
          <w:sz w:val="24"/>
          <w:szCs w:val="24"/>
          <w:lang w:val="en-GB"/>
          <w:rPrChange w:id="5" w:author="Author">
            <w:rPr>
              <w:rFonts w:cs="Times New Roman"/>
              <w:b/>
              <w:bCs/>
              <w:sz w:val="22"/>
              <w:szCs w:val="22"/>
            </w:rPr>
          </w:rPrChange>
        </w:rPr>
        <w:t xml:space="preserve">Prior to </w:t>
      </w:r>
      <w:r w:rsidR="007352E7" w:rsidRPr="00AF6C40">
        <w:rPr>
          <w:rFonts w:cs="Times New Roman"/>
          <w:b/>
          <w:bCs/>
          <w:sz w:val="24"/>
          <w:szCs w:val="24"/>
          <w:lang w:val="en-GB"/>
          <w:rPrChange w:id="6" w:author="Author">
            <w:rPr>
              <w:rFonts w:cs="Times New Roman"/>
              <w:b/>
              <w:bCs/>
              <w:sz w:val="22"/>
              <w:szCs w:val="22"/>
            </w:rPr>
          </w:rPrChange>
        </w:rPr>
        <w:t xml:space="preserve">the </w:t>
      </w:r>
      <w:r w:rsidR="00D95184" w:rsidRPr="00AF6C40">
        <w:rPr>
          <w:rFonts w:cs="Times New Roman"/>
          <w:b/>
          <w:bCs/>
          <w:sz w:val="24"/>
          <w:szCs w:val="24"/>
          <w:lang w:val="en-GB"/>
          <w:rPrChange w:id="7" w:author="Author">
            <w:rPr>
              <w:rFonts w:cs="Times New Roman"/>
              <w:b/>
              <w:bCs/>
              <w:sz w:val="22"/>
              <w:szCs w:val="22"/>
            </w:rPr>
          </w:rPrChange>
        </w:rPr>
        <w:t>Wahhabi Movement</w:t>
      </w:r>
      <w:del w:id="8" w:author="Author">
        <w:r w:rsidR="007352E7" w:rsidRPr="00AF6C40" w:rsidDel="00C91D27">
          <w:rPr>
            <w:rFonts w:cs="Times New Roman"/>
            <w:b/>
            <w:bCs/>
            <w:sz w:val="24"/>
            <w:szCs w:val="24"/>
            <w:lang w:val="en-GB"/>
            <w:rPrChange w:id="9" w:author="Author">
              <w:rPr>
                <w:rFonts w:cs="Times New Roman"/>
                <w:b/>
                <w:bCs/>
                <w:sz w:val="22"/>
                <w:szCs w:val="22"/>
              </w:rPr>
            </w:rPrChange>
          </w:rPr>
          <w:delText>’s</w:delText>
        </w:r>
        <w:r w:rsidR="00D95184" w:rsidRPr="00AF6C40" w:rsidDel="00C91D27">
          <w:rPr>
            <w:rFonts w:cs="Times New Roman"/>
            <w:b/>
            <w:bCs/>
            <w:sz w:val="24"/>
            <w:szCs w:val="24"/>
            <w:lang w:val="en-GB"/>
            <w:rPrChange w:id="10" w:author="Author">
              <w:rPr>
                <w:rFonts w:cs="Times New Roman"/>
                <w:b/>
                <w:bCs/>
                <w:sz w:val="22"/>
                <w:szCs w:val="22"/>
              </w:rPr>
            </w:rPrChange>
          </w:rPr>
          <w:delText xml:space="preserve"> Emergence</w:delText>
        </w:r>
      </w:del>
    </w:p>
    <w:p w14:paraId="3F1FBC73" w14:textId="77777777" w:rsidR="00C91D27" w:rsidRPr="00C83FB2" w:rsidRDefault="00C91D27" w:rsidP="007A7516">
      <w:pPr>
        <w:pStyle w:val="BodyText"/>
        <w:bidi w:val="0"/>
        <w:spacing w:line="480" w:lineRule="auto"/>
        <w:jc w:val="both"/>
        <w:rPr>
          <w:ins w:id="11" w:author="Author"/>
          <w:rFonts w:cs="Times New Roman"/>
          <w:b/>
          <w:bCs/>
          <w:sz w:val="24"/>
          <w:szCs w:val="24"/>
          <w:highlight w:val="yellow"/>
          <w:lang w:val="en-GB"/>
        </w:rPr>
      </w:pPr>
    </w:p>
    <w:p w14:paraId="7762BFEA" w14:textId="1F5FF3FC" w:rsidR="007352E7" w:rsidRPr="00AF6C40" w:rsidRDefault="007352E7" w:rsidP="00AF6C40">
      <w:pPr>
        <w:pStyle w:val="BodyText"/>
        <w:bidi w:val="0"/>
        <w:spacing w:line="480" w:lineRule="auto"/>
        <w:jc w:val="both"/>
        <w:outlineLvl w:val="0"/>
        <w:rPr>
          <w:rFonts w:cs="Times New Roman"/>
          <w:b/>
          <w:bCs/>
          <w:sz w:val="24"/>
          <w:szCs w:val="24"/>
          <w:lang w:val="en-GB"/>
          <w:rPrChange w:id="12" w:author="Author">
            <w:rPr>
              <w:rFonts w:cs="Times New Roman"/>
              <w:b/>
              <w:bCs/>
              <w:sz w:val="22"/>
              <w:szCs w:val="22"/>
            </w:rPr>
          </w:rPrChange>
        </w:rPr>
      </w:pPr>
      <w:r w:rsidRPr="00AF6C40">
        <w:rPr>
          <w:rFonts w:cs="Times New Roman"/>
          <w:b/>
          <w:bCs/>
          <w:sz w:val="24"/>
          <w:szCs w:val="24"/>
          <w:highlight w:val="yellow"/>
          <w:lang w:val="en-GB"/>
          <w:rPrChange w:id="13" w:author="Author">
            <w:rPr>
              <w:rFonts w:cs="Times New Roman"/>
              <w:b/>
              <w:bCs/>
              <w:sz w:val="22"/>
              <w:szCs w:val="22"/>
            </w:rPr>
          </w:rPrChange>
        </w:rPr>
        <w:t>Author’s Name</w:t>
      </w:r>
      <w:ins w:id="14" w:author="Author">
        <w:r w:rsidR="002266C8" w:rsidRPr="00AF6C40">
          <w:rPr>
            <w:rFonts w:cs="Times New Roman"/>
            <w:b/>
            <w:bCs/>
            <w:sz w:val="24"/>
            <w:szCs w:val="24"/>
            <w:highlight w:val="yellow"/>
            <w:lang w:val="en-GB"/>
            <w:rPrChange w:id="15" w:author="Author">
              <w:rPr>
                <w:rFonts w:cs="Times New Roman"/>
                <w:b/>
                <w:bCs/>
                <w:sz w:val="24"/>
                <w:szCs w:val="24"/>
              </w:rPr>
            </w:rPrChange>
          </w:rPr>
          <w:t xml:space="preserve"> and Credentials</w:t>
        </w:r>
      </w:ins>
    </w:p>
    <w:p w14:paraId="226974A9" w14:textId="77777777" w:rsidR="007352E7" w:rsidRPr="00AF6C40" w:rsidRDefault="007352E7" w:rsidP="00AF0599">
      <w:pPr>
        <w:pStyle w:val="BodyText"/>
        <w:bidi w:val="0"/>
        <w:spacing w:line="480" w:lineRule="auto"/>
        <w:jc w:val="both"/>
        <w:rPr>
          <w:rFonts w:cs="Times New Roman"/>
          <w:b/>
          <w:bCs/>
          <w:sz w:val="24"/>
          <w:szCs w:val="24"/>
          <w:lang w:val="en-GB"/>
          <w:rPrChange w:id="16" w:author="Author">
            <w:rPr>
              <w:rFonts w:cs="Times New Roman"/>
              <w:b/>
              <w:bCs/>
              <w:sz w:val="22"/>
              <w:szCs w:val="22"/>
            </w:rPr>
          </w:rPrChange>
        </w:rPr>
      </w:pPr>
    </w:p>
    <w:p w14:paraId="42AD4C97" w14:textId="77777777" w:rsidR="00151AED" w:rsidRPr="00AF6C40" w:rsidRDefault="00151AED" w:rsidP="00AF6C40">
      <w:pPr>
        <w:pStyle w:val="BodyText"/>
        <w:bidi w:val="0"/>
        <w:spacing w:line="480" w:lineRule="auto"/>
        <w:jc w:val="both"/>
        <w:outlineLvl w:val="0"/>
        <w:rPr>
          <w:rFonts w:cs="Times New Roman"/>
          <w:b/>
          <w:bCs/>
          <w:sz w:val="24"/>
          <w:szCs w:val="24"/>
          <w:lang w:val="en-GB"/>
          <w:rPrChange w:id="17" w:author="Author">
            <w:rPr>
              <w:rFonts w:cs="Times New Roman"/>
              <w:b/>
              <w:bCs/>
              <w:sz w:val="22"/>
              <w:szCs w:val="22"/>
            </w:rPr>
          </w:rPrChange>
        </w:rPr>
      </w:pPr>
      <w:r w:rsidRPr="00AF6C40">
        <w:rPr>
          <w:rFonts w:cs="Times New Roman"/>
          <w:b/>
          <w:bCs/>
          <w:sz w:val="24"/>
          <w:szCs w:val="24"/>
          <w:lang w:val="en-GB"/>
          <w:rPrChange w:id="18" w:author="Author">
            <w:rPr>
              <w:rFonts w:cs="Times New Roman"/>
              <w:b/>
              <w:bCs/>
              <w:sz w:val="22"/>
              <w:szCs w:val="22"/>
            </w:rPr>
          </w:rPrChange>
        </w:rPr>
        <w:t>Abstract</w:t>
      </w:r>
    </w:p>
    <w:p w14:paraId="0D60047E" w14:textId="77777777" w:rsidR="007352E7" w:rsidRPr="00AF6C40" w:rsidDel="00D94256" w:rsidRDefault="007352E7">
      <w:pPr>
        <w:pStyle w:val="BodyText"/>
        <w:bidi w:val="0"/>
        <w:spacing w:line="480" w:lineRule="auto"/>
        <w:jc w:val="both"/>
        <w:rPr>
          <w:del w:id="19" w:author="Author"/>
          <w:rFonts w:cs="Times New Roman"/>
          <w:b/>
          <w:bCs/>
          <w:sz w:val="24"/>
          <w:szCs w:val="24"/>
          <w:lang w:val="en-GB"/>
          <w:rPrChange w:id="20" w:author="Author">
            <w:rPr>
              <w:del w:id="21" w:author="Author"/>
              <w:rFonts w:cs="Times New Roman"/>
              <w:b/>
              <w:bCs/>
              <w:sz w:val="22"/>
              <w:szCs w:val="22"/>
            </w:rPr>
          </w:rPrChange>
        </w:rPr>
      </w:pPr>
    </w:p>
    <w:p w14:paraId="3798FBC3" w14:textId="12D9D4AA" w:rsidR="00151AED" w:rsidRPr="00AF6C40" w:rsidRDefault="00151AED" w:rsidP="00AF0599">
      <w:pPr>
        <w:bidi w:val="0"/>
        <w:spacing w:line="480" w:lineRule="auto"/>
        <w:jc w:val="both"/>
        <w:rPr>
          <w:rFonts w:ascii="Times New Roman" w:hAnsi="Times New Roman" w:cs="Times New Roman"/>
          <w:sz w:val="24"/>
          <w:szCs w:val="24"/>
          <w:lang w:val="en-GB"/>
          <w:rPrChange w:id="22" w:author="Author">
            <w:rPr>
              <w:rFonts w:ascii="Times New Roman" w:hAnsi="Times New Roman" w:cs="Times New Roman"/>
            </w:rPr>
          </w:rPrChange>
        </w:rPr>
      </w:pPr>
      <w:r w:rsidRPr="00AF6C40">
        <w:rPr>
          <w:rFonts w:ascii="Times New Roman" w:hAnsi="Times New Roman" w:cs="Times New Roman"/>
          <w:sz w:val="24"/>
          <w:szCs w:val="24"/>
          <w:lang w:val="en-GB"/>
          <w:rPrChange w:id="23" w:author="Author">
            <w:rPr>
              <w:rFonts w:ascii="Times New Roman" w:hAnsi="Times New Roman" w:cs="Times New Roman"/>
            </w:rPr>
          </w:rPrChange>
        </w:rPr>
        <w:t xml:space="preserve">The present article deals with </w:t>
      </w:r>
      <w:del w:id="24" w:author="Author">
        <w:r w:rsidRPr="00AF6C40" w:rsidDel="007352E7">
          <w:rPr>
            <w:rFonts w:ascii="Times New Roman" w:hAnsi="Times New Roman" w:cs="Times New Roman"/>
            <w:sz w:val="24"/>
            <w:szCs w:val="24"/>
            <w:lang w:val="en-GB"/>
            <w:rPrChange w:id="25" w:author="Author">
              <w:rPr>
                <w:rFonts w:ascii="Times New Roman" w:hAnsi="Times New Roman" w:cs="Times New Roman"/>
              </w:rPr>
            </w:rPrChange>
          </w:rPr>
          <w:delText xml:space="preserve">the </w:delText>
        </w:r>
      </w:del>
      <w:ins w:id="26" w:author="Author">
        <w:r w:rsidR="007352E7" w:rsidRPr="00AF6C40">
          <w:rPr>
            <w:rFonts w:ascii="Times New Roman" w:hAnsi="Times New Roman" w:cs="Times New Roman"/>
            <w:sz w:val="24"/>
            <w:szCs w:val="24"/>
            <w:lang w:val="en-GB"/>
            <w:rPrChange w:id="27" w:author="Author">
              <w:rPr>
                <w:rFonts w:ascii="Times New Roman" w:hAnsi="Times New Roman" w:cs="Times New Roman"/>
              </w:rPr>
            </w:rPrChange>
          </w:rPr>
          <w:t xml:space="preserve">Najd </w:t>
        </w:r>
      </w:ins>
      <w:r w:rsidRPr="00AF6C40">
        <w:rPr>
          <w:rFonts w:ascii="Times New Roman" w:hAnsi="Times New Roman" w:cs="Times New Roman"/>
          <w:sz w:val="24"/>
          <w:szCs w:val="24"/>
          <w:lang w:val="en-GB"/>
          <w:rPrChange w:id="28" w:author="Author">
            <w:rPr>
              <w:rFonts w:ascii="Times New Roman" w:hAnsi="Times New Roman" w:cs="Times New Roman"/>
            </w:rPr>
          </w:rPrChange>
        </w:rPr>
        <w:t>tribal society</w:t>
      </w:r>
      <w:del w:id="29" w:author="Author">
        <w:r w:rsidRPr="00AF6C40" w:rsidDel="007352E7">
          <w:rPr>
            <w:rFonts w:ascii="Times New Roman" w:hAnsi="Times New Roman" w:cs="Times New Roman"/>
            <w:sz w:val="24"/>
            <w:szCs w:val="24"/>
            <w:lang w:val="en-GB"/>
            <w:rPrChange w:id="30" w:author="Author">
              <w:rPr>
                <w:rFonts w:ascii="Times New Roman" w:hAnsi="Times New Roman" w:cs="Times New Roman"/>
              </w:rPr>
            </w:rPrChange>
          </w:rPr>
          <w:delText xml:space="preserve"> of Najd</w:delText>
        </w:r>
      </w:del>
      <w:ins w:id="31" w:author="Author">
        <w:r w:rsidR="007352E7" w:rsidRPr="00AF6C40">
          <w:rPr>
            <w:rFonts w:ascii="Times New Roman" w:hAnsi="Times New Roman" w:cs="Times New Roman"/>
            <w:sz w:val="24"/>
            <w:szCs w:val="24"/>
            <w:lang w:val="en-GB"/>
            <w:rPrChange w:id="32" w:author="Author">
              <w:rPr>
                <w:rFonts w:ascii="Times New Roman" w:hAnsi="Times New Roman" w:cs="Times New Roman"/>
              </w:rPr>
            </w:rPrChange>
          </w:rPr>
          <w:t xml:space="preserve">, </w:t>
        </w:r>
      </w:ins>
      <w:del w:id="33" w:author="Author">
        <w:r w:rsidRPr="00AF6C40" w:rsidDel="007352E7">
          <w:rPr>
            <w:rFonts w:ascii="Times New Roman" w:hAnsi="Times New Roman" w:cs="Times New Roman"/>
            <w:sz w:val="24"/>
            <w:szCs w:val="24"/>
            <w:lang w:val="en-GB"/>
            <w:rPrChange w:id="34" w:author="Author">
              <w:rPr>
                <w:rFonts w:ascii="Times New Roman" w:hAnsi="Times New Roman" w:cs="Times New Roman"/>
              </w:rPr>
            </w:rPrChange>
          </w:rPr>
          <w:delText xml:space="preserve"> and </w:delText>
        </w:r>
      </w:del>
      <w:r w:rsidRPr="00AF6C40">
        <w:rPr>
          <w:rFonts w:ascii="Times New Roman" w:hAnsi="Times New Roman" w:cs="Times New Roman"/>
          <w:sz w:val="24"/>
          <w:szCs w:val="24"/>
          <w:lang w:val="en-GB"/>
          <w:rPrChange w:id="35" w:author="Author">
            <w:rPr>
              <w:rFonts w:ascii="Times New Roman" w:hAnsi="Times New Roman" w:cs="Times New Roman"/>
            </w:rPr>
          </w:rPrChange>
        </w:rPr>
        <w:t xml:space="preserve">the </w:t>
      </w:r>
      <w:del w:id="36" w:author="Author">
        <w:r w:rsidRPr="00AF6C40" w:rsidDel="007352E7">
          <w:rPr>
            <w:rFonts w:ascii="Times New Roman" w:hAnsi="Times New Roman" w:cs="Times New Roman"/>
            <w:sz w:val="24"/>
            <w:szCs w:val="24"/>
            <w:lang w:val="en-GB"/>
            <w:rPrChange w:id="37" w:author="Author">
              <w:rPr>
                <w:rFonts w:ascii="Times New Roman" w:hAnsi="Times New Roman" w:cs="Times New Roman"/>
              </w:rPr>
            </w:rPrChange>
          </w:rPr>
          <w:delText>inter</w:delText>
        </w:r>
      </w:del>
      <w:r w:rsidRPr="00AF6C40">
        <w:rPr>
          <w:rFonts w:ascii="Times New Roman" w:hAnsi="Times New Roman" w:cs="Times New Roman"/>
          <w:sz w:val="24"/>
          <w:szCs w:val="24"/>
          <w:lang w:val="en-GB"/>
          <w:rPrChange w:id="38" w:author="Author">
            <w:rPr>
              <w:rFonts w:ascii="Times New Roman" w:hAnsi="Times New Roman" w:cs="Times New Roman"/>
            </w:rPr>
          </w:rPrChange>
        </w:rPr>
        <w:t xml:space="preserve">relations between sedentary and nomadic populations and their impact on the development of Wahhabi movement in the eighteenth century. Throughout </w:t>
      </w:r>
      <w:del w:id="39" w:author="Author">
        <w:r w:rsidRPr="00AF6C40" w:rsidDel="007352E7">
          <w:rPr>
            <w:rFonts w:ascii="Times New Roman" w:hAnsi="Times New Roman" w:cs="Times New Roman"/>
            <w:sz w:val="24"/>
            <w:szCs w:val="24"/>
            <w:lang w:val="en-GB"/>
            <w:rPrChange w:id="40" w:author="Author">
              <w:rPr>
                <w:rFonts w:ascii="Times New Roman" w:hAnsi="Times New Roman" w:cs="Times New Roman"/>
              </w:rPr>
            </w:rPrChange>
          </w:rPr>
          <w:delText>the eighteenth</w:delText>
        </w:r>
      </w:del>
      <w:ins w:id="41" w:author="Author">
        <w:r w:rsidR="007352E7" w:rsidRPr="00AF6C40">
          <w:rPr>
            <w:rFonts w:ascii="Times New Roman" w:hAnsi="Times New Roman" w:cs="Times New Roman"/>
            <w:sz w:val="24"/>
            <w:szCs w:val="24"/>
            <w:lang w:val="en-GB"/>
            <w:rPrChange w:id="42" w:author="Author">
              <w:rPr>
                <w:rFonts w:ascii="Times New Roman" w:hAnsi="Times New Roman" w:cs="Times New Roman"/>
              </w:rPr>
            </w:rPrChange>
          </w:rPr>
          <w:t>that</w:t>
        </w:r>
      </w:ins>
      <w:r w:rsidRPr="00AF6C40">
        <w:rPr>
          <w:rFonts w:ascii="Times New Roman" w:hAnsi="Times New Roman" w:cs="Times New Roman"/>
          <w:sz w:val="24"/>
          <w:szCs w:val="24"/>
          <w:lang w:val="en-GB"/>
          <w:rPrChange w:id="43" w:author="Author">
            <w:rPr>
              <w:rFonts w:ascii="Times New Roman" w:hAnsi="Times New Roman" w:cs="Times New Roman"/>
            </w:rPr>
          </w:rPrChange>
        </w:rPr>
        <w:t xml:space="preserve"> century, </w:t>
      </w:r>
      <w:ins w:id="44" w:author="Author">
        <w:r w:rsidR="002577E6" w:rsidRPr="00AF6C40">
          <w:rPr>
            <w:rFonts w:ascii="Times New Roman" w:hAnsi="Times New Roman" w:cs="Times New Roman"/>
            <w:sz w:val="24"/>
            <w:szCs w:val="24"/>
            <w:lang w:val="en-GB"/>
            <w:rPrChange w:id="45" w:author="Author">
              <w:rPr>
                <w:rFonts w:ascii="Times New Roman" w:hAnsi="Times New Roman" w:cs="Times New Roman"/>
                <w:sz w:val="24"/>
                <w:szCs w:val="24"/>
              </w:rPr>
            </w:rPrChange>
          </w:rPr>
          <w:t xml:space="preserve">Najdi </w:t>
        </w:r>
      </w:ins>
      <w:del w:id="46" w:author="Author">
        <w:r w:rsidRPr="00AF6C40" w:rsidDel="007352E7">
          <w:rPr>
            <w:rFonts w:ascii="Times New Roman" w:hAnsi="Times New Roman" w:cs="Times New Roman"/>
            <w:sz w:val="24"/>
            <w:szCs w:val="24"/>
            <w:lang w:val="en-GB"/>
            <w:rPrChange w:id="47" w:author="Author">
              <w:rPr>
                <w:rFonts w:ascii="Times New Roman" w:hAnsi="Times New Roman" w:cs="Times New Roman"/>
              </w:rPr>
            </w:rPrChange>
          </w:rPr>
          <w:delText>tribal units</w:delText>
        </w:r>
      </w:del>
      <w:ins w:id="48" w:author="Author">
        <w:r w:rsidR="007352E7" w:rsidRPr="00AF6C40">
          <w:rPr>
            <w:rFonts w:ascii="Times New Roman" w:hAnsi="Times New Roman" w:cs="Times New Roman"/>
            <w:sz w:val="24"/>
            <w:szCs w:val="24"/>
            <w:lang w:val="en-GB"/>
            <w:rPrChange w:id="49" w:author="Author">
              <w:rPr>
                <w:rFonts w:ascii="Times New Roman" w:hAnsi="Times New Roman" w:cs="Times New Roman"/>
              </w:rPr>
            </w:rPrChange>
          </w:rPr>
          <w:t>tribes</w:t>
        </w:r>
      </w:ins>
      <w:del w:id="50" w:author="Author">
        <w:r w:rsidRPr="00AF6C40" w:rsidDel="007352E7">
          <w:rPr>
            <w:rFonts w:ascii="Times New Roman" w:hAnsi="Times New Roman" w:cs="Times New Roman"/>
            <w:sz w:val="24"/>
            <w:szCs w:val="24"/>
            <w:lang w:val="en-GB"/>
            <w:rPrChange w:id="51" w:author="Author">
              <w:rPr>
                <w:rFonts w:ascii="Times New Roman" w:hAnsi="Times New Roman" w:cs="Times New Roman"/>
              </w:rPr>
            </w:rPrChange>
          </w:rPr>
          <w:delText>,</w:delText>
        </w:r>
      </w:del>
      <w:r w:rsidRPr="00AF6C40">
        <w:rPr>
          <w:rFonts w:ascii="Times New Roman" w:hAnsi="Times New Roman" w:cs="Times New Roman"/>
          <w:sz w:val="24"/>
          <w:szCs w:val="24"/>
          <w:lang w:val="en-GB"/>
          <w:rPrChange w:id="52" w:author="Author">
            <w:rPr>
              <w:rFonts w:ascii="Times New Roman" w:hAnsi="Times New Roman" w:cs="Times New Roman"/>
            </w:rPr>
          </w:rPrChange>
        </w:rPr>
        <w:t xml:space="preserve"> </w:t>
      </w:r>
      <w:ins w:id="53" w:author="Author">
        <w:r w:rsidR="002577E6" w:rsidRPr="00AF6C40">
          <w:rPr>
            <w:rFonts w:ascii="Times New Roman" w:hAnsi="Times New Roman" w:cs="Times New Roman"/>
            <w:sz w:val="24"/>
            <w:szCs w:val="24"/>
            <w:lang w:val="en-GB"/>
            <w:rPrChange w:id="54" w:author="Author">
              <w:rPr>
                <w:rFonts w:ascii="Times New Roman" w:hAnsi="Times New Roman" w:cs="Times New Roman"/>
                <w:sz w:val="24"/>
                <w:szCs w:val="24"/>
              </w:rPr>
            </w:rPrChange>
          </w:rPr>
          <w:t xml:space="preserve">were </w:t>
        </w:r>
      </w:ins>
      <w:del w:id="55" w:author="Author">
        <w:r w:rsidRPr="00AF6C40" w:rsidDel="007352E7">
          <w:rPr>
            <w:rFonts w:ascii="Times New Roman" w:hAnsi="Times New Roman" w:cs="Times New Roman"/>
            <w:sz w:val="24"/>
            <w:szCs w:val="24"/>
            <w:lang w:val="en-GB"/>
            <w:rPrChange w:id="56" w:author="Author">
              <w:rPr>
                <w:rFonts w:ascii="Times New Roman" w:hAnsi="Times New Roman" w:cs="Times New Roman"/>
              </w:rPr>
            </w:rPrChange>
          </w:rPr>
          <w:delText xml:space="preserve">combined </w:delText>
        </w:r>
      </w:del>
      <w:ins w:id="57" w:author="Author">
        <w:r w:rsidR="007352E7" w:rsidRPr="00AF6C40">
          <w:rPr>
            <w:rFonts w:ascii="Times New Roman" w:hAnsi="Times New Roman" w:cs="Times New Roman"/>
            <w:sz w:val="24"/>
            <w:szCs w:val="24"/>
            <w:lang w:val="en-GB"/>
            <w:rPrChange w:id="58" w:author="Author">
              <w:rPr>
                <w:rFonts w:ascii="Times New Roman" w:hAnsi="Times New Roman" w:cs="Times New Roman"/>
              </w:rPr>
            </w:rPrChange>
          </w:rPr>
          <w:t xml:space="preserve">imbued </w:t>
        </w:r>
      </w:ins>
      <w:r w:rsidRPr="00AF6C40">
        <w:rPr>
          <w:rFonts w:ascii="Times New Roman" w:hAnsi="Times New Roman" w:cs="Times New Roman"/>
          <w:sz w:val="24"/>
          <w:szCs w:val="24"/>
          <w:lang w:val="en-GB"/>
          <w:rPrChange w:id="59" w:author="Author">
            <w:rPr>
              <w:rFonts w:ascii="Times New Roman" w:hAnsi="Times New Roman" w:cs="Times New Roman"/>
            </w:rPr>
          </w:rPrChange>
        </w:rPr>
        <w:t>with the religious zeal of Wahhabism</w:t>
      </w:r>
      <w:del w:id="60" w:author="Author">
        <w:r w:rsidRPr="00AF6C40" w:rsidDel="002577E6">
          <w:rPr>
            <w:rFonts w:ascii="Times New Roman" w:hAnsi="Times New Roman" w:cs="Times New Roman"/>
            <w:sz w:val="24"/>
            <w:szCs w:val="24"/>
            <w:lang w:val="en-GB"/>
            <w:rPrChange w:id="61" w:author="Author">
              <w:rPr>
                <w:rFonts w:ascii="Times New Roman" w:hAnsi="Times New Roman" w:cs="Times New Roman"/>
              </w:rPr>
            </w:rPrChange>
          </w:rPr>
          <w:delText xml:space="preserve">, were the main </w:delText>
        </w:r>
        <w:r w:rsidRPr="00AF6C40" w:rsidDel="007352E7">
          <w:rPr>
            <w:rFonts w:ascii="Times New Roman" w:hAnsi="Times New Roman" w:cs="Times New Roman"/>
            <w:sz w:val="24"/>
            <w:szCs w:val="24"/>
            <w:lang w:val="en-GB"/>
            <w:rPrChange w:id="62" w:author="Author">
              <w:rPr>
                <w:rFonts w:ascii="Times New Roman" w:hAnsi="Times New Roman" w:cs="Times New Roman"/>
              </w:rPr>
            </w:rPrChange>
          </w:rPr>
          <w:delText xml:space="preserve">force that </w:delText>
        </w:r>
        <w:r w:rsidRPr="00AF6C40" w:rsidDel="002577E6">
          <w:rPr>
            <w:rFonts w:ascii="Times New Roman" w:hAnsi="Times New Roman" w:cs="Times New Roman"/>
            <w:sz w:val="24"/>
            <w:szCs w:val="24"/>
            <w:lang w:val="en-GB"/>
            <w:rPrChange w:id="63" w:author="Author">
              <w:rPr>
                <w:rFonts w:ascii="Times New Roman" w:hAnsi="Times New Roman" w:cs="Times New Roman"/>
              </w:rPr>
            </w:rPrChange>
          </w:rPr>
          <w:delText>determin</w:delText>
        </w:r>
        <w:r w:rsidRPr="00AF6C40" w:rsidDel="007352E7">
          <w:rPr>
            <w:rFonts w:ascii="Times New Roman" w:hAnsi="Times New Roman" w:cs="Times New Roman"/>
            <w:sz w:val="24"/>
            <w:szCs w:val="24"/>
            <w:lang w:val="en-GB"/>
            <w:rPrChange w:id="64" w:author="Author">
              <w:rPr>
                <w:rFonts w:ascii="Times New Roman" w:hAnsi="Times New Roman" w:cs="Times New Roman"/>
              </w:rPr>
            </w:rPrChange>
          </w:rPr>
          <w:delText>ed</w:delText>
        </w:r>
        <w:r w:rsidRPr="00AF6C40" w:rsidDel="002577E6">
          <w:rPr>
            <w:rFonts w:ascii="Times New Roman" w:hAnsi="Times New Roman" w:cs="Times New Roman"/>
            <w:sz w:val="24"/>
            <w:szCs w:val="24"/>
            <w:lang w:val="en-GB"/>
            <w:rPrChange w:id="65" w:author="Author">
              <w:rPr>
                <w:rFonts w:ascii="Times New Roman" w:hAnsi="Times New Roman" w:cs="Times New Roman"/>
              </w:rPr>
            </w:rPrChange>
          </w:rPr>
          <w:delText xml:space="preserve"> its rise</w:delText>
        </w:r>
      </w:del>
      <w:r w:rsidRPr="00AF6C40">
        <w:rPr>
          <w:rFonts w:ascii="Times New Roman" w:hAnsi="Times New Roman" w:cs="Times New Roman"/>
          <w:sz w:val="24"/>
          <w:szCs w:val="24"/>
          <w:lang w:val="en-GB"/>
          <w:rPrChange w:id="66" w:author="Author">
            <w:rPr>
              <w:rFonts w:ascii="Times New Roman" w:hAnsi="Times New Roman" w:cs="Times New Roman"/>
            </w:rPr>
          </w:rPrChange>
        </w:rPr>
        <w:t xml:space="preserve"> </w:t>
      </w:r>
      <w:del w:id="67" w:author="Author">
        <w:r w:rsidRPr="00AF6C40" w:rsidDel="007352E7">
          <w:rPr>
            <w:rFonts w:ascii="Times New Roman" w:hAnsi="Times New Roman" w:cs="Times New Roman"/>
            <w:sz w:val="24"/>
            <w:szCs w:val="24"/>
            <w:lang w:val="en-GB"/>
            <w:rPrChange w:id="68" w:author="Author">
              <w:rPr>
                <w:rFonts w:ascii="Times New Roman" w:hAnsi="Times New Roman" w:cs="Times New Roman"/>
              </w:rPr>
            </w:rPrChange>
          </w:rPr>
          <w:delText>(</w:delText>
        </w:r>
      </w:del>
      <w:ins w:id="69" w:author="Author">
        <w:r w:rsidR="002577E6" w:rsidRPr="00AF6C40">
          <w:rPr>
            <w:rFonts w:ascii="Times New Roman" w:hAnsi="Times New Roman" w:cs="Times New Roman"/>
            <w:sz w:val="24"/>
            <w:szCs w:val="24"/>
            <w:lang w:val="en-GB"/>
            <w:rPrChange w:id="70" w:author="Author">
              <w:rPr>
                <w:rFonts w:ascii="Times New Roman" w:hAnsi="Times New Roman" w:cs="Times New Roman"/>
                <w:sz w:val="24"/>
                <w:szCs w:val="24"/>
              </w:rPr>
            </w:rPrChange>
          </w:rPr>
          <w:t>that rose in</w:t>
        </w:r>
        <w:r w:rsidR="007352E7" w:rsidRPr="00AF6C40">
          <w:rPr>
            <w:rFonts w:ascii="Times New Roman" w:hAnsi="Times New Roman" w:cs="Times New Roman"/>
            <w:sz w:val="24"/>
            <w:szCs w:val="24"/>
            <w:lang w:val="en-GB"/>
            <w:rPrChange w:id="71"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72" w:author="Author">
            <w:rPr>
              <w:rFonts w:ascii="Times New Roman" w:hAnsi="Times New Roman" w:cs="Times New Roman"/>
            </w:rPr>
          </w:rPrChange>
        </w:rPr>
        <w:t>1744</w:t>
      </w:r>
      <w:del w:id="73" w:author="Author">
        <w:r w:rsidRPr="00AF6C40" w:rsidDel="007352E7">
          <w:rPr>
            <w:rFonts w:ascii="Times New Roman" w:hAnsi="Times New Roman" w:cs="Times New Roman"/>
            <w:sz w:val="24"/>
            <w:szCs w:val="24"/>
            <w:lang w:val="en-GB"/>
            <w:rPrChange w:id="74" w:author="Author">
              <w:rPr>
                <w:rFonts w:ascii="Times New Roman" w:hAnsi="Times New Roman" w:cs="Times New Roman"/>
              </w:rPr>
            </w:rPrChange>
          </w:rPr>
          <w:delText>)</w:delText>
        </w:r>
      </w:del>
      <w:ins w:id="75" w:author="Author">
        <w:r w:rsidR="007352E7" w:rsidRPr="00AF6C40">
          <w:rPr>
            <w:rFonts w:ascii="Times New Roman" w:hAnsi="Times New Roman" w:cs="Times New Roman"/>
            <w:sz w:val="24"/>
            <w:szCs w:val="24"/>
            <w:lang w:val="en-GB"/>
            <w:rPrChange w:id="76" w:author="Author">
              <w:rPr>
                <w:rFonts w:ascii="Times New Roman" w:hAnsi="Times New Roman" w:cs="Times New Roman"/>
              </w:rPr>
            </w:rPrChange>
          </w:rPr>
          <w:t xml:space="preserve">, </w:t>
        </w:r>
      </w:ins>
      <w:del w:id="77" w:author="Author">
        <w:r w:rsidRPr="00AF6C40" w:rsidDel="007352E7">
          <w:rPr>
            <w:rFonts w:ascii="Times New Roman" w:hAnsi="Times New Roman" w:cs="Times New Roman"/>
            <w:sz w:val="24"/>
            <w:szCs w:val="24"/>
            <w:lang w:val="en-GB"/>
            <w:rPrChange w:id="78" w:author="Author">
              <w:rPr>
                <w:rFonts w:ascii="Times New Roman" w:hAnsi="Times New Roman" w:cs="Times New Roman"/>
              </w:rPr>
            </w:rPrChange>
          </w:rPr>
          <w:delText xml:space="preserve"> and </w:delText>
        </w:r>
      </w:del>
      <w:r w:rsidRPr="00AF6C40">
        <w:rPr>
          <w:rFonts w:ascii="Times New Roman" w:hAnsi="Times New Roman" w:cs="Times New Roman"/>
          <w:sz w:val="24"/>
          <w:szCs w:val="24"/>
          <w:lang w:val="en-GB"/>
          <w:rPrChange w:id="79" w:author="Author">
            <w:rPr>
              <w:rFonts w:ascii="Times New Roman" w:hAnsi="Times New Roman" w:cs="Times New Roman"/>
            </w:rPr>
          </w:rPrChange>
        </w:rPr>
        <w:t>f</w:t>
      </w:r>
      <w:del w:id="80" w:author="Author">
        <w:r w:rsidRPr="00AF6C40" w:rsidDel="002577E6">
          <w:rPr>
            <w:rFonts w:ascii="Times New Roman" w:hAnsi="Times New Roman" w:cs="Times New Roman"/>
            <w:sz w:val="24"/>
            <w:szCs w:val="24"/>
            <w:lang w:val="en-GB"/>
            <w:rPrChange w:id="81" w:author="Author">
              <w:rPr>
                <w:rFonts w:ascii="Times New Roman" w:hAnsi="Times New Roman" w:cs="Times New Roman"/>
              </w:rPr>
            </w:rPrChange>
          </w:rPr>
          <w:delText>a</w:delText>
        </w:r>
      </w:del>
      <w:ins w:id="82" w:author="Author">
        <w:r w:rsidR="002577E6" w:rsidRPr="00AF6C40">
          <w:rPr>
            <w:rFonts w:ascii="Times New Roman" w:hAnsi="Times New Roman" w:cs="Times New Roman"/>
            <w:sz w:val="24"/>
            <w:szCs w:val="24"/>
            <w:lang w:val="en-GB"/>
            <w:rPrChange w:id="83" w:author="Author">
              <w:rPr>
                <w:rFonts w:ascii="Times New Roman" w:hAnsi="Times New Roman" w:cs="Times New Roman"/>
                <w:sz w:val="24"/>
                <w:szCs w:val="24"/>
              </w:rPr>
            </w:rPrChange>
          </w:rPr>
          <w:t>e</w:t>
        </w:r>
      </w:ins>
      <w:r w:rsidRPr="00AF6C40">
        <w:rPr>
          <w:rFonts w:ascii="Times New Roman" w:hAnsi="Times New Roman" w:cs="Times New Roman"/>
          <w:sz w:val="24"/>
          <w:szCs w:val="24"/>
          <w:lang w:val="en-GB"/>
          <w:rPrChange w:id="84" w:author="Author">
            <w:rPr>
              <w:rFonts w:ascii="Times New Roman" w:hAnsi="Times New Roman" w:cs="Times New Roman"/>
            </w:rPr>
          </w:rPrChange>
        </w:rPr>
        <w:t xml:space="preserve">ll </w:t>
      </w:r>
      <w:del w:id="85" w:author="Author">
        <w:r w:rsidRPr="00AF6C40" w:rsidDel="007352E7">
          <w:rPr>
            <w:rFonts w:ascii="Times New Roman" w:hAnsi="Times New Roman" w:cs="Times New Roman"/>
            <w:sz w:val="24"/>
            <w:szCs w:val="24"/>
            <w:lang w:val="en-GB"/>
            <w:rPrChange w:id="86" w:author="Author">
              <w:rPr>
                <w:rFonts w:ascii="Times New Roman" w:hAnsi="Times New Roman" w:cs="Times New Roman"/>
              </w:rPr>
            </w:rPrChange>
          </w:rPr>
          <w:delText>(</w:delText>
        </w:r>
      </w:del>
      <w:ins w:id="87" w:author="Author">
        <w:r w:rsidR="007352E7" w:rsidRPr="00AF6C40">
          <w:rPr>
            <w:rFonts w:ascii="Times New Roman" w:hAnsi="Times New Roman" w:cs="Times New Roman"/>
            <w:sz w:val="24"/>
            <w:szCs w:val="24"/>
            <w:lang w:val="en-GB"/>
            <w:rPrChange w:id="88" w:author="Author">
              <w:rPr>
                <w:rFonts w:ascii="Times New Roman" w:hAnsi="Times New Roman" w:cs="Times New Roman"/>
              </w:rPr>
            </w:rPrChange>
          </w:rPr>
          <w:t xml:space="preserve">in </w:t>
        </w:r>
      </w:ins>
      <w:r w:rsidRPr="00AF6C40">
        <w:rPr>
          <w:rFonts w:ascii="Times New Roman" w:hAnsi="Times New Roman" w:cs="Times New Roman"/>
          <w:sz w:val="24"/>
          <w:szCs w:val="24"/>
          <w:lang w:val="en-GB"/>
          <w:rPrChange w:id="89" w:author="Author">
            <w:rPr>
              <w:rFonts w:ascii="Times New Roman" w:hAnsi="Times New Roman" w:cs="Times New Roman"/>
            </w:rPr>
          </w:rPrChange>
        </w:rPr>
        <w:t>1818</w:t>
      </w:r>
      <w:ins w:id="90" w:author="Author">
        <w:r w:rsidR="002577E6" w:rsidRPr="00AF6C40">
          <w:rPr>
            <w:rFonts w:ascii="Times New Roman" w:hAnsi="Times New Roman" w:cs="Times New Roman"/>
            <w:sz w:val="24"/>
            <w:szCs w:val="24"/>
            <w:lang w:val="en-GB"/>
            <w:rPrChange w:id="91" w:author="Author">
              <w:rPr>
                <w:rFonts w:ascii="Times New Roman" w:hAnsi="Times New Roman" w:cs="Times New Roman"/>
                <w:sz w:val="24"/>
                <w:szCs w:val="24"/>
              </w:rPr>
            </w:rPrChange>
          </w:rPr>
          <w:t xml:space="preserve">, </w:t>
        </w:r>
      </w:ins>
      <w:del w:id="92" w:author="Author">
        <w:r w:rsidRPr="00AF6C40" w:rsidDel="007352E7">
          <w:rPr>
            <w:rFonts w:ascii="Times New Roman" w:hAnsi="Times New Roman" w:cs="Times New Roman"/>
            <w:sz w:val="24"/>
            <w:szCs w:val="24"/>
            <w:lang w:val="en-GB"/>
            <w:rPrChange w:id="93" w:author="Author">
              <w:rPr>
                <w:rFonts w:ascii="Times New Roman" w:hAnsi="Times New Roman" w:cs="Times New Roman"/>
              </w:rPr>
            </w:rPrChange>
          </w:rPr>
          <w:delText xml:space="preserve">) </w:delText>
        </w:r>
        <w:r w:rsidRPr="00AF6C40" w:rsidDel="002577E6">
          <w:rPr>
            <w:rFonts w:ascii="Times New Roman" w:hAnsi="Times New Roman" w:cs="Times New Roman"/>
            <w:sz w:val="24"/>
            <w:szCs w:val="24"/>
            <w:lang w:val="en-GB"/>
            <w:rPrChange w:id="94" w:author="Author">
              <w:rPr>
                <w:rFonts w:ascii="Times New Roman" w:hAnsi="Times New Roman" w:cs="Times New Roman"/>
              </w:rPr>
            </w:rPrChange>
          </w:rPr>
          <w:delText xml:space="preserve">and </w:delText>
        </w:r>
        <w:r w:rsidRPr="00AF6C40" w:rsidDel="007352E7">
          <w:rPr>
            <w:rFonts w:ascii="Times New Roman" w:hAnsi="Times New Roman" w:cs="Times New Roman"/>
            <w:sz w:val="24"/>
            <w:szCs w:val="24"/>
            <w:lang w:val="en-GB"/>
            <w:rPrChange w:id="95" w:author="Author">
              <w:rPr>
                <w:rFonts w:ascii="Times New Roman" w:hAnsi="Times New Roman" w:cs="Times New Roman"/>
              </w:rPr>
            </w:rPrChange>
          </w:rPr>
          <w:delText>then its final</w:delText>
        </w:r>
      </w:del>
      <w:ins w:id="96" w:author="Author">
        <w:r w:rsidR="007352E7" w:rsidRPr="00AF6C40">
          <w:rPr>
            <w:rFonts w:ascii="Times New Roman" w:hAnsi="Times New Roman" w:cs="Times New Roman"/>
            <w:sz w:val="24"/>
            <w:szCs w:val="24"/>
            <w:lang w:val="en-GB"/>
            <w:rPrChange w:id="97" w:author="Author">
              <w:rPr>
                <w:rFonts w:ascii="Times New Roman" w:hAnsi="Times New Roman" w:cs="Times New Roman"/>
              </w:rPr>
            </w:rPrChange>
          </w:rPr>
          <w:t>re</w:t>
        </w:r>
      </w:ins>
      <w:del w:id="98" w:author="Author">
        <w:r w:rsidRPr="00AF6C40" w:rsidDel="007352E7">
          <w:rPr>
            <w:rFonts w:ascii="Times New Roman" w:hAnsi="Times New Roman" w:cs="Times New Roman"/>
            <w:sz w:val="24"/>
            <w:szCs w:val="24"/>
            <w:lang w:val="en-GB"/>
            <w:rPrChange w:id="99" w:author="Author">
              <w:rPr>
                <w:rFonts w:ascii="Times New Roman" w:hAnsi="Times New Roman" w:cs="Times New Roman"/>
              </w:rPr>
            </w:rPrChange>
          </w:rPr>
          <w:delText xml:space="preserve"> </w:delText>
        </w:r>
      </w:del>
      <w:r w:rsidRPr="00AF6C40">
        <w:rPr>
          <w:rFonts w:ascii="Times New Roman" w:hAnsi="Times New Roman" w:cs="Times New Roman"/>
          <w:sz w:val="24"/>
          <w:szCs w:val="24"/>
          <w:lang w:val="en-GB"/>
          <w:rPrChange w:id="100" w:author="Author">
            <w:rPr>
              <w:rFonts w:ascii="Times New Roman" w:hAnsi="Times New Roman" w:cs="Times New Roman"/>
            </w:rPr>
          </w:rPrChange>
        </w:rPr>
        <w:t>consolidat</w:t>
      </w:r>
      <w:del w:id="101" w:author="Author">
        <w:r w:rsidRPr="00AF6C40" w:rsidDel="002577E6">
          <w:rPr>
            <w:rFonts w:ascii="Times New Roman" w:hAnsi="Times New Roman" w:cs="Times New Roman"/>
            <w:sz w:val="24"/>
            <w:szCs w:val="24"/>
            <w:lang w:val="en-GB"/>
            <w:rPrChange w:id="102" w:author="Author">
              <w:rPr>
                <w:rFonts w:ascii="Times New Roman" w:hAnsi="Times New Roman" w:cs="Times New Roman"/>
              </w:rPr>
            </w:rPrChange>
          </w:rPr>
          <w:delText>ion</w:delText>
        </w:r>
      </w:del>
      <w:ins w:id="103" w:author="Author">
        <w:r w:rsidR="002577E6" w:rsidRPr="00AF6C40">
          <w:rPr>
            <w:rFonts w:ascii="Times New Roman" w:hAnsi="Times New Roman" w:cs="Times New Roman"/>
            <w:sz w:val="24"/>
            <w:szCs w:val="24"/>
            <w:lang w:val="en-GB"/>
            <w:rPrChange w:id="104" w:author="Author">
              <w:rPr>
                <w:rFonts w:ascii="Times New Roman" w:hAnsi="Times New Roman" w:cs="Times New Roman"/>
                <w:sz w:val="24"/>
                <w:szCs w:val="24"/>
              </w:rPr>
            </w:rPrChange>
          </w:rPr>
          <w:t>ed</w:t>
        </w:r>
      </w:ins>
      <w:r w:rsidRPr="00AF6C40">
        <w:rPr>
          <w:rFonts w:ascii="Times New Roman" w:hAnsi="Times New Roman" w:cs="Times New Roman"/>
          <w:sz w:val="24"/>
          <w:szCs w:val="24"/>
          <w:lang w:val="en-GB"/>
          <w:rPrChange w:id="105" w:author="Author">
            <w:rPr>
              <w:rFonts w:ascii="Times New Roman" w:hAnsi="Times New Roman" w:cs="Times New Roman"/>
            </w:rPr>
          </w:rPrChange>
        </w:rPr>
        <w:t xml:space="preserve"> in the twentieth century</w:t>
      </w:r>
      <w:ins w:id="106" w:author="Author">
        <w:r w:rsidR="002577E6" w:rsidRPr="00AF6C40">
          <w:rPr>
            <w:rFonts w:ascii="Times New Roman" w:hAnsi="Times New Roman" w:cs="Times New Roman"/>
            <w:sz w:val="24"/>
            <w:szCs w:val="24"/>
            <w:lang w:val="en-GB"/>
            <w:rPrChange w:id="107" w:author="Author">
              <w:rPr>
                <w:rFonts w:ascii="Times New Roman" w:hAnsi="Times New Roman" w:cs="Times New Roman"/>
                <w:sz w:val="24"/>
                <w:szCs w:val="24"/>
              </w:rPr>
            </w:rPrChange>
          </w:rPr>
          <w:t xml:space="preserve"> and remains prevalent today</w:t>
        </w:r>
      </w:ins>
      <w:r w:rsidRPr="00AF6C40">
        <w:rPr>
          <w:rFonts w:ascii="Times New Roman" w:hAnsi="Times New Roman" w:cs="Times New Roman"/>
          <w:sz w:val="24"/>
          <w:szCs w:val="24"/>
          <w:lang w:val="en-GB"/>
          <w:rPrChange w:id="108" w:author="Author">
            <w:rPr>
              <w:rFonts w:ascii="Times New Roman" w:hAnsi="Times New Roman" w:cs="Times New Roman"/>
            </w:rPr>
          </w:rPrChange>
        </w:rPr>
        <w:t xml:space="preserve">. </w:t>
      </w:r>
      <w:del w:id="109" w:author="Author">
        <w:r w:rsidRPr="00AF6C40" w:rsidDel="002577E6">
          <w:rPr>
            <w:rFonts w:ascii="Times New Roman" w:hAnsi="Times New Roman" w:cs="Times New Roman"/>
            <w:sz w:val="24"/>
            <w:szCs w:val="24"/>
            <w:lang w:val="en-GB"/>
            <w:rPrChange w:id="110" w:author="Author">
              <w:rPr>
                <w:rFonts w:ascii="Times New Roman" w:hAnsi="Times New Roman" w:cs="Times New Roman"/>
              </w:rPr>
            </w:rPrChange>
          </w:rPr>
          <w:delText xml:space="preserve">Throughout this period, </w:delText>
        </w:r>
        <w:r w:rsidRPr="00AF6C40" w:rsidDel="007352E7">
          <w:rPr>
            <w:rFonts w:ascii="Times New Roman" w:hAnsi="Times New Roman" w:cs="Times New Roman"/>
            <w:sz w:val="24"/>
            <w:szCs w:val="24"/>
            <w:lang w:val="en-GB"/>
            <w:rPrChange w:id="111" w:author="Author">
              <w:rPr>
                <w:rFonts w:ascii="Times New Roman" w:hAnsi="Times New Roman" w:cs="Times New Roman"/>
              </w:rPr>
            </w:rPrChange>
          </w:rPr>
          <w:delText xml:space="preserve">the </w:delText>
        </w:r>
      </w:del>
      <w:r w:rsidRPr="00AF6C40">
        <w:rPr>
          <w:rFonts w:ascii="Times New Roman" w:hAnsi="Times New Roman" w:cs="Times New Roman"/>
          <w:sz w:val="24"/>
          <w:szCs w:val="24"/>
          <w:lang w:val="en-GB"/>
          <w:rPrChange w:id="112" w:author="Author">
            <w:rPr>
              <w:rFonts w:ascii="Times New Roman" w:hAnsi="Times New Roman" w:cs="Times New Roman"/>
            </w:rPr>
          </w:rPrChange>
        </w:rPr>
        <w:t>Saudi</w:t>
      </w:r>
      <w:ins w:id="113" w:author="Author">
        <w:r w:rsidR="008A3AF8">
          <w:rPr>
            <w:rFonts w:ascii="Times New Roman" w:hAnsi="Times New Roman" w:cs="Times New Roman"/>
            <w:sz w:val="24"/>
            <w:szCs w:val="24"/>
            <w:lang w:val="en-GB"/>
          </w:rPr>
          <w:t>-</w:t>
        </w:r>
      </w:ins>
      <w:del w:id="114" w:author="Author">
        <w:r w:rsidRPr="00AF6C40" w:rsidDel="008A3AF8">
          <w:rPr>
            <w:rFonts w:ascii="Times New Roman" w:hAnsi="Times New Roman" w:cs="Times New Roman"/>
            <w:sz w:val="24"/>
            <w:szCs w:val="24"/>
            <w:lang w:val="en-GB"/>
            <w:rPrChange w:id="115" w:author="Author">
              <w:rPr>
                <w:rFonts w:ascii="Times New Roman" w:hAnsi="Times New Roman" w:cs="Times New Roman"/>
              </w:rPr>
            </w:rPrChange>
          </w:rPr>
          <w:delText>–</w:delText>
        </w:r>
      </w:del>
      <w:r w:rsidRPr="00AF6C40">
        <w:rPr>
          <w:rFonts w:ascii="Times New Roman" w:hAnsi="Times New Roman" w:cs="Times New Roman"/>
          <w:sz w:val="24"/>
          <w:szCs w:val="24"/>
          <w:lang w:val="en-GB"/>
          <w:rPrChange w:id="116" w:author="Author">
            <w:rPr>
              <w:rFonts w:ascii="Times New Roman" w:hAnsi="Times New Roman" w:cs="Times New Roman"/>
            </w:rPr>
          </w:rPrChange>
        </w:rPr>
        <w:t>Wahhabi power structure</w:t>
      </w:r>
      <w:ins w:id="117" w:author="Author">
        <w:r w:rsidR="007352E7" w:rsidRPr="00AF6C40">
          <w:rPr>
            <w:rFonts w:ascii="Times New Roman" w:hAnsi="Times New Roman" w:cs="Times New Roman"/>
            <w:sz w:val="24"/>
            <w:szCs w:val="24"/>
            <w:lang w:val="en-GB"/>
            <w:rPrChange w:id="118" w:author="Author">
              <w:rPr>
                <w:rFonts w:ascii="Times New Roman" w:hAnsi="Times New Roman" w:cs="Times New Roman"/>
              </w:rPr>
            </w:rPrChange>
          </w:rPr>
          <w:t>s</w:t>
        </w:r>
      </w:ins>
      <w:r w:rsidRPr="00AF6C40">
        <w:rPr>
          <w:rFonts w:ascii="Times New Roman" w:hAnsi="Times New Roman" w:cs="Times New Roman"/>
          <w:sz w:val="24"/>
          <w:szCs w:val="24"/>
          <w:lang w:val="en-GB"/>
          <w:rPrChange w:id="119" w:author="Author">
            <w:rPr>
              <w:rFonts w:ascii="Times New Roman" w:hAnsi="Times New Roman" w:cs="Times New Roman"/>
            </w:rPr>
          </w:rPrChange>
        </w:rPr>
        <w:t xml:space="preserve"> </w:t>
      </w:r>
      <w:ins w:id="120" w:author="Author">
        <w:r w:rsidR="007352E7" w:rsidRPr="00AF6C40">
          <w:rPr>
            <w:rFonts w:ascii="Times New Roman" w:hAnsi="Times New Roman" w:cs="Times New Roman"/>
            <w:sz w:val="24"/>
            <w:szCs w:val="24"/>
            <w:lang w:val="en-GB"/>
            <w:rPrChange w:id="121" w:author="Author">
              <w:rPr>
                <w:rFonts w:ascii="Times New Roman" w:hAnsi="Times New Roman" w:cs="Times New Roman"/>
              </w:rPr>
            </w:rPrChange>
          </w:rPr>
          <w:t xml:space="preserve">have </w:t>
        </w:r>
      </w:ins>
      <w:r w:rsidRPr="00AF6C40">
        <w:rPr>
          <w:rFonts w:ascii="Times New Roman" w:hAnsi="Times New Roman" w:cs="Times New Roman"/>
          <w:sz w:val="24"/>
          <w:szCs w:val="24"/>
          <w:lang w:val="en-GB"/>
          <w:rPrChange w:id="122" w:author="Author">
            <w:rPr>
              <w:rFonts w:ascii="Times New Roman" w:hAnsi="Times New Roman" w:cs="Times New Roman"/>
            </w:rPr>
          </w:rPrChange>
        </w:rPr>
        <w:t xml:space="preserve">relied on tribal coalitions led by the </w:t>
      </w:r>
      <w:del w:id="123" w:author="Author">
        <w:r w:rsidRPr="00AF6C40" w:rsidDel="002577E6">
          <w:rPr>
            <w:rFonts w:ascii="Times New Roman" w:hAnsi="Times New Roman" w:cs="Times New Roman"/>
            <w:sz w:val="24"/>
            <w:szCs w:val="24"/>
            <w:lang w:val="en-GB"/>
            <w:rPrChange w:id="124" w:author="Author">
              <w:rPr>
                <w:rFonts w:ascii="Times New Roman" w:hAnsi="Times New Roman" w:cs="Times New Roman"/>
              </w:rPr>
            </w:rPrChange>
          </w:rPr>
          <w:delText xml:space="preserve">chiefs </w:delText>
        </w:r>
      </w:del>
      <w:ins w:id="125" w:author="Author">
        <w:r w:rsidR="002577E6" w:rsidRPr="00AF6C40">
          <w:rPr>
            <w:rFonts w:ascii="Times New Roman" w:hAnsi="Times New Roman" w:cs="Times New Roman"/>
            <w:sz w:val="24"/>
            <w:szCs w:val="24"/>
            <w:lang w:val="en-GB"/>
            <w:rPrChange w:id="126" w:author="Author">
              <w:rPr>
                <w:rFonts w:ascii="Times New Roman" w:hAnsi="Times New Roman" w:cs="Times New Roman"/>
                <w:sz w:val="24"/>
                <w:szCs w:val="24"/>
              </w:rPr>
            </w:rPrChange>
          </w:rPr>
          <w:t xml:space="preserve">political leaders </w:t>
        </w:r>
      </w:ins>
      <w:r w:rsidRPr="00AF6C40">
        <w:rPr>
          <w:rFonts w:ascii="Times New Roman" w:hAnsi="Times New Roman" w:cs="Times New Roman"/>
          <w:sz w:val="24"/>
          <w:szCs w:val="24"/>
          <w:lang w:val="en-GB"/>
          <w:rPrChange w:id="127" w:author="Author">
            <w:rPr>
              <w:rFonts w:ascii="Times New Roman" w:hAnsi="Times New Roman" w:cs="Times New Roman"/>
            </w:rPr>
          </w:rPrChange>
        </w:rPr>
        <w:t xml:space="preserve">of the </w:t>
      </w:r>
      <w:ins w:id="128" w:author="Author">
        <w:r w:rsidR="007352E7" w:rsidRPr="00AF6C40">
          <w:rPr>
            <w:rFonts w:ascii="Times New Roman" w:hAnsi="Times New Roman" w:cs="Times New Roman"/>
            <w:sz w:val="24"/>
            <w:szCs w:val="24"/>
            <w:lang w:val="en-GB"/>
            <w:rPrChange w:id="129" w:author="Author">
              <w:rPr>
                <w:rFonts w:ascii="Times New Roman" w:hAnsi="Times New Roman" w:cs="Times New Roman"/>
              </w:rPr>
            </w:rPrChange>
          </w:rPr>
          <w:t xml:space="preserve">House of </w:t>
        </w:r>
      </w:ins>
      <w:r w:rsidRPr="00AF6C40">
        <w:rPr>
          <w:rFonts w:ascii="Times New Roman" w:hAnsi="Times New Roman" w:cs="Times New Roman"/>
          <w:sz w:val="24"/>
          <w:szCs w:val="24"/>
          <w:lang w:val="en-GB"/>
          <w:rPrChange w:id="130" w:author="Author">
            <w:rPr>
              <w:rFonts w:ascii="Times New Roman" w:hAnsi="Times New Roman" w:cs="Times New Roman"/>
            </w:rPr>
          </w:rPrChange>
        </w:rPr>
        <w:t>Saud</w:t>
      </w:r>
      <w:del w:id="131" w:author="Author">
        <w:r w:rsidRPr="00AF6C40" w:rsidDel="007352E7">
          <w:rPr>
            <w:rFonts w:ascii="Times New Roman" w:hAnsi="Times New Roman" w:cs="Times New Roman"/>
            <w:sz w:val="24"/>
            <w:szCs w:val="24"/>
            <w:lang w:val="en-GB"/>
            <w:rPrChange w:id="132" w:author="Author">
              <w:rPr>
                <w:rFonts w:ascii="Times New Roman" w:hAnsi="Times New Roman" w:cs="Times New Roman"/>
              </w:rPr>
            </w:rPrChange>
          </w:rPr>
          <w:delText>i</w:delText>
        </w:r>
      </w:del>
      <w:r w:rsidRPr="00AF6C40">
        <w:rPr>
          <w:rFonts w:ascii="Times New Roman" w:hAnsi="Times New Roman" w:cs="Times New Roman"/>
          <w:sz w:val="24"/>
          <w:szCs w:val="24"/>
          <w:lang w:val="en-GB"/>
          <w:rPrChange w:id="133" w:author="Author">
            <w:rPr>
              <w:rFonts w:ascii="Times New Roman" w:hAnsi="Times New Roman" w:cs="Times New Roman"/>
            </w:rPr>
          </w:rPrChange>
        </w:rPr>
        <w:t xml:space="preserve"> </w:t>
      </w:r>
      <w:del w:id="134" w:author="Author">
        <w:r w:rsidRPr="00AF6C40" w:rsidDel="007352E7">
          <w:rPr>
            <w:rFonts w:ascii="Times New Roman" w:hAnsi="Times New Roman" w:cs="Times New Roman"/>
            <w:sz w:val="24"/>
            <w:szCs w:val="24"/>
            <w:lang w:val="en-GB"/>
            <w:rPrChange w:id="135" w:author="Author">
              <w:rPr>
                <w:rFonts w:ascii="Times New Roman" w:hAnsi="Times New Roman" w:cs="Times New Roman"/>
              </w:rPr>
            </w:rPrChange>
          </w:rPr>
          <w:delText xml:space="preserve">family </w:delText>
        </w:r>
      </w:del>
      <w:r w:rsidRPr="00AF6C40">
        <w:rPr>
          <w:rFonts w:ascii="Times New Roman" w:hAnsi="Times New Roman" w:cs="Times New Roman"/>
          <w:sz w:val="24"/>
          <w:szCs w:val="24"/>
          <w:lang w:val="en-GB"/>
          <w:rPrChange w:id="136" w:author="Author">
            <w:rPr>
              <w:rFonts w:ascii="Times New Roman" w:hAnsi="Times New Roman" w:cs="Times New Roman"/>
            </w:rPr>
          </w:rPrChange>
        </w:rPr>
        <w:t xml:space="preserve">and </w:t>
      </w:r>
      <w:del w:id="137" w:author="Author">
        <w:r w:rsidRPr="00AF6C40" w:rsidDel="002577E6">
          <w:rPr>
            <w:rFonts w:ascii="Times New Roman" w:hAnsi="Times New Roman" w:cs="Times New Roman"/>
            <w:sz w:val="24"/>
            <w:szCs w:val="24"/>
            <w:lang w:val="en-GB"/>
            <w:rPrChange w:id="138" w:author="Author">
              <w:rPr>
                <w:rFonts w:ascii="Times New Roman" w:hAnsi="Times New Roman" w:cs="Times New Roman"/>
              </w:rPr>
            </w:rPrChange>
          </w:rPr>
          <w:delText xml:space="preserve">by </w:delText>
        </w:r>
      </w:del>
      <w:r w:rsidRPr="00AF6C40">
        <w:rPr>
          <w:rFonts w:ascii="Times New Roman" w:hAnsi="Times New Roman" w:cs="Times New Roman"/>
          <w:sz w:val="24"/>
          <w:szCs w:val="24"/>
          <w:lang w:val="en-GB"/>
          <w:rPrChange w:id="139" w:author="Author">
            <w:rPr>
              <w:rFonts w:ascii="Times New Roman" w:hAnsi="Times New Roman" w:cs="Times New Roman"/>
            </w:rPr>
          </w:rPrChange>
        </w:rPr>
        <w:t xml:space="preserve">religious scholars </w:t>
      </w:r>
      <w:del w:id="140" w:author="Author">
        <w:r w:rsidRPr="00AF6C40" w:rsidDel="007352E7">
          <w:rPr>
            <w:rFonts w:ascii="Times New Roman" w:hAnsi="Times New Roman" w:cs="Times New Roman"/>
            <w:sz w:val="24"/>
            <w:szCs w:val="24"/>
            <w:lang w:val="en-GB"/>
            <w:rPrChange w:id="141" w:author="Author">
              <w:rPr>
                <w:rFonts w:ascii="Times New Roman" w:hAnsi="Times New Roman" w:cs="Times New Roman"/>
              </w:rPr>
            </w:rPrChange>
          </w:rPr>
          <w:delText xml:space="preserve">led </w:delText>
        </w:r>
      </w:del>
      <w:ins w:id="142" w:author="Author">
        <w:r w:rsidR="007352E7" w:rsidRPr="00AF6C40">
          <w:rPr>
            <w:rFonts w:ascii="Times New Roman" w:hAnsi="Times New Roman" w:cs="Times New Roman"/>
            <w:sz w:val="24"/>
            <w:szCs w:val="24"/>
            <w:lang w:val="en-GB"/>
            <w:rPrChange w:id="143" w:author="Author">
              <w:rPr>
                <w:rFonts w:ascii="Times New Roman" w:hAnsi="Times New Roman" w:cs="Times New Roman"/>
              </w:rPr>
            </w:rPrChange>
          </w:rPr>
          <w:t xml:space="preserve">headed </w:t>
        </w:r>
      </w:ins>
      <w:r w:rsidRPr="00AF6C40">
        <w:rPr>
          <w:rFonts w:ascii="Times New Roman" w:hAnsi="Times New Roman" w:cs="Times New Roman"/>
          <w:sz w:val="24"/>
          <w:szCs w:val="24"/>
          <w:lang w:val="en-GB"/>
          <w:rPrChange w:id="144" w:author="Author">
            <w:rPr>
              <w:rFonts w:ascii="Times New Roman" w:hAnsi="Times New Roman" w:cs="Times New Roman"/>
            </w:rPr>
          </w:rPrChange>
        </w:rPr>
        <w:t xml:space="preserve">by the </w:t>
      </w:r>
      <w:del w:id="145" w:author="Author">
        <w:r w:rsidRPr="00AF6C40" w:rsidDel="007352E7">
          <w:rPr>
            <w:rFonts w:ascii="Times New Roman" w:hAnsi="Times New Roman" w:cs="Times New Roman"/>
            <w:sz w:val="24"/>
            <w:szCs w:val="24"/>
            <w:lang w:val="en-GB"/>
            <w:rPrChange w:id="146" w:author="Author">
              <w:rPr>
                <w:rFonts w:ascii="Times New Roman" w:hAnsi="Times New Roman" w:cs="Times New Roman"/>
              </w:rPr>
            </w:rPrChange>
          </w:rPr>
          <w:delText xml:space="preserve">Wahhabi </w:delText>
        </w:r>
      </w:del>
      <w:ins w:id="147" w:author="Author">
        <w:r w:rsidR="007352E7" w:rsidRPr="00AF6C40">
          <w:rPr>
            <w:rFonts w:ascii="Times New Roman" w:hAnsi="Times New Roman" w:cs="Times New Roman"/>
            <w:sz w:val="24"/>
            <w:szCs w:val="24"/>
            <w:lang w:val="en-GB"/>
            <w:rPrChange w:id="148" w:author="Author">
              <w:rPr>
                <w:rFonts w:ascii="Times New Roman" w:hAnsi="Times New Roman" w:cs="Times New Roman"/>
              </w:rPr>
            </w:rPrChange>
          </w:rPr>
          <w:t>Al-</w:t>
        </w:r>
        <w:proofErr w:type="spellStart"/>
        <w:r w:rsidR="007352E7" w:rsidRPr="00AF6C40">
          <w:rPr>
            <w:rFonts w:ascii="Times New Roman" w:hAnsi="Times New Roman" w:cs="Times New Roman"/>
            <w:sz w:val="24"/>
            <w:szCs w:val="24"/>
            <w:lang w:val="en-GB"/>
            <w:rPrChange w:id="149" w:author="Author">
              <w:rPr>
                <w:rFonts w:ascii="Times New Roman" w:hAnsi="Times New Roman" w:cs="Times New Roman"/>
              </w:rPr>
            </w:rPrChange>
          </w:rPr>
          <w:t>Wahhab</w:t>
        </w:r>
        <w:proofErr w:type="spellEnd"/>
        <w:r w:rsidR="007352E7" w:rsidRPr="00AF6C40">
          <w:rPr>
            <w:rFonts w:ascii="Times New Roman" w:hAnsi="Times New Roman" w:cs="Times New Roman"/>
            <w:sz w:val="24"/>
            <w:szCs w:val="24"/>
            <w:lang w:val="en-GB"/>
            <w:rPrChange w:id="150"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151" w:author="Author">
            <w:rPr>
              <w:rFonts w:ascii="Times New Roman" w:hAnsi="Times New Roman" w:cs="Times New Roman"/>
            </w:rPr>
          </w:rPrChange>
        </w:rPr>
        <w:t xml:space="preserve">family. The </w:t>
      </w:r>
      <w:del w:id="152" w:author="Author">
        <w:r w:rsidRPr="00AF6C40" w:rsidDel="007352E7">
          <w:rPr>
            <w:rFonts w:ascii="Times New Roman" w:hAnsi="Times New Roman" w:cs="Times New Roman"/>
            <w:sz w:val="24"/>
            <w:szCs w:val="24"/>
            <w:lang w:val="en-GB"/>
            <w:rPrChange w:id="153" w:author="Author">
              <w:rPr>
                <w:rFonts w:ascii="Times New Roman" w:hAnsi="Times New Roman" w:cs="Times New Roman"/>
              </w:rPr>
            </w:rPrChange>
          </w:rPr>
          <w:delText xml:space="preserve">discussion of this </w:delText>
        </w:r>
      </w:del>
      <w:r w:rsidRPr="00AF6C40">
        <w:rPr>
          <w:rFonts w:ascii="Times New Roman" w:hAnsi="Times New Roman" w:cs="Times New Roman"/>
          <w:sz w:val="24"/>
          <w:szCs w:val="24"/>
          <w:lang w:val="en-GB"/>
          <w:rPrChange w:id="154" w:author="Author">
            <w:rPr>
              <w:rFonts w:ascii="Times New Roman" w:hAnsi="Times New Roman" w:cs="Times New Roman"/>
            </w:rPr>
          </w:rPrChange>
        </w:rPr>
        <w:t xml:space="preserve">article </w:t>
      </w:r>
      <w:del w:id="155" w:author="Author">
        <w:r w:rsidRPr="00AF6C40" w:rsidDel="007352E7">
          <w:rPr>
            <w:rFonts w:ascii="Times New Roman" w:hAnsi="Times New Roman" w:cs="Times New Roman"/>
            <w:sz w:val="24"/>
            <w:szCs w:val="24"/>
            <w:lang w:val="en-GB"/>
            <w:rPrChange w:id="156" w:author="Author">
              <w:rPr>
                <w:rFonts w:ascii="Times New Roman" w:hAnsi="Times New Roman" w:cs="Times New Roman"/>
              </w:rPr>
            </w:rPrChange>
          </w:rPr>
          <w:delText>attempts to plac</w:delText>
        </w:r>
      </w:del>
      <w:ins w:id="157" w:author="Author">
        <w:r w:rsidR="002577E6" w:rsidRPr="00AF6C40">
          <w:rPr>
            <w:rFonts w:ascii="Times New Roman" w:hAnsi="Times New Roman" w:cs="Times New Roman"/>
            <w:sz w:val="24"/>
            <w:szCs w:val="24"/>
            <w:lang w:val="en-GB"/>
            <w:rPrChange w:id="158" w:author="Author">
              <w:rPr>
                <w:rFonts w:ascii="Times New Roman" w:hAnsi="Times New Roman" w:cs="Times New Roman"/>
                <w:sz w:val="24"/>
                <w:szCs w:val="24"/>
              </w:rPr>
            </w:rPrChange>
          </w:rPr>
          <w:t>situat</w:t>
        </w:r>
        <w:r w:rsidR="007352E7" w:rsidRPr="00AF6C40">
          <w:rPr>
            <w:rFonts w:ascii="Times New Roman" w:hAnsi="Times New Roman" w:cs="Times New Roman"/>
            <w:sz w:val="24"/>
            <w:szCs w:val="24"/>
            <w:lang w:val="en-GB"/>
            <w:rPrChange w:id="159" w:author="Author">
              <w:rPr>
                <w:rFonts w:ascii="Times New Roman" w:hAnsi="Times New Roman" w:cs="Times New Roman"/>
              </w:rPr>
            </w:rPrChange>
          </w:rPr>
          <w:t>es</w:t>
        </w:r>
      </w:ins>
      <w:del w:id="160" w:author="Author">
        <w:r w:rsidRPr="00AF6C40" w:rsidDel="007352E7">
          <w:rPr>
            <w:rFonts w:ascii="Times New Roman" w:hAnsi="Times New Roman" w:cs="Times New Roman"/>
            <w:sz w:val="24"/>
            <w:szCs w:val="24"/>
            <w:lang w:val="en-GB"/>
            <w:rPrChange w:id="161" w:author="Author">
              <w:rPr>
                <w:rFonts w:ascii="Times New Roman" w:hAnsi="Times New Roman" w:cs="Times New Roman"/>
              </w:rPr>
            </w:rPrChange>
          </w:rPr>
          <w:delText>e</w:delText>
        </w:r>
      </w:del>
      <w:r w:rsidRPr="00AF6C40">
        <w:rPr>
          <w:rFonts w:ascii="Times New Roman" w:hAnsi="Times New Roman" w:cs="Times New Roman"/>
          <w:sz w:val="24"/>
          <w:szCs w:val="24"/>
          <w:lang w:val="en-GB"/>
          <w:rPrChange w:id="162" w:author="Author">
            <w:rPr>
              <w:rFonts w:ascii="Times New Roman" w:hAnsi="Times New Roman" w:cs="Times New Roman"/>
            </w:rPr>
          </w:rPrChange>
        </w:rPr>
        <w:t xml:space="preserve"> </w:t>
      </w:r>
      <w:del w:id="163" w:author="Author">
        <w:r w:rsidRPr="00AF6C40" w:rsidDel="007352E7">
          <w:rPr>
            <w:rFonts w:ascii="Times New Roman" w:hAnsi="Times New Roman" w:cs="Times New Roman"/>
            <w:sz w:val="24"/>
            <w:szCs w:val="24"/>
            <w:lang w:val="en-GB"/>
            <w:rPrChange w:id="164" w:author="Author">
              <w:rPr>
                <w:rFonts w:ascii="Times New Roman" w:hAnsi="Times New Roman" w:cs="Times New Roman"/>
              </w:rPr>
            </w:rPrChange>
          </w:rPr>
          <w:delText xml:space="preserve">the </w:delText>
        </w:r>
      </w:del>
      <w:r w:rsidRPr="00AF6C40">
        <w:rPr>
          <w:rFonts w:ascii="Times New Roman" w:hAnsi="Times New Roman" w:cs="Times New Roman"/>
          <w:sz w:val="24"/>
          <w:szCs w:val="24"/>
          <w:lang w:val="en-GB"/>
          <w:rPrChange w:id="165" w:author="Author">
            <w:rPr>
              <w:rFonts w:ascii="Times New Roman" w:hAnsi="Times New Roman" w:cs="Times New Roman"/>
            </w:rPr>
          </w:rPrChange>
        </w:rPr>
        <w:t xml:space="preserve">Najdi tribal structure within models suggested by </w:t>
      </w:r>
      <w:del w:id="166" w:author="Author">
        <w:r w:rsidRPr="00AF6C40" w:rsidDel="002577E6">
          <w:rPr>
            <w:rFonts w:ascii="Times New Roman" w:hAnsi="Times New Roman" w:cs="Times New Roman"/>
            <w:sz w:val="24"/>
            <w:szCs w:val="24"/>
            <w:lang w:val="en-GB"/>
            <w:rPrChange w:id="167" w:author="Author">
              <w:rPr>
                <w:rFonts w:ascii="Times New Roman" w:hAnsi="Times New Roman" w:cs="Times New Roman"/>
              </w:rPr>
            </w:rPrChange>
          </w:rPr>
          <w:delText xml:space="preserve">western </w:delText>
        </w:r>
      </w:del>
      <w:ins w:id="168" w:author="Author">
        <w:r w:rsidR="002577E6" w:rsidRPr="00AF6C40">
          <w:rPr>
            <w:rFonts w:ascii="Times New Roman" w:hAnsi="Times New Roman" w:cs="Times New Roman"/>
            <w:sz w:val="24"/>
            <w:szCs w:val="24"/>
            <w:lang w:val="en-GB"/>
            <w:rPrChange w:id="169" w:author="Author">
              <w:rPr>
                <w:rFonts w:ascii="Times New Roman" w:hAnsi="Times New Roman" w:cs="Times New Roman"/>
                <w:sz w:val="24"/>
                <w:szCs w:val="24"/>
              </w:rPr>
            </w:rPrChange>
          </w:rPr>
          <w:t xml:space="preserve">Western </w:t>
        </w:r>
      </w:ins>
      <w:r w:rsidRPr="00AF6C40">
        <w:rPr>
          <w:rFonts w:ascii="Times New Roman" w:hAnsi="Times New Roman" w:cs="Times New Roman"/>
          <w:sz w:val="24"/>
          <w:szCs w:val="24"/>
          <w:lang w:val="en-GB"/>
          <w:rPrChange w:id="170" w:author="Author">
            <w:rPr>
              <w:rFonts w:ascii="Times New Roman" w:hAnsi="Times New Roman" w:cs="Times New Roman"/>
            </w:rPr>
          </w:rPrChange>
        </w:rPr>
        <w:t xml:space="preserve">scholars </w:t>
      </w:r>
      <w:ins w:id="171" w:author="Author">
        <w:r w:rsidR="002577E6" w:rsidRPr="00AF6C40">
          <w:rPr>
            <w:rFonts w:ascii="Times New Roman" w:hAnsi="Times New Roman" w:cs="Times New Roman"/>
            <w:sz w:val="24"/>
            <w:szCs w:val="24"/>
            <w:lang w:val="en-GB"/>
            <w:rPrChange w:id="172" w:author="Author">
              <w:rPr>
                <w:rFonts w:ascii="Times New Roman" w:hAnsi="Times New Roman" w:cs="Times New Roman"/>
                <w:sz w:val="24"/>
                <w:szCs w:val="24"/>
              </w:rPr>
            </w:rPrChange>
          </w:rPr>
          <w:t xml:space="preserve">and </w:t>
        </w:r>
      </w:ins>
      <w:del w:id="173" w:author="Author">
        <w:r w:rsidRPr="00AF6C40" w:rsidDel="007352E7">
          <w:rPr>
            <w:rFonts w:ascii="Times New Roman" w:hAnsi="Times New Roman" w:cs="Times New Roman"/>
            <w:sz w:val="24"/>
            <w:szCs w:val="24"/>
            <w:lang w:val="en-GB"/>
            <w:rPrChange w:id="174" w:author="Author">
              <w:rPr>
                <w:rFonts w:ascii="Times New Roman" w:hAnsi="Times New Roman" w:cs="Times New Roman"/>
              </w:rPr>
            </w:rPrChange>
          </w:rPr>
          <w:delText>in comparison with</w:delText>
        </w:r>
      </w:del>
      <w:ins w:id="175" w:author="Author">
        <w:r w:rsidR="007352E7" w:rsidRPr="00AF6C40">
          <w:rPr>
            <w:rFonts w:ascii="Times New Roman" w:hAnsi="Times New Roman" w:cs="Times New Roman"/>
            <w:sz w:val="24"/>
            <w:szCs w:val="24"/>
            <w:lang w:val="en-GB"/>
            <w:rPrChange w:id="176" w:author="Author">
              <w:rPr>
                <w:rFonts w:ascii="Times New Roman" w:hAnsi="Times New Roman" w:cs="Times New Roman"/>
              </w:rPr>
            </w:rPrChange>
          </w:rPr>
          <w:t>compare</w:t>
        </w:r>
        <w:r w:rsidR="002577E6" w:rsidRPr="00AF6C40">
          <w:rPr>
            <w:rFonts w:ascii="Times New Roman" w:hAnsi="Times New Roman" w:cs="Times New Roman"/>
            <w:sz w:val="24"/>
            <w:szCs w:val="24"/>
            <w:lang w:val="en-GB"/>
            <w:rPrChange w:id="177" w:author="Author">
              <w:rPr>
                <w:rFonts w:ascii="Times New Roman" w:hAnsi="Times New Roman" w:cs="Times New Roman"/>
                <w:sz w:val="24"/>
                <w:szCs w:val="24"/>
              </w:rPr>
            </w:rPrChange>
          </w:rPr>
          <w:t>s these</w:t>
        </w:r>
        <w:r w:rsidR="007352E7" w:rsidRPr="00AF6C40">
          <w:rPr>
            <w:rFonts w:ascii="Times New Roman" w:hAnsi="Times New Roman" w:cs="Times New Roman"/>
            <w:sz w:val="24"/>
            <w:szCs w:val="24"/>
            <w:lang w:val="en-GB"/>
            <w:rPrChange w:id="178" w:author="Author">
              <w:rPr>
                <w:rFonts w:ascii="Times New Roman" w:hAnsi="Times New Roman" w:cs="Times New Roman"/>
              </w:rPr>
            </w:rPrChange>
          </w:rPr>
          <w:t xml:space="preserve"> to</w:t>
        </w:r>
      </w:ins>
      <w:r w:rsidRPr="00AF6C40">
        <w:rPr>
          <w:rFonts w:ascii="Times New Roman" w:hAnsi="Times New Roman" w:cs="Times New Roman"/>
          <w:sz w:val="24"/>
          <w:szCs w:val="24"/>
          <w:lang w:val="en-GB"/>
          <w:rPrChange w:id="179" w:author="Author">
            <w:rPr>
              <w:rFonts w:ascii="Times New Roman" w:hAnsi="Times New Roman" w:cs="Times New Roman"/>
            </w:rPr>
          </w:rPrChange>
        </w:rPr>
        <w:t xml:space="preserve"> the </w:t>
      </w:r>
      <w:del w:id="180" w:author="Author">
        <w:r w:rsidRPr="00AF6C40" w:rsidDel="002577E6">
          <w:rPr>
            <w:rFonts w:ascii="Times New Roman" w:hAnsi="Times New Roman" w:cs="Times New Roman"/>
            <w:sz w:val="24"/>
            <w:szCs w:val="24"/>
            <w:lang w:val="en-GB"/>
            <w:rPrChange w:id="181" w:author="Author">
              <w:rPr>
                <w:rFonts w:ascii="Times New Roman" w:hAnsi="Times New Roman" w:cs="Times New Roman"/>
              </w:rPr>
            </w:rPrChange>
          </w:rPr>
          <w:delText xml:space="preserve">theory </w:delText>
        </w:r>
      </w:del>
      <w:ins w:id="182" w:author="Author">
        <w:r w:rsidR="002577E6" w:rsidRPr="00AF6C40">
          <w:rPr>
            <w:rFonts w:ascii="Times New Roman" w:hAnsi="Times New Roman" w:cs="Times New Roman"/>
            <w:sz w:val="24"/>
            <w:szCs w:val="24"/>
            <w:lang w:val="en-GB"/>
            <w:rPrChange w:id="183" w:author="Author">
              <w:rPr>
                <w:rFonts w:ascii="Times New Roman" w:hAnsi="Times New Roman" w:cs="Times New Roman"/>
              </w:rPr>
            </w:rPrChange>
          </w:rPr>
          <w:t xml:space="preserve">theories </w:t>
        </w:r>
      </w:ins>
      <w:r w:rsidRPr="00AF6C40">
        <w:rPr>
          <w:rFonts w:ascii="Times New Roman" w:hAnsi="Times New Roman" w:cs="Times New Roman"/>
          <w:sz w:val="24"/>
          <w:szCs w:val="24"/>
          <w:lang w:val="en-GB"/>
          <w:rPrChange w:id="184" w:author="Author">
            <w:rPr>
              <w:rFonts w:ascii="Times New Roman" w:hAnsi="Times New Roman" w:cs="Times New Roman"/>
            </w:rPr>
          </w:rPrChange>
        </w:rPr>
        <w:t xml:space="preserve">of Ibn Khaldun. </w:t>
      </w:r>
      <w:commentRangeStart w:id="185"/>
      <w:del w:id="186" w:author="Author">
        <w:r w:rsidRPr="00AF6C40" w:rsidDel="007352E7">
          <w:rPr>
            <w:rFonts w:ascii="Times New Roman" w:hAnsi="Times New Roman" w:cs="Times New Roman"/>
            <w:sz w:val="24"/>
            <w:szCs w:val="24"/>
            <w:lang w:val="en-GB"/>
            <w:rPrChange w:id="187" w:author="Author">
              <w:rPr>
                <w:rFonts w:ascii="Times New Roman" w:hAnsi="Times New Roman" w:cs="Times New Roman"/>
              </w:rPr>
            </w:rPrChange>
          </w:rPr>
          <w:delText>Although s</w:delText>
        </w:r>
      </w:del>
      <w:ins w:id="188" w:author="Author">
        <w:r w:rsidR="007352E7" w:rsidRPr="00AF6C40">
          <w:rPr>
            <w:rFonts w:ascii="Times New Roman" w:hAnsi="Times New Roman" w:cs="Times New Roman"/>
            <w:sz w:val="24"/>
            <w:szCs w:val="24"/>
            <w:lang w:val="en-GB"/>
            <w:rPrChange w:id="189" w:author="Author">
              <w:rPr>
                <w:rFonts w:ascii="Times New Roman" w:hAnsi="Times New Roman" w:cs="Times New Roman"/>
              </w:rPr>
            </w:rPrChange>
          </w:rPr>
          <w:t>S</w:t>
        </w:r>
      </w:ins>
      <w:r w:rsidRPr="00AF6C40">
        <w:rPr>
          <w:rFonts w:ascii="Times New Roman" w:hAnsi="Times New Roman" w:cs="Times New Roman"/>
          <w:sz w:val="24"/>
          <w:szCs w:val="24"/>
          <w:lang w:val="en-GB"/>
          <w:rPrChange w:id="190" w:author="Author">
            <w:rPr>
              <w:rFonts w:ascii="Times New Roman" w:hAnsi="Times New Roman" w:cs="Times New Roman"/>
            </w:rPr>
          </w:rPrChange>
        </w:rPr>
        <w:t xml:space="preserve">ome historians </w:t>
      </w:r>
      <w:del w:id="191" w:author="Author">
        <w:r w:rsidRPr="00AF6C40" w:rsidDel="007352E7">
          <w:rPr>
            <w:rFonts w:ascii="Times New Roman" w:hAnsi="Times New Roman" w:cs="Times New Roman"/>
            <w:sz w:val="24"/>
            <w:szCs w:val="24"/>
            <w:lang w:val="en-GB"/>
            <w:rPrChange w:id="192" w:author="Author">
              <w:rPr>
                <w:rFonts w:ascii="Times New Roman" w:hAnsi="Times New Roman" w:cs="Times New Roman"/>
              </w:rPr>
            </w:rPrChange>
          </w:rPr>
          <w:delText xml:space="preserve">deny </w:delText>
        </w:r>
      </w:del>
      <w:ins w:id="193" w:author="Author">
        <w:r w:rsidR="007352E7" w:rsidRPr="00AF6C40">
          <w:rPr>
            <w:rFonts w:ascii="Times New Roman" w:hAnsi="Times New Roman" w:cs="Times New Roman"/>
            <w:sz w:val="24"/>
            <w:szCs w:val="24"/>
            <w:lang w:val="en-GB"/>
            <w:rPrChange w:id="194" w:author="Author">
              <w:rPr>
                <w:rFonts w:ascii="Times New Roman" w:hAnsi="Times New Roman" w:cs="Times New Roman"/>
              </w:rPr>
            </w:rPrChange>
          </w:rPr>
          <w:t xml:space="preserve">reject </w:t>
        </w:r>
      </w:ins>
      <w:r w:rsidRPr="00AF6C40">
        <w:rPr>
          <w:rFonts w:ascii="Times New Roman" w:hAnsi="Times New Roman" w:cs="Times New Roman"/>
          <w:sz w:val="24"/>
          <w:szCs w:val="24"/>
          <w:lang w:val="en-GB"/>
          <w:rPrChange w:id="195" w:author="Author">
            <w:rPr>
              <w:rFonts w:ascii="Times New Roman" w:hAnsi="Times New Roman" w:cs="Times New Roman"/>
            </w:rPr>
          </w:rPrChange>
        </w:rPr>
        <w:t xml:space="preserve">the use of theories and models, arguing that </w:t>
      </w:r>
      <w:ins w:id="196" w:author="Author">
        <w:r w:rsidR="007352E7" w:rsidRPr="00AF6C40">
          <w:rPr>
            <w:rFonts w:ascii="Times New Roman" w:hAnsi="Times New Roman" w:cs="Times New Roman"/>
            <w:sz w:val="24"/>
            <w:szCs w:val="24"/>
            <w:lang w:val="en-GB"/>
            <w:rPrChange w:id="197" w:author="Author">
              <w:rPr>
                <w:rFonts w:ascii="Times New Roman" w:hAnsi="Times New Roman" w:cs="Times New Roman"/>
              </w:rPr>
            </w:rPrChange>
          </w:rPr>
          <w:t xml:space="preserve">the </w:t>
        </w:r>
      </w:ins>
      <w:r w:rsidRPr="00AF6C40">
        <w:rPr>
          <w:rFonts w:ascii="Times New Roman" w:hAnsi="Times New Roman" w:cs="Times New Roman"/>
          <w:sz w:val="24"/>
          <w:szCs w:val="24"/>
          <w:lang w:val="en-GB"/>
          <w:rPrChange w:id="198" w:author="Author">
            <w:rPr>
              <w:rFonts w:ascii="Times New Roman" w:hAnsi="Times New Roman" w:cs="Times New Roman"/>
            </w:rPr>
          </w:rPrChange>
        </w:rPr>
        <w:t>historian</w:t>
      </w:r>
      <w:ins w:id="199" w:author="Author">
        <w:r w:rsidR="007352E7" w:rsidRPr="00AF6C40">
          <w:rPr>
            <w:rFonts w:ascii="Times New Roman" w:hAnsi="Times New Roman" w:cs="Times New Roman"/>
            <w:sz w:val="24"/>
            <w:szCs w:val="24"/>
            <w:lang w:val="en-GB"/>
            <w:rPrChange w:id="200" w:author="Author">
              <w:rPr>
                <w:rFonts w:ascii="Times New Roman" w:hAnsi="Times New Roman" w:cs="Times New Roman"/>
              </w:rPr>
            </w:rPrChange>
          </w:rPr>
          <w:t>’s</w:t>
        </w:r>
      </w:ins>
      <w:r w:rsidRPr="00AF6C40">
        <w:rPr>
          <w:rFonts w:ascii="Times New Roman" w:hAnsi="Times New Roman" w:cs="Times New Roman"/>
          <w:sz w:val="24"/>
          <w:szCs w:val="24"/>
          <w:lang w:val="en-GB"/>
          <w:rPrChange w:id="201" w:author="Author">
            <w:rPr>
              <w:rFonts w:ascii="Times New Roman" w:hAnsi="Times New Roman" w:cs="Times New Roman"/>
            </w:rPr>
          </w:rPrChange>
        </w:rPr>
        <w:t xml:space="preserve"> job is </w:t>
      </w:r>
      <w:ins w:id="202" w:author="Author">
        <w:r w:rsidR="007352E7" w:rsidRPr="00AF6C40">
          <w:rPr>
            <w:rFonts w:ascii="Times New Roman" w:hAnsi="Times New Roman" w:cs="Times New Roman"/>
            <w:sz w:val="24"/>
            <w:szCs w:val="24"/>
            <w:lang w:val="en-GB"/>
            <w:rPrChange w:id="203" w:author="Author">
              <w:rPr>
                <w:rFonts w:ascii="Times New Roman" w:hAnsi="Times New Roman" w:cs="Times New Roman"/>
              </w:rPr>
            </w:rPrChange>
          </w:rPr>
          <w:t xml:space="preserve">simply </w:t>
        </w:r>
      </w:ins>
      <w:del w:id="204" w:author="Author">
        <w:r w:rsidRPr="00AF6C40" w:rsidDel="007352E7">
          <w:rPr>
            <w:rFonts w:ascii="Times New Roman" w:hAnsi="Times New Roman" w:cs="Times New Roman"/>
            <w:sz w:val="24"/>
            <w:szCs w:val="24"/>
            <w:lang w:val="en-GB"/>
            <w:rPrChange w:id="205" w:author="Author">
              <w:rPr>
                <w:rFonts w:ascii="Times New Roman" w:hAnsi="Times New Roman" w:cs="Times New Roman"/>
              </w:rPr>
            </w:rPrChange>
          </w:rPr>
          <w:delText>studying the historical</w:delText>
        </w:r>
      </w:del>
      <w:ins w:id="206" w:author="Author">
        <w:r w:rsidR="007352E7" w:rsidRPr="00AF6C40">
          <w:rPr>
            <w:rFonts w:ascii="Times New Roman" w:hAnsi="Times New Roman" w:cs="Times New Roman"/>
            <w:sz w:val="24"/>
            <w:szCs w:val="24"/>
            <w:lang w:val="en-GB"/>
            <w:rPrChange w:id="207" w:author="Author">
              <w:rPr>
                <w:rFonts w:ascii="Times New Roman" w:hAnsi="Times New Roman" w:cs="Times New Roman"/>
              </w:rPr>
            </w:rPrChange>
          </w:rPr>
          <w:t>to study, describe and explain past</w:t>
        </w:r>
      </w:ins>
      <w:del w:id="208" w:author="Author">
        <w:r w:rsidRPr="00AF6C40" w:rsidDel="007352E7">
          <w:rPr>
            <w:rFonts w:ascii="Times New Roman" w:hAnsi="Times New Roman" w:cs="Times New Roman"/>
            <w:sz w:val="24"/>
            <w:szCs w:val="24"/>
            <w:lang w:val="en-GB"/>
            <w:rPrChange w:id="209" w:author="Author">
              <w:rPr>
                <w:rFonts w:ascii="Times New Roman" w:hAnsi="Times New Roman" w:cs="Times New Roman"/>
              </w:rPr>
            </w:rPrChange>
          </w:rPr>
          <w:delText xml:space="preserve"> </w:delText>
        </w:r>
      </w:del>
      <w:ins w:id="210" w:author="Author">
        <w:r w:rsidR="007352E7" w:rsidRPr="00AF6C40">
          <w:rPr>
            <w:rFonts w:ascii="Times New Roman" w:hAnsi="Times New Roman" w:cs="Times New Roman"/>
            <w:sz w:val="24"/>
            <w:szCs w:val="24"/>
            <w:lang w:val="en-GB"/>
            <w:rPrChange w:id="211" w:author="Author">
              <w:rPr>
                <w:rFonts w:ascii="Times New Roman" w:hAnsi="Times New Roman" w:cs="Times New Roman"/>
              </w:rPr>
            </w:rPrChange>
          </w:rPr>
          <w:t xml:space="preserve"> events</w:t>
        </w:r>
      </w:ins>
      <w:del w:id="212" w:author="Author">
        <w:r w:rsidRPr="00AF6C40" w:rsidDel="007352E7">
          <w:rPr>
            <w:rFonts w:ascii="Times New Roman" w:hAnsi="Times New Roman" w:cs="Times New Roman"/>
            <w:sz w:val="24"/>
            <w:szCs w:val="24"/>
            <w:lang w:val="en-GB"/>
            <w:rPrChange w:id="213" w:author="Author">
              <w:rPr>
                <w:rFonts w:ascii="Times New Roman" w:hAnsi="Times New Roman" w:cs="Times New Roman"/>
              </w:rPr>
            </w:rPrChange>
          </w:rPr>
          <w:delText>events, describing and explaining them</w:delText>
        </w:r>
      </w:del>
      <w:r w:rsidRPr="00AF6C40">
        <w:rPr>
          <w:rFonts w:ascii="Times New Roman" w:hAnsi="Times New Roman" w:cs="Times New Roman"/>
          <w:sz w:val="24"/>
          <w:szCs w:val="24"/>
          <w:lang w:val="en-GB"/>
          <w:rPrChange w:id="214" w:author="Author">
            <w:rPr>
              <w:rFonts w:ascii="Times New Roman" w:hAnsi="Times New Roman" w:cs="Times New Roman"/>
            </w:rPr>
          </w:rPrChange>
        </w:rPr>
        <w:t xml:space="preserve">. </w:t>
      </w:r>
      <w:del w:id="215" w:author="Author">
        <w:r w:rsidRPr="00AF6C40" w:rsidDel="008701E3">
          <w:rPr>
            <w:rFonts w:ascii="Times New Roman" w:hAnsi="Times New Roman" w:cs="Times New Roman"/>
            <w:sz w:val="24"/>
            <w:szCs w:val="24"/>
            <w:lang w:val="en-GB"/>
            <w:rPrChange w:id="216" w:author="Author">
              <w:rPr>
                <w:rFonts w:ascii="Times New Roman" w:hAnsi="Times New Roman" w:cs="Times New Roman"/>
              </w:rPr>
            </w:rPrChange>
          </w:rPr>
          <w:delText>Maybe historians needed to be aware of theories and models, but</w:delText>
        </w:r>
      </w:del>
      <w:ins w:id="217" w:author="Author">
        <w:r w:rsidR="008701E3" w:rsidRPr="00AF6C40">
          <w:rPr>
            <w:rFonts w:ascii="Times New Roman" w:hAnsi="Times New Roman" w:cs="Times New Roman"/>
            <w:sz w:val="24"/>
            <w:szCs w:val="24"/>
            <w:lang w:val="en-GB"/>
            <w:rPrChange w:id="218" w:author="Author">
              <w:rPr>
                <w:rFonts w:ascii="Times New Roman" w:hAnsi="Times New Roman" w:cs="Times New Roman"/>
              </w:rPr>
            </w:rPrChange>
          </w:rPr>
          <w:t>However,</w:t>
        </w:r>
      </w:ins>
      <w:r w:rsidRPr="00AF6C40">
        <w:rPr>
          <w:rFonts w:ascii="Times New Roman" w:hAnsi="Times New Roman" w:cs="Times New Roman"/>
          <w:sz w:val="24"/>
          <w:szCs w:val="24"/>
          <w:lang w:val="en-GB"/>
          <w:rPrChange w:id="219" w:author="Author">
            <w:rPr>
              <w:rFonts w:ascii="Times New Roman" w:hAnsi="Times New Roman" w:cs="Times New Roman"/>
            </w:rPr>
          </w:rPrChange>
        </w:rPr>
        <w:t xml:space="preserve"> anyone interested in studying tribalism and </w:t>
      </w:r>
      <w:del w:id="220" w:author="Author">
        <w:r w:rsidRPr="00AF6C40" w:rsidDel="008701E3">
          <w:rPr>
            <w:rFonts w:ascii="Times New Roman" w:hAnsi="Times New Roman" w:cs="Times New Roman"/>
            <w:sz w:val="24"/>
            <w:szCs w:val="24"/>
            <w:lang w:val="en-GB"/>
            <w:rPrChange w:id="221" w:author="Author">
              <w:rPr>
                <w:rFonts w:ascii="Times New Roman" w:hAnsi="Times New Roman" w:cs="Times New Roman"/>
              </w:rPr>
            </w:rPrChange>
          </w:rPr>
          <w:delText xml:space="preserve">other </w:delText>
        </w:r>
      </w:del>
      <w:ins w:id="222" w:author="Author">
        <w:r w:rsidR="008701E3" w:rsidRPr="00AF6C40">
          <w:rPr>
            <w:rFonts w:ascii="Times New Roman" w:hAnsi="Times New Roman" w:cs="Times New Roman"/>
            <w:sz w:val="24"/>
            <w:szCs w:val="24"/>
            <w:lang w:val="en-GB"/>
            <w:rPrChange w:id="223" w:author="Author">
              <w:rPr>
                <w:rFonts w:ascii="Times New Roman" w:hAnsi="Times New Roman" w:cs="Times New Roman"/>
              </w:rPr>
            </w:rPrChange>
          </w:rPr>
          <w:t xml:space="preserve">related </w:t>
        </w:r>
      </w:ins>
      <w:r w:rsidRPr="00AF6C40">
        <w:rPr>
          <w:rFonts w:ascii="Times New Roman" w:hAnsi="Times New Roman" w:cs="Times New Roman"/>
          <w:sz w:val="24"/>
          <w:szCs w:val="24"/>
          <w:lang w:val="en-GB"/>
          <w:rPrChange w:id="224" w:author="Author">
            <w:rPr>
              <w:rFonts w:ascii="Times New Roman" w:hAnsi="Times New Roman" w:cs="Times New Roman"/>
            </w:rPr>
          </w:rPrChange>
        </w:rPr>
        <w:t xml:space="preserve">social </w:t>
      </w:r>
      <w:del w:id="225" w:author="Author">
        <w:r w:rsidRPr="00AF6C40" w:rsidDel="008701E3">
          <w:rPr>
            <w:rFonts w:ascii="Times New Roman" w:hAnsi="Times New Roman" w:cs="Times New Roman"/>
            <w:sz w:val="24"/>
            <w:szCs w:val="24"/>
            <w:lang w:val="en-GB"/>
            <w:rPrChange w:id="226" w:author="Author">
              <w:rPr>
                <w:rFonts w:ascii="Times New Roman" w:hAnsi="Times New Roman" w:cs="Times New Roman"/>
              </w:rPr>
            </w:rPrChange>
          </w:rPr>
          <w:delText xml:space="preserve">aspects </w:delText>
        </w:r>
      </w:del>
      <w:ins w:id="227" w:author="Author">
        <w:r w:rsidR="008701E3" w:rsidRPr="00AF6C40">
          <w:rPr>
            <w:rFonts w:ascii="Times New Roman" w:hAnsi="Times New Roman" w:cs="Times New Roman"/>
            <w:sz w:val="24"/>
            <w:szCs w:val="24"/>
            <w:lang w:val="en-GB"/>
            <w:rPrChange w:id="228" w:author="Author">
              <w:rPr>
                <w:rFonts w:ascii="Times New Roman" w:hAnsi="Times New Roman" w:cs="Times New Roman"/>
              </w:rPr>
            </w:rPrChange>
          </w:rPr>
          <w:t xml:space="preserve">phenomena </w:t>
        </w:r>
      </w:ins>
      <w:del w:id="229" w:author="Author">
        <w:r w:rsidRPr="00AF6C40" w:rsidDel="008701E3">
          <w:rPr>
            <w:rFonts w:ascii="Times New Roman" w:hAnsi="Times New Roman" w:cs="Times New Roman"/>
            <w:sz w:val="24"/>
            <w:szCs w:val="24"/>
            <w:lang w:val="en-GB"/>
            <w:rPrChange w:id="230" w:author="Author">
              <w:rPr>
                <w:rFonts w:ascii="Times New Roman" w:hAnsi="Times New Roman" w:cs="Times New Roman"/>
              </w:rPr>
            </w:rPrChange>
          </w:rPr>
          <w:delText xml:space="preserve">would </w:delText>
        </w:r>
      </w:del>
      <w:ins w:id="231" w:author="Author">
        <w:r w:rsidR="008701E3" w:rsidRPr="00AF6C40">
          <w:rPr>
            <w:rFonts w:ascii="Times New Roman" w:hAnsi="Times New Roman" w:cs="Times New Roman"/>
            <w:sz w:val="24"/>
            <w:szCs w:val="24"/>
            <w:lang w:val="en-GB"/>
            <w:rPrChange w:id="232" w:author="Author">
              <w:rPr>
                <w:rFonts w:ascii="Times New Roman" w:hAnsi="Times New Roman" w:cs="Times New Roman"/>
              </w:rPr>
            </w:rPrChange>
          </w:rPr>
          <w:t xml:space="preserve">will </w:t>
        </w:r>
      </w:ins>
      <w:r w:rsidRPr="00AF6C40">
        <w:rPr>
          <w:rFonts w:ascii="Times New Roman" w:hAnsi="Times New Roman" w:cs="Times New Roman"/>
          <w:sz w:val="24"/>
          <w:szCs w:val="24"/>
          <w:lang w:val="en-GB"/>
          <w:rPrChange w:id="233" w:author="Author">
            <w:rPr>
              <w:rFonts w:ascii="Times New Roman" w:hAnsi="Times New Roman" w:cs="Times New Roman"/>
            </w:rPr>
          </w:rPrChange>
        </w:rPr>
        <w:t xml:space="preserve">find that theories and models </w:t>
      </w:r>
      <w:del w:id="234" w:author="Author">
        <w:r w:rsidRPr="00AF6C40" w:rsidDel="008701E3">
          <w:rPr>
            <w:rFonts w:ascii="Times New Roman" w:hAnsi="Times New Roman" w:cs="Times New Roman"/>
            <w:sz w:val="24"/>
            <w:szCs w:val="24"/>
            <w:lang w:val="en-GB"/>
            <w:rPrChange w:id="235" w:author="Author">
              <w:rPr>
                <w:rFonts w:ascii="Times New Roman" w:hAnsi="Times New Roman" w:cs="Times New Roman"/>
              </w:rPr>
            </w:rPrChange>
          </w:rPr>
          <w:delText xml:space="preserve">contain </w:delText>
        </w:r>
      </w:del>
      <w:ins w:id="236" w:author="Author">
        <w:r w:rsidR="008701E3" w:rsidRPr="00AF6C40">
          <w:rPr>
            <w:rFonts w:ascii="Times New Roman" w:hAnsi="Times New Roman" w:cs="Times New Roman"/>
            <w:sz w:val="24"/>
            <w:szCs w:val="24"/>
            <w:lang w:val="en-GB"/>
            <w:rPrChange w:id="237" w:author="Author">
              <w:rPr>
                <w:rFonts w:ascii="Times New Roman" w:hAnsi="Times New Roman" w:cs="Times New Roman"/>
              </w:rPr>
            </w:rPrChange>
          </w:rPr>
          <w:t xml:space="preserve">offer </w:t>
        </w:r>
      </w:ins>
      <w:r w:rsidRPr="00AF6C40">
        <w:rPr>
          <w:rFonts w:ascii="Times New Roman" w:hAnsi="Times New Roman" w:cs="Times New Roman"/>
          <w:sz w:val="24"/>
          <w:szCs w:val="24"/>
          <w:lang w:val="en-GB"/>
          <w:rPrChange w:id="238" w:author="Author">
            <w:rPr>
              <w:rFonts w:ascii="Times New Roman" w:hAnsi="Times New Roman" w:cs="Times New Roman"/>
            </w:rPr>
          </w:rPrChange>
        </w:rPr>
        <w:t>important insight for understanding historical events</w:t>
      </w:r>
      <w:ins w:id="239" w:author="Author">
        <w:r w:rsidR="008701E3" w:rsidRPr="00AF6C40">
          <w:rPr>
            <w:rFonts w:ascii="Times New Roman" w:hAnsi="Times New Roman" w:cs="Times New Roman"/>
            <w:sz w:val="24"/>
            <w:szCs w:val="24"/>
            <w:lang w:val="en-GB"/>
            <w:rPrChange w:id="240" w:author="Author">
              <w:rPr>
                <w:rFonts w:ascii="Times New Roman" w:hAnsi="Times New Roman" w:cs="Times New Roman"/>
              </w:rPr>
            </w:rPrChange>
          </w:rPr>
          <w:t xml:space="preserve"> </w:t>
        </w:r>
      </w:ins>
      <w:del w:id="241" w:author="Author">
        <w:r w:rsidRPr="00AF6C40" w:rsidDel="008701E3">
          <w:rPr>
            <w:rFonts w:ascii="Times New Roman" w:hAnsi="Times New Roman" w:cs="Times New Roman"/>
            <w:sz w:val="24"/>
            <w:szCs w:val="24"/>
            <w:lang w:val="en-GB"/>
            <w:rPrChange w:id="242" w:author="Author">
              <w:rPr>
                <w:rFonts w:ascii="Times New Roman" w:hAnsi="Times New Roman" w:cs="Times New Roman"/>
              </w:rPr>
            </w:rPrChange>
          </w:rPr>
          <w:delText xml:space="preserve"> in tribal society. What theories and models can is to suggest new questions and answers and not to </w:delText>
        </w:r>
      </w:del>
      <w:ins w:id="243" w:author="Author">
        <w:r w:rsidR="008701E3" w:rsidRPr="00AF6C40">
          <w:rPr>
            <w:rFonts w:ascii="Times New Roman" w:hAnsi="Times New Roman" w:cs="Times New Roman"/>
            <w:sz w:val="24"/>
            <w:szCs w:val="24"/>
            <w:lang w:val="en-GB"/>
            <w:rPrChange w:id="244" w:author="Author">
              <w:rPr>
                <w:rFonts w:ascii="Times New Roman" w:hAnsi="Times New Roman" w:cs="Times New Roman"/>
              </w:rPr>
            </w:rPrChange>
          </w:rPr>
          <w:t xml:space="preserve">without </w:t>
        </w:r>
      </w:ins>
      <w:del w:id="245" w:author="Author">
        <w:r w:rsidRPr="00AF6C40" w:rsidDel="008701E3">
          <w:rPr>
            <w:rFonts w:ascii="Times New Roman" w:hAnsi="Times New Roman" w:cs="Times New Roman"/>
            <w:sz w:val="24"/>
            <w:szCs w:val="24"/>
            <w:lang w:val="en-GB"/>
            <w:rPrChange w:id="246" w:author="Author">
              <w:rPr>
                <w:rFonts w:ascii="Times New Roman" w:hAnsi="Times New Roman" w:cs="Times New Roman"/>
              </w:rPr>
            </w:rPrChange>
          </w:rPr>
          <w:delText xml:space="preserve">subordinate </w:delText>
        </w:r>
      </w:del>
      <w:ins w:id="247" w:author="Author">
        <w:r w:rsidR="008701E3" w:rsidRPr="00AF6C40">
          <w:rPr>
            <w:rFonts w:ascii="Times New Roman" w:hAnsi="Times New Roman" w:cs="Times New Roman"/>
            <w:sz w:val="24"/>
            <w:szCs w:val="24"/>
            <w:lang w:val="en-GB"/>
            <w:rPrChange w:id="248" w:author="Author">
              <w:rPr>
                <w:rFonts w:ascii="Times New Roman" w:hAnsi="Times New Roman" w:cs="Times New Roman"/>
              </w:rPr>
            </w:rPrChange>
          </w:rPr>
          <w:t xml:space="preserve">subordinating </w:t>
        </w:r>
      </w:ins>
      <w:r w:rsidRPr="00AF6C40">
        <w:rPr>
          <w:rFonts w:ascii="Times New Roman" w:hAnsi="Times New Roman" w:cs="Times New Roman"/>
          <w:sz w:val="24"/>
          <w:szCs w:val="24"/>
          <w:lang w:val="en-GB"/>
          <w:rPrChange w:id="249" w:author="Author">
            <w:rPr>
              <w:rFonts w:ascii="Times New Roman" w:hAnsi="Times New Roman" w:cs="Times New Roman"/>
            </w:rPr>
          </w:rPrChange>
        </w:rPr>
        <w:t xml:space="preserve">the historical research to </w:t>
      </w:r>
      <w:del w:id="250" w:author="Author">
        <w:r w:rsidRPr="00AF6C40" w:rsidDel="008701E3">
          <w:rPr>
            <w:rFonts w:ascii="Times New Roman" w:hAnsi="Times New Roman" w:cs="Times New Roman"/>
            <w:sz w:val="24"/>
            <w:szCs w:val="24"/>
            <w:lang w:val="en-GB"/>
            <w:rPrChange w:id="251" w:author="Author">
              <w:rPr>
                <w:rFonts w:ascii="Times New Roman" w:hAnsi="Times New Roman" w:cs="Times New Roman"/>
              </w:rPr>
            </w:rPrChange>
          </w:rPr>
          <w:delText>such theories and models</w:delText>
        </w:r>
      </w:del>
      <w:ins w:id="252" w:author="Author">
        <w:r w:rsidR="008701E3" w:rsidRPr="00AF6C40">
          <w:rPr>
            <w:rFonts w:ascii="Times New Roman" w:hAnsi="Times New Roman" w:cs="Times New Roman"/>
            <w:sz w:val="24"/>
            <w:szCs w:val="24"/>
            <w:lang w:val="en-GB"/>
            <w:rPrChange w:id="253" w:author="Author">
              <w:rPr>
                <w:rFonts w:ascii="Times New Roman" w:hAnsi="Times New Roman" w:cs="Times New Roman"/>
              </w:rPr>
            </w:rPrChange>
          </w:rPr>
          <w:t>them</w:t>
        </w:r>
      </w:ins>
      <w:r w:rsidRPr="00AF6C40">
        <w:rPr>
          <w:rFonts w:ascii="Times New Roman" w:hAnsi="Times New Roman" w:cs="Times New Roman"/>
          <w:sz w:val="24"/>
          <w:szCs w:val="24"/>
          <w:lang w:val="en-GB"/>
          <w:rPrChange w:id="254" w:author="Author">
            <w:rPr>
              <w:rFonts w:ascii="Times New Roman" w:hAnsi="Times New Roman" w:cs="Times New Roman"/>
            </w:rPr>
          </w:rPrChange>
        </w:rPr>
        <w:t xml:space="preserve">. </w:t>
      </w:r>
      <w:commentRangeEnd w:id="185"/>
      <w:r w:rsidR="002577E6" w:rsidRPr="00AF6C40">
        <w:rPr>
          <w:rStyle w:val="CommentReference"/>
          <w:rFonts w:ascii="Times New Roman" w:eastAsia="Times New Roman" w:hAnsi="Times New Roman" w:cs="Times New Roman"/>
          <w:sz w:val="24"/>
          <w:szCs w:val="24"/>
          <w:lang w:val="en-GB" w:eastAsia="x-none"/>
          <w:rPrChange w:id="255" w:author="Author">
            <w:rPr>
              <w:rStyle w:val="CommentReference"/>
              <w:rFonts w:ascii="Times New Roman" w:eastAsia="Times New Roman" w:hAnsi="Times New Roman" w:cs="Times New Roman"/>
              <w:lang w:val="x-none" w:eastAsia="x-none"/>
            </w:rPr>
          </w:rPrChange>
        </w:rPr>
        <w:commentReference w:id="185"/>
      </w:r>
      <w:del w:id="256" w:author="Author">
        <w:r w:rsidR="00036035" w:rsidRPr="00AF6C40" w:rsidDel="008701E3">
          <w:rPr>
            <w:rFonts w:ascii="Times New Roman" w:hAnsi="Times New Roman" w:cs="Times New Roman"/>
            <w:sz w:val="24"/>
            <w:szCs w:val="24"/>
            <w:lang w:val="en-GB"/>
            <w:rPrChange w:id="257" w:author="Author">
              <w:rPr>
                <w:rFonts w:ascii="Times New Roman" w:hAnsi="Times New Roman" w:cs="Times New Roman"/>
              </w:rPr>
            </w:rPrChange>
          </w:rPr>
          <w:delText>for more insights about tribalism and society in Najd ,t</w:delText>
        </w:r>
        <w:r w:rsidRPr="00AF6C40" w:rsidDel="008701E3">
          <w:rPr>
            <w:rFonts w:ascii="Times New Roman" w:hAnsi="Times New Roman" w:cs="Times New Roman"/>
            <w:sz w:val="24"/>
            <w:szCs w:val="24"/>
            <w:lang w:val="en-GB"/>
            <w:rPrChange w:id="258" w:author="Author">
              <w:rPr>
                <w:rFonts w:ascii="Times New Roman" w:hAnsi="Times New Roman" w:cs="Times New Roman"/>
              </w:rPr>
            </w:rPrChange>
          </w:rPr>
          <w:delText xml:space="preserve">o examine further the characteristics of the tribal society of Najd. </w:delText>
        </w:r>
      </w:del>
      <w:r w:rsidRPr="00AF6C40">
        <w:rPr>
          <w:rFonts w:ascii="Times New Roman" w:hAnsi="Times New Roman" w:cs="Times New Roman"/>
          <w:sz w:val="24"/>
          <w:szCs w:val="24"/>
          <w:lang w:val="en-GB"/>
          <w:rPrChange w:id="259" w:author="Author">
            <w:rPr>
              <w:rFonts w:ascii="Times New Roman" w:hAnsi="Times New Roman" w:cs="Times New Roman"/>
            </w:rPr>
          </w:rPrChange>
        </w:rPr>
        <w:t xml:space="preserve">The article </w:t>
      </w:r>
      <w:r w:rsidR="00036035" w:rsidRPr="00AF6C40">
        <w:rPr>
          <w:rFonts w:ascii="Times New Roman" w:hAnsi="Times New Roman" w:cs="Times New Roman"/>
          <w:sz w:val="24"/>
          <w:szCs w:val="24"/>
          <w:lang w:val="en-GB"/>
          <w:rPrChange w:id="260" w:author="Author">
            <w:rPr>
              <w:rFonts w:ascii="Times New Roman" w:hAnsi="Times New Roman" w:cs="Times New Roman"/>
            </w:rPr>
          </w:rPrChange>
        </w:rPr>
        <w:t>survey</w:t>
      </w:r>
      <w:r w:rsidRPr="00AF6C40">
        <w:rPr>
          <w:rFonts w:ascii="Times New Roman" w:hAnsi="Times New Roman" w:cs="Times New Roman"/>
          <w:sz w:val="24"/>
          <w:szCs w:val="24"/>
          <w:lang w:val="en-GB"/>
          <w:rPrChange w:id="261" w:author="Author">
            <w:rPr>
              <w:rFonts w:ascii="Times New Roman" w:hAnsi="Times New Roman" w:cs="Times New Roman"/>
            </w:rPr>
          </w:rPrChange>
        </w:rPr>
        <w:t xml:space="preserve">s </w:t>
      </w:r>
      <w:commentRangeStart w:id="262"/>
      <w:del w:id="263" w:author="Author">
        <w:r w:rsidRPr="00AF6C40" w:rsidDel="008701E3">
          <w:rPr>
            <w:rFonts w:ascii="Times New Roman" w:hAnsi="Times New Roman" w:cs="Times New Roman"/>
            <w:sz w:val="24"/>
            <w:szCs w:val="24"/>
            <w:lang w:val="en-GB"/>
            <w:rPrChange w:id="264" w:author="Author">
              <w:rPr>
                <w:rFonts w:ascii="Times New Roman" w:hAnsi="Times New Roman" w:cs="Times New Roman"/>
              </w:rPr>
            </w:rPrChange>
          </w:rPr>
          <w:delText xml:space="preserve">the development of the </w:delText>
        </w:r>
      </w:del>
      <w:r w:rsidRPr="00AF6C40">
        <w:rPr>
          <w:rFonts w:ascii="Times New Roman" w:hAnsi="Times New Roman" w:cs="Times New Roman"/>
          <w:sz w:val="24"/>
          <w:szCs w:val="24"/>
          <w:lang w:val="en-GB"/>
          <w:rPrChange w:id="265" w:author="Author">
            <w:rPr>
              <w:rFonts w:ascii="Times New Roman" w:hAnsi="Times New Roman" w:cs="Times New Roman"/>
            </w:rPr>
          </w:rPrChange>
        </w:rPr>
        <w:t>ecological</w:t>
      </w:r>
      <w:commentRangeEnd w:id="262"/>
      <w:r w:rsidR="008701E3" w:rsidRPr="00AF6C40">
        <w:rPr>
          <w:rStyle w:val="CommentReference"/>
          <w:rFonts w:ascii="Times New Roman" w:eastAsia="Times New Roman" w:hAnsi="Times New Roman" w:cs="Times New Roman"/>
          <w:sz w:val="24"/>
          <w:szCs w:val="24"/>
          <w:lang w:val="en-GB" w:eastAsia="x-none"/>
          <w:rPrChange w:id="266" w:author="Author">
            <w:rPr>
              <w:rStyle w:val="CommentReference"/>
              <w:rFonts w:ascii="Times New Roman" w:eastAsia="Times New Roman" w:hAnsi="Times New Roman" w:cs="Times New Roman"/>
              <w:lang w:val="x-none" w:eastAsia="x-none"/>
            </w:rPr>
          </w:rPrChange>
        </w:rPr>
        <w:commentReference w:id="262"/>
      </w:r>
      <w:r w:rsidRPr="00AF6C40">
        <w:rPr>
          <w:rFonts w:ascii="Times New Roman" w:hAnsi="Times New Roman" w:cs="Times New Roman"/>
          <w:sz w:val="24"/>
          <w:szCs w:val="24"/>
          <w:lang w:val="en-GB"/>
          <w:rPrChange w:id="267" w:author="Author">
            <w:rPr>
              <w:rFonts w:ascii="Times New Roman" w:hAnsi="Times New Roman" w:cs="Times New Roman"/>
            </w:rPr>
          </w:rPrChange>
        </w:rPr>
        <w:t xml:space="preserve"> </w:t>
      </w:r>
      <w:ins w:id="268" w:author="Author">
        <w:r w:rsidR="008701E3" w:rsidRPr="00AF6C40">
          <w:rPr>
            <w:rFonts w:ascii="Times New Roman" w:hAnsi="Times New Roman" w:cs="Times New Roman"/>
            <w:sz w:val="24"/>
            <w:szCs w:val="24"/>
            <w:lang w:val="en-GB"/>
            <w:rPrChange w:id="269" w:author="Author">
              <w:rPr>
                <w:rFonts w:ascii="Times New Roman" w:hAnsi="Times New Roman" w:cs="Times New Roman"/>
              </w:rPr>
            </w:rPrChange>
          </w:rPr>
          <w:t xml:space="preserve">development </w:t>
        </w:r>
      </w:ins>
      <w:del w:id="270" w:author="Author">
        <w:r w:rsidRPr="00AF6C40" w:rsidDel="008701E3">
          <w:rPr>
            <w:rFonts w:ascii="Times New Roman" w:hAnsi="Times New Roman" w:cs="Times New Roman"/>
            <w:sz w:val="24"/>
            <w:szCs w:val="24"/>
            <w:lang w:val="en-GB"/>
            <w:rPrChange w:id="271" w:author="Author">
              <w:rPr>
                <w:rFonts w:ascii="Times New Roman" w:hAnsi="Times New Roman" w:cs="Times New Roman"/>
              </w:rPr>
            </w:rPrChange>
          </w:rPr>
          <w:delText>characteristics of</w:delText>
        </w:r>
      </w:del>
      <w:ins w:id="272" w:author="Author">
        <w:r w:rsidR="008701E3" w:rsidRPr="00AF6C40">
          <w:rPr>
            <w:rFonts w:ascii="Times New Roman" w:hAnsi="Times New Roman" w:cs="Times New Roman"/>
            <w:sz w:val="24"/>
            <w:szCs w:val="24"/>
            <w:lang w:val="en-GB"/>
            <w:rPrChange w:id="273" w:author="Author">
              <w:rPr>
                <w:rFonts w:ascii="Times New Roman" w:hAnsi="Times New Roman" w:cs="Times New Roman"/>
              </w:rPr>
            </w:rPrChange>
          </w:rPr>
          <w:t>in</w:t>
        </w:r>
      </w:ins>
      <w:r w:rsidRPr="00AF6C40">
        <w:rPr>
          <w:rFonts w:ascii="Times New Roman" w:hAnsi="Times New Roman" w:cs="Times New Roman"/>
          <w:sz w:val="24"/>
          <w:szCs w:val="24"/>
          <w:lang w:val="en-GB"/>
          <w:rPrChange w:id="274" w:author="Author">
            <w:rPr>
              <w:rFonts w:ascii="Times New Roman" w:hAnsi="Times New Roman" w:cs="Times New Roman"/>
            </w:rPr>
          </w:rPrChange>
        </w:rPr>
        <w:t xml:space="preserve"> Najd during history </w:t>
      </w:r>
      <w:del w:id="275" w:author="Author">
        <w:r w:rsidRPr="00AF6C40" w:rsidDel="008701E3">
          <w:rPr>
            <w:rFonts w:ascii="Times New Roman" w:hAnsi="Times New Roman" w:cs="Times New Roman"/>
            <w:sz w:val="24"/>
            <w:szCs w:val="24"/>
            <w:lang w:val="en-GB"/>
            <w:rPrChange w:id="276" w:author="Author">
              <w:rPr>
                <w:rFonts w:ascii="Times New Roman" w:hAnsi="Times New Roman" w:cs="Times New Roman"/>
              </w:rPr>
            </w:rPrChange>
          </w:rPr>
          <w:delText xml:space="preserve">and </w:delText>
        </w:r>
      </w:del>
      <w:r w:rsidRPr="00AF6C40">
        <w:rPr>
          <w:rFonts w:ascii="Times New Roman" w:hAnsi="Times New Roman" w:cs="Times New Roman"/>
          <w:sz w:val="24"/>
          <w:szCs w:val="24"/>
          <w:lang w:val="en-GB"/>
          <w:rPrChange w:id="277" w:author="Author">
            <w:rPr>
              <w:rFonts w:ascii="Times New Roman" w:hAnsi="Times New Roman" w:cs="Times New Roman"/>
            </w:rPr>
          </w:rPrChange>
        </w:rPr>
        <w:t xml:space="preserve">to identify </w:t>
      </w:r>
      <w:del w:id="278" w:author="Author">
        <w:r w:rsidRPr="00AF6C40" w:rsidDel="008701E3">
          <w:rPr>
            <w:rFonts w:ascii="Times New Roman" w:hAnsi="Times New Roman" w:cs="Times New Roman"/>
            <w:sz w:val="24"/>
            <w:szCs w:val="24"/>
            <w:lang w:val="en-GB"/>
            <w:rPrChange w:id="279" w:author="Author">
              <w:rPr>
                <w:rFonts w:ascii="Times New Roman" w:hAnsi="Times New Roman" w:cs="Times New Roman"/>
              </w:rPr>
            </w:rPrChange>
          </w:rPr>
          <w:delText>their changeable</w:delText>
        </w:r>
      </w:del>
      <w:ins w:id="280" w:author="Author">
        <w:r w:rsidR="008701E3" w:rsidRPr="00AF6C40">
          <w:rPr>
            <w:rFonts w:ascii="Times New Roman" w:hAnsi="Times New Roman" w:cs="Times New Roman"/>
            <w:sz w:val="24"/>
            <w:szCs w:val="24"/>
            <w:lang w:val="en-GB"/>
            <w:rPrChange w:id="281" w:author="Author">
              <w:rPr>
                <w:rFonts w:ascii="Times New Roman" w:hAnsi="Times New Roman" w:cs="Times New Roman"/>
              </w:rPr>
            </w:rPrChange>
          </w:rPr>
          <w:t>changing</w:t>
        </w:r>
      </w:ins>
      <w:r w:rsidRPr="00AF6C40">
        <w:rPr>
          <w:rFonts w:ascii="Times New Roman" w:hAnsi="Times New Roman" w:cs="Times New Roman"/>
          <w:sz w:val="24"/>
          <w:szCs w:val="24"/>
          <w:lang w:val="en-GB"/>
          <w:rPrChange w:id="282" w:author="Author">
            <w:rPr>
              <w:rFonts w:ascii="Times New Roman" w:hAnsi="Times New Roman" w:cs="Times New Roman"/>
            </w:rPr>
          </w:rPrChange>
        </w:rPr>
        <w:t xml:space="preserve"> models </w:t>
      </w:r>
      <w:del w:id="283" w:author="Author">
        <w:r w:rsidRPr="00AF6C40" w:rsidDel="008701E3">
          <w:rPr>
            <w:rFonts w:ascii="Times New Roman" w:hAnsi="Times New Roman" w:cs="Times New Roman"/>
            <w:sz w:val="24"/>
            <w:szCs w:val="24"/>
            <w:lang w:val="en-GB"/>
            <w:rPrChange w:id="284" w:author="Author">
              <w:rPr>
                <w:rFonts w:ascii="Times New Roman" w:hAnsi="Times New Roman" w:cs="Times New Roman"/>
              </w:rPr>
            </w:rPrChange>
          </w:rPr>
          <w:delText>as they are described in</w:delText>
        </w:r>
      </w:del>
      <w:ins w:id="285" w:author="Author">
        <w:r w:rsidR="008701E3" w:rsidRPr="00AF6C40">
          <w:rPr>
            <w:rFonts w:ascii="Times New Roman" w:hAnsi="Times New Roman" w:cs="Times New Roman"/>
            <w:sz w:val="24"/>
            <w:szCs w:val="24"/>
            <w:lang w:val="en-GB"/>
            <w:rPrChange w:id="286" w:author="Author">
              <w:rPr>
                <w:rFonts w:ascii="Times New Roman" w:hAnsi="Times New Roman" w:cs="Times New Roman"/>
              </w:rPr>
            </w:rPrChange>
          </w:rPr>
          <w:t>from</w:t>
        </w:r>
      </w:ins>
      <w:r w:rsidRPr="00AF6C40">
        <w:rPr>
          <w:rFonts w:ascii="Times New Roman" w:hAnsi="Times New Roman" w:cs="Times New Roman"/>
          <w:sz w:val="24"/>
          <w:szCs w:val="24"/>
          <w:lang w:val="en-GB"/>
          <w:rPrChange w:id="287" w:author="Author">
            <w:rPr>
              <w:rFonts w:ascii="Times New Roman" w:hAnsi="Times New Roman" w:cs="Times New Roman"/>
            </w:rPr>
          </w:rPrChange>
        </w:rPr>
        <w:t xml:space="preserve"> </w:t>
      </w:r>
      <w:del w:id="288" w:author="Author">
        <w:r w:rsidRPr="00AF6C40" w:rsidDel="008701E3">
          <w:rPr>
            <w:rFonts w:ascii="Times New Roman" w:hAnsi="Times New Roman" w:cs="Times New Roman"/>
            <w:sz w:val="24"/>
            <w:szCs w:val="24"/>
            <w:lang w:val="en-GB"/>
            <w:rPrChange w:id="289" w:author="Author">
              <w:rPr>
                <w:rFonts w:ascii="Times New Roman" w:hAnsi="Times New Roman" w:cs="Times New Roman"/>
              </w:rPr>
            </w:rPrChange>
          </w:rPr>
          <w:delText xml:space="preserve">the </w:delText>
        </w:r>
      </w:del>
      <w:r w:rsidRPr="00AF6C40">
        <w:rPr>
          <w:rFonts w:ascii="Times New Roman" w:hAnsi="Times New Roman" w:cs="Times New Roman"/>
          <w:sz w:val="24"/>
          <w:szCs w:val="24"/>
          <w:lang w:val="en-GB"/>
          <w:rPrChange w:id="290" w:author="Author">
            <w:rPr>
              <w:rFonts w:ascii="Times New Roman" w:hAnsi="Times New Roman" w:cs="Times New Roman"/>
            </w:rPr>
          </w:rPrChange>
        </w:rPr>
        <w:t xml:space="preserve">historical </w:t>
      </w:r>
      <w:commentRangeStart w:id="291"/>
      <w:r w:rsidRPr="00AF6C40">
        <w:rPr>
          <w:rFonts w:ascii="Times New Roman" w:hAnsi="Times New Roman" w:cs="Times New Roman"/>
          <w:sz w:val="24"/>
          <w:szCs w:val="24"/>
          <w:lang w:val="en-GB"/>
          <w:rPrChange w:id="292" w:author="Author">
            <w:rPr>
              <w:rFonts w:ascii="Times New Roman" w:hAnsi="Times New Roman" w:cs="Times New Roman"/>
            </w:rPr>
          </w:rPrChange>
        </w:rPr>
        <w:t>records</w:t>
      </w:r>
      <w:commentRangeEnd w:id="291"/>
      <w:r w:rsidR="00F86DF5" w:rsidRPr="00AF6C40">
        <w:rPr>
          <w:rStyle w:val="CommentReference"/>
          <w:rFonts w:ascii="Times New Roman" w:eastAsia="Times New Roman" w:hAnsi="Times New Roman" w:cs="Times New Roman"/>
          <w:sz w:val="24"/>
          <w:szCs w:val="24"/>
          <w:lang w:val="en-GB" w:eastAsia="x-none"/>
          <w:rPrChange w:id="293" w:author="Author">
            <w:rPr>
              <w:rStyle w:val="CommentReference"/>
              <w:rFonts w:ascii="Times New Roman" w:eastAsia="Times New Roman" w:hAnsi="Times New Roman" w:cs="Times New Roman"/>
              <w:lang w:val="x-none" w:eastAsia="x-none"/>
            </w:rPr>
          </w:rPrChange>
        </w:rPr>
        <w:commentReference w:id="291"/>
      </w:r>
      <w:r w:rsidRPr="00AF6C40">
        <w:rPr>
          <w:rFonts w:ascii="Times New Roman" w:hAnsi="Times New Roman" w:cs="Times New Roman"/>
          <w:sz w:val="24"/>
          <w:szCs w:val="24"/>
          <w:lang w:val="en-GB"/>
          <w:rPrChange w:id="294" w:author="Author">
            <w:rPr>
              <w:rFonts w:ascii="Times New Roman" w:hAnsi="Times New Roman" w:cs="Times New Roman"/>
            </w:rPr>
          </w:rPrChange>
        </w:rPr>
        <w:t>.</w:t>
      </w:r>
      <w:del w:id="295" w:author="Author">
        <w:r w:rsidRPr="00AF6C40" w:rsidDel="002266C8">
          <w:rPr>
            <w:rFonts w:ascii="Times New Roman" w:hAnsi="Times New Roman" w:cs="Times New Roman"/>
            <w:sz w:val="24"/>
            <w:szCs w:val="24"/>
            <w:lang w:val="en-GB"/>
            <w:rPrChange w:id="296" w:author="Author">
              <w:rPr>
                <w:rFonts w:ascii="Times New Roman" w:hAnsi="Times New Roman" w:cs="Times New Roman"/>
              </w:rPr>
            </w:rPrChange>
          </w:rPr>
          <w:delText xml:space="preserve"> </w:delText>
        </w:r>
      </w:del>
    </w:p>
    <w:p w14:paraId="02FF4534" w14:textId="42484071" w:rsidR="00036035" w:rsidRPr="00C83FB2" w:rsidDel="00D94256" w:rsidRDefault="00F86DF5" w:rsidP="00AF6C40">
      <w:pPr>
        <w:bidi w:val="0"/>
        <w:spacing w:line="480" w:lineRule="auto"/>
        <w:jc w:val="both"/>
        <w:outlineLvl w:val="0"/>
        <w:rPr>
          <w:del w:id="297" w:author="Author"/>
          <w:rFonts w:ascii="Times New Roman" w:hAnsi="Times New Roman" w:cs="Times New Roman"/>
          <w:b/>
          <w:bCs/>
          <w:sz w:val="24"/>
          <w:szCs w:val="24"/>
          <w:lang w:val="en-GB"/>
        </w:rPr>
      </w:pPr>
      <w:commentRangeStart w:id="298"/>
      <w:ins w:id="299" w:author="Author">
        <w:r w:rsidRPr="00AF6C40">
          <w:rPr>
            <w:rFonts w:ascii="Times New Roman" w:hAnsi="Times New Roman" w:cs="Times New Roman"/>
            <w:b/>
            <w:bCs/>
            <w:sz w:val="24"/>
            <w:szCs w:val="24"/>
            <w:lang w:val="en-GB"/>
            <w:rPrChange w:id="300" w:author="Author">
              <w:rPr>
                <w:rFonts w:ascii="Times New Roman" w:hAnsi="Times New Roman" w:cs="Times New Roman"/>
              </w:rPr>
            </w:rPrChange>
          </w:rPr>
          <w:t>Keywords</w:t>
        </w:r>
        <w:commentRangeEnd w:id="298"/>
        <w:r w:rsidRPr="00AF6C40">
          <w:rPr>
            <w:rStyle w:val="CommentReference"/>
            <w:rFonts w:ascii="Times New Roman" w:eastAsia="Times New Roman" w:hAnsi="Times New Roman" w:cs="Times New Roman"/>
            <w:sz w:val="24"/>
            <w:szCs w:val="24"/>
            <w:lang w:val="en-GB" w:eastAsia="x-none"/>
            <w:rPrChange w:id="301" w:author="Author">
              <w:rPr>
                <w:rStyle w:val="CommentReference"/>
                <w:rFonts w:ascii="Times New Roman" w:eastAsia="Times New Roman" w:hAnsi="Times New Roman" w:cs="Times New Roman"/>
                <w:lang w:val="x-none" w:eastAsia="x-none"/>
              </w:rPr>
            </w:rPrChange>
          </w:rPr>
          <w:commentReference w:id="298"/>
        </w:r>
        <w:r w:rsidRPr="00AF6C40">
          <w:rPr>
            <w:rFonts w:ascii="Times New Roman" w:hAnsi="Times New Roman" w:cs="Times New Roman"/>
            <w:b/>
            <w:bCs/>
            <w:sz w:val="24"/>
            <w:szCs w:val="24"/>
            <w:lang w:val="en-GB"/>
            <w:rPrChange w:id="302" w:author="Author">
              <w:rPr>
                <w:rFonts w:ascii="Times New Roman" w:hAnsi="Times New Roman" w:cs="Times New Roman"/>
              </w:rPr>
            </w:rPrChange>
          </w:rPr>
          <w:t>:</w:t>
        </w:r>
      </w:ins>
    </w:p>
    <w:p w14:paraId="68DD0571" w14:textId="77777777" w:rsidR="00D94256" w:rsidRPr="00AF6C40" w:rsidRDefault="00D94256" w:rsidP="00AF6C40">
      <w:pPr>
        <w:bidi w:val="0"/>
        <w:spacing w:line="480" w:lineRule="auto"/>
        <w:jc w:val="both"/>
        <w:outlineLvl w:val="0"/>
        <w:rPr>
          <w:ins w:id="303" w:author="Author"/>
          <w:rFonts w:ascii="Times New Roman" w:hAnsi="Times New Roman" w:cs="Times New Roman"/>
          <w:b/>
          <w:bCs/>
          <w:sz w:val="24"/>
          <w:szCs w:val="24"/>
          <w:lang w:val="en-GB"/>
          <w:rPrChange w:id="304" w:author="Author">
            <w:rPr>
              <w:ins w:id="305" w:author="Author"/>
              <w:rFonts w:ascii="Times New Roman" w:hAnsi="Times New Roman" w:cs="Times New Roman"/>
            </w:rPr>
          </w:rPrChange>
        </w:rPr>
      </w:pPr>
    </w:p>
    <w:p w14:paraId="160E9BCF" w14:textId="0226AA74" w:rsidR="00036035" w:rsidRPr="00C83FB2" w:rsidDel="00D94256" w:rsidRDefault="00036035" w:rsidP="00D94256">
      <w:pPr>
        <w:bidi w:val="0"/>
        <w:spacing w:line="480" w:lineRule="auto"/>
        <w:jc w:val="both"/>
        <w:rPr>
          <w:del w:id="306" w:author="Author"/>
          <w:rFonts w:ascii="Times New Roman" w:hAnsi="Times New Roman" w:cs="Times New Roman"/>
          <w:b/>
          <w:bCs/>
          <w:sz w:val="24"/>
          <w:szCs w:val="24"/>
          <w:lang w:val="en-GB"/>
        </w:rPr>
      </w:pPr>
    </w:p>
    <w:p w14:paraId="2065D4EC" w14:textId="77777777" w:rsidR="00D94256" w:rsidRPr="00AF6C40" w:rsidRDefault="00D94256" w:rsidP="00AF0599">
      <w:pPr>
        <w:bidi w:val="0"/>
        <w:spacing w:line="480" w:lineRule="auto"/>
        <w:jc w:val="both"/>
        <w:rPr>
          <w:ins w:id="307" w:author="Author"/>
          <w:rFonts w:ascii="Times New Roman" w:hAnsi="Times New Roman" w:cs="Times New Roman"/>
          <w:b/>
          <w:bCs/>
          <w:sz w:val="24"/>
          <w:szCs w:val="24"/>
          <w:lang w:val="en-GB"/>
          <w:rPrChange w:id="308" w:author="Author">
            <w:rPr>
              <w:ins w:id="309" w:author="Author"/>
              <w:rFonts w:ascii="Times New Roman" w:hAnsi="Times New Roman" w:cs="Times New Roman"/>
            </w:rPr>
          </w:rPrChange>
        </w:rPr>
      </w:pPr>
    </w:p>
    <w:p w14:paraId="497C055B" w14:textId="34E27061" w:rsidR="00036035" w:rsidDel="001F1582" w:rsidRDefault="00036035">
      <w:pPr>
        <w:bidi w:val="0"/>
        <w:spacing w:line="480" w:lineRule="auto"/>
        <w:jc w:val="both"/>
        <w:rPr>
          <w:del w:id="310" w:author="Author"/>
          <w:rFonts w:ascii="Times New Roman" w:hAnsi="Times New Roman" w:cs="Times New Roman"/>
          <w:b/>
          <w:bCs/>
          <w:sz w:val="24"/>
          <w:szCs w:val="24"/>
          <w:lang w:val="en-GB"/>
        </w:rPr>
      </w:pPr>
    </w:p>
    <w:p w14:paraId="6DFDFB19" w14:textId="7DABEEA5" w:rsidR="001F1582" w:rsidRDefault="001F1582" w:rsidP="001F1582">
      <w:pPr>
        <w:bidi w:val="0"/>
        <w:spacing w:line="480" w:lineRule="auto"/>
        <w:jc w:val="both"/>
        <w:rPr>
          <w:ins w:id="311" w:author="Author"/>
          <w:rFonts w:ascii="Times New Roman" w:hAnsi="Times New Roman" w:cs="Times New Roman"/>
          <w:b/>
          <w:bCs/>
          <w:sz w:val="24"/>
          <w:szCs w:val="24"/>
          <w:lang w:val="en-GB"/>
        </w:rPr>
      </w:pPr>
    </w:p>
    <w:p w14:paraId="47EF3550" w14:textId="77777777" w:rsidR="001F1582" w:rsidRPr="00AF6C40" w:rsidRDefault="001F1582" w:rsidP="001F1582">
      <w:pPr>
        <w:bidi w:val="0"/>
        <w:spacing w:line="480" w:lineRule="auto"/>
        <w:jc w:val="both"/>
        <w:rPr>
          <w:ins w:id="312" w:author="Author"/>
          <w:rFonts w:ascii="Times New Roman" w:hAnsi="Times New Roman" w:cs="Times New Roman"/>
          <w:b/>
          <w:bCs/>
          <w:sz w:val="24"/>
          <w:szCs w:val="24"/>
          <w:lang w:val="en-GB"/>
          <w:rPrChange w:id="313" w:author="Author">
            <w:rPr>
              <w:ins w:id="314" w:author="Author"/>
              <w:rFonts w:ascii="Times New Roman" w:hAnsi="Times New Roman" w:cs="Times New Roman"/>
            </w:rPr>
          </w:rPrChange>
        </w:rPr>
      </w:pPr>
    </w:p>
    <w:p w14:paraId="35E64488" w14:textId="77777777" w:rsidR="00151AED" w:rsidRPr="00AF6C40" w:rsidDel="00D94256" w:rsidRDefault="00151AED" w:rsidP="00AF6C40">
      <w:pPr>
        <w:pStyle w:val="BodyText"/>
        <w:bidi w:val="0"/>
        <w:spacing w:line="480" w:lineRule="auto"/>
        <w:ind w:left="720"/>
        <w:jc w:val="both"/>
        <w:outlineLvl w:val="0"/>
        <w:rPr>
          <w:del w:id="315" w:author="Author"/>
          <w:rFonts w:cs="Times New Roman"/>
          <w:b/>
          <w:bCs/>
          <w:sz w:val="24"/>
          <w:szCs w:val="24"/>
          <w:lang w:val="en-GB"/>
          <w:rPrChange w:id="316" w:author="Author">
            <w:rPr>
              <w:del w:id="317" w:author="Author"/>
              <w:rFonts w:cs="Times New Roman"/>
              <w:sz w:val="22"/>
              <w:szCs w:val="22"/>
            </w:rPr>
          </w:rPrChange>
        </w:rPr>
      </w:pPr>
    </w:p>
    <w:p w14:paraId="5DDFF264" w14:textId="77777777" w:rsidR="00265600" w:rsidRPr="00AF6C40" w:rsidDel="00D94256" w:rsidRDefault="00265600" w:rsidP="00AF6C40">
      <w:pPr>
        <w:pStyle w:val="BodyText"/>
        <w:bidi w:val="0"/>
        <w:spacing w:line="480" w:lineRule="auto"/>
        <w:ind w:left="720"/>
        <w:jc w:val="both"/>
        <w:outlineLvl w:val="0"/>
        <w:rPr>
          <w:del w:id="318" w:author="Author"/>
          <w:rFonts w:cs="Times New Roman"/>
          <w:b/>
          <w:bCs/>
          <w:sz w:val="24"/>
          <w:szCs w:val="24"/>
          <w:lang w:val="en-GB"/>
          <w:rPrChange w:id="319" w:author="Author">
            <w:rPr>
              <w:del w:id="320" w:author="Author"/>
              <w:rFonts w:cs="Times New Roman"/>
              <w:sz w:val="22"/>
              <w:szCs w:val="22"/>
            </w:rPr>
          </w:rPrChange>
        </w:rPr>
      </w:pPr>
    </w:p>
    <w:p w14:paraId="7362D020" w14:textId="77777777" w:rsidR="00265600" w:rsidRPr="00AF6C40" w:rsidDel="00D94256" w:rsidRDefault="00265600" w:rsidP="00AF6C40">
      <w:pPr>
        <w:pStyle w:val="BodyText"/>
        <w:bidi w:val="0"/>
        <w:spacing w:line="480" w:lineRule="auto"/>
        <w:ind w:left="720"/>
        <w:jc w:val="both"/>
        <w:outlineLvl w:val="0"/>
        <w:rPr>
          <w:del w:id="321" w:author="Author"/>
          <w:rFonts w:cs="Times New Roman"/>
          <w:b/>
          <w:bCs/>
          <w:sz w:val="24"/>
          <w:szCs w:val="24"/>
          <w:lang w:val="en-GB"/>
          <w:rPrChange w:id="322" w:author="Author">
            <w:rPr>
              <w:del w:id="323" w:author="Author"/>
              <w:rFonts w:cs="Times New Roman"/>
              <w:sz w:val="22"/>
              <w:szCs w:val="22"/>
            </w:rPr>
          </w:rPrChange>
        </w:rPr>
      </w:pPr>
    </w:p>
    <w:p w14:paraId="30D747BF" w14:textId="77777777" w:rsidR="00265600" w:rsidRPr="00AF6C40" w:rsidDel="00D94256" w:rsidRDefault="00265600" w:rsidP="00AF6C40">
      <w:pPr>
        <w:pStyle w:val="BodyText"/>
        <w:bidi w:val="0"/>
        <w:spacing w:line="480" w:lineRule="auto"/>
        <w:ind w:left="720"/>
        <w:jc w:val="both"/>
        <w:outlineLvl w:val="0"/>
        <w:rPr>
          <w:del w:id="324" w:author="Author"/>
          <w:rFonts w:cs="Times New Roman"/>
          <w:b/>
          <w:bCs/>
          <w:sz w:val="24"/>
          <w:szCs w:val="24"/>
          <w:lang w:val="en-GB"/>
          <w:rPrChange w:id="325" w:author="Author">
            <w:rPr>
              <w:del w:id="326" w:author="Author"/>
              <w:rFonts w:cs="Times New Roman"/>
              <w:sz w:val="22"/>
              <w:szCs w:val="22"/>
            </w:rPr>
          </w:rPrChange>
        </w:rPr>
      </w:pPr>
    </w:p>
    <w:p w14:paraId="4DE8486C" w14:textId="1CEA8BEA" w:rsidR="00360B1D" w:rsidRPr="00AF6C40" w:rsidDel="00D94256" w:rsidRDefault="00F03C6A" w:rsidP="00AF6C40">
      <w:pPr>
        <w:bidi w:val="0"/>
        <w:spacing w:line="480" w:lineRule="auto"/>
        <w:jc w:val="both"/>
        <w:outlineLvl w:val="0"/>
        <w:rPr>
          <w:del w:id="327" w:author="Author"/>
          <w:rFonts w:cs="Times New Roman"/>
          <w:b/>
          <w:bCs/>
          <w:sz w:val="24"/>
          <w:szCs w:val="24"/>
          <w:lang w:val="en-GB"/>
          <w:rPrChange w:id="328" w:author="Author">
            <w:rPr>
              <w:del w:id="329" w:author="Author"/>
              <w:rFonts w:cs="Times New Roman"/>
              <w:sz w:val="22"/>
              <w:szCs w:val="22"/>
            </w:rPr>
          </w:rPrChange>
        </w:rPr>
        <w:pPrChange w:id="330" w:author="Author">
          <w:pPr>
            <w:pStyle w:val="BodyText"/>
            <w:numPr>
              <w:numId w:val="1"/>
            </w:numPr>
            <w:bidi w:val="0"/>
            <w:spacing w:line="480" w:lineRule="auto"/>
            <w:ind w:left="720" w:hanging="360"/>
            <w:jc w:val="both"/>
          </w:pPr>
        </w:pPrChange>
      </w:pPr>
      <w:commentRangeStart w:id="331"/>
      <w:ins w:id="332" w:author="Author">
        <w:r w:rsidRPr="00AF6C40">
          <w:rPr>
            <w:rFonts w:ascii="Times New Roman" w:hAnsi="Times New Roman" w:cs="Times New Roman"/>
            <w:b/>
            <w:bCs/>
            <w:sz w:val="24"/>
            <w:szCs w:val="24"/>
            <w:lang w:val="en-GB"/>
            <w:rPrChange w:id="333" w:author="Author">
              <w:rPr>
                <w:rFonts w:cs="Times New Roman"/>
              </w:rPr>
            </w:rPrChange>
          </w:rPr>
          <w:t>Introduction</w:t>
        </w:r>
        <w:commentRangeEnd w:id="331"/>
        <w:r w:rsidRPr="00AF6C40">
          <w:rPr>
            <w:rStyle w:val="CommentReference"/>
            <w:rFonts w:ascii="Times New Roman" w:hAnsi="Times New Roman" w:cs="Times New Roman"/>
            <w:b/>
            <w:bCs/>
            <w:sz w:val="24"/>
            <w:szCs w:val="24"/>
            <w:lang w:val="en-GB" w:eastAsia="x-none"/>
            <w:rPrChange w:id="334" w:author="Author">
              <w:rPr>
                <w:rStyle w:val="CommentReference"/>
                <w:rFonts w:cs="Times New Roman"/>
                <w:lang w:val="x-none" w:eastAsia="x-none"/>
              </w:rPr>
            </w:rPrChange>
          </w:rPr>
          <w:commentReference w:id="331"/>
        </w:r>
      </w:ins>
      <w:del w:id="335" w:author="Author">
        <w:r w:rsidR="00425647" w:rsidRPr="00AF6C40" w:rsidDel="00F03C6A">
          <w:rPr>
            <w:rFonts w:ascii="Times New Roman" w:hAnsi="Times New Roman" w:cs="Times New Roman"/>
            <w:b/>
            <w:bCs/>
            <w:sz w:val="24"/>
            <w:szCs w:val="24"/>
            <w:lang w:val="en-GB"/>
            <w:rPrChange w:id="336" w:author="Author">
              <w:rPr>
                <w:rFonts w:cs="Times New Roman"/>
              </w:rPr>
            </w:rPrChange>
          </w:rPr>
          <w:delText>Tribalism,</w:delText>
        </w:r>
        <w:r w:rsidR="00366FB9" w:rsidRPr="00AF6C40" w:rsidDel="00F03C6A">
          <w:rPr>
            <w:rFonts w:ascii="Times New Roman" w:hAnsi="Times New Roman" w:cs="Times New Roman"/>
            <w:b/>
            <w:bCs/>
            <w:sz w:val="24"/>
            <w:szCs w:val="24"/>
            <w:lang w:val="en-GB"/>
            <w:rPrChange w:id="337" w:author="Author">
              <w:rPr>
                <w:rFonts w:cs="Times New Roman"/>
              </w:rPr>
            </w:rPrChange>
          </w:rPr>
          <w:delText xml:space="preserve"> </w:delText>
        </w:r>
        <w:r w:rsidR="00425647" w:rsidRPr="00AF6C40" w:rsidDel="00F03C6A">
          <w:rPr>
            <w:rFonts w:ascii="Times New Roman" w:hAnsi="Times New Roman" w:cs="Times New Roman"/>
            <w:b/>
            <w:bCs/>
            <w:sz w:val="24"/>
            <w:szCs w:val="24"/>
            <w:lang w:val="en-GB"/>
            <w:rPrChange w:id="338" w:author="Author">
              <w:rPr>
                <w:rFonts w:cs="Times New Roman"/>
              </w:rPr>
            </w:rPrChange>
          </w:rPr>
          <w:delText>theories &amp;models. The case of Najd</w:delText>
        </w:r>
      </w:del>
    </w:p>
    <w:p w14:paraId="09B5F38B" w14:textId="77777777" w:rsidR="00F03C6A" w:rsidRPr="00AF6C40" w:rsidRDefault="00F03C6A" w:rsidP="00AF6C40">
      <w:pPr>
        <w:bidi w:val="0"/>
        <w:spacing w:line="480" w:lineRule="auto"/>
        <w:jc w:val="both"/>
        <w:outlineLvl w:val="0"/>
        <w:rPr>
          <w:ins w:id="339" w:author="Author"/>
          <w:sz w:val="24"/>
          <w:szCs w:val="24"/>
          <w:lang w:val="en-GB"/>
          <w:rPrChange w:id="340" w:author="Author">
            <w:rPr>
              <w:ins w:id="341" w:author="Author"/>
              <w:sz w:val="22"/>
              <w:szCs w:val="22"/>
            </w:rPr>
          </w:rPrChange>
        </w:rPr>
        <w:pPrChange w:id="342" w:author="Author">
          <w:pPr>
            <w:pStyle w:val="para"/>
            <w:ind w:firstLine="0"/>
          </w:pPr>
        </w:pPrChange>
      </w:pPr>
    </w:p>
    <w:p w14:paraId="632F2F80" w14:textId="59E28750" w:rsidR="00332538" w:rsidRPr="00AF6C40" w:rsidDel="00DF768E" w:rsidRDefault="00625F7D">
      <w:pPr>
        <w:pStyle w:val="para"/>
        <w:ind w:firstLine="0"/>
        <w:jc w:val="both"/>
        <w:rPr>
          <w:del w:id="343" w:author="Author"/>
          <w:lang w:val="en-GB"/>
          <w:rPrChange w:id="344" w:author="Author">
            <w:rPr>
              <w:del w:id="345" w:author="Author"/>
              <w:sz w:val="22"/>
              <w:szCs w:val="22"/>
            </w:rPr>
          </w:rPrChange>
        </w:rPr>
        <w:pPrChange w:id="346" w:author="John Peate" w:date="2020-04-14T14:13:00Z">
          <w:pPr>
            <w:pStyle w:val="para"/>
            <w:ind w:firstLine="0"/>
          </w:pPr>
        </w:pPrChange>
      </w:pPr>
      <w:del w:id="347" w:author="Author">
        <w:r w:rsidRPr="00AF6C40" w:rsidDel="00F03C6A">
          <w:rPr>
            <w:lang w:val="en-GB"/>
            <w:rPrChange w:id="348" w:author="Author">
              <w:rPr/>
            </w:rPrChange>
          </w:rPr>
          <w:delText>S</w:delText>
        </w:r>
        <w:r w:rsidR="00587294" w:rsidRPr="00AF6C40" w:rsidDel="00F03C6A">
          <w:rPr>
            <w:lang w:val="en-GB"/>
            <w:rPrChange w:id="349" w:author="Author">
              <w:rPr/>
            </w:rPrChange>
          </w:rPr>
          <w:delText xml:space="preserve">everal </w:delText>
        </w:r>
      </w:del>
      <w:ins w:id="350" w:author="Author">
        <w:r w:rsidR="00F03C6A" w:rsidRPr="00AF6C40">
          <w:rPr>
            <w:lang w:val="en-GB"/>
            <w:rPrChange w:id="351" w:author="Author">
              <w:rPr/>
            </w:rPrChange>
          </w:rPr>
          <w:t xml:space="preserve">A number of </w:t>
        </w:r>
      </w:ins>
      <w:r w:rsidR="00587294" w:rsidRPr="00AF6C40">
        <w:rPr>
          <w:lang w:val="en-GB"/>
          <w:rPrChange w:id="352" w:author="Author">
            <w:rPr/>
          </w:rPrChange>
        </w:rPr>
        <w:t xml:space="preserve">anthropologists and historians </w:t>
      </w:r>
      <w:ins w:id="353" w:author="Author">
        <w:r w:rsidR="00F03C6A" w:rsidRPr="00AF6C40">
          <w:rPr>
            <w:lang w:val="en-GB"/>
            <w:rPrChange w:id="354" w:author="Author">
              <w:rPr/>
            </w:rPrChange>
          </w:rPr>
          <w:t xml:space="preserve">of the Middle East and North Africa </w:t>
        </w:r>
      </w:ins>
      <w:r w:rsidR="00587294" w:rsidRPr="00AF6C40">
        <w:rPr>
          <w:lang w:val="en-GB"/>
          <w:rPrChange w:id="355" w:author="Author">
            <w:rPr/>
          </w:rPrChange>
        </w:rPr>
        <w:t xml:space="preserve">have </w:t>
      </w:r>
      <w:del w:id="356" w:author="Author">
        <w:r w:rsidR="00587294" w:rsidRPr="00AF6C40" w:rsidDel="00F03C6A">
          <w:rPr>
            <w:lang w:val="en-GB"/>
            <w:rPrChange w:id="357" w:author="Author">
              <w:rPr/>
            </w:rPrChange>
          </w:rPr>
          <w:delText xml:space="preserve">noted </w:delText>
        </w:r>
        <w:r w:rsidR="00587294" w:rsidRPr="00AF6C40" w:rsidDel="002577E6">
          <w:rPr>
            <w:lang w:val="en-GB"/>
            <w:rPrChange w:id="358" w:author="Author">
              <w:rPr/>
            </w:rPrChange>
          </w:rPr>
          <w:delText xml:space="preserve">the importance of </w:delText>
        </w:r>
      </w:del>
      <w:r w:rsidR="00587294" w:rsidRPr="00AF6C40">
        <w:rPr>
          <w:lang w:val="en-GB"/>
          <w:rPrChange w:id="359" w:author="Author">
            <w:rPr/>
          </w:rPrChange>
        </w:rPr>
        <w:t>stud</w:t>
      </w:r>
      <w:del w:id="360" w:author="Author">
        <w:r w:rsidR="00587294" w:rsidRPr="00AF6C40" w:rsidDel="002577E6">
          <w:rPr>
            <w:lang w:val="en-GB"/>
            <w:rPrChange w:id="361" w:author="Author">
              <w:rPr/>
            </w:rPrChange>
          </w:rPr>
          <w:delText>ying</w:delText>
        </w:r>
      </w:del>
      <w:ins w:id="362" w:author="Author">
        <w:r w:rsidR="002577E6" w:rsidRPr="00AF6C40">
          <w:rPr>
            <w:lang w:val="en-GB"/>
            <w:rPrChange w:id="363" w:author="Author">
              <w:rPr/>
            </w:rPrChange>
          </w:rPr>
          <w:t>ied</w:t>
        </w:r>
      </w:ins>
      <w:r w:rsidR="00587294" w:rsidRPr="00AF6C40">
        <w:rPr>
          <w:lang w:val="en-GB"/>
          <w:rPrChange w:id="364" w:author="Author">
            <w:rPr/>
          </w:rPrChange>
        </w:rPr>
        <w:t xml:space="preserve"> </w:t>
      </w:r>
      <w:del w:id="365" w:author="Author">
        <w:r w:rsidR="00587294" w:rsidRPr="00AF6C40" w:rsidDel="00F03C6A">
          <w:rPr>
            <w:lang w:val="en-GB"/>
            <w:rPrChange w:id="366" w:author="Author">
              <w:rPr/>
            </w:rPrChange>
          </w:rPr>
          <w:delText xml:space="preserve">the </w:delText>
        </w:r>
      </w:del>
      <w:r w:rsidR="00587294" w:rsidRPr="00AF6C40">
        <w:rPr>
          <w:lang w:val="en-GB"/>
          <w:rPrChange w:id="367" w:author="Author">
            <w:rPr/>
          </w:rPrChange>
        </w:rPr>
        <w:t>tribal structure</w:t>
      </w:r>
      <w:ins w:id="368" w:author="Author">
        <w:r w:rsidR="00F03C6A" w:rsidRPr="00AF6C40">
          <w:rPr>
            <w:lang w:val="en-GB"/>
            <w:rPrChange w:id="369" w:author="Author">
              <w:rPr/>
            </w:rPrChange>
          </w:rPr>
          <w:t>s</w:t>
        </w:r>
      </w:ins>
      <w:r w:rsidR="00587294" w:rsidRPr="00AF6C40">
        <w:rPr>
          <w:lang w:val="en-GB"/>
          <w:rPrChange w:id="370" w:author="Author">
            <w:rPr/>
          </w:rPrChange>
        </w:rPr>
        <w:t xml:space="preserve"> and </w:t>
      </w:r>
      <w:del w:id="371" w:author="Author">
        <w:r w:rsidR="00587294" w:rsidRPr="00AF6C40" w:rsidDel="00F03C6A">
          <w:rPr>
            <w:lang w:val="en-GB"/>
            <w:rPrChange w:id="372" w:author="Author">
              <w:rPr/>
            </w:rPrChange>
          </w:rPr>
          <w:delText xml:space="preserve">its </w:delText>
        </w:r>
      </w:del>
      <w:ins w:id="373" w:author="Author">
        <w:r w:rsidR="00F03C6A" w:rsidRPr="00AF6C40">
          <w:rPr>
            <w:lang w:val="en-GB"/>
            <w:rPrChange w:id="374" w:author="Author">
              <w:rPr/>
            </w:rPrChange>
          </w:rPr>
          <w:t xml:space="preserve">their </w:t>
        </w:r>
        <w:r w:rsidR="002577E6" w:rsidRPr="00AF6C40">
          <w:rPr>
            <w:lang w:val="en-GB"/>
            <w:rPrChange w:id="375" w:author="Author">
              <w:rPr/>
            </w:rPrChange>
          </w:rPr>
          <w:t xml:space="preserve">significant </w:t>
        </w:r>
      </w:ins>
      <w:r w:rsidR="00587294" w:rsidRPr="00AF6C40">
        <w:rPr>
          <w:lang w:val="en-GB"/>
          <w:rPrChange w:id="376" w:author="Author">
            <w:rPr/>
          </w:rPrChange>
        </w:rPr>
        <w:t xml:space="preserve">impact on </w:t>
      </w:r>
      <w:del w:id="377" w:author="Author">
        <w:r w:rsidR="00587294" w:rsidRPr="00AF6C40" w:rsidDel="00F03C6A">
          <w:rPr>
            <w:lang w:val="en-GB"/>
            <w:rPrChange w:id="378" w:author="Author">
              <w:rPr/>
            </w:rPrChange>
          </w:rPr>
          <w:delText xml:space="preserve">the entire </w:delText>
        </w:r>
      </w:del>
      <w:r w:rsidR="00587294" w:rsidRPr="00AF6C40">
        <w:rPr>
          <w:lang w:val="en-GB"/>
          <w:rPrChange w:id="379" w:author="Author">
            <w:rPr/>
          </w:rPrChange>
        </w:rPr>
        <w:t>society</w:t>
      </w:r>
      <w:ins w:id="380" w:author="Author">
        <w:r w:rsidR="00F03C6A" w:rsidRPr="00AF6C40">
          <w:rPr>
            <w:lang w:val="en-GB"/>
            <w:rPrChange w:id="381" w:author="Author">
              <w:rPr/>
            </w:rPrChange>
          </w:rPr>
          <w:t xml:space="preserve"> as a whole</w:t>
        </w:r>
      </w:ins>
      <w:r w:rsidR="00587294" w:rsidRPr="00AF6C40">
        <w:rPr>
          <w:lang w:val="en-GB"/>
          <w:rPrChange w:id="382" w:author="Author">
            <w:rPr/>
          </w:rPrChange>
        </w:rPr>
        <w:t xml:space="preserve">. Most </w:t>
      </w:r>
      <w:ins w:id="383" w:author="Author">
        <w:r w:rsidR="002577E6" w:rsidRPr="00AF6C40">
          <w:rPr>
            <w:lang w:val="en-GB"/>
            <w:rPrChange w:id="384" w:author="Author">
              <w:rPr/>
            </w:rPrChange>
          </w:rPr>
          <w:t xml:space="preserve">researchers </w:t>
        </w:r>
      </w:ins>
      <w:del w:id="385" w:author="Author">
        <w:r w:rsidR="00587294" w:rsidRPr="00AF6C40" w:rsidDel="00F03C6A">
          <w:rPr>
            <w:lang w:val="en-GB"/>
            <w:rPrChange w:id="386" w:author="Author">
              <w:rPr/>
            </w:rPrChange>
          </w:rPr>
          <w:delText xml:space="preserve">of them </w:delText>
        </w:r>
      </w:del>
      <w:r w:rsidR="00587294" w:rsidRPr="00AF6C40">
        <w:rPr>
          <w:lang w:val="en-GB"/>
          <w:rPrChange w:id="387" w:author="Author">
            <w:rPr/>
          </w:rPrChange>
        </w:rPr>
        <w:t xml:space="preserve">have </w:t>
      </w:r>
      <w:del w:id="388" w:author="Author">
        <w:r w:rsidR="00587294" w:rsidRPr="00AF6C40" w:rsidDel="00F03C6A">
          <w:rPr>
            <w:lang w:val="en-GB"/>
            <w:rPrChange w:id="389" w:author="Author">
              <w:rPr/>
            </w:rPrChange>
          </w:rPr>
          <w:delText xml:space="preserve">suggested </w:delText>
        </w:r>
      </w:del>
      <w:ins w:id="390" w:author="Author">
        <w:r w:rsidR="00F03C6A" w:rsidRPr="00AF6C40">
          <w:rPr>
            <w:lang w:val="en-GB"/>
            <w:rPrChange w:id="391" w:author="Author">
              <w:rPr/>
            </w:rPrChange>
          </w:rPr>
          <w:t xml:space="preserve">formulated </w:t>
        </w:r>
      </w:ins>
      <w:r w:rsidR="00587294" w:rsidRPr="00AF6C40">
        <w:rPr>
          <w:lang w:val="en-GB"/>
          <w:rPrChange w:id="392" w:author="Author">
            <w:rPr/>
          </w:rPrChange>
        </w:rPr>
        <w:t xml:space="preserve">theories based on </w:t>
      </w:r>
      <w:del w:id="393" w:author="Author">
        <w:r w:rsidR="00587294" w:rsidRPr="00AF6C40" w:rsidDel="00F03C6A">
          <w:rPr>
            <w:lang w:val="en-GB"/>
            <w:rPrChange w:id="394" w:author="Author">
              <w:rPr/>
            </w:rPrChange>
          </w:rPr>
          <w:delText xml:space="preserve">their </w:delText>
        </w:r>
      </w:del>
      <w:r w:rsidR="00587294" w:rsidRPr="00AF6C40">
        <w:rPr>
          <w:lang w:val="en-GB"/>
          <w:rPrChange w:id="395" w:author="Author">
            <w:rPr/>
          </w:rPrChange>
        </w:rPr>
        <w:t>ethnographic and historical research</w:t>
      </w:r>
      <w:del w:id="396" w:author="Author">
        <w:r w:rsidR="00587294" w:rsidRPr="00AF6C40" w:rsidDel="00F03C6A">
          <w:rPr>
            <w:lang w:val="en-GB"/>
            <w:rPrChange w:id="397" w:author="Author">
              <w:rPr/>
            </w:rPrChange>
          </w:rPr>
          <w:delText>es</w:delText>
        </w:r>
      </w:del>
      <w:r w:rsidR="00587294" w:rsidRPr="00AF6C40">
        <w:rPr>
          <w:lang w:val="en-GB"/>
          <w:rPrChange w:id="398" w:author="Author">
            <w:rPr/>
          </w:rPrChange>
        </w:rPr>
        <w:t xml:space="preserve"> conducted in </w:t>
      </w:r>
      <w:del w:id="399" w:author="Author">
        <w:r w:rsidR="00587294" w:rsidRPr="00AF6C40" w:rsidDel="00F03C6A">
          <w:rPr>
            <w:lang w:val="en-GB"/>
            <w:rPrChange w:id="400" w:author="Author">
              <w:rPr/>
            </w:rPrChange>
          </w:rPr>
          <w:delText>some parts</w:delText>
        </w:r>
      </w:del>
      <w:ins w:id="401" w:author="Author">
        <w:r w:rsidR="00F03C6A" w:rsidRPr="00AF6C40">
          <w:rPr>
            <w:lang w:val="en-GB"/>
            <w:rPrChange w:id="402" w:author="Author">
              <w:rPr/>
            </w:rPrChange>
          </w:rPr>
          <w:t>the region</w:t>
        </w:r>
      </w:ins>
      <w:del w:id="403" w:author="Author">
        <w:r w:rsidR="00587294" w:rsidRPr="00AF6C40" w:rsidDel="00F03C6A">
          <w:rPr>
            <w:lang w:val="en-GB"/>
            <w:rPrChange w:id="404" w:author="Author">
              <w:rPr/>
            </w:rPrChange>
          </w:rPr>
          <w:delText xml:space="preserve"> of the Middle East and North Africa</w:delText>
        </w:r>
      </w:del>
      <w:r w:rsidR="00587294" w:rsidRPr="00AF6C40">
        <w:rPr>
          <w:lang w:val="en-GB"/>
          <w:rPrChange w:id="405" w:author="Author">
            <w:rPr/>
          </w:rPrChange>
        </w:rPr>
        <w:t xml:space="preserve">. </w:t>
      </w:r>
      <w:del w:id="406" w:author="Author">
        <w:r w:rsidR="00587294" w:rsidRPr="00AF6C40" w:rsidDel="00F03C6A">
          <w:rPr>
            <w:lang w:val="en-GB"/>
            <w:rPrChange w:id="407" w:author="Author">
              <w:rPr/>
            </w:rPrChange>
          </w:rPr>
          <w:delText xml:space="preserve">Their </w:delText>
        </w:r>
      </w:del>
      <w:ins w:id="408" w:author="Author">
        <w:r w:rsidR="00F03C6A" w:rsidRPr="00AF6C40">
          <w:rPr>
            <w:lang w:val="en-GB"/>
            <w:rPrChange w:id="409" w:author="Author">
              <w:rPr/>
            </w:rPrChange>
          </w:rPr>
          <w:t xml:space="preserve">Some </w:t>
        </w:r>
      </w:ins>
      <w:r w:rsidR="00587294" w:rsidRPr="00AF6C40">
        <w:rPr>
          <w:lang w:val="en-GB"/>
          <w:rPrChange w:id="410" w:author="Author">
            <w:rPr/>
          </w:rPrChange>
        </w:rPr>
        <w:t xml:space="preserve">theories have </w:t>
      </w:r>
      <w:del w:id="411" w:author="Author">
        <w:r w:rsidR="00587294" w:rsidRPr="00AF6C40" w:rsidDel="00F03C6A">
          <w:rPr>
            <w:lang w:val="en-GB"/>
            <w:rPrChange w:id="412" w:author="Author">
              <w:rPr/>
            </w:rPrChange>
          </w:rPr>
          <w:delText xml:space="preserve">evoked </w:delText>
        </w:r>
      </w:del>
      <w:ins w:id="413" w:author="Author">
        <w:r w:rsidR="00F03C6A" w:rsidRPr="00AF6C40">
          <w:rPr>
            <w:lang w:val="en-GB"/>
            <w:rPrChange w:id="414" w:author="Author">
              <w:rPr/>
            </w:rPrChange>
          </w:rPr>
          <w:t xml:space="preserve">provoked </w:t>
        </w:r>
      </w:ins>
      <w:del w:id="415" w:author="Author">
        <w:r w:rsidR="00587294" w:rsidRPr="00AF6C40" w:rsidDel="00F03C6A">
          <w:rPr>
            <w:lang w:val="en-GB"/>
            <w:rPrChange w:id="416" w:author="Author">
              <w:rPr/>
            </w:rPrChange>
          </w:rPr>
          <w:delText xml:space="preserve">a </w:delText>
        </w:r>
        <w:r w:rsidR="00587294" w:rsidRPr="00AF6C40" w:rsidDel="002577E6">
          <w:rPr>
            <w:lang w:val="en-GB"/>
            <w:rPrChange w:id="417" w:author="Author">
              <w:rPr/>
            </w:rPrChange>
          </w:rPr>
          <w:delText>debate</w:delText>
        </w:r>
      </w:del>
      <w:ins w:id="418" w:author="Author">
        <w:r w:rsidR="002577E6" w:rsidRPr="00AF6C40">
          <w:rPr>
            <w:lang w:val="en-GB"/>
            <w:rPrChange w:id="419" w:author="Author">
              <w:rPr/>
            </w:rPrChange>
          </w:rPr>
          <w:t>dispute,</w:t>
        </w:r>
      </w:ins>
      <w:r w:rsidR="00587294" w:rsidRPr="00AF6C40">
        <w:rPr>
          <w:lang w:val="en-GB"/>
          <w:rPrChange w:id="420" w:author="Author">
            <w:rPr/>
          </w:rPrChange>
        </w:rPr>
        <w:t xml:space="preserve"> </w:t>
      </w:r>
      <w:ins w:id="421" w:author="Author">
        <w:r w:rsidR="002577E6" w:rsidRPr="00AF6C40">
          <w:rPr>
            <w:lang w:val="en-GB"/>
            <w:rPrChange w:id="422" w:author="Author">
              <w:rPr/>
            </w:rPrChange>
          </w:rPr>
          <w:t>but</w:t>
        </w:r>
        <w:r w:rsidR="00F03C6A" w:rsidRPr="00AF6C40">
          <w:rPr>
            <w:lang w:val="en-GB"/>
            <w:rPrChange w:id="423" w:author="Author">
              <w:rPr/>
            </w:rPrChange>
          </w:rPr>
          <w:t xml:space="preserve"> some </w:t>
        </w:r>
        <w:r w:rsidR="002577E6" w:rsidRPr="00AF6C40">
          <w:rPr>
            <w:lang w:val="en-GB"/>
            <w:rPrChange w:id="424" w:author="Author">
              <w:rPr/>
            </w:rPrChange>
          </w:rPr>
          <w:t xml:space="preserve">have fostered </w:t>
        </w:r>
        <w:r w:rsidR="00F03C6A" w:rsidRPr="00AF6C40">
          <w:rPr>
            <w:lang w:val="en-GB"/>
            <w:rPrChange w:id="425" w:author="Author">
              <w:rPr/>
            </w:rPrChange>
          </w:rPr>
          <w:t xml:space="preserve">cooperation </w:t>
        </w:r>
      </w:ins>
      <w:del w:id="426" w:author="Author">
        <w:r w:rsidR="00587294" w:rsidRPr="00AF6C40" w:rsidDel="00F03C6A">
          <w:rPr>
            <w:lang w:val="en-GB"/>
            <w:rPrChange w:id="427" w:author="Author">
              <w:rPr/>
            </w:rPrChange>
          </w:rPr>
          <w:delText xml:space="preserve">among them and created some cooperation </w:delText>
        </w:r>
      </w:del>
      <w:r w:rsidR="00587294" w:rsidRPr="00AF6C40">
        <w:rPr>
          <w:lang w:val="en-GB"/>
          <w:rPrChange w:id="428" w:author="Author">
            <w:rPr/>
          </w:rPrChange>
        </w:rPr>
        <w:t xml:space="preserve">between </w:t>
      </w:r>
      <w:del w:id="429" w:author="Author">
        <w:r w:rsidR="00587294" w:rsidRPr="00AF6C40" w:rsidDel="00F03C6A">
          <w:rPr>
            <w:lang w:val="en-GB"/>
            <w:rPrChange w:id="430" w:author="Author">
              <w:rPr/>
            </w:rPrChange>
          </w:rPr>
          <w:delText xml:space="preserve">the </w:delText>
        </w:r>
      </w:del>
      <w:r w:rsidR="00587294" w:rsidRPr="00AF6C40">
        <w:rPr>
          <w:lang w:val="en-GB"/>
          <w:rPrChange w:id="431" w:author="Author">
            <w:rPr/>
          </w:rPrChange>
        </w:rPr>
        <w:t>anthropologi</w:t>
      </w:r>
      <w:del w:id="432" w:author="Author">
        <w:r w:rsidR="00587294" w:rsidRPr="00AF6C40" w:rsidDel="00F03C6A">
          <w:rPr>
            <w:lang w:val="en-GB"/>
            <w:rPrChange w:id="433" w:author="Author">
              <w:rPr/>
            </w:rPrChange>
          </w:rPr>
          <w:delText>s</w:delText>
        </w:r>
      </w:del>
      <w:ins w:id="434" w:author="Author">
        <w:r w:rsidR="00F03C6A" w:rsidRPr="00AF6C40">
          <w:rPr>
            <w:lang w:val="en-GB"/>
            <w:rPrChange w:id="435" w:author="Author">
              <w:rPr/>
            </w:rPrChange>
          </w:rPr>
          <w:t>cal</w:t>
        </w:r>
      </w:ins>
      <w:del w:id="436" w:author="Author">
        <w:r w:rsidR="00587294" w:rsidRPr="00AF6C40" w:rsidDel="00F03C6A">
          <w:rPr>
            <w:lang w:val="en-GB"/>
            <w:rPrChange w:id="437" w:author="Author">
              <w:rPr/>
            </w:rPrChange>
          </w:rPr>
          <w:delText>t</w:delText>
        </w:r>
      </w:del>
      <w:r w:rsidR="00587294" w:rsidRPr="00AF6C40">
        <w:rPr>
          <w:lang w:val="en-GB"/>
          <w:rPrChange w:id="438" w:author="Author">
            <w:rPr/>
          </w:rPrChange>
        </w:rPr>
        <w:t xml:space="preserve"> and historical approaches. </w:t>
      </w:r>
      <w:ins w:id="439" w:author="Author">
        <w:r w:rsidR="002577E6" w:rsidRPr="00AF6C40">
          <w:rPr>
            <w:lang w:val="en-GB"/>
            <w:rPrChange w:id="440" w:author="Author">
              <w:rPr/>
            </w:rPrChange>
          </w:rPr>
          <w:t>S</w:t>
        </w:r>
        <w:r w:rsidR="00F03C6A" w:rsidRPr="00AF6C40">
          <w:rPr>
            <w:lang w:val="en-GB"/>
            <w:rPrChange w:id="441" w:author="Author">
              <w:rPr/>
            </w:rPrChange>
          </w:rPr>
          <w:t xml:space="preserve">cholars note that </w:t>
        </w:r>
      </w:ins>
      <w:del w:id="442" w:author="Author">
        <w:r w:rsidR="00366FB9" w:rsidRPr="00AF6C40" w:rsidDel="00F03C6A">
          <w:rPr>
            <w:lang w:val="en-GB"/>
            <w:rPrChange w:id="443" w:author="Author">
              <w:rPr/>
            </w:rPrChange>
          </w:rPr>
          <w:delText>Scholars who deal with Middle Eastern society observe that t</w:delText>
        </w:r>
      </w:del>
      <w:ins w:id="444" w:author="Author">
        <w:r w:rsidR="00F03C6A" w:rsidRPr="00AF6C40">
          <w:rPr>
            <w:lang w:val="en-GB"/>
            <w:rPrChange w:id="445" w:author="Author">
              <w:rPr/>
            </w:rPrChange>
          </w:rPr>
          <w:t>t</w:t>
        </w:r>
      </w:ins>
      <w:r w:rsidR="00366FB9" w:rsidRPr="00AF6C40">
        <w:rPr>
          <w:lang w:val="en-GB"/>
          <w:rPrChange w:id="446" w:author="Author">
            <w:rPr/>
          </w:rPrChange>
        </w:rPr>
        <w:t xml:space="preserve">ribes and tribalism </w:t>
      </w:r>
      <w:del w:id="447" w:author="Author">
        <w:r w:rsidR="00366FB9" w:rsidRPr="00AF6C40" w:rsidDel="00F03C6A">
          <w:rPr>
            <w:lang w:val="en-GB"/>
            <w:rPrChange w:id="448" w:author="Author">
              <w:rPr/>
            </w:rPrChange>
          </w:rPr>
          <w:delText xml:space="preserve">had </w:delText>
        </w:r>
      </w:del>
      <w:ins w:id="449" w:author="Author">
        <w:r w:rsidR="00F03C6A" w:rsidRPr="00AF6C40">
          <w:rPr>
            <w:lang w:val="en-GB"/>
            <w:rPrChange w:id="450" w:author="Author">
              <w:rPr/>
            </w:rPrChange>
          </w:rPr>
          <w:t xml:space="preserve">have </w:t>
        </w:r>
      </w:ins>
      <w:r w:rsidR="00366FB9" w:rsidRPr="00AF6C40">
        <w:rPr>
          <w:lang w:val="en-GB"/>
          <w:rPrChange w:id="451" w:author="Author">
            <w:rPr/>
          </w:rPrChange>
        </w:rPr>
        <w:t xml:space="preserve">played </w:t>
      </w:r>
      <w:del w:id="452" w:author="Author">
        <w:r w:rsidR="00366FB9" w:rsidRPr="00AF6C40" w:rsidDel="00F03C6A">
          <w:rPr>
            <w:lang w:val="en-GB"/>
            <w:rPrChange w:id="453" w:author="Author">
              <w:rPr/>
            </w:rPrChange>
          </w:rPr>
          <w:delText>an obvious</w:delText>
        </w:r>
      </w:del>
      <w:ins w:id="454" w:author="Author">
        <w:r w:rsidR="00F03C6A" w:rsidRPr="00AF6C40">
          <w:rPr>
            <w:lang w:val="en-GB"/>
            <w:rPrChange w:id="455" w:author="Author">
              <w:rPr/>
            </w:rPrChange>
          </w:rPr>
          <w:t>a salient</w:t>
        </w:r>
      </w:ins>
      <w:r w:rsidR="00366FB9" w:rsidRPr="00AF6C40">
        <w:rPr>
          <w:lang w:val="en-GB"/>
          <w:rPrChange w:id="456" w:author="Author">
            <w:rPr/>
          </w:rPrChange>
        </w:rPr>
        <w:t xml:space="preserve"> role </w:t>
      </w:r>
      <w:del w:id="457" w:author="Author">
        <w:r w:rsidR="00366FB9" w:rsidRPr="00AF6C40" w:rsidDel="00F03C6A">
          <w:rPr>
            <w:lang w:val="en-GB"/>
            <w:rPrChange w:id="458" w:author="Author">
              <w:rPr/>
            </w:rPrChange>
          </w:rPr>
          <w:delText xml:space="preserve">in this society </w:delText>
        </w:r>
      </w:del>
      <w:ins w:id="459" w:author="Author">
        <w:r w:rsidR="00F03C6A" w:rsidRPr="00AF6C40">
          <w:rPr>
            <w:lang w:val="en-GB"/>
            <w:rPrChange w:id="460" w:author="Author">
              <w:rPr/>
            </w:rPrChange>
          </w:rPr>
          <w:t xml:space="preserve">since </w:t>
        </w:r>
      </w:ins>
      <w:r w:rsidR="00366FB9" w:rsidRPr="00AF6C40">
        <w:rPr>
          <w:lang w:val="en-GB"/>
          <w:rPrChange w:id="461" w:author="Author">
            <w:rPr/>
          </w:rPrChange>
        </w:rPr>
        <w:t xml:space="preserve">before the rise of Islam </w:t>
      </w:r>
      <w:ins w:id="462" w:author="Author">
        <w:r w:rsidR="00F03C6A" w:rsidRPr="00AF6C40">
          <w:rPr>
            <w:lang w:val="en-GB"/>
            <w:rPrChange w:id="463" w:author="Author">
              <w:rPr/>
            </w:rPrChange>
          </w:rPr>
          <w:t xml:space="preserve">up </w:t>
        </w:r>
      </w:ins>
      <w:r w:rsidR="00366FB9" w:rsidRPr="00AF6C40">
        <w:rPr>
          <w:lang w:val="en-GB"/>
          <w:rPrChange w:id="464" w:author="Author">
            <w:rPr/>
          </w:rPrChange>
        </w:rPr>
        <w:t>until today</w:t>
      </w:r>
      <w:del w:id="465" w:author="Author">
        <w:r w:rsidR="00366FB9" w:rsidRPr="00AF6C40" w:rsidDel="00F03C6A">
          <w:rPr>
            <w:lang w:val="en-GB"/>
            <w:rPrChange w:id="466" w:author="Author">
              <w:rPr/>
            </w:rPrChange>
          </w:rPr>
          <w:delText xml:space="preserve">. </w:delText>
        </w:r>
      </w:del>
      <w:ins w:id="467" w:author="Author">
        <w:r w:rsidR="00F03C6A" w:rsidRPr="00AF6C40">
          <w:rPr>
            <w:lang w:val="en-GB"/>
            <w:rPrChange w:id="468" w:author="Author">
              <w:rPr/>
            </w:rPrChange>
          </w:rPr>
          <w:t xml:space="preserve">, with </w:t>
        </w:r>
      </w:ins>
      <w:del w:id="469" w:author="Author">
        <w:r w:rsidR="00366FB9" w:rsidRPr="00AF6C40" w:rsidDel="00F03C6A">
          <w:rPr>
            <w:lang w:val="en-GB"/>
            <w:rPrChange w:id="470" w:author="Author">
              <w:rPr/>
            </w:rPrChange>
          </w:rPr>
          <w:delText xml:space="preserve">They notice the fact that </w:delText>
        </w:r>
      </w:del>
      <w:r w:rsidR="00366FB9" w:rsidRPr="00AF6C40">
        <w:rPr>
          <w:lang w:val="en-GB"/>
          <w:rPrChange w:id="471" w:author="Author">
            <w:rPr/>
          </w:rPrChange>
        </w:rPr>
        <w:t>tribal structure</w:t>
      </w:r>
      <w:ins w:id="472" w:author="Author">
        <w:r w:rsidR="00F03C6A" w:rsidRPr="00AF6C40">
          <w:rPr>
            <w:lang w:val="en-GB"/>
            <w:rPrChange w:id="473" w:author="Author">
              <w:rPr/>
            </w:rPrChange>
          </w:rPr>
          <w:t>s</w:t>
        </w:r>
      </w:ins>
      <w:r w:rsidR="00366FB9" w:rsidRPr="00AF6C40">
        <w:rPr>
          <w:lang w:val="en-GB"/>
          <w:rPrChange w:id="474" w:author="Author">
            <w:rPr/>
          </w:rPrChange>
        </w:rPr>
        <w:t xml:space="preserve"> </w:t>
      </w:r>
      <w:del w:id="475" w:author="Author">
        <w:r w:rsidR="00366FB9" w:rsidRPr="00AF6C40" w:rsidDel="00F03C6A">
          <w:rPr>
            <w:lang w:val="en-GB"/>
            <w:rPrChange w:id="476" w:author="Author">
              <w:rPr/>
            </w:rPrChange>
          </w:rPr>
          <w:delText xml:space="preserve">had </w:delText>
        </w:r>
      </w:del>
      <w:r w:rsidR="00366FB9" w:rsidRPr="00AF6C40">
        <w:rPr>
          <w:lang w:val="en-GB"/>
          <w:rPrChange w:id="477" w:author="Author">
            <w:rPr/>
          </w:rPrChange>
        </w:rPr>
        <w:t>persist</w:t>
      </w:r>
      <w:del w:id="478" w:author="Author">
        <w:r w:rsidR="00366FB9" w:rsidRPr="00AF6C40" w:rsidDel="00F03C6A">
          <w:rPr>
            <w:lang w:val="en-GB"/>
            <w:rPrChange w:id="479" w:author="Author">
              <w:rPr/>
            </w:rPrChange>
          </w:rPr>
          <w:delText>ed</w:delText>
        </w:r>
      </w:del>
      <w:ins w:id="480" w:author="Author">
        <w:r w:rsidR="00F03C6A" w:rsidRPr="00AF6C40">
          <w:rPr>
            <w:lang w:val="en-GB"/>
            <w:rPrChange w:id="481" w:author="Author">
              <w:rPr/>
            </w:rPrChange>
          </w:rPr>
          <w:t>ing</w:t>
        </w:r>
      </w:ins>
      <w:r w:rsidR="00366FB9" w:rsidRPr="00AF6C40">
        <w:rPr>
          <w:lang w:val="en-GB"/>
          <w:rPrChange w:id="482" w:author="Author">
            <w:rPr/>
          </w:rPrChange>
        </w:rPr>
        <w:t xml:space="preserve"> in many </w:t>
      </w:r>
      <w:ins w:id="483" w:author="Author">
        <w:r w:rsidR="009333A4" w:rsidRPr="00AF6C40">
          <w:rPr>
            <w:lang w:val="en-GB"/>
            <w:rPrChange w:id="484" w:author="Author">
              <w:rPr/>
            </w:rPrChange>
          </w:rPr>
          <w:t xml:space="preserve">parts of the </w:t>
        </w:r>
      </w:ins>
      <w:del w:id="485" w:author="Author">
        <w:r w:rsidR="00366FB9" w:rsidRPr="00AF6C40" w:rsidDel="00F03C6A">
          <w:rPr>
            <w:lang w:val="en-GB"/>
            <w:rPrChange w:id="486" w:author="Author">
              <w:rPr/>
            </w:rPrChange>
          </w:rPr>
          <w:delText xml:space="preserve">parts of the </w:delText>
        </w:r>
      </w:del>
      <w:r w:rsidR="00366FB9" w:rsidRPr="00AF6C40">
        <w:rPr>
          <w:lang w:val="en-GB"/>
          <w:rPrChange w:id="487" w:author="Author">
            <w:rPr/>
          </w:rPrChange>
        </w:rPr>
        <w:t xml:space="preserve">Arab </w:t>
      </w:r>
      <w:del w:id="488" w:author="Author">
        <w:r w:rsidR="00366FB9" w:rsidRPr="00AF6C40" w:rsidDel="00F03C6A">
          <w:rPr>
            <w:lang w:val="en-GB"/>
            <w:rPrChange w:id="489" w:author="Author">
              <w:rPr/>
            </w:rPrChange>
          </w:rPr>
          <w:delText>countries</w:delText>
        </w:r>
      </w:del>
      <w:ins w:id="490" w:author="Author">
        <w:r w:rsidR="009333A4" w:rsidRPr="00AF6C40">
          <w:rPr>
            <w:lang w:val="en-GB"/>
            <w:rPrChange w:id="491" w:author="Author">
              <w:rPr/>
            </w:rPrChange>
          </w:rPr>
          <w:t>world</w:t>
        </w:r>
      </w:ins>
      <w:del w:id="492" w:author="Author">
        <w:r w:rsidR="00366FB9" w:rsidRPr="00AF6C40" w:rsidDel="00F03C6A">
          <w:rPr>
            <w:lang w:val="en-GB"/>
            <w:rPrChange w:id="493" w:author="Author">
              <w:rPr/>
            </w:rPrChange>
          </w:rPr>
          <w:delText>,</w:delText>
        </w:r>
      </w:del>
      <w:r w:rsidR="00366FB9" w:rsidRPr="00AF6C40">
        <w:rPr>
          <w:lang w:val="en-GB"/>
          <w:rPrChange w:id="494" w:author="Author">
            <w:rPr/>
          </w:rPrChange>
        </w:rPr>
        <w:t xml:space="preserve"> despite </w:t>
      </w:r>
      <w:del w:id="495" w:author="Author">
        <w:r w:rsidR="00366FB9" w:rsidRPr="00AF6C40" w:rsidDel="009333A4">
          <w:rPr>
            <w:lang w:val="en-GB"/>
            <w:rPrChange w:id="496" w:author="Author">
              <w:rPr/>
            </w:rPrChange>
          </w:rPr>
          <w:delText xml:space="preserve">the </w:delText>
        </w:r>
      </w:del>
      <w:r w:rsidR="00366FB9" w:rsidRPr="00AF6C40">
        <w:rPr>
          <w:lang w:val="en-GB"/>
          <w:rPrChange w:id="497" w:author="Author">
            <w:rPr/>
          </w:rPrChange>
        </w:rPr>
        <w:t>soci</w:t>
      </w:r>
      <w:ins w:id="498" w:author="Author">
        <w:r w:rsidR="00F03C6A" w:rsidRPr="00AF6C40">
          <w:rPr>
            <w:lang w:val="en-GB"/>
            <w:rPrChange w:id="499" w:author="Author">
              <w:rPr/>
            </w:rPrChange>
          </w:rPr>
          <w:t>o</w:t>
        </w:r>
        <w:r w:rsidR="005E7D4F" w:rsidRPr="00C83FB2">
          <w:rPr>
            <w:lang w:val="en-GB"/>
          </w:rPr>
          <w:t>-</w:t>
        </w:r>
      </w:ins>
      <w:del w:id="500" w:author="Author">
        <w:r w:rsidR="00366FB9" w:rsidRPr="00AF6C40" w:rsidDel="00F03C6A">
          <w:rPr>
            <w:lang w:val="en-GB"/>
            <w:rPrChange w:id="501" w:author="Author">
              <w:rPr/>
            </w:rPrChange>
          </w:rPr>
          <w:delText xml:space="preserve">al and </w:delText>
        </w:r>
      </w:del>
      <w:r w:rsidR="00366FB9" w:rsidRPr="00AF6C40">
        <w:rPr>
          <w:lang w:val="en-GB"/>
          <w:rPrChange w:id="502" w:author="Author">
            <w:rPr/>
          </w:rPrChange>
        </w:rPr>
        <w:t>political development</w:t>
      </w:r>
      <w:del w:id="503" w:author="Author">
        <w:r w:rsidR="00366FB9" w:rsidRPr="00AF6C40" w:rsidDel="009333A4">
          <w:rPr>
            <w:lang w:val="en-GB"/>
            <w:rPrChange w:id="504" w:author="Author">
              <w:rPr/>
            </w:rPrChange>
          </w:rPr>
          <w:delText xml:space="preserve">, </w:delText>
        </w:r>
      </w:del>
      <w:ins w:id="505" w:author="Author">
        <w:r w:rsidR="009333A4" w:rsidRPr="00AF6C40">
          <w:rPr>
            <w:lang w:val="en-GB"/>
            <w:rPrChange w:id="506" w:author="Author">
              <w:rPr/>
            </w:rPrChange>
          </w:rPr>
          <w:t xml:space="preserve">s that have seen them </w:t>
        </w:r>
      </w:ins>
      <w:del w:id="507" w:author="Author">
        <w:r w:rsidR="00366FB9" w:rsidRPr="00AF6C40" w:rsidDel="009333A4">
          <w:rPr>
            <w:lang w:val="en-GB"/>
            <w:rPrChange w:id="508" w:author="Author">
              <w:rPr/>
            </w:rPrChange>
          </w:rPr>
          <w:delText xml:space="preserve">while </w:delText>
        </w:r>
        <w:r w:rsidR="00366FB9" w:rsidRPr="00AF6C40" w:rsidDel="00F03C6A">
          <w:rPr>
            <w:lang w:val="en-GB"/>
            <w:rPrChange w:id="509" w:author="Author">
              <w:rPr/>
            </w:rPrChange>
          </w:rPr>
          <w:delText xml:space="preserve">it had </w:delText>
        </w:r>
      </w:del>
      <w:r w:rsidR="00366FB9" w:rsidRPr="00AF6C40">
        <w:rPr>
          <w:lang w:val="en-GB"/>
          <w:rPrChange w:id="510" w:author="Author">
            <w:rPr/>
          </w:rPrChange>
        </w:rPr>
        <w:t>disappear</w:t>
      </w:r>
      <w:del w:id="511" w:author="Author">
        <w:r w:rsidR="00366FB9" w:rsidRPr="00AF6C40" w:rsidDel="00F03C6A">
          <w:rPr>
            <w:lang w:val="en-GB"/>
            <w:rPrChange w:id="512" w:author="Author">
              <w:rPr/>
            </w:rPrChange>
          </w:rPr>
          <w:delText>ed</w:delText>
        </w:r>
      </w:del>
      <w:r w:rsidR="00366FB9" w:rsidRPr="00AF6C40">
        <w:rPr>
          <w:lang w:val="en-GB"/>
          <w:rPrChange w:id="513" w:author="Author">
            <w:rPr/>
          </w:rPrChange>
        </w:rPr>
        <w:t xml:space="preserve"> </w:t>
      </w:r>
      <w:r w:rsidR="004D6DCB">
        <w:rPr>
          <w:lang w:val="en-GB"/>
        </w:rPr>
        <w:t>elsewhere</w:t>
      </w:r>
      <w:del w:id="514" w:author="Author">
        <w:r w:rsidR="00366FB9" w:rsidRPr="00AF6C40" w:rsidDel="00F03C6A">
          <w:rPr>
            <w:lang w:val="en-GB"/>
            <w:rPrChange w:id="515" w:author="Author">
              <w:rPr/>
            </w:rPrChange>
          </w:rPr>
          <w:delText xml:space="preserve"> in which people had experienced the same development</w:delText>
        </w:r>
      </w:del>
      <w:r w:rsidR="00366FB9" w:rsidRPr="00AF6C40">
        <w:rPr>
          <w:lang w:val="en-GB"/>
          <w:rPrChange w:id="516" w:author="Author">
            <w:rPr/>
          </w:rPrChange>
        </w:rPr>
        <w:t>.</w:t>
      </w:r>
      <w:r w:rsidR="00811317" w:rsidRPr="00AF6C40">
        <w:rPr>
          <w:lang w:val="en-GB"/>
          <w:rPrChange w:id="517" w:author="Author">
            <w:rPr/>
          </w:rPrChange>
        </w:rPr>
        <w:t xml:space="preserve"> </w:t>
      </w:r>
      <w:del w:id="518" w:author="Author">
        <w:r w:rsidR="009F7135" w:rsidRPr="00AF6C40" w:rsidDel="00F03C6A">
          <w:rPr>
            <w:lang w:val="en-GB"/>
            <w:rPrChange w:id="519" w:author="Author">
              <w:rPr/>
            </w:rPrChange>
          </w:rPr>
          <w:delText xml:space="preserve">In his contribution to this debate, Richard </w:delText>
        </w:r>
      </w:del>
      <w:r w:rsidR="009F7135" w:rsidRPr="00AF6C40">
        <w:rPr>
          <w:lang w:val="en-GB"/>
          <w:rPrChange w:id="520" w:author="Author">
            <w:rPr/>
          </w:rPrChange>
        </w:rPr>
        <w:t>Tapper</w:t>
      </w:r>
      <w:ins w:id="521" w:author="Author">
        <w:r w:rsidR="00DF768E" w:rsidRPr="00AF6C40">
          <w:rPr>
            <w:lang w:val="en-GB"/>
            <w:rPrChange w:id="522" w:author="Author">
              <w:rPr/>
            </w:rPrChange>
          </w:rPr>
          <w:t xml:space="preserve"> </w:t>
        </w:r>
      </w:ins>
      <w:del w:id="523" w:author="Author">
        <w:r w:rsidR="009F7135" w:rsidRPr="00AF6C40" w:rsidDel="00DF768E">
          <w:rPr>
            <w:lang w:val="en-GB"/>
            <w:rPrChange w:id="524" w:author="Author">
              <w:rPr/>
            </w:rPrChange>
          </w:rPr>
          <w:delText xml:space="preserve"> </w:delText>
        </w:r>
      </w:del>
      <w:r w:rsidR="009F7135" w:rsidRPr="00AF6C40">
        <w:rPr>
          <w:lang w:val="en-GB"/>
          <w:rPrChange w:id="525" w:author="Author">
            <w:rPr/>
          </w:rPrChange>
        </w:rPr>
        <w:t>not</w:t>
      </w:r>
      <w:del w:id="526" w:author="Author">
        <w:r w:rsidR="009F7135" w:rsidRPr="00AF6C40" w:rsidDel="00F03C6A">
          <w:rPr>
            <w:lang w:val="en-GB"/>
            <w:rPrChange w:id="527" w:author="Author">
              <w:rPr/>
            </w:rPrChange>
          </w:rPr>
          <w:delText>ic</w:delText>
        </w:r>
      </w:del>
      <w:r w:rsidR="009F7135" w:rsidRPr="00AF6C40">
        <w:rPr>
          <w:lang w:val="en-GB"/>
          <w:rPrChange w:id="528" w:author="Author">
            <w:rPr/>
          </w:rPrChange>
        </w:rPr>
        <w:t>es that</w:t>
      </w:r>
      <w:ins w:id="529" w:author="Author">
        <w:r w:rsidR="00F03C6A" w:rsidRPr="00AF6C40">
          <w:rPr>
            <w:lang w:val="en-GB"/>
            <w:rPrChange w:id="530" w:author="Author">
              <w:rPr/>
            </w:rPrChange>
          </w:rPr>
          <w:t>,</w:t>
        </w:r>
      </w:ins>
      <w:r w:rsidR="009F7135" w:rsidRPr="00AF6C40">
        <w:rPr>
          <w:lang w:val="en-GB"/>
          <w:rPrChange w:id="531" w:author="Author">
            <w:rPr/>
          </w:rPrChange>
        </w:rPr>
        <w:t xml:space="preserve"> while anthropologist</w:t>
      </w:r>
      <w:ins w:id="532" w:author="Author">
        <w:r w:rsidR="00F03C6A" w:rsidRPr="00AF6C40">
          <w:rPr>
            <w:lang w:val="en-GB"/>
            <w:rPrChange w:id="533" w:author="Author">
              <w:rPr/>
            </w:rPrChange>
          </w:rPr>
          <w:t>s</w:t>
        </w:r>
      </w:ins>
      <w:r w:rsidR="009F7135" w:rsidRPr="00AF6C40">
        <w:rPr>
          <w:lang w:val="en-GB"/>
          <w:rPrChange w:id="534" w:author="Author">
            <w:rPr/>
          </w:rPrChange>
        </w:rPr>
        <w:t xml:space="preserve"> </w:t>
      </w:r>
      <w:ins w:id="535" w:author="Author">
        <w:r w:rsidR="00F03C6A" w:rsidRPr="00AF6C40">
          <w:rPr>
            <w:lang w:val="en-GB"/>
            <w:rPrChange w:id="536" w:author="Author">
              <w:rPr/>
            </w:rPrChange>
          </w:rPr>
          <w:t xml:space="preserve">have </w:t>
        </w:r>
      </w:ins>
      <w:del w:id="537" w:author="Author">
        <w:r w:rsidR="009F7135" w:rsidRPr="00AF6C40" w:rsidDel="00F03C6A">
          <w:rPr>
            <w:lang w:val="en-GB"/>
            <w:rPrChange w:id="538" w:author="Author">
              <w:rPr/>
            </w:rPrChange>
          </w:rPr>
          <w:delText xml:space="preserve">done </w:delText>
        </w:r>
      </w:del>
      <w:ins w:id="539" w:author="Author">
        <w:r w:rsidR="00F03C6A" w:rsidRPr="00AF6C40">
          <w:rPr>
            <w:lang w:val="en-GB"/>
            <w:rPrChange w:id="540" w:author="Author">
              <w:rPr/>
            </w:rPrChange>
          </w:rPr>
          <w:t xml:space="preserve">conducted </w:t>
        </w:r>
      </w:ins>
      <w:r w:rsidR="009F7135" w:rsidRPr="00AF6C40">
        <w:rPr>
          <w:lang w:val="en-GB"/>
          <w:rPrChange w:id="541" w:author="Author">
            <w:rPr/>
          </w:rPrChange>
        </w:rPr>
        <w:t>histor</w:t>
      </w:r>
      <w:ins w:id="542" w:author="Author">
        <w:r w:rsidR="00F03C6A" w:rsidRPr="00AF6C40">
          <w:rPr>
            <w:lang w:val="en-GB"/>
            <w:rPrChange w:id="543" w:author="Author">
              <w:rPr/>
            </w:rPrChange>
          </w:rPr>
          <w:t>ical research</w:t>
        </w:r>
      </w:ins>
      <w:del w:id="544" w:author="Author">
        <w:r w:rsidR="009F7135" w:rsidRPr="00AF6C40" w:rsidDel="00F03C6A">
          <w:rPr>
            <w:lang w:val="en-GB"/>
            <w:rPrChange w:id="545" w:author="Author">
              <w:rPr/>
            </w:rPrChange>
          </w:rPr>
          <w:delText>y</w:delText>
        </w:r>
      </w:del>
      <w:r w:rsidR="009F7135" w:rsidRPr="00AF6C40">
        <w:rPr>
          <w:lang w:val="en-GB"/>
          <w:rPrChange w:id="546" w:author="Author">
            <w:rPr/>
          </w:rPrChange>
        </w:rPr>
        <w:t xml:space="preserve"> by scouring </w:t>
      </w:r>
      <w:del w:id="547" w:author="Author">
        <w:r w:rsidR="009F7135" w:rsidRPr="00AF6C40" w:rsidDel="00F03C6A">
          <w:rPr>
            <w:lang w:val="en-GB"/>
            <w:rPrChange w:id="548" w:author="Author">
              <w:rPr/>
            </w:rPrChange>
          </w:rPr>
          <w:delText>"</w:delText>
        </w:r>
      </w:del>
      <w:r w:rsidR="009F7135" w:rsidRPr="00AF6C40">
        <w:rPr>
          <w:lang w:val="en-GB"/>
          <w:rPrChange w:id="549" w:author="Author">
            <w:rPr/>
          </w:rPrChange>
        </w:rPr>
        <w:t xml:space="preserve">archives and chronicles as well as oral </w:t>
      </w:r>
      <w:commentRangeStart w:id="550"/>
      <w:r w:rsidR="009F7135" w:rsidRPr="00AF6C40">
        <w:rPr>
          <w:lang w:val="en-GB"/>
          <w:rPrChange w:id="551" w:author="Author">
            <w:rPr/>
          </w:rPrChange>
        </w:rPr>
        <w:t>narrative</w:t>
      </w:r>
      <w:commentRangeEnd w:id="550"/>
      <w:r w:rsidR="00F03C6A" w:rsidRPr="00AF6C40">
        <w:rPr>
          <w:rStyle w:val="CommentReference"/>
          <w:sz w:val="24"/>
          <w:szCs w:val="24"/>
          <w:lang w:val="en-GB" w:eastAsia="x-none"/>
          <w:rPrChange w:id="552" w:author="Author">
            <w:rPr>
              <w:rStyle w:val="CommentReference"/>
              <w:lang w:val="x-none" w:eastAsia="x-none"/>
            </w:rPr>
          </w:rPrChange>
        </w:rPr>
        <w:commentReference w:id="550"/>
      </w:r>
      <w:ins w:id="553" w:author="Author">
        <w:r w:rsidR="009333A4" w:rsidRPr="00AF6C40">
          <w:rPr>
            <w:lang w:val="en-GB"/>
            <w:rPrChange w:id="554" w:author="Author">
              <w:rPr/>
            </w:rPrChange>
          </w:rPr>
          <w:t>s</w:t>
        </w:r>
      </w:ins>
      <w:del w:id="555" w:author="Author">
        <w:r w:rsidR="009F7135" w:rsidRPr="00AF6C40" w:rsidDel="00F03C6A">
          <w:rPr>
            <w:lang w:val="en-GB"/>
            <w:rPrChange w:id="556" w:author="Author">
              <w:rPr/>
            </w:rPrChange>
          </w:rPr>
          <w:delText xml:space="preserve">," </w:delText>
        </w:r>
      </w:del>
      <w:ins w:id="557" w:author="Author">
        <w:r w:rsidR="00F03C6A" w:rsidRPr="00AF6C40">
          <w:rPr>
            <w:lang w:val="en-GB"/>
            <w:rPrChange w:id="558" w:author="Author">
              <w:rPr/>
            </w:rPrChange>
          </w:rPr>
          <w:t xml:space="preserve">, </w:t>
        </w:r>
      </w:ins>
      <w:del w:id="559" w:author="Author">
        <w:r w:rsidR="009F7135" w:rsidRPr="00AF6C40" w:rsidDel="00F03C6A">
          <w:rPr>
            <w:lang w:val="en-GB"/>
            <w:rPrChange w:id="560" w:author="Author">
              <w:rPr/>
            </w:rPrChange>
          </w:rPr>
          <w:delText xml:space="preserve">the </w:delText>
        </w:r>
      </w:del>
      <w:r w:rsidR="009F7135" w:rsidRPr="00AF6C40">
        <w:rPr>
          <w:lang w:val="en-GB"/>
          <w:rPrChange w:id="561" w:author="Author">
            <w:rPr/>
          </w:rPrChange>
        </w:rPr>
        <w:t xml:space="preserve">historians </w:t>
      </w:r>
      <w:ins w:id="562" w:author="Author">
        <w:r w:rsidR="00DF768E" w:rsidRPr="00AF6C40">
          <w:rPr>
            <w:lang w:val="en-GB"/>
            <w:rPrChange w:id="563" w:author="Author">
              <w:rPr/>
            </w:rPrChange>
          </w:rPr>
          <w:t>‘</w:t>
        </w:r>
      </w:ins>
      <w:del w:id="564" w:author="Author">
        <w:r w:rsidR="009F7135" w:rsidRPr="00AF6C40" w:rsidDel="00F03C6A">
          <w:rPr>
            <w:lang w:val="en-GB"/>
            <w:rPrChange w:id="565" w:author="Author">
              <w:rPr/>
            </w:rPrChange>
          </w:rPr>
          <w:delText>"</w:delText>
        </w:r>
      </w:del>
      <w:r w:rsidR="009F7135" w:rsidRPr="00AF6C40">
        <w:rPr>
          <w:lang w:val="en-GB"/>
          <w:rPrChange w:id="566" w:author="Author">
            <w:rPr/>
          </w:rPrChange>
        </w:rPr>
        <w:t>have enriched their interpretation with ethnographic, theoretical, and comparative insights from anthropology</w:t>
      </w:r>
      <w:del w:id="567" w:author="Author">
        <w:r w:rsidR="009F7135" w:rsidRPr="00AF6C40" w:rsidDel="00F03C6A">
          <w:rPr>
            <w:lang w:val="en-GB"/>
            <w:rPrChange w:id="568" w:author="Author">
              <w:rPr/>
            </w:rPrChange>
          </w:rPr>
          <w:delText>."</w:delText>
        </w:r>
        <w:r w:rsidR="00332538" w:rsidRPr="00AF6C40" w:rsidDel="00F03C6A">
          <w:rPr>
            <w:rStyle w:val="FootnoteReference"/>
            <w:lang w:val="en-GB"/>
            <w:rPrChange w:id="569" w:author="Author">
              <w:rPr>
                <w:rStyle w:val="FootnoteReference"/>
              </w:rPr>
            </w:rPrChange>
          </w:rPr>
          <w:footnoteReference w:id="1"/>
        </w:r>
        <w:r w:rsidR="00332538" w:rsidRPr="00AF6C40" w:rsidDel="00F03C6A">
          <w:rPr>
            <w:lang w:val="en-GB"/>
            <w:rPrChange w:id="582" w:author="Author">
              <w:rPr/>
            </w:rPrChange>
          </w:rPr>
          <w:delText xml:space="preserve"> </w:delText>
        </w:r>
      </w:del>
      <w:ins w:id="583" w:author="Author">
        <w:r w:rsidR="00DF768E" w:rsidRPr="00AF6C40">
          <w:rPr>
            <w:lang w:val="en-GB"/>
            <w:rPrChange w:id="584" w:author="Author">
              <w:rPr/>
            </w:rPrChange>
          </w:rPr>
          <w:t>’.</w:t>
        </w:r>
      </w:ins>
      <w:commentRangeStart w:id="585"/>
      <w:r w:rsidR="00170DC4">
        <w:rPr>
          <w:rStyle w:val="FootnoteReference"/>
          <w:lang w:val="en-GB"/>
        </w:rPr>
        <w:footnoteReference w:id="2"/>
      </w:r>
      <w:commentRangeEnd w:id="585"/>
      <w:r w:rsidR="008A3AF8">
        <w:rPr>
          <w:rStyle w:val="CommentReference"/>
          <w:lang w:val="x-none" w:eastAsia="x-none"/>
        </w:rPr>
        <w:commentReference w:id="585"/>
      </w:r>
      <w:ins w:id="586" w:author="Author">
        <w:r w:rsidR="00F03C6A" w:rsidRPr="00AF6C40">
          <w:rPr>
            <w:lang w:val="en-GB"/>
            <w:rPrChange w:id="587" w:author="Author">
              <w:rPr/>
            </w:rPrChange>
          </w:rPr>
          <w:t xml:space="preserve"> </w:t>
        </w:r>
      </w:ins>
    </w:p>
    <w:p w14:paraId="243E1A4B" w14:textId="3CDBE1D2" w:rsidR="00332538" w:rsidRPr="00AF6C40" w:rsidRDefault="00440C52" w:rsidP="00913377">
      <w:pPr>
        <w:pStyle w:val="para"/>
        <w:ind w:firstLine="0"/>
        <w:jc w:val="both"/>
        <w:rPr>
          <w:lang w:val="en-GB"/>
          <w:rPrChange w:id="588" w:author="Author">
            <w:rPr>
              <w:sz w:val="22"/>
              <w:szCs w:val="22"/>
            </w:rPr>
          </w:rPrChange>
        </w:rPr>
      </w:pPr>
      <w:ins w:id="589" w:author="Author">
        <w:r w:rsidRPr="00C83FB2">
          <w:rPr>
            <w:lang w:val="en-GB"/>
          </w:rPr>
          <w:t>A</w:t>
        </w:r>
        <w:r w:rsidR="00D04921" w:rsidRPr="00AF6C40">
          <w:rPr>
            <w:lang w:val="en-GB"/>
            <w:rPrChange w:id="590" w:author="Author">
              <w:rPr>
                <w:sz w:val="22"/>
                <w:szCs w:val="22"/>
              </w:rPr>
            </w:rPrChange>
          </w:rPr>
          <w:t>l-</w:t>
        </w:r>
        <w:proofErr w:type="spellStart"/>
        <w:r w:rsidR="00D04921" w:rsidRPr="00AF6C40">
          <w:rPr>
            <w:lang w:val="en-GB"/>
            <w:rPrChange w:id="591" w:author="Author">
              <w:rPr>
                <w:sz w:val="22"/>
                <w:szCs w:val="22"/>
              </w:rPr>
            </w:rPrChange>
          </w:rPr>
          <w:t>Tayb</w:t>
        </w:r>
        <w:proofErr w:type="spellEnd"/>
        <w:r w:rsidR="00D04921" w:rsidRPr="00AF6C40">
          <w:rPr>
            <w:lang w:val="en-GB"/>
            <w:rPrChange w:id="592" w:author="Author">
              <w:rPr>
                <w:sz w:val="22"/>
                <w:szCs w:val="22"/>
              </w:rPr>
            </w:rPrChange>
          </w:rPr>
          <w:t xml:space="preserve">, in his </w:t>
        </w:r>
      </w:ins>
      <w:del w:id="593" w:author="Author">
        <w:r w:rsidR="00332538" w:rsidRPr="00AF6C40" w:rsidDel="00D04921">
          <w:rPr>
            <w:lang w:val="en-GB"/>
            <w:rPrChange w:id="594" w:author="Author">
              <w:rPr>
                <w:sz w:val="22"/>
                <w:szCs w:val="22"/>
              </w:rPr>
            </w:rPrChange>
          </w:rPr>
          <w:delText xml:space="preserve">In </w:delText>
        </w:r>
      </w:del>
      <w:ins w:id="595" w:author="Author">
        <w:r w:rsidR="00D04921" w:rsidRPr="00AF6C40">
          <w:rPr>
            <w:lang w:val="en-GB"/>
            <w:rPrChange w:id="596" w:author="Author">
              <w:rPr>
                <w:sz w:val="22"/>
                <w:szCs w:val="22"/>
              </w:rPr>
            </w:rPrChange>
          </w:rPr>
          <w:t xml:space="preserve">hefty </w:t>
        </w:r>
      </w:ins>
      <w:r w:rsidR="00332538" w:rsidRPr="00AF6C40">
        <w:rPr>
          <w:lang w:val="en-GB"/>
          <w:rPrChange w:id="597" w:author="Author">
            <w:rPr>
              <w:sz w:val="22"/>
              <w:szCs w:val="22"/>
            </w:rPr>
          </w:rPrChange>
        </w:rPr>
        <w:t>ten</w:t>
      </w:r>
      <w:ins w:id="598" w:author="Author">
        <w:r w:rsidR="00D04921" w:rsidRPr="00AF6C40">
          <w:rPr>
            <w:lang w:val="en-GB"/>
            <w:rPrChange w:id="599" w:author="Author">
              <w:rPr>
                <w:sz w:val="22"/>
                <w:szCs w:val="22"/>
              </w:rPr>
            </w:rPrChange>
          </w:rPr>
          <w:t>-</w:t>
        </w:r>
      </w:ins>
      <w:del w:id="600" w:author="Author">
        <w:r w:rsidR="00332538" w:rsidRPr="00AF6C40" w:rsidDel="00D04921">
          <w:rPr>
            <w:lang w:val="en-GB"/>
            <w:rPrChange w:id="601" w:author="Author">
              <w:rPr>
                <w:sz w:val="22"/>
                <w:szCs w:val="22"/>
              </w:rPr>
            </w:rPrChange>
          </w:rPr>
          <w:delText xml:space="preserve"> thick </w:delText>
        </w:r>
      </w:del>
      <w:r w:rsidR="00332538" w:rsidRPr="00AF6C40">
        <w:rPr>
          <w:lang w:val="en-GB"/>
          <w:rPrChange w:id="602" w:author="Author">
            <w:rPr>
              <w:sz w:val="22"/>
              <w:szCs w:val="22"/>
            </w:rPr>
          </w:rPrChange>
        </w:rPr>
        <w:t>volume</w:t>
      </w:r>
      <w:del w:id="603" w:author="Author">
        <w:r w:rsidR="00332538" w:rsidRPr="00AF6C40" w:rsidDel="00D04921">
          <w:rPr>
            <w:lang w:val="en-GB"/>
            <w:rPrChange w:id="604" w:author="Author">
              <w:rPr>
                <w:sz w:val="22"/>
                <w:szCs w:val="22"/>
              </w:rPr>
            </w:rPrChange>
          </w:rPr>
          <w:delText>s</w:delText>
        </w:r>
      </w:del>
      <w:r w:rsidR="00332538" w:rsidRPr="00AF6C40">
        <w:rPr>
          <w:lang w:val="en-GB"/>
          <w:rPrChange w:id="605" w:author="Author">
            <w:rPr>
              <w:sz w:val="22"/>
              <w:szCs w:val="22"/>
            </w:rPr>
          </w:rPrChange>
        </w:rPr>
        <w:t xml:space="preserve"> </w:t>
      </w:r>
      <w:del w:id="606" w:author="Author">
        <w:r w:rsidR="00332538" w:rsidRPr="00AF6C40" w:rsidDel="00D04921">
          <w:rPr>
            <w:lang w:val="en-GB"/>
            <w:rPrChange w:id="607" w:author="Author">
              <w:rPr>
                <w:sz w:val="22"/>
                <w:szCs w:val="22"/>
              </w:rPr>
            </w:rPrChange>
          </w:rPr>
          <w:delText xml:space="preserve">of his </w:delText>
        </w:r>
        <w:r w:rsidR="00332538" w:rsidRPr="00AF6C40" w:rsidDel="008377F9">
          <w:rPr>
            <w:lang w:val="en-GB"/>
            <w:rPrChange w:id="608" w:author="Author">
              <w:rPr>
                <w:sz w:val="22"/>
                <w:szCs w:val="22"/>
              </w:rPr>
            </w:rPrChange>
          </w:rPr>
          <w:delText>encyclopedia</w:delText>
        </w:r>
      </w:del>
      <w:ins w:id="609" w:author="Author">
        <w:r w:rsidR="008377F9" w:rsidRPr="00C83FB2">
          <w:rPr>
            <w:lang w:val="en-GB"/>
          </w:rPr>
          <w:t>encyclopaedia</w:t>
        </w:r>
      </w:ins>
      <w:r w:rsidR="00913377">
        <w:rPr>
          <w:lang w:val="en-GB"/>
        </w:rPr>
        <w:t>,</w:t>
      </w:r>
      <w:del w:id="610" w:author="Author">
        <w:r w:rsidR="00332538" w:rsidRPr="00AF6C40" w:rsidDel="009333A4">
          <w:rPr>
            <w:lang w:val="en-GB"/>
            <w:rPrChange w:id="611" w:author="Author">
              <w:rPr>
                <w:sz w:val="22"/>
                <w:szCs w:val="22"/>
              </w:rPr>
            </w:rPrChange>
          </w:rPr>
          <w:delText xml:space="preserve">, </w:delText>
        </w:r>
        <w:r w:rsidR="00332538" w:rsidRPr="00AF6C40" w:rsidDel="00D04921">
          <w:rPr>
            <w:lang w:val="en-GB"/>
            <w:rPrChange w:id="612" w:author="Author">
              <w:rPr>
                <w:sz w:val="22"/>
                <w:szCs w:val="22"/>
              </w:rPr>
            </w:rPrChange>
          </w:rPr>
          <w:delText>Muhammad Sulayman al-Tayb consulted</w:delText>
        </w:r>
      </w:del>
      <w:ins w:id="613" w:author="Author">
        <w:r w:rsidR="00D04921" w:rsidRPr="00AF6C40">
          <w:rPr>
            <w:lang w:val="en-GB"/>
            <w:rPrChange w:id="614" w:author="Author">
              <w:rPr>
                <w:sz w:val="22"/>
                <w:szCs w:val="22"/>
              </w:rPr>
            </w:rPrChange>
          </w:rPr>
          <w:t xml:space="preserve"> based </w:t>
        </w:r>
        <w:r w:rsidR="009333A4" w:rsidRPr="00AF6C40">
          <w:rPr>
            <w:lang w:val="en-GB"/>
            <w:rPrChange w:id="615" w:author="Author">
              <w:rPr/>
            </w:rPrChange>
          </w:rPr>
          <w:t>his</w:t>
        </w:r>
        <w:r w:rsidR="00D04921" w:rsidRPr="00AF6C40">
          <w:rPr>
            <w:lang w:val="en-GB"/>
            <w:rPrChange w:id="616" w:author="Author">
              <w:rPr>
                <w:sz w:val="22"/>
                <w:szCs w:val="22"/>
              </w:rPr>
            </w:rPrChange>
          </w:rPr>
          <w:t xml:space="preserve"> research </w:t>
        </w:r>
        <w:r w:rsidR="009333A4" w:rsidRPr="00AF6C40">
          <w:rPr>
            <w:lang w:val="en-GB"/>
            <w:rPrChange w:id="617" w:author="Author">
              <w:rPr/>
            </w:rPrChange>
          </w:rPr>
          <w:t>on</w:t>
        </w:r>
      </w:ins>
      <w:r w:rsidR="00332538" w:rsidRPr="00AF6C40">
        <w:rPr>
          <w:lang w:val="en-GB"/>
          <w:rPrChange w:id="618" w:author="Author">
            <w:rPr>
              <w:sz w:val="22"/>
              <w:szCs w:val="22"/>
            </w:rPr>
          </w:rPrChange>
        </w:rPr>
        <w:t xml:space="preserve"> almost all </w:t>
      </w:r>
      <w:ins w:id="619" w:author="Author">
        <w:r w:rsidR="009333A4" w:rsidRPr="00AF6C40">
          <w:rPr>
            <w:lang w:val="en-GB"/>
            <w:rPrChange w:id="620" w:author="Author">
              <w:rPr/>
            </w:rPrChange>
          </w:rPr>
          <w:t xml:space="preserve">the </w:t>
        </w:r>
      </w:ins>
      <w:del w:id="621" w:author="Author">
        <w:r w:rsidR="00332538" w:rsidRPr="00AF6C40" w:rsidDel="00D04921">
          <w:rPr>
            <w:lang w:val="en-GB"/>
            <w:rPrChange w:id="622" w:author="Author">
              <w:rPr>
                <w:sz w:val="22"/>
                <w:szCs w:val="22"/>
              </w:rPr>
            </w:rPrChange>
          </w:rPr>
          <w:delText xml:space="preserve">the </w:delText>
        </w:r>
      </w:del>
      <w:r w:rsidR="00332538" w:rsidRPr="00AF6C40">
        <w:rPr>
          <w:lang w:val="en-GB"/>
          <w:rPrChange w:id="623" w:author="Author">
            <w:rPr>
              <w:sz w:val="22"/>
              <w:szCs w:val="22"/>
            </w:rPr>
          </w:rPrChange>
        </w:rPr>
        <w:t xml:space="preserve">written </w:t>
      </w:r>
      <w:ins w:id="624" w:author="Author">
        <w:r w:rsidR="009333A4" w:rsidRPr="00AF6C40">
          <w:rPr>
            <w:lang w:val="en-GB"/>
            <w:rPrChange w:id="625" w:author="Author">
              <w:rPr/>
            </w:rPrChange>
          </w:rPr>
          <w:t xml:space="preserve">and </w:t>
        </w:r>
        <w:r w:rsidR="00D04921" w:rsidRPr="00AF6C40">
          <w:rPr>
            <w:lang w:val="en-GB"/>
            <w:rPrChange w:id="626" w:author="Author">
              <w:rPr>
                <w:sz w:val="22"/>
                <w:szCs w:val="22"/>
              </w:rPr>
            </w:rPrChange>
          </w:rPr>
          <w:t xml:space="preserve">many </w:t>
        </w:r>
        <w:r w:rsidR="009333A4" w:rsidRPr="00AF6C40">
          <w:rPr>
            <w:lang w:val="en-GB"/>
            <w:rPrChange w:id="627" w:author="Author">
              <w:rPr/>
            </w:rPrChange>
          </w:rPr>
          <w:t xml:space="preserve">of the </w:t>
        </w:r>
        <w:r w:rsidR="00D04921" w:rsidRPr="00AF6C40">
          <w:rPr>
            <w:lang w:val="en-GB"/>
            <w:rPrChange w:id="628" w:author="Author">
              <w:rPr>
                <w:sz w:val="22"/>
                <w:szCs w:val="22"/>
              </w:rPr>
            </w:rPrChange>
          </w:rPr>
          <w:t xml:space="preserve">oral </w:t>
        </w:r>
      </w:ins>
      <w:r w:rsidR="00332538" w:rsidRPr="00AF6C40">
        <w:rPr>
          <w:lang w:val="en-GB"/>
          <w:rPrChange w:id="629" w:author="Author">
            <w:rPr>
              <w:sz w:val="22"/>
              <w:szCs w:val="22"/>
            </w:rPr>
          </w:rPrChange>
        </w:rPr>
        <w:t xml:space="preserve">sources </w:t>
      </w:r>
      <w:del w:id="630" w:author="Author">
        <w:r w:rsidR="00332538" w:rsidRPr="00AF6C40" w:rsidDel="00D04921">
          <w:rPr>
            <w:lang w:val="en-GB"/>
            <w:rPrChange w:id="631" w:author="Author">
              <w:rPr>
                <w:sz w:val="22"/>
                <w:szCs w:val="22"/>
              </w:rPr>
            </w:rPrChange>
          </w:rPr>
          <w:delText xml:space="preserve">and many oral ones </w:delText>
        </w:r>
      </w:del>
      <w:r w:rsidR="00332538" w:rsidRPr="00AF6C40">
        <w:rPr>
          <w:lang w:val="en-GB"/>
          <w:rPrChange w:id="632" w:author="Author">
            <w:rPr>
              <w:sz w:val="22"/>
              <w:szCs w:val="22"/>
            </w:rPr>
          </w:rPrChange>
        </w:rPr>
        <w:t>relat</w:t>
      </w:r>
      <w:del w:id="633" w:author="Author">
        <w:r w:rsidR="00332538" w:rsidRPr="00AF6C40" w:rsidDel="00D04921">
          <w:rPr>
            <w:lang w:val="en-GB"/>
            <w:rPrChange w:id="634" w:author="Author">
              <w:rPr>
                <w:sz w:val="22"/>
                <w:szCs w:val="22"/>
              </w:rPr>
            </w:rPrChange>
          </w:rPr>
          <w:delText>ed</w:delText>
        </w:r>
      </w:del>
      <w:ins w:id="635" w:author="Author">
        <w:r w:rsidR="00D04921" w:rsidRPr="00AF6C40">
          <w:rPr>
            <w:lang w:val="en-GB"/>
            <w:rPrChange w:id="636" w:author="Author">
              <w:rPr>
                <w:sz w:val="22"/>
                <w:szCs w:val="22"/>
              </w:rPr>
            </w:rPrChange>
          </w:rPr>
          <w:t>ing</w:t>
        </w:r>
      </w:ins>
      <w:r w:rsidR="00332538" w:rsidRPr="00AF6C40">
        <w:rPr>
          <w:lang w:val="en-GB"/>
          <w:rPrChange w:id="637" w:author="Author">
            <w:rPr>
              <w:sz w:val="22"/>
              <w:szCs w:val="22"/>
            </w:rPr>
          </w:rPrChange>
        </w:rPr>
        <w:t xml:space="preserve"> to Arab tribes. Although he claims that his constructions of tribal lineages according to the sources are reliable, he admits that such constructions cannot </w:t>
      </w:r>
      <w:del w:id="638" w:author="Author">
        <w:r w:rsidR="00332538" w:rsidRPr="00AF6C40" w:rsidDel="009333A4">
          <w:rPr>
            <w:lang w:val="en-GB"/>
            <w:rPrChange w:id="639" w:author="Author">
              <w:rPr>
                <w:sz w:val="22"/>
                <w:szCs w:val="22"/>
              </w:rPr>
            </w:rPrChange>
          </w:rPr>
          <w:delText>represent factuality</w:delText>
        </w:r>
      </w:del>
      <w:ins w:id="640" w:author="Author">
        <w:r w:rsidR="009333A4" w:rsidRPr="00AF6C40">
          <w:rPr>
            <w:lang w:val="en-GB"/>
            <w:rPrChange w:id="641" w:author="Author">
              <w:rPr/>
            </w:rPrChange>
          </w:rPr>
          <w:t>be definitively asserted as fact</w:t>
        </w:r>
      </w:ins>
      <w:r w:rsidR="00332538" w:rsidRPr="00AF6C40">
        <w:rPr>
          <w:lang w:val="en-GB"/>
          <w:rPrChange w:id="642" w:author="Author">
            <w:rPr>
              <w:sz w:val="22"/>
              <w:szCs w:val="22"/>
            </w:rPr>
          </w:rPrChange>
        </w:rPr>
        <w:t xml:space="preserve">. </w:t>
      </w:r>
      <w:del w:id="643" w:author="Author">
        <w:r w:rsidR="00332538" w:rsidRPr="00AF6C40" w:rsidDel="009333A4">
          <w:rPr>
            <w:lang w:val="en-GB"/>
            <w:rPrChange w:id="644" w:author="Author">
              <w:rPr>
                <w:sz w:val="22"/>
                <w:szCs w:val="22"/>
              </w:rPr>
            </w:rPrChange>
          </w:rPr>
          <w:delText xml:space="preserve">In the introduction to the encyclopedia, </w:delText>
        </w:r>
      </w:del>
      <w:ins w:id="645" w:author="Author">
        <w:r w:rsidR="009333A4" w:rsidRPr="00AF6C40">
          <w:rPr>
            <w:lang w:val="en-GB"/>
            <w:rPrChange w:id="646" w:author="Author">
              <w:rPr/>
            </w:rPrChange>
          </w:rPr>
          <w:t>H</w:t>
        </w:r>
      </w:ins>
      <w:del w:id="647" w:author="Author">
        <w:r w:rsidR="00332538" w:rsidRPr="00AF6C40" w:rsidDel="009333A4">
          <w:rPr>
            <w:lang w:val="en-GB"/>
            <w:rPrChange w:id="648" w:author="Author">
              <w:rPr>
                <w:sz w:val="22"/>
                <w:szCs w:val="22"/>
              </w:rPr>
            </w:rPrChange>
          </w:rPr>
          <w:delText>h</w:delText>
        </w:r>
      </w:del>
      <w:r w:rsidR="00332538" w:rsidRPr="00AF6C40">
        <w:rPr>
          <w:lang w:val="en-GB"/>
          <w:rPrChange w:id="649" w:author="Author">
            <w:rPr>
              <w:sz w:val="22"/>
              <w:szCs w:val="22"/>
            </w:rPr>
          </w:rPrChange>
        </w:rPr>
        <w:t>e summarizes these findings</w:t>
      </w:r>
      <w:ins w:id="650" w:author="Author">
        <w:r w:rsidR="009333A4" w:rsidRPr="00AF6C40">
          <w:rPr>
            <w:lang w:val="en-GB"/>
            <w:rPrChange w:id="651" w:author="Author">
              <w:rPr/>
            </w:rPrChange>
          </w:rPr>
          <w:t xml:space="preserve"> in the introduction to the </w:t>
        </w:r>
        <w:r w:rsidR="008377F9" w:rsidRPr="00C83FB2">
          <w:rPr>
            <w:lang w:val="en-GB"/>
          </w:rPr>
          <w:t>encyclopaedia</w:t>
        </w:r>
        <w:r w:rsidR="009333A4" w:rsidRPr="00AF6C40">
          <w:rPr>
            <w:lang w:val="en-GB"/>
            <w:rPrChange w:id="652" w:author="Author">
              <w:rPr/>
            </w:rPrChange>
          </w:rPr>
          <w:t>,</w:t>
        </w:r>
      </w:ins>
      <w:del w:id="653" w:author="Author">
        <w:r w:rsidR="00332538" w:rsidRPr="00AF6C40" w:rsidDel="009333A4">
          <w:rPr>
            <w:lang w:val="en-GB"/>
            <w:rPrChange w:id="654" w:author="Author">
              <w:rPr>
                <w:sz w:val="22"/>
                <w:szCs w:val="22"/>
              </w:rPr>
            </w:rPrChange>
          </w:rPr>
          <w:delText>,</w:delText>
        </w:r>
      </w:del>
      <w:r w:rsidR="00332538" w:rsidRPr="00AF6C40">
        <w:rPr>
          <w:lang w:val="en-GB"/>
          <w:rPrChange w:id="655" w:author="Author">
            <w:rPr>
              <w:sz w:val="22"/>
              <w:szCs w:val="22"/>
            </w:rPr>
          </w:rPrChange>
        </w:rPr>
        <w:t xml:space="preserve"> indicating that tribes </w:t>
      </w:r>
      <w:del w:id="656" w:author="Author">
        <w:r w:rsidR="00332538" w:rsidRPr="00AF6C40" w:rsidDel="009333A4">
          <w:rPr>
            <w:lang w:val="en-GB"/>
            <w:rPrChange w:id="657" w:author="Author">
              <w:rPr>
                <w:sz w:val="22"/>
                <w:szCs w:val="22"/>
              </w:rPr>
            </w:rPrChange>
          </w:rPr>
          <w:delText xml:space="preserve">meant </w:delText>
        </w:r>
      </w:del>
      <w:ins w:id="658" w:author="Author">
        <w:r w:rsidR="009333A4" w:rsidRPr="00AF6C40">
          <w:rPr>
            <w:lang w:val="en-GB"/>
            <w:rPrChange w:id="659" w:author="Author">
              <w:rPr/>
            </w:rPrChange>
          </w:rPr>
          <w:t xml:space="preserve">are </w:t>
        </w:r>
      </w:ins>
      <w:r w:rsidR="00332538" w:rsidRPr="00AF6C40">
        <w:rPr>
          <w:lang w:val="en-GB"/>
          <w:rPrChange w:id="660" w:author="Author">
            <w:rPr>
              <w:sz w:val="22"/>
              <w:szCs w:val="22"/>
            </w:rPr>
          </w:rPrChange>
        </w:rPr>
        <w:t xml:space="preserve">not only </w:t>
      </w:r>
      <w:del w:id="661" w:author="Author">
        <w:r w:rsidR="00332538" w:rsidRPr="00AF6C40" w:rsidDel="009333A4">
          <w:rPr>
            <w:lang w:val="en-GB"/>
            <w:rPrChange w:id="662" w:author="Author">
              <w:rPr>
                <w:sz w:val="22"/>
                <w:szCs w:val="22"/>
              </w:rPr>
            </w:rPrChange>
          </w:rPr>
          <w:delText xml:space="preserve">pure </w:delText>
        </w:r>
      </w:del>
      <w:ins w:id="663" w:author="Author">
        <w:r w:rsidR="009333A4" w:rsidRPr="00AF6C40">
          <w:rPr>
            <w:lang w:val="en-GB"/>
            <w:rPrChange w:id="664" w:author="Author">
              <w:rPr/>
            </w:rPrChange>
          </w:rPr>
          <w:t xml:space="preserve">actual </w:t>
        </w:r>
      </w:ins>
      <w:r w:rsidR="00332538" w:rsidRPr="00AF6C40">
        <w:rPr>
          <w:lang w:val="en-GB"/>
          <w:rPrChange w:id="665" w:author="Author">
            <w:rPr>
              <w:sz w:val="22"/>
              <w:szCs w:val="22"/>
            </w:rPr>
          </w:rPrChange>
        </w:rPr>
        <w:t xml:space="preserve">or putative kinship groups, but also extended families </w:t>
      </w:r>
      <w:del w:id="666" w:author="Author">
        <w:r w:rsidR="00332538" w:rsidRPr="00AF6C40" w:rsidDel="009333A4">
          <w:rPr>
            <w:lang w:val="en-GB"/>
            <w:rPrChange w:id="667" w:author="Author">
              <w:rPr>
                <w:sz w:val="22"/>
                <w:szCs w:val="22"/>
              </w:rPr>
            </w:rPrChange>
          </w:rPr>
          <w:delText xml:space="preserve">transferred </w:delText>
        </w:r>
      </w:del>
      <w:ins w:id="668" w:author="Author">
        <w:r w:rsidR="009333A4" w:rsidRPr="00AF6C40">
          <w:rPr>
            <w:lang w:val="en-GB"/>
            <w:rPrChange w:id="669" w:author="Author">
              <w:rPr>
                <w:sz w:val="22"/>
                <w:szCs w:val="22"/>
              </w:rPr>
            </w:rPrChange>
          </w:rPr>
          <w:t xml:space="preserve">transformed </w:t>
        </w:r>
      </w:ins>
      <w:r w:rsidR="00332538" w:rsidRPr="00AF6C40">
        <w:rPr>
          <w:lang w:val="en-GB"/>
          <w:rPrChange w:id="670" w:author="Author">
            <w:rPr>
              <w:sz w:val="22"/>
              <w:szCs w:val="22"/>
            </w:rPr>
          </w:rPrChange>
        </w:rPr>
        <w:t xml:space="preserve">into </w:t>
      </w:r>
      <w:del w:id="671" w:author="Author">
        <w:r w:rsidR="00332538" w:rsidRPr="00AF6C40" w:rsidDel="009333A4">
          <w:rPr>
            <w:lang w:val="en-GB"/>
            <w:rPrChange w:id="672" w:author="Author">
              <w:rPr>
                <w:sz w:val="22"/>
                <w:szCs w:val="22"/>
              </w:rPr>
            </w:rPrChange>
          </w:rPr>
          <w:delText xml:space="preserve">known </w:delText>
        </w:r>
      </w:del>
      <w:ins w:id="673" w:author="Author">
        <w:r w:rsidR="009333A4" w:rsidRPr="00AF6C40">
          <w:rPr>
            <w:lang w:val="en-GB"/>
            <w:rPrChange w:id="674" w:author="Author">
              <w:rPr/>
            </w:rPrChange>
          </w:rPr>
          <w:t xml:space="preserve">recognised </w:t>
        </w:r>
      </w:ins>
      <w:r w:rsidR="00332538" w:rsidRPr="00AF6C40">
        <w:rPr>
          <w:lang w:val="en-GB"/>
          <w:rPrChange w:id="675" w:author="Author">
            <w:rPr>
              <w:sz w:val="22"/>
              <w:szCs w:val="22"/>
            </w:rPr>
          </w:rPrChange>
        </w:rPr>
        <w:t xml:space="preserve">tribes </w:t>
      </w:r>
      <w:del w:id="676" w:author="Author">
        <w:r w:rsidR="00332538" w:rsidRPr="00AF6C40" w:rsidDel="009333A4">
          <w:rPr>
            <w:lang w:val="en-GB"/>
            <w:rPrChange w:id="677" w:author="Author">
              <w:rPr>
                <w:sz w:val="22"/>
                <w:szCs w:val="22"/>
              </w:rPr>
            </w:rPrChange>
          </w:rPr>
          <w:delText xml:space="preserve">by </w:delText>
        </w:r>
      </w:del>
      <w:ins w:id="678" w:author="Author">
        <w:r w:rsidR="009333A4" w:rsidRPr="00C83FB2">
          <w:rPr>
            <w:lang w:val="en-GB"/>
          </w:rPr>
          <w:t>through</w:t>
        </w:r>
        <w:r w:rsidR="009333A4" w:rsidRPr="00AF6C40">
          <w:rPr>
            <w:lang w:val="en-GB"/>
            <w:rPrChange w:id="679" w:author="Author">
              <w:rPr>
                <w:sz w:val="22"/>
                <w:szCs w:val="22"/>
              </w:rPr>
            </w:rPrChange>
          </w:rPr>
          <w:t xml:space="preserve"> </w:t>
        </w:r>
      </w:ins>
      <w:r w:rsidR="00332538" w:rsidRPr="00AF6C40">
        <w:rPr>
          <w:lang w:val="en-GB"/>
          <w:rPrChange w:id="680" w:author="Author">
            <w:rPr>
              <w:sz w:val="22"/>
              <w:szCs w:val="22"/>
            </w:rPr>
          </w:rPrChange>
        </w:rPr>
        <w:t xml:space="preserve">the name of their ancestors. In his attempt to </w:t>
      </w:r>
      <w:del w:id="681" w:author="Author">
        <w:r w:rsidR="00332538" w:rsidRPr="00AF6C40" w:rsidDel="009333A4">
          <w:rPr>
            <w:lang w:val="en-GB"/>
            <w:rPrChange w:id="682" w:author="Author">
              <w:rPr>
                <w:sz w:val="22"/>
                <w:szCs w:val="22"/>
              </w:rPr>
            </w:rPrChange>
          </w:rPr>
          <w:delText>follow the descent</w:delText>
        </w:r>
      </w:del>
      <w:ins w:id="683" w:author="Author">
        <w:r w:rsidR="009333A4" w:rsidRPr="00C83FB2">
          <w:rPr>
            <w:lang w:val="en-GB"/>
          </w:rPr>
          <w:t>trace the heritage</w:t>
        </w:r>
      </w:ins>
      <w:r w:rsidR="00332538" w:rsidRPr="00AF6C40">
        <w:rPr>
          <w:lang w:val="en-GB"/>
          <w:rPrChange w:id="684" w:author="Author">
            <w:rPr>
              <w:sz w:val="22"/>
              <w:szCs w:val="22"/>
            </w:rPr>
          </w:rPrChange>
        </w:rPr>
        <w:t xml:space="preserve"> of these groups </w:t>
      </w:r>
      <w:ins w:id="685" w:author="Author">
        <w:r w:rsidR="009333A4" w:rsidRPr="00C83FB2">
          <w:rPr>
            <w:lang w:val="en-GB"/>
          </w:rPr>
          <w:t xml:space="preserve">that are </w:t>
        </w:r>
      </w:ins>
      <w:r w:rsidR="00332538" w:rsidRPr="00AF6C40">
        <w:rPr>
          <w:lang w:val="en-GB"/>
          <w:rPrChange w:id="686" w:author="Author">
            <w:rPr>
              <w:sz w:val="22"/>
              <w:szCs w:val="22"/>
            </w:rPr>
          </w:rPrChange>
        </w:rPr>
        <w:t>called tribes, he presents many examples</w:t>
      </w:r>
      <w:del w:id="687" w:author="Author">
        <w:r w:rsidR="00332538" w:rsidRPr="00AF6C40" w:rsidDel="009333A4">
          <w:rPr>
            <w:lang w:val="en-GB"/>
            <w:rPrChange w:id="688" w:author="Author">
              <w:rPr>
                <w:sz w:val="22"/>
                <w:szCs w:val="22"/>
              </w:rPr>
            </w:rPrChange>
          </w:rPr>
          <w:delText>of tribes, whose lineage is confused</w:delText>
        </w:r>
      </w:del>
      <w:r w:rsidR="00913377">
        <w:rPr>
          <w:lang w:val="en-GB"/>
        </w:rPr>
        <w:t>—</w:t>
      </w:r>
      <w:r w:rsidR="00332538" w:rsidRPr="00AF6C40">
        <w:rPr>
          <w:lang w:val="en-GB"/>
          <w:rPrChange w:id="689" w:author="Author">
            <w:rPr>
              <w:sz w:val="22"/>
              <w:szCs w:val="22"/>
            </w:rPr>
          </w:rPrChange>
        </w:rPr>
        <w:t>since the pre-Islamic period until today</w:t>
      </w:r>
      <w:r w:rsidR="00913377">
        <w:rPr>
          <w:lang w:val="en-GB"/>
        </w:rPr>
        <w:t>—</w:t>
      </w:r>
      <w:ins w:id="690" w:author="Author">
        <w:r w:rsidR="009333A4" w:rsidRPr="00C83FB2">
          <w:rPr>
            <w:lang w:val="en-GB"/>
          </w:rPr>
          <w:t>where knowledge about lineage is confused</w:t>
        </w:r>
      </w:ins>
      <w:r w:rsidR="00332538" w:rsidRPr="00AF6C40">
        <w:rPr>
          <w:lang w:val="en-GB"/>
          <w:rPrChange w:id="691" w:author="Author">
            <w:rPr>
              <w:sz w:val="22"/>
              <w:szCs w:val="22"/>
            </w:rPr>
          </w:rPrChange>
        </w:rPr>
        <w:t xml:space="preserve">, </w:t>
      </w:r>
      <w:del w:id="692" w:author="Author">
        <w:r w:rsidR="00332538" w:rsidRPr="00AF6C40" w:rsidDel="009333A4">
          <w:rPr>
            <w:lang w:val="en-GB"/>
            <w:rPrChange w:id="693" w:author="Author">
              <w:rPr>
                <w:sz w:val="22"/>
                <w:szCs w:val="22"/>
              </w:rPr>
            </w:rPrChange>
          </w:rPr>
          <w:delText>indicating that</w:delText>
        </w:r>
      </w:del>
      <w:ins w:id="694" w:author="Author">
        <w:r w:rsidR="009333A4" w:rsidRPr="00C83FB2">
          <w:rPr>
            <w:lang w:val="en-GB"/>
          </w:rPr>
          <w:t>with sources providing sometimes</w:t>
        </w:r>
      </w:ins>
      <w:r w:rsidR="00332538" w:rsidRPr="00AF6C40">
        <w:rPr>
          <w:lang w:val="en-GB"/>
          <w:rPrChange w:id="695" w:author="Author">
            <w:rPr>
              <w:sz w:val="22"/>
              <w:szCs w:val="22"/>
            </w:rPr>
          </w:rPrChange>
        </w:rPr>
        <w:t xml:space="preserve"> controversial accounts</w:t>
      </w:r>
      <w:del w:id="696" w:author="Author">
        <w:r w:rsidR="00332538" w:rsidRPr="00AF6C40" w:rsidDel="009333A4">
          <w:rPr>
            <w:lang w:val="en-GB"/>
            <w:rPrChange w:id="697" w:author="Author">
              <w:rPr>
                <w:sz w:val="22"/>
                <w:szCs w:val="22"/>
              </w:rPr>
            </w:rPrChange>
          </w:rPr>
          <w:delText xml:space="preserve"> of lineage characterize his sources</w:delText>
        </w:r>
      </w:del>
      <w:r w:rsidR="00332538" w:rsidRPr="00AF6C40">
        <w:rPr>
          <w:lang w:val="en-GB"/>
          <w:rPrChange w:id="698" w:author="Author">
            <w:rPr>
              <w:sz w:val="22"/>
              <w:szCs w:val="22"/>
            </w:rPr>
          </w:rPrChange>
        </w:rPr>
        <w:t xml:space="preserve">. Even when he </w:t>
      </w:r>
      <w:del w:id="699" w:author="Author">
        <w:r w:rsidR="00332538" w:rsidRPr="00AF6C40" w:rsidDel="00714324">
          <w:rPr>
            <w:lang w:val="en-GB"/>
            <w:rPrChange w:id="700" w:author="Author">
              <w:rPr>
                <w:sz w:val="22"/>
                <w:szCs w:val="22"/>
              </w:rPr>
            </w:rPrChange>
          </w:rPr>
          <w:delText>refers to</w:delText>
        </w:r>
      </w:del>
      <w:ins w:id="701" w:author="Author">
        <w:r w:rsidR="00714324" w:rsidRPr="00C83FB2">
          <w:rPr>
            <w:lang w:val="en-GB"/>
          </w:rPr>
          <w:t>discusses</w:t>
        </w:r>
      </w:ins>
      <w:r w:rsidR="00332538" w:rsidRPr="00AF6C40">
        <w:rPr>
          <w:lang w:val="en-GB"/>
          <w:rPrChange w:id="702" w:author="Author">
            <w:rPr>
              <w:sz w:val="22"/>
              <w:szCs w:val="22"/>
            </w:rPr>
          </w:rPrChange>
        </w:rPr>
        <w:t xml:space="preserve"> tribes of </w:t>
      </w:r>
      <w:ins w:id="703" w:author="Author">
        <w:r w:rsidR="00714324" w:rsidRPr="00C83FB2">
          <w:rPr>
            <w:lang w:val="en-GB"/>
          </w:rPr>
          <w:t>‘true lineage’ (</w:t>
        </w:r>
      </w:ins>
      <w:proofErr w:type="spellStart"/>
      <w:r w:rsidR="00332538" w:rsidRPr="00AF6C40">
        <w:rPr>
          <w:i/>
          <w:iCs/>
          <w:lang w:val="en-GB"/>
          <w:rPrChange w:id="704" w:author="Author">
            <w:rPr>
              <w:i/>
              <w:iCs/>
              <w:sz w:val="22"/>
              <w:szCs w:val="22"/>
            </w:rPr>
          </w:rPrChange>
        </w:rPr>
        <w:t>nasb</w:t>
      </w:r>
      <w:proofErr w:type="spellEnd"/>
      <w:r w:rsidR="00332538" w:rsidRPr="00AF6C40">
        <w:rPr>
          <w:lang w:val="en-GB"/>
          <w:rPrChange w:id="705" w:author="Author">
            <w:rPr>
              <w:sz w:val="22"/>
              <w:szCs w:val="22"/>
            </w:rPr>
          </w:rPrChange>
        </w:rPr>
        <w:t xml:space="preserve"> </w:t>
      </w:r>
      <w:del w:id="706" w:author="Author">
        <w:r w:rsidR="00332538" w:rsidRPr="00AF6C40" w:rsidDel="00DF768E">
          <w:rPr>
            <w:i/>
            <w:iCs/>
            <w:lang w:val="en-GB"/>
            <w:rPrChange w:id="707" w:author="Author">
              <w:rPr>
                <w:i/>
                <w:iCs/>
                <w:sz w:val="22"/>
                <w:szCs w:val="22"/>
              </w:rPr>
            </w:rPrChange>
          </w:rPr>
          <w:delText>sarih</w:delText>
        </w:r>
        <w:r w:rsidR="00332538" w:rsidRPr="00AF6C40" w:rsidDel="00DF768E">
          <w:rPr>
            <w:lang w:val="en-GB"/>
            <w:rPrChange w:id="708" w:author="Author">
              <w:rPr>
                <w:sz w:val="22"/>
                <w:szCs w:val="22"/>
              </w:rPr>
            </w:rPrChange>
          </w:rPr>
          <w:delText xml:space="preserve"> </w:delText>
        </w:r>
      </w:del>
      <w:proofErr w:type="spellStart"/>
      <w:ins w:id="709" w:author="Author">
        <w:r w:rsidR="00DF768E" w:rsidRPr="00AF6C40">
          <w:rPr>
            <w:i/>
            <w:iCs/>
            <w:lang w:val="en-GB"/>
            <w:rPrChange w:id="710" w:author="Author">
              <w:rPr>
                <w:i/>
                <w:iCs/>
                <w:sz w:val="22"/>
                <w:szCs w:val="22"/>
              </w:rPr>
            </w:rPrChange>
          </w:rPr>
          <w:t>sārih</w:t>
        </w:r>
      </w:ins>
      <w:proofErr w:type="spellEnd"/>
      <w:del w:id="711" w:author="Author">
        <w:r w:rsidR="00332538" w:rsidRPr="00AF6C40" w:rsidDel="00714324">
          <w:rPr>
            <w:lang w:val="en-GB"/>
            <w:rPrChange w:id="712" w:author="Author">
              <w:rPr>
                <w:sz w:val="22"/>
                <w:szCs w:val="22"/>
              </w:rPr>
            </w:rPrChange>
          </w:rPr>
          <w:delText>(true lineage</w:delText>
        </w:r>
      </w:del>
      <w:r w:rsidR="00332538" w:rsidRPr="00AF6C40">
        <w:rPr>
          <w:lang w:val="en-GB"/>
          <w:rPrChange w:id="713" w:author="Author">
            <w:rPr>
              <w:sz w:val="22"/>
              <w:szCs w:val="22"/>
            </w:rPr>
          </w:rPrChange>
        </w:rPr>
        <w:t xml:space="preserve">), he </w:t>
      </w:r>
      <w:del w:id="714" w:author="Author">
        <w:r w:rsidR="00332538" w:rsidRPr="00AF6C40" w:rsidDel="00714324">
          <w:rPr>
            <w:lang w:val="en-GB"/>
            <w:rPrChange w:id="715" w:author="Author">
              <w:rPr>
                <w:sz w:val="22"/>
                <w:szCs w:val="22"/>
              </w:rPr>
            </w:rPrChange>
          </w:rPr>
          <w:lastRenderedPageBreak/>
          <w:delText xml:space="preserve">admits </w:delText>
        </w:r>
      </w:del>
      <w:ins w:id="716" w:author="Author">
        <w:r w:rsidR="00714324" w:rsidRPr="00C83FB2">
          <w:rPr>
            <w:lang w:val="en-GB"/>
          </w:rPr>
          <w:t>acknowledge</w:t>
        </w:r>
        <w:r w:rsidR="00714324" w:rsidRPr="00AF6C40">
          <w:rPr>
            <w:lang w:val="en-GB"/>
            <w:rPrChange w:id="717" w:author="Author">
              <w:rPr>
                <w:sz w:val="22"/>
                <w:szCs w:val="22"/>
              </w:rPr>
            </w:rPrChange>
          </w:rPr>
          <w:t xml:space="preserve">s </w:t>
        </w:r>
      </w:ins>
      <w:r w:rsidR="00332538" w:rsidRPr="00AF6C40">
        <w:rPr>
          <w:lang w:val="en-GB"/>
          <w:rPrChange w:id="718" w:author="Author">
            <w:rPr>
              <w:sz w:val="22"/>
              <w:szCs w:val="22"/>
            </w:rPr>
          </w:rPrChange>
        </w:rPr>
        <w:t xml:space="preserve">that tracing </w:t>
      </w:r>
      <w:del w:id="719" w:author="Author">
        <w:r w:rsidR="00332538" w:rsidRPr="00AF6C40" w:rsidDel="00714324">
          <w:rPr>
            <w:lang w:val="en-GB"/>
            <w:rPrChange w:id="720" w:author="Author">
              <w:rPr>
                <w:sz w:val="22"/>
                <w:szCs w:val="22"/>
              </w:rPr>
            </w:rPrChange>
          </w:rPr>
          <w:delText xml:space="preserve">lineages </w:delText>
        </w:r>
      </w:del>
      <w:ins w:id="721" w:author="Author">
        <w:r w:rsidR="00714324" w:rsidRPr="00C83FB2">
          <w:rPr>
            <w:lang w:val="en-GB"/>
          </w:rPr>
          <w:t>their lines</w:t>
        </w:r>
        <w:r w:rsidR="00714324" w:rsidRPr="00AF6C40">
          <w:rPr>
            <w:lang w:val="en-GB"/>
            <w:rPrChange w:id="722" w:author="Author">
              <w:rPr>
                <w:sz w:val="22"/>
                <w:szCs w:val="22"/>
              </w:rPr>
            </w:rPrChange>
          </w:rPr>
          <w:t xml:space="preserve"> </w:t>
        </w:r>
      </w:ins>
      <w:del w:id="723" w:author="Author">
        <w:r w:rsidR="00332538" w:rsidRPr="00AF6C40" w:rsidDel="00914051">
          <w:rPr>
            <w:lang w:val="en-GB"/>
            <w:rPrChange w:id="724" w:author="Author">
              <w:rPr>
                <w:sz w:val="22"/>
                <w:szCs w:val="22"/>
              </w:rPr>
            </w:rPrChange>
          </w:rPr>
          <w:delText xml:space="preserve">is </w:delText>
        </w:r>
      </w:del>
      <w:ins w:id="725" w:author="Author">
        <w:r w:rsidR="00914051" w:rsidRPr="00C83FB2">
          <w:rPr>
            <w:lang w:val="en-GB"/>
          </w:rPr>
          <w:t>can be</w:t>
        </w:r>
        <w:r w:rsidR="00914051" w:rsidRPr="00AF6C40">
          <w:rPr>
            <w:lang w:val="en-GB"/>
            <w:rPrChange w:id="726" w:author="Author">
              <w:rPr>
                <w:sz w:val="22"/>
                <w:szCs w:val="22"/>
              </w:rPr>
            </w:rPrChange>
          </w:rPr>
          <w:t xml:space="preserve"> </w:t>
        </w:r>
      </w:ins>
      <w:r w:rsidR="00332538" w:rsidRPr="00AF6C40">
        <w:rPr>
          <w:lang w:val="en-GB"/>
          <w:rPrChange w:id="727" w:author="Author">
            <w:rPr>
              <w:sz w:val="22"/>
              <w:szCs w:val="22"/>
            </w:rPr>
          </w:rPrChange>
        </w:rPr>
        <w:t>an impossible task</w:t>
      </w:r>
      <w:del w:id="728" w:author="Author">
        <w:r w:rsidR="00332538" w:rsidRPr="00AF6C40" w:rsidDel="00914051">
          <w:rPr>
            <w:lang w:val="en-GB"/>
            <w:rPrChange w:id="729" w:author="Author">
              <w:rPr>
                <w:sz w:val="22"/>
                <w:szCs w:val="22"/>
              </w:rPr>
            </w:rPrChange>
          </w:rPr>
          <w:delText>,</w:delText>
        </w:r>
      </w:del>
      <w:r w:rsidR="00332538" w:rsidRPr="00AF6C40">
        <w:rPr>
          <w:lang w:val="en-GB"/>
          <w:rPrChange w:id="730" w:author="Author">
            <w:rPr>
              <w:sz w:val="22"/>
              <w:szCs w:val="22"/>
            </w:rPr>
          </w:rPrChange>
        </w:rPr>
        <w:t xml:space="preserve"> </w:t>
      </w:r>
      <w:del w:id="731" w:author="Author">
        <w:r w:rsidR="00332538" w:rsidRPr="00AF6C40" w:rsidDel="00914051">
          <w:rPr>
            <w:lang w:val="en-GB"/>
            <w:rPrChange w:id="732" w:author="Author">
              <w:rPr>
                <w:sz w:val="22"/>
                <w:szCs w:val="22"/>
              </w:rPr>
            </w:rPrChange>
          </w:rPr>
          <w:delText xml:space="preserve">because </w:delText>
        </w:r>
      </w:del>
      <w:ins w:id="733" w:author="Author">
        <w:r w:rsidR="00914051" w:rsidRPr="00C83FB2">
          <w:rPr>
            <w:lang w:val="en-GB"/>
          </w:rPr>
          <w:t>sinc</w:t>
        </w:r>
        <w:r w:rsidR="00914051" w:rsidRPr="00AF6C40">
          <w:rPr>
            <w:lang w:val="en-GB"/>
            <w:rPrChange w:id="734" w:author="Author">
              <w:rPr>
                <w:sz w:val="22"/>
                <w:szCs w:val="22"/>
              </w:rPr>
            </w:rPrChange>
          </w:rPr>
          <w:t xml:space="preserve">e </w:t>
        </w:r>
      </w:ins>
      <w:r w:rsidR="00332538" w:rsidRPr="00AF6C40">
        <w:rPr>
          <w:lang w:val="en-GB"/>
          <w:rPrChange w:id="735" w:author="Author">
            <w:rPr>
              <w:sz w:val="22"/>
              <w:szCs w:val="22"/>
            </w:rPr>
          </w:rPrChange>
        </w:rPr>
        <w:t xml:space="preserve">external genealogical elements </w:t>
      </w:r>
      <w:ins w:id="736" w:author="Author">
        <w:r w:rsidR="008377F9" w:rsidRPr="00C83FB2">
          <w:rPr>
            <w:lang w:val="en-GB"/>
          </w:rPr>
          <w:t xml:space="preserve">may </w:t>
        </w:r>
      </w:ins>
      <w:del w:id="737" w:author="Author">
        <w:r w:rsidR="00332538" w:rsidRPr="00AF6C40" w:rsidDel="00914051">
          <w:rPr>
            <w:lang w:val="en-GB"/>
            <w:rPrChange w:id="738" w:author="Author">
              <w:rPr>
                <w:sz w:val="22"/>
                <w:szCs w:val="22"/>
              </w:rPr>
            </w:rPrChange>
          </w:rPr>
          <w:delText xml:space="preserve">were </w:delText>
        </w:r>
      </w:del>
      <w:ins w:id="739" w:author="Author">
        <w:r w:rsidR="00914051" w:rsidRPr="00C83FB2">
          <w:rPr>
            <w:lang w:val="en-GB"/>
          </w:rPr>
          <w:t>have been</w:t>
        </w:r>
        <w:r w:rsidR="00914051" w:rsidRPr="00AF6C40">
          <w:rPr>
            <w:lang w:val="en-GB"/>
            <w:rPrChange w:id="740" w:author="Author">
              <w:rPr>
                <w:sz w:val="22"/>
                <w:szCs w:val="22"/>
              </w:rPr>
            </w:rPrChange>
          </w:rPr>
          <w:t xml:space="preserve"> </w:t>
        </w:r>
      </w:ins>
      <w:r w:rsidR="00332538" w:rsidRPr="00AF6C40">
        <w:rPr>
          <w:lang w:val="en-GB"/>
          <w:rPrChange w:id="741" w:author="Author">
            <w:rPr>
              <w:sz w:val="22"/>
              <w:szCs w:val="22"/>
            </w:rPr>
          </w:rPrChange>
        </w:rPr>
        <w:t xml:space="preserve">introduced </w:t>
      </w:r>
      <w:del w:id="742" w:author="Author">
        <w:r w:rsidR="00332538" w:rsidRPr="00AF6C40" w:rsidDel="00914051">
          <w:rPr>
            <w:lang w:val="en-GB"/>
            <w:rPrChange w:id="743" w:author="Author">
              <w:rPr>
                <w:sz w:val="22"/>
                <w:szCs w:val="22"/>
              </w:rPr>
            </w:rPrChange>
          </w:rPr>
          <w:delText xml:space="preserve">into every tribe </w:delText>
        </w:r>
        <w:r w:rsidR="00332538" w:rsidRPr="00AF6C40" w:rsidDel="008377F9">
          <w:rPr>
            <w:lang w:val="en-GB"/>
            <w:rPrChange w:id="744" w:author="Author">
              <w:rPr>
                <w:sz w:val="22"/>
                <w:szCs w:val="22"/>
              </w:rPr>
            </w:rPrChange>
          </w:rPr>
          <w:delText xml:space="preserve">throughout </w:delText>
        </w:r>
        <w:r w:rsidR="00332538" w:rsidRPr="00AF6C40" w:rsidDel="00914051">
          <w:rPr>
            <w:lang w:val="en-GB"/>
            <w:rPrChange w:id="745" w:author="Author">
              <w:rPr>
                <w:sz w:val="22"/>
                <w:szCs w:val="22"/>
              </w:rPr>
            </w:rPrChange>
          </w:rPr>
          <w:delText xml:space="preserve">its </w:delText>
        </w:r>
        <w:r w:rsidR="00332538" w:rsidRPr="00AF6C40" w:rsidDel="008377F9">
          <w:rPr>
            <w:lang w:val="en-GB"/>
            <w:rPrChange w:id="746" w:author="Author">
              <w:rPr>
                <w:sz w:val="22"/>
                <w:szCs w:val="22"/>
              </w:rPr>
            </w:rPrChange>
          </w:rPr>
          <w:delText>history</w:delText>
        </w:r>
      </w:del>
      <w:ins w:id="747" w:author="Author">
        <w:r w:rsidR="008377F9" w:rsidRPr="00C83FB2">
          <w:rPr>
            <w:lang w:val="en-GB"/>
          </w:rPr>
          <w:t>over time</w:t>
        </w:r>
      </w:ins>
      <w:r w:rsidR="00332538" w:rsidRPr="00AF6C40">
        <w:rPr>
          <w:lang w:val="en-GB"/>
          <w:rPrChange w:id="748" w:author="Author">
            <w:rPr>
              <w:sz w:val="22"/>
              <w:szCs w:val="22"/>
            </w:rPr>
          </w:rPrChange>
        </w:rPr>
        <w:t>. This explains</w:t>
      </w:r>
      <w:ins w:id="749" w:author="Author">
        <w:r w:rsidR="008377F9" w:rsidRPr="00C83FB2">
          <w:rPr>
            <w:lang w:val="en-GB"/>
          </w:rPr>
          <w:t>, for example,</w:t>
        </w:r>
      </w:ins>
      <w:r w:rsidR="00332538" w:rsidRPr="00AF6C40">
        <w:rPr>
          <w:lang w:val="en-GB"/>
          <w:rPrChange w:id="750" w:author="Author">
            <w:rPr>
              <w:sz w:val="22"/>
              <w:szCs w:val="22"/>
            </w:rPr>
          </w:rPrChange>
        </w:rPr>
        <w:t xml:space="preserve"> why researchers </w:t>
      </w:r>
      <w:del w:id="751" w:author="Author">
        <w:r w:rsidR="00332538" w:rsidRPr="00AF6C40" w:rsidDel="008377F9">
          <w:rPr>
            <w:lang w:val="en-GB"/>
            <w:rPrChange w:id="752" w:author="Author">
              <w:rPr>
                <w:sz w:val="22"/>
                <w:szCs w:val="22"/>
              </w:rPr>
            </w:rPrChange>
          </w:rPr>
          <w:delText xml:space="preserve">of Arab tribes </w:delText>
        </w:r>
      </w:del>
      <w:r w:rsidR="00332538" w:rsidRPr="00AF6C40">
        <w:rPr>
          <w:lang w:val="en-GB"/>
          <w:rPrChange w:id="753" w:author="Author">
            <w:rPr>
              <w:sz w:val="22"/>
              <w:szCs w:val="22"/>
            </w:rPr>
          </w:rPrChange>
        </w:rPr>
        <w:t>find Qahtani tribe</w:t>
      </w:r>
      <w:ins w:id="754" w:author="Author">
        <w:r w:rsidR="008377F9" w:rsidRPr="00C83FB2">
          <w:rPr>
            <w:lang w:val="en-GB"/>
          </w:rPr>
          <w:t xml:space="preserve"> lineage</w:t>
        </w:r>
      </w:ins>
      <w:r w:rsidR="00332538" w:rsidRPr="00AF6C40">
        <w:rPr>
          <w:lang w:val="en-GB"/>
          <w:rPrChange w:id="755" w:author="Author">
            <w:rPr>
              <w:sz w:val="22"/>
              <w:szCs w:val="22"/>
            </w:rPr>
          </w:rPrChange>
        </w:rPr>
        <w:t xml:space="preserve">s mixed with </w:t>
      </w:r>
      <w:del w:id="756" w:author="Author">
        <w:r w:rsidR="00332538" w:rsidRPr="00AF6C40" w:rsidDel="008377F9">
          <w:rPr>
            <w:lang w:val="en-GB"/>
            <w:rPrChange w:id="757" w:author="Author">
              <w:rPr>
                <w:sz w:val="22"/>
                <w:szCs w:val="22"/>
              </w:rPr>
            </w:rPrChange>
          </w:rPr>
          <w:delText xml:space="preserve">genealogical </w:delText>
        </w:r>
      </w:del>
      <w:ins w:id="758" w:author="Author">
        <w:r w:rsidR="005E7D4F" w:rsidRPr="00C83FB2">
          <w:rPr>
            <w:lang w:val="en-GB"/>
          </w:rPr>
          <w:t>’</w:t>
        </w:r>
      </w:ins>
      <w:proofErr w:type="spellStart"/>
      <w:del w:id="759" w:author="Author">
        <w:r w:rsidR="00332538" w:rsidRPr="00AF6C40" w:rsidDel="005E7D4F">
          <w:rPr>
            <w:lang w:val="en-GB"/>
            <w:rPrChange w:id="760" w:author="Author">
              <w:rPr>
                <w:sz w:val="22"/>
                <w:szCs w:val="22"/>
              </w:rPr>
            </w:rPrChange>
          </w:rPr>
          <w:delText>‘</w:delText>
        </w:r>
      </w:del>
      <w:r w:rsidR="00332538" w:rsidRPr="00AF6C40">
        <w:rPr>
          <w:lang w:val="en-GB"/>
          <w:rPrChange w:id="761" w:author="Author">
            <w:rPr>
              <w:sz w:val="22"/>
              <w:szCs w:val="22"/>
            </w:rPr>
          </w:rPrChange>
        </w:rPr>
        <w:t>Adnani</w:t>
      </w:r>
      <w:proofErr w:type="spellEnd"/>
      <w:r w:rsidR="00332538" w:rsidRPr="00AF6C40">
        <w:rPr>
          <w:lang w:val="en-GB"/>
          <w:rPrChange w:id="762" w:author="Author">
            <w:rPr>
              <w:sz w:val="22"/>
              <w:szCs w:val="22"/>
            </w:rPr>
          </w:rPrChange>
        </w:rPr>
        <w:t xml:space="preserve"> ones and </w:t>
      </w:r>
      <w:r w:rsidR="00332538" w:rsidRPr="00AF6C40">
        <w:rPr>
          <w:i/>
          <w:iCs/>
          <w:lang w:val="en-GB"/>
          <w:rPrChange w:id="763" w:author="Author">
            <w:rPr>
              <w:sz w:val="22"/>
              <w:szCs w:val="22"/>
            </w:rPr>
          </w:rPrChange>
        </w:rPr>
        <w:t>vice versa</w:t>
      </w:r>
      <w:r w:rsidR="00332538" w:rsidRPr="00AF6C40">
        <w:rPr>
          <w:lang w:val="en-GB"/>
          <w:rPrChange w:id="764" w:author="Author">
            <w:rPr>
              <w:sz w:val="22"/>
              <w:szCs w:val="22"/>
            </w:rPr>
          </w:rPrChange>
        </w:rPr>
        <w:t>.</w:t>
      </w:r>
      <w:r w:rsidR="00170DC4">
        <w:rPr>
          <w:rStyle w:val="FootnoteReference"/>
          <w:lang w:val="en-GB"/>
        </w:rPr>
        <w:footnoteReference w:id="3"/>
      </w:r>
      <w:del w:id="765" w:author="Author">
        <w:r w:rsidR="00332538" w:rsidRPr="00AF6C40" w:rsidDel="00440C52">
          <w:rPr>
            <w:rStyle w:val="FootnoteReference"/>
            <w:lang w:val="en-GB"/>
            <w:rPrChange w:id="766" w:author="Author">
              <w:rPr>
                <w:rStyle w:val="FootnoteReference"/>
                <w:sz w:val="22"/>
                <w:szCs w:val="22"/>
              </w:rPr>
            </w:rPrChange>
          </w:rPr>
          <w:footnoteReference w:id="4"/>
        </w:r>
        <w:r w:rsidR="00332538" w:rsidRPr="00AF6C40" w:rsidDel="008377F9">
          <w:rPr>
            <w:lang w:val="en-GB"/>
            <w:rPrChange w:id="777" w:author="Author">
              <w:rPr>
                <w:sz w:val="22"/>
                <w:szCs w:val="22"/>
              </w:rPr>
            </w:rPrChange>
          </w:rPr>
          <w:delText xml:space="preserve"> </w:delText>
        </w:r>
      </w:del>
    </w:p>
    <w:p w14:paraId="7D836C16" w14:textId="334B0655" w:rsidR="00770A6F" w:rsidRPr="00AF6C40" w:rsidRDefault="00332538" w:rsidP="00500919">
      <w:pPr>
        <w:pStyle w:val="para"/>
        <w:jc w:val="both"/>
        <w:rPr>
          <w:lang w:val="en-GB"/>
          <w:rPrChange w:id="778" w:author="Author">
            <w:rPr>
              <w:sz w:val="22"/>
              <w:szCs w:val="22"/>
            </w:rPr>
          </w:rPrChange>
        </w:rPr>
      </w:pPr>
      <w:r w:rsidRPr="00AF6C40">
        <w:rPr>
          <w:lang w:val="en-GB"/>
          <w:rPrChange w:id="779" w:author="Author">
            <w:rPr>
              <w:sz w:val="22"/>
              <w:szCs w:val="22"/>
            </w:rPr>
          </w:rPrChange>
        </w:rPr>
        <w:t>Al-</w:t>
      </w:r>
      <w:proofErr w:type="spellStart"/>
      <w:r w:rsidRPr="00AF6C40">
        <w:rPr>
          <w:lang w:val="en-GB"/>
          <w:rPrChange w:id="780" w:author="Author">
            <w:rPr>
              <w:sz w:val="22"/>
              <w:szCs w:val="22"/>
            </w:rPr>
          </w:rPrChange>
        </w:rPr>
        <w:t>Tayb’s</w:t>
      </w:r>
      <w:proofErr w:type="spellEnd"/>
      <w:r w:rsidRPr="00AF6C40">
        <w:rPr>
          <w:lang w:val="en-GB"/>
          <w:rPrChange w:id="781" w:author="Author">
            <w:rPr>
              <w:sz w:val="22"/>
              <w:szCs w:val="22"/>
            </w:rPr>
          </w:rPrChange>
        </w:rPr>
        <w:t xml:space="preserve"> observation fits </w:t>
      </w:r>
      <w:ins w:id="782" w:author="Author">
        <w:r w:rsidR="008F6C38" w:rsidRPr="00C83FB2">
          <w:rPr>
            <w:lang w:val="en-GB"/>
          </w:rPr>
          <w:t xml:space="preserve">with </w:t>
        </w:r>
      </w:ins>
      <w:r w:rsidRPr="00AF6C40">
        <w:rPr>
          <w:lang w:val="en-GB"/>
          <w:rPrChange w:id="783" w:author="Author">
            <w:rPr>
              <w:sz w:val="22"/>
              <w:szCs w:val="22"/>
            </w:rPr>
          </w:rPrChange>
        </w:rPr>
        <w:t xml:space="preserve">the structure of </w:t>
      </w:r>
      <w:del w:id="784" w:author="Author">
        <w:r w:rsidRPr="00AF6C40" w:rsidDel="008F6C38">
          <w:rPr>
            <w:lang w:val="en-GB"/>
            <w:rPrChange w:id="785" w:author="Author">
              <w:rPr>
                <w:sz w:val="22"/>
                <w:szCs w:val="22"/>
              </w:rPr>
            </w:rPrChange>
          </w:rPr>
          <w:delText xml:space="preserve">the </w:delText>
        </w:r>
      </w:del>
      <w:ins w:id="786" w:author="Author">
        <w:r w:rsidR="008F6C38" w:rsidRPr="00C83FB2">
          <w:rPr>
            <w:lang w:val="en-GB"/>
          </w:rPr>
          <w:t>a</w:t>
        </w:r>
        <w:r w:rsidR="008F6C38" w:rsidRPr="00AF6C40">
          <w:rPr>
            <w:lang w:val="en-GB"/>
            <w:rPrChange w:id="787" w:author="Author">
              <w:rPr>
                <w:sz w:val="22"/>
                <w:szCs w:val="22"/>
              </w:rPr>
            </w:rPrChange>
          </w:rPr>
          <w:t xml:space="preserve"> </w:t>
        </w:r>
      </w:ins>
      <w:r w:rsidRPr="00AF6C40">
        <w:rPr>
          <w:lang w:val="en-GB"/>
          <w:rPrChange w:id="788" w:author="Author">
            <w:rPr>
              <w:sz w:val="22"/>
              <w:szCs w:val="22"/>
            </w:rPr>
          </w:rPrChange>
        </w:rPr>
        <w:t xml:space="preserve">tribe as </w:t>
      </w:r>
      <w:ins w:id="789" w:author="Author">
        <w:r w:rsidR="008F6C38" w:rsidRPr="00C83FB2">
          <w:rPr>
            <w:lang w:val="en-GB"/>
          </w:rPr>
          <w:t xml:space="preserve">a </w:t>
        </w:r>
      </w:ins>
      <w:r w:rsidRPr="00AF6C40">
        <w:rPr>
          <w:lang w:val="en-GB"/>
          <w:rPrChange w:id="790" w:author="Author">
            <w:rPr>
              <w:sz w:val="22"/>
              <w:szCs w:val="22"/>
            </w:rPr>
          </w:rPrChange>
        </w:rPr>
        <w:t xml:space="preserve">social unit </w:t>
      </w:r>
      <w:del w:id="791" w:author="Author">
        <w:r w:rsidRPr="00AF6C40" w:rsidDel="008F6C38">
          <w:rPr>
            <w:lang w:val="en-GB"/>
            <w:rPrChange w:id="792" w:author="Author">
              <w:rPr>
                <w:sz w:val="22"/>
                <w:szCs w:val="22"/>
              </w:rPr>
            </w:rPrChange>
          </w:rPr>
          <w:delText xml:space="preserve">which </w:delText>
        </w:r>
      </w:del>
      <w:ins w:id="793" w:author="Author">
        <w:r w:rsidR="008F6C38" w:rsidRPr="00C83FB2">
          <w:rPr>
            <w:lang w:val="en-GB"/>
          </w:rPr>
          <w:t>that</w:t>
        </w:r>
      </w:ins>
      <w:r w:rsidR="00500919">
        <w:rPr>
          <w:lang w:val="en-GB"/>
        </w:rPr>
        <w:t xml:space="preserve"> gathers together</w:t>
      </w:r>
      <w:ins w:id="794" w:author="Author">
        <w:r w:rsidR="008F6C38" w:rsidRPr="00C83FB2">
          <w:rPr>
            <w:lang w:val="en-GB"/>
          </w:rPr>
          <w:t xml:space="preserve"> </w:t>
        </w:r>
      </w:ins>
      <w:r w:rsidRPr="00AF6C40">
        <w:rPr>
          <w:lang w:val="en-GB"/>
          <w:rPrChange w:id="795" w:author="Author">
            <w:rPr>
              <w:sz w:val="22"/>
              <w:szCs w:val="22"/>
            </w:rPr>
          </w:rPrChange>
        </w:rPr>
        <w:t xml:space="preserve">groups whose members claim descent from a common ancestor. </w:t>
      </w:r>
      <w:del w:id="796" w:author="Author">
        <w:r w:rsidRPr="00AF6C40" w:rsidDel="008F6C38">
          <w:rPr>
            <w:lang w:val="en-GB"/>
            <w:rPrChange w:id="797" w:author="Author">
              <w:rPr>
                <w:sz w:val="22"/>
                <w:szCs w:val="22"/>
              </w:rPr>
            </w:rPrChange>
          </w:rPr>
          <w:delText xml:space="preserve">In </w:delText>
        </w:r>
      </w:del>
      <w:ins w:id="798" w:author="Author">
        <w:r w:rsidR="008F6C38" w:rsidRPr="00C83FB2">
          <w:rPr>
            <w:lang w:val="en-GB"/>
          </w:rPr>
          <w:t>Withi</w:t>
        </w:r>
        <w:r w:rsidR="008F6C38" w:rsidRPr="00AF6C40">
          <w:rPr>
            <w:lang w:val="en-GB"/>
            <w:rPrChange w:id="799" w:author="Author">
              <w:rPr>
                <w:sz w:val="22"/>
                <w:szCs w:val="22"/>
              </w:rPr>
            </w:rPrChange>
          </w:rPr>
          <w:t xml:space="preserve">n </w:t>
        </w:r>
      </w:ins>
      <w:r w:rsidRPr="00AF6C40">
        <w:rPr>
          <w:lang w:val="en-GB"/>
          <w:rPrChange w:id="800" w:author="Author">
            <w:rPr>
              <w:sz w:val="22"/>
              <w:szCs w:val="22"/>
            </w:rPr>
          </w:rPrChange>
        </w:rPr>
        <w:t xml:space="preserve">this structure, </w:t>
      </w:r>
      <w:del w:id="801" w:author="Author">
        <w:r w:rsidRPr="00AF6C40" w:rsidDel="008F6C38">
          <w:rPr>
            <w:lang w:val="en-GB"/>
            <w:rPrChange w:id="802" w:author="Author">
              <w:rPr>
                <w:sz w:val="22"/>
                <w:szCs w:val="22"/>
              </w:rPr>
            </w:rPrChange>
          </w:rPr>
          <w:delText xml:space="preserve">the </w:delText>
        </w:r>
      </w:del>
      <w:ins w:id="803" w:author="Author">
        <w:r w:rsidR="008F6C38" w:rsidRPr="00C83FB2">
          <w:rPr>
            <w:lang w:val="en-GB"/>
          </w:rPr>
          <w:t>a</w:t>
        </w:r>
        <w:r w:rsidR="008F6C38" w:rsidRPr="00AF6C40">
          <w:rPr>
            <w:lang w:val="en-GB"/>
            <w:rPrChange w:id="804" w:author="Author">
              <w:rPr>
                <w:sz w:val="22"/>
                <w:szCs w:val="22"/>
              </w:rPr>
            </w:rPrChange>
          </w:rPr>
          <w:t xml:space="preserve"> </w:t>
        </w:r>
      </w:ins>
      <w:r w:rsidRPr="00AF6C40">
        <w:rPr>
          <w:lang w:val="en-GB"/>
          <w:rPrChange w:id="805" w:author="Author">
            <w:rPr>
              <w:sz w:val="22"/>
              <w:szCs w:val="22"/>
            </w:rPr>
          </w:rPrChange>
        </w:rPr>
        <w:t xml:space="preserve">family is </w:t>
      </w:r>
      <w:del w:id="806" w:author="Author">
        <w:r w:rsidRPr="00AF6C40" w:rsidDel="008F6C38">
          <w:rPr>
            <w:lang w:val="en-GB"/>
            <w:rPrChange w:id="807" w:author="Author">
              <w:rPr>
                <w:sz w:val="22"/>
                <w:szCs w:val="22"/>
              </w:rPr>
            </w:rPrChange>
          </w:rPr>
          <w:delText xml:space="preserve">a </w:delText>
        </w:r>
      </w:del>
      <w:r w:rsidRPr="00AF6C40">
        <w:rPr>
          <w:lang w:val="en-GB"/>
          <w:rPrChange w:id="808" w:author="Author">
            <w:rPr>
              <w:sz w:val="22"/>
              <w:szCs w:val="22"/>
            </w:rPr>
          </w:rPrChange>
        </w:rPr>
        <w:t xml:space="preserve">part of a larger </w:t>
      </w:r>
      <w:del w:id="809" w:author="Author">
        <w:r w:rsidRPr="00AF6C40" w:rsidDel="008F6C38">
          <w:rPr>
            <w:lang w:val="en-GB"/>
            <w:rPrChange w:id="810" w:author="Author">
              <w:rPr>
                <w:sz w:val="22"/>
                <w:szCs w:val="22"/>
              </w:rPr>
            </w:rPrChange>
          </w:rPr>
          <w:delText xml:space="preserve">segment </w:delText>
        </w:r>
      </w:del>
      <w:ins w:id="811" w:author="Author">
        <w:r w:rsidR="008F6C38" w:rsidRPr="00C83FB2">
          <w:rPr>
            <w:lang w:val="en-GB"/>
          </w:rPr>
          <w:t>body</w:t>
        </w:r>
        <w:r w:rsidR="008F6C38" w:rsidRPr="00AF6C40">
          <w:rPr>
            <w:lang w:val="en-GB"/>
            <w:rPrChange w:id="812" w:author="Author">
              <w:rPr>
                <w:sz w:val="22"/>
                <w:szCs w:val="22"/>
              </w:rPr>
            </w:rPrChange>
          </w:rPr>
          <w:t xml:space="preserve"> </w:t>
        </w:r>
      </w:ins>
      <w:r w:rsidRPr="00AF6C40">
        <w:rPr>
          <w:lang w:val="en-GB"/>
          <w:rPrChange w:id="813" w:author="Author">
            <w:rPr>
              <w:sz w:val="22"/>
              <w:szCs w:val="22"/>
            </w:rPr>
          </w:rPrChange>
        </w:rPr>
        <w:t>of more distant relatives</w:t>
      </w:r>
      <w:del w:id="814" w:author="Author">
        <w:r w:rsidRPr="00AF6C40" w:rsidDel="008F6C38">
          <w:rPr>
            <w:lang w:val="en-GB"/>
            <w:rPrChange w:id="815" w:author="Author">
              <w:rPr>
                <w:sz w:val="22"/>
                <w:szCs w:val="22"/>
              </w:rPr>
            </w:rPrChange>
          </w:rPr>
          <w:delText>, and they</w:delText>
        </w:r>
      </w:del>
      <w:ins w:id="816" w:author="Author">
        <w:r w:rsidR="008F6C38" w:rsidRPr="00C83FB2">
          <w:rPr>
            <w:lang w:val="en-GB"/>
          </w:rPr>
          <w:t xml:space="preserve"> which are, in turn,</w:t>
        </w:r>
      </w:ins>
      <w:r w:rsidRPr="00AF6C40">
        <w:rPr>
          <w:lang w:val="en-GB"/>
          <w:rPrChange w:id="817" w:author="Author">
            <w:rPr>
              <w:sz w:val="22"/>
              <w:szCs w:val="22"/>
            </w:rPr>
          </w:rPrChange>
        </w:rPr>
        <w:t xml:space="preserve"> </w:t>
      </w:r>
      <w:del w:id="818" w:author="Author">
        <w:r w:rsidRPr="00AF6C40" w:rsidDel="008F6C38">
          <w:rPr>
            <w:lang w:val="en-GB"/>
            <w:rPrChange w:id="819" w:author="Author">
              <w:rPr>
                <w:sz w:val="22"/>
                <w:szCs w:val="22"/>
              </w:rPr>
            </w:rPrChange>
          </w:rPr>
          <w:delText xml:space="preserve">are then </w:delText>
        </w:r>
      </w:del>
      <w:r w:rsidRPr="00AF6C40">
        <w:rPr>
          <w:lang w:val="en-GB"/>
          <w:rPrChange w:id="820" w:author="Author">
            <w:rPr>
              <w:sz w:val="22"/>
              <w:szCs w:val="22"/>
            </w:rPr>
          </w:rPrChange>
        </w:rPr>
        <w:t xml:space="preserve">part of larger </w:t>
      </w:r>
      <w:del w:id="821" w:author="Author">
        <w:r w:rsidRPr="00AF6C40" w:rsidDel="008F6C38">
          <w:rPr>
            <w:lang w:val="en-GB"/>
            <w:rPrChange w:id="822" w:author="Author">
              <w:rPr>
                <w:sz w:val="22"/>
                <w:szCs w:val="22"/>
              </w:rPr>
            </w:rPrChange>
          </w:rPr>
          <w:delText>segments</w:delText>
        </w:r>
      </w:del>
      <w:ins w:id="823" w:author="Author">
        <w:r w:rsidR="008F6C38" w:rsidRPr="00C83FB2">
          <w:rPr>
            <w:lang w:val="en-GB"/>
          </w:rPr>
          <w:t>formation</w:t>
        </w:r>
        <w:r w:rsidR="008F6C38" w:rsidRPr="00AF6C40">
          <w:rPr>
            <w:lang w:val="en-GB"/>
            <w:rPrChange w:id="824" w:author="Author">
              <w:rPr>
                <w:sz w:val="22"/>
                <w:szCs w:val="22"/>
              </w:rPr>
            </w:rPrChange>
          </w:rPr>
          <w:t>s</w:t>
        </w:r>
      </w:ins>
      <w:r w:rsidRPr="00AF6C40">
        <w:rPr>
          <w:lang w:val="en-GB"/>
          <w:rPrChange w:id="825" w:author="Author">
            <w:rPr>
              <w:sz w:val="22"/>
              <w:szCs w:val="22"/>
            </w:rPr>
          </w:rPrChange>
        </w:rPr>
        <w:t>.</w:t>
      </w:r>
      <w:r w:rsidR="00DD7B51">
        <w:rPr>
          <w:rStyle w:val="FootnoteReference"/>
          <w:lang w:val="en-GB"/>
        </w:rPr>
        <w:footnoteReference w:id="5"/>
      </w:r>
      <w:del w:id="828" w:author="Author">
        <w:r w:rsidR="00A769F4" w:rsidRPr="00AF6C40" w:rsidDel="00440C52">
          <w:rPr>
            <w:rStyle w:val="FootnoteReference"/>
            <w:lang w:val="en-GB"/>
            <w:rPrChange w:id="829" w:author="Author">
              <w:rPr>
                <w:rStyle w:val="FootnoteReference"/>
                <w:sz w:val="22"/>
                <w:szCs w:val="22"/>
              </w:rPr>
            </w:rPrChange>
          </w:rPr>
          <w:footnoteReference w:id="6"/>
        </w:r>
      </w:del>
      <w:r w:rsidRPr="00AF6C40">
        <w:rPr>
          <w:lang w:val="en-GB"/>
          <w:rPrChange w:id="836" w:author="Author">
            <w:rPr>
              <w:sz w:val="22"/>
              <w:szCs w:val="22"/>
            </w:rPr>
          </w:rPrChange>
        </w:rPr>
        <w:t xml:space="preserve"> </w:t>
      </w:r>
      <w:del w:id="837" w:author="Author">
        <w:r w:rsidRPr="00AF6C40" w:rsidDel="008F6C38">
          <w:rPr>
            <w:lang w:val="en-GB"/>
            <w:rPrChange w:id="838" w:author="Author">
              <w:rPr>
                <w:sz w:val="22"/>
                <w:szCs w:val="22"/>
              </w:rPr>
            </w:rPrChange>
          </w:rPr>
          <w:delText xml:space="preserve">In </w:delText>
        </w:r>
      </w:del>
      <w:ins w:id="839" w:author="Author">
        <w:r w:rsidR="008F6C38" w:rsidRPr="00C83FB2">
          <w:rPr>
            <w:lang w:val="en-GB"/>
          </w:rPr>
          <w:t>Under</w:t>
        </w:r>
        <w:r w:rsidR="008F6C38" w:rsidRPr="00AF6C40">
          <w:rPr>
            <w:lang w:val="en-GB"/>
            <w:rPrChange w:id="840" w:author="Author">
              <w:rPr>
                <w:sz w:val="22"/>
                <w:szCs w:val="22"/>
              </w:rPr>
            </w:rPrChange>
          </w:rPr>
          <w:t xml:space="preserve"> </w:t>
        </w:r>
      </w:ins>
      <w:r w:rsidRPr="00AF6C40">
        <w:rPr>
          <w:lang w:val="en-GB"/>
          <w:rPrChange w:id="841" w:author="Author">
            <w:rPr>
              <w:sz w:val="22"/>
              <w:szCs w:val="22"/>
            </w:rPr>
          </w:rPrChange>
        </w:rPr>
        <w:t>this hierarchy</w:t>
      </w:r>
      <w:del w:id="842" w:author="Author">
        <w:r w:rsidRPr="00AF6C40" w:rsidDel="008F6C38">
          <w:rPr>
            <w:lang w:val="en-GB"/>
            <w:rPrChange w:id="843" w:author="Author">
              <w:rPr>
                <w:sz w:val="22"/>
                <w:szCs w:val="22"/>
              </w:rPr>
            </w:rPrChange>
          </w:rPr>
          <w:delText xml:space="preserve"> of segments</w:delText>
        </w:r>
      </w:del>
      <w:r w:rsidRPr="00AF6C40">
        <w:rPr>
          <w:lang w:val="en-GB"/>
          <w:rPrChange w:id="844" w:author="Author">
            <w:rPr>
              <w:sz w:val="22"/>
              <w:szCs w:val="22"/>
            </w:rPr>
          </w:rPrChange>
        </w:rPr>
        <w:t>, brothers would fight against cousins</w:t>
      </w:r>
      <w:del w:id="845" w:author="Author">
        <w:r w:rsidRPr="00AF6C40" w:rsidDel="008F6C38">
          <w:rPr>
            <w:lang w:val="en-GB"/>
            <w:rPrChange w:id="846" w:author="Author">
              <w:rPr>
                <w:sz w:val="22"/>
                <w:szCs w:val="22"/>
              </w:rPr>
            </w:rPrChange>
          </w:rPr>
          <w:delText>,</w:delText>
        </w:r>
      </w:del>
      <w:r w:rsidRPr="00AF6C40">
        <w:rPr>
          <w:lang w:val="en-GB"/>
          <w:rPrChange w:id="847" w:author="Author">
            <w:rPr>
              <w:sz w:val="22"/>
              <w:szCs w:val="22"/>
            </w:rPr>
          </w:rPrChange>
        </w:rPr>
        <w:t xml:space="preserve"> unless outsiders </w:t>
      </w:r>
      <w:del w:id="848" w:author="Author">
        <w:r w:rsidRPr="00AF6C40" w:rsidDel="008F6C38">
          <w:rPr>
            <w:lang w:val="en-GB"/>
            <w:rPrChange w:id="849" w:author="Author">
              <w:rPr>
                <w:sz w:val="22"/>
                <w:szCs w:val="22"/>
              </w:rPr>
            </w:rPrChange>
          </w:rPr>
          <w:delText>came to fight</w:delText>
        </w:r>
      </w:del>
      <w:ins w:id="850" w:author="Author">
        <w:r w:rsidR="008F6C38" w:rsidRPr="00C83FB2">
          <w:rPr>
            <w:lang w:val="en-GB"/>
          </w:rPr>
          <w:t>fought</w:t>
        </w:r>
      </w:ins>
      <w:r w:rsidRPr="00AF6C40">
        <w:rPr>
          <w:lang w:val="en-GB"/>
          <w:rPrChange w:id="851" w:author="Author">
            <w:rPr>
              <w:sz w:val="22"/>
              <w:szCs w:val="22"/>
            </w:rPr>
          </w:rPrChange>
        </w:rPr>
        <w:t xml:space="preserve"> them, as expressed </w:t>
      </w:r>
      <w:del w:id="852" w:author="Author">
        <w:r w:rsidRPr="00AF6C40" w:rsidDel="008F6C38">
          <w:rPr>
            <w:lang w:val="en-GB"/>
            <w:rPrChange w:id="853" w:author="Author">
              <w:rPr>
                <w:sz w:val="22"/>
                <w:szCs w:val="22"/>
              </w:rPr>
            </w:rPrChange>
          </w:rPr>
          <w:delText xml:space="preserve">by </w:delText>
        </w:r>
      </w:del>
      <w:ins w:id="854" w:author="Author">
        <w:r w:rsidR="008F6C38" w:rsidRPr="00C83FB2">
          <w:rPr>
            <w:lang w:val="en-GB"/>
          </w:rPr>
          <w:t>in</w:t>
        </w:r>
        <w:r w:rsidR="008F6C38" w:rsidRPr="00AF6C40">
          <w:rPr>
            <w:lang w:val="en-GB"/>
            <w:rPrChange w:id="855" w:author="Author">
              <w:rPr>
                <w:sz w:val="22"/>
                <w:szCs w:val="22"/>
              </w:rPr>
            </w:rPrChange>
          </w:rPr>
          <w:t xml:space="preserve"> </w:t>
        </w:r>
      </w:ins>
      <w:r w:rsidRPr="00AF6C40">
        <w:rPr>
          <w:lang w:val="en-GB"/>
          <w:rPrChange w:id="856" w:author="Author">
            <w:rPr>
              <w:sz w:val="22"/>
              <w:szCs w:val="22"/>
            </w:rPr>
          </w:rPrChange>
        </w:rPr>
        <w:t xml:space="preserve">the Arab proverb: </w:t>
      </w:r>
      <w:del w:id="857" w:author="Author">
        <w:r w:rsidRPr="00AF6C40" w:rsidDel="001137E1">
          <w:rPr>
            <w:lang w:val="en-GB"/>
            <w:rPrChange w:id="858" w:author="Author">
              <w:rPr>
                <w:sz w:val="22"/>
                <w:szCs w:val="22"/>
              </w:rPr>
            </w:rPrChange>
          </w:rPr>
          <w:delText>“</w:delText>
        </w:r>
      </w:del>
      <w:ins w:id="859" w:author="Author">
        <w:r w:rsidR="001137E1" w:rsidRPr="00C83FB2">
          <w:rPr>
            <w:lang w:val="en-GB"/>
          </w:rPr>
          <w:t>‘</w:t>
        </w:r>
      </w:ins>
      <w:r w:rsidRPr="00AF6C40">
        <w:rPr>
          <w:lang w:val="en-GB"/>
          <w:rPrChange w:id="860" w:author="Author">
            <w:rPr>
              <w:sz w:val="22"/>
              <w:szCs w:val="22"/>
            </w:rPr>
          </w:rPrChange>
        </w:rPr>
        <w:t xml:space="preserve">My brothers </w:t>
      </w:r>
      <w:ins w:id="861" w:author="Author">
        <w:r w:rsidR="001137E1" w:rsidRPr="00C83FB2">
          <w:rPr>
            <w:lang w:val="en-GB"/>
          </w:rPr>
          <w:t xml:space="preserve">and </w:t>
        </w:r>
      </w:ins>
      <w:r w:rsidRPr="00AF6C40">
        <w:rPr>
          <w:lang w:val="en-GB"/>
          <w:rPrChange w:id="862" w:author="Author">
            <w:rPr>
              <w:sz w:val="22"/>
              <w:szCs w:val="22"/>
            </w:rPr>
          </w:rPrChange>
        </w:rPr>
        <w:t>I against cousins, and my cousins and I against the world</w:t>
      </w:r>
      <w:del w:id="863" w:author="Author">
        <w:r w:rsidRPr="00AF6C40" w:rsidDel="001137E1">
          <w:rPr>
            <w:lang w:val="en-GB"/>
            <w:rPrChange w:id="864" w:author="Author">
              <w:rPr>
                <w:sz w:val="22"/>
                <w:szCs w:val="22"/>
              </w:rPr>
            </w:rPrChange>
          </w:rPr>
          <w:delText>.”</w:delText>
        </w:r>
      </w:del>
      <w:ins w:id="865" w:author="Author">
        <w:r w:rsidR="001137E1" w:rsidRPr="00C83FB2">
          <w:rPr>
            <w:lang w:val="en-GB"/>
          </w:rPr>
          <w:t>’</w:t>
        </w:r>
      </w:ins>
      <w:r w:rsidR="00500919">
        <w:rPr>
          <w:lang w:val="en-GB"/>
        </w:rPr>
        <w:t>.</w:t>
      </w:r>
    </w:p>
    <w:p w14:paraId="35D674B7" w14:textId="7E45E34D" w:rsidR="00332538" w:rsidRPr="00AF6C40" w:rsidRDefault="00332538" w:rsidP="00AF0599">
      <w:pPr>
        <w:pStyle w:val="para"/>
        <w:jc w:val="both"/>
        <w:rPr>
          <w:lang w:val="en-GB"/>
          <w:rPrChange w:id="866" w:author="Author">
            <w:rPr>
              <w:sz w:val="22"/>
              <w:szCs w:val="22"/>
            </w:rPr>
          </w:rPrChange>
        </w:rPr>
      </w:pPr>
      <w:r w:rsidRPr="00AF6C40">
        <w:rPr>
          <w:lang w:val="en-GB"/>
          <w:rPrChange w:id="867" w:author="Author">
            <w:rPr>
              <w:sz w:val="22"/>
              <w:szCs w:val="22"/>
            </w:rPr>
          </w:rPrChange>
        </w:rPr>
        <w:t xml:space="preserve"> The historical record of Najd </w:t>
      </w:r>
      <w:ins w:id="868" w:author="Author">
        <w:r w:rsidR="007C482B" w:rsidRPr="00C83FB2">
          <w:rPr>
            <w:lang w:val="en-GB"/>
          </w:rPr>
          <w:t xml:space="preserve">both </w:t>
        </w:r>
      </w:ins>
      <w:r w:rsidRPr="00AF6C40">
        <w:rPr>
          <w:lang w:val="en-GB"/>
          <w:rPrChange w:id="869" w:author="Author">
            <w:rPr>
              <w:sz w:val="22"/>
              <w:szCs w:val="22"/>
            </w:rPr>
          </w:rPrChange>
        </w:rPr>
        <w:t>before and after the emergence of the Saudi</w:t>
      </w:r>
      <w:ins w:id="870" w:author="Author">
        <w:r w:rsidR="00AF6C40">
          <w:rPr>
            <w:lang w:val="en-GB"/>
          </w:rPr>
          <w:t>-</w:t>
        </w:r>
      </w:ins>
      <w:del w:id="871" w:author="Author">
        <w:r w:rsidRPr="00AF6C40" w:rsidDel="00AF6C40">
          <w:rPr>
            <w:lang w:val="en-GB"/>
            <w:rPrChange w:id="872" w:author="Author">
              <w:rPr>
                <w:sz w:val="22"/>
                <w:szCs w:val="22"/>
              </w:rPr>
            </w:rPrChange>
          </w:rPr>
          <w:delText>–</w:delText>
        </w:r>
      </w:del>
      <w:r w:rsidRPr="00AF6C40">
        <w:rPr>
          <w:lang w:val="en-GB"/>
          <w:rPrChange w:id="873" w:author="Author">
            <w:rPr>
              <w:sz w:val="22"/>
              <w:szCs w:val="22"/>
            </w:rPr>
          </w:rPrChange>
        </w:rPr>
        <w:t xml:space="preserve">Wahhabi movement </w:t>
      </w:r>
      <w:del w:id="874" w:author="Author">
        <w:r w:rsidRPr="00AF6C40" w:rsidDel="007C482B">
          <w:rPr>
            <w:lang w:val="en-GB"/>
            <w:rPrChange w:id="875" w:author="Author">
              <w:rPr>
                <w:sz w:val="22"/>
                <w:szCs w:val="22"/>
              </w:rPr>
            </w:rPrChange>
          </w:rPr>
          <w:delText xml:space="preserve">attests </w:delText>
        </w:r>
      </w:del>
      <w:ins w:id="876" w:author="Author">
        <w:r w:rsidR="007C482B" w:rsidRPr="00C83FB2">
          <w:rPr>
            <w:lang w:val="en-GB"/>
          </w:rPr>
          <w:t>show</w:t>
        </w:r>
        <w:r w:rsidR="007C482B" w:rsidRPr="00AF6C40">
          <w:rPr>
            <w:lang w:val="en-GB"/>
            <w:rPrChange w:id="877" w:author="Author">
              <w:rPr>
                <w:sz w:val="22"/>
                <w:szCs w:val="22"/>
              </w:rPr>
            </w:rPrChange>
          </w:rPr>
          <w:t xml:space="preserve">s </w:t>
        </w:r>
      </w:ins>
      <w:r w:rsidRPr="00AF6C40">
        <w:rPr>
          <w:lang w:val="en-GB"/>
          <w:rPrChange w:id="878" w:author="Author">
            <w:rPr>
              <w:sz w:val="22"/>
              <w:szCs w:val="22"/>
            </w:rPr>
          </w:rPrChange>
        </w:rPr>
        <w:t xml:space="preserve">that tribes whose members settled in the area sometimes adopted new names </w:t>
      </w:r>
      <w:del w:id="879" w:author="Author">
        <w:r w:rsidRPr="00AF6C40" w:rsidDel="007C482B">
          <w:rPr>
            <w:lang w:val="en-GB"/>
            <w:rPrChange w:id="880" w:author="Author">
              <w:rPr>
                <w:sz w:val="22"/>
                <w:szCs w:val="22"/>
              </w:rPr>
            </w:rPrChange>
          </w:rPr>
          <w:delText xml:space="preserve">of </w:delText>
        </w:r>
      </w:del>
      <w:ins w:id="881" w:author="Author">
        <w:r w:rsidR="007C482B" w:rsidRPr="00C83FB2">
          <w:rPr>
            <w:lang w:val="en-GB"/>
          </w:rPr>
          <w:t>for</w:t>
        </w:r>
        <w:r w:rsidR="007C482B" w:rsidRPr="00AF6C40">
          <w:rPr>
            <w:lang w:val="en-GB"/>
            <w:rPrChange w:id="882" w:author="Author">
              <w:rPr>
                <w:sz w:val="22"/>
                <w:szCs w:val="22"/>
              </w:rPr>
            </w:rPrChange>
          </w:rPr>
          <w:t xml:space="preserve"> </w:t>
        </w:r>
      </w:ins>
      <w:r w:rsidRPr="00AF6C40">
        <w:rPr>
          <w:lang w:val="en-GB"/>
          <w:rPrChange w:id="883" w:author="Author">
            <w:rPr>
              <w:sz w:val="22"/>
              <w:szCs w:val="22"/>
            </w:rPr>
          </w:rPrChange>
        </w:rPr>
        <w:t xml:space="preserve">their </w:t>
      </w:r>
      <w:del w:id="884" w:author="Author">
        <w:r w:rsidRPr="00AF6C40" w:rsidDel="007C482B">
          <w:rPr>
            <w:lang w:val="en-GB"/>
            <w:rPrChange w:id="885" w:author="Author">
              <w:rPr>
                <w:sz w:val="22"/>
                <w:szCs w:val="22"/>
              </w:rPr>
            </w:rPrChange>
          </w:rPr>
          <w:delText xml:space="preserve">ancestors </w:delText>
        </w:r>
      </w:del>
      <w:ins w:id="886" w:author="Author">
        <w:r w:rsidR="007C482B" w:rsidRPr="00AF6C40">
          <w:rPr>
            <w:lang w:val="en-GB"/>
            <w:rPrChange w:id="887" w:author="Author">
              <w:rPr>
                <w:sz w:val="22"/>
                <w:szCs w:val="22"/>
              </w:rPr>
            </w:rPrChange>
          </w:rPr>
          <w:t>ancest</w:t>
        </w:r>
        <w:r w:rsidR="007C482B" w:rsidRPr="00C83FB2">
          <w:rPr>
            <w:lang w:val="en-GB"/>
          </w:rPr>
          <w:t>ry</w:t>
        </w:r>
        <w:r w:rsidR="007C482B" w:rsidRPr="00AF6C40">
          <w:rPr>
            <w:lang w:val="en-GB"/>
            <w:rPrChange w:id="888" w:author="Author">
              <w:rPr>
                <w:sz w:val="22"/>
                <w:szCs w:val="22"/>
              </w:rPr>
            </w:rPrChange>
          </w:rPr>
          <w:t xml:space="preserve"> </w:t>
        </w:r>
      </w:ins>
      <w:r w:rsidRPr="00AF6C40">
        <w:rPr>
          <w:lang w:val="en-GB"/>
          <w:rPrChange w:id="889" w:author="Author">
            <w:rPr>
              <w:sz w:val="22"/>
              <w:szCs w:val="22"/>
            </w:rPr>
          </w:rPrChange>
        </w:rPr>
        <w:t xml:space="preserve">and even changed their </w:t>
      </w:r>
      <w:del w:id="890" w:author="Author">
        <w:r w:rsidRPr="00AF6C40" w:rsidDel="007C482B">
          <w:rPr>
            <w:lang w:val="en-GB"/>
            <w:rPrChange w:id="891" w:author="Author">
              <w:rPr>
                <w:sz w:val="22"/>
                <w:szCs w:val="22"/>
              </w:rPr>
            </w:rPrChange>
          </w:rPr>
          <w:delText xml:space="preserve">lineage </w:delText>
        </w:r>
      </w:del>
      <w:ins w:id="892" w:author="Author">
        <w:r w:rsidR="007C482B" w:rsidRPr="00AF6C40">
          <w:rPr>
            <w:lang w:val="en-GB"/>
            <w:rPrChange w:id="893" w:author="Author">
              <w:rPr>
                <w:sz w:val="22"/>
                <w:szCs w:val="22"/>
              </w:rPr>
            </w:rPrChange>
          </w:rPr>
          <w:t>linea</w:t>
        </w:r>
        <w:r w:rsidR="007C482B" w:rsidRPr="00C83FB2">
          <w:rPr>
            <w:lang w:val="en-GB"/>
          </w:rPr>
          <w:t>l</w:t>
        </w:r>
        <w:r w:rsidR="007C482B" w:rsidRPr="00AF6C40">
          <w:rPr>
            <w:lang w:val="en-GB"/>
            <w:rPrChange w:id="894" w:author="Author">
              <w:rPr>
                <w:sz w:val="22"/>
                <w:szCs w:val="22"/>
              </w:rPr>
            </w:rPrChange>
          </w:rPr>
          <w:t xml:space="preserve"> </w:t>
        </w:r>
      </w:ins>
      <w:r w:rsidRPr="00AF6C40">
        <w:rPr>
          <w:lang w:val="en-GB"/>
          <w:rPrChange w:id="895" w:author="Author">
            <w:rPr>
              <w:sz w:val="22"/>
              <w:szCs w:val="22"/>
            </w:rPr>
          </w:rPrChange>
        </w:rPr>
        <w:t xml:space="preserve">affiliations in accordance with the circumstances of sedentary life. Due to </w:t>
      </w:r>
      <w:del w:id="896" w:author="Author">
        <w:r w:rsidRPr="00AF6C40" w:rsidDel="007C482B">
          <w:rPr>
            <w:lang w:val="en-GB"/>
            <w:rPrChange w:id="897" w:author="Author">
              <w:rPr>
                <w:sz w:val="22"/>
                <w:szCs w:val="22"/>
              </w:rPr>
            </w:rPrChange>
          </w:rPr>
          <w:delText xml:space="preserve">constant </w:delText>
        </w:r>
      </w:del>
      <w:r w:rsidRPr="00AF6C40">
        <w:rPr>
          <w:lang w:val="en-GB"/>
          <w:rPrChange w:id="898" w:author="Author">
            <w:rPr>
              <w:sz w:val="22"/>
              <w:szCs w:val="22"/>
            </w:rPr>
          </w:rPrChange>
        </w:rPr>
        <w:t xml:space="preserve">migration since </w:t>
      </w:r>
      <w:r w:rsidR="00500919">
        <w:rPr>
          <w:lang w:val="en-GB"/>
        </w:rPr>
        <w:t xml:space="preserve">the </w:t>
      </w:r>
      <w:r w:rsidRPr="00AF6C40">
        <w:rPr>
          <w:lang w:val="en-GB"/>
          <w:rPrChange w:id="899" w:author="Author">
            <w:rPr>
              <w:sz w:val="22"/>
              <w:szCs w:val="22"/>
            </w:rPr>
          </w:rPrChange>
        </w:rPr>
        <w:t xml:space="preserve">fifteenth century, the tribal structure of the </w:t>
      </w:r>
      <w:del w:id="900" w:author="Author">
        <w:r w:rsidRPr="00AF6C40" w:rsidDel="007C482B">
          <w:rPr>
            <w:lang w:val="en-GB"/>
            <w:rPrChange w:id="901" w:author="Author">
              <w:rPr>
                <w:sz w:val="22"/>
                <w:szCs w:val="22"/>
              </w:rPr>
            </w:rPrChange>
          </w:rPr>
          <w:delText xml:space="preserve">area </w:delText>
        </w:r>
      </w:del>
      <w:ins w:id="902" w:author="Author">
        <w:r w:rsidR="007C482B" w:rsidRPr="00C83FB2">
          <w:rPr>
            <w:lang w:val="en-GB"/>
          </w:rPr>
          <w:t>region</w:t>
        </w:r>
        <w:r w:rsidR="007C482B" w:rsidRPr="00AF6C40">
          <w:rPr>
            <w:lang w:val="en-GB"/>
            <w:rPrChange w:id="903" w:author="Author">
              <w:rPr>
                <w:sz w:val="22"/>
                <w:szCs w:val="22"/>
              </w:rPr>
            </w:rPrChange>
          </w:rPr>
          <w:t xml:space="preserve"> </w:t>
        </w:r>
      </w:ins>
      <w:r w:rsidRPr="00AF6C40">
        <w:rPr>
          <w:lang w:val="en-GB"/>
          <w:rPrChange w:id="904" w:author="Author">
            <w:rPr>
              <w:sz w:val="22"/>
              <w:szCs w:val="22"/>
            </w:rPr>
          </w:rPrChange>
        </w:rPr>
        <w:t xml:space="preserve">had changed. </w:t>
      </w:r>
      <w:del w:id="905" w:author="Author">
        <w:r w:rsidRPr="00AF6C40" w:rsidDel="007C482B">
          <w:rPr>
            <w:lang w:val="en-GB"/>
            <w:rPrChange w:id="906" w:author="Author">
              <w:rPr>
                <w:sz w:val="22"/>
                <w:szCs w:val="22"/>
              </w:rPr>
            </w:rPrChange>
          </w:rPr>
          <w:delText xml:space="preserve">The </w:delText>
        </w:r>
      </w:del>
      <w:ins w:id="907" w:author="Author">
        <w:r w:rsidR="007C482B" w:rsidRPr="00C83FB2">
          <w:rPr>
            <w:lang w:val="en-GB"/>
          </w:rPr>
          <w:t>Both</w:t>
        </w:r>
        <w:r w:rsidR="007C482B" w:rsidRPr="00AF6C40">
          <w:rPr>
            <w:lang w:val="en-GB"/>
            <w:rPrChange w:id="908" w:author="Author">
              <w:rPr>
                <w:sz w:val="22"/>
                <w:szCs w:val="22"/>
              </w:rPr>
            </w:rPrChange>
          </w:rPr>
          <w:t xml:space="preserve"> </w:t>
        </w:r>
      </w:ins>
      <w:r w:rsidRPr="00AF6C40">
        <w:rPr>
          <w:lang w:val="en-GB"/>
          <w:rPrChange w:id="909" w:author="Author">
            <w:rPr>
              <w:sz w:val="22"/>
              <w:szCs w:val="22"/>
            </w:rPr>
          </w:rPrChange>
        </w:rPr>
        <w:t>old</w:t>
      </w:r>
      <w:del w:id="910" w:author="Author">
        <w:r w:rsidRPr="00AF6C40" w:rsidDel="007C482B">
          <w:rPr>
            <w:lang w:val="en-GB"/>
            <w:rPrChange w:id="911" w:author="Author">
              <w:rPr>
                <w:sz w:val="22"/>
                <w:szCs w:val="22"/>
              </w:rPr>
            </w:rPrChange>
          </w:rPr>
          <w:delText>er</w:delText>
        </w:r>
      </w:del>
      <w:r w:rsidRPr="00AF6C40">
        <w:rPr>
          <w:lang w:val="en-GB"/>
          <w:rPrChange w:id="912" w:author="Author">
            <w:rPr>
              <w:sz w:val="22"/>
              <w:szCs w:val="22"/>
            </w:rPr>
          </w:rPrChange>
        </w:rPr>
        <w:t xml:space="preserve"> and </w:t>
      </w:r>
      <w:del w:id="913" w:author="Author">
        <w:r w:rsidRPr="00AF6C40" w:rsidDel="007C482B">
          <w:rPr>
            <w:lang w:val="en-GB"/>
            <w:rPrChange w:id="914" w:author="Author">
              <w:rPr>
                <w:sz w:val="22"/>
                <w:szCs w:val="22"/>
              </w:rPr>
            </w:rPrChange>
          </w:rPr>
          <w:delText xml:space="preserve">the </w:delText>
        </w:r>
      </w:del>
      <w:r w:rsidRPr="00AF6C40">
        <w:rPr>
          <w:lang w:val="en-GB"/>
          <w:rPrChange w:id="915" w:author="Author">
            <w:rPr>
              <w:sz w:val="22"/>
              <w:szCs w:val="22"/>
            </w:rPr>
          </w:rPrChange>
        </w:rPr>
        <w:t xml:space="preserve">newcomer tribes were never isolated from the wider political, social, and religious culture </w:t>
      </w:r>
      <w:ins w:id="916" w:author="Author">
        <w:r w:rsidR="007C482B" w:rsidRPr="00C83FB2">
          <w:rPr>
            <w:lang w:val="en-GB"/>
          </w:rPr>
          <w:t xml:space="preserve">beyond </w:t>
        </w:r>
      </w:ins>
      <w:r w:rsidRPr="00AF6C40">
        <w:rPr>
          <w:lang w:val="en-GB"/>
          <w:rPrChange w:id="917" w:author="Author">
            <w:rPr>
              <w:sz w:val="22"/>
              <w:szCs w:val="22"/>
            </w:rPr>
          </w:rPrChange>
        </w:rPr>
        <w:t xml:space="preserve">and </w:t>
      </w:r>
      <w:ins w:id="918" w:author="Author">
        <w:r w:rsidR="007C482B" w:rsidRPr="00C83FB2">
          <w:rPr>
            <w:lang w:val="en-GB"/>
          </w:rPr>
          <w:t xml:space="preserve">also </w:t>
        </w:r>
      </w:ins>
      <w:r w:rsidRPr="00AF6C40">
        <w:rPr>
          <w:lang w:val="en-GB"/>
          <w:rPrChange w:id="919" w:author="Author">
            <w:rPr>
              <w:sz w:val="22"/>
              <w:szCs w:val="22"/>
            </w:rPr>
          </w:rPrChange>
        </w:rPr>
        <w:t xml:space="preserve">had a great impact on </w:t>
      </w:r>
      <w:del w:id="920" w:author="Author">
        <w:r w:rsidRPr="00AF6C40" w:rsidDel="007C482B">
          <w:rPr>
            <w:lang w:val="en-GB"/>
            <w:rPrChange w:id="921" w:author="Author">
              <w:rPr>
                <w:sz w:val="22"/>
                <w:szCs w:val="22"/>
              </w:rPr>
            </w:rPrChange>
          </w:rPr>
          <w:delText xml:space="preserve">such </w:delText>
        </w:r>
      </w:del>
      <w:ins w:id="922" w:author="Author">
        <w:r w:rsidR="007C482B" w:rsidRPr="00C83FB2">
          <w:rPr>
            <w:lang w:val="en-GB"/>
          </w:rPr>
          <w:t>that</w:t>
        </w:r>
        <w:r w:rsidR="007C482B" w:rsidRPr="00AF6C40">
          <w:rPr>
            <w:lang w:val="en-GB"/>
            <w:rPrChange w:id="923" w:author="Author">
              <w:rPr>
                <w:sz w:val="22"/>
                <w:szCs w:val="22"/>
              </w:rPr>
            </w:rPrChange>
          </w:rPr>
          <w:t xml:space="preserve"> </w:t>
        </w:r>
      </w:ins>
      <w:r w:rsidRPr="00AF6C40">
        <w:rPr>
          <w:lang w:val="en-GB"/>
          <w:rPrChange w:id="924" w:author="Author">
            <w:rPr>
              <w:sz w:val="22"/>
              <w:szCs w:val="22"/>
            </w:rPr>
          </w:rPrChange>
        </w:rPr>
        <w:t>culture</w:t>
      </w:r>
      <w:ins w:id="925" w:author="Author">
        <w:r w:rsidR="007C482B" w:rsidRPr="00C83FB2">
          <w:rPr>
            <w:lang w:val="en-GB"/>
          </w:rPr>
          <w:t xml:space="preserve"> themselves</w:t>
        </w:r>
      </w:ins>
      <w:r w:rsidRPr="00AF6C40">
        <w:rPr>
          <w:lang w:val="en-GB"/>
          <w:rPrChange w:id="926" w:author="Author">
            <w:rPr>
              <w:sz w:val="22"/>
              <w:szCs w:val="22"/>
            </w:rPr>
          </w:rPrChange>
        </w:rPr>
        <w:t>.</w:t>
      </w:r>
      <w:r w:rsidR="00DD7B51">
        <w:rPr>
          <w:rStyle w:val="FootnoteReference"/>
          <w:lang w:val="en-GB"/>
        </w:rPr>
        <w:footnoteReference w:id="7"/>
      </w:r>
      <w:del w:id="927" w:author="Author">
        <w:r w:rsidRPr="00AF6C40" w:rsidDel="00440C52">
          <w:rPr>
            <w:rStyle w:val="FootnoteReference"/>
            <w:lang w:val="en-GB"/>
            <w:rPrChange w:id="928" w:author="Author">
              <w:rPr>
                <w:rStyle w:val="FootnoteReference"/>
                <w:sz w:val="22"/>
                <w:szCs w:val="22"/>
              </w:rPr>
            </w:rPrChange>
          </w:rPr>
          <w:footnoteReference w:id="8"/>
        </w:r>
      </w:del>
    </w:p>
    <w:p w14:paraId="7F485988" w14:textId="609984C6" w:rsidR="00F6033A" w:rsidRPr="00AF6C40" w:rsidDel="00C979DB" w:rsidRDefault="00332538">
      <w:pPr>
        <w:pStyle w:val="para"/>
        <w:jc w:val="both"/>
        <w:rPr>
          <w:del w:id="946" w:author="Author"/>
          <w:lang w:val="en-GB"/>
          <w:rPrChange w:id="947" w:author="Author">
            <w:rPr>
              <w:del w:id="948" w:author="Author"/>
              <w:sz w:val="22"/>
              <w:szCs w:val="22"/>
            </w:rPr>
          </w:rPrChange>
        </w:rPr>
        <w:pPrChange w:id="949" w:author="John Peate" w:date="2020-04-14T14:13:00Z">
          <w:pPr>
            <w:pStyle w:val="para"/>
            <w:ind w:firstLine="0"/>
            <w:jc w:val="both"/>
          </w:pPr>
        </w:pPrChange>
      </w:pPr>
      <w:del w:id="950" w:author="Author">
        <w:r w:rsidRPr="00AF6C40" w:rsidDel="007C482B">
          <w:rPr>
            <w:lang w:val="en-GB"/>
            <w:rPrChange w:id="951" w:author="Author">
              <w:rPr/>
            </w:rPrChange>
          </w:rPr>
          <w:delText xml:space="preserve"> </w:delText>
        </w:r>
      </w:del>
      <w:r w:rsidRPr="00AF6C40">
        <w:rPr>
          <w:lang w:val="en-GB"/>
          <w:rPrChange w:id="952" w:author="Author">
            <w:rPr/>
          </w:rPrChange>
        </w:rPr>
        <w:t xml:space="preserve">In the conclusion </w:t>
      </w:r>
      <w:del w:id="953" w:author="Author">
        <w:r w:rsidRPr="00AF6C40" w:rsidDel="00440C52">
          <w:rPr>
            <w:lang w:val="en-GB"/>
            <w:rPrChange w:id="954" w:author="Author">
              <w:rPr/>
            </w:rPrChange>
          </w:rPr>
          <w:delText xml:space="preserve">of </w:delText>
        </w:r>
      </w:del>
      <w:ins w:id="955" w:author="Author">
        <w:r w:rsidR="00440C52" w:rsidRPr="00C83FB2">
          <w:rPr>
            <w:lang w:val="en-GB"/>
          </w:rPr>
          <w:t>to the edited collection</w:t>
        </w:r>
        <w:r w:rsidR="00440C52" w:rsidRPr="00AF6C40">
          <w:rPr>
            <w:lang w:val="en-GB"/>
            <w:rPrChange w:id="956" w:author="Author">
              <w:rPr/>
            </w:rPrChange>
          </w:rPr>
          <w:t xml:space="preserve"> </w:t>
        </w:r>
      </w:ins>
      <w:del w:id="957" w:author="Author">
        <w:r w:rsidRPr="00AF6C40" w:rsidDel="00C979DB">
          <w:rPr>
            <w:lang w:val="en-GB"/>
            <w:rPrChange w:id="958" w:author="Author">
              <w:rPr/>
            </w:rPrChange>
          </w:rPr>
          <w:delText xml:space="preserve">the book </w:delText>
        </w:r>
      </w:del>
      <w:r w:rsidRPr="00AF6C40">
        <w:rPr>
          <w:i/>
          <w:iCs/>
          <w:lang w:val="en-GB"/>
          <w:rPrChange w:id="959" w:author="Author">
            <w:rPr>
              <w:i/>
              <w:iCs/>
            </w:rPr>
          </w:rPrChange>
        </w:rPr>
        <w:t>Tribes and State Formation in the Middle East</w:t>
      </w:r>
      <w:r w:rsidRPr="00AF6C40">
        <w:rPr>
          <w:lang w:val="en-GB"/>
          <w:rPrChange w:id="960" w:author="Author">
            <w:rPr/>
          </w:rPrChange>
        </w:rPr>
        <w:t xml:space="preserve">, </w:t>
      </w:r>
      <w:del w:id="961" w:author="Author">
        <w:r w:rsidRPr="00AF6C40" w:rsidDel="00C979DB">
          <w:rPr>
            <w:lang w:val="en-GB"/>
            <w:rPrChange w:id="962" w:author="Author">
              <w:rPr/>
            </w:rPrChange>
          </w:rPr>
          <w:delText xml:space="preserve">Albert </w:delText>
        </w:r>
      </w:del>
      <w:r w:rsidRPr="00AF6C40">
        <w:rPr>
          <w:lang w:val="en-GB"/>
          <w:rPrChange w:id="963" w:author="Author">
            <w:rPr/>
          </w:rPrChange>
        </w:rPr>
        <w:t>Hourani poses the following questions</w:t>
      </w:r>
      <w:del w:id="964" w:author="Author">
        <w:r w:rsidRPr="00AF6C40" w:rsidDel="007C482B">
          <w:rPr>
            <w:lang w:val="en-GB"/>
            <w:rPrChange w:id="965" w:author="Author">
              <w:rPr/>
            </w:rPrChange>
          </w:rPr>
          <w:delText>, relating to the connection between tribalism and state formation</w:delText>
        </w:r>
      </w:del>
      <w:r w:rsidRPr="00AF6C40">
        <w:rPr>
          <w:lang w:val="en-GB"/>
          <w:rPrChange w:id="966" w:author="Author">
            <w:rPr/>
          </w:rPrChange>
        </w:rPr>
        <w:t xml:space="preserve">: </w:t>
      </w:r>
      <w:ins w:id="967" w:author="Author">
        <w:r w:rsidR="007C482B" w:rsidRPr="00C83FB2">
          <w:rPr>
            <w:lang w:val="en-GB"/>
          </w:rPr>
          <w:t>W</w:t>
        </w:r>
      </w:ins>
      <w:del w:id="968" w:author="Author">
        <w:r w:rsidRPr="00AF6C40" w:rsidDel="007C482B">
          <w:rPr>
            <w:lang w:val="en-GB"/>
            <w:rPrChange w:id="969" w:author="Author">
              <w:rPr/>
            </w:rPrChange>
          </w:rPr>
          <w:delText>w</w:delText>
        </w:r>
      </w:del>
      <w:r w:rsidRPr="00AF6C40">
        <w:rPr>
          <w:lang w:val="en-GB"/>
          <w:rPrChange w:id="970" w:author="Author">
            <w:rPr/>
          </w:rPrChange>
        </w:rPr>
        <w:t>hat is a tribe in the Muslim world? What is the state in that world?</w:t>
      </w:r>
      <w:r w:rsidR="00DD7B51">
        <w:rPr>
          <w:rStyle w:val="FootnoteReference"/>
          <w:lang w:val="en-GB"/>
        </w:rPr>
        <w:footnoteReference w:id="9"/>
      </w:r>
      <w:del w:id="971" w:author="Author">
        <w:r w:rsidRPr="00AF6C40" w:rsidDel="00440C52">
          <w:rPr>
            <w:rStyle w:val="FootnoteReference"/>
            <w:lang w:val="en-GB"/>
            <w:rPrChange w:id="972" w:author="Author">
              <w:rPr>
                <w:rStyle w:val="FootnoteReference"/>
              </w:rPr>
            </w:rPrChange>
          </w:rPr>
          <w:footnoteReference w:id="10"/>
        </w:r>
      </w:del>
      <w:r w:rsidRPr="00AF6C40">
        <w:rPr>
          <w:lang w:val="en-GB"/>
          <w:rPrChange w:id="983" w:author="Author">
            <w:rPr/>
          </w:rPrChange>
        </w:rPr>
        <w:t xml:space="preserve"> In the </w:t>
      </w:r>
      <w:del w:id="984" w:author="Author">
        <w:r w:rsidRPr="00AF6C40" w:rsidDel="007C482B">
          <w:rPr>
            <w:lang w:val="en-GB"/>
            <w:rPrChange w:id="985" w:author="Author">
              <w:rPr/>
            </w:rPrChange>
          </w:rPr>
          <w:delText>same way,</w:delText>
        </w:r>
      </w:del>
      <w:ins w:id="986" w:author="Author">
        <w:r w:rsidR="007C482B" w:rsidRPr="00C83FB2">
          <w:rPr>
            <w:lang w:val="en-GB"/>
          </w:rPr>
          <w:t>context of this study,</w:t>
        </w:r>
      </w:ins>
      <w:r w:rsidRPr="00AF6C40">
        <w:rPr>
          <w:lang w:val="en-GB"/>
          <w:rPrChange w:id="987" w:author="Author">
            <w:rPr/>
          </w:rPrChange>
        </w:rPr>
        <w:t xml:space="preserve"> </w:t>
      </w:r>
      <w:ins w:id="988" w:author="Author">
        <w:r w:rsidR="007C482B" w:rsidRPr="00C83FB2">
          <w:rPr>
            <w:lang w:val="en-GB"/>
          </w:rPr>
          <w:t xml:space="preserve">one can </w:t>
        </w:r>
      </w:ins>
      <w:del w:id="989" w:author="Author">
        <w:r w:rsidRPr="00AF6C40" w:rsidDel="007C482B">
          <w:rPr>
            <w:lang w:val="en-GB"/>
            <w:rPrChange w:id="990" w:author="Author">
              <w:rPr/>
            </w:rPrChange>
          </w:rPr>
          <w:delText>one can pose the following question:</w:delText>
        </w:r>
      </w:del>
      <w:ins w:id="991" w:author="Author">
        <w:r w:rsidR="007C482B" w:rsidRPr="00C83FB2">
          <w:rPr>
            <w:lang w:val="en-GB"/>
          </w:rPr>
          <w:t>ask</w:t>
        </w:r>
      </w:ins>
      <w:r w:rsidR="00500919">
        <w:rPr>
          <w:lang w:val="en-GB"/>
        </w:rPr>
        <w:t>: W</w:t>
      </w:r>
      <w:r w:rsidRPr="00AF6C40">
        <w:rPr>
          <w:lang w:val="en-GB"/>
          <w:rPrChange w:id="992" w:author="Author">
            <w:rPr/>
          </w:rPrChange>
        </w:rPr>
        <w:t xml:space="preserve">hat </w:t>
      </w:r>
      <w:del w:id="993" w:author="Author">
        <w:r w:rsidRPr="00AF6C40" w:rsidDel="007C482B">
          <w:rPr>
            <w:lang w:val="en-GB"/>
            <w:rPrChange w:id="994" w:author="Author">
              <w:rPr/>
            </w:rPrChange>
          </w:rPr>
          <w:lastRenderedPageBreak/>
          <w:delText xml:space="preserve">is </w:delText>
        </w:r>
      </w:del>
      <w:r w:rsidRPr="00AF6C40">
        <w:rPr>
          <w:lang w:val="en-GB"/>
          <w:rPrChange w:id="995" w:author="Author">
            <w:rPr/>
          </w:rPrChange>
        </w:rPr>
        <w:t xml:space="preserve">the connection </w:t>
      </w:r>
      <w:ins w:id="996" w:author="Author">
        <w:r w:rsidR="007C482B" w:rsidRPr="00C83FB2">
          <w:rPr>
            <w:lang w:val="en-GB"/>
          </w:rPr>
          <w:t xml:space="preserve">is </w:t>
        </w:r>
      </w:ins>
      <w:r w:rsidRPr="00AF6C40">
        <w:rPr>
          <w:lang w:val="en-GB"/>
          <w:rPrChange w:id="997" w:author="Author">
            <w:rPr/>
          </w:rPrChange>
        </w:rPr>
        <w:t xml:space="preserve">between tribalism and </w:t>
      </w:r>
      <w:ins w:id="998" w:author="Author">
        <w:r w:rsidR="007C482B" w:rsidRPr="00C83FB2">
          <w:rPr>
            <w:lang w:val="en-GB"/>
          </w:rPr>
          <w:t xml:space="preserve">the </w:t>
        </w:r>
      </w:ins>
      <w:r w:rsidRPr="00AF6C40">
        <w:rPr>
          <w:lang w:val="en-GB"/>
          <w:rPrChange w:id="999" w:author="Author">
            <w:rPr/>
          </w:rPrChange>
        </w:rPr>
        <w:t xml:space="preserve">Saudi state </w:t>
      </w:r>
      <w:del w:id="1000" w:author="Author">
        <w:r w:rsidRPr="00AF6C40" w:rsidDel="007C482B">
          <w:rPr>
            <w:lang w:val="en-GB"/>
            <w:rPrChange w:id="1001" w:author="Author">
              <w:rPr/>
            </w:rPrChange>
          </w:rPr>
          <w:delText xml:space="preserve">formation </w:delText>
        </w:r>
      </w:del>
      <w:r w:rsidRPr="00AF6C40">
        <w:rPr>
          <w:lang w:val="en-GB"/>
          <w:rPrChange w:id="1002" w:author="Author">
            <w:rPr/>
          </w:rPrChange>
        </w:rPr>
        <w:t xml:space="preserve">that </w:t>
      </w:r>
      <w:ins w:id="1003" w:author="Author">
        <w:r w:rsidR="007C482B" w:rsidRPr="00C83FB2">
          <w:rPr>
            <w:lang w:val="en-GB"/>
          </w:rPr>
          <w:t xml:space="preserve">has </w:t>
        </w:r>
      </w:ins>
      <w:del w:id="1004" w:author="Author">
        <w:r w:rsidRPr="00AF6C40" w:rsidDel="007C482B">
          <w:rPr>
            <w:lang w:val="en-GB"/>
            <w:rPrChange w:id="1005" w:author="Author">
              <w:rPr/>
            </w:rPrChange>
          </w:rPr>
          <w:delText xml:space="preserve">enables </w:delText>
        </w:r>
      </w:del>
      <w:ins w:id="1006" w:author="Author">
        <w:r w:rsidR="007C482B" w:rsidRPr="00AF6C40">
          <w:rPr>
            <w:lang w:val="en-GB"/>
            <w:rPrChange w:id="1007" w:author="Author">
              <w:rPr/>
            </w:rPrChange>
          </w:rPr>
          <w:t>enable</w:t>
        </w:r>
        <w:r w:rsidR="007C482B" w:rsidRPr="00C83FB2">
          <w:rPr>
            <w:lang w:val="en-GB"/>
          </w:rPr>
          <w:t>d</w:t>
        </w:r>
        <w:r w:rsidR="007C482B" w:rsidRPr="00AF6C40">
          <w:rPr>
            <w:lang w:val="en-GB"/>
            <w:rPrChange w:id="1008" w:author="Author">
              <w:rPr/>
            </w:rPrChange>
          </w:rPr>
          <w:t xml:space="preserve"> </w:t>
        </w:r>
      </w:ins>
      <w:r w:rsidRPr="00AF6C40">
        <w:rPr>
          <w:lang w:val="en-GB"/>
          <w:rPrChange w:id="1009" w:author="Author">
            <w:rPr/>
          </w:rPrChange>
        </w:rPr>
        <w:t>tribal structure</w:t>
      </w:r>
      <w:ins w:id="1010" w:author="Author">
        <w:r w:rsidR="007C482B" w:rsidRPr="00C83FB2">
          <w:rPr>
            <w:lang w:val="en-GB"/>
          </w:rPr>
          <w:t>s</w:t>
        </w:r>
      </w:ins>
      <w:r w:rsidRPr="00AF6C40">
        <w:rPr>
          <w:lang w:val="en-GB"/>
          <w:rPrChange w:id="1011" w:author="Author">
            <w:rPr/>
          </w:rPrChange>
        </w:rPr>
        <w:t xml:space="preserve"> to </w:t>
      </w:r>
      <w:del w:id="1012" w:author="Author">
        <w:r w:rsidRPr="00AF6C40" w:rsidDel="007C482B">
          <w:rPr>
            <w:lang w:val="en-GB"/>
            <w:rPrChange w:id="1013" w:author="Author">
              <w:rPr/>
            </w:rPrChange>
          </w:rPr>
          <w:delText xml:space="preserve">endure </w:delText>
        </w:r>
      </w:del>
      <w:ins w:id="1014" w:author="Author">
        <w:r w:rsidR="007C482B" w:rsidRPr="00C83FB2">
          <w:rPr>
            <w:lang w:val="en-GB"/>
          </w:rPr>
          <w:t>surviv</w:t>
        </w:r>
        <w:r w:rsidR="007C482B" w:rsidRPr="00AF6C40">
          <w:rPr>
            <w:lang w:val="en-GB"/>
            <w:rPrChange w:id="1015" w:author="Author">
              <w:rPr/>
            </w:rPrChange>
          </w:rPr>
          <w:t xml:space="preserve">e </w:t>
        </w:r>
      </w:ins>
      <w:r w:rsidRPr="00AF6C40">
        <w:rPr>
          <w:lang w:val="en-GB"/>
          <w:rPrChange w:id="1016" w:author="Author">
            <w:rPr/>
          </w:rPrChange>
        </w:rPr>
        <w:t>in</w:t>
      </w:r>
      <w:ins w:id="1017" w:author="Author">
        <w:r w:rsidR="007C482B" w:rsidRPr="00C83FB2">
          <w:rPr>
            <w:lang w:val="en-GB"/>
          </w:rPr>
          <w:t>to</w:t>
        </w:r>
      </w:ins>
      <w:r w:rsidRPr="00AF6C40">
        <w:rPr>
          <w:lang w:val="en-GB"/>
          <w:rPrChange w:id="1018" w:author="Author">
            <w:rPr/>
          </w:rPrChange>
        </w:rPr>
        <w:t xml:space="preserve"> modern times? </w:t>
      </w:r>
      <w:del w:id="1019" w:author="Author">
        <w:r w:rsidRPr="00AF6C40" w:rsidDel="007C482B">
          <w:rPr>
            <w:lang w:val="en-GB"/>
            <w:rPrChange w:id="1020" w:author="Author">
              <w:rPr/>
            </w:rPrChange>
          </w:rPr>
          <w:delText xml:space="preserve">In his book </w:delText>
        </w:r>
        <w:r w:rsidRPr="00AF6C40" w:rsidDel="007C482B">
          <w:rPr>
            <w:i/>
            <w:iCs/>
            <w:lang w:val="en-GB"/>
            <w:rPrChange w:id="1021" w:author="Author">
              <w:rPr>
                <w:i/>
                <w:iCs/>
              </w:rPr>
            </w:rPrChange>
          </w:rPr>
          <w:delText>Of Sand and Soil</w:delText>
        </w:r>
        <w:r w:rsidRPr="00AF6C40" w:rsidDel="007C482B">
          <w:rPr>
            <w:lang w:val="en-GB"/>
            <w:rPrChange w:id="1022" w:author="Author">
              <w:rPr/>
            </w:rPrChange>
          </w:rPr>
          <w:delText xml:space="preserve">, Nadav </w:delText>
        </w:r>
      </w:del>
      <w:proofErr w:type="spellStart"/>
      <w:r w:rsidRPr="00AF6C40">
        <w:rPr>
          <w:lang w:val="en-GB"/>
          <w:rPrChange w:id="1023" w:author="Author">
            <w:rPr/>
          </w:rPrChange>
        </w:rPr>
        <w:t>Samin</w:t>
      </w:r>
      <w:proofErr w:type="spellEnd"/>
      <w:r w:rsidRPr="00AF6C40">
        <w:rPr>
          <w:lang w:val="en-GB"/>
          <w:rPrChange w:id="1024" w:author="Author">
            <w:rPr/>
          </w:rPrChange>
        </w:rPr>
        <w:t xml:space="preserve"> attempts to answer this question </w:t>
      </w:r>
      <w:del w:id="1025" w:author="Author">
        <w:r w:rsidRPr="00AF6C40" w:rsidDel="007C482B">
          <w:rPr>
            <w:lang w:val="en-GB"/>
            <w:rPrChange w:id="1026" w:author="Author">
              <w:rPr/>
            </w:rPrChange>
          </w:rPr>
          <w:delText>by investigating the importance of tribal identity in modern Saudi Arabia. Although he deals with</w:delText>
        </w:r>
      </w:del>
      <w:ins w:id="1027" w:author="Author">
        <w:r w:rsidR="007C482B" w:rsidRPr="00C83FB2">
          <w:rPr>
            <w:lang w:val="en-GB"/>
          </w:rPr>
          <w:t>and, while acknowledging</w:t>
        </w:r>
      </w:ins>
      <w:r w:rsidRPr="00AF6C40">
        <w:rPr>
          <w:lang w:val="en-GB"/>
          <w:rPrChange w:id="1028" w:author="Author">
            <w:rPr/>
          </w:rPrChange>
        </w:rPr>
        <w:t xml:space="preserve"> </w:t>
      </w:r>
      <w:del w:id="1029" w:author="Author">
        <w:r w:rsidRPr="00AF6C40" w:rsidDel="007C482B">
          <w:rPr>
            <w:lang w:val="en-GB"/>
            <w:rPrChange w:id="1030" w:author="Author">
              <w:rPr/>
            </w:rPrChange>
          </w:rPr>
          <w:delText>“</w:delText>
        </w:r>
      </w:del>
      <w:ins w:id="1031" w:author="Author">
        <w:r w:rsidR="007C482B" w:rsidRPr="00C83FB2">
          <w:rPr>
            <w:lang w:val="en-GB"/>
          </w:rPr>
          <w:t>‘</w:t>
        </w:r>
      </w:ins>
      <w:r w:rsidRPr="00AF6C40">
        <w:rPr>
          <w:lang w:val="en-GB"/>
          <w:rPrChange w:id="1032" w:author="Author">
            <w:rPr/>
          </w:rPrChange>
        </w:rPr>
        <w:t>the dynamic and contingent nature of tribal identity in modern Saudi Arabia</w:t>
      </w:r>
      <w:del w:id="1033" w:author="Author">
        <w:r w:rsidRPr="00AF6C40" w:rsidDel="005B5AC3">
          <w:rPr>
            <w:lang w:val="en-GB"/>
            <w:rPrChange w:id="1034" w:author="Author">
              <w:rPr/>
            </w:rPrChange>
          </w:rPr>
          <w:delText>,</w:delText>
        </w:r>
      </w:del>
      <w:ins w:id="1035" w:author="Author">
        <w:r w:rsidR="007C482B" w:rsidRPr="00C83FB2">
          <w:rPr>
            <w:lang w:val="en-GB"/>
          </w:rPr>
          <w:t>’</w:t>
        </w:r>
        <w:r w:rsidR="005B5AC3" w:rsidRPr="00C83FB2">
          <w:rPr>
            <w:lang w:val="en-GB"/>
          </w:rPr>
          <w:t>,</w:t>
        </w:r>
      </w:ins>
      <w:r w:rsidR="001756D3">
        <w:rPr>
          <w:rStyle w:val="FootnoteReference"/>
          <w:lang w:val="en-GB"/>
        </w:rPr>
        <w:footnoteReference w:id="11"/>
      </w:r>
      <w:del w:id="1036" w:author="Author">
        <w:r w:rsidRPr="00AF6C40" w:rsidDel="007C482B">
          <w:rPr>
            <w:lang w:val="en-GB"/>
            <w:rPrChange w:id="1037" w:author="Author">
              <w:rPr/>
            </w:rPrChange>
          </w:rPr>
          <w:delText>”</w:delText>
        </w:r>
        <w:r w:rsidRPr="00AF6C40" w:rsidDel="00440C52">
          <w:rPr>
            <w:rStyle w:val="FootnoteReference"/>
            <w:lang w:val="en-GB"/>
            <w:rPrChange w:id="1038" w:author="Author">
              <w:rPr>
                <w:rStyle w:val="FootnoteReference"/>
              </w:rPr>
            </w:rPrChange>
          </w:rPr>
          <w:footnoteReference w:id="12"/>
        </w:r>
      </w:del>
      <w:r w:rsidRPr="00AF6C40">
        <w:rPr>
          <w:lang w:val="en-GB"/>
          <w:rPrChange w:id="1051" w:author="Author">
            <w:rPr/>
          </w:rPrChange>
        </w:rPr>
        <w:t xml:space="preserve"> </w:t>
      </w:r>
      <w:del w:id="1052" w:author="Author">
        <w:r w:rsidRPr="00AF6C40" w:rsidDel="007C482B">
          <w:rPr>
            <w:lang w:val="en-GB"/>
            <w:rPrChange w:id="1053" w:author="Author">
              <w:rPr/>
            </w:rPrChange>
          </w:rPr>
          <w:delText xml:space="preserve">he </w:delText>
        </w:r>
      </w:del>
      <w:r w:rsidRPr="00AF6C40">
        <w:rPr>
          <w:lang w:val="en-GB"/>
          <w:rPrChange w:id="1054" w:author="Author">
            <w:rPr/>
          </w:rPrChange>
        </w:rPr>
        <w:t xml:space="preserve">argues that </w:t>
      </w:r>
      <w:del w:id="1055" w:author="Author">
        <w:r w:rsidRPr="00AF6C40" w:rsidDel="007C482B">
          <w:rPr>
            <w:lang w:val="en-GB"/>
            <w:rPrChange w:id="1056" w:author="Author">
              <w:rPr/>
            </w:rPrChange>
          </w:rPr>
          <w:delText>“</w:delText>
        </w:r>
      </w:del>
      <w:ins w:id="1057" w:author="Author">
        <w:r w:rsidR="007C482B" w:rsidRPr="00C83FB2">
          <w:rPr>
            <w:lang w:val="en-GB"/>
          </w:rPr>
          <w:t>‘</w:t>
        </w:r>
      </w:ins>
      <w:r w:rsidRPr="00AF6C40">
        <w:rPr>
          <w:lang w:val="en-GB"/>
          <w:rPrChange w:id="1058" w:author="Author">
            <w:rPr/>
          </w:rPrChange>
        </w:rPr>
        <w:t>genealogical consciousness</w:t>
      </w:r>
      <w:del w:id="1059" w:author="Author">
        <w:r w:rsidRPr="00AF6C40" w:rsidDel="007C482B">
          <w:rPr>
            <w:lang w:val="en-GB"/>
            <w:rPrChange w:id="1060" w:author="Author">
              <w:rPr/>
            </w:rPrChange>
          </w:rPr>
          <w:delText xml:space="preserve">” </w:delText>
        </w:r>
      </w:del>
      <w:ins w:id="1061" w:author="Author">
        <w:r w:rsidR="007C482B" w:rsidRPr="00C83FB2">
          <w:rPr>
            <w:lang w:val="en-GB"/>
          </w:rPr>
          <w:t>’</w:t>
        </w:r>
        <w:r w:rsidR="007C482B" w:rsidRPr="00AF6C40">
          <w:rPr>
            <w:lang w:val="en-GB"/>
            <w:rPrChange w:id="1062" w:author="Author">
              <w:rPr/>
            </w:rPrChange>
          </w:rPr>
          <w:t xml:space="preserve"> </w:t>
        </w:r>
        <w:r w:rsidR="007C482B" w:rsidRPr="00C83FB2">
          <w:rPr>
            <w:lang w:val="en-GB"/>
          </w:rPr>
          <w:t xml:space="preserve">has </w:t>
        </w:r>
      </w:ins>
      <w:del w:id="1063" w:author="Author">
        <w:r w:rsidRPr="00AF6C40" w:rsidDel="007C482B">
          <w:rPr>
            <w:lang w:val="en-GB"/>
            <w:rPrChange w:id="1064" w:author="Author">
              <w:rPr/>
            </w:rPrChange>
          </w:rPr>
          <w:delText>in Saudi Arabia “</w:delText>
        </w:r>
      </w:del>
      <w:ins w:id="1065" w:author="Author">
        <w:r w:rsidR="007C482B" w:rsidRPr="00C83FB2">
          <w:rPr>
            <w:lang w:val="en-GB"/>
          </w:rPr>
          <w:t>‘</w:t>
        </w:r>
      </w:ins>
      <w:r w:rsidRPr="00AF6C40">
        <w:rPr>
          <w:lang w:val="en-GB"/>
          <w:rPrChange w:id="1066" w:author="Author">
            <w:rPr/>
          </w:rPrChange>
        </w:rPr>
        <w:t>survived into the modern age relatively intact</w:t>
      </w:r>
      <w:del w:id="1067" w:author="Author">
        <w:r w:rsidRPr="00AF6C40" w:rsidDel="005B5AC3">
          <w:rPr>
            <w:lang w:val="en-GB"/>
            <w:rPrChange w:id="1068" w:author="Author">
              <w:rPr/>
            </w:rPrChange>
          </w:rPr>
          <w:delText>.</w:delText>
        </w:r>
      </w:del>
      <w:ins w:id="1069" w:author="Author">
        <w:r w:rsidR="007C482B" w:rsidRPr="00C83FB2">
          <w:rPr>
            <w:lang w:val="en-GB"/>
          </w:rPr>
          <w:t>’</w:t>
        </w:r>
        <w:r w:rsidR="005B5AC3" w:rsidRPr="00C83FB2">
          <w:rPr>
            <w:lang w:val="en-GB"/>
          </w:rPr>
          <w:t>.</w:t>
        </w:r>
      </w:ins>
      <w:r w:rsidR="001756D3">
        <w:rPr>
          <w:rStyle w:val="FootnoteReference"/>
          <w:lang w:val="en-GB"/>
        </w:rPr>
        <w:footnoteReference w:id="13"/>
      </w:r>
      <w:del w:id="1072" w:author="Author">
        <w:r w:rsidRPr="00AF6C40" w:rsidDel="007C482B">
          <w:rPr>
            <w:lang w:val="en-GB"/>
            <w:rPrChange w:id="1073" w:author="Author">
              <w:rPr/>
            </w:rPrChange>
          </w:rPr>
          <w:delText>”</w:delText>
        </w:r>
        <w:r w:rsidRPr="00AF6C40" w:rsidDel="00440C52">
          <w:rPr>
            <w:rStyle w:val="FootnoteReference"/>
            <w:lang w:val="en-GB"/>
            <w:rPrChange w:id="1074" w:author="Author">
              <w:rPr>
                <w:rStyle w:val="FootnoteReference"/>
              </w:rPr>
            </w:rPrChange>
          </w:rPr>
          <w:footnoteReference w:id="14"/>
        </w:r>
      </w:del>
      <w:ins w:id="1082" w:author="Author">
        <w:r w:rsidR="00440C52" w:rsidRPr="00C83FB2">
          <w:rPr>
            <w:lang w:val="en-GB"/>
          </w:rPr>
          <w:t xml:space="preserve"> </w:t>
        </w:r>
      </w:ins>
      <w:del w:id="1083" w:author="Author">
        <w:r w:rsidRPr="00AF6C40" w:rsidDel="00440C52">
          <w:rPr>
            <w:lang w:val="en-GB"/>
            <w:rPrChange w:id="1084" w:author="Author">
              <w:rPr/>
            </w:rPrChange>
          </w:rPr>
          <w:delText xml:space="preserve"> </w:delText>
        </w:r>
        <w:r w:rsidRPr="00AF6C40" w:rsidDel="005B5AC3">
          <w:rPr>
            <w:lang w:val="en-GB"/>
            <w:rPrChange w:id="1085" w:author="Author">
              <w:rPr/>
            </w:rPrChange>
          </w:rPr>
          <w:delText>According to him,</w:delText>
        </w:r>
      </w:del>
      <w:proofErr w:type="spellStart"/>
      <w:ins w:id="1086" w:author="Author">
        <w:r w:rsidR="005B5AC3" w:rsidRPr="00C83FB2">
          <w:rPr>
            <w:lang w:val="en-GB"/>
          </w:rPr>
          <w:t>Samin</w:t>
        </w:r>
        <w:proofErr w:type="spellEnd"/>
        <w:r w:rsidR="005B5AC3" w:rsidRPr="00C83FB2">
          <w:rPr>
            <w:lang w:val="en-GB"/>
          </w:rPr>
          <w:t xml:space="preserve"> contends that</w:t>
        </w:r>
      </w:ins>
      <w:r w:rsidRPr="00AF6C40">
        <w:rPr>
          <w:lang w:val="en-GB"/>
          <w:rPrChange w:id="1087" w:author="Author">
            <w:rPr/>
          </w:rPrChange>
        </w:rPr>
        <w:t xml:space="preserve"> the </w:t>
      </w:r>
      <w:del w:id="1088" w:author="Author">
        <w:r w:rsidRPr="00AF6C40" w:rsidDel="005B5AC3">
          <w:rPr>
            <w:lang w:val="en-GB"/>
            <w:rPrChange w:id="1089" w:author="Author">
              <w:rPr/>
            </w:rPrChange>
          </w:rPr>
          <w:delText xml:space="preserve">modern </w:delText>
        </w:r>
      </w:del>
      <w:r w:rsidRPr="00AF6C40">
        <w:rPr>
          <w:lang w:val="en-GB"/>
          <w:rPrChange w:id="1090" w:author="Author">
            <w:rPr/>
          </w:rPrChange>
        </w:rPr>
        <w:t>genealogical</w:t>
      </w:r>
      <w:ins w:id="1091" w:author="Author">
        <w:r w:rsidR="005B5AC3" w:rsidRPr="00C83FB2">
          <w:rPr>
            <w:lang w:val="en-GB"/>
          </w:rPr>
          <w:t>ly-based</w:t>
        </w:r>
      </w:ins>
      <w:r w:rsidRPr="00AF6C40">
        <w:rPr>
          <w:lang w:val="en-GB"/>
          <w:rPrChange w:id="1092" w:author="Author">
            <w:rPr/>
          </w:rPrChange>
        </w:rPr>
        <w:t xml:space="preserve"> culture that re</w:t>
      </w:r>
      <w:ins w:id="1093" w:author="Author">
        <w:r w:rsidR="005B5AC3" w:rsidRPr="00C83FB2">
          <w:rPr>
            <w:lang w:val="en-GB"/>
          </w:rPr>
          <w:t>-</w:t>
        </w:r>
      </w:ins>
      <w:r w:rsidRPr="00AF6C40">
        <w:rPr>
          <w:lang w:val="en-GB"/>
          <w:rPrChange w:id="1094" w:author="Author">
            <w:rPr/>
          </w:rPrChange>
        </w:rPr>
        <w:t xml:space="preserve">emerged in the Saudi state contributed to </w:t>
      </w:r>
      <w:ins w:id="1095" w:author="Author">
        <w:r w:rsidR="005B5AC3" w:rsidRPr="00C83FB2">
          <w:rPr>
            <w:lang w:val="en-GB"/>
          </w:rPr>
          <w:t xml:space="preserve">the </w:t>
        </w:r>
      </w:ins>
      <w:r w:rsidRPr="00AF6C40">
        <w:rPr>
          <w:lang w:val="en-GB"/>
          <w:rPrChange w:id="1096" w:author="Author">
            <w:rPr/>
          </w:rPrChange>
        </w:rPr>
        <w:t>rediscover</w:t>
      </w:r>
      <w:ins w:id="1097" w:author="Author">
        <w:r w:rsidR="005B5AC3" w:rsidRPr="00C83FB2">
          <w:rPr>
            <w:lang w:val="en-GB"/>
          </w:rPr>
          <w:t>y</w:t>
        </w:r>
      </w:ins>
      <w:r w:rsidRPr="00AF6C40">
        <w:rPr>
          <w:lang w:val="en-GB"/>
          <w:rPrChange w:id="1098" w:author="Author">
            <w:rPr/>
          </w:rPrChange>
        </w:rPr>
        <w:t xml:space="preserve"> or invent</w:t>
      </w:r>
      <w:ins w:id="1099" w:author="Author">
        <w:r w:rsidR="005B5AC3" w:rsidRPr="00C83FB2">
          <w:rPr>
            <w:lang w:val="en-GB"/>
          </w:rPr>
          <w:t>ion of</w:t>
        </w:r>
      </w:ins>
      <w:r w:rsidRPr="00AF6C40">
        <w:rPr>
          <w:lang w:val="en-GB"/>
          <w:rPrChange w:id="1100" w:author="Author">
            <w:rPr/>
          </w:rPrChange>
        </w:rPr>
        <w:t xml:space="preserve"> patrilineal affiliations to prominent Arabian tribes that would promote </w:t>
      </w:r>
      <w:del w:id="1101" w:author="Author">
        <w:r w:rsidRPr="00AF6C40" w:rsidDel="005B5AC3">
          <w:rPr>
            <w:lang w:val="en-GB"/>
            <w:rPrChange w:id="1102" w:author="Author">
              <w:rPr/>
            </w:rPrChange>
          </w:rPr>
          <w:delText xml:space="preserve">their </w:delText>
        </w:r>
      </w:del>
      <w:ins w:id="1103" w:author="Author">
        <w:r w:rsidR="005B5AC3" w:rsidRPr="00C83FB2">
          <w:rPr>
            <w:lang w:val="en-GB"/>
          </w:rPr>
          <w:t>individuals’</w:t>
        </w:r>
        <w:r w:rsidR="005B5AC3" w:rsidRPr="00AF6C40">
          <w:rPr>
            <w:lang w:val="en-GB"/>
            <w:rPrChange w:id="1104" w:author="Author">
              <w:rPr/>
            </w:rPrChange>
          </w:rPr>
          <w:t xml:space="preserve"> </w:t>
        </w:r>
      </w:ins>
      <w:r w:rsidRPr="00AF6C40">
        <w:rPr>
          <w:lang w:val="en-GB"/>
          <w:rPrChange w:id="1105" w:author="Author">
            <w:rPr/>
          </w:rPrChange>
        </w:rPr>
        <w:t xml:space="preserve">integration </w:t>
      </w:r>
      <w:del w:id="1106" w:author="Author">
        <w:r w:rsidRPr="00AF6C40" w:rsidDel="005B5AC3">
          <w:rPr>
            <w:lang w:val="en-GB"/>
            <w:rPrChange w:id="1107" w:author="Author">
              <w:rPr/>
            </w:rPrChange>
          </w:rPr>
          <w:delText xml:space="preserve">within </w:delText>
        </w:r>
      </w:del>
      <w:ins w:id="1108" w:author="Author">
        <w:r w:rsidR="005B5AC3" w:rsidRPr="00C83FB2">
          <w:rPr>
            <w:lang w:val="en-GB"/>
          </w:rPr>
          <w:t>into</w:t>
        </w:r>
        <w:r w:rsidR="005B5AC3" w:rsidRPr="00AF6C40">
          <w:rPr>
            <w:lang w:val="en-GB"/>
            <w:rPrChange w:id="1109" w:author="Author">
              <w:rPr/>
            </w:rPrChange>
          </w:rPr>
          <w:t xml:space="preserve"> </w:t>
        </w:r>
      </w:ins>
      <w:r w:rsidRPr="00AF6C40">
        <w:rPr>
          <w:lang w:val="en-GB"/>
          <w:rPrChange w:id="1110" w:author="Author">
            <w:rPr/>
          </w:rPrChange>
        </w:rPr>
        <w:t xml:space="preserve">the religious and </w:t>
      </w:r>
      <w:del w:id="1111" w:author="Author">
        <w:r w:rsidRPr="00AF6C40" w:rsidDel="005B5AC3">
          <w:rPr>
            <w:lang w:val="en-GB"/>
            <w:rPrChange w:id="1112" w:author="Author">
              <w:rPr/>
            </w:rPrChange>
          </w:rPr>
          <w:delText xml:space="preserve">bureaucratic </w:delText>
        </w:r>
      </w:del>
      <w:ins w:id="1113" w:author="Author">
        <w:r w:rsidR="005B5AC3" w:rsidRPr="00C83FB2">
          <w:rPr>
            <w:lang w:val="en-GB"/>
          </w:rPr>
          <w:t>administrative</w:t>
        </w:r>
        <w:r w:rsidR="005B5AC3" w:rsidRPr="00AF6C40">
          <w:rPr>
            <w:lang w:val="en-GB"/>
            <w:rPrChange w:id="1114" w:author="Author">
              <w:rPr/>
            </w:rPrChange>
          </w:rPr>
          <w:t xml:space="preserve"> </w:t>
        </w:r>
      </w:ins>
      <w:r w:rsidRPr="00AF6C40">
        <w:rPr>
          <w:lang w:val="en-GB"/>
          <w:rPrChange w:id="1115" w:author="Author">
            <w:rPr/>
          </w:rPrChange>
        </w:rPr>
        <w:t>institutions of the state.</w:t>
      </w:r>
      <w:r w:rsidR="001756D3">
        <w:rPr>
          <w:rStyle w:val="FootnoteReference"/>
          <w:lang w:val="en-GB"/>
        </w:rPr>
        <w:footnoteReference w:id="15"/>
      </w:r>
      <w:del w:id="1118" w:author="Author">
        <w:r w:rsidRPr="00AF6C40" w:rsidDel="00440C52">
          <w:rPr>
            <w:rStyle w:val="FootnoteReference"/>
            <w:lang w:val="en-GB"/>
            <w:rPrChange w:id="1119" w:author="Author">
              <w:rPr>
                <w:rStyle w:val="FootnoteReference"/>
              </w:rPr>
            </w:rPrChange>
          </w:rPr>
          <w:footnoteReference w:id="16"/>
        </w:r>
      </w:del>
      <w:r w:rsidRPr="00AF6C40">
        <w:rPr>
          <w:lang w:val="en-GB"/>
          <w:rPrChange w:id="1128" w:author="Author">
            <w:rPr/>
          </w:rPrChange>
        </w:rPr>
        <w:t xml:space="preserve"> </w:t>
      </w:r>
      <w:proofErr w:type="spellStart"/>
      <w:r w:rsidRPr="00AF6C40">
        <w:rPr>
          <w:lang w:val="en-GB"/>
          <w:rPrChange w:id="1129" w:author="Author">
            <w:rPr/>
          </w:rPrChange>
        </w:rPr>
        <w:t>Samin’s</w:t>
      </w:r>
      <w:proofErr w:type="spellEnd"/>
      <w:r w:rsidRPr="00AF6C40">
        <w:rPr>
          <w:lang w:val="en-GB"/>
          <w:rPrChange w:id="1130" w:author="Author">
            <w:rPr/>
          </w:rPrChange>
        </w:rPr>
        <w:t xml:space="preserve"> findings </w:t>
      </w:r>
      <w:del w:id="1131" w:author="Author">
        <w:r w:rsidRPr="00AF6C40" w:rsidDel="002B49B2">
          <w:rPr>
            <w:lang w:val="en-GB"/>
            <w:rPrChange w:id="1132" w:author="Author">
              <w:rPr/>
            </w:rPrChange>
          </w:rPr>
          <w:delText xml:space="preserve">recall </w:delText>
        </w:r>
      </w:del>
      <w:ins w:id="1133" w:author="Author">
        <w:r w:rsidR="002B49B2" w:rsidRPr="00C83FB2">
          <w:rPr>
            <w:lang w:val="en-GB"/>
          </w:rPr>
          <w:t>echo those of</w:t>
        </w:r>
        <w:r w:rsidR="002B49B2" w:rsidRPr="00AF6C40">
          <w:rPr>
            <w:lang w:val="en-GB"/>
            <w:rPrChange w:id="1134" w:author="Author">
              <w:rPr/>
            </w:rPrChange>
          </w:rPr>
          <w:t xml:space="preserve"> </w:t>
        </w:r>
      </w:ins>
      <w:del w:id="1135" w:author="Author">
        <w:r w:rsidRPr="00AF6C40" w:rsidDel="002B49B2">
          <w:rPr>
            <w:lang w:val="en-GB"/>
            <w:rPrChange w:id="1136" w:author="Author">
              <w:rPr/>
            </w:rPrChange>
          </w:rPr>
          <w:delText xml:space="preserve">Joseph </w:delText>
        </w:r>
      </w:del>
      <w:proofErr w:type="spellStart"/>
      <w:r w:rsidRPr="00AF6C40">
        <w:rPr>
          <w:lang w:val="en-GB"/>
          <w:rPrChange w:id="1137" w:author="Author">
            <w:rPr/>
          </w:rPrChange>
        </w:rPr>
        <w:t>Kostiner</w:t>
      </w:r>
      <w:proofErr w:type="spellEnd"/>
      <w:ins w:id="1138" w:author="Author">
        <w:r w:rsidR="002B49B2" w:rsidRPr="00C83FB2">
          <w:rPr>
            <w:lang w:val="en-GB"/>
          </w:rPr>
          <w:t xml:space="preserve"> </w:t>
        </w:r>
      </w:ins>
      <w:del w:id="1139" w:author="Author">
        <w:r w:rsidRPr="00AF6C40" w:rsidDel="002B49B2">
          <w:rPr>
            <w:lang w:val="en-GB"/>
            <w:rPrChange w:id="1140" w:author="Author">
              <w:rPr/>
            </w:rPrChange>
          </w:rPr>
          <w:delText>’s article “Transforming Dualities: Tribe and State Formation in Saudi Arabia,”</w:delText>
        </w:r>
      </w:del>
      <w:ins w:id="1141" w:author="Author">
        <w:r w:rsidR="002B49B2" w:rsidRPr="00C83FB2">
          <w:rPr>
            <w:lang w:val="en-GB"/>
          </w:rPr>
          <w:t>on</w:t>
        </w:r>
      </w:ins>
      <w:r w:rsidRPr="00AF6C40">
        <w:rPr>
          <w:lang w:val="en-GB"/>
          <w:rPrChange w:id="1142" w:author="Author">
            <w:rPr/>
          </w:rPrChange>
        </w:rPr>
        <w:t xml:space="preserve"> </w:t>
      </w:r>
      <w:r w:rsidR="00E33002" w:rsidRPr="00AF6C40">
        <w:rPr>
          <w:lang w:val="en-GB"/>
          <w:rPrChange w:id="1143" w:author="Author">
            <w:rPr/>
          </w:rPrChange>
        </w:rPr>
        <w:t xml:space="preserve">the period </w:t>
      </w:r>
      <w:r w:rsidRPr="00AF6C40">
        <w:rPr>
          <w:lang w:val="en-GB"/>
          <w:rPrChange w:id="1144" w:author="Author">
            <w:rPr/>
          </w:rPrChange>
        </w:rPr>
        <w:t xml:space="preserve">from 1902 to the 1930s. </w:t>
      </w:r>
      <w:del w:id="1145" w:author="Author">
        <w:r w:rsidR="00E33002" w:rsidRPr="00AF6C40" w:rsidDel="002B49B2">
          <w:rPr>
            <w:lang w:val="en-GB"/>
            <w:rPrChange w:id="1146" w:author="Author">
              <w:rPr/>
            </w:rPrChange>
          </w:rPr>
          <w:delText xml:space="preserve">He </w:delText>
        </w:r>
      </w:del>
      <w:proofErr w:type="spellStart"/>
      <w:ins w:id="1147" w:author="Author">
        <w:r w:rsidR="002B49B2" w:rsidRPr="00C83FB2">
          <w:rPr>
            <w:lang w:val="en-GB"/>
          </w:rPr>
          <w:t>Kostiner</w:t>
        </w:r>
        <w:proofErr w:type="spellEnd"/>
        <w:r w:rsidR="002B49B2" w:rsidRPr="00AF6C40">
          <w:rPr>
            <w:lang w:val="en-GB"/>
            <w:rPrChange w:id="1148" w:author="Author">
              <w:rPr/>
            </w:rPrChange>
          </w:rPr>
          <w:t xml:space="preserve"> </w:t>
        </w:r>
      </w:ins>
      <w:del w:id="1149" w:author="Author">
        <w:r w:rsidRPr="00AF6C40" w:rsidDel="002B49B2">
          <w:rPr>
            <w:lang w:val="en-GB"/>
            <w:rPrChange w:id="1150" w:author="Author">
              <w:rPr/>
            </w:rPrChange>
          </w:rPr>
          <w:delText>focuses on</w:delText>
        </w:r>
      </w:del>
      <w:ins w:id="1151" w:author="Author">
        <w:r w:rsidR="002B49B2" w:rsidRPr="00C83FB2">
          <w:rPr>
            <w:lang w:val="en-GB"/>
          </w:rPr>
          <w:t>analyses</w:t>
        </w:r>
      </w:ins>
      <w:r w:rsidRPr="00AF6C40">
        <w:rPr>
          <w:lang w:val="en-GB"/>
          <w:rPrChange w:id="1152" w:author="Author">
            <w:rPr/>
          </w:rPrChange>
        </w:rPr>
        <w:t xml:space="preserve"> the interaction between the tribal structure of the society and political, religious, and military developments. </w:t>
      </w:r>
      <w:del w:id="1153" w:author="Author">
        <w:r w:rsidRPr="00AF6C40" w:rsidDel="002B49B2">
          <w:rPr>
            <w:lang w:val="en-GB"/>
            <w:rPrChange w:id="1154" w:author="Author">
              <w:rPr/>
            </w:rPrChange>
          </w:rPr>
          <w:delText>Attempting to</w:delText>
        </w:r>
      </w:del>
      <w:ins w:id="1155" w:author="Author">
        <w:r w:rsidR="002B49B2" w:rsidRPr="00C83FB2">
          <w:rPr>
            <w:lang w:val="en-GB"/>
          </w:rPr>
          <w:t>He</w:t>
        </w:r>
      </w:ins>
      <w:r w:rsidRPr="00AF6C40">
        <w:rPr>
          <w:lang w:val="en-GB"/>
          <w:rPrChange w:id="1156" w:author="Author">
            <w:rPr/>
          </w:rPrChange>
        </w:rPr>
        <w:t xml:space="preserve"> underline</w:t>
      </w:r>
      <w:ins w:id="1157" w:author="Author">
        <w:r w:rsidR="002B49B2" w:rsidRPr="00C83FB2">
          <w:rPr>
            <w:lang w:val="en-GB"/>
          </w:rPr>
          <w:t>s</w:t>
        </w:r>
      </w:ins>
      <w:r w:rsidRPr="00AF6C40">
        <w:rPr>
          <w:lang w:val="en-GB"/>
          <w:rPrChange w:id="1158" w:author="Author">
            <w:rPr/>
          </w:rPrChange>
        </w:rPr>
        <w:t xml:space="preserve"> the role of tribal affinities in the formation of the modern Saudi </w:t>
      </w:r>
      <w:del w:id="1159" w:author="Author">
        <w:r w:rsidRPr="00AF6C40" w:rsidDel="002B49B2">
          <w:rPr>
            <w:lang w:val="en-GB"/>
            <w:rPrChange w:id="1160" w:author="Author">
              <w:rPr/>
            </w:rPrChange>
          </w:rPr>
          <w:delText xml:space="preserve">kingdom </w:delText>
        </w:r>
      </w:del>
      <w:ins w:id="1161" w:author="Author">
        <w:r w:rsidR="002B49B2" w:rsidRPr="00C83FB2">
          <w:rPr>
            <w:lang w:val="en-GB"/>
          </w:rPr>
          <w:t>state</w:t>
        </w:r>
        <w:r w:rsidR="002B49B2" w:rsidRPr="00AF6C40">
          <w:rPr>
            <w:lang w:val="en-GB"/>
            <w:rPrChange w:id="1162" w:author="Author">
              <w:rPr/>
            </w:rPrChange>
          </w:rPr>
          <w:t xml:space="preserve"> </w:t>
        </w:r>
      </w:ins>
      <w:r w:rsidRPr="00AF6C40">
        <w:rPr>
          <w:lang w:val="en-GB"/>
          <w:rPrChange w:id="1163" w:author="Author">
            <w:rPr/>
          </w:rPrChange>
        </w:rPr>
        <w:t>in 1930s</w:t>
      </w:r>
      <w:del w:id="1164" w:author="Author">
        <w:r w:rsidRPr="00AF6C40" w:rsidDel="002B49B2">
          <w:rPr>
            <w:lang w:val="en-GB"/>
            <w:rPrChange w:id="1165" w:author="Author">
              <w:rPr/>
            </w:rPrChange>
          </w:rPr>
          <w:delText>, he</w:delText>
        </w:r>
      </w:del>
      <w:ins w:id="1166" w:author="Author">
        <w:r w:rsidR="002B49B2" w:rsidRPr="00C83FB2">
          <w:rPr>
            <w:lang w:val="en-GB"/>
          </w:rPr>
          <w:t xml:space="preserve"> and</w:t>
        </w:r>
      </w:ins>
      <w:r w:rsidRPr="00AF6C40">
        <w:rPr>
          <w:lang w:val="en-GB"/>
          <w:rPrChange w:id="1167" w:author="Author">
            <w:rPr/>
          </w:rPrChange>
        </w:rPr>
        <w:t xml:space="preserve"> argues that </w:t>
      </w:r>
      <w:del w:id="1168" w:author="Author">
        <w:r w:rsidRPr="00AF6C40" w:rsidDel="002B49B2">
          <w:rPr>
            <w:lang w:val="en-GB"/>
            <w:rPrChange w:id="1169" w:author="Author">
              <w:rPr/>
            </w:rPrChange>
          </w:rPr>
          <w:delText xml:space="preserve">this </w:delText>
        </w:r>
      </w:del>
      <w:ins w:id="1170" w:author="Author">
        <w:r w:rsidR="002B49B2" w:rsidRPr="00AF6C40">
          <w:rPr>
            <w:lang w:val="en-GB"/>
            <w:rPrChange w:id="1171" w:author="Author">
              <w:rPr/>
            </w:rPrChange>
          </w:rPr>
          <w:t>th</w:t>
        </w:r>
        <w:r w:rsidR="002B49B2" w:rsidRPr="00C83FB2">
          <w:rPr>
            <w:lang w:val="en-GB"/>
          </w:rPr>
          <w:t>e</w:t>
        </w:r>
        <w:r w:rsidR="002B49B2" w:rsidRPr="00AF6C40">
          <w:rPr>
            <w:lang w:val="en-GB"/>
            <w:rPrChange w:id="1172" w:author="Author">
              <w:rPr/>
            </w:rPrChange>
          </w:rPr>
          <w:t xml:space="preserve"> </w:t>
        </w:r>
      </w:ins>
      <w:r w:rsidRPr="00AF6C40">
        <w:rPr>
          <w:lang w:val="en-GB"/>
          <w:rPrChange w:id="1173" w:author="Author">
            <w:rPr/>
          </w:rPrChange>
        </w:rPr>
        <w:t xml:space="preserve">interaction </w:t>
      </w:r>
      <w:ins w:id="1174" w:author="Author">
        <w:r w:rsidR="002B49B2" w:rsidRPr="00C83FB2">
          <w:rPr>
            <w:lang w:val="en-GB"/>
          </w:rPr>
          <w:t xml:space="preserve">between both processes </w:t>
        </w:r>
      </w:ins>
      <w:r w:rsidRPr="00AF6C40">
        <w:rPr>
          <w:lang w:val="en-GB"/>
          <w:rPrChange w:id="1175" w:author="Author">
            <w:rPr/>
          </w:rPrChange>
        </w:rPr>
        <w:t xml:space="preserve">determined </w:t>
      </w:r>
      <w:del w:id="1176" w:author="Author">
        <w:r w:rsidRPr="00AF6C40" w:rsidDel="002B49B2">
          <w:rPr>
            <w:lang w:val="en-GB"/>
            <w:rPrChange w:id="1177" w:author="Author">
              <w:rPr/>
            </w:rPrChange>
          </w:rPr>
          <w:delText xml:space="preserve">the </w:delText>
        </w:r>
      </w:del>
      <w:ins w:id="1178" w:author="Author">
        <w:r w:rsidR="002B49B2" w:rsidRPr="00C83FB2">
          <w:rPr>
            <w:lang w:val="en-GB"/>
          </w:rPr>
          <w:t>the state’s</w:t>
        </w:r>
        <w:r w:rsidR="002B49B2" w:rsidRPr="00AF6C40">
          <w:rPr>
            <w:lang w:val="en-GB"/>
            <w:rPrChange w:id="1179" w:author="Author">
              <w:rPr/>
            </w:rPrChange>
          </w:rPr>
          <w:t xml:space="preserve"> </w:t>
        </w:r>
      </w:ins>
      <w:r w:rsidRPr="00AF6C40">
        <w:rPr>
          <w:lang w:val="en-GB"/>
          <w:rPrChange w:id="1180" w:author="Author">
            <w:rPr/>
          </w:rPrChange>
        </w:rPr>
        <w:t>territorial and institutional features</w:t>
      </w:r>
      <w:del w:id="1181" w:author="Author">
        <w:r w:rsidRPr="00AF6C40" w:rsidDel="002B49B2">
          <w:rPr>
            <w:lang w:val="en-GB"/>
            <w:rPrChange w:id="1182" w:author="Author">
              <w:rPr/>
            </w:rPrChange>
          </w:rPr>
          <w:delText xml:space="preserve"> of the Saudi state</w:delText>
        </w:r>
      </w:del>
      <w:r w:rsidRPr="00AF6C40">
        <w:rPr>
          <w:lang w:val="en-GB"/>
          <w:rPrChange w:id="1183" w:author="Author">
            <w:rPr/>
          </w:rPrChange>
        </w:rPr>
        <w:t xml:space="preserve">. In his assessment of the role played by </w:t>
      </w:r>
      <w:del w:id="1184" w:author="Author">
        <w:r w:rsidRPr="00AF6C40" w:rsidDel="00C979DB">
          <w:rPr>
            <w:lang w:val="en-GB"/>
            <w:rPrChange w:id="1185" w:author="Author">
              <w:rPr/>
            </w:rPrChange>
          </w:rPr>
          <w:delText xml:space="preserve">the </w:delText>
        </w:r>
      </w:del>
      <w:r w:rsidRPr="00AF6C40">
        <w:rPr>
          <w:lang w:val="en-GB"/>
          <w:rPrChange w:id="1186" w:author="Author">
            <w:rPr/>
          </w:rPrChange>
        </w:rPr>
        <w:t xml:space="preserve">tribal chiefs </w:t>
      </w:r>
      <w:del w:id="1187" w:author="Author">
        <w:r w:rsidRPr="00AF6C40" w:rsidDel="00C979DB">
          <w:rPr>
            <w:lang w:val="en-GB"/>
            <w:rPrChange w:id="1188" w:author="Author">
              <w:rPr/>
            </w:rPrChange>
          </w:rPr>
          <w:delText xml:space="preserve">consolidating </w:delText>
        </w:r>
      </w:del>
      <w:ins w:id="1189" w:author="Author">
        <w:r w:rsidR="00C979DB" w:rsidRPr="00C83FB2">
          <w:rPr>
            <w:lang w:val="en-GB"/>
          </w:rPr>
          <w:t>in the consolidation of</w:t>
        </w:r>
        <w:r w:rsidR="00C979DB" w:rsidRPr="00AF6C40">
          <w:rPr>
            <w:lang w:val="en-GB"/>
            <w:rPrChange w:id="1190" w:author="Author">
              <w:rPr/>
            </w:rPrChange>
          </w:rPr>
          <w:t xml:space="preserve"> </w:t>
        </w:r>
      </w:ins>
      <w:r w:rsidRPr="00AF6C40">
        <w:rPr>
          <w:lang w:val="en-GB"/>
          <w:rPrChange w:id="1191" w:author="Author">
            <w:rPr/>
          </w:rPrChange>
        </w:rPr>
        <w:t xml:space="preserve">political power, he relies on many examples </w:t>
      </w:r>
      <w:del w:id="1192" w:author="Author">
        <w:r w:rsidRPr="00AF6C40" w:rsidDel="00C979DB">
          <w:rPr>
            <w:lang w:val="en-GB"/>
            <w:rPrChange w:id="1193" w:author="Author">
              <w:rPr/>
            </w:rPrChange>
          </w:rPr>
          <w:delText xml:space="preserve">throughout </w:delText>
        </w:r>
      </w:del>
      <w:ins w:id="1194" w:author="Author">
        <w:r w:rsidR="00C979DB" w:rsidRPr="00C83FB2">
          <w:rPr>
            <w:lang w:val="en-GB"/>
          </w:rPr>
          <w:t>of</w:t>
        </w:r>
        <w:r w:rsidR="00C979DB" w:rsidRPr="00AF6C40">
          <w:rPr>
            <w:lang w:val="en-GB"/>
            <w:rPrChange w:id="1195" w:author="Author">
              <w:rPr/>
            </w:rPrChange>
          </w:rPr>
          <w:t xml:space="preserve"> </w:t>
        </w:r>
      </w:ins>
      <w:r w:rsidRPr="00AF6C40">
        <w:rPr>
          <w:lang w:val="en-GB"/>
          <w:rPrChange w:id="1196" w:author="Author">
            <w:rPr/>
          </w:rPrChange>
        </w:rPr>
        <w:t xml:space="preserve">the process of creating a military </w:t>
      </w:r>
      <w:del w:id="1197" w:author="Author">
        <w:r w:rsidRPr="00AF6C40" w:rsidDel="00C979DB">
          <w:rPr>
            <w:lang w:val="en-GB"/>
            <w:rPrChange w:id="1198" w:author="Author">
              <w:rPr/>
            </w:rPrChange>
          </w:rPr>
          <w:delText xml:space="preserve">force </w:delText>
        </w:r>
      </w:del>
      <w:r w:rsidRPr="00AF6C40">
        <w:rPr>
          <w:lang w:val="en-GB"/>
          <w:rPrChange w:id="1199" w:author="Author">
            <w:rPr/>
          </w:rPrChange>
        </w:rPr>
        <w:t xml:space="preserve">and </w:t>
      </w:r>
      <w:del w:id="1200" w:author="Author">
        <w:r w:rsidRPr="00AF6C40" w:rsidDel="00C979DB">
          <w:rPr>
            <w:lang w:val="en-GB"/>
            <w:rPrChange w:id="1201" w:author="Author">
              <w:rPr/>
            </w:rPrChange>
          </w:rPr>
          <w:delText xml:space="preserve">governing </w:delText>
        </w:r>
      </w:del>
      <w:ins w:id="1202" w:author="Author">
        <w:r w:rsidR="00C979DB" w:rsidRPr="00AF6C40">
          <w:rPr>
            <w:lang w:val="en-GB"/>
            <w:rPrChange w:id="1203" w:author="Author">
              <w:rPr/>
            </w:rPrChange>
          </w:rPr>
          <w:t>govern</w:t>
        </w:r>
        <w:r w:rsidR="00C979DB" w:rsidRPr="00C83FB2">
          <w:rPr>
            <w:lang w:val="en-GB"/>
          </w:rPr>
          <w:t>ance</w:t>
        </w:r>
        <w:r w:rsidR="00C979DB" w:rsidRPr="00AF6C40">
          <w:rPr>
            <w:lang w:val="en-GB"/>
            <w:rPrChange w:id="1204" w:author="Author">
              <w:rPr/>
            </w:rPrChange>
          </w:rPr>
          <w:t xml:space="preserve"> </w:t>
        </w:r>
      </w:ins>
      <w:r w:rsidRPr="00AF6C40">
        <w:rPr>
          <w:lang w:val="en-GB"/>
          <w:rPrChange w:id="1205" w:author="Author">
            <w:rPr/>
          </w:rPrChange>
        </w:rPr>
        <w:t>system based on the leadership of the tribes. Incorporating chiefs in</w:t>
      </w:r>
      <w:ins w:id="1206" w:author="Author">
        <w:r w:rsidR="00C979DB" w:rsidRPr="00C83FB2">
          <w:rPr>
            <w:lang w:val="en-GB"/>
          </w:rPr>
          <w:t>to</w:t>
        </w:r>
      </w:ins>
      <w:r w:rsidRPr="00AF6C40">
        <w:rPr>
          <w:lang w:val="en-GB"/>
          <w:rPrChange w:id="1207" w:author="Author">
            <w:rPr/>
          </w:rPrChange>
        </w:rPr>
        <w:t xml:space="preserve"> the military and </w:t>
      </w:r>
      <w:del w:id="1208" w:author="Author">
        <w:r w:rsidRPr="00AF6C40" w:rsidDel="00C979DB">
          <w:rPr>
            <w:lang w:val="en-GB"/>
            <w:rPrChange w:id="1209" w:author="Author">
              <w:rPr/>
            </w:rPrChange>
          </w:rPr>
          <w:delText xml:space="preserve">in </w:delText>
        </w:r>
      </w:del>
      <w:r w:rsidRPr="00AF6C40">
        <w:rPr>
          <w:lang w:val="en-GB"/>
          <w:rPrChange w:id="1210" w:author="Author">
            <w:rPr/>
          </w:rPrChange>
        </w:rPr>
        <w:t xml:space="preserve">the administration enabled the </w:t>
      </w:r>
      <w:ins w:id="1211" w:author="Author">
        <w:r w:rsidR="00C979DB" w:rsidRPr="00C83FB2">
          <w:rPr>
            <w:lang w:val="en-GB"/>
          </w:rPr>
          <w:t xml:space="preserve">House of </w:t>
        </w:r>
      </w:ins>
      <w:r w:rsidRPr="00AF6C40">
        <w:rPr>
          <w:lang w:val="en-GB"/>
          <w:rPrChange w:id="1212" w:author="Author">
            <w:rPr/>
          </w:rPrChange>
        </w:rPr>
        <w:t>Saud</w:t>
      </w:r>
      <w:del w:id="1213" w:author="Author">
        <w:r w:rsidRPr="00AF6C40" w:rsidDel="00C979DB">
          <w:rPr>
            <w:lang w:val="en-GB"/>
            <w:rPrChange w:id="1214" w:author="Author">
              <w:rPr/>
            </w:rPrChange>
          </w:rPr>
          <w:delText>i</w:delText>
        </w:r>
      </w:del>
      <w:r w:rsidRPr="00AF6C40">
        <w:rPr>
          <w:lang w:val="en-GB"/>
          <w:rPrChange w:id="1215" w:author="Author">
            <w:rPr/>
          </w:rPrChange>
        </w:rPr>
        <w:t xml:space="preserve"> </w:t>
      </w:r>
      <w:del w:id="1216" w:author="Author">
        <w:r w:rsidRPr="00AF6C40" w:rsidDel="00C979DB">
          <w:rPr>
            <w:lang w:val="en-GB"/>
            <w:rPrChange w:id="1217" w:author="Author">
              <w:rPr/>
            </w:rPrChange>
          </w:rPr>
          <w:delText xml:space="preserve">clan </w:delText>
        </w:r>
      </w:del>
      <w:r w:rsidRPr="00AF6C40">
        <w:rPr>
          <w:lang w:val="en-GB"/>
          <w:rPrChange w:id="1218" w:author="Author">
            <w:rPr/>
          </w:rPrChange>
        </w:rPr>
        <w:t xml:space="preserve">to extend </w:t>
      </w:r>
      <w:del w:id="1219" w:author="Author">
        <w:r w:rsidRPr="00AF6C40" w:rsidDel="00C979DB">
          <w:rPr>
            <w:lang w:val="en-GB"/>
            <w:rPrChange w:id="1220" w:author="Author">
              <w:rPr/>
            </w:rPrChange>
          </w:rPr>
          <w:delText xml:space="preserve">their </w:delText>
        </w:r>
      </w:del>
      <w:ins w:id="1221" w:author="Author">
        <w:r w:rsidR="00C979DB" w:rsidRPr="00C83FB2">
          <w:rPr>
            <w:lang w:val="en-GB"/>
          </w:rPr>
          <w:t>its</w:t>
        </w:r>
        <w:r w:rsidR="00C979DB" w:rsidRPr="00AF6C40">
          <w:rPr>
            <w:lang w:val="en-GB"/>
            <w:rPrChange w:id="1222" w:author="Author">
              <w:rPr/>
            </w:rPrChange>
          </w:rPr>
          <w:t xml:space="preserve"> </w:t>
        </w:r>
      </w:ins>
      <w:r w:rsidRPr="00AF6C40">
        <w:rPr>
          <w:lang w:val="en-GB"/>
          <w:rPrChange w:id="1223" w:author="Author">
            <w:rPr/>
          </w:rPrChange>
        </w:rPr>
        <w:t>central</w:t>
      </w:r>
      <w:ins w:id="1224" w:author="Author">
        <w:r w:rsidR="00C979DB" w:rsidRPr="00C83FB2">
          <w:rPr>
            <w:lang w:val="en-GB"/>
          </w:rPr>
          <w:t>ised</w:t>
        </w:r>
      </w:ins>
      <w:r w:rsidRPr="00AF6C40">
        <w:rPr>
          <w:lang w:val="en-GB"/>
          <w:rPrChange w:id="1225" w:author="Author">
            <w:rPr/>
          </w:rPrChange>
        </w:rPr>
        <w:t xml:space="preserve"> control over vast territories and to </w:t>
      </w:r>
      <w:del w:id="1226" w:author="Author">
        <w:r w:rsidRPr="00AF6C40" w:rsidDel="00C979DB">
          <w:rPr>
            <w:lang w:val="en-GB"/>
            <w:rPrChange w:id="1227" w:author="Author">
              <w:rPr/>
            </w:rPrChange>
          </w:rPr>
          <w:delText xml:space="preserve">introduce a process of </w:delText>
        </w:r>
      </w:del>
      <w:r w:rsidRPr="00AF6C40">
        <w:rPr>
          <w:lang w:val="en-GB"/>
          <w:rPrChange w:id="1228" w:author="Author">
            <w:rPr/>
          </w:rPrChange>
        </w:rPr>
        <w:t>consolidat</w:t>
      </w:r>
      <w:del w:id="1229" w:author="Author">
        <w:r w:rsidRPr="00AF6C40" w:rsidDel="00C979DB">
          <w:rPr>
            <w:lang w:val="en-GB"/>
            <w:rPrChange w:id="1230" w:author="Author">
              <w:rPr/>
            </w:rPrChange>
          </w:rPr>
          <w:delText>ion</w:delText>
        </w:r>
      </w:del>
      <w:ins w:id="1231" w:author="Author">
        <w:r w:rsidR="00C979DB" w:rsidRPr="00C83FB2">
          <w:rPr>
            <w:lang w:val="en-GB"/>
          </w:rPr>
          <w:t>e</w:t>
        </w:r>
      </w:ins>
      <w:r w:rsidRPr="00AF6C40">
        <w:rPr>
          <w:lang w:val="en-GB"/>
          <w:rPrChange w:id="1232" w:author="Author">
            <w:rPr/>
          </w:rPrChange>
        </w:rPr>
        <w:t xml:space="preserve"> </w:t>
      </w:r>
      <w:del w:id="1233" w:author="Author">
        <w:r w:rsidRPr="00AF6C40" w:rsidDel="00C979DB">
          <w:rPr>
            <w:lang w:val="en-GB"/>
            <w:rPrChange w:id="1234" w:author="Author">
              <w:rPr/>
            </w:rPrChange>
          </w:rPr>
          <w:delText>of the</w:delText>
        </w:r>
      </w:del>
      <w:ins w:id="1235" w:author="Author">
        <w:r w:rsidR="00C979DB" w:rsidRPr="00C83FB2">
          <w:rPr>
            <w:lang w:val="en-GB"/>
          </w:rPr>
          <w:t>a</w:t>
        </w:r>
      </w:ins>
      <w:r w:rsidRPr="00AF6C40">
        <w:rPr>
          <w:lang w:val="en-GB"/>
          <w:rPrChange w:id="1236" w:author="Author">
            <w:rPr/>
          </w:rPrChange>
        </w:rPr>
        <w:t xml:space="preserve"> state </w:t>
      </w:r>
      <w:del w:id="1237" w:author="Author">
        <w:r w:rsidRPr="00AF6C40" w:rsidDel="00C979DB">
          <w:rPr>
            <w:lang w:val="en-GB"/>
            <w:rPrChange w:id="1238" w:author="Author">
              <w:rPr/>
            </w:rPrChange>
          </w:rPr>
          <w:delText>accompanied by</w:delText>
        </w:r>
      </w:del>
      <w:ins w:id="1239" w:author="Author">
        <w:r w:rsidR="00C979DB" w:rsidRPr="00C83FB2">
          <w:rPr>
            <w:lang w:val="en-GB"/>
          </w:rPr>
          <w:t>alongside</w:t>
        </w:r>
      </w:ins>
      <w:r w:rsidRPr="00AF6C40">
        <w:rPr>
          <w:lang w:val="en-GB"/>
          <w:rPrChange w:id="1240" w:author="Author">
            <w:rPr/>
          </w:rPrChange>
        </w:rPr>
        <w:t xml:space="preserve"> economic, social</w:t>
      </w:r>
      <w:del w:id="1241" w:author="Author">
        <w:r w:rsidRPr="00AF6C40" w:rsidDel="00C979DB">
          <w:rPr>
            <w:lang w:val="en-GB"/>
            <w:rPrChange w:id="1242" w:author="Author">
              <w:rPr/>
            </w:rPrChange>
          </w:rPr>
          <w:delText>,</w:delText>
        </w:r>
      </w:del>
      <w:r w:rsidRPr="00AF6C40">
        <w:rPr>
          <w:lang w:val="en-GB"/>
          <w:rPrChange w:id="1243" w:author="Author">
            <w:rPr/>
          </w:rPrChange>
        </w:rPr>
        <w:t xml:space="preserve"> and political changes in the </w:t>
      </w:r>
      <w:del w:id="1244" w:author="Author">
        <w:r w:rsidRPr="00AF6C40" w:rsidDel="00C979DB">
          <w:rPr>
            <w:lang w:val="en-GB"/>
            <w:rPrChange w:id="1245" w:author="Author">
              <w:rPr/>
            </w:rPrChange>
          </w:rPr>
          <w:delText xml:space="preserve">society of the </w:delText>
        </w:r>
      </w:del>
      <w:r w:rsidRPr="00AF6C40">
        <w:rPr>
          <w:lang w:val="en-GB"/>
          <w:rPrChange w:id="1246" w:author="Author">
            <w:rPr/>
          </w:rPrChange>
        </w:rPr>
        <w:t xml:space="preserve">Arabian </w:t>
      </w:r>
      <w:del w:id="1247" w:author="Author">
        <w:r w:rsidRPr="00AF6C40" w:rsidDel="00C979DB">
          <w:rPr>
            <w:lang w:val="en-GB"/>
            <w:rPrChange w:id="1248" w:author="Author">
              <w:rPr/>
            </w:rPrChange>
          </w:rPr>
          <w:delText>peninsula</w:delText>
        </w:r>
      </w:del>
      <w:ins w:id="1249" w:author="Author">
        <w:r w:rsidR="00C979DB" w:rsidRPr="00C83FB2">
          <w:rPr>
            <w:lang w:val="en-GB"/>
          </w:rPr>
          <w:t>P</w:t>
        </w:r>
        <w:r w:rsidR="00C979DB" w:rsidRPr="00AF6C40">
          <w:rPr>
            <w:lang w:val="en-GB"/>
            <w:rPrChange w:id="1250" w:author="Author">
              <w:rPr/>
            </w:rPrChange>
          </w:rPr>
          <w:t>eninsula</w:t>
        </w:r>
      </w:ins>
      <w:r w:rsidRPr="00AF6C40">
        <w:rPr>
          <w:lang w:val="en-GB"/>
          <w:rPrChange w:id="1251" w:author="Author">
            <w:rPr/>
          </w:rPrChange>
        </w:rPr>
        <w:t xml:space="preserve">. The tribal chiefs who ran the administration and military </w:t>
      </w:r>
      <w:del w:id="1252" w:author="Author">
        <w:r w:rsidRPr="00AF6C40" w:rsidDel="00C979DB">
          <w:rPr>
            <w:lang w:val="en-GB"/>
            <w:rPrChange w:id="1253" w:author="Author">
              <w:rPr/>
            </w:rPrChange>
          </w:rPr>
          <w:delText xml:space="preserve">forces </w:delText>
        </w:r>
      </w:del>
      <w:r w:rsidRPr="00AF6C40">
        <w:rPr>
          <w:lang w:val="en-GB"/>
          <w:rPrChange w:id="1254" w:author="Author">
            <w:rPr/>
          </w:rPrChange>
        </w:rPr>
        <w:t xml:space="preserve">also benefited from the economic and social prerogatives provided by the state </w:t>
      </w:r>
      <w:del w:id="1255" w:author="Author">
        <w:r w:rsidRPr="00AF6C40" w:rsidDel="00C979DB">
          <w:rPr>
            <w:lang w:val="en-GB"/>
            <w:rPrChange w:id="1256" w:author="Author">
              <w:rPr/>
            </w:rPrChange>
          </w:rPr>
          <w:delText xml:space="preserve">in order </w:delText>
        </w:r>
      </w:del>
      <w:r w:rsidRPr="00AF6C40">
        <w:rPr>
          <w:lang w:val="en-GB"/>
          <w:rPrChange w:id="1257" w:author="Author">
            <w:rPr/>
          </w:rPrChange>
        </w:rPr>
        <w:t xml:space="preserve">to set up a </w:t>
      </w:r>
      <w:del w:id="1258" w:author="Author">
        <w:r w:rsidRPr="00AF6C40" w:rsidDel="00C979DB">
          <w:rPr>
            <w:lang w:val="en-GB"/>
            <w:rPrChange w:id="1259" w:author="Author">
              <w:rPr/>
            </w:rPrChange>
          </w:rPr>
          <w:delText xml:space="preserve">social </w:delText>
        </w:r>
      </w:del>
      <w:ins w:id="1260" w:author="Author">
        <w:r w:rsidR="00C979DB" w:rsidRPr="00AF6C40">
          <w:rPr>
            <w:lang w:val="en-GB"/>
            <w:rPrChange w:id="1261" w:author="Author">
              <w:rPr/>
            </w:rPrChange>
          </w:rPr>
          <w:t>soci</w:t>
        </w:r>
        <w:r w:rsidR="00C979DB" w:rsidRPr="00C83FB2">
          <w:rPr>
            <w:lang w:val="en-GB"/>
          </w:rPr>
          <w:t>o</w:t>
        </w:r>
        <w:r w:rsidR="00D94256" w:rsidRPr="00C83FB2">
          <w:rPr>
            <w:lang w:val="en-GB"/>
          </w:rPr>
          <w:t>-</w:t>
        </w:r>
      </w:ins>
      <w:del w:id="1262" w:author="Author">
        <w:r w:rsidRPr="00AF6C40" w:rsidDel="00C979DB">
          <w:rPr>
            <w:lang w:val="en-GB"/>
            <w:rPrChange w:id="1263" w:author="Author">
              <w:rPr/>
            </w:rPrChange>
          </w:rPr>
          <w:delText xml:space="preserve">and </w:delText>
        </w:r>
      </w:del>
      <w:r w:rsidRPr="00AF6C40">
        <w:rPr>
          <w:lang w:val="en-GB"/>
          <w:rPrChange w:id="1264" w:author="Author">
            <w:rPr/>
          </w:rPrChange>
        </w:rPr>
        <w:t xml:space="preserve">political system called </w:t>
      </w:r>
      <w:del w:id="1265" w:author="Author">
        <w:r w:rsidRPr="00AF6C40" w:rsidDel="00C979DB">
          <w:rPr>
            <w:lang w:val="en-GB"/>
            <w:rPrChange w:id="1266" w:author="Author">
              <w:rPr/>
            </w:rPrChange>
          </w:rPr>
          <w:delText>by him “</w:delText>
        </w:r>
      </w:del>
      <w:ins w:id="1267" w:author="Author">
        <w:r w:rsidR="00C979DB" w:rsidRPr="00C83FB2">
          <w:rPr>
            <w:lang w:val="en-GB"/>
          </w:rPr>
          <w:t>‘</w:t>
        </w:r>
      </w:ins>
      <w:r w:rsidRPr="00AF6C40">
        <w:rPr>
          <w:lang w:val="en-GB"/>
          <w:rPrChange w:id="1268" w:author="Author">
            <w:rPr/>
          </w:rPrChange>
        </w:rPr>
        <w:t xml:space="preserve">the </w:t>
      </w:r>
      <w:r w:rsidRPr="00AF6C40">
        <w:rPr>
          <w:lang w:val="en-GB"/>
          <w:rPrChange w:id="1269" w:author="Author">
            <w:rPr/>
          </w:rPrChange>
        </w:rPr>
        <w:lastRenderedPageBreak/>
        <w:t>chieftaincy</w:t>
      </w:r>
      <w:del w:id="1270" w:author="Author">
        <w:r w:rsidRPr="00AF6C40" w:rsidDel="00C979DB">
          <w:rPr>
            <w:lang w:val="en-GB"/>
            <w:rPrChange w:id="1271" w:author="Author">
              <w:rPr/>
            </w:rPrChange>
          </w:rPr>
          <w:delText>.”</w:delText>
        </w:r>
        <w:r w:rsidRPr="00AF6C40" w:rsidDel="00C979DB">
          <w:rPr>
            <w:rStyle w:val="FootnoteReference"/>
            <w:lang w:val="en-GB"/>
            <w:rPrChange w:id="1272" w:author="Author">
              <w:rPr>
                <w:rStyle w:val="FootnoteReference"/>
              </w:rPr>
            </w:rPrChange>
          </w:rPr>
          <w:footnoteReference w:id="17"/>
        </w:r>
      </w:del>
      <w:ins w:id="1284" w:author="Author">
        <w:r w:rsidR="00C979DB" w:rsidRPr="00C83FB2">
          <w:rPr>
            <w:lang w:val="en-GB"/>
          </w:rPr>
          <w:t>’.</w:t>
        </w:r>
      </w:ins>
      <w:r w:rsidR="001756D3">
        <w:rPr>
          <w:rStyle w:val="FootnoteReference"/>
          <w:lang w:val="en-GB"/>
        </w:rPr>
        <w:footnoteReference w:id="18"/>
      </w:r>
      <w:ins w:id="1285" w:author="Author">
        <w:r w:rsidR="00C979DB" w:rsidRPr="00C83FB2">
          <w:rPr>
            <w:lang w:val="en-GB"/>
          </w:rPr>
          <w:t xml:space="preserve"> </w:t>
        </w:r>
      </w:ins>
    </w:p>
    <w:p w14:paraId="159FBA6F" w14:textId="7F1A3D7C" w:rsidR="00332538" w:rsidRPr="00C83FB2" w:rsidRDefault="0000097E" w:rsidP="00AF0599">
      <w:pPr>
        <w:pStyle w:val="para"/>
        <w:jc w:val="both"/>
        <w:rPr>
          <w:ins w:id="1286" w:author="Author"/>
          <w:lang w:val="en-GB"/>
        </w:rPr>
      </w:pPr>
      <w:del w:id="1287" w:author="Author">
        <w:r w:rsidRPr="00AF6C40" w:rsidDel="00C979DB">
          <w:rPr>
            <w:lang w:val="en-GB"/>
            <w:rPrChange w:id="1288" w:author="Author">
              <w:rPr>
                <w:sz w:val="22"/>
                <w:szCs w:val="22"/>
              </w:rPr>
            </w:rPrChange>
          </w:rPr>
          <w:delText xml:space="preserve">While Patricia </w:delText>
        </w:r>
      </w:del>
      <w:r w:rsidRPr="00AF6C40">
        <w:rPr>
          <w:lang w:val="en-GB"/>
          <w:rPrChange w:id="1289" w:author="Author">
            <w:rPr>
              <w:sz w:val="22"/>
              <w:szCs w:val="22"/>
            </w:rPr>
          </w:rPrChange>
        </w:rPr>
        <w:t>Crone</w:t>
      </w:r>
      <w:ins w:id="1290" w:author="Author">
        <w:r w:rsidR="00C979DB" w:rsidRPr="00C83FB2">
          <w:rPr>
            <w:lang w:val="en-GB"/>
          </w:rPr>
          <w:t>, however,</w:t>
        </w:r>
      </w:ins>
      <w:r w:rsidR="00332538" w:rsidRPr="00AF6C40">
        <w:rPr>
          <w:lang w:val="en-GB"/>
          <w:rPrChange w:id="1291" w:author="Author">
            <w:rPr>
              <w:sz w:val="22"/>
              <w:szCs w:val="22"/>
            </w:rPr>
          </w:rPrChange>
        </w:rPr>
        <w:t xml:space="preserve"> </w:t>
      </w:r>
      <w:del w:id="1292" w:author="Author">
        <w:r w:rsidR="00332538" w:rsidRPr="00AF6C40" w:rsidDel="00C979DB">
          <w:rPr>
            <w:lang w:val="en-GB"/>
            <w:rPrChange w:id="1293" w:author="Author">
              <w:rPr>
                <w:sz w:val="22"/>
                <w:szCs w:val="22"/>
              </w:rPr>
            </w:rPrChange>
          </w:rPr>
          <w:delText>a</w:delText>
        </w:r>
        <w:r w:rsidRPr="00AF6C40" w:rsidDel="00C979DB">
          <w:rPr>
            <w:lang w:val="en-GB"/>
            <w:rPrChange w:id="1294" w:author="Author">
              <w:rPr>
                <w:sz w:val="22"/>
                <w:szCs w:val="22"/>
              </w:rPr>
            </w:rPrChange>
          </w:rPr>
          <w:delText>dds</w:delText>
        </w:r>
        <w:r w:rsidR="00332538" w:rsidRPr="00AF6C40" w:rsidDel="00C979DB">
          <w:rPr>
            <w:lang w:val="en-GB"/>
            <w:rPrChange w:id="1295" w:author="Author">
              <w:rPr>
                <w:sz w:val="22"/>
                <w:szCs w:val="22"/>
              </w:rPr>
            </w:rPrChange>
          </w:rPr>
          <w:delText xml:space="preserve"> </w:delText>
        </w:r>
      </w:del>
      <w:ins w:id="1296" w:author="Author">
        <w:r w:rsidR="00C979DB" w:rsidRPr="00C83FB2">
          <w:rPr>
            <w:lang w:val="en-GB"/>
          </w:rPr>
          <w:t>argue</w:t>
        </w:r>
        <w:r w:rsidR="00C979DB" w:rsidRPr="00AF6C40">
          <w:rPr>
            <w:lang w:val="en-GB"/>
            <w:rPrChange w:id="1297" w:author="Author">
              <w:rPr>
                <w:sz w:val="22"/>
                <w:szCs w:val="22"/>
              </w:rPr>
            </w:rPrChange>
          </w:rPr>
          <w:t xml:space="preserve">s </w:t>
        </w:r>
      </w:ins>
      <w:r w:rsidRPr="00AF6C40">
        <w:rPr>
          <w:lang w:val="en-GB"/>
          <w:rPrChange w:id="1298" w:author="Author">
            <w:rPr>
              <w:sz w:val="22"/>
              <w:szCs w:val="22"/>
            </w:rPr>
          </w:rPrChange>
        </w:rPr>
        <w:t>that t</w:t>
      </w:r>
      <w:r w:rsidR="00332538" w:rsidRPr="00AF6C40">
        <w:rPr>
          <w:lang w:val="en-GB"/>
          <w:rPrChange w:id="1299" w:author="Author">
            <w:rPr>
              <w:sz w:val="22"/>
              <w:szCs w:val="22"/>
            </w:rPr>
          </w:rPrChange>
        </w:rPr>
        <w:t xml:space="preserve">ribes and states are two </w:t>
      </w:r>
      <w:ins w:id="1300" w:author="Author">
        <w:r w:rsidR="00C979DB" w:rsidRPr="00C83FB2">
          <w:rPr>
            <w:lang w:val="en-GB"/>
          </w:rPr>
          <w:t xml:space="preserve">diametrically opposed </w:t>
        </w:r>
      </w:ins>
      <w:del w:id="1301" w:author="Author">
        <w:r w:rsidR="00332538" w:rsidRPr="00AF6C40" w:rsidDel="00C979DB">
          <w:rPr>
            <w:lang w:val="en-GB"/>
            <w:rPrChange w:id="1302" w:author="Author">
              <w:rPr>
                <w:sz w:val="22"/>
                <w:szCs w:val="22"/>
              </w:rPr>
            </w:rPrChange>
          </w:rPr>
          <w:delText>different things and the two ar</w:delText>
        </w:r>
      </w:del>
      <w:ins w:id="1303" w:author="Author">
        <w:r w:rsidR="00C979DB" w:rsidRPr="00C83FB2">
          <w:rPr>
            <w:lang w:val="en-GB"/>
          </w:rPr>
          <w:t>phenomena</w:t>
        </w:r>
      </w:ins>
      <w:del w:id="1304" w:author="Author">
        <w:r w:rsidR="00332538" w:rsidRPr="00AF6C40" w:rsidDel="00C979DB">
          <w:rPr>
            <w:lang w:val="en-GB"/>
            <w:rPrChange w:id="1305" w:author="Author">
              <w:rPr>
                <w:sz w:val="22"/>
                <w:szCs w:val="22"/>
              </w:rPr>
            </w:rPrChange>
          </w:rPr>
          <w:delText>e diametrically opposed.</w:delText>
        </w:r>
      </w:del>
      <w:ins w:id="1306" w:author="Author">
        <w:r w:rsidR="00C979DB" w:rsidRPr="00C83FB2">
          <w:rPr>
            <w:lang w:val="en-GB"/>
          </w:rPr>
          <w:t>, that</w:t>
        </w:r>
      </w:ins>
      <w:r w:rsidR="00332538" w:rsidRPr="00AF6C40">
        <w:rPr>
          <w:lang w:val="en-GB"/>
          <w:rPrChange w:id="1307" w:author="Author">
            <w:rPr>
              <w:sz w:val="22"/>
              <w:szCs w:val="22"/>
            </w:rPr>
          </w:rPrChange>
        </w:rPr>
        <w:t xml:space="preserve"> </w:t>
      </w:r>
      <w:del w:id="1308" w:author="Author">
        <w:r w:rsidR="00332538" w:rsidRPr="00AF6C40" w:rsidDel="00C979DB">
          <w:rPr>
            <w:lang w:val="en-GB"/>
            <w:rPrChange w:id="1309" w:author="Author">
              <w:rPr>
                <w:sz w:val="22"/>
                <w:szCs w:val="22"/>
              </w:rPr>
            </w:rPrChange>
          </w:rPr>
          <w:delText xml:space="preserve">Tribes </w:delText>
        </w:r>
      </w:del>
      <w:ins w:id="1310" w:author="Author">
        <w:r w:rsidR="00C979DB" w:rsidRPr="00C83FB2">
          <w:rPr>
            <w:lang w:val="en-GB"/>
          </w:rPr>
          <w:t>t</w:t>
        </w:r>
        <w:r w:rsidR="00C979DB" w:rsidRPr="00AF6C40">
          <w:rPr>
            <w:lang w:val="en-GB"/>
            <w:rPrChange w:id="1311" w:author="Author">
              <w:rPr>
                <w:sz w:val="22"/>
                <w:szCs w:val="22"/>
              </w:rPr>
            </w:rPrChange>
          </w:rPr>
          <w:t xml:space="preserve">ribes </w:t>
        </w:r>
      </w:ins>
      <w:r w:rsidR="00332538" w:rsidRPr="00AF6C40">
        <w:rPr>
          <w:lang w:val="en-GB"/>
          <w:rPrChange w:id="1312" w:author="Author">
            <w:rPr>
              <w:sz w:val="22"/>
              <w:szCs w:val="22"/>
            </w:rPr>
          </w:rPrChange>
        </w:rPr>
        <w:t xml:space="preserve">have to be destroyed in order to make way for state, and </w:t>
      </w:r>
      <w:ins w:id="1313" w:author="Author">
        <w:r w:rsidR="00C979DB" w:rsidRPr="00C83FB2">
          <w:rPr>
            <w:lang w:val="en-GB"/>
          </w:rPr>
          <w:t xml:space="preserve">that </w:t>
        </w:r>
      </w:ins>
      <w:r w:rsidR="00332538" w:rsidRPr="00AF6C40">
        <w:rPr>
          <w:lang w:val="en-GB"/>
          <w:rPrChange w:id="1314" w:author="Author">
            <w:rPr>
              <w:sz w:val="22"/>
              <w:szCs w:val="22"/>
            </w:rPr>
          </w:rPrChange>
        </w:rPr>
        <w:t xml:space="preserve">the state undermines tribal organization rather than </w:t>
      </w:r>
      <w:del w:id="1315" w:author="Author">
        <w:r w:rsidR="00332538" w:rsidRPr="00AF6C40" w:rsidDel="00C979DB">
          <w:rPr>
            <w:lang w:val="en-GB"/>
            <w:rPrChange w:id="1316" w:author="Author">
              <w:rPr>
                <w:sz w:val="22"/>
                <w:szCs w:val="22"/>
              </w:rPr>
            </w:rPrChange>
          </w:rPr>
          <w:delText>creates them</w:delText>
        </w:r>
      </w:del>
      <w:ins w:id="1317" w:author="Author">
        <w:r w:rsidR="00C979DB" w:rsidRPr="00C83FB2">
          <w:rPr>
            <w:lang w:val="en-GB"/>
          </w:rPr>
          <w:t>fosters it</w:t>
        </w:r>
      </w:ins>
      <w:r w:rsidR="00332538" w:rsidRPr="00AF6C40">
        <w:rPr>
          <w:lang w:val="en-GB"/>
          <w:rPrChange w:id="1318" w:author="Author">
            <w:rPr>
              <w:sz w:val="22"/>
              <w:szCs w:val="22"/>
            </w:rPr>
          </w:rPrChange>
        </w:rPr>
        <w:t>.</w:t>
      </w:r>
      <w:r w:rsidR="001756D3">
        <w:rPr>
          <w:rStyle w:val="FootnoteReference"/>
          <w:lang w:val="en-GB"/>
        </w:rPr>
        <w:footnoteReference w:id="19"/>
      </w:r>
      <w:del w:id="1319" w:author="Author">
        <w:r w:rsidR="00332538" w:rsidRPr="00AF6C40" w:rsidDel="00440C52">
          <w:rPr>
            <w:rStyle w:val="FootnoteReference"/>
            <w:lang w:val="en-GB"/>
            <w:rPrChange w:id="1320" w:author="Author">
              <w:rPr>
                <w:rStyle w:val="FootnoteReference"/>
                <w:sz w:val="22"/>
                <w:szCs w:val="22"/>
              </w:rPr>
            </w:rPrChange>
          </w:rPr>
          <w:footnoteReference w:id="20"/>
        </w:r>
      </w:del>
    </w:p>
    <w:p w14:paraId="7198A148" w14:textId="011EB405" w:rsidR="008177DF" w:rsidRPr="00C83FB2" w:rsidDel="00810F9F" w:rsidRDefault="008177DF">
      <w:pPr>
        <w:pStyle w:val="EndnoteText"/>
        <w:bidi w:val="0"/>
        <w:spacing w:line="480" w:lineRule="auto"/>
        <w:jc w:val="both"/>
        <w:rPr>
          <w:del w:id="1331" w:author="Author"/>
          <w:sz w:val="24"/>
          <w:szCs w:val="24"/>
          <w:u w:val="single"/>
          <w:lang w:val="en-GB"/>
        </w:rPr>
      </w:pPr>
    </w:p>
    <w:p w14:paraId="11ECE5D5" w14:textId="77777777" w:rsidR="00810F9F" w:rsidRPr="00AF6C40" w:rsidRDefault="00810F9F" w:rsidP="00AF0599">
      <w:pPr>
        <w:pStyle w:val="para"/>
        <w:ind w:firstLine="0"/>
        <w:jc w:val="both"/>
        <w:rPr>
          <w:ins w:id="1332" w:author="Author"/>
          <w:lang w:val="en-GB"/>
          <w:rPrChange w:id="1333" w:author="Author">
            <w:rPr>
              <w:ins w:id="1334" w:author="Author"/>
              <w:sz w:val="22"/>
              <w:szCs w:val="22"/>
            </w:rPr>
          </w:rPrChange>
        </w:rPr>
      </w:pPr>
    </w:p>
    <w:p w14:paraId="2BBFE9E6" w14:textId="5AC9DD72" w:rsidR="007A53CF" w:rsidRPr="00C83FB2" w:rsidRDefault="003B3E75" w:rsidP="00AF6C40">
      <w:pPr>
        <w:pStyle w:val="EndnoteText"/>
        <w:bidi w:val="0"/>
        <w:spacing w:line="480" w:lineRule="auto"/>
        <w:jc w:val="both"/>
        <w:outlineLvl w:val="0"/>
        <w:rPr>
          <w:ins w:id="1335" w:author="Author"/>
          <w:b/>
          <w:bCs/>
          <w:sz w:val="24"/>
          <w:szCs w:val="24"/>
          <w:lang w:val="en-GB"/>
        </w:rPr>
      </w:pPr>
      <w:del w:id="1336" w:author="Author">
        <w:r w:rsidRPr="00AF6C40" w:rsidDel="00810F9F">
          <w:rPr>
            <w:b/>
            <w:bCs/>
            <w:sz w:val="24"/>
            <w:szCs w:val="24"/>
            <w:lang w:val="en-GB"/>
            <w:rPrChange w:id="1337" w:author="Author">
              <w:rPr>
                <w:sz w:val="22"/>
                <w:szCs w:val="22"/>
              </w:rPr>
            </w:rPrChange>
          </w:rPr>
          <w:delText xml:space="preserve"> 2. </w:delText>
        </w:r>
      </w:del>
      <w:r w:rsidR="007A53CF" w:rsidRPr="00AF6C40">
        <w:rPr>
          <w:b/>
          <w:bCs/>
          <w:sz w:val="24"/>
          <w:szCs w:val="24"/>
          <w:lang w:val="en-GB"/>
          <w:rPrChange w:id="1338" w:author="Author">
            <w:rPr>
              <w:sz w:val="22"/>
              <w:szCs w:val="22"/>
              <w:u w:val="single"/>
            </w:rPr>
          </w:rPrChange>
        </w:rPr>
        <w:t xml:space="preserve">Kinship as </w:t>
      </w:r>
      <w:ins w:id="1339" w:author="Author">
        <w:r w:rsidR="003372F2" w:rsidRPr="00C83FB2">
          <w:rPr>
            <w:b/>
            <w:bCs/>
            <w:sz w:val="24"/>
            <w:szCs w:val="24"/>
            <w:lang w:val="en-GB"/>
          </w:rPr>
          <w:t xml:space="preserve">a </w:t>
        </w:r>
      </w:ins>
      <w:del w:id="1340" w:author="Author">
        <w:r w:rsidR="007A53CF" w:rsidRPr="00AF6C40" w:rsidDel="003372F2">
          <w:rPr>
            <w:b/>
            <w:bCs/>
            <w:sz w:val="24"/>
            <w:szCs w:val="24"/>
            <w:lang w:val="en-GB"/>
            <w:rPrChange w:id="1341" w:author="Author">
              <w:rPr>
                <w:sz w:val="22"/>
                <w:szCs w:val="22"/>
                <w:u w:val="single"/>
              </w:rPr>
            </w:rPrChange>
          </w:rPr>
          <w:delText xml:space="preserve">principle </w:delText>
        </w:r>
      </w:del>
      <w:ins w:id="1342" w:author="Author">
        <w:r w:rsidR="003372F2" w:rsidRPr="00C83FB2">
          <w:rPr>
            <w:b/>
            <w:bCs/>
            <w:sz w:val="24"/>
            <w:szCs w:val="24"/>
            <w:lang w:val="en-GB"/>
          </w:rPr>
          <w:t>P</w:t>
        </w:r>
        <w:r w:rsidR="003372F2" w:rsidRPr="00AF6C40">
          <w:rPr>
            <w:b/>
            <w:bCs/>
            <w:sz w:val="24"/>
            <w:szCs w:val="24"/>
            <w:lang w:val="en-GB"/>
            <w:rPrChange w:id="1343" w:author="Author">
              <w:rPr>
                <w:sz w:val="22"/>
                <w:szCs w:val="22"/>
                <w:u w:val="single"/>
              </w:rPr>
            </w:rPrChange>
          </w:rPr>
          <w:t xml:space="preserve">rinciple </w:t>
        </w:r>
      </w:ins>
      <w:r w:rsidR="007A53CF" w:rsidRPr="00AF6C40">
        <w:rPr>
          <w:b/>
          <w:bCs/>
          <w:sz w:val="24"/>
          <w:szCs w:val="24"/>
          <w:lang w:val="en-GB"/>
          <w:rPrChange w:id="1344" w:author="Author">
            <w:rPr>
              <w:sz w:val="22"/>
              <w:szCs w:val="22"/>
              <w:u w:val="single"/>
            </w:rPr>
          </w:rPrChange>
        </w:rPr>
        <w:t xml:space="preserve">of </w:t>
      </w:r>
      <w:del w:id="1345" w:author="Author">
        <w:r w:rsidR="007A53CF" w:rsidRPr="00AF6C40" w:rsidDel="008177DF">
          <w:rPr>
            <w:b/>
            <w:bCs/>
            <w:sz w:val="24"/>
            <w:szCs w:val="24"/>
            <w:lang w:val="en-GB"/>
            <w:rPrChange w:id="1346" w:author="Author">
              <w:rPr>
                <w:sz w:val="22"/>
                <w:szCs w:val="22"/>
                <w:u w:val="single"/>
              </w:rPr>
            </w:rPrChange>
          </w:rPr>
          <w:delText xml:space="preserve">tribe </w:delText>
        </w:r>
      </w:del>
      <w:ins w:id="1347" w:author="Author">
        <w:r w:rsidR="003372F2" w:rsidRPr="00C83FB2">
          <w:rPr>
            <w:b/>
            <w:bCs/>
            <w:sz w:val="24"/>
            <w:szCs w:val="24"/>
            <w:lang w:val="en-GB"/>
          </w:rPr>
          <w:t>T</w:t>
        </w:r>
        <w:r w:rsidR="008177DF" w:rsidRPr="00AF6C40">
          <w:rPr>
            <w:b/>
            <w:bCs/>
            <w:sz w:val="24"/>
            <w:szCs w:val="24"/>
            <w:lang w:val="en-GB"/>
            <w:rPrChange w:id="1348" w:author="Author">
              <w:rPr>
                <w:sz w:val="22"/>
                <w:szCs w:val="22"/>
                <w:u w:val="single"/>
              </w:rPr>
            </w:rPrChange>
          </w:rPr>
          <w:t xml:space="preserve">ribal </w:t>
        </w:r>
      </w:ins>
      <w:commentRangeStart w:id="1349"/>
      <w:del w:id="1350" w:author="Author">
        <w:r w:rsidRPr="00AF6C40" w:rsidDel="003372F2">
          <w:rPr>
            <w:b/>
            <w:bCs/>
            <w:sz w:val="24"/>
            <w:szCs w:val="24"/>
            <w:lang w:val="en-GB"/>
            <w:rPrChange w:id="1351" w:author="Author">
              <w:rPr>
                <w:sz w:val="22"/>
                <w:szCs w:val="22"/>
                <w:u w:val="single"/>
              </w:rPr>
            </w:rPrChange>
          </w:rPr>
          <w:delText>organization</w:delText>
        </w:r>
      </w:del>
      <w:commentRangeEnd w:id="1349"/>
      <w:ins w:id="1352" w:author="Author">
        <w:r w:rsidR="003372F2" w:rsidRPr="00C83FB2">
          <w:rPr>
            <w:b/>
            <w:bCs/>
            <w:sz w:val="24"/>
            <w:szCs w:val="24"/>
            <w:lang w:val="en-GB"/>
          </w:rPr>
          <w:t>O</w:t>
        </w:r>
        <w:r w:rsidR="003372F2" w:rsidRPr="00AF6C40">
          <w:rPr>
            <w:b/>
            <w:bCs/>
            <w:sz w:val="24"/>
            <w:szCs w:val="24"/>
            <w:lang w:val="en-GB"/>
            <w:rPrChange w:id="1353" w:author="Author">
              <w:rPr>
                <w:sz w:val="22"/>
                <w:szCs w:val="22"/>
                <w:u w:val="single"/>
              </w:rPr>
            </w:rPrChange>
          </w:rPr>
          <w:t>rganization</w:t>
        </w:r>
      </w:ins>
      <w:r w:rsidR="00810F9F" w:rsidRPr="00AF6C40">
        <w:rPr>
          <w:rStyle w:val="CommentReference"/>
          <w:sz w:val="24"/>
          <w:szCs w:val="24"/>
          <w:lang w:val="x-none" w:eastAsia="x-none"/>
          <w:rPrChange w:id="1354" w:author="Author">
            <w:rPr>
              <w:rStyle w:val="CommentReference"/>
              <w:lang w:val="x-none" w:eastAsia="x-none"/>
            </w:rPr>
          </w:rPrChange>
        </w:rPr>
        <w:commentReference w:id="1349"/>
      </w:r>
    </w:p>
    <w:p w14:paraId="332704B2" w14:textId="77777777" w:rsidR="00440C52" w:rsidRPr="00AF6C40" w:rsidDel="003372F2" w:rsidRDefault="00440C52">
      <w:pPr>
        <w:pStyle w:val="EndnoteText"/>
        <w:bidi w:val="0"/>
        <w:spacing w:line="480" w:lineRule="auto"/>
        <w:jc w:val="both"/>
        <w:rPr>
          <w:del w:id="1355" w:author="Author"/>
          <w:b/>
          <w:bCs/>
          <w:sz w:val="24"/>
          <w:szCs w:val="24"/>
          <w:lang w:val="en-GB"/>
          <w:rPrChange w:id="1356" w:author="Author">
            <w:rPr>
              <w:del w:id="1357" w:author="Author"/>
              <w:sz w:val="22"/>
              <w:szCs w:val="22"/>
              <w:u w:val="single"/>
            </w:rPr>
          </w:rPrChange>
        </w:rPr>
        <w:pPrChange w:id="1358" w:author="John Peate" w:date="2020-04-15T16:49:00Z">
          <w:pPr>
            <w:pStyle w:val="EndnoteText"/>
            <w:bidi w:val="0"/>
            <w:spacing w:line="480" w:lineRule="auto"/>
          </w:pPr>
        </w:pPrChange>
      </w:pPr>
    </w:p>
    <w:p w14:paraId="7C7CF185" w14:textId="358E8071" w:rsidR="003B3E75" w:rsidRPr="00AF6C40" w:rsidDel="00810F9F" w:rsidRDefault="003B3E75">
      <w:pPr>
        <w:pStyle w:val="EndnoteText"/>
        <w:bidi w:val="0"/>
        <w:spacing w:line="480" w:lineRule="auto"/>
        <w:jc w:val="both"/>
        <w:rPr>
          <w:del w:id="1359" w:author="Author"/>
          <w:sz w:val="24"/>
          <w:szCs w:val="24"/>
          <w:u w:val="single"/>
          <w:lang w:val="en-GB"/>
          <w:rPrChange w:id="1360" w:author="Author">
            <w:rPr>
              <w:del w:id="1361" w:author="Author"/>
              <w:sz w:val="22"/>
              <w:szCs w:val="22"/>
              <w:u w:val="single"/>
            </w:rPr>
          </w:rPrChange>
        </w:rPr>
        <w:pPrChange w:id="1362" w:author="John Peate" w:date="2020-04-14T14:13:00Z">
          <w:pPr>
            <w:pStyle w:val="EndnoteText"/>
            <w:bidi w:val="0"/>
            <w:spacing w:line="480" w:lineRule="auto"/>
          </w:pPr>
        </w:pPrChange>
      </w:pPr>
      <w:del w:id="1363" w:author="Author">
        <w:r w:rsidRPr="00AF6C40" w:rsidDel="00810F9F">
          <w:rPr>
            <w:sz w:val="24"/>
            <w:szCs w:val="24"/>
            <w:lang w:val="en-GB"/>
            <w:rPrChange w:id="1364" w:author="Author">
              <w:rPr/>
            </w:rPrChange>
          </w:rPr>
          <w:delText>Although some historians deny the use of theories and models, arguing that historian job is studying the historical events, describing and explaining them. Maybe historians needed to be aware of theories and models, but anyone interested in studying tribalism and other social aspects would find that theories and models contain important insight for understanding historical events in tribal society.</w:delText>
        </w:r>
      </w:del>
    </w:p>
    <w:p w14:paraId="604A7AC5" w14:textId="189060D1" w:rsidR="00332538" w:rsidRPr="00AF6C40" w:rsidRDefault="00F6033A" w:rsidP="00500919">
      <w:pPr>
        <w:bidi w:val="0"/>
        <w:spacing w:line="480" w:lineRule="auto"/>
        <w:jc w:val="both"/>
        <w:rPr>
          <w:rFonts w:ascii="Times New Roman" w:hAnsi="Times New Roman" w:cs="Times New Roman"/>
          <w:sz w:val="24"/>
          <w:szCs w:val="24"/>
          <w:lang w:val="en-GB"/>
          <w:rPrChange w:id="1365" w:author="Author">
            <w:rPr>
              <w:rFonts w:ascii="Times New Roman" w:hAnsi="Times New Roman" w:cs="Times New Roman"/>
            </w:rPr>
          </w:rPrChange>
        </w:rPr>
      </w:pPr>
      <w:del w:id="1366" w:author="Author">
        <w:r w:rsidRPr="00AF6C40" w:rsidDel="00810F9F">
          <w:rPr>
            <w:rFonts w:ascii="Times New Roman" w:hAnsi="Times New Roman" w:cs="Times New Roman"/>
            <w:sz w:val="24"/>
            <w:szCs w:val="24"/>
            <w:lang w:val="en-GB"/>
            <w:rPrChange w:id="1367" w:author="Author">
              <w:rPr>
                <w:rFonts w:ascii="Times New Roman" w:hAnsi="Times New Roman" w:cs="Times New Roman"/>
              </w:rPr>
            </w:rPrChange>
          </w:rPr>
          <w:delText xml:space="preserve"> </w:delText>
        </w:r>
        <w:r w:rsidRPr="00AF6C40" w:rsidDel="00AB1FEE">
          <w:rPr>
            <w:rFonts w:ascii="Times New Roman" w:hAnsi="Times New Roman" w:cs="Times New Roman"/>
            <w:sz w:val="24"/>
            <w:szCs w:val="24"/>
            <w:lang w:val="en-GB"/>
            <w:rPrChange w:id="1368" w:author="Author">
              <w:rPr>
                <w:rFonts w:ascii="Times New Roman" w:hAnsi="Times New Roman" w:cs="Times New Roman"/>
              </w:rPr>
            </w:rPrChange>
          </w:rPr>
          <w:delText xml:space="preserve">Richard </w:delText>
        </w:r>
      </w:del>
      <w:r w:rsidR="00332538" w:rsidRPr="00AF6C40">
        <w:rPr>
          <w:rFonts w:ascii="Times New Roman" w:hAnsi="Times New Roman" w:cs="Times New Roman"/>
          <w:sz w:val="24"/>
          <w:szCs w:val="24"/>
          <w:lang w:val="en-GB"/>
          <w:rPrChange w:id="1369" w:author="Author">
            <w:rPr>
              <w:rFonts w:ascii="Times New Roman" w:hAnsi="Times New Roman" w:cs="Times New Roman"/>
            </w:rPr>
          </w:rPrChange>
        </w:rPr>
        <w:t xml:space="preserve">Tapper </w:t>
      </w:r>
      <w:del w:id="1370" w:author="Author">
        <w:r w:rsidR="00332538" w:rsidRPr="00AF6C40" w:rsidDel="00AB1FEE">
          <w:rPr>
            <w:rFonts w:ascii="Times New Roman" w:hAnsi="Times New Roman" w:cs="Times New Roman"/>
            <w:sz w:val="24"/>
            <w:szCs w:val="24"/>
            <w:lang w:val="en-GB"/>
            <w:rPrChange w:id="1371" w:author="Author">
              <w:rPr>
                <w:rFonts w:ascii="Times New Roman" w:hAnsi="Times New Roman" w:cs="Times New Roman"/>
              </w:rPr>
            </w:rPrChange>
          </w:rPr>
          <w:delText xml:space="preserve">dedicates </w:delText>
        </w:r>
      </w:del>
      <w:ins w:id="1372" w:author="Author">
        <w:r w:rsidR="00AB1FEE" w:rsidRPr="00AF6C40">
          <w:rPr>
            <w:rFonts w:ascii="Times New Roman" w:hAnsi="Times New Roman" w:cs="Times New Roman"/>
            <w:sz w:val="24"/>
            <w:szCs w:val="24"/>
            <w:lang w:val="en-GB"/>
            <w:rPrChange w:id="1373" w:author="Author">
              <w:rPr>
                <w:rFonts w:ascii="Times New Roman" w:hAnsi="Times New Roman" w:cs="Times New Roman"/>
              </w:rPr>
            </w:rPrChange>
          </w:rPr>
          <w:t>de</w:t>
        </w:r>
        <w:r w:rsidR="00AB1FEE" w:rsidRPr="00C83FB2">
          <w:rPr>
            <w:rFonts w:ascii="Times New Roman" w:hAnsi="Times New Roman" w:cs="Times New Roman"/>
            <w:sz w:val="24"/>
            <w:szCs w:val="24"/>
            <w:lang w:val="en-GB"/>
          </w:rPr>
          <w:t>vo</w:t>
        </w:r>
        <w:r w:rsidR="00AB1FEE" w:rsidRPr="00AF6C40">
          <w:rPr>
            <w:rFonts w:ascii="Times New Roman" w:hAnsi="Times New Roman" w:cs="Times New Roman"/>
            <w:sz w:val="24"/>
            <w:szCs w:val="24"/>
            <w:lang w:val="en-GB"/>
            <w:rPrChange w:id="1374" w:author="Author">
              <w:rPr>
                <w:rFonts w:ascii="Times New Roman" w:hAnsi="Times New Roman" w:cs="Times New Roman"/>
              </w:rPr>
            </w:rPrChange>
          </w:rPr>
          <w:t xml:space="preserve">tes </w:t>
        </w:r>
      </w:ins>
      <w:r w:rsidR="00332538" w:rsidRPr="00AF6C40">
        <w:rPr>
          <w:rFonts w:ascii="Times New Roman" w:hAnsi="Times New Roman" w:cs="Times New Roman"/>
          <w:sz w:val="24"/>
          <w:szCs w:val="24"/>
          <w:lang w:val="en-GB"/>
          <w:rPrChange w:id="1375" w:author="Author">
            <w:rPr>
              <w:rFonts w:ascii="Times New Roman" w:hAnsi="Times New Roman" w:cs="Times New Roman"/>
            </w:rPr>
          </w:rPrChange>
        </w:rPr>
        <w:t xml:space="preserve">a special </w:t>
      </w:r>
      <w:del w:id="1376" w:author="Author">
        <w:r w:rsidR="00332538" w:rsidRPr="00AF6C40" w:rsidDel="00AB1FEE">
          <w:rPr>
            <w:rFonts w:ascii="Times New Roman" w:hAnsi="Times New Roman" w:cs="Times New Roman"/>
            <w:sz w:val="24"/>
            <w:szCs w:val="24"/>
            <w:lang w:val="en-GB"/>
            <w:rPrChange w:id="1377" w:author="Author">
              <w:rPr>
                <w:rFonts w:ascii="Times New Roman" w:hAnsi="Times New Roman" w:cs="Times New Roman"/>
              </w:rPr>
            </w:rPrChange>
          </w:rPr>
          <w:delText xml:space="preserve">place </w:delText>
        </w:r>
      </w:del>
      <w:ins w:id="1378" w:author="Author">
        <w:r w:rsidR="00AB1FEE" w:rsidRPr="00C83FB2">
          <w:rPr>
            <w:rFonts w:ascii="Times New Roman" w:hAnsi="Times New Roman" w:cs="Times New Roman"/>
            <w:sz w:val="24"/>
            <w:szCs w:val="24"/>
            <w:lang w:val="en-GB"/>
          </w:rPr>
          <w:t>passage</w:t>
        </w:r>
        <w:r w:rsidR="00AB1FEE" w:rsidRPr="00AF6C40">
          <w:rPr>
            <w:rFonts w:ascii="Times New Roman" w:hAnsi="Times New Roman" w:cs="Times New Roman"/>
            <w:sz w:val="24"/>
            <w:szCs w:val="24"/>
            <w:lang w:val="en-GB"/>
            <w:rPrChange w:id="1379" w:author="Author">
              <w:rPr>
                <w:rFonts w:ascii="Times New Roman" w:hAnsi="Times New Roman" w:cs="Times New Roman"/>
              </w:rPr>
            </w:rPrChange>
          </w:rPr>
          <w:t xml:space="preserve"> </w:t>
        </w:r>
      </w:ins>
      <w:r w:rsidR="00332538" w:rsidRPr="00AF6C40">
        <w:rPr>
          <w:rFonts w:ascii="Times New Roman" w:hAnsi="Times New Roman" w:cs="Times New Roman"/>
          <w:sz w:val="24"/>
          <w:szCs w:val="24"/>
          <w:lang w:val="en-GB"/>
          <w:rPrChange w:id="1380" w:author="Author">
            <w:rPr>
              <w:rFonts w:ascii="Times New Roman" w:hAnsi="Times New Roman" w:cs="Times New Roman"/>
            </w:rPr>
          </w:rPrChange>
        </w:rPr>
        <w:t xml:space="preserve">to </w:t>
      </w:r>
      <w:del w:id="1381" w:author="Author">
        <w:r w:rsidR="00332538" w:rsidRPr="00AF6C40" w:rsidDel="00AB1FEE">
          <w:rPr>
            <w:rFonts w:ascii="Times New Roman" w:hAnsi="Times New Roman" w:cs="Times New Roman"/>
            <w:sz w:val="24"/>
            <w:szCs w:val="24"/>
            <w:lang w:val="en-GB"/>
            <w:rPrChange w:id="1382" w:author="Author">
              <w:rPr>
                <w:rFonts w:ascii="Times New Roman" w:hAnsi="Times New Roman" w:cs="Times New Roman"/>
              </w:rPr>
            </w:rPrChange>
          </w:rPr>
          <w:delText xml:space="preserve">criticize </w:delText>
        </w:r>
      </w:del>
      <w:ins w:id="1383" w:author="Author">
        <w:r w:rsidR="00AB1FEE" w:rsidRPr="00AF6C40">
          <w:rPr>
            <w:rFonts w:ascii="Times New Roman" w:hAnsi="Times New Roman" w:cs="Times New Roman"/>
            <w:sz w:val="24"/>
            <w:szCs w:val="24"/>
            <w:lang w:val="en-GB"/>
            <w:rPrChange w:id="1384" w:author="Author">
              <w:rPr>
                <w:rFonts w:ascii="Times New Roman" w:hAnsi="Times New Roman" w:cs="Times New Roman"/>
              </w:rPr>
            </w:rPrChange>
          </w:rPr>
          <w:t>critici</w:t>
        </w:r>
        <w:r w:rsidR="00AB1FEE" w:rsidRPr="00C83FB2">
          <w:rPr>
            <w:rFonts w:ascii="Times New Roman" w:hAnsi="Times New Roman" w:cs="Times New Roman"/>
            <w:sz w:val="24"/>
            <w:szCs w:val="24"/>
            <w:lang w:val="en-GB"/>
          </w:rPr>
          <w:t>sing</w:t>
        </w:r>
        <w:r w:rsidR="00AB1FEE" w:rsidRPr="00AF6C40">
          <w:rPr>
            <w:rFonts w:ascii="Times New Roman" w:hAnsi="Times New Roman" w:cs="Times New Roman"/>
            <w:sz w:val="24"/>
            <w:szCs w:val="24"/>
            <w:lang w:val="en-GB"/>
            <w:rPrChange w:id="1385" w:author="Author">
              <w:rPr>
                <w:rFonts w:ascii="Times New Roman" w:hAnsi="Times New Roman" w:cs="Times New Roman"/>
              </w:rPr>
            </w:rPrChange>
          </w:rPr>
          <w:t xml:space="preserve"> </w:t>
        </w:r>
      </w:ins>
      <w:del w:id="1386" w:author="Author">
        <w:r w:rsidR="00332538" w:rsidRPr="00AF6C40" w:rsidDel="00AB1FEE">
          <w:rPr>
            <w:rFonts w:ascii="Times New Roman" w:hAnsi="Times New Roman" w:cs="Times New Roman"/>
            <w:sz w:val="24"/>
            <w:szCs w:val="24"/>
            <w:lang w:val="en-GB"/>
            <w:rPrChange w:id="1387" w:author="Author">
              <w:rPr>
                <w:rFonts w:ascii="Times New Roman" w:hAnsi="Times New Roman" w:cs="Times New Roman"/>
              </w:rPr>
            </w:rPrChange>
          </w:rPr>
          <w:delText xml:space="preserve">Patricia </w:delText>
        </w:r>
      </w:del>
      <w:r w:rsidR="00332538" w:rsidRPr="00AF6C40">
        <w:rPr>
          <w:rFonts w:ascii="Times New Roman" w:hAnsi="Times New Roman" w:cs="Times New Roman"/>
          <w:sz w:val="24"/>
          <w:szCs w:val="24"/>
          <w:lang w:val="en-GB"/>
          <w:rPrChange w:id="1388" w:author="Author">
            <w:rPr>
              <w:rFonts w:ascii="Times New Roman" w:hAnsi="Times New Roman" w:cs="Times New Roman"/>
            </w:rPr>
          </w:rPrChange>
        </w:rPr>
        <w:t>Crone</w:t>
      </w:r>
      <w:del w:id="1389" w:author="Author">
        <w:r w:rsidR="0000097E" w:rsidRPr="00AF6C40" w:rsidDel="00AB1FEE">
          <w:rPr>
            <w:rFonts w:ascii="Times New Roman" w:hAnsi="Times New Roman" w:cs="Times New Roman"/>
            <w:sz w:val="24"/>
            <w:szCs w:val="24"/>
            <w:lang w:val="en-GB"/>
            <w:rPrChange w:id="1390" w:author="Author">
              <w:rPr>
                <w:rFonts w:ascii="Times New Roman" w:hAnsi="Times New Roman" w:cs="Times New Roman"/>
              </w:rPr>
            </w:rPrChange>
          </w:rPr>
          <w:delText>,</w:delText>
        </w:r>
        <w:r w:rsidR="00E532C8" w:rsidRPr="00AF6C40" w:rsidDel="00AB1FEE">
          <w:rPr>
            <w:rFonts w:ascii="Times New Roman" w:hAnsi="Times New Roman" w:cs="Times New Roman"/>
            <w:sz w:val="24"/>
            <w:szCs w:val="24"/>
            <w:lang w:val="en-GB"/>
            <w:rPrChange w:id="1391" w:author="Author">
              <w:rPr>
                <w:rFonts w:ascii="Times New Roman" w:hAnsi="Times New Roman" w:cs="Times New Roman"/>
              </w:rPr>
            </w:rPrChange>
          </w:rPr>
          <w:delText xml:space="preserve"> </w:delText>
        </w:r>
      </w:del>
      <w:ins w:id="1392" w:author="Author">
        <w:r w:rsidR="00AB1FEE" w:rsidRPr="00C83FB2">
          <w:rPr>
            <w:rFonts w:ascii="Times New Roman" w:hAnsi="Times New Roman" w:cs="Times New Roman"/>
            <w:sz w:val="24"/>
            <w:szCs w:val="24"/>
            <w:lang w:val="en-GB"/>
          </w:rPr>
          <w:t>’s</w:t>
        </w:r>
        <w:r w:rsidR="00AB1FEE" w:rsidRPr="00AF6C40">
          <w:rPr>
            <w:rFonts w:ascii="Times New Roman" w:hAnsi="Times New Roman" w:cs="Times New Roman"/>
            <w:sz w:val="24"/>
            <w:szCs w:val="24"/>
            <w:lang w:val="en-GB"/>
            <w:rPrChange w:id="1393" w:author="Author">
              <w:rPr>
                <w:rFonts w:ascii="Times New Roman" w:hAnsi="Times New Roman" w:cs="Times New Roman"/>
              </w:rPr>
            </w:rPrChange>
          </w:rPr>
          <w:t xml:space="preserve"> </w:t>
        </w:r>
      </w:ins>
      <w:del w:id="1394" w:author="Author">
        <w:r w:rsidR="00E532C8" w:rsidRPr="00AF6C40" w:rsidDel="00AB1FEE">
          <w:rPr>
            <w:rFonts w:ascii="Times New Roman" w:hAnsi="Times New Roman" w:cs="Times New Roman"/>
            <w:sz w:val="24"/>
            <w:szCs w:val="24"/>
            <w:lang w:val="en-GB"/>
            <w:rPrChange w:id="1395" w:author="Author">
              <w:rPr>
                <w:rFonts w:ascii="Times New Roman" w:hAnsi="Times New Roman" w:cs="Times New Roman"/>
              </w:rPr>
            </w:rPrChange>
          </w:rPr>
          <w:delText xml:space="preserve">who </w:delText>
        </w:r>
      </w:del>
      <w:r w:rsidR="00E532C8" w:rsidRPr="00AF6C40">
        <w:rPr>
          <w:rFonts w:ascii="Times New Roman" w:hAnsi="Times New Roman" w:cs="Times New Roman"/>
          <w:sz w:val="24"/>
          <w:szCs w:val="24"/>
          <w:lang w:val="en-GB"/>
          <w:rPrChange w:id="1396" w:author="Author">
            <w:rPr>
              <w:rFonts w:ascii="Times New Roman" w:hAnsi="Times New Roman" w:cs="Times New Roman"/>
            </w:rPr>
          </w:rPrChange>
        </w:rPr>
        <w:t>reassess</w:t>
      </w:r>
      <w:ins w:id="1397" w:author="Author">
        <w:r w:rsidR="00AB1FEE" w:rsidRPr="00C83FB2">
          <w:rPr>
            <w:rFonts w:ascii="Times New Roman" w:hAnsi="Times New Roman" w:cs="Times New Roman"/>
            <w:sz w:val="24"/>
            <w:szCs w:val="24"/>
            <w:lang w:val="en-GB"/>
          </w:rPr>
          <w:t>ment of</w:t>
        </w:r>
      </w:ins>
      <w:r w:rsidR="00E532C8" w:rsidRPr="00AF6C40">
        <w:rPr>
          <w:rFonts w:ascii="Times New Roman" w:hAnsi="Times New Roman" w:cs="Times New Roman"/>
          <w:sz w:val="24"/>
          <w:szCs w:val="24"/>
          <w:lang w:val="en-GB"/>
          <w:rPrChange w:id="1398" w:author="Author">
            <w:rPr>
              <w:rFonts w:ascii="Times New Roman" w:hAnsi="Times New Roman" w:cs="Times New Roman"/>
            </w:rPr>
          </w:rPrChange>
        </w:rPr>
        <w:t xml:space="preserve"> the </w:t>
      </w:r>
      <w:r w:rsidR="00B16CDD" w:rsidRPr="00AF6C40">
        <w:rPr>
          <w:rFonts w:ascii="Times New Roman" w:hAnsi="Times New Roman" w:cs="Times New Roman"/>
          <w:sz w:val="24"/>
          <w:szCs w:val="24"/>
          <w:lang w:val="en-GB"/>
          <w:rPrChange w:id="1399" w:author="Author">
            <w:rPr>
              <w:rFonts w:ascii="Times New Roman" w:hAnsi="Times New Roman" w:cs="Times New Roman"/>
            </w:rPr>
          </w:rPrChange>
        </w:rPr>
        <w:t>importance</w:t>
      </w:r>
      <w:r w:rsidR="00E532C8" w:rsidRPr="00AF6C40">
        <w:rPr>
          <w:rFonts w:ascii="Times New Roman" w:hAnsi="Times New Roman" w:cs="Times New Roman"/>
          <w:sz w:val="24"/>
          <w:szCs w:val="24"/>
          <w:lang w:val="en-GB"/>
          <w:rPrChange w:id="1400" w:author="Author">
            <w:rPr>
              <w:rFonts w:ascii="Times New Roman" w:hAnsi="Times New Roman" w:cs="Times New Roman"/>
            </w:rPr>
          </w:rPrChange>
        </w:rPr>
        <w:t xml:space="preserve"> of kinship </w:t>
      </w:r>
      <w:r w:rsidR="009D015D" w:rsidRPr="00AF6C40">
        <w:rPr>
          <w:rFonts w:ascii="Times New Roman" w:hAnsi="Times New Roman" w:cs="Times New Roman"/>
          <w:sz w:val="24"/>
          <w:szCs w:val="24"/>
          <w:lang w:val="en-GB"/>
          <w:rPrChange w:id="1401" w:author="Author">
            <w:rPr>
              <w:rFonts w:ascii="Times New Roman" w:hAnsi="Times New Roman" w:cs="Times New Roman"/>
            </w:rPr>
          </w:rPrChange>
        </w:rPr>
        <w:t>as principle of organization</w:t>
      </w:r>
      <w:del w:id="1402" w:author="Author">
        <w:r w:rsidR="00332538" w:rsidRPr="00AF6C40" w:rsidDel="00AB1FEE">
          <w:rPr>
            <w:rFonts w:ascii="Times New Roman" w:hAnsi="Times New Roman" w:cs="Times New Roman"/>
            <w:sz w:val="24"/>
            <w:szCs w:val="24"/>
            <w:lang w:val="en-GB"/>
            <w:rPrChange w:id="1403" w:author="Author">
              <w:rPr>
                <w:rFonts w:ascii="Times New Roman" w:hAnsi="Times New Roman" w:cs="Times New Roman"/>
              </w:rPr>
            </w:rPrChange>
          </w:rPr>
          <w:delText xml:space="preserve">, </w:delText>
        </w:r>
      </w:del>
      <w:ins w:id="1404" w:author="Author">
        <w:r w:rsidR="00AB1FEE" w:rsidRPr="00C83FB2">
          <w:rPr>
            <w:rFonts w:ascii="Times New Roman" w:hAnsi="Times New Roman" w:cs="Times New Roman"/>
            <w:sz w:val="24"/>
            <w:szCs w:val="24"/>
            <w:lang w:val="en-GB"/>
          </w:rPr>
          <w:t>.</w:t>
        </w:r>
        <w:r w:rsidR="00AB1FEE" w:rsidRPr="00AF6C40">
          <w:rPr>
            <w:rFonts w:ascii="Times New Roman" w:hAnsi="Times New Roman" w:cs="Times New Roman"/>
            <w:sz w:val="24"/>
            <w:szCs w:val="24"/>
            <w:lang w:val="en-GB"/>
            <w:rPrChange w:id="1405" w:author="Author">
              <w:rPr>
                <w:rFonts w:ascii="Times New Roman" w:hAnsi="Times New Roman" w:cs="Times New Roman"/>
              </w:rPr>
            </w:rPrChange>
          </w:rPr>
          <w:t xml:space="preserve"> </w:t>
        </w:r>
      </w:ins>
      <w:del w:id="1406" w:author="Author">
        <w:r w:rsidR="00332538" w:rsidRPr="00AF6C40" w:rsidDel="00AB1FEE">
          <w:rPr>
            <w:rFonts w:ascii="Times New Roman" w:hAnsi="Times New Roman" w:cs="Times New Roman"/>
            <w:sz w:val="24"/>
            <w:szCs w:val="24"/>
            <w:lang w:val="en-GB"/>
            <w:rPrChange w:id="1407" w:author="Author">
              <w:rPr>
                <w:rFonts w:ascii="Times New Roman" w:hAnsi="Times New Roman" w:cs="Times New Roman"/>
              </w:rPr>
            </w:rPrChange>
          </w:rPr>
          <w:delText xml:space="preserve">he </w:delText>
        </w:r>
      </w:del>
      <w:ins w:id="1408" w:author="Author">
        <w:r w:rsidR="00AB1FEE" w:rsidRPr="00C83FB2">
          <w:rPr>
            <w:rFonts w:ascii="Times New Roman" w:hAnsi="Times New Roman" w:cs="Times New Roman"/>
            <w:sz w:val="24"/>
            <w:szCs w:val="24"/>
            <w:lang w:val="en-GB"/>
          </w:rPr>
          <w:t>H</w:t>
        </w:r>
        <w:r w:rsidR="00AB1FEE" w:rsidRPr="00AF6C40">
          <w:rPr>
            <w:rFonts w:ascii="Times New Roman" w:hAnsi="Times New Roman" w:cs="Times New Roman"/>
            <w:sz w:val="24"/>
            <w:szCs w:val="24"/>
            <w:lang w:val="en-GB"/>
            <w:rPrChange w:id="1409" w:author="Author">
              <w:rPr>
                <w:rFonts w:ascii="Times New Roman" w:hAnsi="Times New Roman" w:cs="Times New Roman"/>
              </w:rPr>
            </w:rPrChange>
          </w:rPr>
          <w:t xml:space="preserve">e </w:t>
        </w:r>
      </w:ins>
      <w:del w:id="1410" w:author="Author">
        <w:r w:rsidR="00332538" w:rsidRPr="00AF6C40" w:rsidDel="00AB1FEE">
          <w:rPr>
            <w:rFonts w:ascii="Times New Roman" w:hAnsi="Times New Roman" w:cs="Times New Roman"/>
            <w:sz w:val="24"/>
            <w:szCs w:val="24"/>
            <w:lang w:val="en-GB"/>
            <w:rPrChange w:id="1411" w:author="Author">
              <w:rPr>
                <w:rFonts w:ascii="Times New Roman" w:hAnsi="Times New Roman" w:cs="Times New Roman"/>
              </w:rPr>
            </w:rPrChange>
          </w:rPr>
          <w:delText xml:space="preserve">believes </w:delText>
        </w:r>
      </w:del>
      <w:ins w:id="1412" w:author="Author">
        <w:r w:rsidR="00AB1FEE" w:rsidRPr="00C83FB2">
          <w:rPr>
            <w:rFonts w:ascii="Times New Roman" w:hAnsi="Times New Roman" w:cs="Times New Roman"/>
            <w:sz w:val="24"/>
            <w:szCs w:val="24"/>
            <w:lang w:val="en-GB"/>
          </w:rPr>
          <w:t>argu</w:t>
        </w:r>
        <w:r w:rsidR="00AB1FEE" w:rsidRPr="00AF6C40">
          <w:rPr>
            <w:rFonts w:ascii="Times New Roman" w:hAnsi="Times New Roman" w:cs="Times New Roman"/>
            <w:sz w:val="24"/>
            <w:szCs w:val="24"/>
            <w:lang w:val="en-GB"/>
            <w:rPrChange w:id="1413" w:author="Author">
              <w:rPr>
                <w:rFonts w:ascii="Times New Roman" w:hAnsi="Times New Roman" w:cs="Times New Roman"/>
              </w:rPr>
            </w:rPrChange>
          </w:rPr>
          <w:t xml:space="preserve">es </w:t>
        </w:r>
      </w:ins>
      <w:r w:rsidR="00332538" w:rsidRPr="00AF6C40">
        <w:rPr>
          <w:rFonts w:ascii="Times New Roman" w:hAnsi="Times New Roman" w:cs="Times New Roman"/>
          <w:sz w:val="24"/>
          <w:szCs w:val="24"/>
          <w:lang w:val="en-GB"/>
          <w:rPrChange w:id="1414" w:author="Author">
            <w:rPr>
              <w:rFonts w:ascii="Times New Roman" w:hAnsi="Times New Roman" w:cs="Times New Roman"/>
            </w:rPr>
          </w:rPrChange>
        </w:rPr>
        <w:t xml:space="preserve">that </w:t>
      </w:r>
      <w:del w:id="1415" w:author="Author">
        <w:r w:rsidR="00332538" w:rsidRPr="00AF6C40" w:rsidDel="00AB1FEE">
          <w:rPr>
            <w:rFonts w:ascii="Times New Roman" w:hAnsi="Times New Roman" w:cs="Times New Roman"/>
            <w:sz w:val="24"/>
            <w:szCs w:val="24"/>
            <w:lang w:val="en-GB"/>
            <w:rPrChange w:id="1416" w:author="Author">
              <w:rPr>
                <w:rFonts w:ascii="Times New Roman" w:hAnsi="Times New Roman" w:cs="Times New Roman"/>
              </w:rPr>
            </w:rPrChange>
          </w:rPr>
          <w:delText xml:space="preserve">the </w:delText>
        </w:r>
      </w:del>
      <w:r w:rsidR="00332538" w:rsidRPr="00AF6C40">
        <w:rPr>
          <w:rFonts w:ascii="Times New Roman" w:hAnsi="Times New Roman" w:cs="Times New Roman"/>
          <w:sz w:val="24"/>
          <w:szCs w:val="24"/>
          <w:lang w:val="en-GB"/>
          <w:rPrChange w:id="1417" w:author="Author">
            <w:rPr>
              <w:rFonts w:ascii="Times New Roman" w:hAnsi="Times New Roman" w:cs="Times New Roman"/>
            </w:rPr>
          </w:rPrChange>
        </w:rPr>
        <w:t>kinship systems in the Middle East are socially</w:t>
      </w:r>
      <w:ins w:id="1418" w:author="Author">
        <w:r w:rsidR="00AB1FEE" w:rsidRPr="00C83FB2">
          <w:rPr>
            <w:rFonts w:ascii="Times New Roman" w:hAnsi="Times New Roman" w:cs="Times New Roman"/>
            <w:sz w:val="24"/>
            <w:szCs w:val="24"/>
            <w:lang w:val="en-GB"/>
          </w:rPr>
          <w:t>-</w:t>
        </w:r>
      </w:ins>
      <w:del w:id="1419" w:author="Author">
        <w:r w:rsidR="00332538" w:rsidRPr="00AF6C40" w:rsidDel="00AB1FEE">
          <w:rPr>
            <w:rFonts w:ascii="Times New Roman" w:hAnsi="Times New Roman" w:cs="Times New Roman"/>
            <w:sz w:val="24"/>
            <w:szCs w:val="24"/>
            <w:lang w:val="en-GB"/>
            <w:rPrChange w:id="1420" w:author="Author">
              <w:rPr>
                <w:rFonts w:ascii="Times New Roman" w:hAnsi="Times New Roman" w:cs="Times New Roman"/>
              </w:rPr>
            </w:rPrChange>
          </w:rPr>
          <w:delText xml:space="preserve"> </w:delText>
        </w:r>
      </w:del>
      <w:r w:rsidR="00332538" w:rsidRPr="00AF6C40">
        <w:rPr>
          <w:rFonts w:ascii="Times New Roman" w:hAnsi="Times New Roman" w:cs="Times New Roman"/>
          <w:sz w:val="24"/>
          <w:szCs w:val="24"/>
          <w:lang w:val="en-GB"/>
          <w:rPrChange w:id="1421" w:author="Author">
            <w:rPr>
              <w:rFonts w:ascii="Times New Roman" w:hAnsi="Times New Roman" w:cs="Times New Roman"/>
            </w:rPr>
          </w:rPrChange>
        </w:rPr>
        <w:t>constructed models of reality</w:t>
      </w:r>
      <w:del w:id="1422" w:author="Author">
        <w:r w:rsidR="00332538" w:rsidRPr="00AF6C40" w:rsidDel="00AB1FEE">
          <w:rPr>
            <w:rFonts w:ascii="Times New Roman" w:hAnsi="Times New Roman" w:cs="Times New Roman"/>
            <w:sz w:val="24"/>
            <w:szCs w:val="24"/>
            <w:lang w:val="en-GB"/>
            <w:rPrChange w:id="1423" w:author="Author">
              <w:rPr>
                <w:rFonts w:ascii="Times New Roman" w:hAnsi="Times New Roman" w:cs="Times New Roman"/>
              </w:rPr>
            </w:rPrChange>
          </w:rPr>
          <w:delText>,</w:delText>
        </w:r>
      </w:del>
      <w:r w:rsidR="00332538" w:rsidRPr="00AF6C40">
        <w:rPr>
          <w:rFonts w:ascii="Times New Roman" w:hAnsi="Times New Roman" w:cs="Times New Roman"/>
          <w:sz w:val="24"/>
          <w:szCs w:val="24"/>
          <w:lang w:val="en-GB"/>
          <w:rPrChange w:id="1424" w:author="Author">
            <w:rPr>
              <w:rFonts w:ascii="Times New Roman" w:hAnsi="Times New Roman" w:cs="Times New Roman"/>
            </w:rPr>
          </w:rPrChange>
        </w:rPr>
        <w:t xml:space="preserve"> and </w:t>
      </w:r>
      <w:ins w:id="1425" w:author="Author">
        <w:r w:rsidR="00AB1FEE" w:rsidRPr="00C83FB2">
          <w:rPr>
            <w:rFonts w:ascii="Times New Roman" w:hAnsi="Times New Roman" w:cs="Times New Roman"/>
            <w:sz w:val="24"/>
            <w:szCs w:val="24"/>
            <w:lang w:val="en-GB"/>
          </w:rPr>
          <w:t xml:space="preserve">that </w:t>
        </w:r>
      </w:ins>
      <w:r w:rsidR="00332538" w:rsidRPr="00AF6C40">
        <w:rPr>
          <w:rFonts w:ascii="Times New Roman" w:hAnsi="Times New Roman" w:cs="Times New Roman"/>
          <w:sz w:val="24"/>
          <w:szCs w:val="24"/>
          <w:lang w:val="en-GB"/>
          <w:rPrChange w:id="1426" w:author="Author">
            <w:rPr>
              <w:rFonts w:ascii="Times New Roman" w:hAnsi="Times New Roman" w:cs="Times New Roman"/>
            </w:rPr>
          </w:rPrChange>
        </w:rPr>
        <w:t xml:space="preserve">researchers, administrators, political </w:t>
      </w:r>
      <w:del w:id="1427" w:author="Author">
        <w:r w:rsidR="00332538" w:rsidRPr="00AF6C40" w:rsidDel="00AB1FEE">
          <w:rPr>
            <w:rFonts w:ascii="Times New Roman" w:hAnsi="Times New Roman" w:cs="Times New Roman"/>
            <w:sz w:val="24"/>
            <w:szCs w:val="24"/>
            <w:lang w:val="en-GB"/>
            <w:rPrChange w:id="1428" w:author="Author">
              <w:rPr>
                <w:rFonts w:ascii="Times New Roman" w:hAnsi="Times New Roman" w:cs="Times New Roman"/>
              </w:rPr>
            </w:rPrChange>
          </w:rPr>
          <w:delText xml:space="preserve">agents </w:delText>
        </w:r>
      </w:del>
      <w:ins w:id="1429" w:author="Author">
        <w:r w:rsidR="00AB1FEE" w:rsidRPr="00C83FB2">
          <w:rPr>
            <w:rFonts w:ascii="Times New Roman" w:hAnsi="Times New Roman" w:cs="Times New Roman"/>
            <w:sz w:val="24"/>
            <w:szCs w:val="24"/>
            <w:lang w:val="en-GB"/>
          </w:rPr>
          <w:t>actor</w:t>
        </w:r>
        <w:r w:rsidR="00AB1FEE" w:rsidRPr="00AF6C40">
          <w:rPr>
            <w:rFonts w:ascii="Times New Roman" w:hAnsi="Times New Roman" w:cs="Times New Roman"/>
            <w:sz w:val="24"/>
            <w:szCs w:val="24"/>
            <w:lang w:val="en-GB"/>
            <w:rPrChange w:id="1430" w:author="Author">
              <w:rPr>
                <w:rFonts w:ascii="Times New Roman" w:hAnsi="Times New Roman" w:cs="Times New Roman"/>
              </w:rPr>
            </w:rPrChange>
          </w:rPr>
          <w:t xml:space="preserve">s </w:t>
        </w:r>
      </w:ins>
      <w:r w:rsidR="00332538" w:rsidRPr="00AF6C40">
        <w:rPr>
          <w:rFonts w:ascii="Times New Roman" w:hAnsi="Times New Roman" w:cs="Times New Roman"/>
          <w:sz w:val="24"/>
          <w:szCs w:val="24"/>
          <w:lang w:val="en-GB"/>
          <w:rPrChange w:id="1431" w:author="Author">
            <w:rPr>
              <w:rFonts w:ascii="Times New Roman" w:hAnsi="Times New Roman" w:cs="Times New Roman"/>
            </w:rPr>
          </w:rPrChange>
        </w:rPr>
        <w:t>and travel</w:t>
      </w:r>
      <w:ins w:id="1432" w:author="Author">
        <w:r w:rsidR="00AB1FEE" w:rsidRPr="00C83FB2">
          <w:rPr>
            <w:rFonts w:ascii="Times New Roman" w:hAnsi="Times New Roman" w:cs="Times New Roman"/>
            <w:sz w:val="24"/>
            <w:szCs w:val="24"/>
            <w:lang w:val="en-GB"/>
          </w:rPr>
          <w:t>l</w:t>
        </w:r>
      </w:ins>
      <w:r w:rsidR="00332538" w:rsidRPr="00AF6C40">
        <w:rPr>
          <w:rFonts w:ascii="Times New Roman" w:hAnsi="Times New Roman" w:cs="Times New Roman"/>
          <w:sz w:val="24"/>
          <w:szCs w:val="24"/>
          <w:lang w:val="en-GB"/>
          <w:rPrChange w:id="1433" w:author="Author">
            <w:rPr>
              <w:rFonts w:ascii="Times New Roman" w:hAnsi="Times New Roman" w:cs="Times New Roman"/>
            </w:rPr>
          </w:rPrChange>
        </w:rPr>
        <w:t>ers have different definition</w:t>
      </w:r>
      <w:ins w:id="1434" w:author="Author">
        <w:r w:rsidR="00AB1FEE" w:rsidRPr="00C83FB2">
          <w:rPr>
            <w:rFonts w:ascii="Times New Roman" w:hAnsi="Times New Roman" w:cs="Times New Roman"/>
            <w:sz w:val="24"/>
            <w:szCs w:val="24"/>
            <w:lang w:val="en-GB"/>
          </w:rPr>
          <w:t>s</w:t>
        </w:r>
      </w:ins>
      <w:r w:rsidR="00332538" w:rsidRPr="00AF6C40">
        <w:rPr>
          <w:rFonts w:ascii="Times New Roman" w:hAnsi="Times New Roman" w:cs="Times New Roman"/>
          <w:sz w:val="24"/>
          <w:szCs w:val="24"/>
          <w:lang w:val="en-GB"/>
          <w:rPrChange w:id="1435" w:author="Author">
            <w:rPr>
              <w:rFonts w:ascii="Times New Roman" w:hAnsi="Times New Roman" w:cs="Times New Roman"/>
            </w:rPr>
          </w:rPrChange>
        </w:rPr>
        <w:t xml:space="preserve"> of the </w:t>
      </w:r>
      <w:del w:id="1436" w:author="Author">
        <w:r w:rsidR="00332538" w:rsidRPr="00AF6C40" w:rsidDel="00AB1FEE">
          <w:rPr>
            <w:rFonts w:ascii="Times New Roman" w:hAnsi="Times New Roman" w:cs="Times New Roman"/>
            <w:sz w:val="24"/>
            <w:szCs w:val="24"/>
            <w:lang w:val="en-GB"/>
            <w:rPrChange w:id="1437" w:author="Author">
              <w:rPr>
                <w:rFonts w:ascii="Times New Roman" w:hAnsi="Times New Roman" w:cs="Times New Roman"/>
              </w:rPr>
            </w:rPrChange>
          </w:rPr>
          <w:delText>'</w:delText>
        </w:r>
      </w:del>
      <w:r w:rsidR="00332538" w:rsidRPr="00AF6C40">
        <w:rPr>
          <w:rFonts w:ascii="Times New Roman" w:hAnsi="Times New Roman" w:cs="Times New Roman"/>
          <w:sz w:val="24"/>
          <w:szCs w:val="24"/>
          <w:lang w:val="en-GB"/>
          <w:rPrChange w:id="1438" w:author="Author">
            <w:rPr>
              <w:rFonts w:ascii="Times New Roman" w:hAnsi="Times New Roman" w:cs="Times New Roman"/>
            </w:rPr>
          </w:rPrChange>
        </w:rPr>
        <w:t>tribe</w:t>
      </w:r>
      <w:del w:id="1439" w:author="Author">
        <w:r w:rsidR="00332538" w:rsidRPr="00AF6C40" w:rsidDel="00AB1FEE">
          <w:rPr>
            <w:rFonts w:ascii="Times New Roman" w:hAnsi="Times New Roman" w:cs="Times New Roman"/>
            <w:sz w:val="24"/>
            <w:szCs w:val="24"/>
            <w:lang w:val="en-GB"/>
            <w:rPrChange w:id="1440" w:author="Author">
              <w:rPr>
                <w:rFonts w:ascii="Times New Roman" w:hAnsi="Times New Roman" w:cs="Times New Roman"/>
              </w:rPr>
            </w:rPrChange>
          </w:rPr>
          <w:delText xml:space="preserve">, </w:delText>
        </w:r>
      </w:del>
      <w:ins w:id="1441" w:author="Author">
        <w:r w:rsidR="00AB1FEE" w:rsidRPr="00C83FB2">
          <w:rPr>
            <w:rFonts w:ascii="Times New Roman" w:hAnsi="Times New Roman" w:cs="Times New Roman"/>
            <w:sz w:val="24"/>
            <w:szCs w:val="24"/>
            <w:lang w:val="en-GB"/>
          </w:rPr>
          <w:t>:</w:t>
        </w:r>
        <w:r w:rsidR="00AB1FEE" w:rsidRPr="00AF6C40">
          <w:rPr>
            <w:rFonts w:ascii="Times New Roman" w:hAnsi="Times New Roman" w:cs="Times New Roman"/>
            <w:sz w:val="24"/>
            <w:szCs w:val="24"/>
            <w:lang w:val="en-GB"/>
            <w:rPrChange w:id="1442" w:author="Author">
              <w:rPr>
                <w:rFonts w:ascii="Times New Roman" w:hAnsi="Times New Roman" w:cs="Times New Roman"/>
              </w:rPr>
            </w:rPrChange>
          </w:rPr>
          <w:t xml:space="preserve"> </w:t>
        </w:r>
      </w:ins>
      <w:r w:rsidR="00332538" w:rsidRPr="00AF6C40">
        <w:rPr>
          <w:rFonts w:ascii="Times New Roman" w:hAnsi="Times New Roman" w:cs="Times New Roman"/>
          <w:sz w:val="24"/>
          <w:szCs w:val="24"/>
          <w:lang w:val="en-GB"/>
          <w:rPrChange w:id="1443" w:author="Author">
            <w:rPr>
              <w:rFonts w:ascii="Times New Roman" w:hAnsi="Times New Roman" w:cs="Times New Roman"/>
            </w:rPr>
          </w:rPrChange>
        </w:rPr>
        <w:t>in some are</w:t>
      </w:r>
      <w:ins w:id="1444" w:author="Author">
        <w:r w:rsidR="00AB1FEE" w:rsidRPr="00C83FB2">
          <w:rPr>
            <w:rFonts w:ascii="Times New Roman" w:hAnsi="Times New Roman" w:cs="Times New Roman"/>
            <w:sz w:val="24"/>
            <w:szCs w:val="24"/>
            <w:lang w:val="en-GB"/>
          </w:rPr>
          <w:t>n</w:t>
        </w:r>
      </w:ins>
      <w:r w:rsidR="00332538" w:rsidRPr="00AF6C40">
        <w:rPr>
          <w:rFonts w:ascii="Times New Roman" w:hAnsi="Times New Roman" w:cs="Times New Roman"/>
          <w:sz w:val="24"/>
          <w:szCs w:val="24"/>
          <w:lang w:val="en-GB"/>
          <w:rPrChange w:id="1445" w:author="Author">
            <w:rPr>
              <w:rFonts w:ascii="Times New Roman" w:hAnsi="Times New Roman" w:cs="Times New Roman"/>
            </w:rPr>
          </w:rPrChange>
        </w:rPr>
        <w:t>as</w:t>
      </w:r>
      <w:ins w:id="1446" w:author="Author">
        <w:r w:rsidR="00AB1FEE" w:rsidRPr="00C83FB2">
          <w:rPr>
            <w:rFonts w:ascii="Times New Roman" w:hAnsi="Times New Roman" w:cs="Times New Roman"/>
            <w:sz w:val="24"/>
            <w:szCs w:val="24"/>
            <w:lang w:val="en-GB"/>
          </w:rPr>
          <w:t>,</w:t>
        </w:r>
      </w:ins>
      <w:r w:rsidR="00500919">
        <w:rPr>
          <w:rFonts w:ascii="Times New Roman" w:hAnsi="Times New Roman" w:cs="Times New Roman"/>
          <w:sz w:val="24"/>
          <w:szCs w:val="24"/>
          <w:lang w:val="en-GB"/>
        </w:rPr>
        <w:t xml:space="preserve"> tribal </w:t>
      </w:r>
      <w:r w:rsidR="00332538" w:rsidRPr="00AF6C40">
        <w:rPr>
          <w:rFonts w:ascii="Times New Roman" w:hAnsi="Times New Roman" w:cs="Times New Roman"/>
          <w:sz w:val="24"/>
          <w:szCs w:val="24"/>
          <w:lang w:val="en-GB"/>
          <w:rPrChange w:id="1447" w:author="Author">
            <w:rPr>
              <w:rFonts w:ascii="Times New Roman" w:hAnsi="Times New Roman" w:cs="Times New Roman"/>
            </w:rPr>
          </w:rPrChange>
        </w:rPr>
        <w:t xml:space="preserve">people </w:t>
      </w:r>
      <w:ins w:id="1448" w:author="Author">
        <w:r w:rsidR="00AB1FEE" w:rsidRPr="00C83FB2">
          <w:rPr>
            <w:rFonts w:ascii="Times New Roman" w:hAnsi="Times New Roman" w:cs="Times New Roman"/>
            <w:sz w:val="24"/>
            <w:szCs w:val="24"/>
            <w:lang w:val="en-GB"/>
          </w:rPr>
          <w:t>‘</w:t>
        </w:r>
      </w:ins>
      <w:del w:id="1449" w:author="Author">
        <w:r w:rsidR="00332538" w:rsidRPr="00AF6C40" w:rsidDel="00AB1FEE">
          <w:rPr>
            <w:rFonts w:ascii="Times New Roman" w:hAnsi="Times New Roman" w:cs="Times New Roman"/>
            <w:sz w:val="24"/>
            <w:szCs w:val="24"/>
            <w:lang w:val="en-GB"/>
            <w:rPrChange w:id="1450" w:author="Author">
              <w:rPr>
                <w:rFonts w:ascii="Times New Roman" w:hAnsi="Times New Roman" w:cs="Times New Roman"/>
              </w:rPr>
            </w:rPrChange>
          </w:rPr>
          <w:delText>"</w:delText>
        </w:r>
      </w:del>
      <w:r w:rsidR="00332538" w:rsidRPr="00AF6C40">
        <w:rPr>
          <w:rFonts w:ascii="Times New Roman" w:hAnsi="Times New Roman" w:cs="Times New Roman"/>
          <w:sz w:val="24"/>
          <w:szCs w:val="24"/>
          <w:lang w:val="en-GB"/>
          <w:rPrChange w:id="1451" w:author="Author">
            <w:rPr>
              <w:rFonts w:ascii="Times New Roman" w:hAnsi="Times New Roman" w:cs="Times New Roman"/>
            </w:rPr>
          </w:rPrChange>
        </w:rPr>
        <w:t>are renowned as hardy mountain villagers, in others they are supposedly desert-dwelling pastoral nomads</w:t>
      </w:r>
      <w:ins w:id="1452" w:author="Author">
        <w:r w:rsidR="00AB1FEE" w:rsidRPr="00C83FB2">
          <w:rPr>
            <w:rFonts w:ascii="Times New Roman" w:hAnsi="Times New Roman" w:cs="Times New Roman"/>
            <w:sz w:val="24"/>
            <w:szCs w:val="24"/>
            <w:lang w:val="en-GB"/>
          </w:rPr>
          <w:t>’</w:t>
        </w:r>
      </w:ins>
      <w:r w:rsidR="00866B19">
        <w:rPr>
          <w:rStyle w:val="FootnoteReference"/>
          <w:rFonts w:ascii="Times New Roman" w:hAnsi="Times New Roman" w:cs="Times New Roman"/>
          <w:sz w:val="24"/>
          <w:szCs w:val="24"/>
          <w:lang w:val="en-GB"/>
        </w:rPr>
        <w:footnoteReference w:id="21"/>
      </w:r>
      <w:ins w:id="1453" w:author="Author">
        <w:r w:rsidR="00445498" w:rsidRPr="00C83FB2">
          <w:rPr>
            <w:rFonts w:ascii="Times New Roman" w:hAnsi="Times New Roman" w:cs="Times New Roman"/>
            <w:sz w:val="24"/>
            <w:szCs w:val="24"/>
            <w:lang w:val="en-GB"/>
          </w:rPr>
          <w:t xml:space="preserve"> </w:t>
        </w:r>
        <w:r w:rsidR="00AB1FEE" w:rsidRPr="00C83FB2">
          <w:rPr>
            <w:rFonts w:ascii="Times New Roman" w:hAnsi="Times New Roman" w:cs="Times New Roman"/>
            <w:sz w:val="24"/>
            <w:szCs w:val="24"/>
            <w:lang w:val="en-GB"/>
          </w:rPr>
          <w:t>and that ‘</w:t>
        </w:r>
      </w:ins>
      <w:del w:id="1454" w:author="Author">
        <w:r w:rsidR="00332538" w:rsidRPr="00AF6C40" w:rsidDel="00AB1FEE">
          <w:rPr>
            <w:rFonts w:ascii="Times New Roman" w:hAnsi="Times New Roman" w:cs="Times New Roman"/>
            <w:sz w:val="24"/>
            <w:szCs w:val="24"/>
            <w:lang w:val="en-GB"/>
            <w:rPrChange w:id="1455" w:author="Author">
              <w:rPr>
                <w:rFonts w:ascii="Times New Roman" w:hAnsi="Times New Roman" w:cs="Times New Roman"/>
              </w:rPr>
            </w:rPrChange>
          </w:rPr>
          <w:delText xml:space="preserve"> …</w:delText>
        </w:r>
      </w:del>
      <w:r w:rsidR="00332538" w:rsidRPr="00AF6C40">
        <w:rPr>
          <w:rFonts w:ascii="Times New Roman" w:hAnsi="Times New Roman" w:cs="Times New Roman"/>
          <w:sz w:val="24"/>
          <w:szCs w:val="24"/>
          <w:lang w:val="en-GB"/>
          <w:rPrChange w:id="1456" w:author="Author">
            <w:rPr>
              <w:rFonts w:ascii="Times New Roman" w:hAnsi="Times New Roman" w:cs="Times New Roman"/>
            </w:rPr>
          </w:rPrChange>
        </w:rPr>
        <w:t>elsewhere the stereotype is strong centralized confederacies under powerful and aristocratic chiefs</w:t>
      </w:r>
      <w:del w:id="1457" w:author="Author">
        <w:r w:rsidR="00332538" w:rsidRPr="00AF6C40" w:rsidDel="00445498">
          <w:rPr>
            <w:rFonts w:ascii="Times New Roman" w:hAnsi="Times New Roman" w:cs="Times New Roman"/>
            <w:sz w:val="24"/>
            <w:szCs w:val="24"/>
            <w:lang w:val="en-GB"/>
            <w:rPrChange w:id="1458" w:author="Author">
              <w:rPr>
                <w:rFonts w:ascii="Times New Roman" w:hAnsi="Times New Roman" w:cs="Times New Roman"/>
              </w:rPr>
            </w:rPrChange>
          </w:rPr>
          <w:delText>.</w:delText>
        </w:r>
      </w:del>
      <w:ins w:id="1459" w:author="Author">
        <w:r w:rsidR="00AB1FEE" w:rsidRPr="00C83FB2">
          <w:rPr>
            <w:rFonts w:ascii="Times New Roman" w:hAnsi="Times New Roman" w:cs="Times New Roman"/>
            <w:sz w:val="24"/>
            <w:szCs w:val="24"/>
            <w:lang w:val="en-GB"/>
          </w:rPr>
          <w:t>’</w:t>
        </w:r>
        <w:r w:rsidR="00445498" w:rsidRPr="00C83FB2">
          <w:rPr>
            <w:rFonts w:ascii="Times New Roman" w:hAnsi="Times New Roman" w:cs="Times New Roman"/>
            <w:sz w:val="24"/>
            <w:szCs w:val="24"/>
            <w:lang w:val="en-GB"/>
          </w:rPr>
          <w:t>.</w:t>
        </w:r>
      </w:ins>
      <w:r w:rsidR="002B773E">
        <w:rPr>
          <w:rStyle w:val="FootnoteReference"/>
          <w:rFonts w:ascii="Times New Roman" w:hAnsi="Times New Roman" w:cs="Times New Roman"/>
          <w:sz w:val="24"/>
          <w:szCs w:val="24"/>
          <w:lang w:val="en-GB"/>
        </w:rPr>
        <w:footnoteReference w:id="22"/>
      </w:r>
      <w:del w:id="1462" w:author="Author">
        <w:r w:rsidR="00332538" w:rsidRPr="00AF6C40" w:rsidDel="00AB1FEE">
          <w:rPr>
            <w:rFonts w:ascii="Times New Roman" w:hAnsi="Times New Roman" w:cs="Times New Roman"/>
            <w:sz w:val="24"/>
            <w:szCs w:val="24"/>
            <w:lang w:val="en-GB"/>
            <w:rPrChange w:id="1463" w:author="Author">
              <w:rPr>
                <w:rFonts w:ascii="Times New Roman" w:hAnsi="Times New Roman" w:cs="Times New Roman"/>
              </w:rPr>
            </w:rPrChange>
          </w:rPr>
          <w:delText>"</w:delText>
        </w:r>
      </w:del>
      <w:r w:rsidR="00332538" w:rsidRPr="00AF6C40">
        <w:rPr>
          <w:rFonts w:ascii="Times New Roman" w:hAnsi="Times New Roman" w:cs="Times New Roman"/>
          <w:sz w:val="24"/>
          <w:szCs w:val="24"/>
          <w:lang w:val="en-GB"/>
          <w:rPrChange w:id="1464" w:author="Author">
            <w:rPr>
              <w:rFonts w:ascii="Times New Roman" w:hAnsi="Times New Roman" w:cs="Times New Roman"/>
            </w:rPr>
          </w:rPrChange>
        </w:rPr>
        <w:t xml:space="preserve"> </w:t>
      </w:r>
      <w:del w:id="1465" w:author="Author">
        <w:r w:rsidR="00332538" w:rsidRPr="00AF6C40" w:rsidDel="00445498">
          <w:rPr>
            <w:rFonts w:ascii="Times New Roman" w:hAnsi="Times New Roman" w:cs="Times New Roman"/>
            <w:sz w:val="24"/>
            <w:szCs w:val="24"/>
            <w:lang w:val="en-GB"/>
            <w:rPrChange w:id="1466" w:author="Author">
              <w:rPr>
                <w:rFonts w:ascii="Times New Roman" w:hAnsi="Times New Roman" w:cs="Times New Roman"/>
              </w:rPr>
            </w:rPrChange>
          </w:rPr>
          <w:delText>In his assessment,</w:delText>
        </w:r>
      </w:del>
      <w:ins w:id="1467" w:author="Author">
        <w:r w:rsidR="00445498" w:rsidRPr="00C83FB2">
          <w:rPr>
            <w:rFonts w:ascii="Times New Roman" w:hAnsi="Times New Roman" w:cs="Times New Roman"/>
            <w:sz w:val="24"/>
            <w:szCs w:val="24"/>
            <w:lang w:val="en-GB"/>
          </w:rPr>
          <w:t>He sees</w:t>
        </w:r>
      </w:ins>
      <w:r w:rsidR="00332538" w:rsidRPr="00AF6C40">
        <w:rPr>
          <w:rFonts w:ascii="Times New Roman" w:hAnsi="Times New Roman" w:cs="Times New Roman"/>
          <w:sz w:val="24"/>
          <w:szCs w:val="24"/>
          <w:lang w:val="en-GB"/>
          <w:rPrChange w:id="1468" w:author="Author">
            <w:rPr>
              <w:rFonts w:ascii="Times New Roman" w:hAnsi="Times New Roman" w:cs="Times New Roman"/>
            </w:rPr>
          </w:rPrChange>
        </w:rPr>
        <w:t xml:space="preserve"> </w:t>
      </w:r>
      <w:ins w:id="1469" w:author="Author">
        <w:r w:rsidR="00445498" w:rsidRPr="00C83FB2">
          <w:rPr>
            <w:rFonts w:ascii="Times New Roman" w:hAnsi="Times New Roman" w:cs="Times New Roman"/>
            <w:sz w:val="24"/>
            <w:szCs w:val="24"/>
            <w:lang w:val="en-GB"/>
          </w:rPr>
          <w:t>Middle East</w:t>
        </w:r>
        <w:r w:rsidR="005E7D4F" w:rsidRPr="00C83FB2">
          <w:rPr>
            <w:rFonts w:ascii="Times New Roman" w:hAnsi="Times New Roman" w:cs="Times New Roman"/>
            <w:sz w:val="24"/>
            <w:szCs w:val="24"/>
            <w:lang w:val="en-GB"/>
          </w:rPr>
          <w:t>ern</w:t>
        </w:r>
        <w:r w:rsidR="00445498" w:rsidRPr="00C83FB2">
          <w:rPr>
            <w:rFonts w:ascii="Times New Roman" w:hAnsi="Times New Roman" w:cs="Times New Roman"/>
            <w:sz w:val="24"/>
            <w:szCs w:val="24"/>
            <w:lang w:val="en-GB"/>
          </w:rPr>
          <w:t xml:space="preserve"> </w:t>
        </w:r>
      </w:ins>
      <w:del w:id="1470" w:author="Author">
        <w:r w:rsidR="00332538" w:rsidRPr="00AF6C40" w:rsidDel="005E7D4F">
          <w:rPr>
            <w:rFonts w:ascii="Times New Roman" w:hAnsi="Times New Roman" w:cs="Times New Roman"/>
            <w:sz w:val="24"/>
            <w:szCs w:val="24"/>
            <w:lang w:val="en-GB"/>
            <w:rPrChange w:id="1471" w:author="Author">
              <w:rPr>
                <w:rFonts w:ascii="Times New Roman" w:hAnsi="Times New Roman" w:cs="Times New Roman"/>
              </w:rPr>
            </w:rPrChange>
          </w:rPr>
          <w:delText xml:space="preserve">tribal </w:delText>
        </w:r>
      </w:del>
      <w:ins w:id="1472" w:author="Author">
        <w:r w:rsidR="005E7D4F" w:rsidRPr="00AF6C40">
          <w:rPr>
            <w:rFonts w:ascii="Times New Roman" w:hAnsi="Times New Roman" w:cs="Times New Roman"/>
            <w:sz w:val="24"/>
            <w:szCs w:val="24"/>
            <w:lang w:val="en-GB"/>
            <w:rPrChange w:id="1473" w:author="Author">
              <w:rPr>
                <w:rFonts w:ascii="Times New Roman" w:hAnsi="Times New Roman" w:cs="Times New Roman"/>
              </w:rPr>
            </w:rPrChange>
          </w:rPr>
          <w:t>trib</w:t>
        </w:r>
        <w:r w:rsidR="005E7D4F" w:rsidRPr="00C83FB2">
          <w:rPr>
            <w:rFonts w:ascii="Times New Roman" w:hAnsi="Times New Roman" w:cs="Times New Roman"/>
            <w:sz w:val="24"/>
            <w:szCs w:val="24"/>
            <w:lang w:val="en-GB"/>
          </w:rPr>
          <w:t>es</w:t>
        </w:r>
        <w:r w:rsidR="005E7D4F" w:rsidRPr="00AF6C40">
          <w:rPr>
            <w:rFonts w:ascii="Times New Roman" w:hAnsi="Times New Roman" w:cs="Times New Roman"/>
            <w:sz w:val="24"/>
            <w:szCs w:val="24"/>
            <w:lang w:val="en-GB"/>
            <w:rPrChange w:id="1474" w:author="Author">
              <w:rPr>
                <w:rFonts w:ascii="Times New Roman" w:hAnsi="Times New Roman" w:cs="Times New Roman"/>
              </w:rPr>
            </w:rPrChange>
          </w:rPr>
          <w:t xml:space="preserve"> </w:t>
        </w:r>
      </w:ins>
      <w:del w:id="1475" w:author="Author">
        <w:r w:rsidR="00332538" w:rsidRPr="00AF6C40" w:rsidDel="005E7D4F">
          <w:rPr>
            <w:rFonts w:ascii="Times New Roman" w:hAnsi="Times New Roman" w:cs="Times New Roman"/>
            <w:sz w:val="24"/>
            <w:szCs w:val="24"/>
            <w:lang w:val="en-GB"/>
            <w:rPrChange w:id="1476" w:author="Author">
              <w:rPr>
                <w:rFonts w:ascii="Times New Roman" w:hAnsi="Times New Roman" w:cs="Times New Roman"/>
              </w:rPr>
            </w:rPrChange>
          </w:rPr>
          <w:delText xml:space="preserve">groups </w:delText>
        </w:r>
        <w:r w:rsidR="00332538" w:rsidRPr="00AF6C40" w:rsidDel="00445498">
          <w:rPr>
            <w:rFonts w:ascii="Times New Roman" w:hAnsi="Times New Roman" w:cs="Times New Roman"/>
            <w:sz w:val="24"/>
            <w:szCs w:val="24"/>
            <w:lang w:val="en-GB"/>
            <w:rPrChange w:id="1477" w:author="Author">
              <w:rPr>
                <w:rFonts w:ascii="Times New Roman" w:hAnsi="Times New Roman" w:cs="Times New Roman"/>
              </w:rPr>
            </w:rPrChange>
          </w:rPr>
          <w:delText>in the Middle East have shown evidence of</w:delText>
        </w:r>
      </w:del>
      <w:ins w:id="1478" w:author="Author">
        <w:r w:rsidR="00445498" w:rsidRPr="00C83FB2">
          <w:rPr>
            <w:rFonts w:ascii="Times New Roman" w:hAnsi="Times New Roman" w:cs="Times New Roman"/>
            <w:sz w:val="24"/>
            <w:szCs w:val="24"/>
            <w:lang w:val="en-GB"/>
          </w:rPr>
          <w:t>as undergoing</w:t>
        </w:r>
      </w:ins>
      <w:r w:rsidR="00332538" w:rsidRPr="00AF6C40">
        <w:rPr>
          <w:rFonts w:ascii="Times New Roman" w:hAnsi="Times New Roman" w:cs="Times New Roman"/>
          <w:sz w:val="24"/>
          <w:szCs w:val="24"/>
          <w:lang w:val="en-GB"/>
          <w:rPrChange w:id="1479" w:author="Author">
            <w:rPr>
              <w:rFonts w:ascii="Times New Roman" w:hAnsi="Times New Roman" w:cs="Times New Roman"/>
            </w:rPr>
          </w:rPrChange>
        </w:rPr>
        <w:t xml:space="preserve"> </w:t>
      </w:r>
      <w:del w:id="1480" w:author="Author">
        <w:r w:rsidR="00332538" w:rsidRPr="00AF6C40" w:rsidDel="00445498">
          <w:rPr>
            <w:rFonts w:ascii="Times New Roman" w:hAnsi="Times New Roman" w:cs="Times New Roman"/>
            <w:sz w:val="24"/>
            <w:szCs w:val="24"/>
            <w:lang w:val="en-GB"/>
            <w:rPrChange w:id="1481" w:author="Author">
              <w:rPr>
                <w:rFonts w:ascii="Times New Roman" w:hAnsi="Times New Roman" w:cs="Times New Roman"/>
              </w:rPr>
            </w:rPrChange>
          </w:rPr>
          <w:delText xml:space="preserve">processes of both </w:delText>
        </w:r>
      </w:del>
      <w:r w:rsidR="00332538" w:rsidRPr="00AF6C40">
        <w:rPr>
          <w:rFonts w:ascii="Times New Roman" w:hAnsi="Times New Roman" w:cs="Times New Roman"/>
          <w:sz w:val="24"/>
          <w:szCs w:val="24"/>
          <w:lang w:val="en-GB"/>
          <w:rPrChange w:id="1482" w:author="Author">
            <w:rPr>
              <w:rFonts w:ascii="Times New Roman" w:hAnsi="Times New Roman" w:cs="Times New Roman"/>
            </w:rPr>
          </w:rPrChange>
        </w:rPr>
        <w:t>evolutionary</w:t>
      </w:r>
      <w:ins w:id="1483" w:author="Author">
        <w:r w:rsidR="00445498" w:rsidRPr="00C83FB2">
          <w:rPr>
            <w:rFonts w:ascii="Times New Roman" w:hAnsi="Times New Roman" w:cs="Times New Roman"/>
            <w:sz w:val="24"/>
            <w:szCs w:val="24"/>
            <w:lang w:val="en-GB"/>
          </w:rPr>
          <w:t xml:space="preserve">, </w:t>
        </w:r>
      </w:ins>
      <w:del w:id="1484" w:author="Author">
        <w:r w:rsidR="00332538" w:rsidRPr="00AF6C40" w:rsidDel="00445498">
          <w:rPr>
            <w:rFonts w:ascii="Times New Roman" w:hAnsi="Times New Roman" w:cs="Times New Roman"/>
            <w:sz w:val="24"/>
            <w:szCs w:val="24"/>
            <w:lang w:val="en-GB"/>
            <w:rPrChange w:id="1485" w:author="Author">
              <w:rPr>
                <w:rFonts w:ascii="Times New Roman" w:hAnsi="Times New Roman" w:cs="Times New Roman"/>
              </w:rPr>
            </w:rPrChange>
          </w:rPr>
          <w:delText xml:space="preserve"> and </w:delText>
        </w:r>
      </w:del>
      <w:r w:rsidR="00332538" w:rsidRPr="00AF6C40">
        <w:rPr>
          <w:rFonts w:ascii="Times New Roman" w:hAnsi="Times New Roman" w:cs="Times New Roman"/>
          <w:sz w:val="24"/>
          <w:szCs w:val="24"/>
          <w:lang w:val="en-GB"/>
          <w:rPrChange w:id="1486" w:author="Author">
            <w:rPr>
              <w:rFonts w:ascii="Times New Roman" w:hAnsi="Times New Roman" w:cs="Times New Roman"/>
            </w:rPr>
          </w:rPrChange>
        </w:rPr>
        <w:t xml:space="preserve">cyclical </w:t>
      </w:r>
      <w:del w:id="1487" w:author="Author">
        <w:r w:rsidR="00332538" w:rsidRPr="00AF6C40" w:rsidDel="00445498">
          <w:rPr>
            <w:rFonts w:ascii="Times New Roman" w:hAnsi="Times New Roman" w:cs="Times New Roman"/>
            <w:sz w:val="24"/>
            <w:szCs w:val="24"/>
            <w:lang w:val="en-GB"/>
            <w:rPrChange w:id="1488" w:author="Author">
              <w:rPr>
                <w:rFonts w:ascii="Times New Roman" w:hAnsi="Times New Roman" w:cs="Times New Roman"/>
              </w:rPr>
            </w:rPrChange>
          </w:rPr>
          <w:delText xml:space="preserve">or </w:delText>
        </w:r>
      </w:del>
      <w:ins w:id="1489" w:author="Author">
        <w:r w:rsidR="00445498" w:rsidRPr="00C83FB2">
          <w:rPr>
            <w:rFonts w:ascii="Times New Roman" w:hAnsi="Times New Roman" w:cs="Times New Roman"/>
            <w:sz w:val="24"/>
            <w:szCs w:val="24"/>
            <w:lang w:val="en-GB"/>
          </w:rPr>
          <w:t>and</w:t>
        </w:r>
        <w:r w:rsidR="00445498" w:rsidRPr="00AF6C40">
          <w:rPr>
            <w:rFonts w:ascii="Times New Roman" w:hAnsi="Times New Roman" w:cs="Times New Roman"/>
            <w:sz w:val="24"/>
            <w:szCs w:val="24"/>
            <w:lang w:val="en-GB"/>
            <w:rPrChange w:id="1490" w:author="Author">
              <w:rPr>
                <w:rFonts w:ascii="Times New Roman" w:hAnsi="Times New Roman" w:cs="Times New Roman"/>
              </w:rPr>
            </w:rPrChange>
          </w:rPr>
          <w:t xml:space="preserve"> </w:t>
        </w:r>
      </w:ins>
      <w:r w:rsidR="00332538" w:rsidRPr="00AF6C40">
        <w:rPr>
          <w:rFonts w:ascii="Times New Roman" w:hAnsi="Times New Roman" w:cs="Times New Roman"/>
          <w:sz w:val="24"/>
          <w:szCs w:val="24"/>
          <w:lang w:val="en-GB"/>
          <w:rPrChange w:id="1491" w:author="Author">
            <w:rPr>
              <w:rFonts w:ascii="Times New Roman" w:hAnsi="Times New Roman" w:cs="Times New Roman"/>
            </w:rPr>
          </w:rPrChange>
        </w:rPr>
        <w:t>alternating change</w:t>
      </w:r>
      <w:ins w:id="1492" w:author="Author">
        <w:r w:rsidR="00445498" w:rsidRPr="00C83FB2">
          <w:rPr>
            <w:rFonts w:ascii="Times New Roman" w:hAnsi="Times New Roman" w:cs="Times New Roman"/>
            <w:sz w:val="24"/>
            <w:szCs w:val="24"/>
            <w:lang w:val="en-GB"/>
          </w:rPr>
          <w:t xml:space="preserve"> processes</w:t>
        </w:r>
      </w:ins>
      <w:r w:rsidR="00332538" w:rsidRPr="00AF6C40">
        <w:rPr>
          <w:rFonts w:ascii="Times New Roman" w:hAnsi="Times New Roman" w:cs="Times New Roman"/>
          <w:sz w:val="24"/>
          <w:szCs w:val="24"/>
          <w:lang w:val="en-GB"/>
          <w:rPrChange w:id="1493" w:author="Author">
            <w:rPr>
              <w:rFonts w:ascii="Times New Roman" w:hAnsi="Times New Roman" w:cs="Times New Roman"/>
            </w:rPr>
          </w:rPrChange>
        </w:rPr>
        <w:t>. Political evolution in scale and complexity</w:t>
      </w:r>
      <w:ins w:id="1494" w:author="Author">
        <w:r w:rsidR="00445498" w:rsidRPr="00C83FB2">
          <w:rPr>
            <w:rFonts w:ascii="Times New Roman" w:hAnsi="Times New Roman" w:cs="Times New Roman"/>
            <w:sz w:val="24"/>
            <w:szCs w:val="24"/>
            <w:lang w:val="en-GB"/>
          </w:rPr>
          <w:t xml:space="preserve"> </w:t>
        </w:r>
      </w:ins>
      <w:del w:id="1495" w:author="Author">
        <w:r w:rsidR="00332538" w:rsidRPr="00AF6C40" w:rsidDel="00445498">
          <w:rPr>
            <w:rFonts w:ascii="Times New Roman" w:hAnsi="Times New Roman" w:cs="Times New Roman"/>
            <w:sz w:val="24"/>
            <w:szCs w:val="24"/>
            <w:lang w:val="en-GB"/>
            <w:rPrChange w:id="1496" w:author="Author">
              <w:rPr>
                <w:rFonts w:ascii="Times New Roman" w:hAnsi="Times New Roman" w:cs="Times New Roman"/>
              </w:rPr>
            </w:rPrChange>
          </w:rPr>
          <w:delText xml:space="preserve">- </w:delText>
        </w:r>
      </w:del>
      <w:r w:rsidR="00332538" w:rsidRPr="00AF6C40">
        <w:rPr>
          <w:rFonts w:ascii="Times New Roman" w:hAnsi="Times New Roman" w:cs="Times New Roman"/>
          <w:sz w:val="24"/>
          <w:szCs w:val="24"/>
          <w:lang w:val="en-GB"/>
          <w:rPrChange w:id="1497" w:author="Author">
            <w:rPr>
              <w:rFonts w:ascii="Times New Roman" w:hAnsi="Times New Roman" w:cs="Times New Roman"/>
            </w:rPr>
          </w:rPrChange>
        </w:rPr>
        <w:t>from tribe to state or state-like confederacy</w:t>
      </w:r>
      <w:ins w:id="1498" w:author="Author">
        <w:r w:rsidR="005E7D4F" w:rsidRPr="00C83FB2">
          <w:rPr>
            <w:rFonts w:ascii="Times New Roman" w:hAnsi="Times New Roman" w:cs="Times New Roman"/>
            <w:sz w:val="24"/>
            <w:szCs w:val="24"/>
            <w:lang w:val="en-GB"/>
          </w:rPr>
          <w:t xml:space="preserve"> </w:t>
        </w:r>
        <w:r w:rsidR="00445498" w:rsidRPr="00C83FB2">
          <w:rPr>
            <w:rFonts w:ascii="Times New Roman" w:hAnsi="Times New Roman" w:cs="Times New Roman"/>
            <w:sz w:val="24"/>
            <w:szCs w:val="24"/>
            <w:lang w:val="en-GB"/>
          </w:rPr>
          <w:t>‘</w:t>
        </w:r>
      </w:ins>
      <w:del w:id="1499" w:author="Author">
        <w:r w:rsidR="00332538" w:rsidRPr="00AF6C40" w:rsidDel="00445498">
          <w:rPr>
            <w:rFonts w:ascii="Times New Roman" w:hAnsi="Times New Roman" w:cs="Times New Roman"/>
            <w:sz w:val="24"/>
            <w:szCs w:val="24"/>
            <w:lang w:val="en-GB"/>
            <w:rPrChange w:id="1500" w:author="Author">
              <w:rPr>
                <w:rFonts w:ascii="Times New Roman" w:hAnsi="Times New Roman" w:cs="Times New Roman"/>
              </w:rPr>
            </w:rPrChange>
          </w:rPr>
          <w:delText xml:space="preserve"> "</w:delText>
        </w:r>
      </w:del>
      <w:r w:rsidR="00332538" w:rsidRPr="00AF6C40">
        <w:rPr>
          <w:rFonts w:ascii="Times New Roman" w:hAnsi="Times New Roman" w:cs="Times New Roman"/>
          <w:sz w:val="24"/>
          <w:szCs w:val="24"/>
          <w:lang w:val="en-GB"/>
          <w:rPrChange w:id="1501" w:author="Author">
            <w:rPr>
              <w:rFonts w:ascii="Times New Roman" w:hAnsi="Times New Roman" w:cs="Times New Roman"/>
            </w:rPr>
          </w:rPrChange>
        </w:rPr>
        <w:t>involving the unification of disparate groups, centralization of authority, and stratification</w:t>
      </w:r>
      <w:del w:id="1502" w:author="Author">
        <w:r w:rsidR="00332538" w:rsidRPr="00AF6C40" w:rsidDel="00445498">
          <w:rPr>
            <w:rFonts w:ascii="Times New Roman" w:hAnsi="Times New Roman" w:cs="Times New Roman"/>
            <w:sz w:val="24"/>
            <w:szCs w:val="24"/>
            <w:lang w:val="en-GB"/>
            <w:rPrChange w:id="1503" w:author="Author">
              <w:rPr>
                <w:rFonts w:ascii="Times New Roman" w:hAnsi="Times New Roman" w:cs="Times New Roman"/>
              </w:rPr>
            </w:rPrChange>
          </w:rPr>
          <w:delText>-</w:delText>
        </w:r>
      </w:del>
      <w:r w:rsidR="00332538" w:rsidRPr="00AF6C40">
        <w:rPr>
          <w:rFonts w:ascii="Times New Roman" w:hAnsi="Times New Roman" w:cs="Times New Roman"/>
          <w:sz w:val="24"/>
          <w:szCs w:val="24"/>
          <w:lang w:val="en-GB"/>
          <w:rPrChange w:id="1504" w:author="Author">
            <w:rPr>
              <w:rFonts w:ascii="Times New Roman" w:hAnsi="Times New Roman" w:cs="Times New Roman"/>
            </w:rPr>
          </w:rPrChange>
        </w:rPr>
        <w:t xml:space="preserve"> has occurred again and again, as </w:t>
      </w:r>
      <w:del w:id="1505" w:author="Author">
        <w:r w:rsidR="00332538" w:rsidRPr="00AF6C40" w:rsidDel="005E7D4F">
          <w:rPr>
            <w:rFonts w:ascii="Times New Roman" w:hAnsi="Times New Roman" w:cs="Times New Roman"/>
            <w:sz w:val="24"/>
            <w:szCs w:val="24"/>
            <w:lang w:val="en-GB"/>
            <w:rPrChange w:id="1506" w:author="Author">
              <w:rPr>
                <w:rFonts w:ascii="Times New Roman" w:hAnsi="Times New Roman" w:cs="Times New Roman"/>
              </w:rPr>
            </w:rPrChange>
          </w:rPr>
          <w:delText xml:space="preserve">have </w:delText>
        </w:r>
      </w:del>
      <w:ins w:id="1507" w:author="Author">
        <w:r w:rsidR="005E7D4F" w:rsidRPr="00AF6C40">
          <w:rPr>
            <w:rFonts w:ascii="Times New Roman" w:hAnsi="Times New Roman" w:cs="Times New Roman"/>
            <w:sz w:val="24"/>
            <w:szCs w:val="24"/>
            <w:lang w:val="en-GB"/>
            <w:rPrChange w:id="1508" w:author="Author">
              <w:rPr>
                <w:rFonts w:ascii="Times New Roman" w:hAnsi="Times New Roman" w:cs="Times New Roman"/>
              </w:rPr>
            </w:rPrChange>
          </w:rPr>
          <w:t>ha</w:t>
        </w:r>
        <w:r w:rsidR="005E7D4F" w:rsidRPr="00C83FB2">
          <w:rPr>
            <w:rFonts w:ascii="Times New Roman" w:hAnsi="Times New Roman" w:cs="Times New Roman"/>
            <w:sz w:val="24"/>
            <w:szCs w:val="24"/>
            <w:lang w:val="en-GB"/>
          </w:rPr>
          <w:t>s</w:t>
        </w:r>
        <w:r w:rsidR="005E7D4F" w:rsidRPr="00AF6C40">
          <w:rPr>
            <w:rFonts w:ascii="Times New Roman" w:hAnsi="Times New Roman" w:cs="Times New Roman"/>
            <w:sz w:val="24"/>
            <w:szCs w:val="24"/>
            <w:lang w:val="en-GB"/>
            <w:rPrChange w:id="1509" w:author="Author">
              <w:rPr>
                <w:rFonts w:ascii="Times New Roman" w:hAnsi="Times New Roman" w:cs="Times New Roman"/>
              </w:rPr>
            </w:rPrChange>
          </w:rPr>
          <w:t xml:space="preserve"> </w:t>
        </w:r>
      </w:ins>
      <w:r w:rsidR="00332538" w:rsidRPr="00AF6C40">
        <w:rPr>
          <w:rFonts w:ascii="Times New Roman" w:hAnsi="Times New Roman" w:cs="Times New Roman"/>
          <w:sz w:val="24"/>
          <w:szCs w:val="24"/>
          <w:lang w:val="en-GB"/>
          <w:rPrChange w:id="1510" w:author="Author">
            <w:rPr>
              <w:rFonts w:ascii="Times New Roman" w:hAnsi="Times New Roman" w:cs="Times New Roman"/>
            </w:rPr>
          </w:rPrChange>
        </w:rPr>
        <w:t>evolution from kinship and descent to territorial allegiance and control of means of production as principles of organization</w:t>
      </w:r>
      <w:ins w:id="1511" w:author="Author">
        <w:r w:rsidR="00445498" w:rsidRPr="00C83FB2">
          <w:rPr>
            <w:rFonts w:ascii="Times New Roman" w:hAnsi="Times New Roman" w:cs="Times New Roman"/>
            <w:sz w:val="24"/>
            <w:szCs w:val="24"/>
            <w:lang w:val="en-GB"/>
          </w:rPr>
          <w:t>’</w:t>
        </w:r>
      </w:ins>
      <w:del w:id="1512" w:author="Author">
        <w:r w:rsidR="00332538" w:rsidRPr="00AF6C40" w:rsidDel="00445498">
          <w:rPr>
            <w:rFonts w:ascii="Times New Roman" w:hAnsi="Times New Roman" w:cs="Times New Roman"/>
            <w:sz w:val="24"/>
            <w:szCs w:val="24"/>
            <w:lang w:val="en-GB"/>
            <w:rPrChange w:id="1513" w:author="Author">
              <w:rPr>
                <w:rFonts w:ascii="Times New Roman" w:hAnsi="Times New Roman" w:cs="Times New Roman"/>
              </w:rPr>
            </w:rPrChange>
          </w:rPr>
          <w:delText>."</w:delText>
        </w:r>
      </w:del>
      <w:ins w:id="1514" w:author="Author">
        <w:r w:rsidR="00445498" w:rsidRPr="00C83FB2">
          <w:rPr>
            <w:rFonts w:ascii="Times New Roman" w:hAnsi="Times New Roman" w:cs="Times New Roman"/>
            <w:sz w:val="24"/>
            <w:szCs w:val="24"/>
            <w:lang w:val="en-GB"/>
          </w:rPr>
          <w:t>.</w:t>
        </w:r>
      </w:ins>
      <w:r w:rsidR="002B773E">
        <w:rPr>
          <w:rStyle w:val="FootnoteReference"/>
          <w:rFonts w:ascii="Times New Roman" w:hAnsi="Times New Roman" w:cs="Times New Roman"/>
          <w:sz w:val="24"/>
          <w:szCs w:val="24"/>
          <w:lang w:val="en-GB"/>
        </w:rPr>
        <w:footnoteReference w:id="23"/>
      </w:r>
      <w:del w:id="1517" w:author="Author">
        <w:r w:rsidR="00332538" w:rsidRPr="00AF6C40" w:rsidDel="00440C52">
          <w:rPr>
            <w:rStyle w:val="FootnoteReference"/>
            <w:rFonts w:ascii="Times New Roman" w:hAnsi="Times New Roman" w:cs="Times New Roman"/>
            <w:sz w:val="24"/>
            <w:szCs w:val="24"/>
            <w:lang w:val="en-GB"/>
            <w:rPrChange w:id="1518" w:author="Author">
              <w:rPr>
                <w:rStyle w:val="FootnoteReference"/>
                <w:rFonts w:ascii="Times New Roman" w:hAnsi="Times New Roman" w:cs="Times New Roman"/>
              </w:rPr>
            </w:rPrChange>
          </w:rPr>
          <w:footnoteReference w:id="24"/>
        </w:r>
      </w:del>
      <w:r w:rsidR="00332538" w:rsidRPr="00AF6C40">
        <w:rPr>
          <w:rFonts w:ascii="Times New Roman" w:hAnsi="Times New Roman" w:cs="Times New Roman"/>
          <w:sz w:val="24"/>
          <w:szCs w:val="24"/>
          <w:lang w:val="en-GB"/>
          <w:rPrChange w:id="1527" w:author="Author">
            <w:rPr>
              <w:rFonts w:ascii="Times New Roman" w:hAnsi="Times New Roman" w:cs="Times New Roman"/>
            </w:rPr>
          </w:rPrChange>
        </w:rPr>
        <w:t xml:space="preserve"> </w:t>
      </w:r>
    </w:p>
    <w:p w14:paraId="2454B05C" w14:textId="6DBEA738" w:rsidR="00332538" w:rsidRPr="00AF6C40" w:rsidRDefault="00332538" w:rsidP="00AF0599">
      <w:pPr>
        <w:bidi w:val="0"/>
        <w:spacing w:line="480" w:lineRule="auto"/>
        <w:ind w:firstLine="720"/>
        <w:jc w:val="both"/>
        <w:rPr>
          <w:rFonts w:ascii="Times New Roman" w:hAnsi="Times New Roman" w:cs="Times New Roman"/>
          <w:sz w:val="24"/>
          <w:szCs w:val="24"/>
          <w:lang w:val="en-GB"/>
          <w:rPrChange w:id="1528" w:author="Author">
            <w:rPr>
              <w:rFonts w:ascii="Times New Roman" w:hAnsi="Times New Roman" w:cs="Times New Roman"/>
            </w:rPr>
          </w:rPrChange>
        </w:rPr>
      </w:pPr>
      <w:r w:rsidRPr="00AF6C40">
        <w:rPr>
          <w:rFonts w:ascii="Times New Roman" w:hAnsi="Times New Roman" w:cs="Times New Roman"/>
          <w:sz w:val="24"/>
          <w:szCs w:val="24"/>
          <w:lang w:val="en-GB"/>
          <w:rPrChange w:id="1529" w:author="Author">
            <w:rPr>
              <w:rFonts w:ascii="Times New Roman" w:hAnsi="Times New Roman" w:cs="Times New Roman"/>
            </w:rPr>
          </w:rPrChange>
        </w:rPr>
        <w:lastRenderedPageBreak/>
        <w:t xml:space="preserve">The centrality of </w:t>
      </w:r>
      <w:del w:id="1530" w:author="Author">
        <w:r w:rsidRPr="00AF6C40" w:rsidDel="005E7D4F">
          <w:rPr>
            <w:rFonts w:ascii="Times New Roman" w:hAnsi="Times New Roman" w:cs="Times New Roman"/>
            <w:sz w:val="24"/>
            <w:szCs w:val="24"/>
            <w:lang w:val="en-GB"/>
            <w:rPrChange w:id="1531" w:author="Author">
              <w:rPr>
                <w:rFonts w:ascii="Times New Roman" w:hAnsi="Times New Roman" w:cs="Times New Roman"/>
              </w:rPr>
            </w:rPrChange>
          </w:rPr>
          <w:delText xml:space="preserve">the </w:delText>
        </w:r>
      </w:del>
      <w:r w:rsidRPr="00AF6C40">
        <w:rPr>
          <w:rFonts w:ascii="Times New Roman" w:hAnsi="Times New Roman" w:cs="Times New Roman"/>
          <w:sz w:val="24"/>
          <w:szCs w:val="24"/>
          <w:lang w:val="en-GB"/>
          <w:rPrChange w:id="1532" w:author="Author">
            <w:rPr>
              <w:rFonts w:ascii="Times New Roman" w:hAnsi="Times New Roman" w:cs="Times New Roman"/>
            </w:rPr>
          </w:rPrChange>
        </w:rPr>
        <w:t xml:space="preserve">kinship </w:t>
      </w:r>
      <w:del w:id="1533" w:author="Author">
        <w:r w:rsidRPr="00AF6C40" w:rsidDel="005E7D4F">
          <w:rPr>
            <w:rFonts w:ascii="Times New Roman" w:hAnsi="Times New Roman" w:cs="Times New Roman"/>
            <w:sz w:val="24"/>
            <w:szCs w:val="24"/>
            <w:lang w:val="en-GB"/>
            <w:rPrChange w:id="1534" w:author="Author">
              <w:rPr>
                <w:rFonts w:ascii="Times New Roman" w:hAnsi="Times New Roman" w:cs="Times New Roman"/>
              </w:rPr>
            </w:rPrChange>
          </w:rPr>
          <w:delText xml:space="preserve">in </w:delText>
        </w:r>
      </w:del>
      <w:ins w:id="1535" w:author="Author">
        <w:r w:rsidR="005E7D4F" w:rsidRPr="00C83FB2">
          <w:rPr>
            <w:rFonts w:ascii="Times New Roman" w:hAnsi="Times New Roman" w:cs="Times New Roman"/>
            <w:sz w:val="24"/>
            <w:szCs w:val="24"/>
            <w:lang w:val="en-GB"/>
          </w:rPr>
          <w:t>to</w:t>
        </w:r>
        <w:r w:rsidR="005E7D4F" w:rsidRPr="00AF6C40">
          <w:rPr>
            <w:rFonts w:ascii="Times New Roman" w:hAnsi="Times New Roman" w:cs="Times New Roman"/>
            <w:sz w:val="24"/>
            <w:szCs w:val="24"/>
            <w:lang w:val="en-GB"/>
            <w:rPrChange w:id="1536" w:author="Author">
              <w:rPr>
                <w:rFonts w:ascii="Times New Roman" w:hAnsi="Times New Roman" w:cs="Times New Roman"/>
              </w:rPr>
            </w:rPrChange>
          </w:rPr>
          <w:t xml:space="preserve"> </w:t>
        </w:r>
      </w:ins>
      <w:del w:id="1537" w:author="Author">
        <w:r w:rsidRPr="00AF6C40" w:rsidDel="005E7D4F">
          <w:rPr>
            <w:rFonts w:ascii="Times New Roman" w:hAnsi="Times New Roman" w:cs="Times New Roman"/>
            <w:sz w:val="24"/>
            <w:szCs w:val="24"/>
            <w:lang w:val="en-GB"/>
            <w:rPrChange w:id="1538" w:author="Author">
              <w:rPr>
                <w:rFonts w:ascii="Times New Roman" w:hAnsi="Times New Roman" w:cs="Times New Roman"/>
              </w:rPr>
            </w:rPrChange>
          </w:rPr>
          <w:delText xml:space="preserve">the </w:delText>
        </w:r>
      </w:del>
      <w:r w:rsidRPr="00AF6C40">
        <w:rPr>
          <w:rFonts w:ascii="Times New Roman" w:hAnsi="Times New Roman" w:cs="Times New Roman"/>
          <w:sz w:val="24"/>
          <w:szCs w:val="24"/>
          <w:lang w:val="en-GB"/>
          <w:rPrChange w:id="1539" w:author="Author">
            <w:rPr>
              <w:rFonts w:ascii="Times New Roman" w:hAnsi="Times New Roman" w:cs="Times New Roman"/>
            </w:rPr>
          </w:rPrChange>
        </w:rPr>
        <w:t xml:space="preserve">society </w:t>
      </w:r>
      <w:del w:id="1540" w:author="Author">
        <w:r w:rsidRPr="00AF6C40" w:rsidDel="005E7D4F">
          <w:rPr>
            <w:rFonts w:ascii="Times New Roman" w:hAnsi="Times New Roman" w:cs="Times New Roman"/>
            <w:sz w:val="24"/>
            <w:szCs w:val="24"/>
            <w:lang w:val="en-GB"/>
            <w:rPrChange w:id="1541" w:author="Author">
              <w:rPr>
                <w:rFonts w:ascii="Times New Roman" w:hAnsi="Times New Roman" w:cs="Times New Roman"/>
              </w:rPr>
            </w:rPrChange>
          </w:rPr>
          <w:delText xml:space="preserve">of </w:delText>
        </w:r>
      </w:del>
      <w:ins w:id="1542" w:author="Author">
        <w:r w:rsidR="005E7D4F" w:rsidRPr="00C83FB2">
          <w:rPr>
            <w:rFonts w:ascii="Times New Roman" w:hAnsi="Times New Roman" w:cs="Times New Roman"/>
            <w:sz w:val="24"/>
            <w:szCs w:val="24"/>
            <w:lang w:val="en-GB"/>
          </w:rPr>
          <w:t>in</w:t>
        </w:r>
        <w:r w:rsidR="005E7D4F" w:rsidRPr="00AF6C40">
          <w:rPr>
            <w:rFonts w:ascii="Times New Roman" w:hAnsi="Times New Roman" w:cs="Times New Roman"/>
            <w:sz w:val="24"/>
            <w:szCs w:val="24"/>
            <w:lang w:val="en-GB"/>
            <w:rPrChange w:id="1543"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1544" w:author="Author">
            <w:rPr>
              <w:rFonts w:ascii="Times New Roman" w:hAnsi="Times New Roman" w:cs="Times New Roman"/>
            </w:rPr>
          </w:rPrChange>
        </w:rPr>
        <w:t>Arabia</w:t>
      </w:r>
      <w:ins w:id="1545" w:author="Author">
        <w:r w:rsidR="005E7D4F"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1546" w:author="Author">
            <w:rPr>
              <w:rFonts w:ascii="Times New Roman" w:hAnsi="Times New Roman" w:cs="Times New Roman"/>
            </w:rPr>
          </w:rPrChange>
        </w:rPr>
        <w:t xml:space="preserve"> even after the </w:t>
      </w:r>
      <w:del w:id="1547" w:author="Author">
        <w:r w:rsidRPr="00AF6C40" w:rsidDel="005E7D4F">
          <w:rPr>
            <w:rFonts w:ascii="Times New Roman" w:hAnsi="Times New Roman" w:cs="Times New Roman"/>
            <w:sz w:val="24"/>
            <w:szCs w:val="24"/>
            <w:lang w:val="en-GB"/>
            <w:rPrChange w:id="1548" w:author="Author">
              <w:rPr>
                <w:rFonts w:ascii="Times New Roman" w:hAnsi="Times New Roman" w:cs="Times New Roman"/>
              </w:rPr>
            </w:rPrChange>
          </w:rPr>
          <w:delText xml:space="preserve">formation </w:delText>
        </w:r>
      </w:del>
      <w:ins w:id="1549" w:author="Author">
        <w:r w:rsidR="005E7D4F" w:rsidRPr="00C83FB2">
          <w:rPr>
            <w:rFonts w:ascii="Times New Roman" w:hAnsi="Times New Roman" w:cs="Times New Roman"/>
            <w:sz w:val="24"/>
            <w:szCs w:val="24"/>
            <w:lang w:val="en-GB"/>
          </w:rPr>
          <w:t>establishment</w:t>
        </w:r>
        <w:r w:rsidR="005E7D4F" w:rsidRPr="00AF6C40">
          <w:rPr>
            <w:rFonts w:ascii="Times New Roman" w:hAnsi="Times New Roman" w:cs="Times New Roman"/>
            <w:sz w:val="24"/>
            <w:szCs w:val="24"/>
            <w:lang w:val="en-GB"/>
            <w:rPrChange w:id="1550"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1551" w:author="Author">
            <w:rPr>
              <w:rFonts w:ascii="Times New Roman" w:hAnsi="Times New Roman" w:cs="Times New Roman"/>
            </w:rPr>
          </w:rPrChange>
        </w:rPr>
        <w:t xml:space="preserve">of the Saudi kingdom in 1932, recalls the </w:t>
      </w:r>
      <w:del w:id="1552" w:author="Author">
        <w:r w:rsidRPr="00AF6C40" w:rsidDel="005E7D4F">
          <w:rPr>
            <w:rFonts w:ascii="Times New Roman" w:hAnsi="Times New Roman" w:cs="Times New Roman"/>
            <w:sz w:val="24"/>
            <w:szCs w:val="24"/>
            <w:lang w:val="en-GB"/>
            <w:rPrChange w:id="1553" w:author="Author">
              <w:rPr>
                <w:rFonts w:ascii="Times New Roman" w:hAnsi="Times New Roman" w:cs="Times New Roman"/>
              </w:rPr>
            </w:rPrChange>
          </w:rPr>
          <w:delText xml:space="preserve">theoretical debate </w:delText>
        </w:r>
        <w:r w:rsidR="006D5E9A" w:rsidRPr="00AF6C40" w:rsidDel="005E7D4F">
          <w:rPr>
            <w:rFonts w:ascii="Times New Roman" w:hAnsi="Times New Roman" w:cs="Times New Roman"/>
            <w:sz w:val="24"/>
            <w:szCs w:val="24"/>
            <w:lang w:val="en-GB"/>
            <w:rPrChange w:id="1554" w:author="Author">
              <w:rPr>
                <w:rFonts w:ascii="Times New Roman" w:hAnsi="Times New Roman" w:cs="Times New Roman"/>
              </w:rPr>
            </w:rPrChange>
          </w:rPr>
          <w:delText>of</w:delText>
        </w:r>
        <w:r w:rsidRPr="00AF6C40" w:rsidDel="005E7D4F">
          <w:rPr>
            <w:rFonts w:ascii="Times New Roman" w:hAnsi="Times New Roman" w:cs="Times New Roman"/>
            <w:sz w:val="24"/>
            <w:szCs w:val="24"/>
            <w:lang w:val="en-GB"/>
            <w:rPrChange w:id="1555" w:author="Author">
              <w:rPr>
                <w:rFonts w:ascii="Times New Roman" w:hAnsi="Times New Roman" w:cs="Times New Roman"/>
              </w:rPr>
            </w:rPrChange>
          </w:rPr>
          <w:delText xml:space="preserve"> David Murray</w:delText>
        </w:r>
      </w:del>
      <w:ins w:id="1556" w:author="Author">
        <w:r w:rsidR="005E7D4F" w:rsidRPr="00C83FB2">
          <w:rPr>
            <w:rFonts w:ascii="Times New Roman" w:hAnsi="Times New Roman" w:cs="Times New Roman"/>
            <w:sz w:val="24"/>
            <w:szCs w:val="24"/>
            <w:lang w:val="en-GB"/>
          </w:rPr>
          <w:t>point</w:t>
        </w:r>
      </w:ins>
      <w:r w:rsidRPr="00AF6C40">
        <w:rPr>
          <w:rFonts w:ascii="Times New Roman" w:hAnsi="Times New Roman" w:cs="Times New Roman"/>
          <w:sz w:val="24"/>
          <w:szCs w:val="24"/>
          <w:lang w:val="en-GB"/>
          <w:rPrChange w:id="1557" w:author="Author">
            <w:rPr>
              <w:rFonts w:ascii="Times New Roman" w:hAnsi="Times New Roman" w:cs="Times New Roman"/>
            </w:rPr>
          </w:rPrChange>
        </w:rPr>
        <w:t xml:space="preserve"> Schneider </w:t>
      </w:r>
      <w:del w:id="1558" w:author="Author">
        <w:r w:rsidRPr="00AF6C40" w:rsidDel="005E7D4F">
          <w:rPr>
            <w:rFonts w:ascii="Times New Roman" w:hAnsi="Times New Roman" w:cs="Times New Roman"/>
            <w:sz w:val="24"/>
            <w:szCs w:val="24"/>
            <w:lang w:val="en-GB"/>
            <w:rPrChange w:id="1559" w:author="Author">
              <w:rPr>
                <w:rFonts w:ascii="Times New Roman" w:hAnsi="Times New Roman" w:cs="Times New Roman"/>
              </w:rPr>
            </w:rPrChange>
          </w:rPr>
          <w:delText xml:space="preserve">observes </w:delText>
        </w:r>
      </w:del>
      <w:ins w:id="1560" w:author="Author">
        <w:r w:rsidR="005E7D4F" w:rsidRPr="00C83FB2">
          <w:rPr>
            <w:rFonts w:ascii="Times New Roman" w:hAnsi="Times New Roman" w:cs="Times New Roman"/>
            <w:sz w:val="24"/>
            <w:szCs w:val="24"/>
            <w:lang w:val="en-GB"/>
          </w:rPr>
          <w:t>mak</w:t>
        </w:r>
        <w:r w:rsidR="005E7D4F" w:rsidRPr="00AF6C40">
          <w:rPr>
            <w:rFonts w:ascii="Times New Roman" w:hAnsi="Times New Roman" w:cs="Times New Roman"/>
            <w:sz w:val="24"/>
            <w:szCs w:val="24"/>
            <w:lang w:val="en-GB"/>
            <w:rPrChange w:id="1561" w:author="Author">
              <w:rPr>
                <w:rFonts w:ascii="Times New Roman" w:hAnsi="Times New Roman" w:cs="Times New Roman"/>
              </w:rPr>
            </w:rPrChange>
          </w:rPr>
          <w:t xml:space="preserve">es </w:t>
        </w:r>
      </w:ins>
      <w:r w:rsidRPr="00AF6C40">
        <w:rPr>
          <w:rFonts w:ascii="Times New Roman" w:hAnsi="Times New Roman" w:cs="Times New Roman"/>
          <w:sz w:val="24"/>
          <w:szCs w:val="24"/>
          <w:lang w:val="en-GB"/>
          <w:rPrChange w:id="1562" w:author="Author">
            <w:rPr>
              <w:rFonts w:ascii="Times New Roman" w:hAnsi="Times New Roman" w:cs="Times New Roman"/>
            </w:rPr>
          </w:rPrChange>
        </w:rPr>
        <w:t>that some scholars see kinship system</w:t>
      </w:r>
      <w:ins w:id="1563" w:author="Author">
        <w:r w:rsidR="005E7D4F" w:rsidRPr="00C83FB2">
          <w:rPr>
            <w:rFonts w:ascii="Times New Roman" w:hAnsi="Times New Roman" w:cs="Times New Roman"/>
            <w:sz w:val="24"/>
            <w:szCs w:val="24"/>
            <w:lang w:val="en-GB"/>
          </w:rPr>
          <w:t>s</w:t>
        </w:r>
      </w:ins>
      <w:r w:rsidRPr="00AF6C40">
        <w:rPr>
          <w:rFonts w:ascii="Times New Roman" w:hAnsi="Times New Roman" w:cs="Times New Roman"/>
          <w:sz w:val="24"/>
          <w:szCs w:val="24"/>
          <w:lang w:val="en-GB"/>
          <w:rPrChange w:id="1564" w:author="Author">
            <w:rPr>
              <w:rFonts w:ascii="Times New Roman" w:hAnsi="Times New Roman" w:cs="Times New Roman"/>
            </w:rPr>
          </w:rPrChange>
        </w:rPr>
        <w:t xml:space="preserve"> as socially constructed models of reality, emphasizing the social over the biological significance of kinship</w:t>
      </w:r>
      <w:ins w:id="1565" w:author="Author">
        <w:r w:rsidR="005E7D4F"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1566" w:author="Author">
            <w:rPr>
              <w:rFonts w:ascii="Times New Roman" w:hAnsi="Times New Roman" w:cs="Times New Roman"/>
            </w:rPr>
          </w:rPrChange>
        </w:rPr>
        <w:t xml:space="preserve"> </w:t>
      </w:r>
      <w:del w:id="1567" w:author="Author">
        <w:r w:rsidRPr="00AF6C40" w:rsidDel="005E7D4F">
          <w:rPr>
            <w:rFonts w:ascii="Times New Roman" w:hAnsi="Times New Roman" w:cs="Times New Roman"/>
            <w:sz w:val="24"/>
            <w:szCs w:val="24"/>
            <w:lang w:val="en-GB"/>
            <w:rPrChange w:id="1568" w:author="Author">
              <w:rPr>
                <w:rFonts w:ascii="Times New Roman" w:hAnsi="Times New Roman" w:cs="Times New Roman"/>
              </w:rPr>
            </w:rPrChange>
          </w:rPr>
          <w:delText xml:space="preserve">and </w:delText>
        </w:r>
      </w:del>
      <w:ins w:id="1569" w:author="Author">
        <w:r w:rsidR="005E7D4F" w:rsidRPr="00C83FB2">
          <w:rPr>
            <w:rFonts w:ascii="Times New Roman" w:hAnsi="Times New Roman" w:cs="Times New Roman"/>
            <w:sz w:val="24"/>
            <w:szCs w:val="24"/>
            <w:lang w:val="en-GB"/>
          </w:rPr>
          <w:t>while</w:t>
        </w:r>
        <w:r w:rsidR="005E7D4F" w:rsidRPr="00AF6C40">
          <w:rPr>
            <w:rFonts w:ascii="Times New Roman" w:hAnsi="Times New Roman" w:cs="Times New Roman"/>
            <w:sz w:val="24"/>
            <w:szCs w:val="24"/>
            <w:lang w:val="en-GB"/>
            <w:rPrChange w:id="1570"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1571" w:author="Author">
            <w:rPr>
              <w:rFonts w:ascii="Times New Roman" w:hAnsi="Times New Roman" w:cs="Times New Roman"/>
            </w:rPr>
          </w:rPrChange>
        </w:rPr>
        <w:t xml:space="preserve">others argue that </w:t>
      </w:r>
      <w:del w:id="1572" w:author="Author">
        <w:r w:rsidRPr="00AF6C40" w:rsidDel="005E7D4F">
          <w:rPr>
            <w:rFonts w:ascii="Times New Roman" w:hAnsi="Times New Roman" w:cs="Times New Roman"/>
            <w:sz w:val="24"/>
            <w:szCs w:val="24"/>
            <w:lang w:val="en-GB"/>
            <w:rPrChange w:id="1573" w:author="Author">
              <w:rPr>
                <w:rFonts w:ascii="Times New Roman" w:hAnsi="Times New Roman" w:cs="Times New Roman"/>
              </w:rPr>
            </w:rPrChange>
          </w:rPr>
          <w:delText xml:space="preserve">the </w:delText>
        </w:r>
      </w:del>
      <w:r w:rsidRPr="00AF6C40">
        <w:rPr>
          <w:rFonts w:ascii="Times New Roman" w:hAnsi="Times New Roman" w:cs="Times New Roman"/>
          <w:sz w:val="24"/>
          <w:szCs w:val="24"/>
          <w:lang w:val="en-GB"/>
          <w:rPrChange w:id="1574" w:author="Author">
            <w:rPr>
              <w:rFonts w:ascii="Times New Roman" w:hAnsi="Times New Roman" w:cs="Times New Roman"/>
            </w:rPr>
          </w:rPrChange>
        </w:rPr>
        <w:t>socio-cultural relationship</w:t>
      </w:r>
      <w:ins w:id="1575" w:author="Author">
        <w:r w:rsidR="005E7D4F" w:rsidRPr="00C83FB2">
          <w:rPr>
            <w:rFonts w:ascii="Times New Roman" w:hAnsi="Times New Roman" w:cs="Times New Roman"/>
            <w:sz w:val="24"/>
            <w:szCs w:val="24"/>
            <w:lang w:val="en-GB"/>
          </w:rPr>
          <w:t>s</w:t>
        </w:r>
      </w:ins>
      <w:r w:rsidRPr="00AF6C40">
        <w:rPr>
          <w:rFonts w:ascii="Times New Roman" w:hAnsi="Times New Roman" w:cs="Times New Roman"/>
          <w:sz w:val="24"/>
          <w:szCs w:val="24"/>
          <w:lang w:val="en-GB"/>
          <w:rPrChange w:id="1576" w:author="Author">
            <w:rPr>
              <w:rFonts w:ascii="Times New Roman" w:hAnsi="Times New Roman" w:cs="Times New Roman"/>
            </w:rPr>
          </w:rPrChange>
        </w:rPr>
        <w:t xml:space="preserve"> </w:t>
      </w:r>
      <w:del w:id="1577" w:author="Author">
        <w:r w:rsidRPr="00AF6C40" w:rsidDel="005E7D4F">
          <w:rPr>
            <w:rFonts w:ascii="Times New Roman" w:hAnsi="Times New Roman" w:cs="Times New Roman"/>
            <w:sz w:val="24"/>
            <w:szCs w:val="24"/>
            <w:lang w:val="en-GB"/>
            <w:rPrChange w:id="1578" w:author="Author">
              <w:rPr>
                <w:rFonts w:ascii="Times New Roman" w:hAnsi="Times New Roman" w:cs="Times New Roman"/>
              </w:rPr>
            </w:rPrChange>
          </w:rPr>
          <w:delText>are added to the</w:delText>
        </w:r>
      </w:del>
      <w:ins w:id="1579" w:author="Author">
        <w:r w:rsidR="005E7D4F" w:rsidRPr="00C83FB2">
          <w:rPr>
            <w:rFonts w:ascii="Times New Roman" w:hAnsi="Times New Roman" w:cs="Times New Roman"/>
            <w:sz w:val="24"/>
            <w:szCs w:val="24"/>
            <w:lang w:val="en-GB"/>
          </w:rPr>
          <w:t>combine with</w:t>
        </w:r>
      </w:ins>
      <w:r w:rsidRPr="00AF6C40">
        <w:rPr>
          <w:rFonts w:ascii="Times New Roman" w:hAnsi="Times New Roman" w:cs="Times New Roman"/>
          <w:sz w:val="24"/>
          <w:szCs w:val="24"/>
          <w:lang w:val="en-GB"/>
          <w:rPrChange w:id="1580" w:author="Author">
            <w:rPr>
              <w:rFonts w:ascii="Times New Roman" w:hAnsi="Times New Roman" w:cs="Times New Roman"/>
            </w:rPr>
          </w:rPrChange>
        </w:rPr>
        <w:t xml:space="preserve"> biological relationship</w:t>
      </w:r>
      <w:ins w:id="1581" w:author="Author">
        <w:r w:rsidR="005E7D4F" w:rsidRPr="00C83FB2">
          <w:rPr>
            <w:rFonts w:ascii="Times New Roman" w:hAnsi="Times New Roman" w:cs="Times New Roman"/>
            <w:sz w:val="24"/>
            <w:szCs w:val="24"/>
            <w:lang w:val="en-GB"/>
          </w:rPr>
          <w:t>s</w:t>
        </w:r>
      </w:ins>
      <w:r w:rsidRPr="00AF6C40">
        <w:rPr>
          <w:rFonts w:ascii="Times New Roman" w:hAnsi="Times New Roman" w:cs="Times New Roman"/>
          <w:sz w:val="24"/>
          <w:szCs w:val="24"/>
          <w:lang w:val="en-GB"/>
          <w:rPrChange w:id="1582" w:author="Author">
            <w:rPr>
              <w:rFonts w:ascii="Times New Roman" w:hAnsi="Times New Roman" w:cs="Times New Roman"/>
            </w:rPr>
          </w:rPrChange>
        </w:rPr>
        <w:t xml:space="preserve"> </w:t>
      </w:r>
      <w:del w:id="1583" w:author="Author">
        <w:r w:rsidRPr="00AF6C40" w:rsidDel="005E7D4F">
          <w:rPr>
            <w:rFonts w:ascii="Times New Roman" w:hAnsi="Times New Roman" w:cs="Times New Roman"/>
            <w:sz w:val="24"/>
            <w:szCs w:val="24"/>
            <w:lang w:val="en-GB"/>
            <w:rPrChange w:id="1584" w:author="Author">
              <w:rPr>
                <w:rFonts w:ascii="Times New Roman" w:hAnsi="Times New Roman" w:cs="Times New Roman"/>
              </w:rPr>
            </w:rPrChange>
          </w:rPr>
          <w:delText xml:space="preserve">which </w:delText>
        </w:r>
      </w:del>
      <w:ins w:id="1585" w:author="Author">
        <w:r w:rsidR="005E7D4F" w:rsidRPr="00C83FB2">
          <w:rPr>
            <w:rFonts w:ascii="Times New Roman" w:hAnsi="Times New Roman" w:cs="Times New Roman"/>
            <w:sz w:val="24"/>
            <w:szCs w:val="24"/>
            <w:lang w:val="en-GB"/>
          </w:rPr>
          <w:t>that</w:t>
        </w:r>
        <w:r w:rsidR="005E7D4F" w:rsidRPr="00AF6C40">
          <w:rPr>
            <w:rFonts w:ascii="Times New Roman" w:hAnsi="Times New Roman" w:cs="Times New Roman"/>
            <w:sz w:val="24"/>
            <w:szCs w:val="24"/>
            <w:lang w:val="en-GB"/>
            <w:rPrChange w:id="1586"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1587" w:author="Author">
            <w:rPr>
              <w:rFonts w:ascii="Times New Roman" w:hAnsi="Times New Roman" w:cs="Times New Roman"/>
            </w:rPr>
          </w:rPrChange>
        </w:rPr>
        <w:t xml:space="preserve">are recognized and valued and which are, therefore, </w:t>
      </w:r>
      <w:ins w:id="1588" w:author="Author">
        <w:r w:rsidR="005E7D4F" w:rsidRPr="00C83FB2">
          <w:rPr>
            <w:rFonts w:ascii="Times New Roman" w:hAnsi="Times New Roman" w:cs="Times New Roman"/>
            <w:sz w:val="24"/>
            <w:szCs w:val="24"/>
            <w:lang w:val="en-GB"/>
          </w:rPr>
          <w:t xml:space="preserve">in </w:t>
        </w:r>
      </w:ins>
      <w:r w:rsidRPr="00AF6C40">
        <w:rPr>
          <w:rFonts w:ascii="Times New Roman" w:hAnsi="Times New Roman" w:cs="Times New Roman"/>
          <w:sz w:val="24"/>
          <w:szCs w:val="24"/>
          <w:lang w:val="en-GB"/>
          <w:rPrChange w:id="1589" w:author="Author">
            <w:rPr>
              <w:rFonts w:ascii="Times New Roman" w:hAnsi="Times New Roman" w:cs="Times New Roman"/>
            </w:rPr>
          </w:rPrChange>
        </w:rPr>
        <w:t>themselves socio-cultural.</w:t>
      </w:r>
      <w:r w:rsidR="00425F9C">
        <w:rPr>
          <w:rStyle w:val="FootnoteReference"/>
          <w:rFonts w:ascii="Times New Roman" w:hAnsi="Times New Roman" w:cs="Times New Roman"/>
          <w:sz w:val="24"/>
          <w:szCs w:val="24"/>
          <w:lang w:val="en-GB"/>
        </w:rPr>
        <w:footnoteReference w:id="25"/>
      </w:r>
      <w:del w:id="1599" w:author="Author">
        <w:r w:rsidRPr="00AF6C40" w:rsidDel="00440C52">
          <w:rPr>
            <w:rStyle w:val="FootnoteReference"/>
            <w:rFonts w:ascii="Times New Roman" w:hAnsi="Times New Roman" w:cs="Times New Roman"/>
            <w:sz w:val="24"/>
            <w:szCs w:val="24"/>
            <w:lang w:val="en-GB"/>
            <w:rPrChange w:id="1600" w:author="Author">
              <w:rPr>
                <w:rStyle w:val="FootnoteReference"/>
                <w:rFonts w:ascii="Times New Roman" w:hAnsi="Times New Roman" w:cs="Times New Roman"/>
              </w:rPr>
            </w:rPrChange>
          </w:rPr>
          <w:footnoteReference w:id="26"/>
        </w:r>
      </w:del>
      <w:r w:rsidRPr="00AF6C40">
        <w:rPr>
          <w:rFonts w:ascii="Times New Roman" w:hAnsi="Times New Roman" w:cs="Times New Roman"/>
          <w:sz w:val="24"/>
          <w:szCs w:val="24"/>
          <w:lang w:val="en-GB"/>
          <w:rPrChange w:id="1611" w:author="Author">
            <w:rPr>
              <w:rFonts w:ascii="Times New Roman" w:hAnsi="Times New Roman" w:cs="Times New Roman"/>
            </w:rPr>
          </w:rPrChange>
        </w:rPr>
        <w:t xml:space="preserve"> </w:t>
      </w:r>
      <w:del w:id="1612" w:author="Author">
        <w:r w:rsidRPr="00AF6C40" w:rsidDel="004771D1">
          <w:rPr>
            <w:rFonts w:ascii="Times New Roman" w:hAnsi="Times New Roman" w:cs="Times New Roman"/>
            <w:sz w:val="24"/>
            <w:szCs w:val="24"/>
            <w:lang w:val="en-GB"/>
            <w:rPrChange w:id="1613" w:author="Author">
              <w:rPr>
                <w:rFonts w:ascii="Times New Roman" w:hAnsi="Times New Roman" w:cs="Times New Roman"/>
              </w:rPr>
            </w:rPrChange>
          </w:rPr>
          <w:delText xml:space="preserve">In this debate, </w:delText>
        </w:r>
      </w:del>
      <w:r w:rsidRPr="00AF6C40">
        <w:rPr>
          <w:rFonts w:ascii="Times New Roman" w:hAnsi="Times New Roman" w:cs="Times New Roman"/>
          <w:sz w:val="24"/>
          <w:szCs w:val="24"/>
          <w:lang w:val="en-GB"/>
          <w:rPrChange w:id="1614" w:author="Author">
            <w:rPr>
              <w:rFonts w:ascii="Times New Roman" w:hAnsi="Times New Roman" w:cs="Times New Roman"/>
            </w:rPr>
          </w:rPrChange>
        </w:rPr>
        <w:t xml:space="preserve">Schneider defines kinship as </w:t>
      </w:r>
      <w:del w:id="1615" w:author="Author">
        <w:r w:rsidRPr="00AF6C40" w:rsidDel="004771D1">
          <w:rPr>
            <w:rFonts w:ascii="Times New Roman" w:hAnsi="Times New Roman" w:cs="Times New Roman"/>
            <w:sz w:val="24"/>
            <w:szCs w:val="24"/>
            <w:lang w:val="en-GB"/>
            <w:rPrChange w:id="1616" w:author="Author">
              <w:rPr>
                <w:rFonts w:ascii="Times New Roman" w:hAnsi="Times New Roman" w:cs="Times New Roman"/>
              </w:rPr>
            </w:rPrChange>
          </w:rPr>
          <w:delText xml:space="preserve">the </w:delText>
        </w:r>
      </w:del>
      <w:r w:rsidRPr="00AF6C40">
        <w:rPr>
          <w:rFonts w:ascii="Times New Roman" w:hAnsi="Times New Roman" w:cs="Times New Roman"/>
          <w:sz w:val="24"/>
          <w:szCs w:val="24"/>
          <w:lang w:val="en-GB"/>
          <w:rPrChange w:id="1617" w:author="Author">
            <w:rPr>
              <w:rFonts w:ascii="Times New Roman" w:hAnsi="Times New Roman" w:cs="Times New Roman"/>
            </w:rPr>
          </w:rPrChange>
        </w:rPr>
        <w:t xml:space="preserve">relations that arise out of </w:t>
      </w:r>
      <w:del w:id="1618" w:author="Author">
        <w:r w:rsidRPr="00AF6C40" w:rsidDel="004771D1">
          <w:rPr>
            <w:rFonts w:ascii="Times New Roman" w:hAnsi="Times New Roman" w:cs="Times New Roman"/>
            <w:sz w:val="24"/>
            <w:szCs w:val="24"/>
            <w:lang w:val="en-GB"/>
            <w:rPrChange w:id="1619" w:author="Author">
              <w:rPr>
                <w:rFonts w:ascii="Times New Roman" w:hAnsi="Times New Roman" w:cs="Times New Roman"/>
              </w:rPr>
            </w:rPrChange>
          </w:rPr>
          <w:delText xml:space="preserve">the processes of </w:delText>
        </w:r>
      </w:del>
      <w:r w:rsidRPr="00AF6C40">
        <w:rPr>
          <w:rFonts w:ascii="Times New Roman" w:hAnsi="Times New Roman" w:cs="Times New Roman"/>
          <w:sz w:val="24"/>
          <w:szCs w:val="24"/>
          <w:lang w:val="en-GB"/>
          <w:rPrChange w:id="1620" w:author="Author">
            <w:rPr>
              <w:rFonts w:ascii="Times New Roman" w:hAnsi="Times New Roman" w:cs="Times New Roman"/>
            </w:rPr>
          </w:rPrChange>
        </w:rPr>
        <w:t xml:space="preserve">human sexual reproduction. According to him, any study of kinship should be based on the assumption that </w:t>
      </w:r>
      <w:del w:id="1621" w:author="Author">
        <w:r w:rsidRPr="00AF6C40" w:rsidDel="005E7D4F">
          <w:rPr>
            <w:rFonts w:ascii="Times New Roman" w:hAnsi="Times New Roman" w:cs="Times New Roman"/>
            <w:sz w:val="24"/>
            <w:szCs w:val="24"/>
            <w:lang w:val="en-GB"/>
            <w:rPrChange w:id="1622" w:author="Author">
              <w:rPr>
                <w:rFonts w:ascii="Times New Roman" w:hAnsi="Times New Roman" w:cs="Times New Roman"/>
              </w:rPr>
            </w:rPrChange>
          </w:rPr>
          <w:delText>"B</w:delText>
        </w:r>
      </w:del>
      <w:ins w:id="1623" w:author="Author">
        <w:r w:rsidR="005E7D4F" w:rsidRPr="00C83FB2">
          <w:rPr>
            <w:rFonts w:ascii="Times New Roman" w:hAnsi="Times New Roman" w:cs="Times New Roman"/>
            <w:sz w:val="24"/>
            <w:szCs w:val="24"/>
            <w:lang w:val="en-GB"/>
          </w:rPr>
          <w:t>‘b</w:t>
        </w:r>
      </w:ins>
      <w:r w:rsidRPr="00AF6C40">
        <w:rPr>
          <w:rFonts w:ascii="Times New Roman" w:hAnsi="Times New Roman" w:cs="Times New Roman"/>
          <w:sz w:val="24"/>
          <w:szCs w:val="24"/>
          <w:lang w:val="en-GB"/>
          <w:rPrChange w:id="1624" w:author="Author">
            <w:rPr>
              <w:rFonts w:ascii="Times New Roman" w:hAnsi="Times New Roman" w:cs="Times New Roman"/>
            </w:rPr>
          </w:rPrChange>
        </w:rPr>
        <w:t>loo</w:t>
      </w:r>
      <w:r w:rsidR="00F6033A" w:rsidRPr="00AF6C40">
        <w:rPr>
          <w:rFonts w:ascii="Times New Roman" w:hAnsi="Times New Roman" w:cs="Times New Roman"/>
          <w:sz w:val="24"/>
          <w:szCs w:val="24"/>
          <w:lang w:val="en-GB"/>
          <w:rPrChange w:id="1625" w:author="Author">
            <w:rPr>
              <w:rFonts w:ascii="Times New Roman" w:hAnsi="Times New Roman" w:cs="Times New Roman"/>
            </w:rPr>
          </w:rPrChange>
        </w:rPr>
        <w:t xml:space="preserve">d </w:t>
      </w:r>
      <w:del w:id="1626" w:author="Author">
        <w:r w:rsidR="00F6033A" w:rsidRPr="00AF6C40" w:rsidDel="005E7D4F">
          <w:rPr>
            <w:rFonts w:ascii="Times New Roman" w:hAnsi="Times New Roman" w:cs="Times New Roman"/>
            <w:sz w:val="24"/>
            <w:szCs w:val="24"/>
            <w:lang w:val="en-GB"/>
            <w:rPrChange w:id="1627" w:author="Author">
              <w:rPr>
                <w:rFonts w:ascii="Times New Roman" w:hAnsi="Times New Roman" w:cs="Times New Roman"/>
              </w:rPr>
            </w:rPrChange>
          </w:rPr>
          <w:delText xml:space="preserve">Is </w:delText>
        </w:r>
      </w:del>
      <w:ins w:id="1628" w:author="Author">
        <w:r w:rsidR="005E7D4F" w:rsidRPr="00C83FB2">
          <w:rPr>
            <w:rFonts w:ascii="Times New Roman" w:hAnsi="Times New Roman" w:cs="Times New Roman"/>
            <w:sz w:val="24"/>
            <w:szCs w:val="24"/>
            <w:lang w:val="en-GB"/>
          </w:rPr>
          <w:t>i</w:t>
        </w:r>
        <w:r w:rsidR="005E7D4F" w:rsidRPr="00AF6C40">
          <w:rPr>
            <w:rFonts w:ascii="Times New Roman" w:hAnsi="Times New Roman" w:cs="Times New Roman"/>
            <w:sz w:val="24"/>
            <w:szCs w:val="24"/>
            <w:lang w:val="en-GB"/>
            <w:rPrChange w:id="1629" w:author="Author">
              <w:rPr>
                <w:rFonts w:ascii="Times New Roman" w:hAnsi="Times New Roman" w:cs="Times New Roman"/>
              </w:rPr>
            </w:rPrChange>
          </w:rPr>
          <w:t xml:space="preserve">s </w:t>
        </w:r>
      </w:ins>
      <w:del w:id="1630" w:author="Author">
        <w:r w:rsidR="00F6033A" w:rsidRPr="00AF6C40" w:rsidDel="005E7D4F">
          <w:rPr>
            <w:rFonts w:ascii="Times New Roman" w:hAnsi="Times New Roman" w:cs="Times New Roman"/>
            <w:sz w:val="24"/>
            <w:szCs w:val="24"/>
            <w:lang w:val="en-GB"/>
            <w:rPrChange w:id="1631" w:author="Author">
              <w:rPr>
                <w:rFonts w:ascii="Times New Roman" w:hAnsi="Times New Roman" w:cs="Times New Roman"/>
              </w:rPr>
            </w:rPrChange>
          </w:rPr>
          <w:delText xml:space="preserve">Thicker </w:delText>
        </w:r>
      </w:del>
      <w:ins w:id="1632" w:author="Author">
        <w:r w:rsidR="005E7D4F" w:rsidRPr="00C83FB2">
          <w:rPr>
            <w:rFonts w:ascii="Times New Roman" w:hAnsi="Times New Roman" w:cs="Times New Roman"/>
            <w:sz w:val="24"/>
            <w:szCs w:val="24"/>
            <w:lang w:val="en-GB"/>
          </w:rPr>
          <w:t>t</w:t>
        </w:r>
        <w:r w:rsidR="005E7D4F" w:rsidRPr="00AF6C40">
          <w:rPr>
            <w:rFonts w:ascii="Times New Roman" w:hAnsi="Times New Roman" w:cs="Times New Roman"/>
            <w:sz w:val="24"/>
            <w:szCs w:val="24"/>
            <w:lang w:val="en-GB"/>
            <w:rPrChange w:id="1633" w:author="Author">
              <w:rPr>
                <w:rFonts w:ascii="Times New Roman" w:hAnsi="Times New Roman" w:cs="Times New Roman"/>
              </w:rPr>
            </w:rPrChange>
          </w:rPr>
          <w:t xml:space="preserve">hicker </w:t>
        </w:r>
      </w:ins>
      <w:del w:id="1634" w:author="Author">
        <w:r w:rsidR="00F6033A" w:rsidRPr="00AF6C40" w:rsidDel="005E7D4F">
          <w:rPr>
            <w:rFonts w:ascii="Times New Roman" w:hAnsi="Times New Roman" w:cs="Times New Roman"/>
            <w:sz w:val="24"/>
            <w:szCs w:val="24"/>
            <w:lang w:val="en-GB"/>
            <w:rPrChange w:id="1635" w:author="Author">
              <w:rPr>
                <w:rFonts w:ascii="Times New Roman" w:hAnsi="Times New Roman" w:cs="Times New Roman"/>
              </w:rPr>
            </w:rPrChange>
          </w:rPr>
          <w:delText xml:space="preserve">Than </w:delText>
        </w:r>
      </w:del>
      <w:ins w:id="1636" w:author="Author">
        <w:r w:rsidR="005E7D4F" w:rsidRPr="00C83FB2">
          <w:rPr>
            <w:rFonts w:ascii="Times New Roman" w:hAnsi="Times New Roman" w:cs="Times New Roman"/>
            <w:sz w:val="24"/>
            <w:szCs w:val="24"/>
            <w:lang w:val="en-GB"/>
          </w:rPr>
          <w:t>t</w:t>
        </w:r>
        <w:r w:rsidR="005E7D4F" w:rsidRPr="00AF6C40">
          <w:rPr>
            <w:rFonts w:ascii="Times New Roman" w:hAnsi="Times New Roman" w:cs="Times New Roman"/>
            <w:sz w:val="24"/>
            <w:szCs w:val="24"/>
            <w:lang w:val="en-GB"/>
            <w:rPrChange w:id="1637" w:author="Author">
              <w:rPr>
                <w:rFonts w:ascii="Times New Roman" w:hAnsi="Times New Roman" w:cs="Times New Roman"/>
              </w:rPr>
            </w:rPrChange>
          </w:rPr>
          <w:t xml:space="preserve">han </w:t>
        </w:r>
      </w:ins>
      <w:del w:id="1638" w:author="Author">
        <w:r w:rsidR="00F6033A" w:rsidRPr="00AF6C40" w:rsidDel="005E7D4F">
          <w:rPr>
            <w:rFonts w:ascii="Times New Roman" w:hAnsi="Times New Roman" w:cs="Times New Roman"/>
            <w:sz w:val="24"/>
            <w:szCs w:val="24"/>
            <w:lang w:val="en-GB"/>
            <w:rPrChange w:id="1639" w:author="Author">
              <w:rPr>
                <w:rFonts w:ascii="Times New Roman" w:hAnsi="Times New Roman" w:cs="Times New Roman"/>
              </w:rPr>
            </w:rPrChange>
          </w:rPr>
          <w:delText>Water</w:delText>
        </w:r>
      </w:del>
      <w:ins w:id="1640" w:author="Author">
        <w:r w:rsidR="005E7D4F" w:rsidRPr="00C83FB2">
          <w:rPr>
            <w:rFonts w:ascii="Times New Roman" w:hAnsi="Times New Roman" w:cs="Times New Roman"/>
            <w:sz w:val="24"/>
            <w:szCs w:val="24"/>
            <w:lang w:val="en-GB"/>
          </w:rPr>
          <w:t>w</w:t>
        </w:r>
        <w:r w:rsidR="005E7D4F" w:rsidRPr="00AF6C40">
          <w:rPr>
            <w:rFonts w:ascii="Times New Roman" w:hAnsi="Times New Roman" w:cs="Times New Roman"/>
            <w:sz w:val="24"/>
            <w:szCs w:val="24"/>
            <w:lang w:val="en-GB"/>
            <w:rPrChange w:id="1641" w:author="Author">
              <w:rPr>
                <w:rFonts w:ascii="Times New Roman" w:hAnsi="Times New Roman" w:cs="Times New Roman"/>
              </w:rPr>
            </w:rPrChange>
          </w:rPr>
          <w:t>ater</w:t>
        </w:r>
        <w:r w:rsidR="005E7D4F" w:rsidRPr="00C83FB2">
          <w:rPr>
            <w:rFonts w:ascii="Times New Roman" w:hAnsi="Times New Roman" w:cs="Times New Roman"/>
            <w:sz w:val="24"/>
            <w:szCs w:val="24"/>
            <w:lang w:val="en-GB"/>
          </w:rPr>
          <w:t>’</w:t>
        </w:r>
      </w:ins>
      <w:del w:id="1642" w:author="Author">
        <w:r w:rsidR="00F6033A" w:rsidRPr="00AF6C40" w:rsidDel="005E7D4F">
          <w:rPr>
            <w:rFonts w:ascii="Times New Roman" w:hAnsi="Times New Roman" w:cs="Times New Roman"/>
            <w:sz w:val="24"/>
            <w:szCs w:val="24"/>
            <w:lang w:val="en-GB"/>
            <w:rPrChange w:id="1643" w:author="Author">
              <w:rPr>
                <w:rFonts w:ascii="Times New Roman" w:hAnsi="Times New Roman" w:cs="Times New Roman"/>
              </w:rPr>
            </w:rPrChange>
          </w:rPr>
          <w:delText>"</w:delText>
        </w:r>
      </w:del>
      <w:r w:rsidR="00F6033A" w:rsidRPr="00AF6C40">
        <w:rPr>
          <w:rFonts w:ascii="Times New Roman" w:hAnsi="Times New Roman" w:cs="Times New Roman"/>
          <w:sz w:val="24"/>
          <w:szCs w:val="24"/>
          <w:lang w:val="en-GB"/>
          <w:rPrChange w:id="1644" w:author="Author">
            <w:rPr>
              <w:rFonts w:ascii="Times New Roman" w:hAnsi="Times New Roman" w:cs="Times New Roman"/>
            </w:rPr>
          </w:rPrChange>
        </w:rPr>
        <w:t>, and</w:t>
      </w:r>
      <w:ins w:id="1645" w:author="Author">
        <w:r w:rsidR="004771D1" w:rsidRPr="00C83FB2">
          <w:rPr>
            <w:rFonts w:ascii="Times New Roman" w:hAnsi="Times New Roman" w:cs="Times New Roman"/>
            <w:sz w:val="24"/>
            <w:szCs w:val="24"/>
            <w:lang w:val="en-GB"/>
          </w:rPr>
          <w:t xml:space="preserve"> that</w:t>
        </w:r>
      </w:ins>
      <w:r w:rsidR="00F6033A" w:rsidRPr="00AF6C40">
        <w:rPr>
          <w:rFonts w:ascii="Times New Roman" w:hAnsi="Times New Roman" w:cs="Times New Roman"/>
          <w:sz w:val="24"/>
          <w:szCs w:val="24"/>
          <w:lang w:val="en-GB"/>
          <w:rPrChange w:id="1646" w:author="Author">
            <w:rPr>
              <w:rFonts w:ascii="Times New Roman" w:hAnsi="Times New Roman" w:cs="Times New Roman"/>
            </w:rPr>
          </w:rPrChange>
        </w:rPr>
        <w:t xml:space="preserve"> </w:t>
      </w:r>
      <w:del w:id="1647" w:author="Author">
        <w:r w:rsidR="00F6033A" w:rsidRPr="00AF6C40" w:rsidDel="005E7D4F">
          <w:rPr>
            <w:rFonts w:ascii="Times New Roman" w:hAnsi="Times New Roman" w:cs="Times New Roman"/>
            <w:sz w:val="24"/>
            <w:szCs w:val="24"/>
            <w:lang w:val="en-GB"/>
            <w:rPrChange w:id="1648" w:author="Author">
              <w:rPr>
                <w:rFonts w:ascii="Times New Roman" w:hAnsi="Times New Roman" w:cs="Times New Roman"/>
              </w:rPr>
            </w:rPrChange>
          </w:rPr>
          <w:delText>"</w:delText>
        </w:r>
      </w:del>
      <w:ins w:id="1649" w:author="Author">
        <w:r w:rsidR="005E7D4F"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1650" w:author="Author">
            <w:rPr>
              <w:rFonts w:ascii="Times New Roman" w:hAnsi="Times New Roman" w:cs="Times New Roman"/>
            </w:rPr>
          </w:rPrChange>
        </w:rPr>
        <w:t>without this assumption much that has been written about kinship simply does not make sense</w:t>
      </w:r>
      <w:del w:id="1651" w:author="Author">
        <w:r w:rsidRPr="00AF6C40" w:rsidDel="005E7D4F">
          <w:rPr>
            <w:rFonts w:ascii="Times New Roman" w:hAnsi="Times New Roman" w:cs="Times New Roman"/>
            <w:sz w:val="24"/>
            <w:szCs w:val="24"/>
            <w:lang w:val="en-GB"/>
            <w:rPrChange w:id="1652" w:author="Author">
              <w:rPr>
                <w:rFonts w:ascii="Times New Roman" w:hAnsi="Times New Roman" w:cs="Times New Roman"/>
              </w:rPr>
            </w:rPrChange>
          </w:rPr>
          <w:delText>."</w:delText>
        </w:r>
        <w:r w:rsidRPr="00AF6C40" w:rsidDel="005E7D4F">
          <w:rPr>
            <w:rStyle w:val="FootnoteReference"/>
            <w:rFonts w:ascii="Times New Roman" w:hAnsi="Times New Roman" w:cs="Times New Roman"/>
            <w:sz w:val="24"/>
            <w:szCs w:val="24"/>
            <w:lang w:val="en-GB"/>
            <w:rPrChange w:id="1653" w:author="Author">
              <w:rPr>
                <w:rStyle w:val="FootnoteReference"/>
                <w:rFonts w:ascii="Times New Roman" w:hAnsi="Times New Roman" w:cs="Times New Roman"/>
              </w:rPr>
            </w:rPrChange>
          </w:rPr>
          <w:footnoteReference w:id="27"/>
        </w:r>
        <w:r w:rsidRPr="00AF6C40" w:rsidDel="005E7D4F">
          <w:rPr>
            <w:rFonts w:ascii="Times New Roman" w:hAnsi="Times New Roman" w:cs="Times New Roman"/>
            <w:sz w:val="24"/>
            <w:szCs w:val="24"/>
            <w:lang w:val="en-GB"/>
            <w:rPrChange w:id="1662" w:author="Author">
              <w:rPr>
                <w:rFonts w:ascii="Times New Roman" w:hAnsi="Times New Roman" w:cs="Times New Roman"/>
              </w:rPr>
            </w:rPrChange>
          </w:rPr>
          <w:delText xml:space="preserve"> </w:delText>
        </w:r>
      </w:del>
      <w:ins w:id="1663" w:author="Author">
        <w:r w:rsidR="005E7D4F" w:rsidRPr="00C83FB2">
          <w:rPr>
            <w:rFonts w:ascii="Times New Roman" w:hAnsi="Times New Roman" w:cs="Times New Roman"/>
            <w:sz w:val="24"/>
            <w:szCs w:val="24"/>
            <w:lang w:val="en-GB"/>
          </w:rPr>
          <w:t>’</w:t>
        </w:r>
        <w:r w:rsidR="004771D1" w:rsidRPr="00C83FB2">
          <w:rPr>
            <w:rFonts w:ascii="Times New Roman" w:hAnsi="Times New Roman" w:cs="Times New Roman"/>
            <w:sz w:val="24"/>
            <w:szCs w:val="24"/>
            <w:lang w:val="en-GB"/>
          </w:rPr>
          <w:t>.</w:t>
        </w:r>
      </w:ins>
      <w:r w:rsidR="00425F9C">
        <w:rPr>
          <w:rStyle w:val="FootnoteReference"/>
          <w:rFonts w:ascii="Times New Roman" w:hAnsi="Times New Roman" w:cs="Times New Roman"/>
          <w:sz w:val="24"/>
          <w:szCs w:val="24"/>
          <w:lang w:val="en-GB"/>
        </w:rPr>
        <w:footnoteReference w:id="28"/>
      </w:r>
      <w:ins w:id="1666" w:author="Author">
        <w:r w:rsidR="005E7D4F" w:rsidRPr="00AF6C40">
          <w:rPr>
            <w:rFonts w:ascii="Times New Roman" w:hAnsi="Times New Roman" w:cs="Times New Roman"/>
            <w:sz w:val="24"/>
            <w:szCs w:val="24"/>
            <w:lang w:val="en-GB"/>
            <w:rPrChange w:id="1667" w:author="Author">
              <w:rPr>
                <w:rFonts w:ascii="Times New Roman" w:hAnsi="Times New Roman" w:cs="Times New Roman"/>
              </w:rPr>
            </w:rPrChange>
          </w:rPr>
          <w:t xml:space="preserve"> </w:t>
        </w:r>
      </w:ins>
      <w:del w:id="1668" w:author="Author">
        <w:r w:rsidRPr="00AF6C40" w:rsidDel="004771D1">
          <w:rPr>
            <w:rFonts w:ascii="Times New Roman" w:hAnsi="Times New Roman" w:cs="Times New Roman"/>
            <w:sz w:val="24"/>
            <w:szCs w:val="24"/>
            <w:lang w:val="en-GB"/>
            <w:rPrChange w:id="1669" w:author="Author">
              <w:rPr>
                <w:rFonts w:ascii="Times New Roman" w:hAnsi="Times New Roman" w:cs="Times New Roman"/>
              </w:rPr>
            </w:rPrChange>
          </w:rPr>
          <w:delText xml:space="preserve">This statement of </w:delText>
        </w:r>
      </w:del>
      <w:ins w:id="1670" w:author="Author">
        <w:r w:rsidR="004771D1" w:rsidRPr="00C83FB2">
          <w:rPr>
            <w:rFonts w:ascii="Times New Roman" w:hAnsi="Times New Roman" w:cs="Times New Roman"/>
            <w:sz w:val="24"/>
            <w:szCs w:val="24"/>
            <w:lang w:val="en-GB"/>
          </w:rPr>
          <w:t>‘B</w:t>
        </w:r>
      </w:ins>
      <w:del w:id="1671" w:author="Author">
        <w:r w:rsidRPr="00AF6C40" w:rsidDel="004771D1">
          <w:rPr>
            <w:rFonts w:ascii="Times New Roman" w:hAnsi="Times New Roman" w:cs="Times New Roman"/>
            <w:sz w:val="24"/>
            <w:szCs w:val="24"/>
            <w:lang w:val="en-GB"/>
            <w:rPrChange w:id="1672" w:author="Author">
              <w:rPr>
                <w:rFonts w:ascii="Times New Roman" w:hAnsi="Times New Roman" w:cs="Times New Roman"/>
              </w:rPr>
            </w:rPrChange>
          </w:rPr>
          <w:delText>"b</w:delText>
        </w:r>
      </w:del>
      <w:r w:rsidRPr="00AF6C40">
        <w:rPr>
          <w:rFonts w:ascii="Times New Roman" w:hAnsi="Times New Roman" w:cs="Times New Roman"/>
          <w:sz w:val="24"/>
          <w:szCs w:val="24"/>
          <w:lang w:val="en-GB"/>
          <w:rPrChange w:id="1673" w:author="Author">
            <w:rPr>
              <w:rFonts w:ascii="Times New Roman" w:hAnsi="Times New Roman" w:cs="Times New Roman"/>
            </w:rPr>
          </w:rPrChange>
        </w:rPr>
        <w:t>lood is thicker than water</w:t>
      </w:r>
      <w:del w:id="1674" w:author="Author">
        <w:r w:rsidRPr="00AF6C40" w:rsidDel="004771D1">
          <w:rPr>
            <w:rFonts w:ascii="Times New Roman" w:hAnsi="Times New Roman" w:cs="Times New Roman"/>
            <w:sz w:val="24"/>
            <w:szCs w:val="24"/>
            <w:lang w:val="en-GB"/>
            <w:rPrChange w:id="1675" w:author="Author">
              <w:rPr>
                <w:rFonts w:ascii="Times New Roman" w:hAnsi="Times New Roman" w:cs="Times New Roman"/>
              </w:rPr>
            </w:rPrChange>
          </w:rPr>
          <w:delText xml:space="preserve">" </w:delText>
        </w:r>
      </w:del>
      <w:ins w:id="1676" w:author="Author">
        <w:r w:rsidR="004771D1" w:rsidRPr="00C83FB2">
          <w:rPr>
            <w:rFonts w:ascii="Times New Roman" w:hAnsi="Times New Roman" w:cs="Times New Roman"/>
            <w:sz w:val="24"/>
            <w:szCs w:val="24"/>
            <w:lang w:val="en-GB"/>
          </w:rPr>
          <w:t>’</w:t>
        </w:r>
        <w:r w:rsidR="004771D1" w:rsidRPr="00AF6C40">
          <w:rPr>
            <w:rFonts w:ascii="Times New Roman" w:hAnsi="Times New Roman" w:cs="Times New Roman"/>
            <w:sz w:val="24"/>
            <w:szCs w:val="24"/>
            <w:lang w:val="en-GB"/>
            <w:rPrChange w:id="1677" w:author="Author">
              <w:rPr>
                <w:rFonts w:ascii="Times New Roman" w:hAnsi="Times New Roman" w:cs="Times New Roman"/>
              </w:rPr>
            </w:rPrChange>
          </w:rPr>
          <w:t xml:space="preserve"> </w:t>
        </w:r>
      </w:ins>
      <w:del w:id="1678" w:author="Author">
        <w:r w:rsidRPr="00AF6C40" w:rsidDel="004771D1">
          <w:rPr>
            <w:rFonts w:ascii="Times New Roman" w:hAnsi="Times New Roman" w:cs="Times New Roman"/>
            <w:sz w:val="24"/>
            <w:szCs w:val="24"/>
            <w:lang w:val="en-GB"/>
            <w:rPrChange w:id="1679" w:author="Author">
              <w:rPr>
                <w:rFonts w:ascii="Times New Roman" w:hAnsi="Times New Roman" w:cs="Times New Roman"/>
              </w:rPr>
            </w:rPrChange>
          </w:rPr>
          <w:delText xml:space="preserve">overlaps </w:delText>
        </w:r>
      </w:del>
      <w:ins w:id="1680" w:author="Author">
        <w:r w:rsidR="004771D1" w:rsidRPr="00C83FB2">
          <w:rPr>
            <w:rFonts w:ascii="Times New Roman" w:hAnsi="Times New Roman" w:cs="Times New Roman"/>
            <w:sz w:val="24"/>
            <w:szCs w:val="24"/>
            <w:lang w:val="en-GB"/>
          </w:rPr>
          <w:t>correspond</w:t>
        </w:r>
        <w:r w:rsidR="004771D1" w:rsidRPr="00AF6C40">
          <w:rPr>
            <w:rFonts w:ascii="Times New Roman" w:hAnsi="Times New Roman" w:cs="Times New Roman"/>
            <w:sz w:val="24"/>
            <w:szCs w:val="24"/>
            <w:lang w:val="en-GB"/>
            <w:rPrChange w:id="1681" w:author="Author">
              <w:rPr>
                <w:rFonts w:ascii="Times New Roman" w:hAnsi="Times New Roman" w:cs="Times New Roman"/>
              </w:rPr>
            </w:rPrChange>
          </w:rPr>
          <w:t xml:space="preserve">s </w:t>
        </w:r>
        <w:r w:rsidR="004771D1" w:rsidRPr="00C83FB2">
          <w:rPr>
            <w:rFonts w:ascii="Times New Roman" w:hAnsi="Times New Roman" w:cs="Times New Roman"/>
            <w:sz w:val="24"/>
            <w:szCs w:val="24"/>
            <w:lang w:val="en-GB"/>
          </w:rPr>
          <w:t xml:space="preserve">to </w:t>
        </w:r>
      </w:ins>
      <w:r w:rsidRPr="00AF6C40">
        <w:rPr>
          <w:rFonts w:ascii="Times New Roman" w:hAnsi="Times New Roman" w:cs="Times New Roman"/>
          <w:sz w:val="24"/>
          <w:szCs w:val="24"/>
          <w:lang w:val="en-GB"/>
          <w:rPrChange w:id="1682" w:author="Author">
            <w:rPr>
              <w:rFonts w:ascii="Times New Roman" w:hAnsi="Times New Roman" w:cs="Times New Roman"/>
            </w:rPr>
          </w:rPrChange>
        </w:rPr>
        <w:t xml:space="preserve">the </w:t>
      </w:r>
      <w:ins w:id="1683" w:author="Author">
        <w:r w:rsidR="003372F2" w:rsidRPr="00C83FB2">
          <w:rPr>
            <w:rFonts w:ascii="Times New Roman" w:hAnsi="Times New Roman" w:cs="Times New Roman"/>
            <w:sz w:val="24"/>
            <w:szCs w:val="24"/>
            <w:lang w:val="en-GB"/>
          </w:rPr>
          <w:t xml:space="preserve">vernacular </w:t>
        </w:r>
      </w:ins>
      <w:r w:rsidRPr="00AF6C40">
        <w:rPr>
          <w:rFonts w:ascii="Times New Roman" w:hAnsi="Times New Roman" w:cs="Times New Roman"/>
          <w:sz w:val="24"/>
          <w:szCs w:val="24"/>
          <w:lang w:val="en-GB"/>
          <w:rPrChange w:id="1684" w:author="Author">
            <w:rPr>
              <w:rFonts w:ascii="Times New Roman" w:hAnsi="Times New Roman" w:cs="Times New Roman"/>
            </w:rPr>
          </w:rPrChange>
        </w:rPr>
        <w:t xml:space="preserve">Arab proverb: </w:t>
      </w:r>
      <w:r w:rsidRPr="00AF6C40">
        <w:rPr>
          <w:rFonts w:ascii="Times New Roman" w:hAnsi="Times New Roman" w:cs="Times New Roman"/>
          <w:i/>
          <w:iCs/>
          <w:sz w:val="24"/>
          <w:szCs w:val="24"/>
          <w:lang w:val="en-GB"/>
          <w:rPrChange w:id="1685" w:author="Author">
            <w:rPr>
              <w:rFonts w:ascii="Times New Roman" w:hAnsi="Times New Roman" w:cs="Times New Roman"/>
              <w:i/>
              <w:iCs/>
            </w:rPr>
          </w:rPrChange>
        </w:rPr>
        <w:t>al-</w:t>
      </w:r>
      <w:proofErr w:type="spellStart"/>
      <w:r w:rsidRPr="00AF6C40">
        <w:rPr>
          <w:rFonts w:ascii="Times New Roman" w:hAnsi="Times New Roman" w:cs="Times New Roman"/>
          <w:i/>
          <w:iCs/>
          <w:sz w:val="24"/>
          <w:szCs w:val="24"/>
          <w:lang w:val="en-GB"/>
          <w:rPrChange w:id="1686" w:author="Author">
            <w:rPr>
              <w:rFonts w:ascii="Times New Roman" w:hAnsi="Times New Roman" w:cs="Times New Roman"/>
              <w:i/>
              <w:iCs/>
            </w:rPr>
          </w:rPrChange>
        </w:rPr>
        <w:t>damm</w:t>
      </w:r>
      <w:proofErr w:type="spellEnd"/>
      <w:r w:rsidRPr="00AF6C40">
        <w:rPr>
          <w:rFonts w:ascii="Times New Roman" w:hAnsi="Times New Roman" w:cs="Times New Roman"/>
          <w:i/>
          <w:iCs/>
          <w:sz w:val="24"/>
          <w:szCs w:val="24"/>
          <w:lang w:val="en-GB"/>
          <w:rPrChange w:id="1687" w:author="Author">
            <w:rPr>
              <w:rFonts w:ascii="Times New Roman" w:hAnsi="Times New Roman" w:cs="Times New Roman"/>
              <w:i/>
              <w:iCs/>
            </w:rPr>
          </w:rPrChange>
        </w:rPr>
        <w:t xml:space="preserve"> ma </w:t>
      </w:r>
      <w:del w:id="1688" w:author="Author">
        <w:r w:rsidRPr="00AF6C40" w:rsidDel="00440C52">
          <w:rPr>
            <w:rFonts w:ascii="Times New Roman" w:hAnsi="Times New Roman" w:cs="Times New Roman"/>
            <w:i/>
            <w:iCs/>
            <w:sz w:val="24"/>
            <w:szCs w:val="24"/>
            <w:lang w:val="en-GB"/>
            <w:rPrChange w:id="1689" w:author="Author">
              <w:rPr>
                <w:rFonts w:ascii="Times New Roman" w:hAnsi="Times New Roman" w:cs="Times New Roman"/>
                <w:i/>
                <w:iCs/>
              </w:rPr>
            </w:rPrChange>
          </w:rPr>
          <w:delText xml:space="preserve">bisir </w:delText>
        </w:r>
      </w:del>
      <w:proofErr w:type="spellStart"/>
      <w:ins w:id="1690" w:author="Author">
        <w:r w:rsidR="00440C52" w:rsidRPr="00AF6C40">
          <w:rPr>
            <w:rFonts w:ascii="Times New Roman" w:hAnsi="Times New Roman" w:cs="Times New Roman"/>
            <w:i/>
            <w:iCs/>
            <w:sz w:val="24"/>
            <w:szCs w:val="24"/>
            <w:lang w:val="en-GB"/>
            <w:rPrChange w:id="1691" w:author="Author">
              <w:rPr>
                <w:rFonts w:ascii="Times New Roman" w:hAnsi="Times New Roman" w:cs="Times New Roman"/>
                <w:i/>
                <w:iCs/>
              </w:rPr>
            </w:rPrChange>
          </w:rPr>
          <w:t>bis</w:t>
        </w:r>
        <w:r w:rsidR="00440C52" w:rsidRPr="00C83FB2">
          <w:rPr>
            <w:rFonts w:ascii="Times New Roman" w:hAnsi="Times New Roman" w:cs="Times New Roman"/>
            <w:i/>
            <w:iCs/>
            <w:sz w:val="24"/>
            <w:szCs w:val="24"/>
            <w:lang w:val="en-GB"/>
          </w:rPr>
          <w:t>ī</w:t>
        </w:r>
        <w:r w:rsidR="00440C52" w:rsidRPr="00AF6C40">
          <w:rPr>
            <w:rFonts w:ascii="Times New Roman" w:hAnsi="Times New Roman" w:cs="Times New Roman"/>
            <w:i/>
            <w:iCs/>
            <w:sz w:val="24"/>
            <w:szCs w:val="24"/>
            <w:lang w:val="en-GB"/>
            <w:rPrChange w:id="1692" w:author="Author">
              <w:rPr>
                <w:rFonts w:ascii="Times New Roman" w:hAnsi="Times New Roman" w:cs="Times New Roman"/>
                <w:i/>
                <w:iCs/>
              </w:rPr>
            </w:rPrChange>
          </w:rPr>
          <w:t>r</w:t>
        </w:r>
        <w:proofErr w:type="spellEnd"/>
        <w:r w:rsidR="00440C52" w:rsidRPr="00AF6C40">
          <w:rPr>
            <w:rFonts w:ascii="Times New Roman" w:hAnsi="Times New Roman" w:cs="Times New Roman"/>
            <w:i/>
            <w:iCs/>
            <w:sz w:val="24"/>
            <w:szCs w:val="24"/>
            <w:lang w:val="en-GB"/>
            <w:rPrChange w:id="1693" w:author="Author">
              <w:rPr>
                <w:rFonts w:ascii="Times New Roman" w:hAnsi="Times New Roman" w:cs="Times New Roman"/>
                <w:i/>
                <w:iCs/>
              </w:rPr>
            </w:rPrChange>
          </w:rPr>
          <w:t xml:space="preserve"> </w:t>
        </w:r>
      </w:ins>
      <w:del w:id="1694" w:author="Author">
        <w:r w:rsidRPr="00AF6C40" w:rsidDel="00440C52">
          <w:rPr>
            <w:rFonts w:ascii="Times New Roman" w:hAnsi="Times New Roman" w:cs="Times New Roman"/>
            <w:i/>
            <w:iCs/>
            <w:sz w:val="24"/>
            <w:szCs w:val="24"/>
            <w:lang w:val="en-GB"/>
            <w:rPrChange w:id="1695" w:author="Author">
              <w:rPr>
                <w:rFonts w:ascii="Times New Roman" w:hAnsi="Times New Roman" w:cs="Times New Roman"/>
                <w:i/>
                <w:iCs/>
              </w:rPr>
            </w:rPrChange>
          </w:rPr>
          <w:delText>may</w:delText>
        </w:r>
      </w:del>
      <w:ins w:id="1696" w:author="Author">
        <w:r w:rsidR="00440C52" w:rsidRPr="00AF6C40">
          <w:rPr>
            <w:rFonts w:ascii="Times New Roman" w:hAnsi="Times New Roman" w:cs="Times New Roman"/>
            <w:i/>
            <w:iCs/>
            <w:sz w:val="24"/>
            <w:szCs w:val="24"/>
            <w:lang w:val="en-GB"/>
            <w:rPrChange w:id="1697" w:author="Author">
              <w:rPr>
                <w:rFonts w:ascii="Times New Roman" w:hAnsi="Times New Roman" w:cs="Times New Roman"/>
                <w:i/>
                <w:iCs/>
              </w:rPr>
            </w:rPrChange>
          </w:rPr>
          <w:t>m</w:t>
        </w:r>
        <w:r w:rsidR="00440C52" w:rsidRPr="00C83FB2">
          <w:rPr>
            <w:rFonts w:ascii="Times New Roman" w:hAnsi="Times New Roman" w:cs="Times New Roman"/>
            <w:i/>
            <w:iCs/>
            <w:sz w:val="24"/>
            <w:szCs w:val="24"/>
            <w:lang w:val="en-GB"/>
          </w:rPr>
          <w:t>a</w:t>
        </w:r>
        <w:r w:rsidR="00440C52" w:rsidRPr="00AF6C40">
          <w:rPr>
            <w:rFonts w:ascii="Times New Roman" w:hAnsi="Times New Roman" w:cs="Times New Roman"/>
            <w:i/>
            <w:iCs/>
            <w:sz w:val="24"/>
            <w:szCs w:val="24"/>
            <w:lang w:val="en-GB"/>
            <w:rPrChange w:id="1698" w:author="Author">
              <w:rPr>
                <w:rFonts w:ascii="Times New Roman" w:hAnsi="Times New Roman" w:cs="Times New Roman"/>
                <w:i/>
                <w:iCs/>
              </w:rPr>
            </w:rPrChange>
          </w:rPr>
          <w:t>y</w:t>
        </w:r>
        <w:r w:rsidR="00440C52" w:rsidRPr="00C83FB2">
          <w:rPr>
            <w:rFonts w:ascii="Times New Roman" w:hAnsi="Times New Roman" w:cs="Times New Roman"/>
            <w:sz w:val="24"/>
            <w:szCs w:val="24"/>
            <w:lang w:val="en-GB"/>
          </w:rPr>
          <w:t xml:space="preserve"> </w:t>
        </w:r>
      </w:ins>
      <w:del w:id="1699" w:author="Author">
        <w:r w:rsidRPr="00AF6C40" w:rsidDel="004771D1">
          <w:rPr>
            <w:rFonts w:ascii="Times New Roman" w:hAnsi="Times New Roman" w:cs="Times New Roman"/>
            <w:sz w:val="24"/>
            <w:szCs w:val="24"/>
            <w:lang w:val="en-GB"/>
            <w:rPrChange w:id="1700" w:author="Author">
              <w:rPr>
                <w:rFonts w:ascii="Times New Roman" w:hAnsi="Times New Roman" w:cs="Times New Roman"/>
              </w:rPr>
            </w:rPrChange>
          </w:rPr>
          <w:delText xml:space="preserve"> </w:delText>
        </w:r>
      </w:del>
      <w:r w:rsidRPr="00AF6C40">
        <w:rPr>
          <w:rFonts w:ascii="Times New Roman" w:hAnsi="Times New Roman" w:cs="Times New Roman"/>
          <w:sz w:val="24"/>
          <w:szCs w:val="24"/>
          <w:lang w:val="en-GB"/>
          <w:rPrChange w:id="1701" w:author="Author">
            <w:rPr>
              <w:rFonts w:ascii="Times New Roman" w:hAnsi="Times New Roman" w:cs="Times New Roman"/>
            </w:rPr>
          </w:rPrChange>
        </w:rPr>
        <w:t>(</w:t>
      </w:r>
      <w:ins w:id="1702" w:author="Author">
        <w:r w:rsidR="004771D1" w:rsidRPr="00C83FB2">
          <w:rPr>
            <w:rFonts w:ascii="Times New Roman" w:hAnsi="Times New Roman" w:cs="Times New Roman"/>
            <w:sz w:val="24"/>
            <w:szCs w:val="24"/>
            <w:lang w:val="en-GB"/>
          </w:rPr>
          <w:t>‘</w:t>
        </w:r>
      </w:ins>
      <w:del w:id="1703" w:author="Author">
        <w:r w:rsidRPr="00AF6C40" w:rsidDel="004771D1">
          <w:rPr>
            <w:rFonts w:ascii="Times New Roman" w:hAnsi="Times New Roman" w:cs="Times New Roman"/>
            <w:sz w:val="24"/>
            <w:szCs w:val="24"/>
            <w:lang w:val="en-GB"/>
            <w:rPrChange w:id="1704" w:author="Author">
              <w:rPr>
                <w:rFonts w:ascii="Times New Roman" w:hAnsi="Times New Roman" w:cs="Times New Roman"/>
              </w:rPr>
            </w:rPrChange>
          </w:rPr>
          <w:delText xml:space="preserve">the </w:delText>
        </w:r>
      </w:del>
      <w:r w:rsidRPr="00AF6C40">
        <w:rPr>
          <w:rFonts w:ascii="Times New Roman" w:hAnsi="Times New Roman" w:cs="Times New Roman"/>
          <w:sz w:val="24"/>
          <w:szCs w:val="24"/>
          <w:lang w:val="en-GB"/>
          <w:rPrChange w:id="1705" w:author="Author">
            <w:rPr>
              <w:rFonts w:ascii="Times New Roman" w:hAnsi="Times New Roman" w:cs="Times New Roman"/>
            </w:rPr>
          </w:rPrChange>
        </w:rPr>
        <w:t>blood cannot be</w:t>
      </w:r>
      <w:ins w:id="1706" w:author="Author">
        <w:r w:rsidR="004771D1" w:rsidRPr="00C83FB2">
          <w:rPr>
            <w:rFonts w:ascii="Times New Roman" w:hAnsi="Times New Roman" w:cs="Times New Roman"/>
            <w:sz w:val="24"/>
            <w:szCs w:val="24"/>
            <w:lang w:val="en-GB"/>
          </w:rPr>
          <w:t>come</w:t>
        </w:r>
      </w:ins>
      <w:r w:rsidRPr="00AF6C40">
        <w:rPr>
          <w:rFonts w:ascii="Times New Roman" w:hAnsi="Times New Roman" w:cs="Times New Roman"/>
          <w:sz w:val="24"/>
          <w:szCs w:val="24"/>
          <w:lang w:val="en-GB"/>
          <w:rPrChange w:id="1707" w:author="Author">
            <w:rPr>
              <w:rFonts w:ascii="Times New Roman" w:hAnsi="Times New Roman" w:cs="Times New Roman"/>
            </w:rPr>
          </w:rPrChange>
        </w:rPr>
        <w:t xml:space="preserve"> water</w:t>
      </w:r>
      <w:ins w:id="1708" w:author="Author">
        <w:r w:rsidR="004771D1"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1709" w:author="Author">
            <w:rPr>
              <w:rFonts w:ascii="Times New Roman" w:hAnsi="Times New Roman" w:cs="Times New Roman"/>
            </w:rPr>
          </w:rPrChange>
        </w:rPr>
        <w:t xml:space="preserve">). Although Schneider recognizes that </w:t>
      </w:r>
      <w:del w:id="1710" w:author="Author">
        <w:r w:rsidRPr="00AF6C40" w:rsidDel="004771D1">
          <w:rPr>
            <w:rFonts w:ascii="Times New Roman" w:hAnsi="Times New Roman" w:cs="Times New Roman"/>
            <w:sz w:val="24"/>
            <w:szCs w:val="24"/>
            <w:lang w:val="en-GB"/>
            <w:rPrChange w:id="1711" w:author="Author">
              <w:rPr>
                <w:rFonts w:ascii="Times New Roman" w:hAnsi="Times New Roman" w:cs="Times New Roman"/>
              </w:rPr>
            </w:rPrChange>
          </w:rPr>
          <w:delText>"</w:delText>
        </w:r>
      </w:del>
      <w:ins w:id="1712" w:author="Author">
        <w:r w:rsidR="004771D1"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1713" w:author="Author">
            <w:rPr>
              <w:rFonts w:ascii="Times New Roman" w:hAnsi="Times New Roman" w:cs="Times New Roman"/>
            </w:rPr>
          </w:rPrChange>
        </w:rPr>
        <w:t>economics, politics, and religion can serve as idioms expressing certain social condition</w:t>
      </w:r>
      <w:ins w:id="1714" w:author="Author">
        <w:r w:rsidR="004771D1" w:rsidRPr="00C83FB2">
          <w:rPr>
            <w:rFonts w:ascii="Times New Roman" w:hAnsi="Times New Roman" w:cs="Times New Roman"/>
            <w:sz w:val="24"/>
            <w:szCs w:val="24"/>
            <w:lang w:val="en-GB"/>
          </w:rPr>
          <w:t>s’</w:t>
        </w:r>
      </w:ins>
      <w:del w:id="1715" w:author="Author">
        <w:r w:rsidRPr="00AF6C40" w:rsidDel="004771D1">
          <w:rPr>
            <w:rFonts w:ascii="Times New Roman" w:hAnsi="Times New Roman" w:cs="Times New Roman"/>
            <w:sz w:val="24"/>
            <w:szCs w:val="24"/>
            <w:lang w:val="en-GB"/>
            <w:rPrChange w:id="1716" w:author="Author">
              <w:rPr>
                <w:rFonts w:ascii="Times New Roman" w:hAnsi="Times New Roman" w:cs="Times New Roman"/>
              </w:rPr>
            </w:rPrChange>
          </w:rPr>
          <w:delText>"</w:delText>
        </w:r>
      </w:del>
      <w:r w:rsidRPr="00AF6C40">
        <w:rPr>
          <w:rFonts w:ascii="Times New Roman" w:hAnsi="Times New Roman" w:cs="Times New Roman"/>
          <w:sz w:val="24"/>
          <w:szCs w:val="24"/>
          <w:lang w:val="en-GB"/>
          <w:rPrChange w:id="1717" w:author="Author">
            <w:rPr>
              <w:rFonts w:ascii="Times New Roman" w:hAnsi="Times New Roman" w:cs="Times New Roman"/>
            </w:rPr>
          </w:rPrChange>
        </w:rPr>
        <w:t xml:space="preserve">, he emphasizes that </w:t>
      </w:r>
      <w:del w:id="1718" w:author="Author">
        <w:r w:rsidRPr="00AF6C40" w:rsidDel="004771D1">
          <w:rPr>
            <w:rFonts w:ascii="Times New Roman" w:hAnsi="Times New Roman" w:cs="Times New Roman"/>
            <w:sz w:val="24"/>
            <w:szCs w:val="24"/>
            <w:lang w:val="en-GB"/>
            <w:rPrChange w:id="1719" w:author="Author">
              <w:rPr>
                <w:rFonts w:ascii="Times New Roman" w:hAnsi="Times New Roman" w:cs="Times New Roman"/>
              </w:rPr>
            </w:rPrChange>
          </w:rPr>
          <w:delText>"</w:delText>
        </w:r>
      </w:del>
      <w:ins w:id="1720" w:author="Author">
        <w:r w:rsidR="004771D1"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1721" w:author="Author">
            <w:rPr>
              <w:rFonts w:ascii="Times New Roman" w:hAnsi="Times New Roman" w:cs="Times New Roman"/>
            </w:rPr>
          </w:rPrChange>
        </w:rPr>
        <w:t>they rarely serve as the all</w:t>
      </w:r>
      <w:ins w:id="1722" w:author="Author">
        <w:r w:rsidR="004771D1" w:rsidRPr="00C83FB2">
          <w:rPr>
            <w:rFonts w:ascii="Times New Roman" w:hAnsi="Times New Roman" w:cs="Times New Roman"/>
            <w:sz w:val="24"/>
            <w:szCs w:val="24"/>
            <w:lang w:val="en-GB"/>
          </w:rPr>
          <w:t>-</w:t>
        </w:r>
      </w:ins>
      <w:del w:id="1723" w:author="Author">
        <w:r w:rsidRPr="00AF6C40" w:rsidDel="004771D1">
          <w:rPr>
            <w:rFonts w:ascii="Times New Roman" w:hAnsi="Times New Roman" w:cs="Times New Roman"/>
            <w:sz w:val="24"/>
            <w:szCs w:val="24"/>
            <w:lang w:val="en-GB"/>
            <w:rPrChange w:id="1724" w:author="Author">
              <w:rPr>
                <w:rFonts w:ascii="Times New Roman" w:hAnsi="Times New Roman" w:cs="Times New Roman"/>
              </w:rPr>
            </w:rPrChange>
          </w:rPr>
          <w:delText xml:space="preserve"> </w:delText>
        </w:r>
      </w:del>
      <w:r w:rsidRPr="00AF6C40">
        <w:rPr>
          <w:rFonts w:ascii="Times New Roman" w:hAnsi="Times New Roman" w:cs="Times New Roman"/>
          <w:sz w:val="24"/>
          <w:szCs w:val="24"/>
          <w:lang w:val="en-GB"/>
          <w:rPrChange w:id="1725" w:author="Author">
            <w:rPr>
              <w:rFonts w:ascii="Times New Roman" w:hAnsi="Times New Roman" w:cs="Times New Roman"/>
            </w:rPr>
          </w:rPrChange>
        </w:rPr>
        <w:t>purpose idiom that kinship is said to provide</w:t>
      </w:r>
      <w:del w:id="1726" w:author="Author">
        <w:r w:rsidRPr="00AF6C40" w:rsidDel="004771D1">
          <w:rPr>
            <w:rFonts w:ascii="Times New Roman" w:hAnsi="Times New Roman" w:cs="Times New Roman"/>
            <w:sz w:val="24"/>
            <w:szCs w:val="24"/>
            <w:lang w:val="en-GB"/>
            <w:rPrChange w:id="1727" w:author="Author">
              <w:rPr>
                <w:rFonts w:ascii="Times New Roman" w:hAnsi="Times New Roman" w:cs="Times New Roman"/>
              </w:rPr>
            </w:rPrChange>
          </w:rPr>
          <w:delText>."</w:delText>
        </w:r>
        <w:r w:rsidRPr="00AF6C40" w:rsidDel="004771D1">
          <w:rPr>
            <w:rStyle w:val="FootnoteReference"/>
            <w:rFonts w:ascii="Times New Roman" w:hAnsi="Times New Roman" w:cs="Times New Roman"/>
            <w:sz w:val="24"/>
            <w:szCs w:val="24"/>
            <w:lang w:val="en-GB"/>
            <w:rPrChange w:id="1728" w:author="Author">
              <w:rPr>
                <w:rStyle w:val="FootnoteReference"/>
                <w:rFonts w:ascii="Times New Roman" w:hAnsi="Times New Roman" w:cs="Times New Roman"/>
              </w:rPr>
            </w:rPrChange>
          </w:rPr>
          <w:footnoteReference w:id="29"/>
        </w:r>
        <w:r w:rsidRPr="00AF6C40" w:rsidDel="004771D1">
          <w:rPr>
            <w:rFonts w:ascii="Times New Roman" w:hAnsi="Times New Roman" w:cs="Times New Roman"/>
            <w:sz w:val="24"/>
            <w:szCs w:val="24"/>
            <w:lang w:val="en-GB"/>
            <w:rPrChange w:id="1737" w:author="Author">
              <w:rPr>
                <w:rFonts w:ascii="Times New Roman" w:hAnsi="Times New Roman" w:cs="Times New Roman"/>
              </w:rPr>
            </w:rPrChange>
          </w:rPr>
          <w:delText xml:space="preserve"> </w:delText>
        </w:r>
      </w:del>
      <w:ins w:id="1738" w:author="Author">
        <w:r w:rsidR="004771D1" w:rsidRPr="00C83FB2">
          <w:rPr>
            <w:rFonts w:ascii="Times New Roman" w:hAnsi="Times New Roman" w:cs="Times New Roman"/>
            <w:sz w:val="24"/>
            <w:szCs w:val="24"/>
            <w:lang w:val="en-GB"/>
          </w:rPr>
          <w:t>’</w:t>
        </w:r>
        <w:r w:rsidR="00440C52" w:rsidRPr="00C83FB2">
          <w:rPr>
            <w:rFonts w:ascii="Times New Roman" w:hAnsi="Times New Roman" w:cs="Times New Roman"/>
            <w:sz w:val="24"/>
            <w:szCs w:val="24"/>
            <w:lang w:val="en-GB"/>
          </w:rPr>
          <w:t>.</w:t>
        </w:r>
      </w:ins>
      <w:r w:rsidR="00425F9C">
        <w:rPr>
          <w:rStyle w:val="FootnoteReference"/>
          <w:rFonts w:ascii="Times New Roman" w:hAnsi="Times New Roman" w:cs="Times New Roman"/>
          <w:sz w:val="24"/>
          <w:szCs w:val="24"/>
          <w:lang w:val="en-GB"/>
        </w:rPr>
        <w:footnoteReference w:id="30"/>
      </w:r>
      <w:ins w:id="1741" w:author="Author">
        <w:r w:rsidR="004771D1" w:rsidRPr="00AF6C40">
          <w:rPr>
            <w:rFonts w:ascii="Times New Roman" w:hAnsi="Times New Roman" w:cs="Times New Roman"/>
            <w:sz w:val="24"/>
            <w:szCs w:val="24"/>
            <w:lang w:val="en-GB"/>
            <w:rPrChange w:id="1742" w:author="Author">
              <w:rPr>
                <w:rFonts w:ascii="Times New Roman" w:hAnsi="Times New Roman" w:cs="Times New Roman"/>
              </w:rPr>
            </w:rPrChange>
          </w:rPr>
          <w:t xml:space="preserve"> </w:t>
        </w:r>
      </w:ins>
      <w:del w:id="1743" w:author="Author">
        <w:r w:rsidRPr="00AF6C40" w:rsidDel="004771D1">
          <w:rPr>
            <w:rFonts w:ascii="Times New Roman" w:hAnsi="Times New Roman" w:cs="Times New Roman"/>
            <w:sz w:val="24"/>
            <w:szCs w:val="24"/>
            <w:lang w:val="en-GB"/>
            <w:rPrChange w:id="1744" w:author="Author">
              <w:rPr>
                <w:rFonts w:ascii="Times New Roman" w:hAnsi="Times New Roman" w:cs="Times New Roman"/>
              </w:rPr>
            </w:rPrChange>
          </w:rPr>
          <w:delText xml:space="preserve">For </w:delText>
        </w:r>
      </w:del>
      <w:ins w:id="1745" w:author="Author">
        <w:r w:rsidR="004771D1" w:rsidRPr="00C83FB2">
          <w:rPr>
            <w:rFonts w:ascii="Times New Roman" w:hAnsi="Times New Roman" w:cs="Times New Roman"/>
            <w:sz w:val="24"/>
            <w:szCs w:val="24"/>
            <w:lang w:val="en-GB"/>
          </w:rPr>
          <w:t xml:space="preserve">In order to </w:t>
        </w:r>
      </w:ins>
      <w:r w:rsidRPr="00AF6C40">
        <w:rPr>
          <w:rFonts w:ascii="Times New Roman" w:hAnsi="Times New Roman" w:cs="Times New Roman"/>
          <w:sz w:val="24"/>
          <w:szCs w:val="24"/>
          <w:lang w:val="en-GB"/>
          <w:rPrChange w:id="1746" w:author="Author">
            <w:rPr>
              <w:rFonts w:ascii="Times New Roman" w:hAnsi="Times New Roman" w:cs="Times New Roman"/>
            </w:rPr>
          </w:rPrChange>
        </w:rPr>
        <w:t>understand</w:t>
      </w:r>
      <w:del w:id="1747" w:author="Author">
        <w:r w:rsidRPr="00AF6C40" w:rsidDel="004771D1">
          <w:rPr>
            <w:rFonts w:ascii="Times New Roman" w:hAnsi="Times New Roman" w:cs="Times New Roman"/>
            <w:sz w:val="24"/>
            <w:szCs w:val="24"/>
            <w:lang w:val="en-GB"/>
            <w:rPrChange w:id="1748" w:author="Author">
              <w:rPr>
                <w:rFonts w:ascii="Times New Roman" w:hAnsi="Times New Roman" w:cs="Times New Roman"/>
              </w:rPr>
            </w:rPrChange>
          </w:rPr>
          <w:delText>ing</w:delText>
        </w:r>
      </w:del>
      <w:r w:rsidRPr="00AF6C40">
        <w:rPr>
          <w:rFonts w:ascii="Times New Roman" w:hAnsi="Times New Roman" w:cs="Times New Roman"/>
          <w:sz w:val="24"/>
          <w:szCs w:val="24"/>
          <w:lang w:val="en-GB"/>
          <w:rPrChange w:id="1749" w:author="Author">
            <w:rPr>
              <w:rFonts w:ascii="Times New Roman" w:hAnsi="Times New Roman" w:cs="Times New Roman"/>
            </w:rPr>
          </w:rPrChange>
        </w:rPr>
        <w:t xml:space="preserve"> </w:t>
      </w:r>
      <w:del w:id="1750" w:author="Author">
        <w:r w:rsidRPr="00AF6C40" w:rsidDel="004771D1">
          <w:rPr>
            <w:rFonts w:ascii="Times New Roman" w:hAnsi="Times New Roman" w:cs="Times New Roman"/>
            <w:sz w:val="24"/>
            <w:szCs w:val="24"/>
            <w:lang w:val="en-GB"/>
            <w:rPrChange w:id="1751" w:author="Author">
              <w:rPr>
                <w:rFonts w:ascii="Times New Roman" w:hAnsi="Times New Roman" w:cs="Times New Roman"/>
              </w:rPr>
            </w:rPrChange>
          </w:rPr>
          <w:delText xml:space="preserve">and reconstructing </w:delText>
        </w:r>
      </w:del>
      <w:r w:rsidRPr="00AF6C40">
        <w:rPr>
          <w:rFonts w:ascii="Times New Roman" w:hAnsi="Times New Roman" w:cs="Times New Roman"/>
          <w:sz w:val="24"/>
          <w:szCs w:val="24"/>
          <w:lang w:val="en-GB"/>
          <w:rPrChange w:id="1752" w:author="Author">
            <w:rPr>
              <w:rFonts w:ascii="Times New Roman" w:hAnsi="Times New Roman" w:cs="Times New Roman"/>
            </w:rPr>
          </w:rPrChange>
        </w:rPr>
        <w:t xml:space="preserve">the development of </w:t>
      </w:r>
      <w:del w:id="1753" w:author="Author">
        <w:r w:rsidRPr="00AF6C40" w:rsidDel="004771D1">
          <w:rPr>
            <w:rFonts w:ascii="Times New Roman" w:hAnsi="Times New Roman" w:cs="Times New Roman"/>
            <w:sz w:val="24"/>
            <w:szCs w:val="24"/>
            <w:lang w:val="en-GB"/>
            <w:rPrChange w:id="1754" w:author="Author">
              <w:rPr>
                <w:rFonts w:ascii="Times New Roman" w:hAnsi="Times New Roman" w:cs="Times New Roman"/>
              </w:rPr>
            </w:rPrChange>
          </w:rPr>
          <w:delText xml:space="preserve">the </w:delText>
        </w:r>
      </w:del>
      <w:r w:rsidRPr="00AF6C40">
        <w:rPr>
          <w:rFonts w:ascii="Times New Roman" w:hAnsi="Times New Roman" w:cs="Times New Roman"/>
          <w:sz w:val="24"/>
          <w:szCs w:val="24"/>
          <w:lang w:val="en-GB"/>
          <w:rPrChange w:id="1755" w:author="Author">
            <w:rPr>
              <w:rFonts w:ascii="Times New Roman" w:hAnsi="Times New Roman" w:cs="Times New Roman"/>
            </w:rPr>
          </w:rPrChange>
        </w:rPr>
        <w:t xml:space="preserve">social </w:t>
      </w:r>
      <w:del w:id="1756" w:author="Author">
        <w:r w:rsidRPr="00AF6C40" w:rsidDel="004771D1">
          <w:rPr>
            <w:rFonts w:ascii="Times New Roman" w:hAnsi="Times New Roman" w:cs="Times New Roman"/>
            <w:sz w:val="24"/>
            <w:szCs w:val="24"/>
            <w:lang w:val="en-GB"/>
            <w:rPrChange w:id="1757" w:author="Author">
              <w:rPr>
                <w:rFonts w:ascii="Times New Roman" w:hAnsi="Times New Roman" w:cs="Times New Roman"/>
              </w:rPr>
            </w:rPrChange>
          </w:rPr>
          <w:delText xml:space="preserve">arrangements </w:delText>
        </w:r>
      </w:del>
      <w:ins w:id="1758" w:author="Author">
        <w:r w:rsidR="004771D1" w:rsidRPr="00C83FB2">
          <w:rPr>
            <w:rFonts w:ascii="Times New Roman" w:hAnsi="Times New Roman" w:cs="Times New Roman"/>
            <w:sz w:val="24"/>
            <w:szCs w:val="24"/>
            <w:lang w:val="en-GB"/>
          </w:rPr>
          <w:t>relations</w:t>
        </w:r>
        <w:r w:rsidR="004771D1" w:rsidRPr="00AF6C40">
          <w:rPr>
            <w:rFonts w:ascii="Times New Roman" w:hAnsi="Times New Roman" w:cs="Times New Roman"/>
            <w:sz w:val="24"/>
            <w:szCs w:val="24"/>
            <w:lang w:val="en-GB"/>
            <w:rPrChange w:id="1759"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1760" w:author="Author">
            <w:rPr>
              <w:rFonts w:ascii="Times New Roman" w:hAnsi="Times New Roman" w:cs="Times New Roman"/>
            </w:rPr>
          </w:rPrChange>
        </w:rPr>
        <w:t xml:space="preserve">and conditions where </w:t>
      </w:r>
      <w:del w:id="1761" w:author="Author">
        <w:r w:rsidRPr="00AF6C40" w:rsidDel="004771D1">
          <w:rPr>
            <w:rFonts w:ascii="Times New Roman" w:hAnsi="Times New Roman" w:cs="Times New Roman"/>
            <w:sz w:val="24"/>
            <w:szCs w:val="24"/>
            <w:lang w:val="en-GB"/>
            <w:rPrChange w:id="1762" w:author="Author">
              <w:rPr>
                <w:rFonts w:ascii="Times New Roman" w:hAnsi="Times New Roman" w:cs="Times New Roman"/>
              </w:rPr>
            </w:rPrChange>
          </w:rPr>
          <w:delText xml:space="preserve">the </w:delText>
        </w:r>
      </w:del>
      <w:r w:rsidRPr="00AF6C40">
        <w:rPr>
          <w:rFonts w:ascii="Times New Roman" w:hAnsi="Times New Roman" w:cs="Times New Roman"/>
          <w:sz w:val="24"/>
          <w:szCs w:val="24"/>
          <w:lang w:val="en-GB"/>
          <w:rPrChange w:id="1763" w:author="Author">
            <w:rPr>
              <w:rFonts w:ascii="Times New Roman" w:hAnsi="Times New Roman" w:cs="Times New Roman"/>
            </w:rPr>
          </w:rPrChange>
        </w:rPr>
        <w:t xml:space="preserve">kinship plays </w:t>
      </w:r>
      <w:ins w:id="1764" w:author="Author">
        <w:r w:rsidR="004771D1" w:rsidRPr="00C83FB2">
          <w:rPr>
            <w:rFonts w:ascii="Times New Roman" w:hAnsi="Times New Roman" w:cs="Times New Roman"/>
            <w:sz w:val="24"/>
            <w:szCs w:val="24"/>
            <w:lang w:val="en-GB"/>
          </w:rPr>
          <w:t xml:space="preserve">the </w:t>
        </w:r>
      </w:ins>
      <w:r w:rsidRPr="00AF6C40">
        <w:rPr>
          <w:rFonts w:ascii="Times New Roman" w:hAnsi="Times New Roman" w:cs="Times New Roman"/>
          <w:sz w:val="24"/>
          <w:szCs w:val="24"/>
          <w:lang w:val="en-GB"/>
          <w:rPrChange w:id="1765" w:author="Author">
            <w:rPr>
              <w:rFonts w:ascii="Times New Roman" w:hAnsi="Times New Roman" w:cs="Times New Roman"/>
            </w:rPr>
          </w:rPrChange>
        </w:rPr>
        <w:t xml:space="preserve">dominant role, Schneider </w:t>
      </w:r>
      <w:del w:id="1766" w:author="Author">
        <w:r w:rsidRPr="00AF6C40" w:rsidDel="004771D1">
          <w:rPr>
            <w:rFonts w:ascii="Times New Roman" w:hAnsi="Times New Roman" w:cs="Times New Roman"/>
            <w:sz w:val="24"/>
            <w:szCs w:val="24"/>
            <w:lang w:val="en-GB"/>
            <w:rPrChange w:id="1767" w:author="Author">
              <w:rPr>
                <w:rFonts w:ascii="Times New Roman" w:hAnsi="Times New Roman" w:cs="Times New Roman"/>
              </w:rPr>
            </w:rPrChange>
          </w:rPr>
          <w:delText xml:space="preserve">advices </w:delText>
        </w:r>
      </w:del>
      <w:ins w:id="1768" w:author="Author">
        <w:r w:rsidR="004771D1" w:rsidRPr="00AF6C40">
          <w:rPr>
            <w:rFonts w:ascii="Times New Roman" w:hAnsi="Times New Roman" w:cs="Times New Roman"/>
            <w:sz w:val="24"/>
            <w:szCs w:val="24"/>
            <w:lang w:val="en-GB"/>
            <w:rPrChange w:id="1769" w:author="Author">
              <w:rPr>
                <w:rFonts w:ascii="Times New Roman" w:hAnsi="Times New Roman" w:cs="Times New Roman"/>
              </w:rPr>
            </w:rPrChange>
          </w:rPr>
          <w:t>advi</w:t>
        </w:r>
        <w:r w:rsidR="004771D1" w:rsidRPr="00C83FB2">
          <w:rPr>
            <w:rFonts w:ascii="Times New Roman" w:hAnsi="Times New Roman" w:cs="Times New Roman"/>
            <w:sz w:val="24"/>
            <w:szCs w:val="24"/>
            <w:lang w:val="en-GB"/>
          </w:rPr>
          <w:t>s</w:t>
        </w:r>
        <w:r w:rsidR="004771D1" w:rsidRPr="00AF6C40">
          <w:rPr>
            <w:rFonts w:ascii="Times New Roman" w:hAnsi="Times New Roman" w:cs="Times New Roman"/>
            <w:sz w:val="24"/>
            <w:szCs w:val="24"/>
            <w:lang w:val="en-GB"/>
            <w:rPrChange w:id="1770" w:author="Author">
              <w:rPr>
                <w:rFonts w:ascii="Times New Roman" w:hAnsi="Times New Roman" w:cs="Times New Roman"/>
              </w:rPr>
            </w:rPrChange>
          </w:rPr>
          <w:t xml:space="preserve">es </w:t>
        </w:r>
      </w:ins>
      <w:r w:rsidRPr="00AF6C40">
        <w:rPr>
          <w:rFonts w:ascii="Times New Roman" w:hAnsi="Times New Roman" w:cs="Times New Roman"/>
          <w:sz w:val="24"/>
          <w:szCs w:val="24"/>
          <w:lang w:val="en-GB"/>
          <w:rPrChange w:id="1771" w:author="Author">
            <w:rPr>
              <w:rFonts w:ascii="Times New Roman" w:hAnsi="Times New Roman" w:cs="Times New Roman"/>
            </w:rPr>
          </w:rPrChange>
        </w:rPr>
        <w:t xml:space="preserve">researchers to look for </w:t>
      </w:r>
      <w:del w:id="1772" w:author="Author">
        <w:r w:rsidRPr="00AF6C40" w:rsidDel="004771D1">
          <w:rPr>
            <w:rFonts w:ascii="Times New Roman" w:hAnsi="Times New Roman" w:cs="Times New Roman"/>
            <w:sz w:val="24"/>
            <w:szCs w:val="24"/>
            <w:lang w:val="en-GB"/>
            <w:rPrChange w:id="1773" w:author="Author">
              <w:rPr>
                <w:rFonts w:ascii="Times New Roman" w:hAnsi="Times New Roman" w:cs="Times New Roman"/>
              </w:rPr>
            </w:rPrChange>
          </w:rPr>
          <w:delText>"</w:delText>
        </w:r>
      </w:del>
      <w:ins w:id="1774" w:author="Author">
        <w:r w:rsidR="004771D1"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1775" w:author="Author">
            <w:rPr>
              <w:rFonts w:ascii="Times New Roman" w:hAnsi="Times New Roman" w:cs="Times New Roman"/>
            </w:rPr>
          </w:rPrChange>
        </w:rPr>
        <w:t>the rules of who could copulate with whom, who had rights over whom, who had social bonds with whom</w:t>
      </w:r>
      <w:del w:id="1776" w:author="Author">
        <w:r w:rsidRPr="00AF6C40" w:rsidDel="004771D1">
          <w:rPr>
            <w:rFonts w:ascii="Times New Roman" w:hAnsi="Times New Roman" w:cs="Times New Roman"/>
            <w:sz w:val="24"/>
            <w:szCs w:val="24"/>
            <w:lang w:val="en-GB"/>
            <w:rPrChange w:id="1777" w:author="Author">
              <w:rPr>
                <w:rFonts w:ascii="Times New Roman" w:hAnsi="Times New Roman" w:cs="Times New Roman"/>
              </w:rPr>
            </w:rPrChange>
          </w:rPr>
          <w:delText>."</w:delText>
        </w:r>
        <w:r w:rsidRPr="00AF6C40" w:rsidDel="004771D1">
          <w:rPr>
            <w:rStyle w:val="FootnoteReference"/>
            <w:rFonts w:ascii="Times New Roman" w:hAnsi="Times New Roman" w:cs="Times New Roman"/>
            <w:sz w:val="24"/>
            <w:szCs w:val="24"/>
            <w:lang w:val="en-GB"/>
            <w:rPrChange w:id="1778" w:author="Author">
              <w:rPr>
                <w:rStyle w:val="FootnoteReference"/>
                <w:rFonts w:ascii="Times New Roman" w:hAnsi="Times New Roman" w:cs="Times New Roman"/>
              </w:rPr>
            </w:rPrChange>
          </w:rPr>
          <w:footnoteReference w:id="31"/>
        </w:r>
        <w:r w:rsidRPr="00AF6C40" w:rsidDel="004771D1">
          <w:rPr>
            <w:rFonts w:ascii="Times New Roman" w:hAnsi="Times New Roman" w:cs="Times New Roman"/>
            <w:sz w:val="24"/>
            <w:szCs w:val="24"/>
            <w:lang w:val="en-GB"/>
            <w:rPrChange w:id="1787" w:author="Author">
              <w:rPr>
                <w:rFonts w:ascii="Times New Roman" w:hAnsi="Times New Roman" w:cs="Times New Roman"/>
              </w:rPr>
            </w:rPrChange>
          </w:rPr>
          <w:delText xml:space="preserve"> </w:delText>
        </w:r>
      </w:del>
      <w:ins w:id="1788" w:author="Author">
        <w:r w:rsidR="004771D1" w:rsidRPr="00C83FB2">
          <w:rPr>
            <w:rFonts w:ascii="Times New Roman" w:hAnsi="Times New Roman" w:cs="Times New Roman"/>
            <w:sz w:val="24"/>
            <w:szCs w:val="24"/>
            <w:lang w:val="en-GB"/>
          </w:rPr>
          <w:t>’.</w:t>
        </w:r>
      </w:ins>
      <w:r w:rsidR="00425F9C">
        <w:rPr>
          <w:rStyle w:val="FootnoteReference"/>
          <w:rFonts w:ascii="Times New Roman" w:hAnsi="Times New Roman" w:cs="Times New Roman"/>
          <w:sz w:val="24"/>
          <w:szCs w:val="24"/>
          <w:lang w:val="en-GB"/>
        </w:rPr>
        <w:footnoteReference w:id="32"/>
      </w:r>
      <w:ins w:id="1791" w:author="Author">
        <w:r w:rsidR="004771D1" w:rsidRPr="00AF6C40">
          <w:rPr>
            <w:rFonts w:ascii="Times New Roman" w:hAnsi="Times New Roman" w:cs="Times New Roman"/>
            <w:sz w:val="24"/>
            <w:szCs w:val="24"/>
            <w:lang w:val="en-GB"/>
            <w:rPrChange w:id="1792"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1793" w:author="Author">
            <w:rPr>
              <w:rFonts w:ascii="Times New Roman" w:hAnsi="Times New Roman" w:cs="Times New Roman"/>
            </w:rPr>
          </w:rPrChange>
        </w:rPr>
        <w:t xml:space="preserve">Despite the fact that </w:t>
      </w:r>
      <w:ins w:id="1794" w:author="Author">
        <w:r w:rsidR="004771D1" w:rsidRPr="00C83FB2">
          <w:rPr>
            <w:rFonts w:ascii="Times New Roman" w:hAnsi="Times New Roman" w:cs="Times New Roman"/>
            <w:sz w:val="24"/>
            <w:szCs w:val="24"/>
            <w:lang w:val="en-GB"/>
          </w:rPr>
          <w:t>r</w:t>
        </w:r>
      </w:ins>
      <w:del w:id="1795" w:author="Author">
        <w:r w:rsidRPr="00AF6C40" w:rsidDel="004771D1">
          <w:rPr>
            <w:rFonts w:ascii="Times New Roman" w:hAnsi="Times New Roman" w:cs="Times New Roman"/>
            <w:sz w:val="24"/>
            <w:szCs w:val="24"/>
            <w:lang w:val="en-GB"/>
            <w:rPrChange w:id="1796" w:author="Author">
              <w:rPr>
                <w:rFonts w:ascii="Times New Roman" w:hAnsi="Times New Roman" w:cs="Times New Roman"/>
              </w:rPr>
            </w:rPrChange>
          </w:rPr>
          <w:delText>social r</w:delText>
        </w:r>
      </w:del>
      <w:r w:rsidRPr="00AF6C40">
        <w:rPr>
          <w:rFonts w:ascii="Times New Roman" w:hAnsi="Times New Roman" w:cs="Times New Roman"/>
          <w:sz w:val="24"/>
          <w:szCs w:val="24"/>
          <w:lang w:val="en-GB"/>
          <w:rPrChange w:id="1797" w:author="Author">
            <w:rPr>
              <w:rFonts w:ascii="Times New Roman" w:hAnsi="Times New Roman" w:cs="Times New Roman"/>
            </w:rPr>
          </w:rPrChange>
        </w:rPr>
        <w:t xml:space="preserve">eproduction exists in every form of social life, he </w:t>
      </w:r>
      <w:del w:id="1798" w:author="Author">
        <w:r w:rsidRPr="00AF6C40" w:rsidDel="004771D1">
          <w:rPr>
            <w:rFonts w:ascii="Times New Roman" w:hAnsi="Times New Roman" w:cs="Times New Roman"/>
            <w:sz w:val="24"/>
            <w:szCs w:val="24"/>
            <w:lang w:val="en-GB"/>
            <w:rPrChange w:id="1799" w:author="Author">
              <w:rPr>
                <w:rFonts w:ascii="Times New Roman" w:hAnsi="Times New Roman" w:cs="Times New Roman"/>
              </w:rPr>
            </w:rPrChange>
          </w:rPr>
          <w:delText>repeats his idea</w:delText>
        </w:r>
      </w:del>
      <w:ins w:id="1800" w:author="Author">
        <w:r w:rsidR="004771D1" w:rsidRPr="00C83FB2">
          <w:rPr>
            <w:rFonts w:ascii="Times New Roman" w:hAnsi="Times New Roman" w:cs="Times New Roman"/>
            <w:sz w:val="24"/>
            <w:szCs w:val="24"/>
            <w:lang w:val="en-GB"/>
          </w:rPr>
          <w:t>stresses</w:t>
        </w:r>
      </w:ins>
      <w:r w:rsidRPr="00AF6C40">
        <w:rPr>
          <w:rFonts w:ascii="Times New Roman" w:hAnsi="Times New Roman" w:cs="Times New Roman"/>
          <w:sz w:val="24"/>
          <w:szCs w:val="24"/>
          <w:lang w:val="en-GB"/>
          <w:rPrChange w:id="1801" w:author="Author">
            <w:rPr>
              <w:rFonts w:ascii="Times New Roman" w:hAnsi="Times New Roman" w:cs="Times New Roman"/>
            </w:rPr>
          </w:rPrChange>
        </w:rPr>
        <w:t xml:space="preserve"> that biological kinship plays a dominant role </w:t>
      </w:r>
      <w:del w:id="1802" w:author="Author">
        <w:r w:rsidRPr="00AF6C40" w:rsidDel="004771D1">
          <w:rPr>
            <w:rFonts w:ascii="Times New Roman" w:hAnsi="Times New Roman" w:cs="Times New Roman"/>
            <w:sz w:val="24"/>
            <w:szCs w:val="24"/>
            <w:lang w:val="en-GB"/>
            <w:rPrChange w:id="1803" w:author="Author">
              <w:rPr>
                <w:rFonts w:ascii="Times New Roman" w:hAnsi="Times New Roman" w:cs="Times New Roman"/>
              </w:rPr>
            </w:rPrChange>
          </w:rPr>
          <w:delText xml:space="preserve">to </w:delText>
        </w:r>
      </w:del>
      <w:ins w:id="1804" w:author="Author">
        <w:r w:rsidR="004771D1" w:rsidRPr="00C83FB2">
          <w:rPr>
            <w:rFonts w:ascii="Times New Roman" w:hAnsi="Times New Roman" w:cs="Times New Roman"/>
            <w:sz w:val="24"/>
            <w:szCs w:val="24"/>
            <w:lang w:val="en-GB"/>
          </w:rPr>
          <w:t>in</w:t>
        </w:r>
        <w:r w:rsidR="004771D1" w:rsidRPr="00AF6C40">
          <w:rPr>
            <w:rFonts w:ascii="Times New Roman" w:hAnsi="Times New Roman" w:cs="Times New Roman"/>
            <w:sz w:val="24"/>
            <w:szCs w:val="24"/>
            <w:lang w:val="en-GB"/>
            <w:rPrChange w:id="1805"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1806" w:author="Author">
            <w:rPr>
              <w:rFonts w:ascii="Times New Roman" w:hAnsi="Times New Roman" w:cs="Times New Roman"/>
            </w:rPr>
          </w:rPrChange>
        </w:rPr>
        <w:t xml:space="preserve">determining </w:t>
      </w:r>
      <w:r w:rsidRPr="00AF6C40">
        <w:rPr>
          <w:rFonts w:ascii="Times New Roman" w:hAnsi="Times New Roman" w:cs="Times New Roman"/>
          <w:sz w:val="24"/>
          <w:szCs w:val="24"/>
          <w:lang w:val="en-GB"/>
          <w:rPrChange w:id="1807" w:author="Author">
            <w:rPr>
              <w:rFonts w:ascii="Times New Roman" w:hAnsi="Times New Roman" w:cs="Times New Roman"/>
            </w:rPr>
          </w:rPrChange>
        </w:rPr>
        <w:lastRenderedPageBreak/>
        <w:t xml:space="preserve">the social order in </w:t>
      </w:r>
      <w:del w:id="1808" w:author="Author">
        <w:r w:rsidRPr="00AF6C40" w:rsidDel="004771D1">
          <w:rPr>
            <w:rFonts w:ascii="Times New Roman" w:hAnsi="Times New Roman" w:cs="Times New Roman"/>
            <w:sz w:val="24"/>
            <w:szCs w:val="24"/>
            <w:lang w:val="en-GB"/>
            <w:rPrChange w:id="1809" w:author="Author">
              <w:rPr>
                <w:rFonts w:ascii="Times New Roman" w:hAnsi="Times New Roman" w:cs="Times New Roman"/>
              </w:rPr>
            </w:rPrChange>
          </w:rPr>
          <w:delText xml:space="preserve">the </w:delText>
        </w:r>
      </w:del>
      <w:ins w:id="1810" w:author="Author">
        <w:r w:rsidR="004771D1" w:rsidRPr="00C83FB2">
          <w:rPr>
            <w:rFonts w:ascii="Times New Roman" w:hAnsi="Times New Roman" w:cs="Times New Roman"/>
            <w:sz w:val="24"/>
            <w:szCs w:val="24"/>
            <w:lang w:val="en-GB"/>
          </w:rPr>
          <w:t>a</w:t>
        </w:r>
        <w:r w:rsidR="004771D1" w:rsidRPr="00AF6C40">
          <w:rPr>
            <w:rFonts w:ascii="Times New Roman" w:hAnsi="Times New Roman" w:cs="Times New Roman"/>
            <w:sz w:val="24"/>
            <w:szCs w:val="24"/>
            <w:lang w:val="en-GB"/>
            <w:rPrChange w:id="1811"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1812" w:author="Author">
            <w:rPr>
              <w:rFonts w:ascii="Times New Roman" w:hAnsi="Times New Roman" w:cs="Times New Roman"/>
            </w:rPr>
          </w:rPrChange>
        </w:rPr>
        <w:t>kin-based society, stating</w:t>
      </w:r>
      <w:del w:id="1813" w:author="Author">
        <w:r w:rsidRPr="00AF6C40" w:rsidDel="004771D1">
          <w:rPr>
            <w:rFonts w:ascii="Times New Roman" w:hAnsi="Times New Roman" w:cs="Times New Roman"/>
            <w:sz w:val="24"/>
            <w:szCs w:val="24"/>
            <w:lang w:val="en-GB"/>
            <w:rPrChange w:id="1814" w:author="Author">
              <w:rPr>
                <w:rFonts w:ascii="Times New Roman" w:hAnsi="Times New Roman" w:cs="Times New Roman"/>
              </w:rPr>
            </w:rPrChange>
          </w:rPr>
          <w:delText xml:space="preserve"> that</w:delText>
        </w:r>
      </w:del>
      <w:r w:rsidRPr="00AF6C40">
        <w:rPr>
          <w:rFonts w:ascii="Times New Roman" w:hAnsi="Times New Roman" w:cs="Times New Roman"/>
          <w:sz w:val="24"/>
          <w:szCs w:val="24"/>
          <w:lang w:val="en-GB"/>
          <w:rPrChange w:id="1815" w:author="Author">
            <w:rPr>
              <w:rFonts w:ascii="Times New Roman" w:hAnsi="Times New Roman" w:cs="Times New Roman"/>
            </w:rPr>
          </w:rPrChange>
        </w:rPr>
        <w:t xml:space="preserve">: </w:t>
      </w:r>
      <w:del w:id="1816" w:author="Author">
        <w:r w:rsidRPr="00AF6C40" w:rsidDel="004771D1">
          <w:rPr>
            <w:rFonts w:ascii="Times New Roman" w:hAnsi="Times New Roman" w:cs="Times New Roman"/>
            <w:sz w:val="24"/>
            <w:szCs w:val="24"/>
            <w:lang w:val="en-GB"/>
            <w:rPrChange w:id="1817" w:author="Author">
              <w:rPr>
                <w:rFonts w:ascii="Times New Roman" w:hAnsi="Times New Roman" w:cs="Times New Roman"/>
              </w:rPr>
            </w:rPrChange>
          </w:rPr>
          <w:delText>"</w:delText>
        </w:r>
      </w:del>
      <w:r w:rsidR="00920A92">
        <w:rPr>
          <w:rFonts w:ascii="Times New Roman" w:hAnsi="Times New Roman" w:cs="Times New Roman"/>
          <w:sz w:val="24"/>
          <w:szCs w:val="24"/>
          <w:lang w:val="en-GB"/>
        </w:rPr>
        <w:t>‘</w:t>
      </w:r>
      <w:r w:rsidRPr="00AF6C40">
        <w:rPr>
          <w:rFonts w:ascii="Times New Roman" w:hAnsi="Times New Roman" w:cs="Times New Roman"/>
          <w:sz w:val="24"/>
          <w:szCs w:val="24"/>
          <w:lang w:val="en-GB"/>
          <w:rPrChange w:id="1818" w:author="Author">
            <w:rPr>
              <w:rFonts w:ascii="Times New Roman" w:hAnsi="Times New Roman" w:cs="Times New Roman"/>
            </w:rPr>
          </w:rPrChange>
        </w:rPr>
        <w:t>Robbed of its grounding in biology, kinship is nothing</w:t>
      </w:r>
      <w:del w:id="1819" w:author="Author">
        <w:r w:rsidRPr="00AF6C40" w:rsidDel="004771D1">
          <w:rPr>
            <w:rFonts w:ascii="Times New Roman" w:hAnsi="Times New Roman" w:cs="Times New Roman"/>
            <w:sz w:val="24"/>
            <w:szCs w:val="24"/>
            <w:lang w:val="en-GB"/>
            <w:rPrChange w:id="1820" w:author="Author">
              <w:rPr>
                <w:rFonts w:ascii="Times New Roman" w:hAnsi="Times New Roman" w:cs="Times New Roman"/>
              </w:rPr>
            </w:rPrChange>
          </w:rPr>
          <w:delText>."</w:delText>
        </w:r>
        <w:r w:rsidRPr="00AF6C40" w:rsidDel="004771D1">
          <w:rPr>
            <w:rStyle w:val="FootnoteReference"/>
            <w:rFonts w:ascii="Times New Roman" w:hAnsi="Times New Roman" w:cs="Times New Roman"/>
            <w:sz w:val="24"/>
            <w:szCs w:val="24"/>
            <w:lang w:val="en-GB"/>
            <w:rPrChange w:id="1821" w:author="Author">
              <w:rPr>
                <w:rStyle w:val="FootnoteReference"/>
                <w:rFonts w:ascii="Times New Roman" w:hAnsi="Times New Roman" w:cs="Times New Roman"/>
              </w:rPr>
            </w:rPrChange>
          </w:rPr>
          <w:footnoteReference w:id="33"/>
        </w:r>
        <w:r w:rsidRPr="00AF6C40" w:rsidDel="004771D1">
          <w:rPr>
            <w:rFonts w:ascii="Times New Roman" w:hAnsi="Times New Roman" w:cs="Times New Roman"/>
            <w:sz w:val="24"/>
            <w:szCs w:val="24"/>
            <w:lang w:val="en-GB"/>
            <w:rPrChange w:id="1830" w:author="Author">
              <w:rPr>
                <w:rFonts w:ascii="Times New Roman" w:hAnsi="Times New Roman" w:cs="Times New Roman"/>
              </w:rPr>
            </w:rPrChange>
          </w:rPr>
          <w:delText xml:space="preserve"> </w:delText>
        </w:r>
      </w:del>
      <w:ins w:id="1831" w:author="Author">
        <w:r w:rsidR="004771D1" w:rsidRPr="00C83FB2">
          <w:rPr>
            <w:rFonts w:ascii="Times New Roman" w:hAnsi="Times New Roman" w:cs="Times New Roman"/>
            <w:sz w:val="24"/>
            <w:szCs w:val="24"/>
            <w:lang w:val="en-GB"/>
          </w:rPr>
          <w:t>’.</w:t>
        </w:r>
      </w:ins>
      <w:r w:rsidR="004F21FE">
        <w:rPr>
          <w:rStyle w:val="FootnoteReference"/>
          <w:rFonts w:ascii="Times New Roman" w:hAnsi="Times New Roman" w:cs="Times New Roman"/>
          <w:sz w:val="24"/>
          <w:szCs w:val="24"/>
          <w:lang w:val="en-GB"/>
        </w:rPr>
        <w:footnoteReference w:id="34"/>
      </w:r>
      <w:ins w:id="1834" w:author="Author">
        <w:r w:rsidR="004771D1" w:rsidRPr="00AF6C40">
          <w:rPr>
            <w:rFonts w:ascii="Times New Roman" w:hAnsi="Times New Roman" w:cs="Times New Roman"/>
            <w:sz w:val="24"/>
            <w:szCs w:val="24"/>
            <w:lang w:val="en-GB"/>
            <w:rPrChange w:id="1835" w:author="Author">
              <w:rPr>
                <w:rFonts w:ascii="Times New Roman" w:hAnsi="Times New Roman" w:cs="Times New Roman"/>
              </w:rPr>
            </w:rPrChange>
          </w:rPr>
          <w:t xml:space="preserve"> </w:t>
        </w:r>
      </w:ins>
    </w:p>
    <w:p w14:paraId="5FFE7643" w14:textId="0B44479D" w:rsidR="00332538" w:rsidRPr="00AF6C40" w:rsidRDefault="00332538" w:rsidP="00AF6C40">
      <w:pPr>
        <w:bidi w:val="0"/>
        <w:spacing w:after="0" w:line="480" w:lineRule="auto"/>
        <w:ind w:firstLine="720"/>
        <w:jc w:val="both"/>
        <w:rPr>
          <w:rFonts w:ascii="Times New Roman" w:eastAsia="Times New Roman" w:hAnsi="Times New Roman" w:cs="Times New Roman"/>
          <w:sz w:val="24"/>
          <w:szCs w:val="24"/>
          <w:lang w:val="en-GB" w:eastAsia="en-GB" w:bidi="ar-SA"/>
          <w:rPrChange w:id="1836" w:author="Author">
            <w:rPr>
              <w:rFonts w:ascii="Times New Roman" w:hAnsi="Times New Roman" w:cs="Times New Roman"/>
            </w:rPr>
          </w:rPrChange>
        </w:rPr>
        <w:pPrChange w:id="1837" w:author="Author">
          <w:pPr>
            <w:bidi w:val="0"/>
            <w:spacing w:line="480" w:lineRule="auto"/>
            <w:ind w:firstLine="720"/>
            <w:jc w:val="both"/>
          </w:pPr>
        </w:pPrChange>
      </w:pPr>
      <w:r w:rsidRPr="00AF6C40">
        <w:rPr>
          <w:rFonts w:ascii="Times New Roman" w:hAnsi="Times New Roman" w:cs="Times New Roman"/>
          <w:sz w:val="24"/>
          <w:szCs w:val="24"/>
          <w:lang w:val="en-GB"/>
          <w:rPrChange w:id="1838" w:author="Author">
            <w:rPr>
              <w:rFonts w:ascii="Times New Roman" w:hAnsi="Times New Roman" w:cs="Times New Roman"/>
            </w:rPr>
          </w:rPrChange>
        </w:rPr>
        <w:t>Schneider</w:t>
      </w:r>
      <w:del w:id="1839" w:author="Author">
        <w:r w:rsidRPr="00AF6C40" w:rsidDel="00445498">
          <w:rPr>
            <w:rFonts w:ascii="Times New Roman" w:hAnsi="Times New Roman" w:cs="Times New Roman"/>
            <w:sz w:val="24"/>
            <w:szCs w:val="24"/>
            <w:lang w:val="en-GB"/>
            <w:rPrChange w:id="1840" w:author="Author">
              <w:rPr>
                <w:rFonts w:ascii="Times New Roman" w:hAnsi="Times New Roman" w:cs="Times New Roman"/>
              </w:rPr>
            </w:rPrChange>
          </w:rPr>
          <w:delText>'s</w:delText>
        </w:r>
      </w:del>
      <w:r w:rsidRPr="00AF6C40">
        <w:rPr>
          <w:rFonts w:ascii="Times New Roman" w:hAnsi="Times New Roman" w:cs="Times New Roman"/>
          <w:sz w:val="24"/>
          <w:szCs w:val="24"/>
          <w:lang w:val="en-GB"/>
          <w:rPrChange w:id="1841" w:author="Author">
            <w:rPr>
              <w:rFonts w:ascii="Times New Roman" w:hAnsi="Times New Roman" w:cs="Times New Roman"/>
            </w:rPr>
          </w:rPrChange>
        </w:rPr>
        <w:t xml:space="preserve"> </w:t>
      </w:r>
      <w:del w:id="1842" w:author="Author">
        <w:r w:rsidRPr="00AF6C40" w:rsidDel="00445498">
          <w:rPr>
            <w:rFonts w:ascii="Times New Roman" w:hAnsi="Times New Roman" w:cs="Times New Roman"/>
            <w:sz w:val="24"/>
            <w:szCs w:val="24"/>
            <w:lang w:val="en-GB"/>
            <w:rPrChange w:id="1843" w:author="Author">
              <w:rPr>
                <w:rFonts w:ascii="Times New Roman" w:hAnsi="Times New Roman" w:cs="Times New Roman"/>
                <w:i/>
                <w:iCs/>
              </w:rPr>
            </w:rPrChange>
          </w:rPr>
          <w:delText>Critique of the Study of Kinship recall</w:delText>
        </w:r>
      </w:del>
      <w:ins w:id="1844" w:author="Author">
        <w:r w:rsidR="00445498" w:rsidRPr="00AF6C40">
          <w:rPr>
            <w:rFonts w:ascii="Times New Roman" w:hAnsi="Times New Roman" w:cs="Times New Roman"/>
            <w:sz w:val="24"/>
            <w:szCs w:val="24"/>
            <w:lang w:val="en-GB"/>
            <w:rPrChange w:id="1845" w:author="Author">
              <w:rPr>
                <w:rFonts w:ascii="Times New Roman" w:hAnsi="Times New Roman" w:cs="Times New Roman"/>
                <w:i/>
                <w:iCs/>
                <w:sz w:val="24"/>
                <w:szCs w:val="24"/>
                <w:lang w:val="en-GB"/>
              </w:rPr>
            </w:rPrChange>
          </w:rPr>
          <w:t>evoke</w:t>
        </w:r>
      </w:ins>
      <w:r w:rsidRPr="00AF6C40">
        <w:rPr>
          <w:rFonts w:ascii="Times New Roman" w:hAnsi="Times New Roman" w:cs="Times New Roman"/>
          <w:sz w:val="24"/>
          <w:szCs w:val="24"/>
          <w:lang w:val="en-GB"/>
          <w:rPrChange w:id="1846" w:author="Author">
            <w:rPr>
              <w:rFonts w:ascii="Times New Roman" w:hAnsi="Times New Roman" w:cs="Times New Roman"/>
            </w:rPr>
          </w:rPrChange>
        </w:rPr>
        <w:t>s the theory of Ibn Khald</w:t>
      </w:r>
      <w:r w:rsidR="00F62F1C" w:rsidRPr="00AF6C40">
        <w:rPr>
          <w:rFonts w:ascii="Times New Roman" w:hAnsi="Times New Roman" w:cs="Times New Roman"/>
          <w:sz w:val="24"/>
          <w:szCs w:val="24"/>
          <w:lang w:val="en-GB"/>
          <w:rPrChange w:id="1847" w:author="Author">
            <w:rPr>
              <w:rFonts w:ascii="Times New Roman" w:hAnsi="Times New Roman" w:cs="Times New Roman"/>
            </w:rPr>
          </w:rPrChange>
        </w:rPr>
        <w:t>u</w:t>
      </w:r>
      <w:r w:rsidRPr="00AF6C40">
        <w:rPr>
          <w:rFonts w:ascii="Times New Roman" w:hAnsi="Times New Roman" w:cs="Times New Roman"/>
          <w:sz w:val="24"/>
          <w:szCs w:val="24"/>
          <w:lang w:val="en-GB"/>
          <w:rPrChange w:id="1848" w:author="Author">
            <w:rPr>
              <w:rFonts w:ascii="Times New Roman" w:hAnsi="Times New Roman" w:cs="Times New Roman"/>
            </w:rPr>
          </w:rPrChange>
        </w:rPr>
        <w:t xml:space="preserve">n (1332-1406), who based his work on </w:t>
      </w:r>
      <w:del w:id="1849" w:author="Author">
        <w:r w:rsidRPr="00AF6C40" w:rsidDel="00445498">
          <w:rPr>
            <w:rFonts w:ascii="Times New Roman" w:hAnsi="Times New Roman" w:cs="Times New Roman"/>
            <w:sz w:val="24"/>
            <w:szCs w:val="24"/>
            <w:lang w:val="en-GB"/>
            <w:rPrChange w:id="1850" w:author="Author">
              <w:rPr>
                <w:rFonts w:ascii="Times New Roman" w:hAnsi="Times New Roman" w:cs="Times New Roman"/>
              </w:rPr>
            </w:rPrChange>
          </w:rPr>
          <w:delText xml:space="preserve">his </w:delText>
        </w:r>
      </w:del>
      <w:ins w:id="1851" w:author="Author">
        <w:r w:rsidR="00445498" w:rsidRPr="00C83FB2">
          <w:rPr>
            <w:rFonts w:ascii="Times New Roman" w:hAnsi="Times New Roman" w:cs="Times New Roman"/>
            <w:sz w:val="24"/>
            <w:szCs w:val="24"/>
            <w:lang w:val="en-GB"/>
          </w:rPr>
          <w:t>a</w:t>
        </w:r>
        <w:r w:rsidR="00445498" w:rsidRPr="00AF6C40">
          <w:rPr>
            <w:rFonts w:ascii="Times New Roman" w:hAnsi="Times New Roman" w:cs="Times New Roman"/>
            <w:sz w:val="24"/>
            <w:szCs w:val="24"/>
            <w:lang w:val="en-GB"/>
            <w:rPrChange w:id="1852"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1853" w:author="Author">
            <w:rPr>
              <w:rFonts w:ascii="Times New Roman" w:hAnsi="Times New Roman" w:cs="Times New Roman"/>
            </w:rPr>
          </w:rPrChange>
        </w:rPr>
        <w:t xml:space="preserve">personal assessment of </w:t>
      </w:r>
      <w:del w:id="1854" w:author="Author">
        <w:r w:rsidRPr="00AF6C40" w:rsidDel="00445498">
          <w:rPr>
            <w:rFonts w:ascii="Times New Roman" w:hAnsi="Times New Roman" w:cs="Times New Roman"/>
            <w:sz w:val="24"/>
            <w:szCs w:val="24"/>
            <w:lang w:val="en-GB"/>
            <w:rPrChange w:id="1855" w:author="Author">
              <w:rPr>
                <w:rFonts w:ascii="Times New Roman" w:hAnsi="Times New Roman" w:cs="Times New Roman"/>
              </w:rPr>
            </w:rPrChange>
          </w:rPr>
          <w:delText>the</w:delText>
        </w:r>
        <w:r w:rsidR="00F62F1C" w:rsidRPr="00AF6C40" w:rsidDel="00445498">
          <w:rPr>
            <w:rFonts w:ascii="Times New Roman" w:hAnsi="Times New Roman" w:cs="Times New Roman"/>
            <w:sz w:val="24"/>
            <w:szCs w:val="24"/>
            <w:lang w:val="en-GB"/>
            <w:rPrChange w:id="1856" w:author="Author">
              <w:rPr>
                <w:rFonts w:ascii="Times New Roman" w:hAnsi="Times New Roman" w:cs="Times New Roman"/>
              </w:rPr>
            </w:rPrChange>
          </w:rPr>
          <w:delText xml:space="preserve"> social life in the </w:delText>
        </w:r>
      </w:del>
      <w:r w:rsidR="00F62F1C" w:rsidRPr="00AF6C40">
        <w:rPr>
          <w:rFonts w:ascii="Times New Roman" w:hAnsi="Times New Roman" w:cs="Times New Roman"/>
          <w:sz w:val="24"/>
          <w:szCs w:val="24"/>
          <w:lang w:val="en-GB"/>
          <w:rPrChange w:id="1857" w:author="Author">
            <w:rPr>
              <w:rFonts w:ascii="Times New Roman" w:hAnsi="Times New Roman" w:cs="Times New Roman"/>
            </w:rPr>
          </w:rPrChange>
        </w:rPr>
        <w:t>Middle East and North Africa</w:t>
      </w:r>
      <w:ins w:id="1858" w:author="Author">
        <w:r w:rsidR="00445498" w:rsidRPr="00C83FB2">
          <w:rPr>
            <w:rFonts w:ascii="Times New Roman" w:hAnsi="Times New Roman" w:cs="Times New Roman"/>
            <w:sz w:val="24"/>
            <w:szCs w:val="24"/>
            <w:lang w:val="en-GB"/>
          </w:rPr>
          <w:t>’s</w:t>
        </w:r>
      </w:ins>
      <w:r w:rsidR="00F62F1C" w:rsidRPr="00AF6C40">
        <w:rPr>
          <w:rFonts w:ascii="Times New Roman" w:hAnsi="Times New Roman" w:cs="Times New Roman"/>
          <w:sz w:val="24"/>
          <w:szCs w:val="24"/>
          <w:lang w:val="en-GB"/>
          <w:rPrChange w:id="1859" w:author="Author">
            <w:rPr>
              <w:rFonts w:ascii="Times New Roman" w:hAnsi="Times New Roman" w:cs="Times New Roman"/>
            </w:rPr>
          </w:rPrChange>
        </w:rPr>
        <w:t xml:space="preserve"> </w:t>
      </w:r>
      <w:ins w:id="1860" w:author="Author">
        <w:r w:rsidR="00445498" w:rsidRPr="00C83FB2">
          <w:rPr>
            <w:rFonts w:ascii="Times New Roman" w:hAnsi="Times New Roman" w:cs="Times New Roman"/>
            <w:sz w:val="24"/>
            <w:szCs w:val="24"/>
            <w:lang w:val="en-GB"/>
          </w:rPr>
          <w:t xml:space="preserve">social life in the </w:t>
        </w:r>
      </w:ins>
      <w:del w:id="1861" w:author="Author">
        <w:r w:rsidR="00F62F1C" w:rsidRPr="00AF6C40" w:rsidDel="00445498">
          <w:rPr>
            <w:rFonts w:ascii="Times New Roman" w:hAnsi="Times New Roman" w:cs="Times New Roman"/>
            <w:sz w:val="24"/>
            <w:szCs w:val="24"/>
            <w:lang w:val="en-GB"/>
            <w:rPrChange w:id="1862" w:author="Author">
              <w:rPr>
                <w:rFonts w:ascii="Times New Roman" w:hAnsi="Times New Roman" w:cs="Times New Roman"/>
              </w:rPr>
            </w:rPrChange>
          </w:rPr>
          <w:delText xml:space="preserve">middle </w:delText>
        </w:r>
      </w:del>
      <w:ins w:id="1863" w:author="Author">
        <w:r w:rsidR="00445498" w:rsidRPr="00C83FB2">
          <w:rPr>
            <w:rFonts w:ascii="Times New Roman" w:hAnsi="Times New Roman" w:cs="Times New Roman"/>
            <w:sz w:val="24"/>
            <w:szCs w:val="24"/>
            <w:lang w:val="en-GB"/>
          </w:rPr>
          <w:t>M</w:t>
        </w:r>
        <w:r w:rsidR="00445498" w:rsidRPr="00AF6C40">
          <w:rPr>
            <w:rFonts w:ascii="Times New Roman" w:hAnsi="Times New Roman" w:cs="Times New Roman"/>
            <w:sz w:val="24"/>
            <w:szCs w:val="24"/>
            <w:lang w:val="en-GB"/>
            <w:rPrChange w:id="1864" w:author="Author">
              <w:rPr>
                <w:rFonts w:ascii="Times New Roman" w:hAnsi="Times New Roman" w:cs="Times New Roman"/>
              </w:rPr>
            </w:rPrChange>
          </w:rPr>
          <w:t xml:space="preserve">iddle </w:t>
        </w:r>
      </w:ins>
      <w:del w:id="1865" w:author="Author">
        <w:r w:rsidRPr="00AF6C40" w:rsidDel="00445498">
          <w:rPr>
            <w:rFonts w:ascii="Times New Roman" w:hAnsi="Times New Roman" w:cs="Times New Roman"/>
            <w:sz w:val="24"/>
            <w:szCs w:val="24"/>
            <w:lang w:val="en-GB"/>
            <w:rPrChange w:id="1866" w:author="Author">
              <w:rPr>
                <w:rFonts w:ascii="Times New Roman" w:hAnsi="Times New Roman" w:cs="Times New Roman"/>
              </w:rPr>
            </w:rPrChange>
          </w:rPr>
          <w:delText>ages</w:delText>
        </w:r>
      </w:del>
      <w:ins w:id="1867" w:author="Author">
        <w:r w:rsidR="00445498" w:rsidRPr="00C83FB2">
          <w:rPr>
            <w:rFonts w:ascii="Times New Roman" w:hAnsi="Times New Roman" w:cs="Times New Roman"/>
            <w:sz w:val="24"/>
            <w:szCs w:val="24"/>
            <w:lang w:val="en-GB"/>
          </w:rPr>
          <w:t>A</w:t>
        </w:r>
        <w:r w:rsidR="00445498" w:rsidRPr="00AF6C40">
          <w:rPr>
            <w:rFonts w:ascii="Times New Roman" w:hAnsi="Times New Roman" w:cs="Times New Roman"/>
            <w:sz w:val="24"/>
            <w:szCs w:val="24"/>
            <w:lang w:val="en-GB"/>
            <w:rPrChange w:id="1868" w:author="Author">
              <w:rPr>
                <w:rFonts w:ascii="Times New Roman" w:hAnsi="Times New Roman" w:cs="Times New Roman"/>
              </w:rPr>
            </w:rPrChange>
          </w:rPr>
          <w:t>ges</w:t>
        </w:r>
      </w:ins>
      <w:r w:rsidRPr="00AF6C40">
        <w:rPr>
          <w:rFonts w:ascii="Times New Roman" w:hAnsi="Times New Roman" w:cs="Times New Roman"/>
          <w:sz w:val="24"/>
          <w:szCs w:val="24"/>
          <w:lang w:val="en-GB"/>
          <w:rPrChange w:id="1869" w:author="Author">
            <w:rPr>
              <w:rFonts w:ascii="Times New Roman" w:hAnsi="Times New Roman" w:cs="Times New Roman"/>
            </w:rPr>
          </w:rPrChange>
        </w:rPr>
        <w:t xml:space="preserve">, though a comparison between the two </w:t>
      </w:r>
      <w:commentRangeStart w:id="1870"/>
      <w:ins w:id="1871" w:author="Author">
        <w:r w:rsidR="00445498" w:rsidRPr="00C83FB2">
          <w:rPr>
            <w:rFonts w:ascii="Times New Roman" w:hAnsi="Times New Roman" w:cs="Times New Roman"/>
            <w:sz w:val="24"/>
            <w:szCs w:val="24"/>
            <w:lang w:val="en-GB"/>
          </w:rPr>
          <w:t>writers</w:t>
        </w:r>
        <w:commentRangeEnd w:id="1870"/>
        <w:r w:rsidR="00445498" w:rsidRPr="00AF6C40">
          <w:rPr>
            <w:rStyle w:val="CommentReference"/>
            <w:rFonts w:ascii="Times New Roman" w:eastAsia="Times New Roman" w:hAnsi="Times New Roman" w:cs="Times New Roman"/>
            <w:sz w:val="24"/>
            <w:szCs w:val="24"/>
            <w:lang w:val="x-none" w:eastAsia="x-none"/>
            <w:rPrChange w:id="1872" w:author="Author">
              <w:rPr>
                <w:rStyle w:val="CommentReference"/>
                <w:rFonts w:ascii="Times New Roman" w:eastAsia="Times New Roman" w:hAnsi="Times New Roman" w:cs="Times New Roman"/>
                <w:lang w:val="x-none" w:eastAsia="x-none"/>
              </w:rPr>
            </w:rPrChange>
          </w:rPr>
          <w:commentReference w:id="1870"/>
        </w:r>
        <w:r w:rsidR="00445498" w:rsidRPr="00C83FB2">
          <w:rPr>
            <w:rFonts w:ascii="Times New Roman" w:hAnsi="Times New Roman" w:cs="Times New Roman"/>
            <w:sz w:val="24"/>
            <w:szCs w:val="24"/>
            <w:lang w:val="en-GB"/>
          </w:rPr>
          <w:t xml:space="preserve"> </w:t>
        </w:r>
      </w:ins>
      <w:del w:id="1873" w:author="Author">
        <w:r w:rsidRPr="00AF6C40" w:rsidDel="00445498">
          <w:rPr>
            <w:rFonts w:ascii="Times New Roman" w:hAnsi="Times New Roman" w:cs="Times New Roman"/>
            <w:sz w:val="24"/>
            <w:szCs w:val="24"/>
            <w:lang w:val="en-GB"/>
            <w:rPrChange w:id="1874" w:author="Author">
              <w:rPr>
                <w:rFonts w:ascii="Times New Roman" w:hAnsi="Times New Roman" w:cs="Times New Roman"/>
              </w:rPr>
            </w:rPrChange>
          </w:rPr>
          <w:delText>would be</w:delText>
        </w:r>
      </w:del>
      <w:ins w:id="1875" w:author="Author">
        <w:r w:rsidR="00445498" w:rsidRPr="00C83FB2">
          <w:rPr>
            <w:rFonts w:ascii="Times New Roman" w:hAnsi="Times New Roman" w:cs="Times New Roman"/>
            <w:sz w:val="24"/>
            <w:szCs w:val="24"/>
            <w:lang w:val="en-GB"/>
          </w:rPr>
          <w:t>is</w:t>
        </w:r>
      </w:ins>
      <w:r w:rsidRPr="00AF6C40">
        <w:rPr>
          <w:rFonts w:ascii="Times New Roman" w:hAnsi="Times New Roman" w:cs="Times New Roman"/>
          <w:sz w:val="24"/>
          <w:szCs w:val="24"/>
          <w:lang w:val="en-GB"/>
          <w:rPrChange w:id="1876" w:author="Author">
            <w:rPr>
              <w:rFonts w:ascii="Times New Roman" w:hAnsi="Times New Roman" w:cs="Times New Roman"/>
            </w:rPr>
          </w:rPrChange>
        </w:rPr>
        <w:t xml:space="preserve"> complicated by the</w:t>
      </w:r>
      <w:ins w:id="1877" w:author="Author">
        <w:r w:rsidR="00445498" w:rsidRPr="00C83FB2">
          <w:rPr>
            <w:rFonts w:ascii="Times New Roman" w:hAnsi="Times New Roman" w:cs="Times New Roman"/>
            <w:sz w:val="24"/>
            <w:szCs w:val="24"/>
            <w:lang w:val="en-GB"/>
          </w:rPr>
          <w:t>ir</w:t>
        </w:r>
      </w:ins>
      <w:r w:rsidRPr="00AF6C40">
        <w:rPr>
          <w:rFonts w:ascii="Times New Roman" w:hAnsi="Times New Roman" w:cs="Times New Roman"/>
          <w:sz w:val="24"/>
          <w:szCs w:val="24"/>
          <w:lang w:val="en-GB"/>
          <w:rPrChange w:id="1878" w:author="Author">
            <w:rPr>
              <w:rFonts w:ascii="Times New Roman" w:hAnsi="Times New Roman" w:cs="Times New Roman"/>
            </w:rPr>
          </w:rPrChange>
        </w:rPr>
        <w:t xml:space="preserve"> </w:t>
      </w:r>
      <w:del w:id="1879" w:author="Author">
        <w:r w:rsidRPr="00AF6C40" w:rsidDel="00445498">
          <w:rPr>
            <w:rFonts w:ascii="Times New Roman" w:hAnsi="Times New Roman" w:cs="Times New Roman"/>
            <w:sz w:val="24"/>
            <w:szCs w:val="24"/>
            <w:lang w:val="en-GB"/>
            <w:rPrChange w:id="1880" w:author="Author">
              <w:rPr>
                <w:rFonts w:ascii="Times New Roman" w:hAnsi="Times New Roman" w:cs="Times New Roman"/>
              </w:rPr>
            </w:rPrChange>
          </w:rPr>
          <w:delText xml:space="preserve">fact that the two </w:delText>
        </w:r>
      </w:del>
      <w:r w:rsidRPr="00AF6C40">
        <w:rPr>
          <w:rFonts w:ascii="Times New Roman" w:hAnsi="Times New Roman" w:cs="Times New Roman"/>
          <w:sz w:val="24"/>
          <w:szCs w:val="24"/>
          <w:lang w:val="en-GB"/>
          <w:rPrChange w:id="1881" w:author="Author">
            <w:rPr>
              <w:rFonts w:ascii="Times New Roman" w:hAnsi="Times New Roman" w:cs="Times New Roman"/>
            </w:rPr>
          </w:rPrChange>
        </w:rPr>
        <w:t>liv</w:t>
      </w:r>
      <w:del w:id="1882" w:author="Author">
        <w:r w:rsidRPr="00AF6C40" w:rsidDel="00445498">
          <w:rPr>
            <w:rFonts w:ascii="Times New Roman" w:hAnsi="Times New Roman" w:cs="Times New Roman"/>
            <w:sz w:val="24"/>
            <w:szCs w:val="24"/>
            <w:lang w:val="en-GB"/>
            <w:rPrChange w:id="1883" w:author="Author">
              <w:rPr>
                <w:rFonts w:ascii="Times New Roman" w:hAnsi="Times New Roman" w:cs="Times New Roman"/>
              </w:rPr>
            </w:rPrChange>
          </w:rPr>
          <w:delText>ed</w:delText>
        </w:r>
      </w:del>
      <w:ins w:id="1884" w:author="Author">
        <w:r w:rsidR="00445498" w:rsidRPr="00C83FB2">
          <w:rPr>
            <w:rFonts w:ascii="Times New Roman" w:hAnsi="Times New Roman" w:cs="Times New Roman"/>
            <w:sz w:val="24"/>
            <w:szCs w:val="24"/>
            <w:lang w:val="en-GB"/>
          </w:rPr>
          <w:t>ing</w:t>
        </w:r>
      </w:ins>
      <w:r w:rsidRPr="00AF6C40">
        <w:rPr>
          <w:rFonts w:ascii="Times New Roman" w:hAnsi="Times New Roman" w:cs="Times New Roman"/>
          <w:sz w:val="24"/>
          <w:szCs w:val="24"/>
          <w:lang w:val="en-GB"/>
          <w:rPrChange w:id="1885" w:author="Author">
            <w:rPr>
              <w:rFonts w:ascii="Times New Roman" w:hAnsi="Times New Roman" w:cs="Times New Roman"/>
            </w:rPr>
          </w:rPrChange>
        </w:rPr>
        <w:t xml:space="preserve"> in different times and cultures. Ibn Khald</w:t>
      </w:r>
      <w:r w:rsidR="00F62F1C" w:rsidRPr="00AF6C40">
        <w:rPr>
          <w:rFonts w:ascii="Times New Roman" w:hAnsi="Times New Roman" w:cs="Times New Roman"/>
          <w:sz w:val="24"/>
          <w:szCs w:val="24"/>
          <w:lang w:val="en-GB"/>
          <w:rPrChange w:id="1886" w:author="Author">
            <w:rPr>
              <w:rFonts w:ascii="Times New Roman" w:hAnsi="Times New Roman" w:cs="Times New Roman"/>
            </w:rPr>
          </w:rPrChange>
        </w:rPr>
        <w:t>u</w:t>
      </w:r>
      <w:r w:rsidRPr="00AF6C40">
        <w:rPr>
          <w:rFonts w:ascii="Times New Roman" w:hAnsi="Times New Roman" w:cs="Times New Roman"/>
          <w:sz w:val="24"/>
          <w:szCs w:val="24"/>
          <w:lang w:val="en-GB"/>
          <w:rPrChange w:id="1887" w:author="Author">
            <w:rPr>
              <w:rFonts w:ascii="Times New Roman" w:hAnsi="Times New Roman" w:cs="Times New Roman"/>
            </w:rPr>
          </w:rPrChange>
        </w:rPr>
        <w:t xml:space="preserve">n places kinship </w:t>
      </w:r>
      <w:del w:id="1888" w:author="Author">
        <w:r w:rsidRPr="00AF6C40" w:rsidDel="00445498">
          <w:rPr>
            <w:rFonts w:ascii="Times New Roman" w:hAnsi="Times New Roman" w:cs="Times New Roman"/>
            <w:sz w:val="24"/>
            <w:szCs w:val="24"/>
            <w:lang w:val="en-GB"/>
            <w:rPrChange w:id="1889" w:author="Author">
              <w:rPr>
                <w:rFonts w:ascii="Times New Roman" w:hAnsi="Times New Roman" w:cs="Times New Roman"/>
              </w:rPr>
            </w:rPrChange>
          </w:rPr>
          <w:delText xml:space="preserve">in </w:delText>
        </w:r>
      </w:del>
      <w:ins w:id="1890" w:author="Author">
        <w:r w:rsidR="00445498" w:rsidRPr="00C83FB2">
          <w:rPr>
            <w:rFonts w:ascii="Times New Roman" w:hAnsi="Times New Roman" w:cs="Times New Roman"/>
            <w:sz w:val="24"/>
            <w:szCs w:val="24"/>
            <w:lang w:val="en-GB"/>
          </w:rPr>
          <w:t>at</w:t>
        </w:r>
        <w:r w:rsidR="00445498" w:rsidRPr="00AF6C40">
          <w:rPr>
            <w:rFonts w:ascii="Times New Roman" w:hAnsi="Times New Roman" w:cs="Times New Roman"/>
            <w:sz w:val="24"/>
            <w:szCs w:val="24"/>
            <w:lang w:val="en-GB"/>
            <w:rPrChange w:id="1891"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1892" w:author="Author">
            <w:rPr>
              <w:rFonts w:ascii="Times New Roman" w:hAnsi="Times New Roman" w:cs="Times New Roman"/>
            </w:rPr>
          </w:rPrChange>
        </w:rPr>
        <w:t xml:space="preserve">the centre of his </w:t>
      </w:r>
      <w:r w:rsidR="009729D5">
        <w:rPr>
          <w:rFonts w:ascii="Times New Roman" w:hAnsi="Times New Roman" w:cs="Times New Roman"/>
          <w:sz w:val="24"/>
          <w:szCs w:val="24"/>
          <w:lang w:val="en-GB"/>
        </w:rPr>
        <w:t>notion</w:t>
      </w:r>
      <w:r w:rsidRPr="00AF6C40">
        <w:rPr>
          <w:rFonts w:ascii="Times New Roman" w:hAnsi="Times New Roman" w:cs="Times New Roman"/>
          <w:sz w:val="24"/>
          <w:szCs w:val="24"/>
          <w:lang w:val="en-GB"/>
          <w:rPrChange w:id="1893" w:author="Author">
            <w:rPr>
              <w:rFonts w:ascii="Times New Roman" w:hAnsi="Times New Roman" w:cs="Times New Roman"/>
            </w:rPr>
          </w:rPrChange>
        </w:rPr>
        <w:t xml:space="preserve"> </w:t>
      </w:r>
      <w:del w:id="1894" w:author="Author">
        <w:r w:rsidRPr="00AF6C40" w:rsidDel="00445498">
          <w:rPr>
            <w:rFonts w:ascii="Times New Roman" w:hAnsi="Times New Roman" w:cs="Times New Roman"/>
            <w:sz w:val="24"/>
            <w:szCs w:val="24"/>
            <w:lang w:val="en-GB"/>
            <w:rPrChange w:id="1895" w:author="Author">
              <w:rPr>
                <w:rFonts w:ascii="Times New Roman" w:hAnsi="Times New Roman" w:cs="Times New Roman"/>
              </w:rPr>
            </w:rPrChange>
          </w:rPr>
          <w:delText xml:space="preserve">about </w:delText>
        </w:r>
      </w:del>
      <w:ins w:id="1896" w:author="Author">
        <w:r w:rsidR="00445498" w:rsidRPr="00C83FB2">
          <w:rPr>
            <w:rFonts w:ascii="Times New Roman" w:hAnsi="Times New Roman" w:cs="Times New Roman"/>
            <w:sz w:val="24"/>
            <w:szCs w:val="24"/>
            <w:lang w:val="en-GB"/>
          </w:rPr>
          <w:t>o</w:t>
        </w:r>
      </w:ins>
      <w:r w:rsidR="009729D5">
        <w:rPr>
          <w:rFonts w:ascii="Times New Roman" w:hAnsi="Times New Roman" w:cs="Times New Roman"/>
          <w:sz w:val="24"/>
          <w:szCs w:val="24"/>
          <w:lang w:val="en-GB"/>
        </w:rPr>
        <w:t>f</w:t>
      </w:r>
      <w:ins w:id="1897" w:author="Author">
        <w:r w:rsidR="00445498" w:rsidRPr="00C83FB2">
          <w:rPr>
            <w:rFonts w:ascii="Times New Roman" w:hAnsi="Times New Roman" w:cs="Times New Roman"/>
            <w:sz w:val="24"/>
            <w:szCs w:val="24"/>
            <w:lang w:val="en-GB"/>
          </w:rPr>
          <w:t xml:space="preserve"> </w:t>
        </w:r>
        <w:r w:rsidR="003372F2" w:rsidRPr="003372F2">
          <w:rPr>
            <w:rFonts w:ascii="Times New Roman" w:hAnsi="Times New Roman" w:cs="Times New Roman"/>
            <w:i/>
            <w:iCs/>
            <w:sz w:val="24"/>
            <w:szCs w:val="24"/>
            <w:lang w:val="en-GB"/>
          </w:rPr>
          <w:t>’asabiyya</w:t>
        </w:r>
        <w:r w:rsidR="003372F2" w:rsidRPr="003372F2">
          <w:rPr>
            <w:rFonts w:ascii="Times New Roman" w:hAnsi="Times New Roman" w:cs="Times New Roman"/>
            <w:sz w:val="24"/>
            <w:szCs w:val="24"/>
            <w:lang w:val="en-GB"/>
          </w:rPr>
          <w:t xml:space="preserve"> </w:t>
        </w:r>
        <w:r w:rsidR="003372F2">
          <w:rPr>
            <w:rFonts w:ascii="Times New Roman" w:hAnsi="Times New Roman" w:cs="Times New Roman"/>
            <w:sz w:val="24"/>
            <w:szCs w:val="24"/>
            <w:lang w:val="en-GB"/>
          </w:rPr>
          <w:t>(‘</w:t>
        </w:r>
        <w:r w:rsidR="00445498" w:rsidRPr="00C83FB2">
          <w:rPr>
            <w:rFonts w:ascii="Times New Roman" w:hAnsi="Times New Roman" w:cs="Times New Roman"/>
            <w:sz w:val="24"/>
            <w:szCs w:val="24"/>
            <w:lang w:val="en-GB"/>
          </w:rPr>
          <w:t>social solidarity</w:t>
        </w:r>
        <w:r w:rsidR="003372F2" w:rsidRPr="00C83FB2">
          <w:rPr>
            <w:rFonts w:ascii="Times New Roman" w:hAnsi="Times New Roman" w:cs="Times New Roman"/>
            <w:sz w:val="24"/>
            <w:szCs w:val="24"/>
            <w:lang w:val="en-GB"/>
          </w:rPr>
          <w:t>’</w:t>
        </w:r>
      </w:ins>
      <w:del w:id="1898" w:author="Author">
        <w:r w:rsidRPr="00AF6C40" w:rsidDel="00445498">
          <w:rPr>
            <w:rFonts w:ascii="Times New Roman" w:hAnsi="Times New Roman" w:cs="Times New Roman"/>
            <w:i/>
            <w:iCs/>
            <w:sz w:val="24"/>
            <w:szCs w:val="24"/>
            <w:lang w:val="en-GB"/>
            <w:rPrChange w:id="1899" w:author="Author">
              <w:rPr>
                <w:rFonts w:ascii="Times New Roman" w:hAnsi="Times New Roman" w:cs="Times New Roman"/>
                <w:i/>
                <w:iCs/>
              </w:rPr>
            </w:rPrChange>
          </w:rPr>
          <w:delText>‘</w:delText>
        </w:r>
        <w:r w:rsidRPr="00AF6C40" w:rsidDel="00550693">
          <w:rPr>
            <w:rFonts w:ascii="Times New Roman" w:hAnsi="Times New Roman" w:cs="Times New Roman"/>
            <w:i/>
            <w:iCs/>
            <w:sz w:val="24"/>
            <w:szCs w:val="24"/>
            <w:lang w:val="en-GB"/>
            <w:rPrChange w:id="1900" w:author="Author">
              <w:rPr>
                <w:rFonts w:ascii="Times New Roman" w:hAnsi="Times New Roman" w:cs="Times New Roman"/>
                <w:i/>
                <w:iCs/>
              </w:rPr>
            </w:rPrChange>
          </w:rPr>
          <w:delText>asabiy</w:delText>
        </w:r>
        <w:r w:rsidRPr="00AF6C40" w:rsidDel="0087738C">
          <w:rPr>
            <w:rFonts w:ascii="Times New Roman" w:hAnsi="Times New Roman" w:cs="Times New Roman"/>
            <w:i/>
            <w:iCs/>
            <w:sz w:val="24"/>
            <w:szCs w:val="24"/>
            <w:lang w:val="en-GB"/>
            <w:rPrChange w:id="1901" w:author="Author">
              <w:rPr>
                <w:rFonts w:ascii="Times New Roman" w:hAnsi="Times New Roman" w:cs="Times New Roman"/>
                <w:i/>
                <w:iCs/>
              </w:rPr>
            </w:rPrChange>
          </w:rPr>
          <w:delText>y</w:delText>
        </w:r>
        <w:r w:rsidRPr="00AF6C40" w:rsidDel="00550693">
          <w:rPr>
            <w:rFonts w:ascii="Times New Roman" w:hAnsi="Times New Roman" w:cs="Times New Roman"/>
            <w:i/>
            <w:iCs/>
            <w:sz w:val="24"/>
            <w:szCs w:val="24"/>
            <w:lang w:val="en-GB"/>
            <w:rPrChange w:id="1902" w:author="Author">
              <w:rPr>
                <w:rFonts w:ascii="Times New Roman" w:hAnsi="Times New Roman" w:cs="Times New Roman"/>
                <w:i/>
                <w:iCs/>
              </w:rPr>
            </w:rPrChange>
          </w:rPr>
          <w:delText>a</w:delText>
        </w:r>
      </w:del>
      <w:r w:rsidR="009729D5">
        <w:rPr>
          <w:rFonts w:ascii="Times New Roman" w:hAnsi="Times New Roman" w:cs="Times New Roman"/>
          <w:sz w:val="24"/>
          <w:szCs w:val="24"/>
          <w:lang w:val="en-GB"/>
        </w:rPr>
        <w:t xml:space="preserve">), </w:t>
      </w:r>
      <w:r w:rsidRPr="00AF6C40">
        <w:rPr>
          <w:rFonts w:ascii="Times New Roman" w:hAnsi="Times New Roman" w:cs="Times New Roman"/>
          <w:sz w:val="24"/>
          <w:szCs w:val="24"/>
          <w:lang w:val="en-GB"/>
          <w:rPrChange w:id="1903" w:author="Author">
            <w:rPr>
              <w:rFonts w:ascii="Times New Roman" w:hAnsi="Times New Roman" w:cs="Times New Roman"/>
            </w:rPr>
          </w:rPrChange>
        </w:rPr>
        <w:t xml:space="preserve">a key concept in his </w:t>
      </w:r>
      <w:del w:id="1904" w:author="Author">
        <w:r w:rsidRPr="00AF6C40" w:rsidDel="0087738C">
          <w:rPr>
            <w:rFonts w:ascii="Times New Roman" w:hAnsi="Times New Roman" w:cs="Times New Roman"/>
            <w:sz w:val="24"/>
            <w:szCs w:val="24"/>
            <w:lang w:val="en-GB"/>
            <w:rPrChange w:id="1905" w:author="Author">
              <w:rPr>
                <w:rFonts w:ascii="Times New Roman" w:hAnsi="Times New Roman" w:cs="Times New Roman"/>
              </w:rPr>
            </w:rPrChange>
          </w:rPr>
          <w:delText xml:space="preserve">theoretical </w:delText>
        </w:r>
      </w:del>
      <w:ins w:id="1906" w:author="Author">
        <w:r w:rsidR="0087738C" w:rsidRPr="00AF6C40">
          <w:rPr>
            <w:rFonts w:ascii="Times New Roman" w:hAnsi="Times New Roman" w:cs="Times New Roman"/>
            <w:sz w:val="24"/>
            <w:szCs w:val="24"/>
            <w:lang w:val="en-GB"/>
            <w:rPrChange w:id="1907" w:author="Author">
              <w:rPr>
                <w:rFonts w:ascii="Times New Roman" w:hAnsi="Times New Roman" w:cs="Times New Roman"/>
              </w:rPr>
            </w:rPrChange>
          </w:rPr>
          <w:t>theor</w:t>
        </w:r>
        <w:r w:rsidR="0087738C" w:rsidRPr="00C83FB2">
          <w:rPr>
            <w:rFonts w:ascii="Times New Roman" w:hAnsi="Times New Roman" w:cs="Times New Roman"/>
            <w:sz w:val="24"/>
            <w:szCs w:val="24"/>
            <w:lang w:val="en-GB"/>
          </w:rPr>
          <w:t>isation</w:t>
        </w:r>
        <w:r w:rsidR="0087738C" w:rsidRPr="00AF6C40">
          <w:rPr>
            <w:rFonts w:ascii="Times New Roman" w:hAnsi="Times New Roman" w:cs="Times New Roman"/>
            <w:sz w:val="24"/>
            <w:szCs w:val="24"/>
            <w:lang w:val="en-GB"/>
            <w:rPrChange w:id="1908" w:author="Author">
              <w:rPr>
                <w:rFonts w:ascii="Times New Roman" w:hAnsi="Times New Roman" w:cs="Times New Roman"/>
              </w:rPr>
            </w:rPrChange>
          </w:rPr>
          <w:t xml:space="preserve"> </w:t>
        </w:r>
      </w:ins>
      <w:del w:id="1909" w:author="Author">
        <w:r w:rsidRPr="00AF6C40" w:rsidDel="0087738C">
          <w:rPr>
            <w:rFonts w:ascii="Times New Roman" w:hAnsi="Times New Roman" w:cs="Times New Roman"/>
            <w:sz w:val="24"/>
            <w:szCs w:val="24"/>
            <w:lang w:val="en-GB"/>
            <w:rPrChange w:id="1910" w:author="Author">
              <w:rPr>
                <w:rFonts w:ascii="Times New Roman" w:hAnsi="Times New Roman" w:cs="Times New Roman"/>
              </w:rPr>
            </w:rPrChange>
          </w:rPr>
          <w:delText>ideation concerning</w:delText>
        </w:r>
      </w:del>
      <w:ins w:id="1911" w:author="Author">
        <w:r w:rsidR="0087738C" w:rsidRPr="00C83FB2">
          <w:rPr>
            <w:rFonts w:ascii="Times New Roman" w:hAnsi="Times New Roman" w:cs="Times New Roman"/>
            <w:sz w:val="24"/>
            <w:szCs w:val="24"/>
            <w:lang w:val="en-GB"/>
          </w:rPr>
          <w:t>of</w:t>
        </w:r>
      </w:ins>
      <w:r w:rsidRPr="00AF6C40">
        <w:rPr>
          <w:rFonts w:ascii="Times New Roman" w:hAnsi="Times New Roman" w:cs="Times New Roman"/>
          <w:sz w:val="24"/>
          <w:szCs w:val="24"/>
          <w:lang w:val="en-GB"/>
          <w:rPrChange w:id="1912" w:author="Author">
            <w:rPr>
              <w:rFonts w:ascii="Times New Roman" w:hAnsi="Times New Roman" w:cs="Times New Roman"/>
            </w:rPr>
          </w:rPrChange>
        </w:rPr>
        <w:t xml:space="preserve"> the development of </w:t>
      </w:r>
      <w:del w:id="1913" w:author="Author">
        <w:r w:rsidRPr="00AF6C40" w:rsidDel="0087738C">
          <w:rPr>
            <w:rFonts w:ascii="Times New Roman" w:hAnsi="Times New Roman" w:cs="Times New Roman"/>
            <w:sz w:val="24"/>
            <w:szCs w:val="24"/>
            <w:lang w:val="en-GB"/>
            <w:rPrChange w:id="1914" w:author="Author">
              <w:rPr>
                <w:rFonts w:ascii="Times New Roman" w:hAnsi="Times New Roman" w:cs="Times New Roman"/>
              </w:rPr>
            </w:rPrChange>
          </w:rPr>
          <w:delText xml:space="preserve">human </w:delText>
        </w:r>
      </w:del>
      <w:r w:rsidRPr="00AF6C40">
        <w:rPr>
          <w:rFonts w:ascii="Times New Roman" w:hAnsi="Times New Roman" w:cs="Times New Roman"/>
          <w:sz w:val="24"/>
          <w:szCs w:val="24"/>
          <w:lang w:val="en-GB"/>
          <w:rPrChange w:id="1915" w:author="Author">
            <w:rPr>
              <w:rFonts w:ascii="Times New Roman" w:hAnsi="Times New Roman" w:cs="Times New Roman"/>
            </w:rPr>
          </w:rPrChange>
        </w:rPr>
        <w:t xml:space="preserve">societies. In his concept of </w:t>
      </w:r>
      <w:del w:id="1916" w:author="Author">
        <w:r w:rsidRPr="00AF6C40" w:rsidDel="0087738C">
          <w:rPr>
            <w:rFonts w:ascii="Times New Roman" w:hAnsi="Times New Roman" w:cs="Times New Roman"/>
            <w:sz w:val="24"/>
            <w:szCs w:val="24"/>
            <w:lang w:val="en-GB"/>
            <w:rPrChange w:id="1917" w:author="Author">
              <w:rPr>
                <w:rFonts w:ascii="Times New Roman" w:hAnsi="Times New Roman" w:cs="Times New Roman"/>
              </w:rPr>
            </w:rPrChange>
          </w:rPr>
          <w:delText xml:space="preserve">human </w:delText>
        </w:r>
      </w:del>
      <w:r w:rsidRPr="00AF6C40">
        <w:rPr>
          <w:rFonts w:ascii="Times New Roman" w:hAnsi="Times New Roman" w:cs="Times New Roman"/>
          <w:sz w:val="24"/>
          <w:szCs w:val="24"/>
          <w:lang w:val="en-GB"/>
          <w:rPrChange w:id="1918" w:author="Author">
            <w:rPr>
              <w:rFonts w:ascii="Times New Roman" w:hAnsi="Times New Roman" w:cs="Times New Roman"/>
            </w:rPr>
          </w:rPrChange>
        </w:rPr>
        <w:t xml:space="preserve">societal bonds, Ibn </w:t>
      </w:r>
      <w:proofErr w:type="spellStart"/>
      <w:r w:rsidRPr="00AF6C40">
        <w:rPr>
          <w:rFonts w:ascii="Times New Roman" w:hAnsi="Times New Roman" w:cs="Times New Roman"/>
          <w:sz w:val="24"/>
          <w:szCs w:val="24"/>
          <w:lang w:val="en-GB"/>
          <w:rPrChange w:id="1919" w:author="Author">
            <w:rPr>
              <w:rFonts w:ascii="Times New Roman" w:hAnsi="Times New Roman" w:cs="Times New Roman"/>
            </w:rPr>
          </w:rPrChange>
        </w:rPr>
        <w:t>Khaldun</w:t>
      </w:r>
      <w:proofErr w:type="spellEnd"/>
      <w:r w:rsidRPr="00AF6C40">
        <w:rPr>
          <w:rFonts w:ascii="Times New Roman" w:hAnsi="Times New Roman" w:cs="Times New Roman"/>
          <w:sz w:val="24"/>
          <w:szCs w:val="24"/>
          <w:lang w:val="en-GB"/>
          <w:rPrChange w:id="1920" w:author="Author">
            <w:rPr>
              <w:rFonts w:ascii="Times New Roman" w:hAnsi="Times New Roman" w:cs="Times New Roman"/>
            </w:rPr>
          </w:rPrChange>
        </w:rPr>
        <w:t xml:space="preserve"> enumerates </w:t>
      </w:r>
      <w:r w:rsidR="009729D5">
        <w:rPr>
          <w:rFonts w:ascii="Times New Roman" w:hAnsi="Times New Roman" w:cs="Times New Roman"/>
          <w:sz w:val="24"/>
          <w:szCs w:val="24"/>
          <w:lang w:val="en-GB"/>
        </w:rPr>
        <w:t>various</w:t>
      </w:r>
      <w:r w:rsidRPr="00AF6C40">
        <w:rPr>
          <w:rFonts w:ascii="Times New Roman" w:hAnsi="Times New Roman" w:cs="Times New Roman"/>
          <w:sz w:val="24"/>
          <w:szCs w:val="24"/>
          <w:lang w:val="en-GB"/>
          <w:rPrChange w:id="1921" w:author="Author">
            <w:rPr>
              <w:rFonts w:ascii="Times New Roman" w:hAnsi="Times New Roman" w:cs="Times New Roman"/>
            </w:rPr>
          </w:rPrChange>
        </w:rPr>
        <w:t xml:space="preserve"> groupings</w:t>
      </w:r>
      <w:del w:id="1922" w:author="Author">
        <w:r w:rsidRPr="00AF6C40" w:rsidDel="00AC650F">
          <w:rPr>
            <w:rFonts w:ascii="Times New Roman" w:hAnsi="Times New Roman" w:cs="Times New Roman"/>
            <w:sz w:val="24"/>
            <w:szCs w:val="24"/>
            <w:lang w:val="en-GB"/>
            <w:rPrChange w:id="1923" w:author="Author">
              <w:rPr>
                <w:rFonts w:ascii="Times New Roman" w:hAnsi="Times New Roman" w:cs="Times New Roman"/>
              </w:rPr>
            </w:rPrChange>
          </w:rPr>
          <w:delText>, which are bound together</w:delText>
        </w:r>
      </w:del>
      <w:ins w:id="1924" w:author="Author">
        <w:r w:rsidR="00AC650F" w:rsidRPr="00C83FB2">
          <w:rPr>
            <w:rFonts w:ascii="Times New Roman" w:hAnsi="Times New Roman" w:cs="Times New Roman"/>
            <w:sz w:val="24"/>
            <w:szCs w:val="24"/>
            <w:lang w:val="en-GB"/>
          </w:rPr>
          <w:t xml:space="preserve"> encompassed</w:t>
        </w:r>
      </w:ins>
      <w:r w:rsidRPr="00AF6C40">
        <w:rPr>
          <w:rFonts w:ascii="Times New Roman" w:hAnsi="Times New Roman" w:cs="Times New Roman"/>
          <w:sz w:val="24"/>
          <w:szCs w:val="24"/>
          <w:lang w:val="en-GB"/>
          <w:rPrChange w:id="1925" w:author="Author">
            <w:rPr>
              <w:rFonts w:ascii="Times New Roman" w:hAnsi="Times New Roman" w:cs="Times New Roman"/>
            </w:rPr>
          </w:rPrChange>
        </w:rPr>
        <w:t xml:space="preserve"> by </w:t>
      </w:r>
      <w:del w:id="1926" w:author="Author">
        <w:r w:rsidRPr="00AF6C40" w:rsidDel="00445498">
          <w:rPr>
            <w:rFonts w:ascii="Times New Roman" w:hAnsi="Times New Roman" w:cs="Times New Roman"/>
            <w:i/>
            <w:iCs/>
            <w:sz w:val="24"/>
            <w:szCs w:val="24"/>
            <w:lang w:val="en-GB"/>
            <w:rPrChange w:id="1927" w:author="Author">
              <w:rPr>
                <w:rFonts w:ascii="Times New Roman" w:hAnsi="Times New Roman" w:cs="Times New Roman"/>
                <w:i/>
                <w:iCs/>
              </w:rPr>
            </w:rPrChange>
          </w:rPr>
          <w:delText>‘</w:delText>
        </w:r>
        <w:r w:rsidRPr="00AF6C40" w:rsidDel="00550693">
          <w:rPr>
            <w:rFonts w:ascii="Times New Roman" w:hAnsi="Times New Roman" w:cs="Times New Roman"/>
            <w:i/>
            <w:iCs/>
            <w:sz w:val="24"/>
            <w:szCs w:val="24"/>
            <w:lang w:val="en-GB"/>
            <w:rPrChange w:id="1928" w:author="Author">
              <w:rPr>
                <w:rFonts w:ascii="Times New Roman" w:hAnsi="Times New Roman" w:cs="Times New Roman"/>
                <w:i/>
                <w:iCs/>
              </w:rPr>
            </w:rPrChange>
          </w:rPr>
          <w:delText>asabiy</w:delText>
        </w:r>
        <w:r w:rsidRPr="00AF6C40" w:rsidDel="0087738C">
          <w:rPr>
            <w:rFonts w:ascii="Times New Roman" w:hAnsi="Times New Roman" w:cs="Times New Roman"/>
            <w:i/>
            <w:iCs/>
            <w:sz w:val="24"/>
            <w:szCs w:val="24"/>
            <w:lang w:val="en-GB"/>
            <w:rPrChange w:id="1929" w:author="Author">
              <w:rPr>
                <w:rFonts w:ascii="Times New Roman" w:hAnsi="Times New Roman" w:cs="Times New Roman"/>
                <w:i/>
                <w:iCs/>
              </w:rPr>
            </w:rPrChange>
          </w:rPr>
          <w:delText>y</w:delText>
        </w:r>
        <w:r w:rsidRPr="00AF6C40" w:rsidDel="00550693">
          <w:rPr>
            <w:rFonts w:ascii="Times New Roman" w:hAnsi="Times New Roman" w:cs="Times New Roman"/>
            <w:i/>
            <w:iCs/>
            <w:sz w:val="24"/>
            <w:szCs w:val="24"/>
            <w:lang w:val="en-GB"/>
            <w:rPrChange w:id="1930" w:author="Author">
              <w:rPr>
                <w:rFonts w:ascii="Times New Roman" w:hAnsi="Times New Roman" w:cs="Times New Roman"/>
                <w:i/>
                <w:iCs/>
              </w:rPr>
            </w:rPrChange>
          </w:rPr>
          <w:delText>a</w:delText>
        </w:r>
      </w:del>
      <w:ins w:id="1931" w:author="Author">
        <w:r w:rsidR="00261DE1" w:rsidRPr="00C83FB2">
          <w:rPr>
            <w:rFonts w:ascii="Times New Roman" w:hAnsi="Times New Roman" w:cs="Times New Roman"/>
            <w:i/>
            <w:iCs/>
            <w:sz w:val="24"/>
            <w:szCs w:val="24"/>
            <w:lang w:val="en-GB"/>
          </w:rPr>
          <w:t>’</w:t>
        </w:r>
        <w:proofErr w:type="spellStart"/>
        <w:r w:rsidR="00261DE1" w:rsidRPr="00C83FB2">
          <w:rPr>
            <w:rFonts w:ascii="Times New Roman" w:hAnsi="Times New Roman" w:cs="Times New Roman"/>
            <w:i/>
            <w:iCs/>
            <w:sz w:val="24"/>
            <w:szCs w:val="24"/>
            <w:lang w:val="en-GB"/>
          </w:rPr>
          <w:t>asabiyya</w:t>
        </w:r>
        <w:proofErr w:type="spellEnd"/>
        <w:r w:rsidR="0087738C" w:rsidRPr="00C83FB2">
          <w:rPr>
            <w:rFonts w:ascii="Times New Roman" w:hAnsi="Times New Roman" w:cs="Times New Roman"/>
            <w:i/>
            <w:iCs/>
            <w:sz w:val="24"/>
            <w:szCs w:val="24"/>
            <w:lang w:val="en-GB"/>
          </w:rPr>
          <w:t>,</w:t>
        </w:r>
      </w:ins>
      <w:del w:id="1932" w:author="Author">
        <w:r w:rsidRPr="00AF6C40" w:rsidDel="0087738C">
          <w:rPr>
            <w:rFonts w:ascii="Times New Roman" w:hAnsi="Times New Roman" w:cs="Times New Roman"/>
            <w:sz w:val="24"/>
            <w:szCs w:val="24"/>
            <w:lang w:val="en-GB"/>
            <w:rPrChange w:id="1933" w:author="Author">
              <w:rPr>
                <w:rFonts w:ascii="Times New Roman" w:hAnsi="Times New Roman" w:cs="Times New Roman"/>
              </w:rPr>
            </w:rPrChange>
          </w:rPr>
          <w:delText>;</w:delText>
        </w:r>
      </w:del>
      <w:r w:rsidRPr="00AF6C40">
        <w:rPr>
          <w:rFonts w:ascii="Times New Roman" w:hAnsi="Times New Roman" w:cs="Times New Roman"/>
          <w:sz w:val="24"/>
          <w:szCs w:val="24"/>
          <w:lang w:val="en-GB"/>
          <w:rPrChange w:id="1934" w:author="Author">
            <w:rPr>
              <w:rFonts w:ascii="Times New Roman" w:hAnsi="Times New Roman" w:cs="Times New Roman"/>
            </w:rPr>
          </w:rPrChange>
        </w:rPr>
        <w:t xml:space="preserve"> such as </w:t>
      </w:r>
      <w:del w:id="1935" w:author="Author">
        <w:r w:rsidRPr="00AF6C40" w:rsidDel="0087738C">
          <w:rPr>
            <w:rFonts w:ascii="Times New Roman" w:hAnsi="Times New Roman" w:cs="Times New Roman"/>
            <w:i/>
            <w:iCs/>
            <w:sz w:val="24"/>
            <w:szCs w:val="24"/>
            <w:lang w:val="en-GB"/>
            <w:rPrChange w:id="1936" w:author="Author">
              <w:rPr>
                <w:rFonts w:ascii="Times New Roman" w:hAnsi="Times New Roman" w:cs="Times New Roman"/>
                <w:i/>
                <w:iCs/>
              </w:rPr>
            </w:rPrChange>
          </w:rPr>
          <w:delText>qabila</w:delText>
        </w:r>
        <w:r w:rsidRPr="00AF6C40" w:rsidDel="0087738C">
          <w:rPr>
            <w:rFonts w:ascii="Times New Roman" w:hAnsi="Times New Roman" w:cs="Times New Roman"/>
            <w:sz w:val="24"/>
            <w:szCs w:val="24"/>
            <w:lang w:val="en-GB"/>
            <w:rPrChange w:id="1937" w:author="Author">
              <w:rPr>
                <w:rFonts w:ascii="Times New Roman" w:hAnsi="Times New Roman" w:cs="Times New Roman"/>
              </w:rPr>
            </w:rPrChange>
          </w:rPr>
          <w:delText xml:space="preserve"> </w:delText>
        </w:r>
      </w:del>
      <w:proofErr w:type="spellStart"/>
      <w:ins w:id="1938" w:author="Author">
        <w:r w:rsidR="0087738C" w:rsidRPr="00AF6C40">
          <w:rPr>
            <w:rFonts w:ascii="Times New Roman" w:hAnsi="Times New Roman" w:cs="Times New Roman"/>
            <w:i/>
            <w:iCs/>
            <w:sz w:val="24"/>
            <w:szCs w:val="24"/>
            <w:lang w:val="en-GB"/>
            <w:rPrChange w:id="1939" w:author="Author">
              <w:rPr>
                <w:rFonts w:ascii="Times New Roman" w:hAnsi="Times New Roman" w:cs="Times New Roman"/>
                <w:i/>
                <w:iCs/>
              </w:rPr>
            </w:rPrChange>
          </w:rPr>
          <w:t>qab</w:t>
        </w:r>
        <w:r w:rsidR="0087738C" w:rsidRPr="00C83FB2">
          <w:rPr>
            <w:rFonts w:ascii="Times New Roman" w:hAnsi="Times New Roman" w:cs="Times New Roman"/>
            <w:i/>
            <w:iCs/>
            <w:sz w:val="24"/>
            <w:szCs w:val="24"/>
            <w:lang w:val="en-GB"/>
          </w:rPr>
          <w:t>ī</w:t>
        </w:r>
        <w:r w:rsidR="0087738C" w:rsidRPr="00AF6C40">
          <w:rPr>
            <w:rFonts w:ascii="Times New Roman" w:hAnsi="Times New Roman" w:cs="Times New Roman"/>
            <w:i/>
            <w:iCs/>
            <w:sz w:val="24"/>
            <w:szCs w:val="24"/>
            <w:lang w:val="en-GB"/>
            <w:rPrChange w:id="1940" w:author="Author">
              <w:rPr>
                <w:rFonts w:ascii="Times New Roman" w:hAnsi="Times New Roman" w:cs="Times New Roman"/>
                <w:i/>
                <w:iCs/>
              </w:rPr>
            </w:rPrChange>
          </w:rPr>
          <w:t>la</w:t>
        </w:r>
        <w:proofErr w:type="spellEnd"/>
        <w:r w:rsidR="0087738C" w:rsidRPr="00AF6C40">
          <w:rPr>
            <w:rFonts w:ascii="Times New Roman" w:hAnsi="Times New Roman" w:cs="Times New Roman"/>
            <w:sz w:val="24"/>
            <w:szCs w:val="24"/>
            <w:lang w:val="en-GB"/>
            <w:rPrChange w:id="1941"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1942" w:author="Author">
            <w:rPr>
              <w:rFonts w:ascii="Times New Roman" w:hAnsi="Times New Roman" w:cs="Times New Roman"/>
            </w:rPr>
          </w:rPrChange>
        </w:rPr>
        <w:t>(</w:t>
      </w:r>
      <w:ins w:id="1943" w:author="Author">
        <w:r w:rsidR="003372F2"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1944" w:author="Author">
            <w:rPr>
              <w:rFonts w:ascii="Times New Roman" w:hAnsi="Times New Roman" w:cs="Times New Roman"/>
            </w:rPr>
          </w:rPrChange>
        </w:rPr>
        <w:t>tribe</w:t>
      </w:r>
      <w:ins w:id="1945" w:author="Author">
        <w:r w:rsidR="003372F2"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1946" w:author="Author">
            <w:rPr>
              <w:rFonts w:ascii="Times New Roman" w:hAnsi="Times New Roman" w:cs="Times New Roman"/>
            </w:rPr>
          </w:rPrChange>
        </w:rPr>
        <w:t xml:space="preserve">), </w:t>
      </w:r>
      <w:proofErr w:type="spellStart"/>
      <w:r w:rsidRPr="00AF6C40">
        <w:rPr>
          <w:rFonts w:ascii="Times New Roman" w:hAnsi="Times New Roman" w:cs="Times New Roman"/>
          <w:i/>
          <w:iCs/>
          <w:sz w:val="24"/>
          <w:szCs w:val="24"/>
          <w:lang w:val="en-GB"/>
          <w:rPrChange w:id="1947" w:author="Author">
            <w:rPr>
              <w:rFonts w:ascii="Times New Roman" w:hAnsi="Times New Roman" w:cs="Times New Roman"/>
              <w:i/>
              <w:iCs/>
            </w:rPr>
          </w:rPrChange>
        </w:rPr>
        <w:t>sha</w:t>
      </w:r>
      <w:ins w:id="1948" w:author="Author">
        <w:r w:rsidR="0087738C" w:rsidRPr="00C83FB2">
          <w:rPr>
            <w:rFonts w:ascii="Times New Roman" w:hAnsi="Times New Roman" w:cs="Times New Roman"/>
            <w:i/>
            <w:iCs/>
            <w:sz w:val="24"/>
            <w:szCs w:val="24"/>
            <w:lang w:val="en-GB"/>
          </w:rPr>
          <w:t>’</w:t>
        </w:r>
      </w:ins>
      <w:del w:id="1949" w:author="Author">
        <w:r w:rsidRPr="00AF6C40" w:rsidDel="0087738C">
          <w:rPr>
            <w:rFonts w:ascii="Times New Roman" w:hAnsi="Times New Roman" w:cs="Times New Roman"/>
            <w:i/>
            <w:iCs/>
            <w:sz w:val="24"/>
            <w:szCs w:val="24"/>
            <w:lang w:val="en-GB"/>
            <w:rPrChange w:id="1950" w:author="Author">
              <w:rPr>
                <w:rFonts w:ascii="Times New Roman" w:hAnsi="Times New Roman" w:cs="Times New Roman"/>
                <w:i/>
                <w:iCs/>
              </w:rPr>
            </w:rPrChange>
          </w:rPr>
          <w:delText>‘</w:delText>
        </w:r>
      </w:del>
      <w:r w:rsidRPr="00AF6C40">
        <w:rPr>
          <w:rFonts w:ascii="Times New Roman" w:hAnsi="Times New Roman" w:cs="Times New Roman"/>
          <w:i/>
          <w:iCs/>
          <w:sz w:val="24"/>
          <w:szCs w:val="24"/>
          <w:lang w:val="en-GB"/>
          <w:rPrChange w:id="1951" w:author="Author">
            <w:rPr>
              <w:rFonts w:ascii="Times New Roman" w:hAnsi="Times New Roman" w:cs="Times New Roman"/>
              <w:i/>
              <w:iCs/>
            </w:rPr>
          </w:rPrChange>
        </w:rPr>
        <w:t>b</w:t>
      </w:r>
      <w:proofErr w:type="spellEnd"/>
      <w:r w:rsidRPr="00AF6C40">
        <w:rPr>
          <w:rFonts w:ascii="Times New Roman" w:hAnsi="Times New Roman" w:cs="Times New Roman"/>
          <w:i/>
          <w:iCs/>
          <w:sz w:val="24"/>
          <w:szCs w:val="24"/>
          <w:lang w:val="en-GB"/>
          <w:rPrChange w:id="1952" w:author="Author">
            <w:rPr>
              <w:rFonts w:ascii="Times New Roman" w:hAnsi="Times New Roman" w:cs="Times New Roman"/>
              <w:i/>
              <w:iCs/>
            </w:rPr>
          </w:rPrChange>
        </w:rPr>
        <w:t xml:space="preserve"> </w:t>
      </w:r>
      <w:r w:rsidRPr="00AF6C40">
        <w:rPr>
          <w:rFonts w:ascii="Times New Roman" w:hAnsi="Times New Roman" w:cs="Times New Roman"/>
          <w:sz w:val="24"/>
          <w:szCs w:val="24"/>
          <w:lang w:val="en-GB"/>
          <w:rPrChange w:id="1953" w:author="Author">
            <w:rPr>
              <w:rFonts w:ascii="Times New Roman" w:hAnsi="Times New Roman" w:cs="Times New Roman"/>
            </w:rPr>
          </w:rPrChange>
        </w:rPr>
        <w:t>(</w:t>
      </w:r>
      <w:ins w:id="1954" w:author="Author">
        <w:r w:rsidR="003372F2"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1955" w:author="Author">
            <w:rPr>
              <w:rFonts w:ascii="Times New Roman" w:hAnsi="Times New Roman" w:cs="Times New Roman"/>
            </w:rPr>
          </w:rPrChange>
        </w:rPr>
        <w:t>people</w:t>
      </w:r>
      <w:ins w:id="1956" w:author="Author">
        <w:r w:rsidR="003372F2"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1957" w:author="Author">
            <w:rPr>
              <w:rFonts w:ascii="Times New Roman" w:hAnsi="Times New Roman" w:cs="Times New Roman"/>
            </w:rPr>
          </w:rPrChange>
        </w:rPr>
        <w:t xml:space="preserve"> or </w:t>
      </w:r>
      <w:ins w:id="1958" w:author="Author">
        <w:r w:rsidR="003372F2"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1959" w:author="Author">
            <w:rPr>
              <w:rFonts w:ascii="Times New Roman" w:hAnsi="Times New Roman" w:cs="Times New Roman"/>
            </w:rPr>
          </w:rPrChange>
        </w:rPr>
        <w:t>great tribe</w:t>
      </w:r>
      <w:ins w:id="1960" w:author="Author">
        <w:r w:rsidR="003372F2"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1961" w:author="Author">
            <w:rPr>
              <w:rFonts w:ascii="Times New Roman" w:hAnsi="Times New Roman" w:cs="Times New Roman"/>
            </w:rPr>
          </w:rPrChange>
        </w:rPr>
        <w:t>)</w:t>
      </w:r>
      <w:ins w:id="1962" w:author="Author">
        <w:r w:rsidR="0087738C"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1963" w:author="Author">
            <w:rPr>
              <w:rFonts w:ascii="Times New Roman" w:hAnsi="Times New Roman" w:cs="Times New Roman"/>
            </w:rPr>
          </w:rPrChange>
        </w:rPr>
        <w:t xml:space="preserve"> </w:t>
      </w:r>
      <w:proofErr w:type="spellStart"/>
      <w:r w:rsidRPr="00AF6C40">
        <w:rPr>
          <w:rFonts w:ascii="Times New Roman" w:hAnsi="Times New Roman" w:cs="Times New Roman"/>
          <w:i/>
          <w:iCs/>
          <w:sz w:val="24"/>
          <w:szCs w:val="24"/>
          <w:lang w:val="en-GB"/>
          <w:rPrChange w:id="1964" w:author="Author">
            <w:rPr>
              <w:rFonts w:ascii="Times New Roman" w:hAnsi="Times New Roman" w:cs="Times New Roman"/>
              <w:i/>
              <w:iCs/>
            </w:rPr>
          </w:rPrChange>
        </w:rPr>
        <w:t>qawm</w:t>
      </w:r>
      <w:proofErr w:type="spellEnd"/>
      <w:r w:rsidRPr="00AF6C40">
        <w:rPr>
          <w:rFonts w:ascii="Times New Roman" w:hAnsi="Times New Roman" w:cs="Times New Roman"/>
          <w:sz w:val="24"/>
          <w:szCs w:val="24"/>
          <w:lang w:val="en-GB"/>
          <w:rPrChange w:id="1965" w:author="Author">
            <w:rPr>
              <w:rFonts w:ascii="Times New Roman" w:hAnsi="Times New Roman" w:cs="Times New Roman"/>
            </w:rPr>
          </w:rPrChange>
        </w:rPr>
        <w:t xml:space="preserve"> (</w:t>
      </w:r>
      <w:ins w:id="1966" w:author="Author">
        <w:r w:rsidR="003372F2"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1967" w:author="Author">
            <w:rPr>
              <w:rFonts w:ascii="Times New Roman" w:hAnsi="Times New Roman" w:cs="Times New Roman"/>
            </w:rPr>
          </w:rPrChange>
        </w:rPr>
        <w:t>group</w:t>
      </w:r>
      <w:ins w:id="1968" w:author="Author">
        <w:r w:rsidR="003372F2" w:rsidRPr="00C83FB2">
          <w:rPr>
            <w:rFonts w:ascii="Times New Roman" w:hAnsi="Times New Roman" w:cs="Times New Roman"/>
            <w:sz w:val="24"/>
            <w:szCs w:val="24"/>
            <w:lang w:val="en-GB"/>
          </w:rPr>
          <w:t>’</w:t>
        </w:r>
      </w:ins>
      <w:del w:id="1969" w:author="Author">
        <w:r w:rsidRPr="00AF6C40" w:rsidDel="00AC650F">
          <w:rPr>
            <w:rFonts w:ascii="Times New Roman" w:hAnsi="Times New Roman" w:cs="Times New Roman"/>
            <w:sz w:val="24"/>
            <w:szCs w:val="24"/>
            <w:lang w:val="en-GB"/>
            <w:rPrChange w:id="1970" w:author="Author">
              <w:rPr>
                <w:rFonts w:ascii="Times New Roman" w:hAnsi="Times New Roman" w:cs="Times New Roman"/>
              </w:rPr>
            </w:rPrChange>
          </w:rPr>
          <w:delText xml:space="preserve"> of people</w:delText>
        </w:r>
      </w:del>
      <w:r w:rsidRPr="00AF6C40">
        <w:rPr>
          <w:rFonts w:ascii="Times New Roman" w:hAnsi="Times New Roman" w:cs="Times New Roman"/>
          <w:sz w:val="24"/>
          <w:szCs w:val="24"/>
          <w:lang w:val="en-GB"/>
          <w:rPrChange w:id="1971" w:author="Author">
            <w:rPr>
              <w:rFonts w:ascii="Times New Roman" w:hAnsi="Times New Roman" w:cs="Times New Roman"/>
            </w:rPr>
          </w:rPrChange>
        </w:rPr>
        <w:t xml:space="preserve">), </w:t>
      </w:r>
      <w:proofErr w:type="spellStart"/>
      <w:r w:rsidRPr="00AF6C40">
        <w:rPr>
          <w:rFonts w:ascii="Times New Roman" w:hAnsi="Times New Roman" w:cs="Times New Roman"/>
          <w:i/>
          <w:iCs/>
          <w:sz w:val="24"/>
          <w:szCs w:val="24"/>
          <w:lang w:val="en-GB"/>
          <w:rPrChange w:id="1972" w:author="Author">
            <w:rPr>
              <w:rFonts w:ascii="Times New Roman" w:hAnsi="Times New Roman" w:cs="Times New Roman"/>
              <w:i/>
              <w:iCs/>
            </w:rPr>
          </w:rPrChange>
        </w:rPr>
        <w:t>umma</w:t>
      </w:r>
      <w:proofErr w:type="spellEnd"/>
      <w:r w:rsidRPr="00AF6C40">
        <w:rPr>
          <w:rFonts w:ascii="Times New Roman" w:hAnsi="Times New Roman" w:cs="Times New Roman"/>
          <w:sz w:val="24"/>
          <w:szCs w:val="24"/>
          <w:lang w:val="en-GB"/>
          <w:rPrChange w:id="1973" w:author="Author">
            <w:rPr>
              <w:rFonts w:ascii="Times New Roman" w:hAnsi="Times New Roman" w:cs="Times New Roman"/>
            </w:rPr>
          </w:rPrChange>
        </w:rPr>
        <w:t xml:space="preserve"> (</w:t>
      </w:r>
      <w:ins w:id="1974" w:author="Author">
        <w:r w:rsidR="003372F2"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1975" w:author="Author">
            <w:rPr>
              <w:rFonts w:ascii="Times New Roman" w:hAnsi="Times New Roman" w:cs="Times New Roman"/>
            </w:rPr>
          </w:rPrChange>
        </w:rPr>
        <w:t>people</w:t>
      </w:r>
      <w:ins w:id="1976" w:author="Author">
        <w:r w:rsidR="003372F2"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1977" w:author="Author">
            <w:rPr>
              <w:rFonts w:ascii="Times New Roman" w:hAnsi="Times New Roman" w:cs="Times New Roman"/>
            </w:rPr>
          </w:rPrChange>
        </w:rPr>
        <w:t xml:space="preserve">), </w:t>
      </w:r>
      <w:proofErr w:type="spellStart"/>
      <w:r w:rsidRPr="00AF6C40">
        <w:rPr>
          <w:rFonts w:ascii="Times New Roman" w:hAnsi="Times New Roman" w:cs="Times New Roman"/>
          <w:i/>
          <w:iCs/>
          <w:sz w:val="24"/>
          <w:szCs w:val="24"/>
          <w:lang w:val="en-GB"/>
          <w:rPrChange w:id="1978" w:author="Author">
            <w:rPr>
              <w:rFonts w:ascii="Times New Roman" w:hAnsi="Times New Roman" w:cs="Times New Roman"/>
              <w:i/>
              <w:iCs/>
            </w:rPr>
          </w:rPrChange>
        </w:rPr>
        <w:t>milla</w:t>
      </w:r>
      <w:proofErr w:type="spellEnd"/>
      <w:r w:rsidRPr="00AF6C40">
        <w:rPr>
          <w:rFonts w:ascii="Times New Roman" w:hAnsi="Times New Roman" w:cs="Times New Roman"/>
          <w:sz w:val="24"/>
          <w:szCs w:val="24"/>
          <w:lang w:val="en-GB"/>
          <w:rPrChange w:id="1979" w:author="Author">
            <w:rPr>
              <w:rFonts w:ascii="Times New Roman" w:hAnsi="Times New Roman" w:cs="Times New Roman"/>
            </w:rPr>
          </w:rPrChange>
        </w:rPr>
        <w:t xml:space="preserve"> (</w:t>
      </w:r>
      <w:ins w:id="1980" w:author="Author">
        <w:r w:rsidR="003372F2"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1981" w:author="Author">
            <w:rPr>
              <w:rFonts w:ascii="Times New Roman" w:hAnsi="Times New Roman" w:cs="Times New Roman"/>
            </w:rPr>
          </w:rPrChange>
        </w:rPr>
        <w:t>organized religion</w:t>
      </w:r>
      <w:ins w:id="1982" w:author="Author">
        <w:r w:rsidR="003372F2"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1983" w:author="Author">
            <w:rPr>
              <w:rFonts w:ascii="Times New Roman" w:hAnsi="Times New Roman" w:cs="Times New Roman"/>
            </w:rPr>
          </w:rPrChange>
        </w:rPr>
        <w:t xml:space="preserve">) and </w:t>
      </w:r>
      <w:proofErr w:type="spellStart"/>
      <w:r w:rsidRPr="00AF6C40">
        <w:rPr>
          <w:rFonts w:ascii="Times New Roman" w:hAnsi="Times New Roman" w:cs="Times New Roman"/>
          <w:i/>
          <w:iCs/>
          <w:sz w:val="24"/>
          <w:szCs w:val="24"/>
          <w:lang w:val="en-GB"/>
          <w:rPrChange w:id="1984" w:author="Author">
            <w:rPr>
              <w:rFonts w:ascii="Times New Roman" w:hAnsi="Times New Roman" w:cs="Times New Roman"/>
              <w:i/>
              <w:iCs/>
            </w:rPr>
          </w:rPrChange>
        </w:rPr>
        <w:t>dawla</w:t>
      </w:r>
      <w:proofErr w:type="spellEnd"/>
      <w:r w:rsidRPr="00AF6C40">
        <w:rPr>
          <w:rFonts w:ascii="Times New Roman" w:hAnsi="Times New Roman" w:cs="Times New Roman"/>
          <w:sz w:val="24"/>
          <w:szCs w:val="24"/>
          <w:lang w:val="en-GB"/>
          <w:rPrChange w:id="1985" w:author="Author">
            <w:rPr>
              <w:rFonts w:ascii="Times New Roman" w:hAnsi="Times New Roman" w:cs="Times New Roman"/>
            </w:rPr>
          </w:rPrChange>
        </w:rPr>
        <w:t xml:space="preserve"> (</w:t>
      </w:r>
      <w:ins w:id="1986" w:author="Author">
        <w:r w:rsidR="003372F2" w:rsidRPr="00C83FB2">
          <w:rPr>
            <w:rFonts w:ascii="Times New Roman" w:hAnsi="Times New Roman" w:cs="Times New Roman"/>
            <w:sz w:val="24"/>
            <w:szCs w:val="24"/>
            <w:lang w:val="en-GB"/>
          </w:rPr>
          <w:t>‘</w:t>
        </w:r>
      </w:ins>
      <w:del w:id="1987" w:author="Author">
        <w:r w:rsidRPr="00AF6C40" w:rsidDel="003372F2">
          <w:rPr>
            <w:rFonts w:ascii="Times New Roman" w:hAnsi="Times New Roman" w:cs="Times New Roman"/>
            <w:sz w:val="24"/>
            <w:szCs w:val="24"/>
            <w:lang w:val="en-GB"/>
            <w:rPrChange w:id="1988" w:author="Author">
              <w:rPr>
                <w:rFonts w:ascii="Times New Roman" w:hAnsi="Times New Roman" w:cs="Times New Roman"/>
              </w:rPr>
            </w:rPrChange>
          </w:rPr>
          <w:delText xml:space="preserve">organized </w:delText>
        </w:r>
      </w:del>
      <w:r w:rsidRPr="00AF6C40">
        <w:rPr>
          <w:rFonts w:ascii="Times New Roman" w:hAnsi="Times New Roman" w:cs="Times New Roman"/>
          <w:sz w:val="24"/>
          <w:szCs w:val="24"/>
          <w:lang w:val="en-GB"/>
          <w:rPrChange w:id="1989" w:author="Author">
            <w:rPr>
              <w:rFonts w:ascii="Times New Roman" w:hAnsi="Times New Roman" w:cs="Times New Roman"/>
            </w:rPr>
          </w:rPrChange>
        </w:rPr>
        <w:t>state</w:t>
      </w:r>
      <w:ins w:id="1990" w:author="Author">
        <w:r w:rsidR="003372F2"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1991" w:author="Author">
            <w:rPr>
              <w:rFonts w:ascii="Times New Roman" w:hAnsi="Times New Roman" w:cs="Times New Roman"/>
            </w:rPr>
          </w:rPrChange>
        </w:rPr>
        <w:t xml:space="preserve">). This </w:t>
      </w:r>
      <w:del w:id="1992" w:author="Author">
        <w:r w:rsidRPr="00AF6C40" w:rsidDel="000314D6">
          <w:rPr>
            <w:rFonts w:ascii="Times New Roman" w:hAnsi="Times New Roman" w:cs="Times New Roman"/>
            <w:i/>
            <w:iCs/>
            <w:sz w:val="24"/>
            <w:szCs w:val="24"/>
            <w:lang w:val="en-GB"/>
            <w:rPrChange w:id="1993" w:author="Author">
              <w:rPr>
                <w:rFonts w:ascii="Times New Roman" w:hAnsi="Times New Roman" w:cs="Times New Roman"/>
                <w:i/>
                <w:iCs/>
              </w:rPr>
            </w:rPrChange>
          </w:rPr>
          <w:delText>‘asabiyya</w:delText>
        </w:r>
      </w:del>
      <w:ins w:id="1994" w:author="Author">
        <w:r w:rsidR="00261DE1" w:rsidRPr="00C83FB2">
          <w:rPr>
            <w:rFonts w:ascii="Times New Roman" w:hAnsi="Times New Roman" w:cs="Times New Roman"/>
            <w:i/>
            <w:iCs/>
            <w:sz w:val="24"/>
            <w:szCs w:val="24"/>
            <w:lang w:val="en-GB"/>
          </w:rPr>
          <w:t>’asabiyya</w:t>
        </w:r>
      </w:ins>
      <w:r w:rsidRPr="00AF6C40">
        <w:rPr>
          <w:rFonts w:ascii="Times New Roman" w:hAnsi="Times New Roman" w:cs="Times New Roman"/>
          <w:sz w:val="24"/>
          <w:szCs w:val="24"/>
          <w:lang w:val="en-GB"/>
          <w:rPrChange w:id="1995" w:author="Author">
            <w:rPr>
              <w:rFonts w:ascii="Times New Roman" w:hAnsi="Times New Roman" w:cs="Times New Roman"/>
            </w:rPr>
          </w:rPrChange>
        </w:rPr>
        <w:t xml:space="preserve"> </w:t>
      </w:r>
      <w:del w:id="1996" w:author="Author">
        <w:r w:rsidRPr="00AF6C40" w:rsidDel="0087738C">
          <w:rPr>
            <w:rFonts w:ascii="Times New Roman" w:hAnsi="Times New Roman" w:cs="Times New Roman"/>
            <w:sz w:val="24"/>
            <w:szCs w:val="24"/>
            <w:lang w:val="en-GB"/>
            <w:rPrChange w:id="1997" w:author="Author">
              <w:rPr>
                <w:rFonts w:ascii="Times New Roman" w:hAnsi="Times New Roman" w:cs="Times New Roman"/>
              </w:rPr>
            </w:rPrChange>
          </w:rPr>
          <w:delText>would mean</w:delText>
        </w:r>
      </w:del>
      <w:ins w:id="1998" w:author="Author">
        <w:r w:rsidR="00AC650F" w:rsidRPr="00C83FB2">
          <w:rPr>
            <w:rFonts w:ascii="Times New Roman" w:hAnsi="Times New Roman" w:cs="Times New Roman"/>
            <w:sz w:val="24"/>
            <w:szCs w:val="24"/>
            <w:lang w:val="en-GB"/>
          </w:rPr>
          <w:t xml:space="preserve">consists of </w:t>
        </w:r>
      </w:ins>
      <w:del w:id="1999" w:author="Author">
        <w:r w:rsidRPr="00AF6C40" w:rsidDel="00AC650F">
          <w:rPr>
            <w:rFonts w:ascii="Times New Roman" w:hAnsi="Times New Roman" w:cs="Times New Roman"/>
            <w:sz w:val="24"/>
            <w:szCs w:val="24"/>
            <w:lang w:val="en-GB"/>
            <w:rPrChange w:id="2000" w:author="Author">
              <w:rPr>
                <w:rFonts w:ascii="Times New Roman" w:hAnsi="Times New Roman" w:cs="Times New Roman"/>
              </w:rPr>
            </w:rPrChange>
          </w:rPr>
          <w:delText xml:space="preserve"> </w:delText>
        </w:r>
        <w:r w:rsidRPr="00AF6C40" w:rsidDel="0087738C">
          <w:rPr>
            <w:rFonts w:ascii="Times New Roman" w:hAnsi="Times New Roman" w:cs="Times New Roman"/>
            <w:sz w:val="24"/>
            <w:szCs w:val="24"/>
            <w:lang w:val="en-GB"/>
            <w:rPrChange w:id="2001" w:author="Author">
              <w:rPr>
                <w:rFonts w:ascii="Times New Roman" w:hAnsi="Times New Roman" w:cs="Times New Roman"/>
              </w:rPr>
            </w:rPrChange>
          </w:rPr>
          <w:delText xml:space="preserve">the </w:delText>
        </w:r>
      </w:del>
      <w:r w:rsidRPr="00AF6C40">
        <w:rPr>
          <w:rFonts w:ascii="Times New Roman" w:hAnsi="Times New Roman" w:cs="Times New Roman"/>
          <w:sz w:val="24"/>
          <w:szCs w:val="24"/>
          <w:lang w:val="en-GB"/>
          <w:rPrChange w:id="2002" w:author="Author">
            <w:rPr>
              <w:rFonts w:ascii="Times New Roman" w:hAnsi="Times New Roman" w:cs="Times New Roman"/>
            </w:rPr>
          </w:rPrChange>
        </w:rPr>
        <w:t xml:space="preserve">tribal spirit and loyalty, blood </w:t>
      </w:r>
      <w:del w:id="2003" w:author="Author">
        <w:r w:rsidRPr="00AF6C40" w:rsidDel="0087738C">
          <w:rPr>
            <w:rFonts w:ascii="Times New Roman" w:hAnsi="Times New Roman" w:cs="Times New Roman"/>
            <w:sz w:val="24"/>
            <w:szCs w:val="24"/>
            <w:lang w:val="en-GB"/>
            <w:rPrChange w:id="2004" w:author="Author">
              <w:rPr>
                <w:rFonts w:ascii="Times New Roman" w:hAnsi="Times New Roman" w:cs="Times New Roman"/>
              </w:rPr>
            </w:rPrChange>
          </w:rPr>
          <w:delText>relationship</w:delText>
        </w:r>
      </w:del>
      <w:ins w:id="2005" w:author="Author">
        <w:r w:rsidR="0087738C" w:rsidRPr="00C83FB2">
          <w:rPr>
            <w:rFonts w:ascii="Times New Roman" w:hAnsi="Times New Roman" w:cs="Times New Roman"/>
            <w:sz w:val="24"/>
            <w:szCs w:val="24"/>
            <w:lang w:val="en-GB"/>
          </w:rPr>
          <w:t>ki</w:t>
        </w:r>
        <w:r w:rsidR="0087738C" w:rsidRPr="00AF6C40">
          <w:rPr>
            <w:rFonts w:ascii="Times New Roman" w:hAnsi="Times New Roman" w:cs="Times New Roman"/>
            <w:sz w:val="24"/>
            <w:szCs w:val="24"/>
            <w:lang w:val="en-GB"/>
            <w:rPrChange w:id="2006" w:author="Author">
              <w:rPr>
                <w:rFonts w:ascii="Times New Roman" w:hAnsi="Times New Roman" w:cs="Times New Roman"/>
              </w:rPr>
            </w:rPrChange>
          </w:rPr>
          <w:t>nship</w:t>
        </w:r>
      </w:ins>
      <w:r w:rsidRPr="00AF6C40">
        <w:rPr>
          <w:rFonts w:ascii="Times New Roman" w:hAnsi="Times New Roman" w:cs="Times New Roman"/>
          <w:sz w:val="24"/>
          <w:szCs w:val="24"/>
          <w:lang w:val="en-GB"/>
          <w:rPrChange w:id="2007" w:author="Author">
            <w:rPr>
              <w:rFonts w:ascii="Times New Roman" w:hAnsi="Times New Roman" w:cs="Times New Roman"/>
            </w:rPr>
          </w:rPrChange>
        </w:rPr>
        <w:t xml:space="preserve">, group </w:t>
      </w:r>
      <w:del w:id="2008" w:author="Author">
        <w:r w:rsidRPr="00AF6C40" w:rsidDel="0087738C">
          <w:rPr>
            <w:rFonts w:ascii="Times New Roman" w:hAnsi="Times New Roman" w:cs="Times New Roman"/>
            <w:sz w:val="24"/>
            <w:szCs w:val="24"/>
            <w:lang w:val="en-GB"/>
            <w:rPrChange w:id="2009" w:author="Author">
              <w:rPr>
                <w:rFonts w:ascii="Times New Roman" w:hAnsi="Times New Roman" w:cs="Times New Roman"/>
              </w:rPr>
            </w:rPrChange>
          </w:rPr>
          <w:delText xml:space="preserve">adhesion </w:delText>
        </w:r>
      </w:del>
      <w:ins w:id="2010" w:author="Author">
        <w:r w:rsidR="0087738C" w:rsidRPr="00AF6C40">
          <w:rPr>
            <w:rFonts w:ascii="Times New Roman" w:hAnsi="Times New Roman" w:cs="Times New Roman"/>
            <w:sz w:val="24"/>
            <w:szCs w:val="24"/>
            <w:lang w:val="en-GB"/>
            <w:rPrChange w:id="2011" w:author="Author">
              <w:rPr>
                <w:rFonts w:ascii="Times New Roman" w:hAnsi="Times New Roman" w:cs="Times New Roman"/>
              </w:rPr>
            </w:rPrChange>
          </w:rPr>
          <w:t>adhe</w:t>
        </w:r>
        <w:r w:rsidR="0087738C" w:rsidRPr="00C83FB2">
          <w:rPr>
            <w:rFonts w:ascii="Times New Roman" w:hAnsi="Times New Roman" w:cs="Times New Roman"/>
            <w:sz w:val="24"/>
            <w:szCs w:val="24"/>
            <w:lang w:val="en-GB"/>
          </w:rPr>
          <w:t>rence</w:t>
        </w:r>
        <w:r w:rsidR="0087738C" w:rsidRPr="00AF6C40">
          <w:rPr>
            <w:rFonts w:ascii="Times New Roman" w:hAnsi="Times New Roman" w:cs="Times New Roman"/>
            <w:sz w:val="24"/>
            <w:szCs w:val="24"/>
            <w:lang w:val="en-GB"/>
            <w:rPrChange w:id="2012"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2013" w:author="Author">
            <w:rPr>
              <w:rFonts w:ascii="Times New Roman" w:hAnsi="Times New Roman" w:cs="Times New Roman"/>
            </w:rPr>
          </w:rPrChange>
        </w:rPr>
        <w:t xml:space="preserve">and </w:t>
      </w:r>
      <w:del w:id="2014" w:author="Author">
        <w:r w:rsidRPr="00AF6C40" w:rsidDel="00AC650F">
          <w:rPr>
            <w:rFonts w:ascii="Times New Roman" w:hAnsi="Times New Roman" w:cs="Times New Roman"/>
            <w:sz w:val="24"/>
            <w:szCs w:val="24"/>
            <w:lang w:val="en-GB"/>
            <w:rPrChange w:id="2015" w:author="Author">
              <w:rPr>
                <w:rFonts w:ascii="Times New Roman" w:hAnsi="Times New Roman" w:cs="Times New Roman"/>
              </w:rPr>
            </w:rPrChange>
          </w:rPr>
          <w:delText>feeling</w:delText>
        </w:r>
        <w:r w:rsidRPr="00AF6C40" w:rsidDel="0087738C">
          <w:rPr>
            <w:rFonts w:ascii="Times New Roman" w:hAnsi="Times New Roman" w:cs="Times New Roman"/>
            <w:sz w:val="24"/>
            <w:szCs w:val="24"/>
            <w:lang w:val="en-GB"/>
            <w:rPrChange w:id="2016" w:author="Author">
              <w:rPr>
                <w:rFonts w:ascii="Times New Roman" w:hAnsi="Times New Roman" w:cs="Times New Roman"/>
              </w:rPr>
            </w:rPrChange>
          </w:rPr>
          <w:delText>,</w:delText>
        </w:r>
        <w:r w:rsidRPr="00AF6C40" w:rsidDel="00AC650F">
          <w:rPr>
            <w:rFonts w:ascii="Times New Roman" w:hAnsi="Times New Roman" w:cs="Times New Roman"/>
            <w:sz w:val="24"/>
            <w:szCs w:val="24"/>
            <w:lang w:val="en-GB"/>
            <w:rPrChange w:id="2017" w:author="Author">
              <w:rPr>
                <w:rFonts w:ascii="Times New Roman" w:hAnsi="Times New Roman" w:cs="Times New Roman"/>
              </w:rPr>
            </w:rPrChange>
          </w:rPr>
          <w:delText xml:space="preserve"> and </w:delText>
        </w:r>
      </w:del>
      <w:r w:rsidRPr="00AF6C40">
        <w:rPr>
          <w:rFonts w:ascii="Times New Roman" w:hAnsi="Times New Roman" w:cs="Times New Roman"/>
          <w:sz w:val="24"/>
          <w:szCs w:val="24"/>
          <w:lang w:val="en-GB"/>
          <w:rPrChange w:id="2018" w:author="Author">
            <w:rPr>
              <w:rFonts w:ascii="Times New Roman" w:hAnsi="Times New Roman" w:cs="Times New Roman"/>
            </w:rPr>
          </w:rPrChange>
        </w:rPr>
        <w:t xml:space="preserve">collective consciousness. </w:t>
      </w:r>
      <w:del w:id="2019" w:author="Author">
        <w:r w:rsidRPr="00AF6C40" w:rsidDel="00AC650F">
          <w:rPr>
            <w:rFonts w:ascii="Times New Roman" w:hAnsi="Times New Roman" w:cs="Times New Roman"/>
            <w:sz w:val="24"/>
            <w:szCs w:val="24"/>
            <w:lang w:val="en-GB"/>
            <w:rPrChange w:id="2020" w:author="Author">
              <w:rPr>
                <w:rFonts w:ascii="Times New Roman" w:hAnsi="Times New Roman" w:cs="Times New Roman"/>
              </w:rPr>
            </w:rPrChange>
          </w:rPr>
          <w:delText xml:space="preserve">In </w:delText>
        </w:r>
        <w:r w:rsidRPr="00AF6C40" w:rsidDel="0087738C">
          <w:rPr>
            <w:rFonts w:ascii="Times New Roman" w:hAnsi="Times New Roman" w:cs="Times New Roman"/>
            <w:sz w:val="24"/>
            <w:szCs w:val="24"/>
            <w:lang w:val="en-GB"/>
            <w:rPrChange w:id="2021" w:author="Author">
              <w:rPr>
                <w:rFonts w:ascii="Times New Roman" w:hAnsi="Times New Roman" w:cs="Times New Roman"/>
              </w:rPr>
            </w:rPrChange>
          </w:rPr>
          <w:delText xml:space="preserve">Chapter two of his </w:delText>
        </w:r>
        <w:r w:rsidRPr="00AF6C40" w:rsidDel="0087738C">
          <w:rPr>
            <w:rFonts w:ascii="Times New Roman" w:hAnsi="Times New Roman" w:cs="Times New Roman"/>
            <w:i/>
            <w:iCs/>
            <w:sz w:val="24"/>
            <w:szCs w:val="24"/>
            <w:lang w:val="en-GB"/>
            <w:rPrChange w:id="2022" w:author="Author">
              <w:rPr>
                <w:rFonts w:ascii="Times New Roman" w:hAnsi="Times New Roman" w:cs="Times New Roman"/>
                <w:i/>
                <w:iCs/>
              </w:rPr>
            </w:rPrChange>
          </w:rPr>
          <w:delText>Muqaddima</w:delText>
        </w:r>
        <w:r w:rsidR="00F6033A" w:rsidRPr="00AF6C40" w:rsidDel="0087738C">
          <w:rPr>
            <w:rFonts w:ascii="Times New Roman" w:hAnsi="Times New Roman" w:cs="Times New Roman"/>
            <w:i/>
            <w:iCs/>
            <w:sz w:val="24"/>
            <w:szCs w:val="24"/>
            <w:lang w:val="en-GB"/>
            <w:rPrChange w:id="2023" w:author="Author">
              <w:rPr>
                <w:rFonts w:ascii="Times New Roman" w:hAnsi="Times New Roman" w:cs="Times New Roman"/>
                <w:i/>
                <w:iCs/>
              </w:rPr>
            </w:rPrChange>
          </w:rPr>
          <w:delText xml:space="preserve"> </w:delText>
        </w:r>
        <w:r w:rsidR="00F6033A" w:rsidRPr="00AF6C40" w:rsidDel="0087738C">
          <w:rPr>
            <w:rFonts w:ascii="Times New Roman" w:hAnsi="Times New Roman" w:cs="Times New Roman"/>
            <w:sz w:val="24"/>
            <w:szCs w:val="24"/>
            <w:lang w:val="en-GB"/>
            <w:rPrChange w:id="2024" w:author="Author">
              <w:rPr>
                <w:rFonts w:ascii="Times New Roman" w:hAnsi="Times New Roman" w:cs="Times New Roman"/>
              </w:rPr>
            </w:rPrChange>
          </w:rPr>
          <w:delText>(Arabic version)</w:delText>
        </w:r>
        <w:r w:rsidRPr="00AF6C40" w:rsidDel="0087738C">
          <w:rPr>
            <w:rFonts w:ascii="Times New Roman" w:hAnsi="Times New Roman" w:cs="Times New Roman"/>
            <w:sz w:val="24"/>
            <w:szCs w:val="24"/>
            <w:lang w:val="en-GB"/>
            <w:rPrChange w:id="2025" w:author="Author">
              <w:rPr>
                <w:rFonts w:ascii="Times New Roman" w:hAnsi="Times New Roman" w:cs="Times New Roman"/>
              </w:rPr>
            </w:rPrChange>
          </w:rPr>
          <w:delText xml:space="preserve">, </w:delText>
        </w:r>
      </w:del>
      <w:r w:rsidRPr="00AF6C40">
        <w:rPr>
          <w:rFonts w:ascii="Times New Roman" w:hAnsi="Times New Roman" w:cs="Times New Roman"/>
          <w:sz w:val="24"/>
          <w:szCs w:val="24"/>
          <w:lang w:val="en-GB"/>
          <w:rPrChange w:id="2026" w:author="Author">
            <w:rPr>
              <w:rFonts w:ascii="Times New Roman" w:hAnsi="Times New Roman" w:cs="Times New Roman"/>
            </w:rPr>
          </w:rPrChange>
        </w:rPr>
        <w:t xml:space="preserve">Ibn Khaldun </w:t>
      </w:r>
      <w:del w:id="2027" w:author="Author">
        <w:r w:rsidRPr="00AF6C40" w:rsidDel="0087738C">
          <w:rPr>
            <w:rFonts w:ascii="Times New Roman" w:hAnsi="Times New Roman" w:cs="Times New Roman"/>
            <w:sz w:val="24"/>
            <w:szCs w:val="24"/>
            <w:lang w:val="en-GB"/>
            <w:rPrChange w:id="2028" w:author="Author">
              <w:rPr>
                <w:rFonts w:ascii="Times New Roman" w:hAnsi="Times New Roman" w:cs="Times New Roman"/>
              </w:rPr>
            </w:rPrChange>
          </w:rPr>
          <w:delText xml:space="preserve">dedicates </w:delText>
        </w:r>
      </w:del>
      <w:ins w:id="2029" w:author="Author">
        <w:r w:rsidR="0087738C" w:rsidRPr="00AF6C40">
          <w:rPr>
            <w:rFonts w:ascii="Times New Roman" w:hAnsi="Times New Roman" w:cs="Times New Roman"/>
            <w:sz w:val="24"/>
            <w:szCs w:val="24"/>
            <w:lang w:val="en-GB"/>
            <w:rPrChange w:id="2030" w:author="Author">
              <w:rPr>
                <w:rFonts w:ascii="Times New Roman" w:hAnsi="Times New Roman" w:cs="Times New Roman"/>
              </w:rPr>
            </w:rPrChange>
          </w:rPr>
          <w:t>de</w:t>
        </w:r>
        <w:r w:rsidR="0087738C" w:rsidRPr="00C83FB2">
          <w:rPr>
            <w:rFonts w:ascii="Times New Roman" w:hAnsi="Times New Roman" w:cs="Times New Roman"/>
            <w:sz w:val="24"/>
            <w:szCs w:val="24"/>
            <w:lang w:val="en-GB"/>
          </w:rPr>
          <w:t>vo</w:t>
        </w:r>
        <w:r w:rsidR="0087738C" w:rsidRPr="00AF6C40">
          <w:rPr>
            <w:rFonts w:ascii="Times New Roman" w:hAnsi="Times New Roman" w:cs="Times New Roman"/>
            <w:sz w:val="24"/>
            <w:szCs w:val="24"/>
            <w:lang w:val="en-GB"/>
            <w:rPrChange w:id="2031" w:author="Author">
              <w:rPr>
                <w:rFonts w:ascii="Times New Roman" w:hAnsi="Times New Roman" w:cs="Times New Roman"/>
              </w:rPr>
            </w:rPrChange>
          </w:rPr>
          <w:t xml:space="preserve">tes </w:t>
        </w:r>
        <w:r w:rsidR="0087738C" w:rsidRPr="00C83FB2">
          <w:rPr>
            <w:rFonts w:ascii="Times New Roman" w:hAnsi="Times New Roman" w:cs="Times New Roman"/>
            <w:sz w:val="24"/>
            <w:szCs w:val="24"/>
            <w:lang w:val="en-GB"/>
          </w:rPr>
          <w:t xml:space="preserve">a </w:t>
        </w:r>
      </w:ins>
      <w:r w:rsidRPr="00AF6C40">
        <w:rPr>
          <w:rFonts w:ascii="Times New Roman" w:hAnsi="Times New Roman" w:cs="Times New Roman"/>
          <w:sz w:val="24"/>
          <w:szCs w:val="24"/>
          <w:lang w:val="en-GB"/>
          <w:rPrChange w:id="2032" w:author="Author">
            <w:rPr>
              <w:rFonts w:ascii="Times New Roman" w:hAnsi="Times New Roman" w:cs="Times New Roman"/>
            </w:rPr>
          </w:rPrChange>
        </w:rPr>
        <w:t xml:space="preserve">special place </w:t>
      </w:r>
      <w:ins w:id="2033" w:author="Author">
        <w:r w:rsidR="0087738C" w:rsidRPr="00C83FB2">
          <w:rPr>
            <w:rFonts w:ascii="Times New Roman" w:hAnsi="Times New Roman" w:cs="Times New Roman"/>
            <w:sz w:val="24"/>
            <w:szCs w:val="24"/>
            <w:lang w:val="en-GB"/>
          </w:rPr>
          <w:t xml:space="preserve">in his </w:t>
        </w:r>
        <w:proofErr w:type="spellStart"/>
        <w:r w:rsidR="0087738C" w:rsidRPr="00C83FB2">
          <w:rPr>
            <w:rFonts w:ascii="Times New Roman" w:hAnsi="Times New Roman" w:cs="Times New Roman"/>
            <w:i/>
            <w:iCs/>
            <w:sz w:val="24"/>
            <w:szCs w:val="24"/>
            <w:lang w:val="en-GB"/>
          </w:rPr>
          <w:t>Muqaddimah</w:t>
        </w:r>
        <w:proofErr w:type="spellEnd"/>
        <w:r w:rsidR="0087738C" w:rsidRPr="00C83FB2">
          <w:rPr>
            <w:rFonts w:ascii="Times New Roman" w:hAnsi="Times New Roman" w:cs="Times New Roman"/>
            <w:i/>
            <w:iCs/>
            <w:sz w:val="24"/>
            <w:szCs w:val="24"/>
            <w:lang w:val="en-GB"/>
          </w:rPr>
          <w:t xml:space="preserve"> </w:t>
        </w:r>
      </w:ins>
      <w:r w:rsidRPr="00AF6C40">
        <w:rPr>
          <w:rFonts w:ascii="Times New Roman" w:hAnsi="Times New Roman" w:cs="Times New Roman"/>
          <w:sz w:val="24"/>
          <w:szCs w:val="24"/>
          <w:lang w:val="en-GB"/>
          <w:rPrChange w:id="2034" w:author="Author">
            <w:rPr>
              <w:rFonts w:ascii="Times New Roman" w:hAnsi="Times New Roman" w:cs="Times New Roman"/>
            </w:rPr>
          </w:rPrChange>
        </w:rPr>
        <w:t xml:space="preserve">to </w:t>
      </w:r>
      <w:ins w:id="2035" w:author="Author">
        <w:r w:rsidR="0087738C" w:rsidRPr="00C83FB2">
          <w:rPr>
            <w:rFonts w:ascii="Times New Roman" w:hAnsi="Times New Roman" w:cs="Times New Roman"/>
            <w:sz w:val="24"/>
            <w:szCs w:val="24"/>
            <w:lang w:val="en-GB"/>
          </w:rPr>
          <w:t xml:space="preserve">the </w:t>
        </w:r>
      </w:ins>
      <w:del w:id="2036" w:author="Author">
        <w:r w:rsidRPr="00AF6C40" w:rsidDel="0087738C">
          <w:rPr>
            <w:rFonts w:ascii="Times New Roman" w:hAnsi="Times New Roman" w:cs="Times New Roman"/>
            <w:sz w:val="24"/>
            <w:szCs w:val="24"/>
            <w:lang w:val="en-GB"/>
            <w:rPrChange w:id="2037" w:author="Author">
              <w:rPr>
                <w:rFonts w:ascii="Times New Roman" w:hAnsi="Times New Roman" w:cs="Times New Roman"/>
              </w:rPr>
            </w:rPrChange>
          </w:rPr>
          <w:delText xml:space="preserve">delineate </w:delText>
        </w:r>
      </w:del>
      <w:ins w:id="2038" w:author="Author">
        <w:r w:rsidR="0087738C" w:rsidRPr="00AF6C40">
          <w:rPr>
            <w:rFonts w:ascii="Times New Roman" w:hAnsi="Times New Roman" w:cs="Times New Roman"/>
            <w:sz w:val="24"/>
            <w:szCs w:val="24"/>
            <w:lang w:val="en-GB"/>
            <w:rPrChange w:id="2039" w:author="Author">
              <w:rPr>
                <w:rFonts w:ascii="Times New Roman" w:hAnsi="Times New Roman" w:cs="Times New Roman"/>
              </w:rPr>
            </w:rPrChange>
          </w:rPr>
          <w:t>delineat</w:t>
        </w:r>
        <w:r w:rsidR="0087738C" w:rsidRPr="00C83FB2">
          <w:rPr>
            <w:rFonts w:ascii="Times New Roman" w:hAnsi="Times New Roman" w:cs="Times New Roman"/>
            <w:sz w:val="24"/>
            <w:szCs w:val="24"/>
            <w:lang w:val="en-GB"/>
          </w:rPr>
          <w:t>ion of</w:t>
        </w:r>
        <w:r w:rsidR="0087738C" w:rsidRPr="00AF6C40">
          <w:rPr>
            <w:rFonts w:ascii="Times New Roman" w:hAnsi="Times New Roman" w:cs="Times New Roman"/>
            <w:sz w:val="24"/>
            <w:szCs w:val="24"/>
            <w:lang w:val="en-GB"/>
            <w:rPrChange w:id="2040"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2041" w:author="Author">
            <w:rPr>
              <w:rFonts w:ascii="Times New Roman" w:hAnsi="Times New Roman" w:cs="Times New Roman"/>
            </w:rPr>
          </w:rPrChange>
        </w:rPr>
        <w:t>his concept</w:t>
      </w:r>
      <w:del w:id="2042" w:author="Author">
        <w:r w:rsidRPr="00AF6C40" w:rsidDel="0087738C">
          <w:rPr>
            <w:rFonts w:ascii="Times New Roman" w:hAnsi="Times New Roman" w:cs="Times New Roman"/>
            <w:sz w:val="24"/>
            <w:szCs w:val="24"/>
            <w:lang w:val="en-GB"/>
            <w:rPrChange w:id="2043" w:author="Author">
              <w:rPr>
                <w:rFonts w:ascii="Times New Roman" w:hAnsi="Times New Roman" w:cs="Times New Roman"/>
              </w:rPr>
            </w:rPrChange>
          </w:rPr>
          <w:delText>s</w:delText>
        </w:r>
      </w:del>
      <w:r w:rsidRPr="00AF6C40">
        <w:rPr>
          <w:rFonts w:ascii="Times New Roman" w:hAnsi="Times New Roman" w:cs="Times New Roman"/>
          <w:sz w:val="24"/>
          <w:szCs w:val="24"/>
          <w:lang w:val="en-GB"/>
          <w:rPrChange w:id="2044" w:author="Author">
            <w:rPr>
              <w:rFonts w:ascii="Times New Roman" w:hAnsi="Times New Roman" w:cs="Times New Roman"/>
            </w:rPr>
          </w:rPrChange>
        </w:rPr>
        <w:t xml:space="preserve"> of kinship and its implication </w:t>
      </w:r>
      <w:del w:id="2045" w:author="Author">
        <w:r w:rsidRPr="00AF6C40" w:rsidDel="0087738C">
          <w:rPr>
            <w:rFonts w:ascii="Times New Roman" w:hAnsi="Times New Roman" w:cs="Times New Roman"/>
            <w:sz w:val="24"/>
            <w:szCs w:val="24"/>
            <w:lang w:val="en-GB"/>
            <w:rPrChange w:id="2046" w:author="Author">
              <w:rPr>
                <w:rFonts w:ascii="Times New Roman" w:hAnsi="Times New Roman" w:cs="Times New Roman"/>
              </w:rPr>
            </w:rPrChange>
          </w:rPr>
          <w:delText xml:space="preserve">on </w:delText>
        </w:r>
      </w:del>
      <w:ins w:id="2047" w:author="Author">
        <w:r w:rsidR="0087738C" w:rsidRPr="00C83FB2">
          <w:rPr>
            <w:rFonts w:ascii="Times New Roman" w:hAnsi="Times New Roman" w:cs="Times New Roman"/>
            <w:sz w:val="24"/>
            <w:szCs w:val="24"/>
            <w:lang w:val="en-GB"/>
          </w:rPr>
          <w:t>for</w:t>
        </w:r>
        <w:r w:rsidR="0087738C" w:rsidRPr="00AF6C40">
          <w:rPr>
            <w:rFonts w:ascii="Times New Roman" w:hAnsi="Times New Roman" w:cs="Times New Roman"/>
            <w:sz w:val="24"/>
            <w:szCs w:val="24"/>
            <w:lang w:val="en-GB"/>
            <w:rPrChange w:id="2048" w:author="Author">
              <w:rPr>
                <w:rFonts w:ascii="Times New Roman" w:hAnsi="Times New Roman" w:cs="Times New Roman"/>
              </w:rPr>
            </w:rPrChange>
          </w:rPr>
          <w:t xml:space="preserve"> </w:t>
        </w:r>
      </w:ins>
      <w:del w:id="2049" w:author="Author">
        <w:r w:rsidRPr="00AF6C40" w:rsidDel="0087738C">
          <w:rPr>
            <w:rFonts w:ascii="Times New Roman" w:hAnsi="Times New Roman" w:cs="Times New Roman"/>
            <w:i/>
            <w:iCs/>
            <w:sz w:val="24"/>
            <w:szCs w:val="24"/>
            <w:lang w:val="en-GB"/>
            <w:rPrChange w:id="2050" w:author="Author">
              <w:rPr>
                <w:rFonts w:ascii="Times New Roman" w:hAnsi="Times New Roman" w:cs="Times New Roman"/>
                <w:i/>
                <w:iCs/>
              </w:rPr>
            </w:rPrChange>
          </w:rPr>
          <w:delText>‘</w:delText>
        </w:r>
        <w:r w:rsidRPr="00AF6C40" w:rsidDel="00550693">
          <w:rPr>
            <w:rFonts w:ascii="Times New Roman" w:hAnsi="Times New Roman" w:cs="Times New Roman"/>
            <w:i/>
            <w:iCs/>
            <w:sz w:val="24"/>
            <w:szCs w:val="24"/>
            <w:lang w:val="en-GB"/>
            <w:rPrChange w:id="2051" w:author="Author">
              <w:rPr>
                <w:rFonts w:ascii="Times New Roman" w:hAnsi="Times New Roman" w:cs="Times New Roman"/>
                <w:i/>
                <w:iCs/>
              </w:rPr>
            </w:rPrChange>
          </w:rPr>
          <w:delText>asabiy</w:delText>
        </w:r>
        <w:r w:rsidRPr="00AF6C40" w:rsidDel="0087738C">
          <w:rPr>
            <w:rFonts w:ascii="Times New Roman" w:hAnsi="Times New Roman" w:cs="Times New Roman"/>
            <w:i/>
            <w:iCs/>
            <w:sz w:val="24"/>
            <w:szCs w:val="24"/>
            <w:lang w:val="en-GB"/>
            <w:rPrChange w:id="2052" w:author="Author">
              <w:rPr>
                <w:rFonts w:ascii="Times New Roman" w:hAnsi="Times New Roman" w:cs="Times New Roman"/>
                <w:i/>
                <w:iCs/>
              </w:rPr>
            </w:rPrChange>
          </w:rPr>
          <w:delText>y</w:delText>
        </w:r>
        <w:r w:rsidRPr="00AF6C40" w:rsidDel="00550693">
          <w:rPr>
            <w:rFonts w:ascii="Times New Roman" w:hAnsi="Times New Roman" w:cs="Times New Roman"/>
            <w:i/>
            <w:iCs/>
            <w:sz w:val="24"/>
            <w:szCs w:val="24"/>
            <w:lang w:val="en-GB"/>
            <w:rPrChange w:id="2053" w:author="Author">
              <w:rPr>
                <w:rFonts w:ascii="Times New Roman" w:hAnsi="Times New Roman" w:cs="Times New Roman"/>
                <w:i/>
                <w:iCs/>
              </w:rPr>
            </w:rPrChange>
          </w:rPr>
          <w:delText>a</w:delText>
        </w:r>
      </w:del>
      <w:ins w:id="2054" w:author="Author">
        <w:r w:rsidR="00261DE1" w:rsidRPr="00C83FB2">
          <w:rPr>
            <w:rFonts w:ascii="Times New Roman" w:hAnsi="Times New Roman" w:cs="Times New Roman"/>
            <w:i/>
            <w:iCs/>
            <w:sz w:val="24"/>
            <w:szCs w:val="24"/>
            <w:lang w:val="en-GB"/>
          </w:rPr>
          <w:t>’asabiyya</w:t>
        </w:r>
      </w:ins>
      <w:r w:rsidRPr="00AF6C40">
        <w:rPr>
          <w:rFonts w:ascii="Times New Roman" w:hAnsi="Times New Roman" w:cs="Times New Roman"/>
          <w:sz w:val="24"/>
          <w:szCs w:val="24"/>
          <w:lang w:val="en-GB"/>
          <w:rPrChange w:id="2055" w:author="Author">
            <w:rPr>
              <w:rFonts w:ascii="Times New Roman" w:hAnsi="Times New Roman" w:cs="Times New Roman"/>
            </w:rPr>
          </w:rPrChange>
        </w:rPr>
        <w:t xml:space="preserve">. </w:t>
      </w:r>
      <w:del w:id="2056" w:author="Author">
        <w:r w:rsidRPr="00AF6C40" w:rsidDel="0087738C">
          <w:rPr>
            <w:rFonts w:ascii="Times New Roman" w:hAnsi="Times New Roman" w:cs="Times New Roman"/>
            <w:sz w:val="24"/>
            <w:szCs w:val="24"/>
            <w:lang w:val="en-GB"/>
            <w:rPrChange w:id="2057" w:author="Author">
              <w:rPr>
                <w:rFonts w:ascii="Times New Roman" w:hAnsi="Times New Roman" w:cs="Times New Roman"/>
              </w:rPr>
            </w:rPrChange>
          </w:rPr>
          <w:delText xml:space="preserve">In the Arabic original text of </w:delText>
        </w:r>
        <w:r w:rsidRPr="00AF6C40" w:rsidDel="0087738C">
          <w:rPr>
            <w:rFonts w:ascii="Times New Roman" w:hAnsi="Times New Roman" w:cs="Times New Roman"/>
            <w:i/>
            <w:iCs/>
            <w:sz w:val="24"/>
            <w:szCs w:val="24"/>
            <w:lang w:val="en-GB"/>
            <w:rPrChange w:id="2058" w:author="Author">
              <w:rPr>
                <w:rFonts w:ascii="Times New Roman" w:hAnsi="Times New Roman" w:cs="Times New Roman"/>
                <w:i/>
                <w:iCs/>
              </w:rPr>
            </w:rPrChange>
          </w:rPr>
          <w:delText>Muqaddima</w:delText>
        </w:r>
        <w:r w:rsidRPr="00AF6C40" w:rsidDel="0087738C">
          <w:rPr>
            <w:rFonts w:ascii="Times New Roman" w:hAnsi="Times New Roman" w:cs="Times New Roman"/>
            <w:sz w:val="24"/>
            <w:szCs w:val="24"/>
            <w:lang w:val="en-GB"/>
            <w:rPrChange w:id="2059" w:author="Author">
              <w:rPr>
                <w:rFonts w:ascii="Times New Roman" w:hAnsi="Times New Roman" w:cs="Times New Roman"/>
              </w:rPr>
            </w:rPrChange>
          </w:rPr>
          <w:delText>, Ibn Khaldu</w:delText>
        </w:r>
      </w:del>
      <w:ins w:id="2060" w:author="Author">
        <w:r w:rsidR="0087738C" w:rsidRPr="00C83FB2">
          <w:rPr>
            <w:rFonts w:ascii="Times New Roman" w:hAnsi="Times New Roman" w:cs="Times New Roman"/>
            <w:sz w:val="24"/>
            <w:szCs w:val="24"/>
            <w:lang w:val="en-GB"/>
          </w:rPr>
          <w:t>He</w:t>
        </w:r>
      </w:ins>
      <w:del w:id="2061" w:author="Author">
        <w:r w:rsidRPr="00AF6C40" w:rsidDel="0087738C">
          <w:rPr>
            <w:rFonts w:ascii="Times New Roman" w:hAnsi="Times New Roman" w:cs="Times New Roman"/>
            <w:sz w:val="24"/>
            <w:szCs w:val="24"/>
            <w:lang w:val="en-GB"/>
            <w:rPrChange w:id="2062" w:author="Author">
              <w:rPr>
                <w:rFonts w:ascii="Times New Roman" w:hAnsi="Times New Roman" w:cs="Times New Roman"/>
              </w:rPr>
            </w:rPrChange>
          </w:rPr>
          <w:delText>n</w:delText>
        </w:r>
      </w:del>
      <w:r w:rsidRPr="00AF6C40">
        <w:rPr>
          <w:rFonts w:ascii="Times New Roman" w:hAnsi="Times New Roman" w:cs="Times New Roman"/>
          <w:sz w:val="24"/>
          <w:szCs w:val="24"/>
          <w:lang w:val="en-GB"/>
          <w:rPrChange w:id="2063" w:author="Author">
            <w:rPr>
              <w:rFonts w:ascii="Times New Roman" w:hAnsi="Times New Roman" w:cs="Times New Roman"/>
            </w:rPr>
          </w:rPrChange>
        </w:rPr>
        <w:t xml:space="preserve"> distinguishes between </w:t>
      </w:r>
      <w:proofErr w:type="spellStart"/>
      <w:r w:rsidRPr="00AF6C40">
        <w:rPr>
          <w:rFonts w:ascii="Times New Roman" w:hAnsi="Times New Roman" w:cs="Times New Roman"/>
          <w:i/>
          <w:iCs/>
          <w:sz w:val="24"/>
          <w:szCs w:val="24"/>
          <w:lang w:val="en-GB"/>
          <w:rPrChange w:id="2064" w:author="Author">
            <w:rPr>
              <w:rFonts w:ascii="Times New Roman" w:hAnsi="Times New Roman" w:cs="Times New Roman"/>
              <w:i/>
              <w:iCs/>
            </w:rPr>
          </w:rPrChange>
        </w:rPr>
        <w:t>silat</w:t>
      </w:r>
      <w:proofErr w:type="spellEnd"/>
      <w:r w:rsidRPr="00AF6C40">
        <w:rPr>
          <w:rFonts w:ascii="Times New Roman" w:hAnsi="Times New Roman" w:cs="Times New Roman"/>
          <w:i/>
          <w:iCs/>
          <w:sz w:val="24"/>
          <w:szCs w:val="24"/>
          <w:lang w:val="en-GB"/>
          <w:rPrChange w:id="2065" w:author="Author">
            <w:rPr>
              <w:rFonts w:ascii="Times New Roman" w:hAnsi="Times New Roman" w:cs="Times New Roman"/>
              <w:i/>
              <w:iCs/>
            </w:rPr>
          </w:rPrChange>
        </w:rPr>
        <w:t xml:space="preserve"> al-</w:t>
      </w:r>
      <w:proofErr w:type="spellStart"/>
      <w:r w:rsidRPr="00AF6C40">
        <w:rPr>
          <w:rFonts w:ascii="Times New Roman" w:hAnsi="Times New Roman" w:cs="Times New Roman"/>
          <w:i/>
          <w:iCs/>
          <w:sz w:val="24"/>
          <w:szCs w:val="24"/>
          <w:lang w:val="en-GB"/>
          <w:rPrChange w:id="2066" w:author="Author">
            <w:rPr>
              <w:rFonts w:ascii="Times New Roman" w:hAnsi="Times New Roman" w:cs="Times New Roman"/>
              <w:i/>
              <w:iCs/>
            </w:rPr>
          </w:rPrChange>
        </w:rPr>
        <w:t>ra</w:t>
      </w:r>
      <w:ins w:id="2067" w:author="Author">
        <w:r w:rsidR="00664CD6" w:rsidRPr="00AF6C40">
          <w:rPr>
            <w:rFonts w:ascii="Times New Roman" w:eastAsia="Times New Roman" w:hAnsi="Times New Roman" w:cs="Times New Roman"/>
            <w:i/>
            <w:iCs/>
            <w:color w:val="222222"/>
            <w:sz w:val="24"/>
            <w:szCs w:val="24"/>
            <w:lang w:val="en-GB" w:eastAsia="en-GB" w:bidi="ar"/>
            <w:rPrChange w:id="2068" w:author="Author">
              <w:rPr>
                <w:rFonts w:ascii="Arial" w:eastAsia="Times New Roman" w:hAnsi="Arial"/>
                <w:i/>
                <w:iCs/>
                <w:color w:val="222222"/>
                <w:sz w:val="21"/>
                <w:szCs w:val="21"/>
                <w:shd w:val="clear" w:color="auto" w:fill="F8F9FA"/>
                <w:lang w:val="en-GB" w:eastAsia="en-GB" w:bidi="ar"/>
              </w:rPr>
            </w:rPrChange>
          </w:rPr>
          <w:t>ḥ</w:t>
        </w:r>
      </w:ins>
      <w:del w:id="2069" w:author="Author">
        <w:r w:rsidRPr="00AF6C40" w:rsidDel="00664CD6">
          <w:rPr>
            <w:rFonts w:ascii="Times New Roman" w:hAnsi="Times New Roman" w:cs="Times New Roman"/>
            <w:i/>
            <w:iCs/>
            <w:sz w:val="24"/>
            <w:szCs w:val="24"/>
            <w:lang w:val="en-GB"/>
            <w:rPrChange w:id="2070" w:author="Author">
              <w:rPr>
                <w:rFonts w:ascii="Times New Roman" w:hAnsi="Times New Roman" w:cs="Times New Roman"/>
                <w:i/>
                <w:iCs/>
              </w:rPr>
            </w:rPrChange>
          </w:rPr>
          <w:delText>h</w:delText>
        </w:r>
      </w:del>
      <w:r w:rsidRPr="00AF6C40">
        <w:rPr>
          <w:rFonts w:ascii="Times New Roman" w:hAnsi="Times New Roman" w:cs="Times New Roman"/>
          <w:i/>
          <w:iCs/>
          <w:sz w:val="24"/>
          <w:szCs w:val="24"/>
          <w:lang w:val="en-GB"/>
          <w:rPrChange w:id="2071" w:author="Author">
            <w:rPr>
              <w:rFonts w:ascii="Times New Roman" w:hAnsi="Times New Roman" w:cs="Times New Roman"/>
              <w:i/>
              <w:iCs/>
            </w:rPr>
          </w:rPrChange>
        </w:rPr>
        <w:t>m</w:t>
      </w:r>
      <w:proofErr w:type="spellEnd"/>
      <w:r w:rsidRPr="00AF6C40">
        <w:rPr>
          <w:rFonts w:ascii="Times New Roman" w:hAnsi="Times New Roman" w:cs="Times New Roman"/>
          <w:sz w:val="24"/>
          <w:szCs w:val="24"/>
          <w:lang w:val="en-GB"/>
          <w:rPrChange w:id="2072" w:author="Author">
            <w:rPr>
              <w:rFonts w:ascii="Times New Roman" w:hAnsi="Times New Roman" w:cs="Times New Roman"/>
            </w:rPr>
          </w:rPrChange>
        </w:rPr>
        <w:t xml:space="preserve"> (</w:t>
      </w:r>
      <w:ins w:id="2073" w:author="Author">
        <w:r w:rsidR="003372F2"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2074" w:author="Author">
            <w:rPr>
              <w:rFonts w:ascii="Times New Roman" w:hAnsi="Times New Roman" w:cs="Times New Roman"/>
            </w:rPr>
          </w:rPrChange>
        </w:rPr>
        <w:t>biological kinship</w:t>
      </w:r>
      <w:ins w:id="2075" w:author="Author">
        <w:r w:rsidR="003372F2"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2076" w:author="Author">
            <w:rPr>
              <w:rFonts w:ascii="Times New Roman" w:hAnsi="Times New Roman" w:cs="Times New Roman"/>
            </w:rPr>
          </w:rPrChange>
        </w:rPr>
        <w:t xml:space="preserve">) and </w:t>
      </w:r>
      <w:proofErr w:type="spellStart"/>
      <w:r w:rsidRPr="00AF6C40">
        <w:rPr>
          <w:rFonts w:ascii="Times New Roman" w:hAnsi="Times New Roman" w:cs="Times New Roman"/>
          <w:i/>
          <w:iCs/>
          <w:sz w:val="24"/>
          <w:szCs w:val="24"/>
          <w:lang w:val="en-GB"/>
          <w:rPrChange w:id="2077" w:author="Author">
            <w:rPr>
              <w:rFonts w:ascii="Times New Roman" w:hAnsi="Times New Roman" w:cs="Times New Roman"/>
              <w:i/>
              <w:iCs/>
            </w:rPr>
          </w:rPrChange>
        </w:rPr>
        <w:t>nas</w:t>
      </w:r>
      <w:del w:id="2078" w:author="Author">
        <w:r w:rsidRPr="00AF6C40" w:rsidDel="003372F2">
          <w:rPr>
            <w:rFonts w:ascii="Times New Roman" w:hAnsi="Times New Roman" w:cs="Times New Roman"/>
            <w:i/>
            <w:iCs/>
            <w:sz w:val="24"/>
            <w:szCs w:val="24"/>
            <w:lang w:val="en-GB"/>
            <w:rPrChange w:id="2079" w:author="Author">
              <w:rPr>
                <w:rFonts w:ascii="Times New Roman" w:hAnsi="Times New Roman" w:cs="Times New Roman"/>
                <w:i/>
                <w:iCs/>
              </w:rPr>
            </w:rPrChange>
          </w:rPr>
          <w:delText>a</w:delText>
        </w:r>
      </w:del>
      <w:r w:rsidRPr="00AF6C40">
        <w:rPr>
          <w:rFonts w:ascii="Times New Roman" w:hAnsi="Times New Roman" w:cs="Times New Roman"/>
          <w:i/>
          <w:iCs/>
          <w:sz w:val="24"/>
          <w:szCs w:val="24"/>
          <w:lang w:val="en-GB"/>
          <w:rPrChange w:id="2080" w:author="Author">
            <w:rPr>
              <w:rFonts w:ascii="Times New Roman" w:hAnsi="Times New Roman" w:cs="Times New Roman"/>
              <w:i/>
              <w:iCs/>
            </w:rPr>
          </w:rPrChange>
        </w:rPr>
        <w:t>b</w:t>
      </w:r>
      <w:proofErr w:type="spellEnd"/>
      <w:r w:rsidRPr="00AF6C40">
        <w:rPr>
          <w:rFonts w:ascii="Times New Roman" w:hAnsi="Times New Roman" w:cs="Times New Roman"/>
          <w:sz w:val="24"/>
          <w:szCs w:val="24"/>
          <w:lang w:val="en-GB"/>
          <w:rPrChange w:id="2081" w:author="Author">
            <w:rPr>
              <w:rFonts w:ascii="Times New Roman" w:hAnsi="Times New Roman" w:cs="Times New Roman"/>
            </w:rPr>
          </w:rPrChange>
        </w:rPr>
        <w:t xml:space="preserve"> (</w:t>
      </w:r>
      <w:ins w:id="2082" w:author="Author">
        <w:r w:rsidR="003372F2"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2083" w:author="Author">
            <w:rPr>
              <w:rFonts w:ascii="Times New Roman" w:hAnsi="Times New Roman" w:cs="Times New Roman"/>
            </w:rPr>
          </w:rPrChange>
        </w:rPr>
        <w:t>lineage</w:t>
      </w:r>
      <w:ins w:id="2084" w:author="Author">
        <w:r w:rsidR="003372F2" w:rsidRPr="00C83FB2">
          <w:rPr>
            <w:rFonts w:ascii="Times New Roman" w:hAnsi="Times New Roman" w:cs="Times New Roman"/>
            <w:sz w:val="24"/>
            <w:szCs w:val="24"/>
            <w:lang w:val="en-GB"/>
          </w:rPr>
          <w:t>’</w:t>
        </w:r>
      </w:ins>
      <w:del w:id="2085" w:author="Author">
        <w:r w:rsidRPr="00AF6C40" w:rsidDel="0087738C">
          <w:rPr>
            <w:rFonts w:ascii="Times New Roman" w:hAnsi="Times New Roman" w:cs="Times New Roman"/>
            <w:sz w:val="24"/>
            <w:szCs w:val="24"/>
            <w:lang w:val="en-GB"/>
            <w:rPrChange w:id="2086" w:author="Author">
              <w:rPr>
                <w:rFonts w:ascii="Times New Roman" w:hAnsi="Times New Roman" w:cs="Times New Roman"/>
              </w:rPr>
            </w:rPrChange>
          </w:rPr>
          <w:delText xml:space="preserve">). </w:delText>
        </w:r>
      </w:del>
      <w:ins w:id="2087" w:author="Author">
        <w:r w:rsidR="0087738C" w:rsidRPr="00AF6C40">
          <w:rPr>
            <w:rFonts w:ascii="Times New Roman" w:hAnsi="Times New Roman" w:cs="Times New Roman"/>
            <w:sz w:val="24"/>
            <w:szCs w:val="24"/>
            <w:lang w:val="en-GB"/>
            <w:rPrChange w:id="2088" w:author="Author">
              <w:rPr>
                <w:rFonts w:ascii="Times New Roman" w:hAnsi="Times New Roman" w:cs="Times New Roman"/>
              </w:rPr>
            </w:rPrChange>
          </w:rPr>
          <w:t>)</w:t>
        </w:r>
        <w:r w:rsidR="0087738C" w:rsidRPr="00C83FB2">
          <w:rPr>
            <w:rFonts w:ascii="Times New Roman" w:hAnsi="Times New Roman" w:cs="Times New Roman"/>
            <w:sz w:val="24"/>
            <w:szCs w:val="24"/>
            <w:lang w:val="en-GB"/>
          </w:rPr>
          <w:t>, where</w:t>
        </w:r>
        <w:r w:rsidR="0087738C" w:rsidRPr="00AF6C40">
          <w:rPr>
            <w:rFonts w:ascii="Times New Roman" w:hAnsi="Times New Roman" w:cs="Times New Roman"/>
            <w:sz w:val="24"/>
            <w:szCs w:val="24"/>
            <w:lang w:val="en-GB"/>
            <w:rPrChange w:id="2089" w:author="Author">
              <w:rPr>
                <w:rFonts w:ascii="Times New Roman" w:hAnsi="Times New Roman" w:cs="Times New Roman"/>
              </w:rPr>
            </w:rPrChange>
          </w:rPr>
          <w:t xml:space="preserve"> </w:t>
        </w:r>
      </w:ins>
      <w:del w:id="2090" w:author="Author">
        <w:r w:rsidRPr="00AF6C40" w:rsidDel="0087738C">
          <w:rPr>
            <w:rFonts w:ascii="Times New Roman" w:hAnsi="Times New Roman" w:cs="Times New Roman"/>
            <w:sz w:val="24"/>
            <w:szCs w:val="24"/>
            <w:lang w:val="en-GB"/>
            <w:rPrChange w:id="2091" w:author="Author">
              <w:rPr>
                <w:rFonts w:ascii="Times New Roman" w:hAnsi="Times New Roman" w:cs="Times New Roman"/>
              </w:rPr>
            </w:rPrChange>
          </w:rPr>
          <w:delText xml:space="preserve">For him, </w:delText>
        </w:r>
        <w:r w:rsidRPr="00AF6C40" w:rsidDel="0087738C">
          <w:rPr>
            <w:rFonts w:ascii="Times New Roman" w:hAnsi="Times New Roman" w:cs="Times New Roman"/>
            <w:i/>
            <w:iCs/>
            <w:sz w:val="24"/>
            <w:szCs w:val="24"/>
            <w:lang w:val="en-GB"/>
            <w:rPrChange w:id="2092" w:author="Author">
              <w:rPr>
                <w:rFonts w:ascii="Times New Roman" w:hAnsi="Times New Roman" w:cs="Times New Roman"/>
                <w:i/>
                <w:iCs/>
              </w:rPr>
            </w:rPrChange>
          </w:rPr>
          <w:delText>silat al-rahm</w:delText>
        </w:r>
      </w:del>
      <w:ins w:id="2093" w:author="Author">
        <w:r w:rsidR="0087738C" w:rsidRPr="00C83FB2">
          <w:rPr>
            <w:rFonts w:ascii="Times New Roman" w:hAnsi="Times New Roman" w:cs="Times New Roman"/>
            <w:sz w:val="24"/>
            <w:szCs w:val="24"/>
            <w:lang w:val="en-GB"/>
          </w:rPr>
          <w:t>the former</w:t>
        </w:r>
      </w:ins>
      <w:r w:rsidRPr="00AF6C40">
        <w:rPr>
          <w:rFonts w:ascii="Times New Roman" w:hAnsi="Times New Roman" w:cs="Times New Roman"/>
          <w:i/>
          <w:iCs/>
          <w:sz w:val="24"/>
          <w:szCs w:val="24"/>
          <w:lang w:val="en-GB"/>
          <w:rPrChange w:id="2094" w:author="Author">
            <w:rPr>
              <w:rFonts w:ascii="Times New Roman" w:hAnsi="Times New Roman" w:cs="Times New Roman"/>
              <w:i/>
              <w:iCs/>
            </w:rPr>
          </w:rPrChange>
        </w:rPr>
        <w:t xml:space="preserve"> </w:t>
      </w:r>
      <w:r w:rsidRPr="00AF6C40">
        <w:rPr>
          <w:rFonts w:ascii="Times New Roman" w:hAnsi="Times New Roman" w:cs="Times New Roman"/>
          <w:sz w:val="24"/>
          <w:szCs w:val="24"/>
          <w:lang w:val="en-GB"/>
          <w:rPrChange w:id="2095" w:author="Author">
            <w:rPr>
              <w:rFonts w:ascii="Times New Roman" w:hAnsi="Times New Roman" w:cs="Times New Roman"/>
            </w:rPr>
          </w:rPrChange>
        </w:rPr>
        <w:t xml:space="preserve">is the natural </w:t>
      </w:r>
      <w:ins w:id="2096" w:author="Author">
        <w:r w:rsidR="00AC650F" w:rsidRPr="00C83FB2">
          <w:rPr>
            <w:rFonts w:ascii="Times New Roman" w:hAnsi="Times New Roman" w:cs="Times New Roman"/>
            <w:sz w:val="24"/>
            <w:szCs w:val="24"/>
            <w:lang w:val="en-GB"/>
          </w:rPr>
          <w:t xml:space="preserve">human </w:t>
        </w:r>
      </w:ins>
      <w:r w:rsidRPr="00AF6C40">
        <w:rPr>
          <w:rFonts w:ascii="Times New Roman" w:hAnsi="Times New Roman" w:cs="Times New Roman"/>
          <w:sz w:val="24"/>
          <w:szCs w:val="24"/>
          <w:lang w:val="en-GB"/>
          <w:rPrChange w:id="2097" w:author="Author">
            <w:rPr>
              <w:rFonts w:ascii="Times New Roman" w:hAnsi="Times New Roman" w:cs="Times New Roman"/>
            </w:rPr>
          </w:rPrChange>
        </w:rPr>
        <w:t xml:space="preserve">relationship </w:t>
      </w:r>
      <w:ins w:id="2098" w:author="Author">
        <w:r w:rsidR="00AC650F" w:rsidRPr="00C83FB2">
          <w:rPr>
            <w:rFonts w:ascii="Times New Roman" w:hAnsi="Times New Roman" w:cs="Times New Roman"/>
            <w:sz w:val="24"/>
            <w:szCs w:val="24"/>
            <w:lang w:val="en-GB"/>
          </w:rPr>
          <w:t>and the latter</w:t>
        </w:r>
      </w:ins>
      <w:del w:id="2099" w:author="Author">
        <w:r w:rsidRPr="00AF6C40" w:rsidDel="00AC650F">
          <w:rPr>
            <w:rFonts w:ascii="Times New Roman" w:hAnsi="Times New Roman" w:cs="Times New Roman"/>
            <w:sz w:val="24"/>
            <w:szCs w:val="24"/>
            <w:lang w:val="en-GB"/>
            <w:rPrChange w:id="2100" w:author="Author">
              <w:rPr>
                <w:rFonts w:ascii="Times New Roman" w:hAnsi="Times New Roman" w:cs="Times New Roman"/>
              </w:rPr>
            </w:rPrChange>
          </w:rPr>
          <w:delText>characterizes human beings while lineage</w:delText>
        </w:r>
      </w:del>
      <w:r w:rsidRPr="00AF6C40">
        <w:rPr>
          <w:rFonts w:ascii="Times New Roman" w:hAnsi="Times New Roman" w:cs="Times New Roman"/>
          <w:sz w:val="24"/>
          <w:szCs w:val="24"/>
          <w:lang w:val="en-GB"/>
          <w:rPrChange w:id="2101" w:author="Author">
            <w:rPr>
              <w:rFonts w:ascii="Times New Roman" w:hAnsi="Times New Roman" w:cs="Times New Roman"/>
            </w:rPr>
          </w:rPrChange>
        </w:rPr>
        <w:t xml:space="preserve"> </w:t>
      </w:r>
      <w:del w:id="2102" w:author="Author">
        <w:r w:rsidRPr="00AF6C40" w:rsidDel="0087738C">
          <w:rPr>
            <w:rFonts w:ascii="Times New Roman" w:hAnsi="Times New Roman" w:cs="Times New Roman"/>
            <w:sz w:val="24"/>
            <w:szCs w:val="24"/>
            <w:lang w:val="en-GB"/>
            <w:rPrChange w:id="2103" w:author="Author">
              <w:rPr>
                <w:rFonts w:ascii="Times New Roman" w:hAnsi="Times New Roman" w:cs="Times New Roman"/>
              </w:rPr>
            </w:rPrChange>
          </w:rPr>
          <w:delText xml:space="preserve">would </w:delText>
        </w:r>
        <w:r w:rsidRPr="00AF6C40" w:rsidDel="00AC650F">
          <w:rPr>
            <w:rFonts w:ascii="Times New Roman" w:hAnsi="Times New Roman" w:cs="Times New Roman"/>
            <w:sz w:val="24"/>
            <w:szCs w:val="24"/>
            <w:lang w:val="en-GB"/>
            <w:rPrChange w:id="2104" w:author="Author">
              <w:rPr>
                <w:rFonts w:ascii="Times New Roman" w:hAnsi="Times New Roman" w:cs="Times New Roman"/>
              </w:rPr>
            </w:rPrChange>
          </w:rPr>
          <w:delText xml:space="preserve">be </w:delText>
        </w:r>
      </w:del>
      <w:ins w:id="2105" w:author="Author">
        <w:r w:rsidR="0087738C" w:rsidRPr="00C83FB2">
          <w:rPr>
            <w:rFonts w:ascii="Times New Roman" w:hAnsi="Times New Roman" w:cs="Times New Roman"/>
            <w:sz w:val="24"/>
            <w:szCs w:val="24"/>
            <w:lang w:val="en-GB"/>
          </w:rPr>
          <w:t xml:space="preserve">either </w:t>
        </w:r>
      </w:ins>
      <w:r w:rsidRPr="00AF6C40">
        <w:rPr>
          <w:rFonts w:ascii="Times New Roman" w:hAnsi="Times New Roman" w:cs="Times New Roman"/>
          <w:sz w:val="24"/>
          <w:szCs w:val="24"/>
          <w:lang w:val="en-GB"/>
          <w:rPrChange w:id="2106" w:author="Author">
            <w:rPr>
              <w:rFonts w:ascii="Times New Roman" w:hAnsi="Times New Roman" w:cs="Times New Roman"/>
            </w:rPr>
          </w:rPrChange>
        </w:rPr>
        <w:t xml:space="preserve">pure or </w:t>
      </w:r>
      <w:del w:id="2107" w:author="Author">
        <w:r w:rsidRPr="00AF6C40" w:rsidDel="0087738C">
          <w:rPr>
            <w:rFonts w:ascii="Times New Roman" w:hAnsi="Times New Roman" w:cs="Times New Roman"/>
            <w:sz w:val="24"/>
            <w:szCs w:val="24"/>
            <w:lang w:val="en-GB"/>
            <w:rPrChange w:id="2108" w:author="Author">
              <w:rPr>
                <w:rFonts w:ascii="Times New Roman" w:hAnsi="Times New Roman" w:cs="Times New Roman"/>
              </w:rPr>
            </w:rPrChange>
          </w:rPr>
          <w:delText>confused</w:delText>
        </w:r>
      </w:del>
      <w:ins w:id="2109" w:author="Author">
        <w:r w:rsidR="0087738C" w:rsidRPr="00C83FB2">
          <w:rPr>
            <w:rFonts w:ascii="Times New Roman" w:hAnsi="Times New Roman" w:cs="Times New Roman"/>
            <w:sz w:val="24"/>
            <w:szCs w:val="24"/>
            <w:lang w:val="en-GB"/>
          </w:rPr>
          <w:t>mix</w:t>
        </w:r>
        <w:r w:rsidR="0087738C" w:rsidRPr="00AF6C40">
          <w:rPr>
            <w:rFonts w:ascii="Times New Roman" w:hAnsi="Times New Roman" w:cs="Times New Roman"/>
            <w:sz w:val="24"/>
            <w:szCs w:val="24"/>
            <w:lang w:val="en-GB"/>
            <w:rPrChange w:id="2110" w:author="Author">
              <w:rPr>
                <w:rFonts w:ascii="Times New Roman" w:hAnsi="Times New Roman" w:cs="Times New Roman"/>
              </w:rPr>
            </w:rPrChange>
          </w:rPr>
          <w:t>ed</w:t>
        </w:r>
        <w:r w:rsidR="00AC650F" w:rsidRPr="00C83FB2">
          <w:rPr>
            <w:rFonts w:ascii="Times New Roman" w:hAnsi="Times New Roman" w:cs="Times New Roman"/>
            <w:sz w:val="24"/>
            <w:szCs w:val="24"/>
            <w:lang w:val="en-GB"/>
          </w:rPr>
          <w:t>. He</w:t>
        </w:r>
      </w:ins>
      <w:del w:id="2111" w:author="Author">
        <w:r w:rsidRPr="00AF6C40" w:rsidDel="009F3CC3">
          <w:rPr>
            <w:rFonts w:ascii="Times New Roman" w:hAnsi="Times New Roman" w:cs="Times New Roman"/>
            <w:sz w:val="24"/>
            <w:szCs w:val="24"/>
            <w:lang w:val="en-GB"/>
            <w:rPrChange w:id="2112" w:author="Author">
              <w:rPr>
                <w:rFonts w:ascii="Times New Roman" w:hAnsi="Times New Roman" w:cs="Times New Roman"/>
              </w:rPr>
            </w:rPrChange>
          </w:rPr>
          <w:delText>.</w:delText>
        </w:r>
        <w:r w:rsidRPr="00AF6C40" w:rsidDel="009F3CC3">
          <w:rPr>
            <w:rStyle w:val="FootnoteReference"/>
            <w:rFonts w:ascii="Times New Roman" w:hAnsi="Times New Roman" w:cs="Times New Roman"/>
            <w:sz w:val="24"/>
            <w:szCs w:val="24"/>
            <w:lang w:val="en-GB"/>
            <w:rPrChange w:id="2113" w:author="Author">
              <w:rPr>
                <w:rStyle w:val="FootnoteReference"/>
                <w:rFonts w:ascii="Times New Roman" w:hAnsi="Times New Roman" w:cs="Times New Roman"/>
              </w:rPr>
            </w:rPrChange>
          </w:rPr>
          <w:footnoteReference w:id="35"/>
        </w:r>
        <w:r w:rsidRPr="00AF6C40" w:rsidDel="009F3CC3">
          <w:rPr>
            <w:rFonts w:ascii="Times New Roman" w:hAnsi="Times New Roman" w:cs="Times New Roman"/>
            <w:sz w:val="24"/>
            <w:szCs w:val="24"/>
            <w:lang w:val="en-GB"/>
            <w:rPrChange w:id="2124" w:author="Author">
              <w:rPr>
                <w:rFonts w:ascii="Times New Roman" w:hAnsi="Times New Roman" w:cs="Times New Roman"/>
              </w:rPr>
            </w:rPrChange>
          </w:rPr>
          <w:delText xml:space="preserve"> </w:delText>
        </w:r>
      </w:del>
      <w:ins w:id="2125" w:author="Author">
        <w:r w:rsidR="009F3CC3" w:rsidRPr="00C83FB2">
          <w:rPr>
            <w:rFonts w:ascii="Times New Roman" w:hAnsi="Times New Roman" w:cs="Times New Roman"/>
            <w:sz w:val="24"/>
            <w:szCs w:val="24"/>
            <w:lang w:val="en-GB"/>
          </w:rPr>
          <w:t xml:space="preserve"> </w:t>
        </w:r>
      </w:ins>
      <w:del w:id="2126" w:author="Author">
        <w:r w:rsidRPr="00AF6C40" w:rsidDel="009F3CC3">
          <w:rPr>
            <w:rFonts w:ascii="Times New Roman" w:hAnsi="Times New Roman" w:cs="Times New Roman"/>
            <w:sz w:val="24"/>
            <w:szCs w:val="24"/>
            <w:lang w:val="en-GB"/>
            <w:rPrChange w:id="2127" w:author="Author">
              <w:rPr>
                <w:rFonts w:ascii="Times New Roman" w:hAnsi="Times New Roman" w:cs="Times New Roman"/>
              </w:rPr>
            </w:rPrChange>
          </w:rPr>
          <w:delText xml:space="preserve">Seven hundred years before Schneider wrote his essay, Ibn Khaldun </w:delText>
        </w:r>
      </w:del>
      <w:r w:rsidRPr="00AF6C40">
        <w:rPr>
          <w:rFonts w:ascii="Times New Roman" w:hAnsi="Times New Roman" w:cs="Times New Roman"/>
          <w:sz w:val="24"/>
          <w:szCs w:val="24"/>
          <w:lang w:val="en-GB"/>
          <w:rPrChange w:id="2128" w:author="Author">
            <w:rPr>
              <w:rFonts w:ascii="Times New Roman" w:hAnsi="Times New Roman" w:cs="Times New Roman"/>
            </w:rPr>
          </w:rPrChange>
        </w:rPr>
        <w:t>states</w:t>
      </w:r>
      <w:del w:id="2129" w:author="Author">
        <w:r w:rsidRPr="00AF6C40" w:rsidDel="009F3CC3">
          <w:rPr>
            <w:rFonts w:ascii="Times New Roman" w:hAnsi="Times New Roman" w:cs="Times New Roman"/>
            <w:sz w:val="24"/>
            <w:szCs w:val="24"/>
            <w:lang w:val="en-GB"/>
            <w:rPrChange w:id="2130" w:author="Author">
              <w:rPr>
                <w:rFonts w:ascii="Times New Roman" w:hAnsi="Times New Roman" w:cs="Times New Roman"/>
              </w:rPr>
            </w:rPrChange>
          </w:rPr>
          <w:delText>:</w:delText>
        </w:r>
        <w:r w:rsidRPr="00AF6C40" w:rsidDel="009F3CC3">
          <w:rPr>
            <w:rFonts w:ascii="Times New Roman" w:hAnsi="Times New Roman" w:cs="Times New Roman"/>
            <w:i/>
            <w:iCs/>
            <w:sz w:val="24"/>
            <w:szCs w:val="24"/>
            <w:lang w:val="en-GB"/>
            <w:rPrChange w:id="2131" w:author="Author">
              <w:rPr>
                <w:rFonts w:ascii="Times New Roman" w:hAnsi="Times New Roman" w:cs="Times New Roman"/>
                <w:i/>
                <w:iCs/>
              </w:rPr>
            </w:rPrChange>
          </w:rPr>
          <w:delText xml:space="preserve"> </w:delText>
        </w:r>
      </w:del>
      <w:ins w:id="2132" w:author="Author">
        <w:r w:rsidR="009F3CC3" w:rsidRPr="00C83FB2">
          <w:rPr>
            <w:rFonts w:ascii="Times New Roman" w:hAnsi="Times New Roman" w:cs="Times New Roman"/>
            <w:sz w:val="24"/>
            <w:szCs w:val="24"/>
            <w:lang w:val="en-GB"/>
          </w:rPr>
          <w:t xml:space="preserve"> that</w:t>
        </w:r>
        <w:r w:rsidR="009F3CC3" w:rsidRPr="00AF6C40">
          <w:rPr>
            <w:rFonts w:ascii="Times New Roman" w:hAnsi="Times New Roman" w:cs="Times New Roman"/>
            <w:i/>
            <w:iCs/>
            <w:sz w:val="24"/>
            <w:szCs w:val="24"/>
            <w:lang w:val="en-GB"/>
            <w:rPrChange w:id="2133" w:author="Author">
              <w:rPr>
                <w:rFonts w:ascii="Times New Roman" w:hAnsi="Times New Roman" w:cs="Times New Roman"/>
                <w:i/>
                <w:iCs/>
              </w:rPr>
            </w:rPrChange>
          </w:rPr>
          <w:t xml:space="preserve"> </w:t>
        </w:r>
      </w:ins>
      <w:del w:id="2134" w:author="Author">
        <w:r w:rsidRPr="00AF6C40" w:rsidDel="009F3CC3">
          <w:rPr>
            <w:rFonts w:ascii="Times New Roman" w:hAnsi="Times New Roman" w:cs="Times New Roman"/>
            <w:i/>
            <w:iCs/>
            <w:sz w:val="24"/>
            <w:szCs w:val="24"/>
            <w:lang w:val="en-GB"/>
            <w:rPrChange w:id="2135" w:author="Author">
              <w:rPr>
                <w:rFonts w:ascii="Times New Roman" w:hAnsi="Times New Roman" w:cs="Times New Roman"/>
                <w:i/>
                <w:iCs/>
              </w:rPr>
            </w:rPrChange>
          </w:rPr>
          <w:delText>"</w:delText>
        </w:r>
      </w:del>
      <w:ins w:id="2136" w:author="Author">
        <w:r w:rsidR="009F3CC3" w:rsidRPr="00C83FB2">
          <w:rPr>
            <w:rFonts w:ascii="Times New Roman" w:hAnsi="Times New Roman" w:cs="Times New Roman"/>
            <w:i/>
            <w:iCs/>
            <w:sz w:val="24"/>
            <w:szCs w:val="24"/>
            <w:lang w:val="en-GB"/>
          </w:rPr>
          <w:t>‘</w:t>
        </w:r>
        <w:proofErr w:type="spellStart"/>
        <w:r w:rsidR="00664CD6" w:rsidRPr="00C83FB2">
          <w:rPr>
            <w:rFonts w:ascii="Times New Roman" w:hAnsi="Times New Roman" w:cs="Times New Roman"/>
            <w:i/>
            <w:iCs/>
            <w:sz w:val="24"/>
            <w:szCs w:val="24"/>
            <w:lang w:val="en-GB"/>
          </w:rPr>
          <w:t>silat</w:t>
        </w:r>
        <w:proofErr w:type="spellEnd"/>
        <w:r w:rsidR="00664CD6" w:rsidRPr="00C83FB2">
          <w:rPr>
            <w:rFonts w:ascii="Times New Roman" w:hAnsi="Times New Roman" w:cs="Times New Roman"/>
            <w:i/>
            <w:iCs/>
            <w:sz w:val="24"/>
            <w:szCs w:val="24"/>
            <w:lang w:val="en-GB"/>
          </w:rPr>
          <w:t xml:space="preserve"> al-</w:t>
        </w:r>
        <w:proofErr w:type="spellStart"/>
        <w:r w:rsidR="00664CD6" w:rsidRPr="00C83FB2">
          <w:rPr>
            <w:rFonts w:ascii="Times New Roman" w:hAnsi="Times New Roman" w:cs="Times New Roman"/>
            <w:i/>
            <w:iCs/>
            <w:sz w:val="24"/>
            <w:szCs w:val="24"/>
            <w:lang w:val="en-GB"/>
          </w:rPr>
          <w:t>ra</w:t>
        </w:r>
        <w:r w:rsidR="00664CD6" w:rsidRPr="00C83FB2">
          <w:rPr>
            <w:rFonts w:ascii="Times New Roman" w:eastAsia="Times New Roman" w:hAnsi="Times New Roman" w:cs="Times New Roman"/>
            <w:i/>
            <w:iCs/>
            <w:color w:val="222222"/>
            <w:sz w:val="24"/>
            <w:szCs w:val="24"/>
            <w:lang w:val="en-GB" w:eastAsia="en-GB" w:bidi="ar"/>
          </w:rPr>
          <w:t>ḥ</w:t>
        </w:r>
        <w:r w:rsidR="00664CD6" w:rsidRPr="00C83FB2">
          <w:rPr>
            <w:rFonts w:ascii="Times New Roman" w:hAnsi="Times New Roman" w:cs="Times New Roman"/>
            <w:i/>
            <w:iCs/>
            <w:sz w:val="24"/>
            <w:szCs w:val="24"/>
            <w:lang w:val="en-GB"/>
          </w:rPr>
          <w:t>m</w:t>
        </w:r>
        <w:proofErr w:type="spellEnd"/>
        <w:r w:rsidR="00664CD6" w:rsidRPr="00C83FB2" w:rsidDel="00664CD6">
          <w:rPr>
            <w:rFonts w:ascii="Times New Roman" w:hAnsi="Times New Roman" w:cs="Times New Roman"/>
            <w:i/>
            <w:iCs/>
            <w:sz w:val="24"/>
            <w:szCs w:val="24"/>
            <w:lang w:val="en-GB"/>
          </w:rPr>
          <w:t xml:space="preserve"> </w:t>
        </w:r>
      </w:ins>
      <w:del w:id="2137" w:author="Author">
        <w:r w:rsidRPr="00AF6C40" w:rsidDel="00664CD6">
          <w:rPr>
            <w:rFonts w:ascii="Times New Roman" w:hAnsi="Times New Roman" w:cs="Times New Roman"/>
            <w:i/>
            <w:iCs/>
            <w:sz w:val="24"/>
            <w:szCs w:val="24"/>
            <w:lang w:val="en-GB"/>
            <w:rPrChange w:id="2138" w:author="Author">
              <w:rPr>
                <w:rFonts w:ascii="Times New Roman" w:hAnsi="Times New Roman" w:cs="Times New Roman"/>
                <w:i/>
                <w:iCs/>
              </w:rPr>
            </w:rPrChange>
          </w:rPr>
          <w:delText>silat al-rahm</w:delText>
        </w:r>
        <w:r w:rsidRPr="00AF6C40" w:rsidDel="00664CD6">
          <w:rPr>
            <w:rFonts w:ascii="Times New Roman" w:hAnsi="Times New Roman" w:cs="Times New Roman"/>
            <w:sz w:val="24"/>
            <w:szCs w:val="24"/>
            <w:lang w:val="en-GB"/>
            <w:rPrChange w:id="2139" w:author="Author">
              <w:rPr>
                <w:rFonts w:ascii="Times New Roman" w:hAnsi="Times New Roman" w:cs="Times New Roman"/>
              </w:rPr>
            </w:rPrChange>
          </w:rPr>
          <w:delText xml:space="preserve"> </w:delText>
        </w:r>
        <w:r w:rsidRPr="00AF6C40" w:rsidDel="009F3CC3">
          <w:rPr>
            <w:rFonts w:ascii="Times New Roman" w:hAnsi="Times New Roman" w:cs="Times New Roman"/>
            <w:sz w:val="24"/>
            <w:szCs w:val="24"/>
            <w:lang w:val="en-GB"/>
            <w:rPrChange w:id="2140" w:author="Author">
              <w:rPr>
                <w:rFonts w:ascii="Times New Roman" w:hAnsi="Times New Roman" w:cs="Times New Roman"/>
              </w:rPr>
            </w:rPrChange>
          </w:rPr>
          <w:delText xml:space="preserve">(biological kinship) </w:delText>
        </w:r>
      </w:del>
      <w:r w:rsidRPr="00AF6C40">
        <w:rPr>
          <w:rFonts w:ascii="Times New Roman" w:hAnsi="Times New Roman" w:cs="Times New Roman"/>
          <w:sz w:val="24"/>
          <w:szCs w:val="24"/>
          <w:lang w:val="en-GB"/>
          <w:rPrChange w:id="2141" w:author="Author">
            <w:rPr>
              <w:rFonts w:ascii="Times New Roman" w:hAnsi="Times New Roman" w:cs="Times New Roman"/>
            </w:rPr>
          </w:rPrChange>
        </w:rPr>
        <w:t>is something natural among human beings, with the rarest exception</w:t>
      </w:r>
      <w:del w:id="2142" w:author="Author">
        <w:r w:rsidRPr="00AF6C40" w:rsidDel="009F3CC3">
          <w:rPr>
            <w:rFonts w:ascii="Times New Roman" w:hAnsi="Times New Roman" w:cs="Times New Roman"/>
            <w:sz w:val="24"/>
            <w:szCs w:val="24"/>
            <w:lang w:val="en-GB"/>
            <w:rPrChange w:id="2143" w:author="Author">
              <w:rPr>
                <w:rFonts w:ascii="Times New Roman" w:hAnsi="Times New Roman" w:cs="Times New Roman"/>
              </w:rPr>
            </w:rPrChange>
          </w:rPr>
          <w:delText>."</w:delText>
        </w:r>
      </w:del>
      <w:ins w:id="2144" w:author="Author">
        <w:r w:rsidR="009F3CC3" w:rsidRPr="00C83FB2">
          <w:rPr>
            <w:rFonts w:ascii="Times New Roman" w:hAnsi="Times New Roman" w:cs="Times New Roman"/>
            <w:sz w:val="24"/>
            <w:szCs w:val="24"/>
            <w:lang w:val="en-GB"/>
          </w:rPr>
          <w:t>’</w:t>
        </w:r>
      </w:ins>
      <w:del w:id="2145" w:author="Author">
        <w:r w:rsidRPr="00AF6C40" w:rsidDel="009F3CC3">
          <w:rPr>
            <w:rStyle w:val="FootnoteReference"/>
            <w:rFonts w:ascii="Times New Roman" w:hAnsi="Times New Roman" w:cs="Times New Roman"/>
            <w:sz w:val="24"/>
            <w:szCs w:val="24"/>
            <w:lang w:val="en-GB"/>
            <w:rPrChange w:id="2146" w:author="Author">
              <w:rPr>
                <w:rStyle w:val="FootnoteReference"/>
                <w:rFonts w:ascii="Times New Roman" w:hAnsi="Times New Roman" w:cs="Times New Roman"/>
              </w:rPr>
            </w:rPrChange>
          </w:rPr>
          <w:footnoteReference w:id="36"/>
        </w:r>
      </w:del>
      <w:ins w:id="2155" w:author="Author">
        <w:r w:rsidR="009F3CC3" w:rsidRPr="00C83FB2">
          <w:rPr>
            <w:rFonts w:ascii="Times New Roman" w:hAnsi="Times New Roman" w:cs="Times New Roman"/>
            <w:sz w:val="24"/>
            <w:szCs w:val="24"/>
            <w:lang w:val="en-GB"/>
          </w:rPr>
          <w:t>.</w:t>
        </w:r>
      </w:ins>
      <w:r w:rsidR="001457BE">
        <w:rPr>
          <w:rStyle w:val="FootnoteReference"/>
          <w:rFonts w:ascii="Times New Roman" w:hAnsi="Times New Roman" w:cs="Times New Roman"/>
          <w:sz w:val="24"/>
          <w:szCs w:val="24"/>
          <w:lang w:val="en-GB"/>
        </w:rPr>
        <w:footnoteReference w:id="37"/>
      </w:r>
      <w:ins w:id="2167" w:author="Author">
        <w:r w:rsidR="009F3CC3" w:rsidRPr="00C83FB2">
          <w:rPr>
            <w:rFonts w:ascii="Times New Roman" w:hAnsi="Times New Roman" w:cs="Times New Roman"/>
            <w:sz w:val="24"/>
            <w:szCs w:val="24"/>
            <w:lang w:val="en-GB"/>
          </w:rPr>
          <w:t xml:space="preserve"> </w:t>
        </w:r>
      </w:ins>
      <w:del w:id="2168" w:author="Author">
        <w:r w:rsidRPr="00AF6C40" w:rsidDel="00A852E6">
          <w:rPr>
            <w:rFonts w:ascii="Times New Roman" w:hAnsi="Times New Roman" w:cs="Times New Roman"/>
            <w:i/>
            <w:iCs/>
            <w:sz w:val="24"/>
            <w:szCs w:val="24"/>
            <w:lang w:val="en-GB"/>
            <w:rPrChange w:id="2169" w:author="Author">
              <w:rPr>
                <w:rFonts w:ascii="Times New Roman" w:hAnsi="Times New Roman" w:cs="Times New Roman"/>
              </w:rPr>
            </w:rPrChange>
          </w:rPr>
          <w:delText>The term s</w:delText>
        </w:r>
      </w:del>
      <w:proofErr w:type="spellStart"/>
      <w:ins w:id="2170" w:author="Author">
        <w:r w:rsidR="00664CD6" w:rsidRPr="00C83FB2">
          <w:rPr>
            <w:rFonts w:ascii="Times New Roman" w:hAnsi="Times New Roman" w:cs="Times New Roman"/>
            <w:i/>
            <w:iCs/>
            <w:sz w:val="24"/>
            <w:szCs w:val="24"/>
            <w:lang w:val="en-GB"/>
          </w:rPr>
          <w:t>Silat</w:t>
        </w:r>
        <w:proofErr w:type="spellEnd"/>
        <w:r w:rsidR="00664CD6" w:rsidRPr="00C83FB2">
          <w:rPr>
            <w:rFonts w:ascii="Times New Roman" w:hAnsi="Times New Roman" w:cs="Times New Roman"/>
            <w:i/>
            <w:iCs/>
            <w:sz w:val="24"/>
            <w:szCs w:val="24"/>
            <w:lang w:val="en-GB"/>
          </w:rPr>
          <w:t xml:space="preserve"> al-</w:t>
        </w:r>
        <w:proofErr w:type="spellStart"/>
        <w:r w:rsidR="00664CD6" w:rsidRPr="00C83FB2">
          <w:rPr>
            <w:rFonts w:ascii="Times New Roman" w:hAnsi="Times New Roman" w:cs="Times New Roman"/>
            <w:i/>
            <w:iCs/>
            <w:sz w:val="24"/>
            <w:szCs w:val="24"/>
            <w:lang w:val="en-GB"/>
          </w:rPr>
          <w:t>ra</w:t>
        </w:r>
        <w:r w:rsidR="00664CD6" w:rsidRPr="00C83FB2">
          <w:rPr>
            <w:rFonts w:ascii="Times New Roman" w:eastAsia="Times New Roman" w:hAnsi="Times New Roman" w:cs="Times New Roman"/>
            <w:i/>
            <w:iCs/>
            <w:color w:val="222222"/>
            <w:sz w:val="24"/>
            <w:szCs w:val="24"/>
            <w:lang w:val="en-GB" w:eastAsia="en-GB" w:bidi="ar"/>
          </w:rPr>
          <w:t>ḥ</w:t>
        </w:r>
        <w:r w:rsidR="00664CD6" w:rsidRPr="00C83FB2">
          <w:rPr>
            <w:rFonts w:ascii="Times New Roman" w:hAnsi="Times New Roman" w:cs="Times New Roman"/>
            <w:i/>
            <w:iCs/>
            <w:sz w:val="24"/>
            <w:szCs w:val="24"/>
            <w:lang w:val="en-GB"/>
          </w:rPr>
          <w:t>m</w:t>
        </w:r>
        <w:proofErr w:type="spellEnd"/>
        <w:r w:rsidR="00664CD6" w:rsidRPr="00C83FB2" w:rsidDel="00664CD6">
          <w:rPr>
            <w:rFonts w:ascii="Times New Roman" w:hAnsi="Times New Roman" w:cs="Times New Roman"/>
            <w:i/>
            <w:iCs/>
            <w:sz w:val="24"/>
            <w:szCs w:val="24"/>
            <w:lang w:val="en-GB"/>
          </w:rPr>
          <w:t xml:space="preserve"> </w:t>
        </w:r>
      </w:ins>
      <w:del w:id="2171" w:author="Author">
        <w:r w:rsidRPr="00AF6C40" w:rsidDel="00664CD6">
          <w:rPr>
            <w:rFonts w:ascii="Times New Roman" w:hAnsi="Times New Roman" w:cs="Times New Roman"/>
            <w:i/>
            <w:iCs/>
            <w:sz w:val="24"/>
            <w:szCs w:val="24"/>
            <w:lang w:val="en-GB"/>
            <w:rPrChange w:id="2172" w:author="Author">
              <w:rPr>
                <w:rFonts w:ascii="Times New Roman" w:hAnsi="Times New Roman" w:cs="Times New Roman"/>
                <w:i/>
                <w:iCs/>
              </w:rPr>
            </w:rPrChange>
          </w:rPr>
          <w:delText>ilat al-rahm</w:delText>
        </w:r>
        <w:r w:rsidRPr="00AF6C40" w:rsidDel="00664CD6">
          <w:rPr>
            <w:rFonts w:ascii="Times New Roman" w:hAnsi="Times New Roman" w:cs="Times New Roman"/>
            <w:sz w:val="24"/>
            <w:szCs w:val="24"/>
            <w:lang w:val="en-GB"/>
            <w:rPrChange w:id="2173" w:author="Author">
              <w:rPr>
                <w:rFonts w:ascii="Times New Roman" w:hAnsi="Times New Roman" w:cs="Times New Roman"/>
              </w:rPr>
            </w:rPrChange>
          </w:rPr>
          <w:delText xml:space="preserve"> </w:delText>
        </w:r>
        <w:r w:rsidRPr="00AF6C40" w:rsidDel="00A852E6">
          <w:rPr>
            <w:rFonts w:ascii="Times New Roman" w:hAnsi="Times New Roman" w:cs="Times New Roman"/>
            <w:sz w:val="24"/>
            <w:szCs w:val="24"/>
            <w:lang w:val="en-GB"/>
            <w:rPrChange w:id="2174" w:author="Author">
              <w:rPr>
                <w:rFonts w:ascii="Times New Roman" w:hAnsi="Times New Roman" w:cs="Times New Roman"/>
              </w:rPr>
            </w:rPrChange>
          </w:rPr>
          <w:delText xml:space="preserve"> which was translated in the English version as blood ti</w:delText>
        </w:r>
      </w:del>
      <w:ins w:id="2175" w:author="Author">
        <w:r w:rsidR="00A852E6" w:rsidRPr="00C83FB2">
          <w:rPr>
            <w:rFonts w:ascii="Times New Roman" w:hAnsi="Times New Roman" w:cs="Times New Roman"/>
            <w:sz w:val="24"/>
            <w:szCs w:val="24"/>
            <w:lang w:val="en-GB"/>
          </w:rPr>
          <w:t>‘</w:t>
        </w:r>
      </w:ins>
      <w:del w:id="2176" w:author="Author">
        <w:r w:rsidRPr="00AF6C40" w:rsidDel="00A852E6">
          <w:rPr>
            <w:rFonts w:ascii="Times New Roman" w:hAnsi="Times New Roman" w:cs="Times New Roman"/>
            <w:sz w:val="24"/>
            <w:szCs w:val="24"/>
            <w:lang w:val="en-GB"/>
            <w:rPrChange w:id="2177" w:author="Author">
              <w:rPr>
                <w:rFonts w:ascii="Times New Roman" w:hAnsi="Times New Roman" w:cs="Times New Roman"/>
              </w:rPr>
            </w:rPrChange>
          </w:rPr>
          <w:delText>es "</w:delText>
        </w:r>
      </w:del>
      <w:r w:rsidRPr="00AF6C40">
        <w:rPr>
          <w:rFonts w:ascii="Times New Roman" w:hAnsi="Times New Roman" w:cs="Times New Roman"/>
          <w:sz w:val="24"/>
          <w:szCs w:val="24"/>
          <w:lang w:val="en-GB"/>
          <w:rPrChange w:id="2178" w:author="Author">
            <w:rPr>
              <w:rFonts w:ascii="Times New Roman" w:hAnsi="Times New Roman" w:cs="Times New Roman"/>
            </w:rPr>
          </w:rPrChange>
        </w:rPr>
        <w:t xml:space="preserve">leads </w:t>
      </w:r>
      <w:ins w:id="2179" w:author="Author">
        <w:r w:rsidR="00A852E6" w:rsidRPr="00C83FB2">
          <w:rPr>
            <w:rFonts w:ascii="Times New Roman" w:hAnsi="Times New Roman" w:cs="Times New Roman"/>
            <w:sz w:val="24"/>
            <w:szCs w:val="24"/>
            <w:lang w:val="en-GB"/>
          </w:rPr>
          <w:t xml:space="preserve">to </w:t>
        </w:r>
      </w:ins>
      <w:r w:rsidRPr="00AF6C40">
        <w:rPr>
          <w:rFonts w:ascii="Times New Roman" w:hAnsi="Times New Roman" w:cs="Times New Roman"/>
          <w:sz w:val="24"/>
          <w:szCs w:val="24"/>
          <w:lang w:val="en-GB"/>
          <w:rPrChange w:id="2180" w:author="Author">
            <w:rPr>
              <w:rFonts w:ascii="Times New Roman" w:hAnsi="Times New Roman" w:cs="Times New Roman"/>
            </w:rPr>
          </w:rPrChange>
        </w:rPr>
        <w:t>affection for one</w:t>
      </w:r>
      <w:ins w:id="2181" w:author="Author">
        <w:r w:rsidR="00AC650F" w:rsidRPr="00C83FB2">
          <w:rPr>
            <w:rFonts w:ascii="Times New Roman" w:hAnsi="Times New Roman" w:cs="Times New Roman"/>
            <w:sz w:val="24"/>
            <w:szCs w:val="24"/>
            <w:lang w:val="en-GB"/>
          </w:rPr>
          <w:t>’</w:t>
        </w:r>
      </w:ins>
      <w:del w:id="2182" w:author="Author">
        <w:r w:rsidRPr="00AF6C40" w:rsidDel="00AC650F">
          <w:rPr>
            <w:rFonts w:ascii="Times New Roman" w:hAnsi="Times New Roman" w:cs="Times New Roman"/>
            <w:sz w:val="24"/>
            <w:szCs w:val="24"/>
            <w:lang w:val="en-GB"/>
            <w:rPrChange w:id="2183" w:author="Author">
              <w:rPr>
                <w:rFonts w:ascii="Times New Roman" w:hAnsi="Times New Roman" w:cs="Times New Roman"/>
              </w:rPr>
            </w:rPrChange>
          </w:rPr>
          <w:delText>'</w:delText>
        </w:r>
      </w:del>
      <w:r w:rsidRPr="00AF6C40">
        <w:rPr>
          <w:rFonts w:ascii="Times New Roman" w:hAnsi="Times New Roman" w:cs="Times New Roman"/>
          <w:sz w:val="24"/>
          <w:szCs w:val="24"/>
          <w:lang w:val="en-GB"/>
          <w:rPrChange w:id="2184" w:author="Author">
            <w:rPr>
              <w:rFonts w:ascii="Times New Roman" w:hAnsi="Times New Roman" w:cs="Times New Roman"/>
            </w:rPr>
          </w:rPrChange>
        </w:rPr>
        <w:t>s relations and blood relatives</w:t>
      </w:r>
      <w:ins w:id="2185" w:author="Author">
        <w:r w:rsidR="00A852E6"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2186" w:author="Author">
            <w:rPr>
              <w:rFonts w:ascii="Times New Roman" w:hAnsi="Times New Roman" w:cs="Times New Roman"/>
            </w:rPr>
          </w:rPrChange>
        </w:rPr>
        <w:t xml:space="preserve"> </w:t>
      </w:r>
      <w:del w:id="2187" w:author="Author">
        <w:r w:rsidRPr="00AF6C40" w:rsidDel="00A852E6">
          <w:rPr>
            <w:rFonts w:ascii="Times New Roman" w:hAnsi="Times New Roman" w:cs="Times New Roman"/>
            <w:sz w:val="24"/>
            <w:szCs w:val="24"/>
            <w:lang w:val="en-GB"/>
            <w:rPrChange w:id="2188" w:author="Author">
              <w:rPr>
                <w:rFonts w:ascii="Times New Roman" w:hAnsi="Times New Roman" w:cs="Times New Roman"/>
              </w:rPr>
            </w:rPrChange>
          </w:rPr>
          <w:delText xml:space="preserve">(the feeling </w:delText>
        </w:r>
      </w:del>
      <w:r w:rsidRPr="00AF6C40">
        <w:rPr>
          <w:rFonts w:ascii="Times New Roman" w:hAnsi="Times New Roman" w:cs="Times New Roman"/>
          <w:sz w:val="24"/>
          <w:szCs w:val="24"/>
          <w:lang w:val="en-GB"/>
          <w:rPrChange w:id="2189" w:author="Author">
            <w:rPr>
              <w:rFonts w:ascii="Times New Roman" w:hAnsi="Times New Roman" w:cs="Times New Roman"/>
            </w:rPr>
          </w:rPrChange>
        </w:rPr>
        <w:t>that</w:t>
      </w:r>
      <w:ins w:id="2190" w:author="Author">
        <w:r w:rsidR="00664CD6" w:rsidRPr="00C83FB2">
          <w:rPr>
            <w:rFonts w:ascii="Times New Roman" w:hAnsi="Times New Roman" w:cs="Times New Roman"/>
            <w:sz w:val="24"/>
            <w:szCs w:val="24"/>
            <w:lang w:val="en-GB"/>
          </w:rPr>
          <w:t xml:space="preserve"> </w:t>
        </w:r>
      </w:ins>
      <w:del w:id="2191" w:author="Author">
        <w:r w:rsidRPr="00AF6C40" w:rsidDel="00A852E6">
          <w:rPr>
            <w:rFonts w:ascii="Times New Roman" w:hAnsi="Times New Roman" w:cs="Times New Roman"/>
            <w:sz w:val="24"/>
            <w:szCs w:val="24"/>
            <w:lang w:val="en-GB"/>
            <w:rPrChange w:id="2192" w:author="Author">
              <w:rPr>
                <w:rFonts w:ascii="Times New Roman" w:hAnsi="Times New Roman" w:cs="Times New Roman"/>
              </w:rPr>
            </w:rPrChange>
          </w:rPr>
          <w:delText xml:space="preserve">) </w:delText>
        </w:r>
      </w:del>
      <w:r w:rsidRPr="00AF6C40">
        <w:rPr>
          <w:rFonts w:ascii="Times New Roman" w:hAnsi="Times New Roman" w:cs="Times New Roman"/>
          <w:sz w:val="24"/>
          <w:szCs w:val="24"/>
          <w:lang w:val="en-GB"/>
          <w:rPrChange w:id="2193" w:author="Author">
            <w:rPr>
              <w:rFonts w:ascii="Times New Roman" w:hAnsi="Times New Roman" w:cs="Times New Roman"/>
            </w:rPr>
          </w:rPrChange>
        </w:rPr>
        <w:t>no harm ought to befall them nor any destruction come upon them</w:t>
      </w:r>
      <w:del w:id="2194" w:author="Author">
        <w:r w:rsidRPr="00AF6C40" w:rsidDel="00A852E6">
          <w:rPr>
            <w:rFonts w:ascii="Times New Roman" w:hAnsi="Times New Roman" w:cs="Times New Roman"/>
            <w:sz w:val="24"/>
            <w:szCs w:val="24"/>
            <w:lang w:val="en-GB"/>
            <w:rPrChange w:id="2195" w:author="Author">
              <w:rPr>
                <w:rFonts w:ascii="Times New Roman" w:hAnsi="Times New Roman" w:cs="Times New Roman"/>
              </w:rPr>
            </w:rPrChange>
          </w:rPr>
          <w:delText xml:space="preserve"> </w:delText>
        </w:r>
      </w:del>
      <w:r w:rsidRPr="00AF6C40">
        <w:rPr>
          <w:rFonts w:ascii="Times New Roman" w:hAnsi="Times New Roman" w:cs="Times New Roman"/>
          <w:sz w:val="24"/>
          <w:szCs w:val="24"/>
          <w:lang w:val="en-GB"/>
          <w:rPrChange w:id="2196" w:author="Author">
            <w:rPr>
              <w:rFonts w:ascii="Times New Roman" w:hAnsi="Times New Roman" w:cs="Times New Roman"/>
            </w:rPr>
          </w:rPrChange>
        </w:rPr>
        <w:t>…</w:t>
      </w:r>
      <w:del w:id="2197" w:author="Author">
        <w:r w:rsidRPr="00AF6C40" w:rsidDel="00A852E6">
          <w:rPr>
            <w:rFonts w:ascii="Times New Roman" w:hAnsi="Times New Roman" w:cs="Times New Roman"/>
            <w:sz w:val="24"/>
            <w:szCs w:val="24"/>
            <w:lang w:val="en-GB"/>
            <w:rPrChange w:id="2198" w:author="Author">
              <w:rPr>
                <w:rFonts w:ascii="Times New Roman" w:hAnsi="Times New Roman" w:cs="Times New Roman"/>
              </w:rPr>
            </w:rPrChange>
          </w:rPr>
          <w:delText xml:space="preserve"> </w:delText>
        </w:r>
      </w:del>
      <w:r w:rsidRPr="00AF6C40">
        <w:rPr>
          <w:rFonts w:ascii="Times New Roman" w:hAnsi="Times New Roman" w:cs="Times New Roman"/>
          <w:sz w:val="24"/>
          <w:szCs w:val="24"/>
          <w:lang w:val="en-GB"/>
          <w:rPrChange w:id="2199" w:author="Author">
            <w:rPr>
              <w:rFonts w:ascii="Times New Roman" w:hAnsi="Times New Roman" w:cs="Times New Roman"/>
            </w:rPr>
          </w:rPrChange>
        </w:rPr>
        <w:t xml:space="preserve">This </w:t>
      </w:r>
      <w:del w:id="2200" w:author="Author">
        <w:r w:rsidRPr="00AF6C40" w:rsidDel="00A852E6">
          <w:rPr>
            <w:rFonts w:ascii="Times New Roman" w:hAnsi="Times New Roman" w:cs="Times New Roman"/>
            <w:sz w:val="24"/>
            <w:szCs w:val="24"/>
            <w:lang w:val="en-GB"/>
            <w:rPrChange w:id="2201" w:author="Author">
              <w:rPr>
                <w:rFonts w:ascii="Times New Roman" w:hAnsi="Times New Roman" w:cs="Times New Roman"/>
              </w:rPr>
            </w:rPrChange>
          </w:rPr>
          <w:delText xml:space="preserve">is </w:delText>
        </w:r>
      </w:del>
      <w:ins w:id="2202" w:author="Author">
        <w:r w:rsidR="00A852E6" w:rsidRPr="00C83FB2">
          <w:rPr>
            <w:rFonts w:ascii="Times New Roman" w:hAnsi="Times New Roman" w:cs="Times New Roman"/>
            <w:sz w:val="24"/>
            <w:szCs w:val="24"/>
            <w:lang w:val="en-GB"/>
          </w:rPr>
          <w:t>has been</w:t>
        </w:r>
        <w:r w:rsidR="00A852E6" w:rsidRPr="00AF6C40">
          <w:rPr>
            <w:rFonts w:ascii="Times New Roman" w:hAnsi="Times New Roman" w:cs="Times New Roman"/>
            <w:sz w:val="24"/>
            <w:szCs w:val="24"/>
            <w:lang w:val="en-GB"/>
            <w:rPrChange w:id="2203"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2204" w:author="Author">
            <w:rPr>
              <w:rFonts w:ascii="Times New Roman" w:hAnsi="Times New Roman" w:cs="Times New Roman"/>
            </w:rPr>
          </w:rPrChange>
        </w:rPr>
        <w:t>a natural urge in man</w:t>
      </w:r>
      <w:del w:id="2205" w:author="Author">
        <w:r w:rsidRPr="00AF6C40" w:rsidDel="00AC650F">
          <w:rPr>
            <w:rFonts w:ascii="Times New Roman" w:hAnsi="Times New Roman" w:cs="Times New Roman"/>
            <w:sz w:val="24"/>
            <w:szCs w:val="24"/>
            <w:lang w:val="en-GB"/>
            <w:rPrChange w:id="2206" w:author="Author">
              <w:rPr>
                <w:rFonts w:ascii="Times New Roman" w:hAnsi="Times New Roman" w:cs="Times New Roman"/>
              </w:rPr>
            </w:rPrChange>
          </w:rPr>
          <w:delText>,</w:delText>
        </w:r>
      </w:del>
      <w:r w:rsidRPr="00AF6C40">
        <w:rPr>
          <w:rFonts w:ascii="Times New Roman" w:hAnsi="Times New Roman" w:cs="Times New Roman"/>
          <w:sz w:val="24"/>
          <w:szCs w:val="24"/>
          <w:lang w:val="en-GB"/>
          <w:rPrChange w:id="2207" w:author="Author">
            <w:rPr>
              <w:rFonts w:ascii="Times New Roman" w:hAnsi="Times New Roman" w:cs="Times New Roman"/>
            </w:rPr>
          </w:rPrChange>
        </w:rPr>
        <w:t xml:space="preserve"> for long as there have been human beings</w:t>
      </w:r>
      <w:del w:id="2208" w:author="Author">
        <w:r w:rsidRPr="00AF6C40" w:rsidDel="00664CD6">
          <w:rPr>
            <w:rFonts w:ascii="Times New Roman" w:hAnsi="Times New Roman" w:cs="Times New Roman"/>
            <w:sz w:val="24"/>
            <w:szCs w:val="24"/>
            <w:lang w:val="en-GB"/>
            <w:rPrChange w:id="2209" w:author="Author">
              <w:rPr>
                <w:rFonts w:ascii="Times New Roman" w:hAnsi="Times New Roman" w:cs="Times New Roman"/>
              </w:rPr>
            </w:rPrChange>
          </w:rPr>
          <w:delText>.</w:delText>
        </w:r>
      </w:del>
      <w:ins w:id="2210" w:author="Author">
        <w:r w:rsidR="00A852E6" w:rsidRPr="00C83FB2">
          <w:rPr>
            <w:rFonts w:ascii="Times New Roman" w:hAnsi="Times New Roman" w:cs="Times New Roman"/>
            <w:sz w:val="24"/>
            <w:szCs w:val="24"/>
            <w:lang w:val="en-GB"/>
          </w:rPr>
          <w:t>’</w:t>
        </w:r>
      </w:ins>
      <w:del w:id="2211" w:author="Author">
        <w:r w:rsidRPr="00AF6C40" w:rsidDel="00A852E6">
          <w:rPr>
            <w:rFonts w:ascii="Times New Roman" w:hAnsi="Times New Roman" w:cs="Times New Roman"/>
            <w:sz w:val="24"/>
            <w:szCs w:val="24"/>
            <w:lang w:val="en-GB"/>
            <w:rPrChange w:id="2212" w:author="Author">
              <w:rPr>
                <w:rFonts w:ascii="Times New Roman" w:hAnsi="Times New Roman" w:cs="Times New Roman"/>
              </w:rPr>
            </w:rPrChange>
          </w:rPr>
          <w:delText>"</w:delText>
        </w:r>
      </w:del>
      <w:commentRangeStart w:id="2213"/>
      <w:ins w:id="2214" w:author="Author">
        <w:r w:rsidR="00A852E6" w:rsidRPr="00C83FB2">
          <w:rPr>
            <w:rFonts w:ascii="Times New Roman" w:hAnsi="Times New Roman" w:cs="Times New Roman"/>
            <w:sz w:val="24"/>
            <w:szCs w:val="24"/>
            <w:lang w:val="en-GB"/>
          </w:rPr>
          <w:t>.</w:t>
        </w:r>
      </w:ins>
      <w:r w:rsidR="001457BE">
        <w:rPr>
          <w:rStyle w:val="FootnoteReference"/>
          <w:rFonts w:ascii="Times New Roman" w:hAnsi="Times New Roman" w:cs="Times New Roman"/>
          <w:sz w:val="24"/>
          <w:szCs w:val="24"/>
          <w:lang w:val="en-GB"/>
        </w:rPr>
        <w:footnoteReference w:id="38"/>
      </w:r>
      <w:del w:id="2224" w:author="Author">
        <w:r w:rsidRPr="00AF6C40" w:rsidDel="00440C52">
          <w:rPr>
            <w:rStyle w:val="FootnoteReference"/>
            <w:rFonts w:ascii="Times New Roman" w:hAnsi="Times New Roman" w:cs="Times New Roman"/>
            <w:sz w:val="24"/>
            <w:szCs w:val="24"/>
            <w:lang w:val="en-GB"/>
            <w:rPrChange w:id="2225" w:author="Author">
              <w:rPr>
                <w:rStyle w:val="FootnoteReference"/>
                <w:rFonts w:ascii="Times New Roman" w:hAnsi="Times New Roman" w:cs="Times New Roman"/>
              </w:rPr>
            </w:rPrChange>
          </w:rPr>
          <w:footnoteReference w:id="39"/>
        </w:r>
        <w:commentRangeEnd w:id="2213"/>
        <w:r w:rsidR="00A852E6" w:rsidRPr="00AF6C40" w:rsidDel="00440C52">
          <w:rPr>
            <w:rStyle w:val="CommentReference"/>
            <w:rFonts w:ascii="Times New Roman" w:eastAsia="Times New Roman" w:hAnsi="Times New Roman" w:cs="Times New Roman"/>
            <w:sz w:val="24"/>
            <w:szCs w:val="24"/>
            <w:lang w:val="x-none" w:eastAsia="x-none"/>
            <w:rPrChange w:id="2235" w:author="Author">
              <w:rPr>
                <w:rStyle w:val="CommentReference"/>
                <w:rFonts w:ascii="Times New Roman" w:eastAsia="Times New Roman" w:hAnsi="Times New Roman" w:cs="Times New Roman"/>
                <w:lang w:val="x-none" w:eastAsia="x-none"/>
              </w:rPr>
            </w:rPrChange>
          </w:rPr>
          <w:commentReference w:id="2213"/>
        </w:r>
      </w:del>
      <w:r w:rsidRPr="00AF6C40">
        <w:rPr>
          <w:rFonts w:ascii="Times New Roman" w:hAnsi="Times New Roman" w:cs="Times New Roman"/>
          <w:sz w:val="24"/>
          <w:szCs w:val="24"/>
          <w:lang w:val="en-GB"/>
          <w:rPrChange w:id="2236" w:author="Author">
            <w:rPr>
              <w:rFonts w:ascii="Times New Roman" w:hAnsi="Times New Roman" w:cs="Times New Roman"/>
            </w:rPr>
          </w:rPrChange>
        </w:rPr>
        <w:t xml:space="preserve"> </w:t>
      </w:r>
      <w:del w:id="2237" w:author="Author">
        <w:r w:rsidRPr="00AF6C40" w:rsidDel="00A852E6">
          <w:rPr>
            <w:rFonts w:ascii="Times New Roman" w:hAnsi="Times New Roman" w:cs="Times New Roman"/>
            <w:sz w:val="24"/>
            <w:szCs w:val="24"/>
            <w:lang w:val="en-GB"/>
            <w:rPrChange w:id="2238" w:author="Author">
              <w:rPr>
                <w:rFonts w:ascii="Times New Roman" w:hAnsi="Times New Roman" w:cs="Times New Roman"/>
              </w:rPr>
            </w:rPrChange>
          </w:rPr>
          <w:delText xml:space="preserve">Referring to lineage, </w:delText>
        </w:r>
      </w:del>
      <w:r w:rsidRPr="00AF6C40">
        <w:rPr>
          <w:rFonts w:ascii="Times New Roman" w:hAnsi="Times New Roman" w:cs="Times New Roman"/>
          <w:sz w:val="24"/>
          <w:szCs w:val="24"/>
          <w:lang w:val="en-GB"/>
          <w:rPrChange w:id="2239" w:author="Author">
            <w:rPr>
              <w:rFonts w:ascii="Times New Roman" w:hAnsi="Times New Roman" w:cs="Times New Roman"/>
            </w:rPr>
          </w:rPrChange>
        </w:rPr>
        <w:t xml:space="preserve">Ibn Khaldun </w:t>
      </w:r>
      <w:del w:id="2240" w:author="Author">
        <w:r w:rsidRPr="00AF6C40" w:rsidDel="00A852E6">
          <w:rPr>
            <w:rFonts w:ascii="Times New Roman" w:hAnsi="Times New Roman" w:cs="Times New Roman"/>
            <w:sz w:val="24"/>
            <w:szCs w:val="24"/>
            <w:lang w:val="en-GB"/>
            <w:rPrChange w:id="2241" w:author="Author">
              <w:rPr>
                <w:rFonts w:ascii="Times New Roman" w:hAnsi="Times New Roman" w:cs="Times New Roman"/>
              </w:rPr>
            </w:rPrChange>
          </w:rPr>
          <w:delText xml:space="preserve">distinguished </w:delText>
        </w:r>
      </w:del>
      <w:ins w:id="2242" w:author="Author">
        <w:r w:rsidR="00A852E6" w:rsidRPr="00AF6C40">
          <w:rPr>
            <w:rFonts w:ascii="Times New Roman" w:hAnsi="Times New Roman" w:cs="Times New Roman"/>
            <w:sz w:val="24"/>
            <w:szCs w:val="24"/>
            <w:lang w:val="en-GB"/>
            <w:rPrChange w:id="2243" w:author="Author">
              <w:rPr>
                <w:rFonts w:ascii="Times New Roman" w:hAnsi="Times New Roman" w:cs="Times New Roman"/>
              </w:rPr>
            </w:rPrChange>
          </w:rPr>
          <w:t>distinguishe</w:t>
        </w:r>
        <w:r w:rsidR="00A852E6" w:rsidRPr="00C83FB2">
          <w:rPr>
            <w:rFonts w:ascii="Times New Roman" w:hAnsi="Times New Roman" w:cs="Times New Roman"/>
            <w:sz w:val="24"/>
            <w:szCs w:val="24"/>
            <w:lang w:val="en-GB"/>
          </w:rPr>
          <w:t>s</w:t>
        </w:r>
        <w:r w:rsidR="00A852E6" w:rsidRPr="00AF6C40">
          <w:rPr>
            <w:rFonts w:ascii="Times New Roman" w:hAnsi="Times New Roman" w:cs="Times New Roman"/>
            <w:sz w:val="24"/>
            <w:szCs w:val="24"/>
            <w:lang w:val="en-GB"/>
            <w:rPrChange w:id="2244" w:author="Author">
              <w:rPr>
                <w:rFonts w:ascii="Times New Roman" w:hAnsi="Times New Roman" w:cs="Times New Roman"/>
              </w:rPr>
            </w:rPrChange>
          </w:rPr>
          <w:t xml:space="preserve"> </w:t>
        </w:r>
      </w:ins>
      <w:del w:id="2245" w:author="Author">
        <w:r w:rsidRPr="00AF6C40" w:rsidDel="00A852E6">
          <w:rPr>
            <w:rFonts w:ascii="Times New Roman" w:hAnsi="Times New Roman" w:cs="Times New Roman"/>
            <w:sz w:val="24"/>
            <w:szCs w:val="24"/>
            <w:lang w:val="en-GB"/>
            <w:rPrChange w:id="2246" w:author="Author">
              <w:rPr>
                <w:rFonts w:ascii="Times New Roman" w:hAnsi="Times New Roman" w:cs="Times New Roman"/>
              </w:rPr>
            </w:rPrChange>
          </w:rPr>
          <w:delText xml:space="preserve">between </w:delText>
        </w:r>
      </w:del>
      <w:r w:rsidRPr="00AF6C40">
        <w:rPr>
          <w:rFonts w:ascii="Times New Roman" w:hAnsi="Times New Roman" w:cs="Times New Roman"/>
          <w:sz w:val="24"/>
          <w:szCs w:val="24"/>
          <w:lang w:val="en-GB"/>
          <w:rPrChange w:id="2247" w:author="Author">
            <w:rPr>
              <w:rFonts w:ascii="Times New Roman" w:hAnsi="Times New Roman" w:cs="Times New Roman"/>
            </w:rPr>
          </w:rPrChange>
        </w:rPr>
        <w:t>two categories of tribes</w:t>
      </w:r>
      <w:ins w:id="2248" w:author="Author">
        <w:r w:rsidR="00A852E6" w:rsidRPr="00C83FB2">
          <w:rPr>
            <w:rFonts w:ascii="Times New Roman" w:hAnsi="Times New Roman" w:cs="Times New Roman"/>
            <w:sz w:val="24"/>
            <w:szCs w:val="24"/>
            <w:lang w:val="en-GB"/>
          </w:rPr>
          <w:t xml:space="preserve"> by reference to lineage:</w:t>
        </w:r>
      </w:ins>
      <w:del w:id="2249" w:author="Author">
        <w:r w:rsidRPr="00AF6C40" w:rsidDel="00A852E6">
          <w:rPr>
            <w:rFonts w:ascii="Times New Roman" w:hAnsi="Times New Roman" w:cs="Times New Roman"/>
            <w:sz w:val="24"/>
            <w:szCs w:val="24"/>
            <w:lang w:val="en-GB"/>
            <w:rPrChange w:id="2250" w:author="Author">
              <w:rPr>
                <w:rFonts w:ascii="Times New Roman" w:hAnsi="Times New Roman" w:cs="Times New Roman"/>
              </w:rPr>
            </w:rPrChange>
          </w:rPr>
          <w:delText>.</w:delText>
        </w:r>
      </w:del>
      <w:r w:rsidRPr="00AF6C40">
        <w:rPr>
          <w:rFonts w:ascii="Times New Roman" w:hAnsi="Times New Roman" w:cs="Times New Roman"/>
          <w:sz w:val="24"/>
          <w:szCs w:val="24"/>
          <w:lang w:val="en-GB"/>
          <w:rPrChange w:id="2251" w:author="Author">
            <w:rPr>
              <w:rFonts w:ascii="Times New Roman" w:hAnsi="Times New Roman" w:cs="Times New Roman"/>
            </w:rPr>
          </w:rPrChange>
        </w:rPr>
        <w:t xml:space="preserve"> </w:t>
      </w:r>
      <w:del w:id="2252" w:author="Author">
        <w:r w:rsidRPr="00AF6C40" w:rsidDel="00AC650F">
          <w:rPr>
            <w:rFonts w:ascii="Times New Roman" w:hAnsi="Times New Roman" w:cs="Times New Roman"/>
            <w:sz w:val="24"/>
            <w:szCs w:val="24"/>
            <w:lang w:val="en-GB"/>
            <w:rPrChange w:id="2253" w:author="Author">
              <w:rPr>
                <w:rFonts w:ascii="Times New Roman" w:hAnsi="Times New Roman" w:cs="Times New Roman"/>
              </w:rPr>
            </w:rPrChange>
          </w:rPr>
          <w:delText xml:space="preserve">The first are </w:delText>
        </w:r>
        <w:r w:rsidRPr="00AF6C40" w:rsidDel="00A852E6">
          <w:rPr>
            <w:rFonts w:ascii="Times New Roman" w:hAnsi="Times New Roman" w:cs="Times New Roman"/>
            <w:sz w:val="24"/>
            <w:szCs w:val="24"/>
            <w:lang w:val="en-GB"/>
            <w:rPrChange w:id="2254" w:author="Author">
              <w:rPr>
                <w:rFonts w:ascii="Times New Roman" w:hAnsi="Times New Roman" w:cs="Times New Roman"/>
              </w:rPr>
            </w:rPrChange>
          </w:rPr>
          <w:delText xml:space="preserve">tribes </w:delText>
        </w:r>
        <w:r w:rsidRPr="00AF6C40" w:rsidDel="00AC650F">
          <w:rPr>
            <w:rFonts w:ascii="Times New Roman" w:hAnsi="Times New Roman" w:cs="Times New Roman"/>
            <w:sz w:val="24"/>
            <w:szCs w:val="24"/>
            <w:lang w:val="en-GB"/>
            <w:rPrChange w:id="2255" w:author="Author">
              <w:rPr>
                <w:rFonts w:ascii="Times New Roman" w:hAnsi="Times New Roman" w:cs="Times New Roman"/>
              </w:rPr>
            </w:rPrChange>
          </w:rPr>
          <w:delText xml:space="preserve">of </w:delText>
        </w:r>
      </w:del>
      <w:r w:rsidRPr="00AF6C40">
        <w:rPr>
          <w:rFonts w:ascii="Times New Roman" w:hAnsi="Times New Roman" w:cs="Times New Roman"/>
          <w:sz w:val="24"/>
          <w:szCs w:val="24"/>
          <w:lang w:val="en-GB"/>
          <w:rPrChange w:id="2256" w:author="Author">
            <w:rPr>
              <w:rFonts w:ascii="Times New Roman" w:hAnsi="Times New Roman" w:cs="Times New Roman"/>
            </w:rPr>
          </w:rPrChange>
        </w:rPr>
        <w:t xml:space="preserve">pure </w:t>
      </w:r>
      <w:del w:id="2257" w:author="Author">
        <w:r w:rsidRPr="00AF6C40" w:rsidDel="00AC650F">
          <w:rPr>
            <w:rFonts w:ascii="Times New Roman" w:hAnsi="Times New Roman" w:cs="Times New Roman"/>
            <w:sz w:val="24"/>
            <w:szCs w:val="24"/>
            <w:lang w:val="en-GB"/>
            <w:rPrChange w:id="2258" w:author="Author">
              <w:rPr>
                <w:rFonts w:ascii="Times New Roman" w:hAnsi="Times New Roman" w:cs="Times New Roman"/>
              </w:rPr>
            </w:rPrChange>
          </w:rPr>
          <w:delText>lineage</w:delText>
        </w:r>
        <w:r w:rsidRPr="00AF6C40" w:rsidDel="00A852E6">
          <w:rPr>
            <w:rFonts w:ascii="Times New Roman" w:hAnsi="Times New Roman" w:cs="Times New Roman"/>
            <w:sz w:val="24"/>
            <w:szCs w:val="24"/>
            <w:lang w:val="en-GB"/>
            <w:rPrChange w:id="2259" w:author="Author">
              <w:rPr>
                <w:rFonts w:ascii="Times New Roman" w:hAnsi="Times New Roman" w:cs="Times New Roman"/>
              </w:rPr>
            </w:rPrChange>
          </w:rPr>
          <w:delText>s</w:delText>
        </w:r>
        <w:r w:rsidRPr="00AF6C40" w:rsidDel="00AC650F">
          <w:rPr>
            <w:rFonts w:ascii="Times New Roman" w:hAnsi="Times New Roman" w:cs="Times New Roman"/>
            <w:sz w:val="24"/>
            <w:szCs w:val="24"/>
            <w:lang w:val="en-GB"/>
            <w:rPrChange w:id="2260" w:author="Author">
              <w:rPr>
                <w:rFonts w:ascii="Times New Roman" w:hAnsi="Times New Roman" w:cs="Times New Roman"/>
              </w:rPr>
            </w:rPrChange>
          </w:rPr>
          <w:delText xml:space="preserve"> and the second are </w:delText>
        </w:r>
        <w:r w:rsidRPr="00AF6C40" w:rsidDel="00A852E6">
          <w:rPr>
            <w:rFonts w:ascii="Times New Roman" w:hAnsi="Times New Roman" w:cs="Times New Roman"/>
            <w:sz w:val="24"/>
            <w:szCs w:val="24"/>
            <w:lang w:val="en-GB"/>
            <w:rPrChange w:id="2261" w:author="Author">
              <w:rPr>
                <w:rFonts w:ascii="Times New Roman" w:hAnsi="Times New Roman" w:cs="Times New Roman"/>
              </w:rPr>
            </w:rPrChange>
          </w:rPr>
          <w:delText xml:space="preserve">tribes whose pedigrees have been </w:delText>
        </w:r>
      </w:del>
      <w:r w:rsidR="009729D5">
        <w:rPr>
          <w:rFonts w:ascii="Times New Roman" w:hAnsi="Times New Roman" w:cs="Times New Roman"/>
          <w:sz w:val="24"/>
          <w:szCs w:val="24"/>
          <w:lang w:val="en-GB"/>
        </w:rPr>
        <w:t>and</w:t>
      </w:r>
      <w:ins w:id="2262" w:author="Author">
        <w:r w:rsidR="00A852E6" w:rsidRPr="00C83FB2">
          <w:rPr>
            <w:rFonts w:ascii="Times New Roman" w:hAnsi="Times New Roman" w:cs="Times New Roman"/>
            <w:sz w:val="24"/>
            <w:szCs w:val="24"/>
            <w:lang w:val="en-GB"/>
          </w:rPr>
          <w:t xml:space="preserve"> </w:t>
        </w:r>
      </w:ins>
      <w:r w:rsidRPr="00AF6C40">
        <w:rPr>
          <w:rFonts w:ascii="Times New Roman" w:hAnsi="Times New Roman" w:cs="Times New Roman"/>
          <w:sz w:val="24"/>
          <w:szCs w:val="24"/>
          <w:lang w:val="en-GB"/>
          <w:rPrChange w:id="2263" w:author="Author">
            <w:rPr>
              <w:rFonts w:ascii="Times New Roman" w:hAnsi="Times New Roman" w:cs="Times New Roman"/>
            </w:rPr>
          </w:rPrChange>
        </w:rPr>
        <w:t>mixed</w:t>
      </w:r>
      <w:del w:id="2264" w:author="Author">
        <w:r w:rsidRPr="00AF6C40" w:rsidDel="00AC650F">
          <w:rPr>
            <w:rFonts w:ascii="Times New Roman" w:hAnsi="Times New Roman" w:cs="Times New Roman"/>
            <w:sz w:val="24"/>
            <w:szCs w:val="24"/>
            <w:lang w:val="en-GB"/>
            <w:rPrChange w:id="2265" w:author="Author">
              <w:rPr>
                <w:rFonts w:ascii="Times New Roman" w:hAnsi="Times New Roman" w:cs="Times New Roman"/>
              </w:rPr>
            </w:rPrChange>
          </w:rPr>
          <w:delText xml:space="preserve"> </w:delText>
        </w:r>
        <w:r w:rsidRPr="00AF6C40" w:rsidDel="00A852E6">
          <w:rPr>
            <w:rFonts w:ascii="Times New Roman" w:hAnsi="Times New Roman" w:cs="Times New Roman"/>
            <w:sz w:val="24"/>
            <w:szCs w:val="24"/>
            <w:lang w:val="en-GB"/>
            <w:rPrChange w:id="2266" w:author="Author">
              <w:rPr>
                <w:rFonts w:ascii="Times New Roman" w:hAnsi="Times New Roman" w:cs="Times New Roman"/>
              </w:rPr>
            </w:rPrChange>
          </w:rPr>
          <w:delText>up an</w:delText>
        </w:r>
      </w:del>
      <w:ins w:id="2267" w:author="Author">
        <w:r w:rsidR="00AC650F" w:rsidRPr="00C83FB2">
          <w:rPr>
            <w:rFonts w:ascii="Times New Roman" w:hAnsi="Times New Roman" w:cs="Times New Roman"/>
            <w:sz w:val="24"/>
            <w:szCs w:val="24"/>
            <w:lang w:val="en-GB"/>
          </w:rPr>
          <w:t>/</w:t>
        </w:r>
      </w:ins>
      <w:del w:id="2268" w:author="Author">
        <w:r w:rsidRPr="00AF6C40" w:rsidDel="00A852E6">
          <w:rPr>
            <w:rFonts w:ascii="Times New Roman" w:hAnsi="Times New Roman" w:cs="Times New Roman"/>
            <w:sz w:val="24"/>
            <w:szCs w:val="24"/>
            <w:lang w:val="en-GB"/>
            <w:rPrChange w:id="2269" w:author="Author">
              <w:rPr>
                <w:rFonts w:ascii="Times New Roman" w:hAnsi="Times New Roman" w:cs="Times New Roman"/>
              </w:rPr>
            </w:rPrChange>
          </w:rPr>
          <w:delText xml:space="preserve">d </w:delText>
        </w:r>
      </w:del>
      <w:r w:rsidRPr="00AF6C40">
        <w:rPr>
          <w:rFonts w:ascii="Times New Roman" w:hAnsi="Times New Roman" w:cs="Times New Roman"/>
          <w:sz w:val="24"/>
          <w:szCs w:val="24"/>
          <w:lang w:val="en-GB"/>
          <w:rPrChange w:id="2270" w:author="Author">
            <w:rPr>
              <w:rFonts w:ascii="Times New Roman" w:hAnsi="Times New Roman" w:cs="Times New Roman"/>
            </w:rPr>
          </w:rPrChange>
        </w:rPr>
        <w:t xml:space="preserve">corrupted. </w:t>
      </w:r>
      <w:del w:id="2271" w:author="Author">
        <w:r w:rsidRPr="00AF6C40" w:rsidDel="00A852E6">
          <w:rPr>
            <w:rFonts w:ascii="Times New Roman" w:hAnsi="Times New Roman" w:cs="Times New Roman"/>
            <w:sz w:val="24"/>
            <w:szCs w:val="24"/>
            <w:lang w:val="en-GB"/>
            <w:rPrChange w:id="2272" w:author="Author">
              <w:rPr>
                <w:rFonts w:ascii="Times New Roman" w:hAnsi="Times New Roman" w:cs="Times New Roman"/>
              </w:rPr>
            </w:rPrChange>
          </w:rPr>
          <w:delText>According to him,</w:delText>
        </w:r>
      </w:del>
      <w:ins w:id="2273" w:author="Author">
        <w:r w:rsidR="00A852E6" w:rsidRPr="00C83FB2">
          <w:rPr>
            <w:rFonts w:ascii="Times New Roman" w:hAnsi="Times New Roman" w:cs="Times New Roman"/>
            <w:sz w:val="24"/>
            <w:szCs w:val="24"/>
            <w:lang w:val="en-GB"/>
          </w:rPr>
          <w:t>He argues that</w:t>
        </w:r>
      </w:ins>
      <w:r w:rsidRPr="00AF6C40">
        <w:rPr>
          <w:rFonts w:ascii="Times New Roman" w:hAnsi="Times New Roman" w:cs="Times New Roman"/>
          <w:sz w:val="24"/>
          <w:szCs w:val="24"/>
          <w:lang w:val="en-GB"/>
          <w:rPrChange w:id="2274" w:author="Author">
            <w:rPr>
              <w:rFonts w:ascii="Times New Roman" w:hAnsi="Times New Roman" w:cs="Times New Roman"/>
            </w:rPr>
          </w:rPrChange>
        </w:rPr>
        <w:t xml:space="preserve"> </w:t>
      </w:r>
      <w:del w:id="2275" w:author="Author">
        <w:r w:rsidRPr="00AF6C40" w:rsidDel="00A852E6">
          <w:rPr>
            <w:rFonts w:ascii="Times New Roman" w:hAnsi="Times New Roman" w:cs="Times New Roman"/>
            <w:sz w:val="24"/>
            <w:szCs w:val="24"/>
            <w:lang w:val="en-GB"/>
            <w:rPrChange w:id="2276" w:author="Author">
              <w:rPr>
                <w:rFonts w:ascii="Times New Roman" w:hAnsi="Times New Roman" w:cs="Times New Roman"/>
              </w:rPr>
            </w:rPrChange>
          </w:rPr>
          <w:delText xml:space="preserve">the </w:delText>
        </w:r>
      </w:del>
      <w:r w:rsidRPr="00AF6C40">
        <w:rPr>
          <w:rFonts w:ascii="Times New Roman" w:hAnsi="Times New Roman" w:cs="Times New Roman"/>
          <w:sz w:val="24"/>
          <w:szCs w:val="24"/>
          <w:lang w:val="en-GB"/>
          <w:rPrChange w:id="2277" w:author="Author">
            <w:rPr>
              <w:rFonts w:ascii="Times New Roman" w:hAnsi="Times New Roman" w:cs="Times New Roman"/>
            </w:rPr>
          </w:rPrChange>
        </w:rPr>
        <w:t xml:space="preserve">pure lineage </w:t>
      </w:r>
      <w:del w:id="2278" w:author="Author">
        <w:r w:rsidRPr="00AF6C40" w:rsidDel="00664CD6">
          <w:rPr>
            <w:rFonts w:ascii="Times New Roman" w:hAnsi="Times New Roman" w:cs="Times New Roman"/>
            <w:sz w:val="24"/>
            <w:szCs w:val="24"/>
            <w:lang w:val="en-GB"/>
            <w:rPrChange w:id="2279" w:author="Author">
              <w:rPr>
                <w:rFonts w:ascii="Times New Roman" w:hAnsi="Times New Roman" w:cs="Times New Roman"/>
              </w:rPr>
            </w:rPrChange>
          </w:rPr>
          <w:delText xml:space="preserve">characterizes </w:delText>
        </w:r>
      </w:del>
      <w:ins w:id="2280" w:author="Author">
        <w:r w:rsidR="00664CD6" w:rsidRPr="00AF6C40">
          <w:rPr>
            <w:rFonts w:ascii="Times New Roman" w:hAnsi="Times New Roman" w:cs="Times New Roman"/>
            <w:sz w:val="24"/>
            <w:szCs w:val="24"/>
            <w:lang w:val="en-GB"/>
            <w:rPrChange w:id="2281" w:author="Author">
              <w:rPr>
                <w:rFonts w:ascii="Times New Roman" w:hAnsi="Times New Roman" w:cs="Times New Roman"/>
              </w:rPr>
            </w:rPrChange>
          </w:rPr>
          <w:t>characterize</w:t>
        </w:r>
        <w:r w:rsidR="00AC650F" w:rsidRPr="00C83FB2">
          <w:rPr>
            <w:rFonts w:ascii="Times New Roman" w:hAnsi="Times New Roman" w:cs="Times New Roman"/>
            <w:sz w:val="24"/>
            <w:szCs w:val="24"/>
            <w:lang w:val="en-GB"/>
          </w:rPr>
          <w:t>s</w:t>
        </w:r>
        <w:r w:rsidR="00664CD6" w:rsidRPr="00AF6C40">
          <w:rPr>
            <w:rFonts w:ascii="Times New Roman" w:hAnsi="Times New Roman" w:cs="Times New Roman"/>
            <w:sz w:val="24"/>
            <w:szCs w:val="24"/>
            <w:lang w:val="en-GB"/>
            <w:rPrChange w:id="2282" w:author="Author">
              <w:rPr>
                <w:rFonts w:ascii="Times New Roman" w:hAnsi="Times New Roman" w:cs="Times New Roman"/>
              </w:rPr>
            </w:rPrChange>
          </w:rPr>
          <w:t xml:space="preserve"> </w:t>
        </w:r>
        <w:r w:rsidR="00AC650F" w:rsidRPr="00C83FB2">
          <w:rPr>
            <w:rFonts w:ascii="Times New Roman" w:hAnsi="Times New Roman" w:cs="Times New Roman"/>
            <w:sz w:val="24"/>
            <w:szCs w:val="24"/>
            <w:lang w:val="en-GB"/>
          </w:rPr>
          <w:t xml:space="preserve">those </w:t>
        </w:r>
      </w:ins>
      <w:r w:rsidRPr="00AF6C40">
        <w:rPr>
          <w:rFonts w:ascii="Times New Roman" w:hAnsi="Times New Roman" w:cs="Times New Roman"/>
          <w:sz w:val="24"/>
          <w:szCs w:val="24"/>
          <w:lang w:val="en-GB"/>
          <w:rPrChange w:id="2283" w:author="Author">
            <w:rPr>
              <w:rFonts w:ascii="Times New Roman" w:hAnsi="Times New Roman" w:cs="Times New Roman"/>
            </w:rPr>
          </w:rPrChange>
        </w:rPr>
        <w:t xml:space="preserve">tribes who live in </w:t>
      </w:r>
      <w:r w:rsidR="009729D5">
        <w:rPr>
          <w:rFonts w:ascii="Times New Roman" w:hAnsi="Times New Roman" w:cs="Times New Roman"/>
          <w:sz w:val="24"/>
          <w:szCs w:val="24"/>
          <w:lang w:val="en-GB"/>
        </w:rPr>
        <w:t xml:space="preserve">the </w:t>
      </w:r>
      <w:r w:rsidRPr="00AF6C40">
        <w:rPr>
          <w:rFonts w:ascii="Times New Roman" w:hAnsi="Times New Roman" w:cs="Times New Roman"/>
          <w:sz w:val="24"/>
          <w:szCs w:val="24"/>
          <w:lang w:val="en-GB"/>
          <w:rPrChange w:id="2284" w:author="Author">
            <w:rPr>
              <w:rFonts w:ascii="Times New Roman" w:hAnsi="Times New Roman" w:cs="Times New Roman"/>
            </w:rPr>
          </w:rPrChange>
        </w:rPr>
        <w:lastRenderedPageBreak/>
        <w:t>desert</w:t>
      </w:r>
      <w:ins w:id="2285" w:author="Author">
        <w:r w:rsidR="00664CD6"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2286" w:author="Author">
            <w:rPr>
              <w:rFonts w:ascii="Times New Roman" w:hAnsi="Times New Roman" w:cs="Times New Roman"/>
            </w:rPr>
          </w:rPrChange>
        </w:rPr>
        <w:t xml:space="preserve"> where there </w:t>
      </w:r>
      <w:del w:id="2287" w:author="Author">
        <w:r w:rsidRPr="00AF6C40" w:rsidDel="00A852E6">
          <w:rPr>
            <w:rFonts w:ascii="Times New Roman" w:hAnsi="Times New Roman" w:cs="Times New Roman"/>
            <w:sz w:val="24"/>
            <w:szCs w:val="24"/>
            <w:lang w:val="en-GB"/>
            <w:rPrChange w:id="2288" w:author="Author">
              <w:rPr>
                <w:rFonts w:ascii="Times New Roman" w:hAnsi="Times New Roman" w:cs="Times New Roman"/>
              </w:rPr>
            </w:rPrChange>
          </w:rPr>
          <w:delText xml:space="preserve">was </w:delText>
        </w:r>
      </w:del>
      <w:ins w:id="2289" w:author="Author">
        <w:r w:rsidR="00A852E6" w:rsidRPr="00C83FB2">
          <w:rPr>
            <w:rFonts w:ascii="Times New Roman" w:hAnsi="Times New Roman" w:cs="Times New Roman"/>
            <w:sz w:val="24"/>
            <w:szCs w:val="24"/>
            <w:lang w:val="en-GB"/>
          </w:rPr>
          <w:t>i</w:t>
        </w:r>
        <w:r w:rsidR="00A852E6" w:rsidRPr="00AF6C40">
          <w:rPr>
            <w:rFonts w:ascii="Times New Roman" w:hAnsi="Times New Roman" w:cs="Times New Roman"/>
            <w:sz w:val="24"/>
            <w:szCs w:val="24"/>
            <w:lang w:val="en-GB"/>
            <w:rPrChange w:id="2290" w:author="Author">
              <w:rPr>
                <w:rFonts w:ascii="Times New Roman" w:hAnsi="Times New Roman" w:cs="Times New Roman"/>
              </w:rPr>
            </w:rPrChange>
          </w:rPr>
          <w:t xml:space="preserve">s </w:t>
        </w:r>
      </w:ins>
      <w:r w:rsidRPr="00AF6C40">
        <w:rPr>
          <w:rFonts w:ascii="Times New Roman" w:hAnsi="Times New Roman" w:cs="Times New Roman"/>
          <w:sz w:val="24"/>
          <w:szCs w:val="24"/>
          <w:lang w:val="en-GB"/>
          <w:rPrChange w:id="2291" w:author="Author">
            <w:rPr>
              <w:rFonts w:ascii="Times New Roman" w:hAnsi="Times New Roman" w:cs="Times New Roman"/>
            </w:rPr>
          </w:rPrChange>
        </w:rPr>
        <w:t xml:space="preserve">no agriculture </w:t>
      </w:r>
      <w:del w:id="2292" w:author="Author">
        <w:r w:rsidRPr="00AF6C40" w:rsidDel="00A852E6">
          <w:rPr>
            <w:rFonts w:ascii="Times New Roman" w:hAnsi="Times New Roman" w:cs="Times New Roman"/>
            <w:sz w:val="24"/>
            <w:szCs w:val="24"/>
            <w:lang w:val="en-GB"/>
            <w:rPrChange w:id="2293" w:author="Author">
              <w:rPr>
                <w:rFonts w:ascii="Times New Roman" w:hAnsi="Times New Roman" w:cs="Times New Roman"/>
              </w:rPr>
            </w:rPrChange>
          </w:rPr>
          <w:delText xml:space="preserve">or </w:delText>
        </w:r>
      </w:del>
      <w:ins w:id="2294" w:author="Author">
        <w:r w:rsidR="00A852E6" w:rsidRPr="00C83FB2">
          <w:rPr>
            <w:rFonts w:ascii="Times New Roman" w:hAnsi="Times New Roman" w:cs="Times New Roman"/>
            <w:sz w:val="24"/>
            <w:szCs w:val="24"/>
            <w:lang w:val="en-GB"/>
          </w:rPr>
          <w:t>and</w:t>
        </w:r>
        <w:r w:rsidR="00A852E6" w:rsidRPr="00AF6C40">
          <w:rPr>
            <w:rFonts w:ascii="Times New Roman" w:hAnsi="Times New Roman" w:cs="Times New Roman"/>
            <w:sz w:val="24"/>
            <w:szCs w:val="24"/>
            <w:lang w:val="en-GB"/>
            <w:rPrChange w:id="2295" w:author="Author">
              <w:rPr>
                <w:rFonts w:ascii="Times New Roman" w:hAnsi="Times New Roman" w:cs="Times New Roman"/>
              </w:rPr>
            </w:rPrChange>
          </w:rPr>
          <w:t xml:space="preserve"> </w:t>
        </w:r>
        <w:r w:rsidR="00A852E6" w:rsidRPr="00C83FB2">
          <w:rPr>
            <w:rFonts w:ascii="Times New Roman" w:hAnsi="Times New Roman" w:cs="Times New Roman"/>
            <w:sz w:val="24"/>
            <w:szCs w:val="24"/>
            <w:lang w:val="en-GB"/>
          </w:rPr>
          <w:t xml:space="preserve">little </w:t>
        </w:r>
      </w:ins>
      <w:r w:rsidRPr="00AF6C40">
        <w:rPr>
          <w:rFonts w:ascii="Times New Roman" w:hAnsi="Times New Roman" w:cs="Times New Roman"/>
          <w:sz w:val="24"/>
          <w:szCs w:val="24"/>
          <w:lang w:val="en-GB"/>
          <w:rPrChange w:id="2296" w:author="Author">
            <w:rPr>
              <w:rFonts w:ascii="Times New Roman" w:hAnsi="Times New Roman" w:cs="Times New Roman"/>
            </w:rPr>
          </w:rPrChange>
        </w:rPr>
        <w:t xml:space="preserve">animal </w:t>
      </w:r>
      <w:commentRangeStart w:id="2297"/>
      <w:r w:rsidRPr="00AF6C40">
        <w:rPr>
          <w:rFonts w:ascii="Times New Roman" w:hAnsi="Times New Roman" w:cs="Times New Roman"/>
          <w:sz w:val="24"/>
          <w:szCs w:val="24"/>
          <w:lang w:val="en-GB"/>
          <w:rPrChange w:id="2298" w:author="Author">
            <w:rPr>
              <w:rFonts w:ascii="Times New Roman" w:hAnsi="Times New Roman" w:cs="Times New Roman"/>
            </w:rPr>
          </w:rPrChange>
        </w:rPr>
        <w:t>husbandry</w:t>
      </w:r>
      <w:commentRangeEnd w:id="2297"/>
      <w:r w:rsidR="00A852E6" w:rsidRPr="00AF6C40">
        <w:rPr>
          <w:rStyle w:val="CommentReference"/>
          <w:rFonts w:ascii="Times New Roman" w:eastAsia="Times New Roman" w:hAnsi="Times New Roman" w:cs="Times New Roman"/>
          <w:sz w:val="24"/>
          <w:szCs w:val="24"/>
          <w:lang w:val="x-none" w:eastAsia="x-none"/>
          <w:rPrChange w:id="2299" w:author="Author">
            <w:rPr>
              <w:rStyle w:val="CommentReference"/>
              <w:rFonts w:ascii="Times New Roman" w:eastAsia="Times New Roman" w:hAnsi="Times New Roman" w:cs="Times New Roman"/>
              <w:lang w:val="x-none" w:eastAsia="x-none"/>
            </w:rPr>
          </w:rPrChange>
        </w:rPr>
        <w:commentReference w:id="2297"/>
      </w:r>
      <w:r w:rsidRPr="00AF6C40">
        <w:rPr>
          <w:rFonts w:ascii="Times New Roman" w:hAnsi="Times New Roman" w:cs="Times New Roman"/>
          <w:sz w:val="24"/>
          <w:szCs w:val="24"/>
          <w:lang w:val="en-GB"/>
          <w:rPrChange w:id="2300" w:author="Author">
            <w:rPr>
              <w:rFonts w:ascii="Times New Roman" w:hAnsi="Times New Roman" w:cs="Times New Roman"/>
            </w:rPr>
          </w:rPrChange>
        </w:rPr>
        <w:t xml:space="preserve">, while </w:t>
      </w:r>
      <w:ins w:id="2301" w:author="Author">
        <w:r w:rsidR="00AC650F" w:rsidRPr="00C83FB2">
          <w:rPr>
            <w:rFonts w:ascii="Times New Roman" w:hAnsi="Times New Roman" w:cs="Times New Roman"/>
            <w:sz w:val="24"/>
            <w:szCs w:val="24"/>
            <w:lang w:val="en-GB"/>
          </w:rPr>
          <w:t xml:space="preserve">those </w:t>
        </w:r>
      </w:ins>
      <w:r w:rsidRPr="00AF6C40">
        <w:rPr>
          <w:rFonts w:ascii="Times New Roman" w:hAnsi="Times New Roman" w:cs="Times New Roman"/>
          <w:sz w:val="24"/>
          <w:szCs w:val="24"/>
          <w:lang w:val="en-GB"/>
          <w:rPrChange w:id="2302" w:author="Author">
            <w:rPr>
              <w:rFonts w:ascii="Times New Roman" w:hAnsi="Times New Roman" w:cs="Times New Roman"/>
            </w:rPr>
          </w:rPrChange>
        </w:rPr>
        <w:t xml:space="preserve">tribes </w:t>
      </w:r>
      <w:del w:id="2303" w:author="Author">
        <w:r w:rsidRPr="00AF6C40" w:rsidDel="00664CD6">
          <w:rPr>
            <w:rFonts w:ascii="Times New Roman" w:hAnsi="Times New Roman" w:cs="Times New Roman"/>
            <w:sz w:val="24"/>
            <w:szCs w:val="24"/>
            <w:lang w:val="en-GB"/>
            <w:rPrChange w:id="2304" w:author="Author">
              <w:rPr>
                <w:rFonts w:ascii="Times New Roman" w:hAnsi="Times New Roman" w:cs="Times New Roman"/>
              </w:rPr>
            </w:rPrChange>
          </w:rPr>
          <w:delText xml:space="preserve">who </w:delText>
        </w:r>
      </w:del>
      <w:r w:rsidRPr="00AF6C40">
        <w:rPr>
          <w:rFonts w:ascii="Times New Roman" w:hAnsi="Times New Roman" w:cs="Times New Roman"/>
          <w:sz w:val="24"/>
          <w:szCs w:val="24"/>
          <w:lang w:val="en-GB"/>
          <w:rPrChange w:id="2305" w:author="Author">
            <w:rPr>
              <w:rFonts w:ascii="Times New Roman" w:hAnsi="Times New Roman" w:cs="Times New Roman"/>
            </w:rPr>
          </w:rPrChange>
        </w:rPr>
        <w:t>liv</w:t>
      </w:r>
      <w:del w:id="2306" w:author="Author">
        <w:r w:rsidRPr="00AF6C40" w:rsidDel="00664CD6">
          <w:rPr>
            <w:rFonts w:ascii="Times New Roman" w:hAnsi="Times New Roman" w:cs="Times New Roman"/>
            <w:sz w:val="24"/>
            <w:szCs w:val="24"/>
            <w:lang w:val="en-GB"/>
            <w:rPrChange w:id="2307" w:author="Author">
              <w:rPr>
                <w:rFonts w:ascii="Times New Roman" w:hAnsi="Times New Roman" w:cs="Times New Roman"/>
              </w:rPr>
            </w:rPrChange>
          </w:rPr>
          <w:delText>e</w:delText>
        </w:r>
      </w:del>
      <w:ins w:id="2308" w:author="Author">
        <w:r w:rsidR="00664CD6" w:rsidRPr="00C83FB2">
          <w:rPr>
            <w:rFonts w:ascii="Times New Roman" w:hAnsi="Times New Roman" w:cs="Times New Roman"/>
            <w:sz w:val="24"/>
            <w:szCs w:val="24"/>
            <w:lang w:val="en-GB"/>
          </w:rPr>
          <w:t>ing</w:t>
        </w:r>
      </w:ins>
      <w:r w:rsidRPr="00AF6C40">
        <w:rPr>
          <w:rFonts w:ascii="Times New Roman" w:hAnsi="Times New Roman" w:cs="Times New Roman"/>
          <w:sz w:val="24"/>
          <w:szCs w:val="24"/>
          <w:lang w:val="en-GB"/>
          <w:rPrChange w:id="2309" w:author="Author">
            <w:rPr>
              <w:rFonts w:ascii="Times New Roman" w:hAnsi="Times New Roman" w:cs="Times New Roman"/>
            </w:rPr>
          </w:rPrChange>
        </w:rPr>
        <w:t xml:space="preserve"> in </w:t>
      </w:r>
      <w:del w:id="2310" w:author="Author">
        <w:r w:rsidRPr="00AF6C40" w:rsidDel="00664CD6">
          <w:rPr>
            <w:rFonts w:ascii="Times New Roman" w:hAnsi="Times New Roman" w:cs="Times New Roman"/>
            <w:sz w:val="24"/>
            <w:szCs w:val="24"/>
            <w:lang w:val="en-GB"/>
            <w:rPrChange w:id="2311" w:author="Author">
              <w:rPr>
                <w:rFonts w:ascii="Times New Roman" w:hAnsi="Times New Roman" w:cs="Times New Roman"/>
              </w:rPr>
            </w:rPrChange>
          </w:rPr>
          <w:delText xml:space="preserve">the </w:delText>
        </w:r>
      </w:del>
      <w:r w:rsidRPr="00AF6C40">
        <w:rPr>
          <w:rFonts w:ascii="Times New Roman" w:hAnsi="Times New Roman" w:cs="Times New Roman"/>
          <w:sz w:val="24"/>
          <w:szCs w:val="24"/>
          <w:lang w:val="en-GB"/>
          <w:rPrChange w:id="2312" w:author="Author">
            <w:rPr>
              <w:rFonts w:ascii="Times New Roman" w:hAnsi="Times New Roman" w:cs="Times New Roman"/>
            </w:rPr>
          </w:rPrChange>
        </w:rPr>
        <w:t>fertile pasture</w:t>
      </w:r>
      <w:ins w:id="2313" w:author="Author">
        <w:r w:rsidR="00A852E6" w:rsidRPr="00C83FB2">
          <w:rPr>
            <w:rFonts w:ascii="Times New Roman" w:hAnsi="Times New Roman" w:cs="Times New Roman"/>
            <w:sz w:val="24"/>
            <w:szCs w:val="24"/>
            <w:lang w:val="en-GB"/>
          </w:rPr>
          <w:t xml:space="preserve">s </w:t>
        </w:r>
      </w:ins>
      <w:del w:id="2314" w:author="Author">
        <w:r w:rsidRPr="00AF6C40" w:rsidDel="00A852E6">
          <w:rPr>
            <w:rFonts w:ascii="Times New Roman" w:hAnsi="Times New Roman" w:cs="Times New Roman"/>
            <w:sz w:val="24"/>
            <w:szCs w:val="24"/>
            <w:lang w:val="en-GB"/>
            <w:rPrChange w:id="2315" w:author="Author">
              <w:rPr>
                <w:rFonts w:ascii="Times New Roman" w:hAnsi="Times New Roman" w:cs="Times New Roman"/>
              </w:rPr>
            </w:rPrChange>
          </w:rPr>
          <w:delText xml:space="preserve">s, fertile fields and plentiful living did not </w:delText>
        </w:r>
      </w:del>
      <w:r w:rsidRPr="00AF6C40">
        <w:rPr>
          <w:rFonts w:ascii="Times New Roman" w:hAnsi="Times New Roman" w:cs="Times New Roman"/>
          <w:sz w:val="24"/>
          <w:szCs w:val="24"/>
          <w:lang w:val="en-GB"/>
          <w:rPrChange w:id="2316" w:author="Author">
            <w:rPr>
              <w:rFonts w:ascii="Times New Roman" w:hAnsi="Times New Roman" w:cs="Times New Roman"/>
            </w:rPr>
          </w:rPrChange>
        </w:rPr>
        <w:t>pa</w:t>
      </w:r>
      <w:del w:id="2317" w:author="Author">
        <w:r w:rsidRPr="00AF6C40" w:rsidDel="00A852E6">
          <w:rPr>
            <w:rFonts w:ascii="Times New Roman" w:hAnsi="Times New Roman" w:cs="Times New Roman"/>
            <w:sz w:val="24"/>
            <w:szCs w:val="24"/>
            <w:lang w:val="en-GB"/>
            <w:rPrChange w:id="2318" w:author="Author">
              <w:rPr>
                <w:rFonts w:ascii="Times New Roman" w:hAnsi="Times New Roman" w:cs="Times New Roman"/>
              </w:rPr>
            </w:rPrChange>
          </w:rPr>
          <w:delText>y</w:delText>
        </w:r>
      </w:del>
      <w:ins w:id="2319" w:author="Author">
        <w:r w:rsidR="00664CD6" w:rsidRPr="00C83FB2">
          <w:rPr>
            <w:rFonts w:ascii="Times New Roman" w:hAnsi="Times New Roman" w:cs="Times New Roman"/>
            <w:sz w:val="24"/>
            <w:szCs w:val="24"/>
            <w:lang w:val="en-GB"/>
          </w:rPr>
          <w:t>y</w:t>
        </w:r>
      </w:ins>
      <w:r w:rsidRPr="00AF6C40">
        <w:rPr>
          <w:rFonts w:ascii="Times New Roman" w:hAnsi="Times New Roman" w:cs="Times New Roman"/>
          <w:sz w:val="24"/>
          <w:szCs w:val="24"/>
          <w:lang w:val="en-GB"/>
          <w:rPrChange w:id="2320" w:author="Author">
            <w:rPr>
              <w:rFonts w:ascii="Times New Roman" w:hAnsi="Times New Roman" w:cs="Times New Roman"/>
            </w:rPr>
          </w:rPrChange>
        </w:rPr>
        <w:t xml:space="preserve"> </w:t>
      </w:r>
      <w:del w:id="2321" w:author="Author">
        <w:r w:rsidRPr="00AF6C40" w:rsidDel="00A852E6">
          <w:rPr>
            <w:rFonts w:ascii="Times New Roman" w:hAnsi="Times New Roman" w:cs="Times New Roman"/>
            <w:sz w:val="24"/>
            <w:szCs w:val="24"/>
            <w:lang w:val="en-GB"/>
            <w:rPrChange w:id="2322" w:author="Author">
              <w:rPr>
                <w:rFonts w:ascii="Times New Roman" w:hAnsi="Times New Roman" w:cs="Times New Roman"/>
              </w:rPr>
            </w:rPrChange>
          </w:rPr>
          <w:delText xml:space="preserve">any </w:delText>
        </w:r>
      </w:del>
      <w:ins w:id="2323" w:author="Author">
        <w:r w:rsidR="00A852E6" w:rsidRPr="00C83FB2">
          <w:rPr>
            <w:rFonts w:ascii="Times New Roman" w:hAnsi="Times New Roman" w:cs="Times New Roman"/>
            <w:sz w:val="24"/>
            <w:szCs w:val="24"/>
            <w:lang w:val="en-GB"/>
          </w:rPr>
          <w:t>little</w:t>
        </w:r>
        <w:r w:rsidR="00A852E6" w:rsidRPr="00AF6C40">
          <w:rPr>
            <w:rFonts w:ascii="Times New Roman" w:hAnsi="Times New Roman" w:cs="Times New Roman"/>
            <w:sz w:val="24"/>
            <w:szCs w:val="24"/>
            <w:lang w:val="en-GB"/>
            <w:rPrChange w:id="2324"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2325" w:author="Author">
            <w:rPr>
              <w:rFonts w:ascii="Times New Roman" w:hAnsi="Times New Roman" w:cs="Times New Roman"/>
            </w:rPr>
          </w:rPrChange>
        </w:rPr>
        <w:t xml:space="preserve">attention to preserving </w:t>
      </w:r>
      <w:del w:id="2326" w:author="Author">
        <w:r w:rsidRPr="00AF6C40" w:rsidDel="00664CD6">
          <w:rPr>
            <w:rFonts w:ascii="Times New Roman" w:hAnsi="Times New Roman" w:cs="Times New Roman"/>
            <w:sz w:val="24"/>
            <w:szCs w:val="24"/>
            <w:lang w:val="en-GB"/>
            <w:rPrChange w:id="2327" w:author="Author">
              <w:rPr>
                <w:rFonts w:ascii="Times New Roman" w:hAnsi="Times New Roman" w:cs="Times New Roman"/>
              </w:rPr>
            </w:rPrChange>
          </w:rPr>
          <w:delText xml:space="preserve">the </w:delText>
        </w:r>
      </w:del>
      <w:ins w:id="2328" w:author="Author">
        <w:r w:rsidR="00664CD6" w:rsidRPr="00C83FB2">
          <w:rPr>
            <w:rFonts w:ascii="Times New Roman" w:hAnsi="Times New Roman" w:cs="Times New Roman"/>
            <w:sz w:val="24"/>
            <w:szCs w:val="24"/>
            <w:lang w:val="en-GB"/>
          </w:rPr>
          <w:t>lineal</w:t>
        </w:r>
        <w:r w:rsidR="00664CD6" w:rsidRPr="00AF6C40">
          <w:rPr>
            <w:rFonts w:ascii="Times New Roman" w:hAnsi="Times New Roman" w:cs="Times New Roman"/>
            <w:sz w:val="24"/>
            <w:szCs w:val="24"/>
            <w:lang w:val="en-GB"/>
            <w:rPrChange w:id="2329"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2330" w:author="Author">
            <w:rPr>
              <w:rFonts w:ascii="Times New Roman" w:hAnsi="Times New Roman" w:cs="Times New Roman"/>
            </w:rPr>
          </w:rPrChange>
        </w:rPr>
        <w:t>purity</w:t>
      </w:r>
      <w:del w:id="2331" w:author="Author">
        <w:r w:rsidRPr="00AF6C40" w:rsidDel="00664CD6">
          <w:rPr>
            <w:rFonts w:ascii="Times New Roman" w:hAnsi="Times New Roman" w:cs="Times New Roman"/>
            <w:sz w:val="24"/>
            <w:szCs w:val="24"/>
            <w:lang w:val="en-GB"/>
            <w:rPrChange w:id="2332" w:author="Author">
              <w:rPr>
                <w:rFonts w:ascii="Times New Roman" w:hAnsi="Times New Roman" w:cs="Times New Roman"/>
              </w:rPr>
            </w:rPrChange>
          </w:rPr>
          <w:delText xml:space="preserve"> of lineage of their families and groups</w:delText>
        </w:r>
      </w:del>
      <w:r w:rsidRPr="00AF6C40">
        <w:rPr>
          <w:rFonts w:ascii="Times New Roman" w:hAnsi="Times New Roman" w:cs="Times New Roman"/>
          <w:sz w:val="24"/>
          <w:szCs w:val="24"/>
          <w:lang w:val="en-GB"/>
          <w:rPrChange w:id="2333" w:author="Author">
            <w:rPr>
              <w:rFonts w:ascii="Times New Roman" w:hAnsi="Times New Roman" w:cs="Times New Roman"/>
            </w:rPr>
          </w:rPrChange>
        </w:rPr>
        <w:t>.</w:t>
      </w:r>
      <w:r w:rsidR="006E61D3">
        <w:rPr>
          <w:rStyle w:val="FootnoteReference"/>
          <w:rFonts w:ascii="Times New Roman" w:hAnsi="Times New Roman" w:cs="Times New Roman"/>
          <w:sz w:val="24"/>
          <w:szCs w:val="24"/>
          <w:lang w:val="en-GB"/>
        </w:rPr>
        <w:footnoteReference w:id="40"/>
      </w:r>
      <w:del w:id="2336" w:author="Author">
        <w:r w:rsidRPr="00AF6C40" w:rsidDel="00440C52">
          <w:rPr>
            <w:rStyle w:val="FootnoteReference"/>
            <w:rFonts w:ascii="Times New Roman" w:hAnsi="Times New Roman" w:cs="Times New Roman"/>
            <w:sz w:val="24"/>
            <w:szCs w:val="24"/>
            <w:lang w:val="en-GB"/>
            <w:rPrChange w:id="2337" w:author="Author">
              <w:rPr>
                <w:rStyle w:val="FootnoteReference"/>
                <w:rFonts w:ascii="Times New Roman" w:hAnsi="Times New Roman" w:cs="Times New Roman"/>
              </w:rPr>
            </w:rPrChange>
          </w:rPr>
          <w:footnoteReference w:id="41"/>
        </w:r>
      </w:del>
      <w:r w:rsidRPr="00AF6C40">
        <w:rPr>
          <w:rFonts w:ascii="Times New Roman" w:hAnsi="Times New Roman" w:cs="Times New Roman"/>
          <w:sz w:val="24"/>
          <w:szCs w:val="24"/>
          <w:lang w:val="en-GB"/>
          <w:rPrChange w:id="2346" w:author="Author">
            <w:rPr>
              <w:rFonts w:ascii="Times New Roman" w:hAnsi="Times New Roman" w:cs="Times New Roman"/>
            </w:rPr>
          </w:rPrChange>
        </w:rPr>
        <w:t xml:space="preserve">    </w:t>
      </w:r>
    </w:p>
    <w:p w14:paraId="400BD510" w14:textId="5A2DF94E" w:rsidR="00332538" w:rsidRPr="00AF6C40" w:rsidRDefault="00332538" w:rsidP="00AF0599">
      <w:pPr>
        <w:bidi w:val="0"/>
        <w:spacing w:line="480" w:lineRule="auto"/>
        <w:jc w:val="both"/>
        <w:rPr>
          <w:rFonts w:ascii="Times New Roman" w:hAnsi="Times New Roman" w:cs="Times New Roman"/>
          <w:sz w:val="24"/>
          <w:szCs w:val="24"/>
          <w:lang w:val="en-GB"/>
          <w:rPrChange w:id="2347" w:author="Author">
            <w:rPr>
              <w:rFonts w:ascii="Times New Roman" w:hAnsi="Times New Roman" w:cs="Times New Roman"/>
            </w:rPr>
          </w:rPrChange>
        </w:rPr>
      </w:pPr>
      <w:r w:rsidRPr="00AF6C40">
        <w:rPr>
          <w:rFonts w:ascii="Times New Roman" w:hAnsi="Times New Roman" w:cs="Times New Roman"/>
          <w:sz w:val="24"/>
          <w:szCs w:val="24"/>
          <w:lang w:val="en-GB"/>
          <w:rPrChange w:id="2348" w:author="Author">
            <w:rPr>
              <w:rFonts w:ascii="Times New Roman" w:hAnsi="Times New Roman" w:cs="Times New Roman"/>
            </w:rPr>
          </w:rPrChange>
        </w:rPr>
        <w:t xml:space="preserve">       </w:t>
      </w:r>
      <w:del w:id="2349" w:author="Author">
        <w:r w:rsidRPr="00AF6C40" w:rsidDel="00AC650F">
          <w:rPr>
            <w:rFonts w:ascii="Times New Roman" w:hAnsi="Times New Roman" w:cs="Times New Roman"/>
            <w:sz w:val="24"/>
            <w:szCs w:val="24"/>
            <w:lang w:val="en-GB"/>
            <w:rPrChange w:id="2350" w:author="Author">
              <w:rPr>
                <w:rFonts w:ascii="Times New Roman" w:hAnsi="Times New Roman" w:cs="Times New Roman"/>
              </w:rPr>
            </w:rPrChange>
          </w:rPr>
          <w:delText xml:space="preserve">Our </w:delText>
        </w:r>
      </w:del>
      <w:ins w:id="2351" w:author="Author">
        <w:r w:rsidR="00AC650F" w:rsidRPr="00AF6C40">
          <w:rPr>
            <w:rFonts w:ascii="Times New Roman" w:hAnsi="Times New Roman" w:cs="Times New Roman"/>
            <w:sz w:val="24"/>
            <w:szCs w:val="24"/>
            <w:lang w:val="en-GB"/>
            <w:rPrChange w:id="2352" w:author="Author">
              <w:rPr>
                <w:rFonts w:ascii="Times New Roman" w:hAnsi="Times New Roman" w:cs="Times New Roman"/>
              </w:rPr>
            </w:rPrChange>
          </w:rPr>
          <w:t>O</w:t>
        </w:r>
        <w:r w:rsidR="00AC650F" w:rsidRPr="00C83FB2">
          <w:rPr>
            <w:rFonts w:ascii="Times New Roman" w:hAnsi="Times New Roman" w:cs="Times New Roman"/>
            <w:sz w:val="24"/>
            <w:szCs w:val="24"/>
            <w:lang w:val="en-GB"/>
          </w:rPr>
          <w:t>ne</w:t>
        </w:r>
        <w:r w:rsidR="00AC650F" w:rsidRPr="00AF6C40">
          <w:rPr>
            <w:rFonts w:ascii="Times New Roman" w:hAnsi="Times New Roman" w:cs="Times New Roman"/>
            <w:sz w:val="24"/>
            <w:szCs w:val="24"/>
            <w:lang w:val="en-GB"/>
            <w:rPrChange w:id="2353" w:author="Author">
              <w:rPr>
                <w:rFonts w:ascii="Times New Roman" w:hAnsi="Times New Roman" w:cs="Times New Roman"/>
              </w:rPr>
            </w:rPrChange>
          </w:rPr>
          <w:t xml:space="preserve"> </w:t>
        </w:r>
      </w:ins>
      <w:del w:id="2354" w:author="Author">
        <w:r w:rsidRPr="00AF6C40" w:rsidDel="00664CD6">
          <w:rPr>
            <w:rFonts w:ascii="Times New Roman" w:hAnsi="Times New Roman" w:cs="Times New Roman"/>
            <w:sz w:val="24"/>
            <w:szCs w:val="24"/>
            <w:lang w:val="en-GB"/>
            <w:rPrChange w:id="2355" w:author="Author">
              <w:rPr>
                <w:rFonts w:ascii="Times New Roman" w:hAnsi="Times New Roman" w:cs="Times New Roman"/>
              </w:rPr>
            </w:rPrChange>
          </w:rPr>
          <w:delText xml:space="preserve">common sense </w:delText>
        </w:r>
      </w:del>
      <w:r w:rsidRPr="00AF6C40">
        <w:rPr>
          <w:rFonts w:ascii="Times New Roman" w:hAnsi="Times New Roman" w:cs="Times New Roman"/>
          <w:sz w:val="24"/>
          <w:szCs w:val="24"/>
          <w:lang w:val="en-GB"/>
          <w:rPrChange w:id="2356" w:author="Author">
            <w:rPr>
              <w:rFonts w:ascii="Times New Roman" w:hAnsi="Times New Roman" w:cs="Times New Roman"/>
            </w:rPr>
          </w:rPrChange>
        </w:rPr>
        <w:t xml:space="preserve">can assume that </w:t>
      </w:r>
      <w:proofErr w:type="spellStart"/>
      <w:ins w:id="2357" w:author="Author">
        <w:r w:rsidR="00664CD6" w:rsidRPr="00C83FB2">
          <w:rPr>
            <w:rFonts w:ascii="Times New Roman" w:hAnsi="Times New Roman" w:cs="Times New Roman"/>
            <w:i/>
            <w:iCs/>
            <w:sz w:val="24"/>
            <w:szCs w:val="24"/>
            <w:lang w:val="en-GB"/>
          </w:rPr>
          <w:t>silat</w:t>
        </w:r>
        <w:proofErr w:type="spellEnd"/>
        <w:r w:rsidR="00664CD6" w:rsidRPr="00C83FB2">
          <w:rPr>
            <w:rFonts w:ascii="Times New Roman" w:hAnsi="Times New Roman" w:cs="Times New Roman"/>
            <w:i/>
            <w:iCs/>
            <w:sz w:val="24"/>
            <w:szCs w:val="24"/>
            <w:lang w:val="en-GB"/>
          </w:rPr>
          <w:t xml:space="preserve"> al-</w:t>
        </w:r>
        <w:proofErr w:type="spellStart"/>
        <w:r w:rsidR="00664CD6" w:rsidRPr="00C83FB2">
          <w:rPr>
            <w:rFonts w:ascii="Times New Roman" w:hAnsi="Times New Roman" w:cs="Times New Roman"/>
            <w:i/>
            <w:iCs/>
            <w:sz w:val="24"/>
            <w:szCs w:val="24"/>
            <w:lang w:val="en-GB"/>
          </w:rPr>
          <w:t>ra</w:t>
        </w:r>
        <w:r w:rsidR="00664CD6" w:rsidRPr="00C83FB2">
          <w:rPr>
            <w:rFonts w:ascii="Times New Roman" w:eastAsia="Times New Roman" w:hAnsi="Times New Roman" w:cs="Times New Roman"/>
            <w:i/>
            <w:iCs/>
            <w:color w:val="222222"/>
            <w:sz w:val="24"/>
            <w:szCs w:val="24"/>
            <w:lang w:val="en-GB" w:eastAsia="en-GB" w:bidi="ar"/>
          </w:rPr>
          <w:t>ḥ</w:t>
        </w:r>
        <w:r w:rsidR="00664CD6" w:rsidRPr="00C83FB2">
          <w:rPr>
            <w:rFonts w:ascii="Times New Roman" w:hAnsi="Times New Roman" w:cs="Times New Roman"/>
            <w:i/>
            <w:iCs/>
            <w:sz w:val="24"/>
            <w:szCs w:val="24"/>
            <w:lang w:val="en-GB"/>
          </w:rPr>
          <w:t>m</w:t>
        </w:r>
        <w:proofErr w:type="spellEnd"/>
        <w:r w:rsidR="00A1417E" w:rsidRPr="00C83FB2">
          <w:rPr>
            <w:rFonts w:ascii="Times New Roman" w:hAnsi="Times New Roman" w:cs="Times New Roman"/>
            <w:sz w:val="24"/>
            <w:szCs w:val="24"/>
            <w:lang w:val="en-GB"/>
          </w:rPr>
          <w:t>,</w:t>
        </w:r>
        <w:r w:rsidR="00664CD6" w:rsidRPr="00C83FB2" w:rsidDel="00664CD6">
          <w:rPr>
            <w:rFonts w:ascii="Times New Roman" w:hAnsi="Times New Roman" w:cs="Times New Roman"/>
            <w:i/>
            <w:iCs/>
            <w:sz w:val="24"/>
            <w:szCs w:val="24"/>
            <w:lang w:val="en-GB"/>
          </w:rPr>
          <w:t xml:space="preserve"> </w:t>
        </w:r>
      </w:ins>
      <w:del w:id="2358" w:author="Author">
        <w:r w:rsidRPr="00AF6C40" w:rsidDel="00664CD6">
          <w:rPr>
            <w:rFonts w:ascii="Times New Roman" w:hAnsi="Times New Roman" w:cs="Times New Roman"/>
            <w:i/>
            <w:iCs/>
            <w:sz w:val="24"/>
            <w:szCs w:val="24"/>
            <w:lang w:val="en-GB"/>
            <w:rPrChange w:id="2359" w:author="Author">
              <w:rPr>
                <w:rFonts w:ascii="Times New Roman" w:hAnsi="Times New Roman" w:cs="Times New Roman"/>
                <w:i/>
                <w:iCs/>
              </w:rPr>
            </w:rPrChange>
          </w:rPr>
          <w:delText>silat al-rahm</w:delText>
        </w:r>
        <w:r w:rsidRPr="00AF6C40" w:rsidDel="00664CD6">
          <w:rPr>
            <w:rFonts w:ascii="Times New Roman" w:hAnsi="Times New Roman" w:cs="Times New Roman"/>
            <w:sz w:val="24"/>
            <w:szCs w:val="24"/>
            <w:lang w:val="en-GB"/>
            <w:rPrChange w:id="2360" w:author="Author">
              <w:rPr>
                <w:rFonts w:ascii="Times New Roman" w:hAnsi="Times New Roman" w:cs="Times New Roman"/>
              </w:rPr>
            </w:rPrChange>
          </w:rPr>
          <w:delText xml:space="preserve"> or the biological kinship </w:delText>
        </w:r>
      </w:del>
      <w:r w:rsidRPr="00AF6C40">
        <w:rPr>
          <w:rFonts w:ascii="Times New Roman" w:hAnsi="Times New Roman" w:cs="Times New Roman"/>
          <w:sz w:val="24"/>
          <w:szCs w:val="24"/>
          <w:lang w:val="en-GB"/>
          <w:rPrChange w:id="2361" w:author="Author">
            <w:rPr>
              <w:rFonts w:ascii="Times New Roman" w:hAnsi="Times New Roman" w:cs="Times New Roman"/>
            </w:rPr>
          </w:rPrChange>
        </w:rPr>
        <w:t xml:space="preserve">as articulated by </w:t>
      </w:r>
      <w:ins w:id="2362" w:author="Author">
        <w:r w:rsidR="00664CD6" w:rsidRPr="00C83FB2">
          <w:rPr>
            <w:rFonts w:ascii="Times New Roman" w:hAnsi="Times New Roman" w:cs="Times New Roman"/>
            <w:sz w:val="24"/>
            <w:szCs w:val="24"/>
            <w:lang w:val="en-GB"/>
          </w:rPr>
          <w:t xml:space="preserve">both </w:t>
        </w:r>
      </w:ins>
      <w:r w:rsidRPr="00AF6C40">
        <w:rPr>
          <w:rFonts w:ascii="Times New Roman" w:hAnsi="Times New Roman" w:cs="Times New Roman"/>
          <w:sz w:val="24"/>
          <w:szCs w:val="24"/>
          <w:lang w:val="en-GB"/>
          <w:rPrChange w:id="2363" w:author="Author">
            <w:rPr>
              <w:rFonts w:ascii="Times New Roman" w:hAnsi="Times New Roman" w:cs="Times New Roman"/>
            </w:rPr>
          </w:rPrChange>
        </w:rPr>
        <w:t xml:space="preserve">Ibn Khaldun and </w:t>
      </w:r>
      <w:del w:id="2364" w:author="Author">
        <w:r w:rsidRPr="00AF6C40" w:rsidDel="00664CD6">
          <w:rPr>
            <w:rFonts w:ascii="Times New Roman" w:hAnsi="Times New Roman" w:cs="Times New Roman"/>
            <w:sz w:val="24"/>
            <w:szCs w:val="24"/>
            <w:lang w:val="en-GB"/>
            <w:rPrChange w:id="2365" w:author="Author">
              <w:rPr>
                <w:rFonts w:ascii="Times New Roman" w:hAnsi="Times New Roman" w:cs="Times New Roman"/>
              </w:rPr>
            </w:rPrChange>
          </w:rPr>
          <w:delText xml:space="preserve">by </w:delText>
        </w:r>
      </w:del>
      <w:r w:rsidRPr="00AF6C40">
        <w:rPr>
          <w:rFonts w:ascii="Times New Roman" w:hAnsi="Times New Roman" w:cs="Times New Roman"/>
          <w:sz w:val="24"/>
          <w:szCs w:val="24"/>
          <w:lang w:val="en-GB"/>
          <w:rPrChange w:id="2366" w:author="Author">
            <w:rPr>
              <w:rFonts w:ascii="Times New Roman" w:hAnsi="Times New Roman" w:cs="Times New Roman"/>
            </w:rPr>
          </w:rPrChange>
        </w:rPr>
        <w:t>Schneider</w:t>
      </w:r>
      <w:r w:rsidR="009729D5">
        <w:rPr>
          <w:rFonts w:ascii="Times New Roman" w:hAnsi="Times New Roman" w:cs="Times New Roman"/>
          <w:sz w:val="24"/>
          <w:szCs w:val="24"/>
          <w:lang w:val="en-GB"/>
        </w:rPr>
        <w:t>,</w:t>
      </w:r>
      <w:r w:rsidRPr="00AF6C40">
        <w:rPr>
          <w:rFonts w:ascii="Times New Roman" w:hAnsi="Times New Roman" w:cs="Times New Roman"/>
          <w:sz w:val="24"/>
          <w:szCs w:val="24"/>
          <w:lang w:val="en-GB"/>
          <w:rPrChange w:id="2367" w:author="Author">
            <w:rPr>
              <w:rFonts w:ascii="Times New Roman" w:hAnsi="Times New Roman" w:cs="Times New Roman"/>
            </w:rPr>
          </w:rPrChange>
        </w:rPr>
        <w:t xml:space="preserve"> is </w:t>
      </w:r>
      <w:del w:id="2368" w:author="Author">
        <w:r w:rsidRPr="00AF6C40" w:rsidDel="00664CD6">
          <w:rPr>
            <w:rFonts w:ascii="Times New Roman" w:hAnsi="Times New Roman" w:cs="Times New Roman"/>
            <w:sz w:val="24"/>
            <w:szCs w:val="24"/>
            <w:lang w:val="en-GB"/>
            <w:rPrChange w:id="2369" w:author="Author">
              <w:rPr>
                <w:rFonts w:ascii="Times New Roman" w:hAnsi="Times New Roman" w:cs="Times New Roman"/>
              </w:rPr>
            </w:rPrChange>
          </w:rPr>
          <w:delText>the cornerstone of</w:delText>
        </w:r>
      </w:del>
      <w:ins w:id="2370" w:author="Author">
        <w:r w:rsidR="00664CD6" w:rsidRPr="00C83FB2">
          <w:rPr>
            <w:rFonts w:ascii="Times New Roman" w:hAnsi="Times New Roman" w:cs="Times New Roman"/>
            <w:sz w:val="24"/>
            <w:szCs w:val="24"/>
            <w:lang w:val="en-GB"/>
          </w:rPr>
          <w:t>key to</w:t>
        </w:r>
      </w:ins>
      <w:r w:rsidRPr="00AF6C40">
        <w:rPr>
          <w:rFonts w:ascii="Times New Roman" w:hAnsi="Times New Roman" w:cs="Times New Roman"/>
          <w:sz w:val="24"/>
          <w:szCs w:val="24"/>
          <w:lang w:val="en-GB"/>
          <w:rPrChange w:id="2371" w:author="Author">
            <w:rPr>
              <w:rFonts w:ascii="Times New Roman" w:hAnsi="Times New Roman" w:cs="Times New Roman"/>
            </w:rPr>
          </w:rPrChange>
        </w:rPr>
        <w:t xml:space="preserve"> the emergence of kinship group</w:t>
      </w:r>
      <w:ins w:id="2372" w:author="Author">
        <w:r w:rsidR="00664CD6" w:rsidRPr="00C83FB2">
          <w:rPr>
            <w:rFonts w:ascii="Times New Roman" w:hAnsi="Times New Roman" w:cs="Times New Roman"/>
            <w:sz w:val="24"/>
            <w:szCs w:val="24"/>
            <w:lang w:val="en-GB"/>
          </w:rPr>
          <w:t>s</w:t>
        </w:r>
      </w:ins>
      <w:r w:rsidRPr="00AF6C40">
        <w:rPr>
          <w:rFonts w:ascii="Times New Roman" w:hAnsi="Times New Roman" w:cs="Times New Roman"/>
          <w:sz w:val="24"/>
          <w:szCs w:val="24"/>
          <w:lang w:val="en-GB"/>
          <w:rPrChange w:id="2373" w:author="Author">
            <w:rPr>
              <w:rFonts w:ascii="Times New Roman" w:hAnsi="Times New Roman" w:cs="Times New Roman"/>
            </w:rPr>
          </w:rPrChange>
        </w:rPr>
        <w:t xml:space="preserve"> such as </w:t>
      </w:r>
      <w:del w:id="2374" w:author="Author">
        <w:r w:rsidRPr="00AF6C40" w:rsidDel="00664CD6">
          <w:rPr>
            <w:rFonts w:ascii="Times New Roman" w:hAnsi="Times New Roman" w:cs="Times New Roman"/>
            <w:sz w:val="24"/>
            <w:szCs w:val="24"/>
            <w:lang w:val="en-GB"/>
            <w:rPrChange w:id="2375" w:author="Author">
              <w:rPr>
                <w:rFonts w:ascii="Times New Roman" w:hAnsi="Times New Roman" w:cs="Times New Roman"/>
              </w:rPr>
            </w:rPrChange>
          </w:rPr>
          <w:delText xml:space="preserve">the </w:delText>
        </w:r>
      </w:del>
      <w:r w:rsidRPr="00AF6C40">
        <w:rPr>
          <w:rFonts w:ascii="Times New Roman" w:hAnsi="Times New Roman" w:cs="Times New Roman"/>
          <w:sz w:val="24"/>
          <w:szCs w:val="24"/>
          <w:lang w:val="en-GB"/>
          <w:rPrChange w:id="2376" w:author="Author">
            <w:rPr>
              <w:rFonts w:ascii="Times New Roman" w:hAnsi="Times New Roman" w:cs="Times New Roman"/>
            </w:rPr>
          </w:rPrChange>
        </w:rPr>
        <w:t>tribe</w:t>
      </w:r>
      <w:ins w:id="2377" w:author="Author">
        <w:r w:rsidR="00664CD6" w:rsidRPr="00C83FB2">
          <w:rPr>
            <w:rFonts w:ascii="Times New Roman" w:hAnsi="Times New Roman" w:cs="Times New Roman"/>
            <w:sz w:val="24"/>
            <w:szCs w:val="24"/>
            <w:lang w:val="en-GB"/>
          </w:rPr>
          <w:t>s</w:t>
        </w:r>
      </w:ins>
      <w:r w:rsidRPr="00AF6C40">
        <w:rPr>
          <w:rFonts w:ascii="Times New Roman" w:hAnsi="Times New Roman" w:cs="Times New Roman"/>
          <w:sz w:val="24"/>
          <w:szCs w:val="24"/>
          <w:lang w:val="en-GB"/>
          <w:rPrChange w:id="2378" w:author="Author">
            <w:rPr>
              <w:rFonts w:ascii="Times New Roman" w:hAnsi="Times New Roman" w:cs="Times New Roman"/>
            </w:rPr>
          </w:rPrChange>
        </w:rPr>
        <w:t xml:space="preserve">. </w:t>
      </w:r>
      <w:del w:id="2379" w:author="Author">
        <w:r w:rsidRPr="00AF6C40" w:rsidDel="00664CD6">
          <w:rPr>
            <w:rFonts w:ascii="Times New Roman" w:hAnsi="Times New Roman" w:cs="Times New Roman"/>
            <w:sz w:val="24"/>
            <w:szCs w:val="24"/>
            <w:lang w:val="en-GB"/>
            <w:rPrChange w:id="2380" w:author="Author">
              <w:rPr>
                <w:rFonts w:ascii="Times New Roman" w:hAnsi="Times New Roman" w:cs="Times New Roman"/>
              </w:rPr>
            </w:rPrChange>
          </w:rPr>
          <w:delText xml:space="preserve">But </w:delText>
        </w:r>
      </w:del>
      <w:ins w:id="2381" w:author="Author">
        <w:r w:rsidR="00664CD6" w:rsidRPr="00C83FB2">
          <w:rPr>
            <w:rFonts w:ascii="Times New Roman" w:hAnsi="Times New Roman" w:cs="Times New Roman"/>
            <w:sz w:val="24"/>
            <w:szCs w:val="24"/>
            <w:lang w:val="en-GB"/>
          </w:rPr>
          <w:t>However,</w:t>
        </w:r>
        <w:r w:rsidR="00664CD6" w:rsidRPr="00AF6C40">
          <w:rPr>
            <w:rFonts w:ascii="Times New Roman" w:hAnsi="Times New Roman" w:cs="Times New Roman"/>
            <w:sz w:val="24"/>
            <w:szCs w:val="24"/>
            <w:lang w:val="en-GB"/>
            <w:rPrChange w:id="2382"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2383" w:author="Author">
            <w:rPr>
              <w:rFonts w:ascii="Times New Roman" w:hAnsi="Times New Roman" w:cs="Times New Roman"/>
            </w:rPr>
          </w:rPrChange>
        </w:rPr>
        <w:t xml:space="preserve">any attempt to </w:t>
      </w:r>
      <w:del w:id="2384" w:author="Author">
        <w:r w:rsidRPr="00AF6C40" w:rsidDel="00664CD6">
          <w:rPr>
            <w:rFonts w:ascii="Times New Roman" w:hAnsi="Times New Roman" w:cs="Times New Roman"/>
            <w:sz w:val="24"/>
            <w:szCs w:val="24"/>
            <w:lang w:val="en-GB"/>
            <w:rPrChange w:id="2385" w:author="Author">
              <w:rPr>
                <w:rFonts w:ascii="Times New Roman" w:hAnsi="Times New Roman" w:cs="Times New Roman"/>
              </w:rPr>
            </w:rPrChange>
          </w:rPr>
          <w:delText xml:space="preserve">equate </w:delText>
        </w:r>
      </w:del>
      <w:ins w:id="2386" w:author="Author">
        <w:r w:rsidR="00664CD6" w:rsidRPr="00C83FB2">
          <w:rPr>
            <w:rFonts w:ascii="Times New Roman" w:hAnsi="Times New Roman" w:cs="Times New Roman"/>
            <w:sz w:val="24"/>
            <w:szCs w:val="24"/>
            <w:lang w:val="en-GB"/>
          </w:rPr>
          <w:t>confl</w:t>
        </w:r>
        <w:r w:rsidR="00664CD6" w:rsidRPr="00AF6C40">
          <w:rPr>
            <w:rFonts w:ascii="Times New Roman" w:hAnsi="Times New Roman" w:cs="Times New Roman"/>
            <w:sz w:val="24"/>
            <w:szCs w:val="24"/>
            <w:lang w:val="en-GB"/>
            <w:rPrChange w:id="2387" w:author="Author">
              <w:rPr>
                <w:rFonts w:ascii="Times New Roman" w:hAnsi="Times New Roman" w:cs="Times New Roman"/>
              </w:rPr>
            </w:rPrChange>
          </w:rPr>
          <w:t xml:space="preserve">ate </w:t>
        </w:r>
      </w:ins>
      <w:del w:id="2388" w:author="Author">
        <w:r w:rsidRPr="00AF6C40" w:rsidDel="00664CD6">
          <w:rPr>
            <w:rFonts w:ascii="Times New Roman" w:hAnsi="Times New Roman" w:cs="Times New Roman"/>
            <w:sz w:val="24"/>
            <w:szCs w:val="24"/>
            <w:lang w:val="en-GB"/>
            <w:rPrChange w:id="2389" w:author="Author">
              <w:rPr>
                <w:rFonts w:ascii="Times New Roman" w:hAnsi="Times New Roman" w:cs="Times New Roman"/>
              </w:rPr>
            </w:rPrChange>
          </w:rPr>
          <w:delText xml:space="preserve">between </w:delText>
        </w:r>
      </w:del>
      <w:r w:rsidRPr="00AF6C40">
        <w:rPr>
          <w:rFonts w:ascii="Times New Roman" w:hAnsi="Times New Roman" w:cs="Times New Roman"/>
          <w:sz w:val="24"/>
          <w:szCs w:val="24"/>
          <w:lang w:val="en-GB"/>
          <w:rPrChange w:id="2390" w:author="Author">
            <w:rPr>
              <w:rFonts w:ascii="Times New Roman" w:hAnsi="Times New Roman" w:cs="Times New Roman"/>
            </w:rPr>
          </w:rPrChange>
        </w:rPr>
        <w:t xml:space="preserve">the </w:t>
      </w:r>
      <w:del w:id="2391" w:author="Author">
        <w:r w:rsidRPr="00AF6C40" w:rsidDel="00664CD6">
          <w:rPr>
            <w:rFonts w:ascii="Times New Roman" w:hAnsi="Times New Roman" w:cs="Times New Roman"/>
            <w:sz w:val="24"/>
            <w:szCs w:val="24"/>
            <w:lang w:val="en-GB"/>
            <w:rPrChange w:id="2392" w:author="Author">
              <w:rPr>
                <w:rFonts w:ascii="Times New Roman" w:hAnsi="Times New Roman" w:cs="Times New Roman"/>
              </w:rPr>
            </w:rPrChange>
          </w:rPr>
          <w:delText xml:space="preserve">two </w:delText>
        </w:r>
      </w:del>
      <w:r w:rsidRPr="00AF6C40">
        <w:rPr>
          <w:rFonts w:ascii="Times New Roman" w:hAnsi="Times New Roman" w:cs="Times New Roman"/>
          <w:sz w:val="24"/>
          <w:szCs w:val="24"/>
          <w:lang w:val="en-GB"/>
          <w:rPrChange w:id="2393" w:author="Author">
            <w:rPr>
              <w:rFonts w:ascii="Times New Roman" w:hAnsi="Times New Roman" w:cs="Times New Roman"/>
            </w:rPr>
          </w:rPrChange>
        </w:rPr>
        <w:t xml:space="preserve">concepts of kinship and tribe raises many questions. Both concepts are controversial because </w:t>
      </w:r>
      <w:ins w:id="2394" w:author="Author">
        <w:r w:rsidR="00664CD6"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2395" w:author="Author">
            <w:rPr>
              <w:rFonts w:ascii="Times New Roman" w:hAnsi="Times New Roman" w:cs="Times New Roman"/>
            </w:rPr>
          </w:rPrChange>
        </w:rPr>
        <w:t>kinship</w:t>
      </w:r>
      <w:ins w:id="2396" w:author="Author">
        <w:r w:rsidR="00664CD6"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2397" w:author="Author">
            <w:rPr>
              <w:rFonts w:ascii="Times New Roman" w:hAnsi="Times New Roman" w:cs="Times New Roman"/>
            </w:rPr>
          </w:rPrChange>
        </w:rPr>
        <w:t xml:space="preserve"> </w:t>
      </w:r>
      <w:del w:id="2398" w:author="Author">
        <w:r w:rsidRPr="00AF6C40" w:rsidDel="00664CD6">
          <w:rPr>
            <w:rFonts w:ascii="Times New Roman" w:hAnsi="Times New Roman" w:cs="Times New Roman"/>
            <w:sz w:val="24"/>
            <w:szCs w:val="24"/>
            <w:lang w:val="en-GB"/>
            <w:rPrChange w:id="2399" w:author="Author">
              <w:rPr>
                <w:rFonts w:ascii="Times New Roman" w:hAnsi="Times New Roman" w:cs="Times New Roman"/>
              </w:rPr>
            </w:rPrChange>
          </w:rPr>
          <w:delText>would be a putative</w:delText>
        </w:r>
      </w:del>
      <w:ins w:id="2400" w:author="Author">
        <w:r w:rsidR="00664CD6" w:rsidRPr="00C83FB2">
          <w:rPr>
            <w:rFonts w:ascii="Times New Roman" w:hAnsi="Times New Roman" w:cs="Times New Roman"/>
            <w:sz w:val="24"/>
            <w:szCs w:val="24"/>
            <w:lang w:val="en-GB"/>
          </w:rPr>
          <w:t xml:space="preserve">is conceptual </w:t>
        </w:r>
      </w:ins>
      <w:del w:id="2401" w:author="Author">
        <w:r w:rsidRPr="00AF6C40" w:rsidDel="00664CD6">
          <w:rPr>
            <w:rFonts w:ascii="Times New Roman" w:hAnsi="Times New Roman" w:cs="Times New Roman"/>
            <w:sz w:val="24"/>
            <w:szCs w:val="24"/>
            <w:lang w:val="en-GB"/>
            <w:rPrChange w:id="2402" w:author="Author">
              <w:rPr>
                <w:rFonts w:ascii="Times New Roman" w:hAnsi="Times New Roman" w:cs="Times New Roman"/>
              </w:rPr>
            </w:rPrChange>
          </w:rPr>
          <w:delText xml:space="preserve"> </w:delText>
        </w:r>
      </w:del>
      <w:r w:rsidRPr="00AF6C40">
        <w:rPr>
          <w:rFonts w:ascii="Times New Roman" w:hAnsi="Times New Roman" w:cs="Times New Roman"/>
          <w:sz w:val="24"/>
          <w:szCs w:val="24"/>
          <w:lang w:val="en-GB"/>
          <w:rPrChange w:id="2403" w:author="Author">
            <w:rPr>
              <w:rFonts w:ascii="Times New Roman" w:hAnsi="Times New Roman" w:cs="Times New Roman"/>
            </w:rPr>
          </w:rPrChange>
        </w:rPr>
        <w:t xml:space="preserve">and </w:t>
      </w:r>
      <w:ins w:id="2404" w:author="Author">
        <w:r w:rsidR="00664CD6"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2405" w:author="Author">
            <w:rPr>
              <w:rFonts w:ascii="Times New Roman" w:hAnsi="Times New Roman" w:cs="Times New Roman"/>
            </w:rPr>
          </w:rPrChange>
        </w:rPr>
        <w:t>tribe</w:t>
      </w:r>
      <w:ins w:id="2406" w:author="Author">
        <w:r w:rsidR="00664CD6"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2407" w:author="Author">
            <w:rPr>
              <w:rFonts w:ascii="Times New Roman" w:hAnsi="Times New Roman" w:cs="Times New Roman"/>
            </w:rPr>
          </w:rPrChange>
        </w:rPr>
        <w:t xml:space="preserve"> </w:t>
      </w:r>
      <w:del w:id="2408" w:author="Author">
        <w:r w:rsidRPr="00AF6C40" w:rsidDel="00664CD6">
          <w:rPr>
            <w:rFonts w:ascii="Times New Roman" w:hAnsi="Times New Roman" w:cs="Times New Roman"/>
            <w:sz w:val="24"/>
            <w:szCs w:val="24"/>
            <w:lang w:val="en-GB"/>
            <w:rPrChange w:id="2409" w:author="Author">
              <w:rPr>
                <w:rFonts w:ascii="Times New Roman" w:hAnsi="Times New Roman" w:cs="Times New Roman"/>
              </w:rPr>
            </w:rPrChange>
          </w:rPr>
          <w:delText xml:space="preserve">would be </w:delText>
        </w:r>
      </w:del>
      <w:r w:rsidRPr="00AF6C40">
        <w:rPr>
          <w:rFonts w:ascii="Times New Roman" w:hAnsi="Times New Roman" w:cs="Times New Roman"/>
          <w:sz w:val="24"/>
          <w:szCs w:val="24"/>
          <w:lang w:val="en-GB"/>
          <w:rPrChange w:id="2410" w:author="Author">
            <w:rPr>
              <w:rFonts w:ascii="Times New Roman" w:hAnsi="Times New Roman" w:cs="Times New Roman"/>
            </w:rPr>
          </w:rPrChange>
        </w:rPr>
        <w:t>social</w:t>
      </w:r>
      <w:ins w:id="2411" w:author="Author">
        <w:r w:rsidR="00410AA7" w:rsidRPr="00C83FB2">
          <w:rPr>
            <w:rFonts w:ascii="Times New Roman" w:hAnsi="Times New Roman" w:cs="Times New Roman"/>
            <w:sz w:val="24"/>
            <w:szCs w:val="24"/>
            <w:lang w:val="en-GB"/>
          </w:rPr>
          <w:t xml:space="preserve"> </w:t>
        </w:r>
        <w:r w:rsidR="00664CD6" w:rsidRPr="00C83FB2">
          <w:rPr>
            <w:rFonts w:ascii="Times New Roman" w:hAnsi="Times New Roman" w:cs="Times New Roman"/>
            <w:sz w:val="24"/>
            <w:szCs w:val="24"/>
            <w:lang w:val="en-GB"/>
          </w:rPr>
          <w:t>in character</w:t>
        </w:r>
      </w:ins>
      <w:del w:id="2412" w:author="Author">
        <w:r w:rsidRPr="00AF6C40" w:rsidDel="00664CD6">
          <w:rPr>
            <w:rFonts w:ascii="Times New Roman" w:hAnsi="Times New Roman" w:cs="Times New Roman"/>
            <w:sz w:val="24"/>
            <w:szCs w:val="24"/>
            <w:lang w:val="en-GB"/>
            <w:rPrChange w:id="2413" w:author="Author">
              <w:rPr>
                <w:rFonts w:ascii="Times New Roman" w:hAnsi="Times New Roman" w:cs="Times New Roman"/>
              </w:rPr>
            </w:rPrChange>
          </w:rPr>
          <w:delText>ly</w:delText>
        </w:r>
      </w:del>
      <w:r w:rsidRPr="00AF6C40">
        <w:rPr>
          <w:rFonts w:ascii="Times New Roman" w:hAnsi="Times New Roman" w:cs="Times New Roman"/>
          <w:sz w:val="24"/>
          <w:szCs w:val="24"/>
          <w:lang w:val="en-GB"/>
          <w:rPrChange w:id="2414" w:author="Author">
            <w:rPr>
              <w:rFonts w:ascii="Times New Roman" w:hAnsi="Times New Roman" w:cs="Times New Roman"/>
            </w:rPr>
          </w:rPrChange>
        </w:rPr>
        <w:t xml:space="preserve">. Ibn Khaldun holds that true lineage is the vehicle by which a group </w:t>
      </w:r>
      <w:del w:id="2415" w:author="Author">
        <w:r w:rsidRPr="00AF6C40" w:rsidDel="00410AA7">
          <w:rPr>
            <w:rFonts w:ascii="Times New Roman" w:hAnsi="Times New Roman" w:cs="Times New Roman"/>
            <w:sz w:val="24"/>
            <w:szCs w:val="24"/>
            <w:lang w:val="en-GB"/>
            <w:rPrChange w:id="2416" w:author="Author">
              <w:rPr>
                <w:rFonts w:ascii="Times New Roman" w:hAnsi="Times New Roman" w:cs="Times New Roman"/>
              </w:rPr>
            </w:rPrChange>
          </w:rPr>
          <w:delText>reaches its cohesive social construction</w:delText>
        </w:r>
      </w:del>
      <w:ins w:id="2417" w:author="Author">
        <w:r w:rsidR="00410AA7" w:rsidRPr="00C83FB2">
          <w:rPr>
            <w:rFonts w:ascii="Times New Roman" w:hAnsi="Times New Roman" w:cs="Times New Roman"/>
            <w:sz w:val="24"/>
            <w:szCs w:val="24"/>
            <w:lang w:val="en-GB"/>
          </w:rPr>
          <w:t>achieves social cohesion</w:t>
        </w:r>
      </w:ins>
      <w:r w:rsidRPr="00AF6C40">
        <w:rPr>
          <w:rFonts w:ascii="Times New Roman" w:hAnsi="Times New Roman" w:cs="Times New Roman"/>
          <w:sz w:val="24"/>
          <w:szCs w:val="24"/>
          <w:lang w:val="en-GB"/>
          <w:rPrChange w:id="2418" w:author="Author">
            <w:rPr>
              <w:rFonts w:ascii="Times New Roman" w:hAnsi="Times New Roman" w:cs="Times New Roman"/>
            </w:rPr>
          </w:rPrChange>
        </w:rPr>
        <w:t>. According to him</w:t>
      </w:r>
      <w:del w:id="2419" w:author="Author">
        <w:r w:rsidRPr="00AF6C40" w:rsidDel="00410AA7">
          <w:rPr>
            <w:rFonts w:ascii="Times New Roman" w:hAnsi="Times New Roman" w:cs="Times New Roman"/>
            <w:sz w:val="24"/>
            <w:szCs w:val="24"/>
            <w:lang w:val="en-GB"/>
            <w:rPrChange w:id="2420" w:author="Author">
              <w:rPr>
                <w:rFonts w:ascii="Times New Roman" w:hAnsi="Times New Roman" w:cs="Times New Roman"/>
              </w:rPr>
            </w:rPrChange>
          </w:rPr>
          <w:delText xml:space="preserve">, </w:delText>
        </w:r>
      </w:del>
      <w:r w:rsidR="009729D5">
        <w:rPr>
          <w:rFonts w:ascii="Times New Roman" w:hAnsi="Times New Roman" w:cs="Times New Roman"/>
          <w:sz w:val="24"/>
          <w:szCs w:val="24"/>
          <w:lang w:val="en-GB"/>
        </w:rPr>
        <w:t>,</w:t>
      </w:r>
      <w:ins w:id="2421" w:author="Author">
        <w:r w:rsidR="00410AA7" w:rsidRPr="00AF6C40">
          <w:rPr>
            <w:rFonts w:ascii="Times New Roman" w:hAnsi="Times New Roman" w:cs="Times New Roman"/>
            <w:sz w:val="24"/>
            <w:szCs w:val="24"/>
            <w:lang w:val="en-GB"/>
            <w:rPrChange w:id="2422" w:author="Author">
              <w:rPr>
                <w:rFonts w:ascii="Times New Roman" w:hAnsi="Times New Roman" w:cs="Times New Roman"/>
              </w:rPr>
            </w:rPrChange>
          </w:rPr>
          <w:t xml:space="preserve"> </w:t>
        </w:r>
      </w:ins>
      <w:del w:id="2423" w:author="Author">
        <w:r w:rsidRPr="00AF6C40" w:rsidDel="00410AA7">
          <w:rPr>
            <w:rFonts w:ascii="Times New Roman" w:hAnsi="Times New Roman" w:cs="Times New Roman"/>
            <w:sz w:val="24"/>
            <w:szCs w:val="24"/>
            <w:lang w:val="en-GB"/>
            <w:rPrChange w:id="2424" w:author="Author">
              <w:rPr>
                <w:rFonts w:ascii="Times New Roman" w:hAnsi="Times New Roman" w:cs="Times New Roman"/>
              </w:rPr>
            </w:rPrChange>
          </w:rPr>
          <w:delText>"</w:delText>
        </w:r>
      </w:del>
      <w:ins w:id="2425" w:author="Author">
        <w:r w:rsidR="00410AA7"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2426" w:author="Author">
            <w:rPr>
              <w:rFonts w:ascii="Times New Roman" w:hAnsi="Times New Roman" w:cs="Times New Roman"/>
            </w:rPr>
          </w:rPrChange>
        </w:rPr>
        <w:t xml:space="preserve">a person comes to be known as having the same descent as those (to whom he </w:t>
      </w:r>
      <w:del w:id="2427" w:author="Author">
        <w:r w:rsidRPr="00AF6C40" w:rsidDel="00410AA7">
          <w:rPr>
            <w:rFonts w:ascii="Times New Roman" w:hAnsi="Times New Roman" w:cs="Times New Roman"/>
            <w:sz w:val="24"/>
            <w:szCs w:val="24"/>
            <w:lang w:val="en-GB"/>
            <w:rPrChange w:id="2428" w:author="Author">
              <w:rPr>
                <w:rFonts w:ascii="Times New Roman" w:hAnsi="Times New Roman" w:cs="Times New Roman"/>
              </w:rPr>
            </w:rPrChange>
          </w:rPr>
          <w:delText xml:space="preserve">has </w:delText>
        </w:r>
      </w:del>
      <w:ins w:id="2429" w:author="Author">
        <w:r w:rsidR="00410AA7" w:rsidRPr="00C83FB2">
          <w:rPr>
            <w:rFonts w:ascii="Times New Roman" w:hAnsi="Times New Roman" w:cs="Times New Roman"/>
            <w:sz w:val="24"/>
            <w:szCs w:val="24"/>
            <w:lang w:val="en-GB"/>
          </w:rPr>
          <w:t>i</w:t>
        </w:r>
        <w:r w:rsidR="00410AA7" w:rsidRPr="00AF6C40">
          <w:rPr>
            <w:rFonts w:ascii="Times New Roman" w:hAnsi="Times New Roman" w:cs="Times New Roman"/>
            <w:sz w:val="24"/>
            <w:szCs w:val="24"/>
            <w:lang w:val="en-GB"/>
            <w:rPrChange w:id="2430" w:author="Author">
              <w:rPr>
                <w:rFonts w:ascii="Times New Roman" w:hAnsi="Times New Roman" w:cs="Times New Roman"/>
              </w:rPr>
            </w:rPrChange>
          </w:rPr>
          <w:t xml:space="preserve">s </w:t>
        </w:r>
      </w:ins>
      <w:r w:rsidRPr="00AF6C40">
        <w:rPr>
          <w:rFonts w:ascii="Times New Roman" w:hAnsi="Times New Roman" w:cs="Times New Roman"/>
          <w:sz w:val="24"/>
          <w:szCs w:val="24"/>
          <w:lang w:val="en-GB"/>
          <w:rPrChange w:id="2431" w:author="Author">
            <w:rPr>
              <w:rFonts w:ascii="Times New Roman" w:hAnsi="Times New Roman" w:cs="Times New Roman"/>
            </w:rPr>
          </w:rPrChange>
        </w:rPr>
        <w:t xml:space="preserve">attached) and is counted one of them with respect to things that result from (common descent), such as affection, the rights and obligation concerning </w:t>
      </w:r>
      <w:proofErr w:type="spellStart"/>
      <w:r w:rsidRPr="00AF6C40">
        <w:rPr>
          <w:rFonts w:ascii="Times New Roman" w:hAnsi="Times New Roman" w:cs="Times New Roman"/>
          <w:sz w:val="24"/>
          <w:szCs w:val="24"/>
          <w:lang w:val="en-GB"/>
          <w:rPrChange w:id="2432" w:author="Author">
            <w:rPr>
              <w:rFonts w:ascii="Times New Roman" w:hAnsi="Times New Roman" w:cs="Times New Roman"/>
            </w:rPr>
          </w:rPrChange>
        </w:rPr>
        <w:t>talion</w:t>
      </w:r>
      <w:proofErr w:type="spellEnd"/>
      <w:r w:rsidRPr="00AF6C40">
        <w:rPr>
          <w:rFonts w:ascii="Times New Roman" w:hAnsi="Times New Roman" w:cs="Times New Roman"/>
          <w:sz w:val="24"/>
          <w:szCs w:val="24"/>
          <w:lang w:val="en-GB"/>
          <w:rPrChange w:id="2433" w:author="Author">
            <w:rPr>
              <w:rFonts w:ascii="Times New Roman" w:hAnsi="Times New Roman" w:cs="Times New Roman"/>
            </w:rPr>
          </w:rPrChange>
        </w:rPr>
        <w:t xml:space="preserve"> and blood money, and so </w:t>
      </w:r>
      <w:commentRangeStart w:id="2434"/>
      <w:r w:rsidRPr="00AF6C40">
        <w:rPr>
          <w:rFonts w:ascii="Times New Roman" w:hAnsi="Times New Roman" w:cs="Times New Roman"/>
          <w:sz w:val="24"/>
          <w:szCs w:val="24"/>
          <w:lang w:val="en-GB"/>
          <w:rPrChange w:id="2435" w:author="Author">
            <w:rPr>
              <w:rFonts w:ascii="Times New Roman" w:hAnsi="Times New Roman" w:cs="Times New Roman"/>
            </w:rPr>
          </w:rPrChange>
        </w:rPr>
        <w:t>on</w:t>
      </w:r>
      <w:commentRangeEnd w:id="2434"/>
      <w:r w:rsidR="00410AA7" w:rsidRPr="00AF6C40">
        <w:rPr>
          <w:rStyle w:val="CommentReference"/>
          <w:rFonts w:ascii="Times New Roman" w:eastAsia="Times New Roman" w:hAnsi="Times New Roman" w:cs="Times New Roman"/>
          <w:sz w:val="24"/>
          <w:szCs w:val="24"/>
          <w:lang w:val="x-none" w:eastAsia="x-none"/>
          <w:rPrChange w:id="2436" w:author="Author">
            <w:rPr>
              <w:rStyle w:val="CommentReference"/>
              <w:rFonts w:ascii="Times New Roman" w:eastAsia="Times New Roman" w:hAnsi="Times New Roman" w:cs="Times New Roman"/>
              <w:lang w:val="x-none" w:eastAsia="x-none"/>
            </w:rPr>
          </w:rPrChange>
        </w:rPr>
        <w:commentReference w:id="2434"/>
      </w:r>
      <w:del w:id="2437" w:author="Author">
        <w:r w:rsidRPr="00AF6C40" w:rsidDel="00410AA7">
          <w:rPr>
            <w:rFonts w:ascii="Times New Roman" w:hAnsi="Times New Roman" w:cs="Times New Roman"/>
            <w:sz w:val="24"/>
            <w:szCs w:val="24"/>
            <w:lang w:val="en-GB"/>
            <w:rPrChange w:id="2438" w:author="Author">
              <w:rPr>
                <w:rFonts w:ascii="Times New Roman" w:hAnsi="Times New Roman" w:cs="Times New Roman"/>
              </w:rPr>
            </w:rPrChange>
          </w:rPr>
          <w:delText xml:space="preserve">."  </w:delText>
        </w:r>
      </w:del>
      <w:ins w:id="2439" w:author="Author">
        <w:del w:id="2440" w:author="Author">
          <w:r w:rsidR="00410AA7" w:rsidRPr="00AF6C40" w:rsidDel="00AF6C40">
            <w:rPr>
              <w:rFonts w:ascii="Times New Roman" w:hAnsi="Times New Roman" w:cs="Times New Roman"/>
              <w:sz w:val="24"/>
              <w:szCs w:val="24"/>
              <w:lang w:val="en-GB"/>
              <w:rPrChange w:id="2441" w:author="Author">
                <w:rPr>
                  <w:rFonts w:ascii="Times New Roman" w:hAnsi="Times New Roman" w:cs="Times New Roman"/>
                </w:rPr>
              </w:rPrChange>
            </w:rPr>
            <w:delText>.</w:delText>
          </w:r>
        </w:del>
        <w:r w:rsidR="00410AA7" w:rsidRPr="00C83FB2">
          <w:rPr>
            <w:rFonts w:ascii="Times New Roman" w:hAnsi="Times New Roman" w:cs="Times New Roman"/>
            <w:sz w:val="24"/>
            <w:szCs w:val="24"/>
            <w:lang w:val="en-GB"/>
          </w:rPr>
          <w:t>’</w:t>
        </w:r>
        <w:r w:rsidR="00AF6C40">
          <w:rPr>
            <w:rFonts w:ascii="Times New Roman" w:hAnsi="Times New Roman" w:cs="Times New Roman"/>
            <w:sz w:val="24"/>
            <w:szCs w:val="24"/>
            <w:lang w:val="en-GB"/>
          </w:rPr>
          <w:t>.</w:t>
        </w:r>
        <w:r w:rsidR="00D53EF5" w:rsidRPr="00C83FB2">
          <w:rPr>
            <w:rFonts w:ascii="Times New Roman" w:hAnsi="Times New Roman" w:cs="Times New Roman"/>
            <w:sz w:val="24"/>
            <w:szCs w:val="24"/>
            <w:lang w:val="en-GB"/>
          </w:rPr>
          <w:t xml:space="preserve"> </w:t>
        </w:r>
      </w:ins>
      <w:r w:rsidRPr="00AF6C40">
        <w:rPr>
          <w:rFonts w:ascii="Times New Roman" w:hAnsi="Times New Roman" w:cs="Times New Roman"/>
          <w:sz w:val="24"/>
          <w:szCs w:val="24"/>
          <w:lang w:val="en-GB"/>
          <w:rPrChange w:id="2442" w:author="Author">
            <w:rPr>
              <w:rFonts w:ascii="Times New Roman" w:hAnsi="Times New Roman" w:cs="Times New Roman"/>
            </w:rPr>
          </w:rPrChange>
        </w:rPr>
        <w:t xml:space="preserve">However, he </w:t>
      </w:r>
      <w:del w:id="2443" w:author="Author">
        <w:r w:rsidRPr="00AF6C40" w:rsidDel="00410AA7">
          <w:rPr>
            <w:rFonts w:ascii="Times New Roman" w:hAnsi="Times New Roman" w:cs="Times New Roman"/>
            <w:sz w:val="24"/>
            <w:szCs w:val="24"/>
            <w:lang w:val="en-GB"/>
            <w:rPrChange w:id="2444" w:author="Author">
              <w:rPr>
                <w:rFonts w:ascii="Times New Roman" w:hAnsi="Times New Roman" w:cs="Times New Roman"/>
              </w:rPr>
            </w:rPrChange>
          </w:rPr>
          <w:delText xml:space="preserve">admits </w:delText>
        </w:r>
      </w:del>
      <w:ins w:id="2445" w:author="Author">
        <w:r w:rsidR="00410AA7" w:rsidRPr="00C83FB2">
          <w:rPr>
            <w:rFonts w:ascii="Times New Roman" w:hAnsi="Times New Roman" w:cs="Times New Roman"/>
            <w:sz w:val="24"/>
            <w:szCs w:val="24"/>
            <w:lang w:val="en-GB"/>
          </w:rPr>
          <w:t>acknowledge</w:t>
        </w:r>
        <w:r w:rsidR="00410AA7" w:rsidRPr="00AF6C40">
          <w:rPr>
            <w:rFonts w:ascii="Times New Roman" w:hAnsi="Times New Roman" w:cs="Times New Roman"/>
            <w:sz w:val="24"/>
            <w:szCs w:val="24"/>
            <w:lang w:val="en-GB"/>
            <w:rPrChange w:id="2446" w:author="Author">
              <w:rPr>
                <w:rFonts w:ascii="Times New Roman" w:hAnsi="Times New Roman" w:cs="Times New Roman"/>
              </w:rPr>
            </w:rPrChange>
          </w:rPr>
          <w:t xml:space="preserve">s </w:t>
        </w:r>
      </w:ins>
      <w:r w:rsidRPr="00AF6C40">
        <w:rPr>
          <w:rFonts w:ascii="Times New Roman" w:hAnsi="Times New Roman" w:cs="Times New Roman"/>
          <w:sz w:val="24"/>
          <w:szCs w:val="24"/>
          <w:lang w:val="en-GB"/>
          <w:rPrChange w:id="2447" w:author="Author">
            <w:rPr>
              <w:rFonts w:ascii="Times New Roman" w:hAnsi="Times New Roman" w:cs="Times New Roman"/>
            </w:rPr>
          </w:rPrChange>
        </w:rPr>
        <w:t xml:space="preserve">that </w:t>
      </w:r>
      <w:del w:id="2448" w:author="Author">
        <w:r w:rsidRPr="00AF6C40" w:rsidDel="00410AA7">
          <w:rPr>
            <w:rFonts w:ascii="Times New Roman" w:hAnsi="Times New Roman" w:cs="Times New Roman"/>
            <w:sz w:val="24"/>
            <w:szCs w:val="24"/>
            <w:lang w:val="en-GB"/>
            <w:rPrChange w:id="2449" w:author="Author">
              <w:rPr>
                <w:rFonts w:ascii="Times New Roman" w:hAnsi="Times New Roman" w:cs="Times New Roman"/>
              </w:rPr>
            </w:rPrChange>
          </w:rPr>
          <w:delText>"[</w:delText>
        </w:r>
      </w:del>
      <w:ins w:id="2450" w:author="Author">
        <w:r w:rsidR="00410AA7" w:rsidRPr="00C83FB2">
          <w:rPr>
            <w:rFonts w:ascii="Times New Roman" w:hAnsi="Times New Roman" w:cs="Times New Roman"/>
            <w:sz w:val="24"/>
            <w:szCs w:val="24"/>
            <w:lang w:val="en-GB"/>
          </w:rPr>
          <w:t>‘</w:t>
        </w:r>
        <w:r w:rsidR="00410AA7" w:rsidRPr="00AF6C40">
          <w:rPr>
            <w:rFonts w:ascii="Times New Roman" w:hAnsi="Times New Roman" w:cs="Times New Roman"/>
            <w:sz w:val="24"/>
            <w:szCs w:val="24"/>
            <w:lang w:val="en-GB"/>
            <w:rPrChange w:id="2451" w:author="Author">
              <w:rPr>
                <w:rFonts w:ascii="Times New Roman" w:hAnsi="Times New Roman" w:cs="Times New Roman"/>
              </w:rPr>
            </w:rPrChange>
          </w:rPr>
          <w:t>[</w:t>
        </w:r>
      </w:ins>
      <w:proofErr w:type="spellStart"/>
      <w:r w:rsidRPr="00AF6C40">
        <w:rPr>
          <w:rFonts w:ascii="Times New Roman" w:hAnsi="Times New Roman" w:cs="Times New Roman"/>
          <w:sz w:val="24"/>
          <w:szCs w:val="24"/>
          <w:lang w:val="en-GB"/>
          <w:rPrChange w:id="2452" w:author="Author">
            <w:rPr>
              <w:rFonts w:ascii="Times New Roman" w:hAnsi="Times New Roman" w:cs="Times New Roman"/>
            </w:rPr>
          </w:rPrChange>
        </w:rPr>
        <w:t>i</w:t>
      </w:r>
      <w:proofErr w:type="spellEnd"/>
      <w:r w:rsidRPr="00AF6C40">
        <w:rPr>
          <w:rFonts w:ascii="Times New Roman" w:hAnsi="Times New Roman" w:cs="Times New Roman"/>
          <w:sz w:val="24"/>
          <w:szCs w:val="24"/>
          <w:lang w:val="en-GB"/>
          <w:rPrChange w:id="2453" w:author="Author">
            <w:rPr>
              <w:rFonts w:ascii="Times New Roman" w:hAnsi="Times New Roman" w:cs="Times New Roman"/>
            </w:rPr>
          </w:rPrChange>
        </w:rPr>
        <w:t>]n the course of time, the original descent is almost forgotten</w:t>
      </w:r>
      <w:del w:id="2454" w:author="Author">
        <w:r w:rsidRPr="00AF6C40" w:rsidDel="00410AA7">
          <w:rPr>
            <w:rFonts w:ascii="Times New Roman" w:hAnsi="Times New Roman" w:cs="Times New Roman"/>
            <w:sz w:val="24"/>
            <w:szCs w:val="24"/>
            <w:lang w:val="en-GB"/>
            <w:rPrChange w:id="2455" w:author="Author">
              <w:rPr>
                <w:rFonts w:ascii="Times New Roman" w:hAnsi="Times New Roman" w:cs="Times New Roman"/>
              </w:rPr>
            </w:rPrChange>
          </w:rPr>
          <w:delText xml:space="preserve"> </w:delText>
        </w:r>
      </w:del>
      <w:r w:rsidRPr="00AF6C40">
        <w:rPr>
          <w:rFonts w:ascii="Times New Roman" w:hAnsi="Times New Roman" w:cs="Times New Roman"/>
          <w:sz w:val="24"/>
          <w:szCs w:val="24"/>
          <w:lang w:val="en-GB"/>
          <w:rPrChange w:id="2456" w:author="Author">
            <w:rPr>
              <w:rFonts w:ascii="Times New Roman" w:hAnsi="Times New Roman" w:cs="Times New Roman"/>
            </w:rPr>
          </w:rPrChange>
        </w:rPr>
        <w:t>...</w:t>
      </w:r>
      <w:del w:id="2457" w:author="Author">
        <w:r w:rsidRPr="00AF6C40" w:rsidDel="00410AA7">
          <w:rPr>
            <w:rFonts w:ascii="Times New Roman" w:hAnsi="Times New Roman" w:cs="Times New Roman"/>
            <w:sz w:val="24"/>
            <w:szCs w:val="24"/>
            <w:lang w:val="en-GB"/>
            <w:rPrChange w:id="2458" w:author="Author">
              <w:rPr>
                <w:rFonts w:ascii="Times New Roman" w:hAnsi="Times New Roman" w:cs="Times New Roman"/>
              </w:rPr>
            </w:rPrChange>
          </w:rPr>
          <w:delText xml:space="preserve"> </w:delText>
        </w:r>
      </w:del>
      <w:r w:rsidRPr="00AF6C40">
        <w:rPr>
          <w:rFonts w:ascii="Times New Roman" w:hAnsi="Times New Roman" w:cs="Times New Roman"/>
          <w:sz w:val="24"/>
          <w:szCs w:val="24"/>
          <w:lang w:val="en-GB"/>
          <w:rPrChange w:id="2459" w:author="Author">
            <w:rPr>
              <w:rFonts w:ascii="Times New Roman" w:hAnsi="Times New Roman" w:cs="Times New Roman"/>
            </w:rPr>
          </w:rPrChange>
        </w:rPr>
        <w:t xml:space="preserve">Family lines </w:t>
      </w:r>
      <w:commentRangeStart w:id="2460"/>
      <w:r w:rsidRPr="00AF6C40">
        <w:rPr>
          <w:rFonts w:ascii="Times New Roman" w:hAnsi="Times New Roman" w:cs="Times New Roman"/>
          <w:sz w:val="24"/>
          <w:szCs w:val="24"/>
          <w:lang w:val="en-GB"/>
          <w:rPrChange w:id="2461" w:author="Author">
            <w:rPr>
              <w:rFonts w:ascii="Times New Roman" w:hAnsi="Times New Roman" w:cs="Times New Roman"/>
            </w:rPr>
          </w:rPrChange>
        </w:rPr>
        <w:t>…</w:t>
      </w:r>
      <w:commentRangeEnd w:id="2460"/>
      <w:r w:rsidR="00410AA7" w:rsidRPr="00AF6C40">
        <w:rPr>
          <w:rStyle w:val="CommentReference"/>
          <w:rFonts w:ascii="Times New Roman" w:eastAsia="Times New Roman" w:hAnsi="Times New Roman" w:cs="Times New Roman"/>
          <w:sz w:val="24"/>
          <w:szCs w:val="24"/>
          <w:lang w:val="x-none" w:eastAsia="x-none"/>
          <w:rPrChange w:id="2462" w:author="Author">
            <w:rPr>
              <w:rStyle w:val="CommentReference"/>
              <w:rFonts w:ascii="Times New Roman" w:eastAsia="Times New Roman" w:hAnsi="Times New Roman" w:cs="Times New Roman"/>
              <w:lang w:val="x-none" w:eastAsia="x-none"/>
            </w:rPr>
          </w:rPrChange>
        </w:rPr>
        <w:commentReference w:id="2460"/>
      </w:r>
      <w:r w:rsidRPr="00AF6C40">
        <w:rPr>
          <w:rFonts w:ascii="Times New Roman" w:hAnsi="Times New Roman" w:cs="Times New Roman"/>
          <w:sz w:val="24"/>
          <w:szCs w:val="24"/>
          <w:lang w:val="en-GB"/>
          <w:rPrChange w:id="2463" w:author="Author">
            <w:rPr>
              <w:rFonts w:ascii="Times New Roman" w:hAnsi="Times New Roman" w:cs="Times New Roman"/>
            </w:rPr>
          </w:rPrChange>
        </w:rPr>
        <w:t xml:space="preserve">continually changed from tribal group to another, and some people developed close contact </w:t>
      </w:r>
      <w:del w:id="2464" w:author="Author">
        <w:r w:rsidRPr="00AF6C40" w:rsidDel="00410AA7">
          <w:rPr>
            <w:rFonts w:ascii="Times New Roman" w:hAnsi="Times New Roman" w:cs="Times New Roman"/>
            <w:sz w:val="24"/>
            <w:szCs w:val="24"/>
            <w:lang w:val="en-GB"/>
            <w:rPrChange w:id="2465" w:author="Author">
              <w:rPr>
                <w:rFonts w:ascii="Times New Roman" w:hAnsi="Times New Roman" w:cs="Times New Roman"/>
              </w:rPr>
            </w:rPrChange>
          </w:rPr>
          <w:delText xml:space="preserve">to </w:delText>
        </w:r>
      </w:del>
      <w:ins w:id="2466" w:author="Author">
        <w:r w:rsidR="00410AA7" w:rsidRPr="00C83FB2">
          <w:rPr>
            <w:rFonts w:ascii="Times New Roman" w:hAnsi="Times New Roman" w:cs="Times New Roman"/>
            <w:sz w:val="24"/>
            <w:szCs w:val="24"/>
            <w:lang w:val="en-GB"/>
          </w:rPr>
          <w:t>with</w:t>
        </w:r>
        <w:r w:rsidR="00410AA7" w:rsidRPr="00AF6C40">
          <w:rPr>
            <w:rFonts w:ascii="Times New Roman" w:hAnsi="Times New Roman" w:cs="Times New Roman"/>
            <w:sz w:val="24"/>
            <w:szCs w:val="24"/>
            <w:lang w:val="en-GB"/>
            <w:rPrChange w:id="2467"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2468" w:author="Author">
            <w:rPr>
              <w:rFonts w:ascii="Times New Roman" w:hAnsi="Times New Roman" w:cs="Times New Roman"/>
            </w:rPr>
          </w:rPrChange>
        </w:rPr>
        <w:t>others</w:t>
      </w:r>
      <w:del w:id="2469" w:author="Author">
        <w:r w:rsidRPr="00AF6C40" w:rsidDel="00410AA7">
          <w:rPr>
            <w:rFonts w:ascii="Times New Roman" w:hAnsi="Times New Roman" w:cs="Times New Roman"/>
            <w:sz w:val="24"/>
            <w:szCs w:val="24"/>
            <w:lang w:val="en-GB"/>
            <w:rPrChange w:id="2470" w:author="Author">
              <w:rPr>
                <w:rFonts w:ascii="Times New Roman" w:hAnsi="Times New Roman" w:cs="Times New Roman"/>
              </w:rPr>
            </w:rPrChange>
          </w:rPr>
          <w:delText>."</w:delText>
        </w:r>
        <w:r w:rsidRPr="00AF6C40" w:rsidDel="00410AA7">
          <w:rPr>
            <w:rStyle w:val="FootnoteReference"/>
            <w:rFonts w:ascii="Times New Roman" w:hAnsi="Times New Roman" w:cs="Times New Roman"/>
            <w:sz w:val="24"/>
            <w:szCs w:val="24"/>
            <w:lang w:val="en-GB"/>
            <w:rPrChange w:id="2471" w:author="Author">
              <w:rPr>
                <w:rStyle w:val="FootnoteReference"/>
                <w:rFonts w:ascii="Times New Roman" w:hAnsi="Times New Roman" w:cs="Times New Roman"/>
              </w:rPr>
            </w:rPrChange>
          </w:rPr>
          <w:footnoteReference w:id="42"/>
        </w:r>
        <w:r w:rsidRPr="00AF6C40" w:rsidDel="00410AA7">
          <w:rPr>
            <w:rFonts w:ascii="Times New Roman" w:hAnsi="Times New Roman" w:cs="Times New Roman"/>
            <w:sz w:val="24"/>
            <w:szCs w:val="24"/>
            <w:lang w:val="en-GB"/>
            <w:rPrChange w:id="2480" w:author="Author">
              <w:rPr>
                <w:rFonts w:ascii="Times New Roman" w:hAnsi="Times New Roman" w:cs="Times New Roman"/>
              </w:rPr>
            </w:rPrChange>
          </w:rPr>
          <w:delText xml:space="preserve"> </w:delText>
        </w:r>
      </w:del>
      <w:ins w:id="2481" w:author="Author">
        <w:r w:rsidR="00410AA7" w:rsidRPr="00C83FB2">
          <w:rPr>
            <w:rFonts w:ascii="Times New Roman" w:hAnsi="Times New Roman" w:cs="Times New Roman"/>
            <w:sz w:val="24"/>
            <w:szCs w:val="24"/>
            <w:lang w:val="en-GB"/>
          </w:rPr>
          <w:t>’</w:t>
        </w:r>
        <w:r w:rsidR="00661623" w:rsidRPr="00C83FB2">
          <w:rPr>
            <w:rFonts w:ascii="Times New Roman" w:hAnsi="Times New Roman" w:cs="Times New Roman"/>
            <w:sz w:val="24"/>
            <w:szCs w:val="24"/>
            <w:lang w:val="en-GB"/>
          </w:rPr>
          <w:t>.</w:t>
        </w:r>
      </w:ins>
      <w:r w:rsidR="006E61D3">
        <w:rPr>
          <w:rStyle w:val="FootnoteReference"/>
          <w:rFonts w:ascii="Times New Roman" w:hAnsi="Times New Roman" w:cs="Times New Roman"/>
          <w:sz w:val="24"/>
          <w:szCs w:val="24"/>
          <w:lang w:val="en-GB"/>
        </w:rPr>
        <w:footnoteReference w:id="43"/>
      </w:r>
      <w:ins w:id="2484" w:author="Author">
        <w:r w:rsidR="00410AA7" w:rsidRPr="00AF6C40">
          <w:rPr>
            <w:rFonts w:ascii="Times New Roman" w:hAnsi="Times New Roman" w:cs="Times New Roman"/>
            <w:sz w:val="24"/>
            <w:szCs w:val="24"/>
            <w:lang w:val="en-GB"/>
            <w:rPrChange w:id="2485"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2486" w:author="Author">
            <w:rPr>
              <w:rFonts w:ascii="Times New Roman" w:hAnsi="Times New Roman" w:cs="Times New Roman"/>
            </w:rPr>
          </w:rPrChange>
        </w:rPr>
        <w:t xml:space="preserve">Although the available sources </w:t>
      </w:r>
      <w:del w:id="2487" w:author="Author">
        <w:r w:rsidRPr="00AF6C40" w:rsidDel="00410AA7">
          <w:rPr>
            <w:rFonts w:ascii="Times New Roman" w:hAnsi="Times New Roman" w:cs="Times New Roman"/>
            <w:sz w:val="24"/>
            <w:szCs w:val="24"/>
            <w:lang w:val="en-GB"/>
            <w:rPrChange w:id="2488" w:author="Author">
              <w:rPr>
                <w:rFonts w:ascii="Times New Roman" w:hAnsi="Times New Roman" w:cs="Times New Roman"/>
              </w:rPr>
            </w:rPrChange>
          </w:rPr>
          <w:delText xml:space="preserve">cannot </w:delText>
        </w:r>
      </w:del>
      <w:ins w:id="2489" w:author="Author">
        <w:r w:rsidR="00410AA7" w:rsidRPr="00C83FB2">
          <w:rPr>
            <w:rFonts w:ascii="Times New Roman" w:hAnsi="Times New Roman" w:cs="Times New Roman"/>
            <w:sz w:val="24"/>
            <w:szCs w:val="24"/>
            <w:lang w:val="en-GB"/>
          </w:rPr>
          <w:t>do n</w:t>
        </w:r>
        <w:r w:rsidR="00410AA7" w:rsidRPr="00AF6C40">
          <w:rPr>
            <w:rFonts w:ascii="Times New Roman" w:hAnsi="Times New Roman" w:cs="Times New Roman"/>
            <w:sz w:val="24"/>
            <w:szCs w:val="24"/>
            <w:lang w:val="en-GB"/>
            <w:rPrChange w:id="2490" w:author="Author">
              <w:rPr>
                <w:rFonts w:ascii="Times New Roman" w:hAnsi="Times New Roman" w:cs="Times New Roman"/>
              </w:rPr>
            </w:rPrChange>
          </w:rPr>
          <w:t xml:space="preserve">ot </w:t>
        </w:r>
      </w:ins>
      <w:r w:rsidRPr="00AF6C40">
        <w:rPr>
          <w:rFonts w:ascii="Times New Roman" w:hAnsi="Times New Roman" w:cs="Times New Roman"/>
          <w:sz w:val="24"/>
          <w:szCs w:val="24"/>
          <w:lang w:val="en-GB"/>
          <w:rPrChange w:id="2491" w:author="Author">
            <w:rPr>
              <w:rFonts w:ascii="Times New Roman" w:hAnsi="Times New Roman" w:cs="Times New Roman"/>
            </w:rPr>
          </w:rPrChange>
        </w:rPr>
        <w:t xml:space="preserve">provide sufficient information on the development of tribal lineage </w:t>
      </w:r>
      <w:del w:id="2492" w:author="Author">
        <w:r w:rsidRPr="00AF6C40" w:rsidDel="00410AA7">
          <w:rPr>
            <w:rFonts w:ascii="Times New Roman" w:hAnsi="Times New Roman" w:cs="Times New Roman"/>
            <w:sz w:val="24"/>
            <w:szCs w:val="24"/>
            <w:lang w:val="en-GB"/>
            <w:rPrChange w:id="2493" w:author="Author">
              <w:rPr>
                <w:rFonts w:ascii="Times New Roman" w:hAnsi="Times New Roman" w:cs="Times New Roman"/>
              </w:rPr>
            </w:rPrChange>
          </w:rPr>
          <w:delText xml:space="preserve">of </w:delText>
        </w:r>
      </w:del>
      <w:ins w:id="2494" w:author="Author">
        <w:r w:rsidR="00410AA7" w:rsidRPr="00C83FB2">
          <w:rPr>
            <w:rFonts w:ascii="Times New Roman" w:hAnsi="Times New Roman" w:cs="Times New Roman"/>
            <w:sz w:val="24"/>
            <w:szCs w:val="24"/>
            <w:lang w:val="en-GB"/>
          </w:rPr>
          <w:t>in</w:t>
        </w:r>
        <w:r w:rsidR="00410AA7" w:rsidRPr="00AF6C40">
          <w:rPr>
            <w:rFonts w:ascii="Times New Roman" w:hAnsi="Times New Roman" w:cs="Times New Roman"/>
            <w:sz w:val="24"/>
            <w:szCs w:val="24"/>
            <w:lang w:val="en-GB"/>
            <w:rPrChange w:id="2495"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2496" w:author="Author">
            <w:rPr>
              <w:rFonts w:ascii="Times New Roman" w:hAnsi="Times New Roman" w:cs="Times New Roman"/>
            </w:rPr>
          </w:rPrChange>
        </w:rPr>
        <w:t xml:space="preserve">Najd, they </w:t>
      </w:r>
      <w:del w:id="2497" w:author="Author">
        <w:r w:rsidRPr="00AF6C40" w:rsidDel="00410AA7">
          <w:rPr>
            <w:rFonts w:ascii="Times New Roman" w:hAnsi="Times New Roman" w:cs="Times New Roman"/>
            <w:sz w:val="24"/>
            <w:szCs w:val="24"/>
            <w:lang w:val="en-GB"/>
            <w:rPrChange w:id="2498" w:author="Author">
              <w:rPr>
                <w:rFonts w:ascii="Times New Roman" w:hAnsi="Times New Roman" w:cs="Times New Roman"/>
              </w:rPr>
            </w:rPrChange>
          </w:rPr>
          <w:delText xml:space="preserve">give </w:delText>
        </w:r>
      </w:del>
      <w:ins w:id="2499" w:author="Author">
        <w:r w:rsidR="00410AA7" w:rsidRPr="00C83FB2">
          <w:rPr>
            <w:rFonts w:ascii="Times New Roman" w:hAnsi="Times New Roman" w:cs="Times New Roman"/>
            <w:sz w:val="24"/>
            <w:szCs w:val="24"/>
            <w:lang w:val="en-GB"/>
          </w:rPr>
          <w:t>reinforce</w:t>
        </w:r>
        <w:r w:rsidR="00410AA7" w:rsidRPr="00AF6C40">
          <w:rPr>
            <w:rFonts w:ascii="Times New Roman" w:hAnsi="Times New Roman" w:cs="Times New Roman"/>
            <w:sz w:val="24"/>
            <w:szCs w:val="24"/>
            <w:lang w:val="en-GB"/>
            <w:rPrChange w:id="2500"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2501" w:author="Author">
            <w:rPr>
              <w:rFonts w:ascii="Times New Roman" w:hAnsi="Times New Roman" w:cs="Times New Roman"/>
            </w:rPr>
          </w:rPrChange>
        </w:rPr>
        <w:t>the impression that Ibn Khal</w:t>
      </w:r>
      <w:ins w:id="2502" w:author="Author">
        <w:r w:rsidR="00410AA7" w:rsidRPr="00C83FB2">
          <w:rPr>
            <w:rFonts w:ascii="Times New Roman" w:hAnsi="Times New Roman" w:cs="Times New Roman"/>
            <w:sz w:val="24"/>
            <w:szCs w:val="24"/>
            <w:lang w:val="en-GB"/>
          </w:rPr>
          <w:t>d</w:t>
        </w:r>
      </w:ins>
      <w:r w:rsidRPr="00AF6C40">
        <w:rPr>
          <w:rFonts w:ascii="Times New Roman" w:hAnsi="Times New Roman" w:cs="Times New Roman"/>
          <w:sz w:val="24"/>
          <w:szCs w:val="24"/>
          <w:lang w:val="en-GB"/>
          <w:rPrChange w:id="2503" w:author="Author">
            <w:rPr>
              <w:rFonts w:ascii="Times New Roman" w:hAnsi="Times New Roman" w:cs="Times New Roman"/>
            </w:rPr>
          </w:rPrChange>
        </w:rPr>
        <w:t>un</w:t>
      </w:r>
      <w:ins w:id="2504" w:author="Author">
        <w:r w:rsidR="00410AA7" w:rsidRPr="00C83FB2">
          <w:rPr>
            <w:rFonts w:ascii="Times New Roman" w:hAnsi="Times New Roman" w:cs="Times New Roman"/>
            <w:sz w:val="24"/>
            <w:szCs w:val="24"/>
            <w:lang w:val="en-GB"/>
          </w:rPr>
          <w:t>’s</w:t>
        </w:r>
      </w:ins>
      <w:r w:rsidRPr="00AF6C40">
        <w:rPr>
          <w:rFonts w:ascii="Times New Roman" w:hAnsi="Times New Roman" w:cs="Times New Roman"/>
          <w:sz w:val="24"/>
          <w:szCs w:val="24"/>
          <w:lang w:val="en-GB"/>
          <w:rPrChange w:id="2505" w:author="Author">
            <w:rPr>
              <w:rFonts w:ascii="Times New Roman" w:hAnsi="Times New Roman" w:cs="Times New Roman"/>
            </w:rPr>
          </w:rPrChange>
        </w:rPr>
        <w:t xml:space="preserve"> lineage theory is appropriate </w:t>
      </w:r>
      <w:del w:id="2506" w:author="Author">
        <w:r w:rsidRPr="00AF6C40" w:rsidDel="00410AA7">
          <w:rPr>
            <w:rFonts w:ascii="Times New Roman" w:hAnsi="Times New Roman" w:cs="Times New Roman"/>
            <w:sz w:val="24"/>
            <w:szCs w:val="24"/>
            <w:lang w:val="en-GB"/>
            <w:rPrChange w:id="2507" w:author="Author">
              <w:rPr>
                <w:rFonts w:ascii="Times New Roman" w:hAnsi="Times New Roman" w:cs="Times New Roman"/>
              </w:rPr>
            </w:rPrChange>
          </w:rPr>
          <w:delText>for studying tribalism in Najd and elsewhere in Arabia</w:delText>
        </w:r>
      </w:del>
      <w:ins w:id="2508" w:author="Author">
        <w:r w:rsidR="00410AA7" w:rsidRPr="00C83FB2">
          <w:rPr>
            <w:rFonts w:ascii="Times New Roman" w:hAnsi="Times New Roman" w:cs="Times New Roman"/>
            <w:sz w:val="24"/>
            <w:szCs w:val="24"/>
            <w:lang w:val="en-GB"/>
          </w:rPr>
          <w:t>to its study</w:t>
        </w:r>
      </w:ins>
      <w:r w:rsidRPr="00AF6C40">
        <w:rPr>
          <w:rFonts w:ascii="Times New Roman" w:hAnsi="Times New Roman" w:cs="Times New Roman"/>
          <w:sz w:val="24"/>
          <w:szCs w:val="24"/>
          <w:lang w:val="en-GB"/>
          <w:rPrChange w:id="2509" w:author="Author">
            <w:rPr>
              <w:rFonts w:ascii="Times New Roman" w:hAnsi="Times New Roman" w:cs="Times New Roman"/>
            </w:rPr>
          </w:rPrChange>
        </w:rPr>
        <w:t xml:space="preserve">. </w:t>
      </w:r>
    </w:p>
    <w:p w14:paraId="20F98FCB" w14:textId="577BBFC7" w:rsidR="00332538" w:rsidRPr="00AF6C40" w:rsidRDefault="00332538" w:rsidP="00AF6C40">
      <w:pPr>
        <w:bidi w:val="0"/>
        <w:spacing w:line="480" w:lineRule="auto"/>
        <w:ind w:firstLine="720"/>
        <w:jc w:val="both"/>
        <w:rPr>
          <w:rFonts w:ascii="Times New Roman" w:hAnsi="Times New Roman" w:cs="Times New Roman"/>
          <w:sz w:val="24"/>
          <w:szCs w:val="24"/>
          <w:lang w:val="en-GB"/>
          <w:rPrChange w:id="2510" w:author="Author">
            <w:rPr>
              <w:rFonts w:ascii="Times New Roman" w:hAnsi="Times New Roman" w:cs="Times New Roman"/>
            </w:rPr>
          </w:rPrChange>
        </w:rPr>
        <w:pPrChange w:id="2511" w:author="Author">
          <w:pPr>
            <w:bidi w:val="0"/>
            <w:spacing w:line="480" w:lineRule="auto"/>
            <w:jc w:val="both"/>
          </w:pPr>
        </w:pPrChange>
      </w:pPr>
      <w:del w:id="2512" w:author="Author">
        <w:r w:rsidRPr="00AF6C40" w:rsidDel="00D53EF5">
          <w:rPr>
            <w:rFonts w:ascii="Times New Roman" w:hAnsi="Times New Roman" w:cs="Times New Roman"/>
            <w:sz w:val="24"/>
            <w:szCs w:val="24"/>
            <w:lang w:val="en-GB"/>
            <w:rPrChange w:id="2513" w:author="Author">
              <w:rPr>
                <w:rFonts w:ascii="Times New Roman" w:hAnsi="Times New Roman" w:cs="Times New Roman"/>
              </w:rPr>
            </w:rPrChange>
          </w:rPr>
          <w:delText xml:space="preserve">The </w:delText>
        </w:r>
        <w:r w:rsidRPr="00AF6C40" w:rsidDel="00410AA7">
          <w:rPr>
            <w:rFonts w:ascii="Times New Roman" w:hAnsi="Times New Roman" w:cs="Times New Roman"/>
            <w:sz w:val="24"/>
            <w:szCs w:val="24"/>
            <w:lang w:val="en-GB"/>
            <w:rPrChange w:id="2514" w:author="Author">
              <w:rPr>
                <w:rFonts w:ascii="Times New Roman" w:hAnsi="Times New Roman" w:cs="Times New Roman"/>
              </w:rPr>
            </w:rPrChange>
          </w:rPr>
          <w:delText xml:space="preserve">historical </w:delText>
        </w:r>
        <w:r w:rsidRPr="00AF6C40" w:rsidDel="00D53EF5">
          <w:rPr>
            <w:rFonts w:ascii="Times New Roman" w:hAnsi="Times New Roman" w:cs="Times New Roman"/>
            <w:sz w:val="24"/>
            <w:szCs w:val="24"/>
            <w:lang w:val="en-GB"/>
            <w:rPrChange w:id="2515" w:author="Author">
              <w:rPr>
                <w:rFonts w:ascii="Times New Roman" w:hAnsi="Times New Roman" w:cs="Times New Roman"/>
              </w:rPr>
            </w:rPrChange>
          </w:rPr>
          <w:delText>e</w:delText>
        </w:r>
      </w:del>
      <w:r w:rsidR="00706104">
        <w:rPr>
          <w:rFonts w:ascii="Times New Roman" w:hAnsi="Times New Roman" w:cs="Times New Roman"/>
          <w:sz w:val="24"/>
          <w:szCs w:val="24"/>
          <w:lang w:val="en-GB"/>
        </w:rPr>
        <w:t>Historical e</w:t>
      </w:r>
      <w:r w:rsidRPr="00AF6C40">
        <w:rPr>
          <w:rFonts w:ascii="Times New Roman" w:hAnsi="Times New Roman" w:cs="Times New Roman"/>
          <w:sz w:val="24"/>
          <w:szCs w:val="24"/>
          <w:lang w:val="en-GB"/>
          <w:rPrChange w:id="2516" w:author="Author">
            <w:rPr>
              <w:rFonts w:ascii="Times New Roman" w:hAnsi="Times New Roman" w:cs="Times New Roman"/>
            </w:rPr>
          </w:rPrChange>
        </w:rPr>
        <w:t xml:space="preserve">vents </w:t>
      </w:r>
      <w:del w:id="2517" w:author="Author">
        <w:r w:rsidRPr="00AF6C40" w:rsidDel="00D53EF5">
          <w:rPr>
            <w:rFonts w:ascii="Times New Roman" w:hAnsi="Times New Roman" w:cs="Times New Roman"/>
            <w:sz w:val="24"/>
            <w:szCs w:val="24"/>
            <w:lang w:val="en-GB"/>
            <w:rPrChange w:id="2518" w:author="Author">
              <w:rPr>
                <w:rFonts w:ascii="Times New Roman" w:hAnsi="Times New Roman" w:cs="Times New Roman"/>
              </w:rPr>
            </w:rPrChange>
          </w:rPr>
          <w:delText xml:space="preserve">occurred </w:delText>
        </w:r>
      </w:del>
      <w:r w:rsidRPr="00AF6C40">
        <w:rPr>
          <w:rFonts w:ascii="Times New Roman" w:hAnsi="Times New Roman" w:cs="Times New Roman"/>
          <w:sz w:val="24"/>
          <w:szCs w:val="24"/>
          <w:lang w:val="en-GB"/>
          <w:rPrChange w:id="2519" w:author="Author">
            <w:rPr>
              <w:rFonts w:ascii="Times New Roman" w:hAnsi="Times New Roman" w:cs="Times New Roman"/>
            </w:rPr>
          </w:rPrChange>
        </w:rPr>
        <w:t xml:space="preserve">during the </w:t>
      </w:r>
      <w:del w:id="2520" w:author="Author">
        <w:r w:rsidRPr="00AF6C40" w:rsidDel="00410AA7">
          <w:rPr>
            <w:rFonts w:ascii="Times New Roman" w:hAnsi="Times New Roman" w:cs="Times New Roman"/>
            <w:sz w:val="24"/>
            <w:szCs w:val="24"/>
            <w:lang w:val="en-GB"/>
            <w:rPrChange w:id="2521" w:author="Author">
              <w:rPr>
                <w:rFonts w:ascii="Times New Roman" w:hAnsi="Times New Roman" w:cs="Times New Roman"/>
              </w:rPr>
            </w:rPrChange>
          </w:rPr>
          <w:delText xml:space="preserve">rise and </w:delText>
        </w:r>
      </w:del>
      <w:r w:rsidRPr="00AF6C40">
        <w:rPr>
          <w:rFonts w:ascii="Times New Roman" w:hAnsi="Times New Roman" w:cs="Times New Roman"/>
          <w:sz w:val="24"/>
          <w:szCs w:val="24"/>
          <w:lang w:val="en-GB"/>
          <w:rPrChange w:id="2522" w:author="Author">
            <w:rPr>
              <w:rFonts w:ascii="Times New Roman" w:hAnsi="Times New Roman" w:cs="Times New Roman"/>
            </w:rPr>
          </w:rPrChange>
        </w:rPr>
        <w:t xml:space="preserve">development of the three </w:t>
      </w:r>
      <w:del w:id="2523" w:author="Author">
        <w:r w:rsidRPr="00AF6C40" w:rsidDel="00645ACB">
          <w:rPr>
            <w:rFonts w:ascii="Times New Roman" w:hAnsi="Times New Roman" w:cs="Times New Roman"/>
            <w:sz w:val="24"/>
            <w:szCs w:val="24"/>
            <w:lang w:val="en-GB"/>
            <w:rPrChange w:id="2524" w:author="Author">
              <w:rPr>
                <w:rFonts w:ascii="Times New Roman" w:hAnsi="Times New Roman" w:cs="Times New Roman"/>
              </w:rPr>
            </w:rPrChange>
          </w:rPr>
          <w:delText>Saudi-Wahabi</w:delText>
        </w:r>
      </w:del>
      <w:ins w:id="2525" w:author="Author">
        <w:r w:rsidR="00645ACB" w:rsidRPr="00C83FB2">
          <w:rPr>
            <w:rFonts w:ascii="Times New Roman" w:hAnsi="Times New Roman" w:cs="Times New Roman"/>
            <w:sz w:val="24"/>
            <w:szCs w:val="24"/>
            <w:lang w:val="en-GB"/>
          </w:rPr>
          <w:t>Saudi</w:t>
        </w:r>
        <w:r w:rsidR="00AF6C40">
          <w:rPr>
            <w:rFonts w:ascii="Times New Roman" w:hAnsi="Times New Roman" w:cs="Times New Roman"/>
            <w:sz w:val="24"/>
            <w:szCs w:val="24"/>
            <w:lang w:val="en-GB"/>
          </w:rPr>
          <w:t>-</w:t>
        </w:r>
        <w:del w:id="2526" w:author="Author">
          <w:r w:rsidR="00645ACB" w:rsidRPr="00C83FB2" w:rsidDel="00AF6C40">
            <w:rPr>
              <w:rFonts w:ascii="Times New Roman" w:hAnsi="Times New Roman" w:cs="Times New Roman"/>
              <w:sz w:val="24"/>
              <w:szCs w:val="24"/>
              <w:lang w:val="en-GB"/>
            </w:rPr>
            <w:delText>–</w:delText>
          </w:r>
        </w:del>
        <w:r w:rsidR="00645ACB" w:rsidRPr="00C83FB2">
          <w:rPr>
            <w:rFonts w:ascii="Times New Roman" w:hAnsi="Times New Roman" w:cs="Times New Roman"/>
            <w:sz w:val="24"/>
            <w:szCs w:val="24"/>
            <w:lang w:val="en-GB"/>
          </w:rPr>
          <w:t>Wahhabi</w:t>
        </w:r>
      </w:ins>
      <w:r w:rsidRPr="00AF6C40">
        <w:rPr>
          <w:rFonts w:ascii="Times New Roman" w:hAnsi="Times New Roman" w:cs="Times New Roman"/>
          <w:sz w:val="24"/>
          <w:szCs w:val="24"/>
          <w:lang w:val="en-GB"/>
          <w:rPrChange w:id="2527" w:author="Author">
            <w:rPr>
              <w:rFonts w:ascii="Times New Roman" w:hAnsi="Times New Roman" w:cs="Times New Roman"/>
            </w:rPr>
          </w:rPrChange>
        </w:rPr>
        <w:t xml:space="preserve"> states would </w:t>
      </w:r>
      <w:del w:id="2528" w:author="Author">
        <w:r w:rsidRPr="00AF6C40" w:rsidDel="00D53EF5">
          <w:rPr>
            <w:rFonts w:ascii="Times New Roman" w:hAnsi="Times New Roman" w:cs="Times New Roman"/>
            <w:sz w:val="24"/>
            <w:szCs w:val="24"/>
            <w:lang w:val="en-GB"/>
            <w:rPrChange w:id="2529" w:author="Author">
              <w:rPr>
                <w:rFonts w:ascii="Times New Roman" w:hAnsi="Times New Roman" w:cs="Times New Roman"/>
              </w:rPr>
            </w:rPrChange>
          </w:rPr>
          <w:delText xml:space="preserve">remain </w:delText>
        </w:r>
      </w:del>
      <w:ins w:id="2530" w:author="Author">
        <w:r w:rsidR="00D53EF5" w:rsidRPr="00C83FB2">
          <w:rPr>
            <w:rFonts w:ascii="Times New Roman" w:hAnsi="Times New Roman" w:cs="Times New Roman"/>
            <w:sz w:val="24"/>
            <w:szCs w:val="24"/>
            <w:lang w:val="en-GB"/>
          </w:rPr>
          <w:t>be</w:t>
        </w:r>
        <w:r w:rsidR="00D53EF5" w:rsidRPr="00AF6C40">
          <w:rPr>
            <w:rFonts w:ascii="Times New Roman" w:hAnsi="Times New Roman" w:cs="Times New Roman"/>
            <w:sz w:val="24"/>
            <w:szCs w:val="24"/>
            <w:lang w:val="en-GB"/>
            <w:rPrChange w:id="2531" w:author="Author">
              <w:rPr>
                <w:rFonts w:ascii="Times New Roman" w:hAnsi="Times New Roman" w:cs="Times New Roman"/>
              </w:rPr>
            </w:rPrChange>
          </w:rPr>
          <w:t xml:space="preserve"> </w:t>
        </w:r>
      </w:ins>
      <w:del w:id="2532" w:author="Author">
        <w:r w:rsidRPr="00AF6C40" w:rsidDel="00410AA7">
          <w:rPr>
            <w:rFonts w:ascii="Times New Roman" w:hAnsi="Times New Roman" w:cs="Times New Roman"/>
            <w:sz w:val="24"/>
            <w:szCs w:val="24"/>
            <w:lang w:val="en-GB"/>
            <w:rPrChange w:id="2533" w:author="Author">
              <w:rPr>
                <w:rFonts w:ascii="Times New Roman" w:hAnsi="Times New Roman" w:cs="Times New Roman"/>
              </w:rPr>
            </w:rPrChange>
          </w:rPr>
          <w:delText xml:space="preserve">obscure </w:delText>
        </w:r>
      </w:del>
      <w:ins w:id="2534" w:author="Author">
        <w:r w:rsidR="00410AA7" w:rsidRPr="00C83FB2">
          <w:rPr>
            <w:rFonts w:ascii="Times New Roman" w:hAnsi="Times New Roman" w:cs="Times New Roman"/>
            <w:sz w:val="24"/>
            <w:szCs w:val="24"/>
            <w:lang w:val="en-GB"/>
          </w:rPr>
          <w:t>inexplicable</w:t>
        </w:r>
        <w:r w:rsidR="00410AA7" w:rsidRPr="00AF6C40">
          <w:rPr>
            <w:rFonts w:ascii="Times New Roman" w:hAnsi="Times New Roman" w:cs="Times New Roman"/>
            <w:sz w:val="24"/>
            <w:szCs w:val="24"/>
            <w:lang w:val="en-GB"/>
            <w:rPrChange w:id="2535"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2536" w:author="Author">
            <w:rPr>
              <w:rFonts w:ascii="Times New Roman" w:hAnsi="Times New Roman" w:cs="Times New Roman"/>
            </w:rPr>
          </w:rPrChange>
        </w:rPr>
        <w:t xml:space="preserve">without the </w:t>
      </w:r>
      <w:del w:id="2537" w:author="Author">
        <w:r w:rsidRPr="00AF6C40" w:rsidDel="00410AA7">
          <w:rPr>
            <w:rFonts w:ascii="Times New Roman" w:hAnsi="Times New Roman" w:cs="Times New Roman"/>
            <w:sz w:val="24"/>
            <w:szCs w:val="24"/>
            <w:lang w:val="en-GB"/>
            <w:rPrChange w:id="2538" w:author="Author">
              <w:rPr>
                <w:rFonts w:ascii="Times New Roman" w:hAnsi="Times New Roman" w:cs="Times New Roman"/>
              </w:rPr>
            </w:rPrChange>
          </w:rPr>
          <w:delText xml:space="preserve">questions, answers and </w:delText>
        </w:r>
      </w:del>
      <w:r w:rsidRPr="00AF6C40">
        <w:rPr>
          <w:rFonts w:ascii="Times New Roman" w:hAnsi="Times New Roman" w:cs="Times New Roman"/>
          <w:sz w:val="24"/>
          <w:szCs w:val="24"/>
          <w:lang w:val="en-GB"/>
          <w:rPrChange w:id="2539" w:author="Author">
            <w:rPr>
              <w:rFonts w:ascii="Times New Roman" w:hAnsi="Times New Roman" w:cs="Times New Roman"/>
            </w:rPr>
          </w:rPrChange>
        </w:rPr>
        <w:t xml:space="preserve">insights provided by theories and models. </w:t>
      </w:r>
      <w:del w:id="2540" w:author="Author">
        <w:r w:rsidRPr="00AF6C40" w:rsidDel="00410AA7">
          <w:rPr>
            <w:rFonts w:ascii="Times New Roman" w:hAnsi="Times New Roman" w:cs="Times New Roman"/>
            <w:sz w:val="24"/>
            <w:szCs w:val="24"/>
            <w:lang w:val="en-GB"/>
            <w:rPrChange w:id="2541" w:author="Author">
              <w:rPr>
                <w:rFonts w:ascii="Times New Roman" w:hAnsi="Times New Roman" w:cs="Times New Roman"/>
              </w:rPr>
            </w:rPrChange>
          </w:rPr>
          <w:delText xml:space="preserve">Since </w:delText>
        </w:r>
      </w:del>
      <w:ins w:id="2542" w:author="Author">
        <w:r w:rsidR="00410AA7" w:rsidRPr="00C83FB2">
          <w:rPr>
            <w:rFonts w:ascii="Times New Roman" w:hAnsi="Times New Roman" w:cs="Times New Roman"/>
            <w:sz w:val="24"/>
            <w:szCs w:val="24"/>
            <w:lang w:val="en-GB"/>
          </w:rPr>
          <w:t>From</w:t>
        </w:r>
        <w:r w:rsidR="00410AA7" w:rsidRPr="00AF6C40">
          <w:rPr>
            <w:rFonts w:ascii="Times New Roman" w:hAnsi="Times New Roman" w:cs="Times New Roman"/>
            <w:sz w:val="24"/>
            <w:szCs w:val="24"/>
            <w:lang w:val="en-GB"/>
            <w:rPrChange w:id="2543"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2544" w:author="Author">
            <w:rPr>
              <w:rFonts w:ascii="Times New Roman" w:hAnsi="Times New Roman" w:cs="Times New Roman"/>
            </w:rPr>
          </w:rPrChange>
        </w:rPr>
        <w:t xml:space="preserve">the eighteenth century until </w:t>
      </w:r>
      <w:del w:id="2545" w:author="Author">
        <w:r w:rsidRPr="00AF6C40" w:rsidDel="00410AA7">
          <w:rPr>
            <w:rFonts w:ascii="Times New Roman" w:hAnsi="Times New Roman" w:cs="Times New Roman"/>
            <w:sz w:val="24"/>
            <w:szCs w:val="24"/>
            <w:lang w:val="en-GB"/>
            <w:rPrChange w:id="2546" w:author="Author">
              <w:rPr>
                <w:rFonts w:ascii="Times New Roman" w:hAnsi="Times New Roman" w:cs="Times New Roman"/>
              </w:rPr>
            </w:rPrChange>
          </w:rPr>
          <w:delText xml:space="preserve">its </w:delText>
        </w:r>
      </w:del>
      <w:ins w:id="2547" w:author="Author">
        <w:r w:rsidR="00410AA7" w:rsidRPr="00C83FB2">
          <w:rPr>
            <w:rFonts w:ascii="Times New Roman" w:hAnsi="Times New Roman" w:cs="Times New Roman"/>
            <w:sz w:val="24"/>
            <w:szCs w:val="24"/>
            <w:lang w:val="en-GB"/>
          </w:rPr>
          <w:t>the</w:t>
        </w:r>
        <w:r w:rsidR="00410AA7" w:rsidRPr="00AF6C40">
          <w:rPr>
            <w:rFonts w:ascii="Times New Roman" w:hAnsi="Times New Roman" w:cs="Times New Roman"/>
            <w:sz w:val="24"/>
            <w:szCs w:val="24"/>
            <w:lang w:val="en-GB"/>
            <w:rPrChange w:id="2548"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2549" w:author="Author">
            <w:rPr>
              <w:rFonts w:ascii="Times New Roman" w:hAnsi="Times New Roman" w:cs="Times New Roman"/>
            </w:rPr>
          </w:rPrChange>
        </w:rPr>
        <w:t xml:space="preserve">establishment </w:t>
      </w:r>
      <w:del w:id="2550" w:author="Author">
        <w:r w:rsidRPr="00AF6C40" w:rsidDel="00410AA7">
          <w:rPr>
            <w:rFonts w:ascii="Times New Roman" w:hAnsi="Times New Roman" w:cs="Times New Roman"/>
            <w:sz w:val="24"/>
            <w:szCs w:val="24"/>
            <w:lang w:val="en-GB"/>
            <w:rPrChange w:id="2551" w:author="Author">
              <w:rPr>
                <w:rFonts w:ascii="Times New Roman" w:hAnsi="Times New Roman" w:cs="Times New Roman"/>
              </w:rPr>
            </w:rPrChange>
          </w:rPr>
          <w:delText xml:space="preserve">in the form </w:delText>
        </w:r>
      </w:del>
      <w:r w:rsidRPr="00AF6C40">
        <w:rPr>
          <w:rFonts w:ascii="Times New Roman" w:hAnsi="Times New Roman" w:cs="Times New Roman"/>
          <w:sz w:val="24"/>
          <w:szCs w:val="24"/>
          <w:lang w:val="en-GB"/>
          <w:rPrChange w:id="2552" w:author="Author">
            <w:rPr>
              <w:rFonts w:ascii="Times New Roman" w:hAnsi="Times New Roman" w:cs="Times New Roman"/>
            </w:rPr>
          </w:rPrChange>
        </w:rPr>
        <w:t xml:space="preserve">of </w:t>
      </w:r>
      <w:ins w:id="2553" w:author="Author">
        <w:r w:rsidR="00410AA7" w:rsidRPr="00C83FB2">
          <w:rPr>
            <w:rFonts w:ascii="Times New Roman" w:hAnsi="Times New Roman" w:cs="Times New Roman"/>
            <w:sz w:val="24"/>
            <w:szCs w:val="24"/>
            <w:lang w:val="en-GB"/>
          </w:rPr>
          <w:t xml:space="preserve">the </w:t>
        </w:r>
      </w:ins>
      <w:r w:rsidRPr="00AF6C40">
        <w:rPr>
          <w:rFonts w:ascii="Times New Roman" w:hAnsi="Times New Roman" w:cs="Times New Roman"/>
          <w:sz w:val="24"/>
          <w:szCs w:val="24"/>
          <w:lang w:val="en-GB"/>
          <w:rPrChange w:id="2554" w:author="Author">
            <w:rPr>
              <w:rFonts w:ascii="Times New Roman" w:hAnsi="Times New Roman" w:cs="Times New Roman"/>
            </w:rPr>
          </w:rPrChange>
        </w:rPr>
        <w:t xml:space="preserve">Saudi kingdom in the </w:t>
      </w:r>
      <w:del w:id="2555" w:author="Author">
        <w:r w:rsidR="004B76FB" w:rsidRPr="00AF6C40" w:rsidDel="00410AA7">
          <w:rPr>
            <w:rFonts w:ascii="Times New Roman" w:hAnsi="Times New Roman" w:cs="Times New Roman"/>
            <w:sz w:val="24"/>
            <w:szCs w:val="24"/>
            <w:lang w:val="en-GB"/>
            <w:rPrChange w:id="2556" w:author="Author">
              <w:rPr>
                <w:rFonts w:ascii="Times New Roman" w:hAnsi="Times New Roman" w:cs="Times New Roman"/>
              </w:rPr>
            </w:rPrChange>
          </w:rPr>
          <w:delText>1930t</w:delText>
        </w:r>
        <w:r w:rsidR="007C52F1" w:rsidRPr="00AF6C40" w:rsidDel="00410AA7">
          <w:rPr>
            <w:rFonts w:ascii="Times New Roman" w:hAnsi="Times New Roman" w:cs="Times New Roman"/>
            <w:sz w:val="24"/>
            <w:szCs w:val="24"/>
            <w:lang w:val="en-GB"/>
            <w:rPrChange w:id="2557" w:author="Author">
              <w:rPr>
                <w:rFonts w:ascii="Times New Roman" w:hAnsi="Times New Roman" w:cs="Times New Roman"/>
              </w:rPr>
            </w:rPrChange>
          </w:rPr>
          <w:delText>h</w:delText>
        </w:r>
      </w:del>
      <w:ins w:id="2558" w:author="Author">
        <w:r w:rsidR="00410AA7" w:rsidRPr="00AF6C40">
          <w:rPr>
            <w:rFonts w:ascii="Times New Roman" w:hAnsi="Times New Roman" w:cs="Times New Roman"/>
            <w:sz w:val="24"/>
            <w:szCs w:val="24"/>
            <w:lang w:val="en-GB"/>
            <w:rPrChange w:id="2559" w:author="Author">
              <w:rPr>
                <w:rFonts w:ascii="Times New Roman" w:hAnsi="Times New Roman" w:cs="Times New Roman"/>
              </w:rPr>
            </w:rPrChange>
          </w:rPr>
          <w:t>1930</w:t>
        </w:r>
        <w:r w:rsidR="00410AA7" w:rsidRPr="00C83FB2">
          <w:rPr>
            <w:rFonts w:ascii="Times New Roman" w:hAnsi="Times New Roman" w:cs="Times New Roman"/>
            <w:sz w:val="24"/>
            <w:szCs w:val="24"/>
            <w:lang w:val="en-GB"/>
          </w:rPr>
          <w:t>s</w:t>
        </w:r>
      </w:ins>
      <w:r w:rsidRPr="00AF6C40">
        <w:rPr>
          <w:rFonts w:ascii="Times New Roman" w:hAnsi="Times New Roman" w:cs="Times New Roman"/>
          <w:sz w:val="24"/>
          <w:szCs w:val="24"/>
          <w:lang w:val="en-GB"/>
          <w:rPrChange w:id="2560" w:author="Author">
            <w:rPr>
              <w:rFonts w:ascii="Times New Roman" w:hAnsi="Times New Roman" w:cs="Times New Roman"/>
            </w:rPr>
          </w:rPrChange>
        </w:rPr>
        <w:t xml:space="preserve">, the </w:t>
      </w:r>
      <w:del w:id="2561" w:author="Author">
        <w:r w:rsidRPr="00AF6C40" w:rsidDel="00645ACB">
          <w:rPr>
            <w:rFonts w:ascii="Times New Roman" w:hAnsi="Times New Roman" w:cs="Times New Roman"/>
            <w:sz w:val="24"/>
            <w:szCs w:val="24"/>
            <w:lang w:val="en-GB"/>
            <w:rPrChange w:id="2562" w:author="Author">
              <w:rPr>
                <w:rFonts w:ascii="Times New Roman" w:hAnsi="Times New Roman" w:cs="Times New Roman"/>
              </w:rPr>
            </w:rPrChange>
          </w:rPr>
          <w:delText>Saudi-Wahabi</w:delText>
        </w:r>
      </w:del>
      <w:ins w:id="2563" w:author="Author">
        <w:r w:rsidR="00645ACB" w:rsidRPr="00C83FB2">
          <w:rPr>
            <w:rFonts w:ascii="Times New Roman" w:hAnsi="Times New Roman" w:cs="Times New Roman"/>
            <w:sz w:val="24"/>
            <w:szCs w:val="24"/>
            <w:lang w:val="en-GB"/>
          </w:rPr>
          <w:t>Saudi</w:t>
        </w:r>
        <w:r w:rsidR="00AF6C40">
          <w:rPr>
            <w:rFonts w:ascii="Times New Roman" w:hAnsi="Times New Roman" w:cs="Times New Roman"/>
            <w:sz w:val="24"/>
            <w:szCs w:val="24"/>
            <w:lang w:val="en-GB"/>
          </w:rPr>
          <w:t>-</w:t>
        </w:r>
        <w:del w:id="2564" w:author="Author">
          <w:r w:rsidR="00645ACB" w:rsidRPr="00C83FB2" w:rsidDel="00AF6C40">
            <w:rPr>
              <w:rFonts w:ascii="Times New Roman" w:hAnsi="Times New Roman" w:cs="Times New Roman"/>
              <w:sz w:val="24"/>
              <w:szCs w:val="24"/>
              <w:lang w:val="en-GB"/>
            </w:rPr>
            <w:delText>–</w:delText>
          </w:r>
        </w:del>
        <w:r w:rsidR="00645ACB" w:rsidRPr="00C83FB2">
          <w:rPr>
            <w:rFonts w:ascii="Times New Roman" w:hAnsi="Times New Roman" w:cs="Times New Roman"/>
            <w:sz w:val="24"/>
            <w:szCs w:val="24"/>
            <w:lang w:val="en-GB"/>
          </w:rPr>
          <w:t>Wahhabi</w:t>
        </w:r>
      </w:ins>
      <w:r w:rsidRPr="00AF6C40">
        <w:rPr>
          <w:rFonts w:ascii="Times New Roman" w:hAnsi="Times New Roman" w:cs="Times New Roman"/>
          <w:sz w:val="24"/>
          <w:szCs w:val="24"/>
          <w:lang w:val="en-GB"/>
          <w:rPrChange w:id="2565" w:author="Author">
            <w:rPr>
              <w:rFonts w:ascii="Times New Roman" w:hAnsi="Times New Roman" w:cs="Times New Roman"/>
            </w:rPr>
          </w:rPrChange>
        </w:rPr>
        <w:t xml:space="preserve"> </w:t>
      </w:r>
      <w:del w:id="2566" w:author="Author">
        <w:r w:rsidRPr="00AF6C40" w:rsidDel="00871EEF">
          <w:rPr>
            <w:rFonts w:ascii="Times New Roman" w:hAnsi="Times New Roman" w:cs="Times New Roman"/>
            <w:sz w:val="24"/>
            <w:szCs w:val="24"/>
            <w:lang w:val="en-GB"/>
            <w:rPrChange w:id="2567" w:author="Author">
              <w:rPr>
                <w:rFonts w:ascii="Times New Roman" w:hAnsi="Times New Roman" w:cs="Times New Roman"/>
              </w:rPr>
            </w:rPrChange>
          </w:rPr>
          <w:delText xml:space="preserve">State </w:delText>
        </w:r>
      </w:del>
      <w:ins w:id="2568" w:author="Author">
        <w:r w:rsidR="00871EEF" w:rsidRPr="00C83FB2">
          <w:rPr>
            <w:rFonts w:ascii="Times New Roman" w:hAnsi="Times New Roman" w:cs="Times New Roman"/>
            <w:sz w:val="24"/>
            <w:szCs w:val="24"/>
            <w:lang w:val="en-GB"/>
          </w:rPr>
          <w:t>s</w:t>
        </w:r>
        <w:r w:rsidR="00871EEF" w:rsidRPr="00AF6C40">
          <w:rPr>
            <w:rFonts w:ascii="Times New Roman" w:hAnsi="Times New Roman" w:cs="Times New Roman"/>
            <w:sz w:val="24"/>
            <w:szCs w:val="24"/>
            <w:lang w:val="en-GB"/>
            <w:rPrChange w:id="2569" w:author="Author">
              <w:rPr>
                <w:rFonts w:ascii="Times New Roman" w:hAnsi="Times New Roman" w:cs="Times New Roman"/>
              </w:rPr>
            </w:rPrChange>
          </w:rPr>
          <w:t xml:space="preserve">tate </w:t>
        </w:r>
      </w:ins>
      <w:r w:rsidRPr="00AF6C40">
        <w:rPr>
          <w:rFonts w:ascii="Times New Roman" w:hAnsi="Times New Roman" w:cs="Times New Roman"/>
          <w:sz w:val="24"/>
          <w:szCs w:val="24"/>
          <w:lang w:val="en-GB"/>
          <w:rPrChange w:id="2570" w:author="Author">
            <w:rPr>
              <w:rFonts w:ascii="Times New Roman" w:hAnsi="Times New Roman" w:cs="Times New Roman"/>
            </w:rPr>
          </w:rPrChange>
        </w:rPr>
        <w:t xml:space="preserve">emerged </w:t>
      </w:r>
      <w:del w:id="2571" w:author="Author">
        <w:r w:rsidRPr="00AF6C40" w:rsidDel="00D53EF5">
          <w:rPr>
            <w:rFonts w:ascii="Times New Roman" w:hAnsi="Times New Roman" w:cs="Times New Roman"/>
            <w:sz w:val="24"/>
            <w:szCs w:val="24"/>
            <w:lang w:val="en-GB"/>
            <w:rPrChange w:id="2572" w:author="Author">
              <w:rPr>
                <w:rFonts w:ascii="Times New Roman" w:hAnsi="Times New Roman" w:cs="Times New Roman"/>
              </w:rPr>
            </w:rPrChange>
          </w:rPr>
          <w:delText xml:space="preserve">and reemerged </w:delText>
        </w:r>
      </w:del>
      <w:r w:rsidRPr="00AF6C40">
        <w:rPr>
          <w:rFonts w:ascii="Times New Roman" w:hAnsi="Times New Roman" w:cs="Times New Roman"/>
          <w:sz w:val="24"/>
          <w:szCs w:val="24"/>
          <w:lang w:val="en-GB"/>
          <w:rPrChange w:id="2573" w:author="Author">
            <w:rPr>
              <w:rFonts w:ascii="Times New Roman" w:hAnsi="Times New Roman" w:cs="Times New Roman"/>
            </w:rPr>
          </w:rPrChange>
        </w:rPr>
        <w:t xml:space="preserve">in sedentary areas and passed </w:t>
      </w:r>
      <w:ins w:id="2574" w:author="Author">
        <w:r w:rsidR="00871EEF" w:rsidRPr="00C83FB2">
          <w:rPr>
            <w:rFonts w:ascii="Times New Roman" w:hAnsi="Times New Roman" w:cs="Times New Roman"/>
            <w:sz w:val="24"/>
            <w:szCs w:val="24"/>
            <w:lang w:val="en-GB"/>
          </w:rPr>
          <w:t xml:space="preserve">through </w:t>
        </w:r>
      </w:ins>
      <w:r w:rsidRPr="00AF6C40">
        <w:rPr>
          <w:rFonts w:ascii="Times New Roman" w:hAnsi="Times New Roman" w:cs="Times New Roman"/>
          <w:sz w:val="24"/>
          <w:szCs w:val="24"/>
          <w:lang w:val="en-GB"/>
          <w:rPrChange w:id="2575" w:author="Author">
            <w:rPr>
              <w:rFonts w:ascii="Times New Roman" w:hAnsi="Times New Roman" w:cs="Times New Roman"/>
            </w:rPr>
          </w:rPrChange>
        </w:rPr>
        <w:t>cyclical evolution</w:t>
      </w:r>
      <w:ins w:id="2576" w:author="Author">
        <w:r w:rsidR="00D53EF5" w:rsidRPr="00C83FB2">
          <w:rPr>
            <w:rFonts w:ascii="Times New Roman" w:hAnsi="Times New Roman" w:cs="Times New Roman"/>
            <w:sz w:val="24"/>
            <w:szCs w:val="24"/>
            <w:lang w:val="en-GB"/>
          </w:rPr>
          <w:t>s</w:t>
        </w:r>
      </w:ins>
      <w:r w:rsidRPr="00AF6C40">
        <w:rPr>
          <w:rFonts w:ascii="Times New Roman" w:hAnsi="Times New Roman" w:cs="Times New Roman"/>
          <w:sz w:val="24"/>
          <w:szCs w:val="24"/>
          <w:lang w:val="en-GB"/>
          <w:rPrChange w:id="2577" w:author="Author">
            <w:rPr>
              <w:rFonts w:ascii="Times New Roman" w:hAnsi="Times New Roman" w:cs="Times New Roman"/>
            </w:rPr>
          </w:rPrChange>
        </w:rPr>
        <w:t xml:space="preserve"> and devolution</w:t>
      </w:r>
      <w:ins w:id="2578" w:author="Author">
        <w:r w:rsidR="00D53EF5" w:rsidRPr="00C83FB2">
          <w:rPr>
            <w:rFonts w:ascii="Times New Roman" w:hAnsi="Times New Roman" w:cs="Times New Roman"/>
            <w:sz w:val="24"/>
            <w:szCs w:val="24"/>
            <w:lang w:val="en-GB"/>
          </w:rPr>
          <w:t>s</w:t>
        </w:r>
      </w:ins>
      <w:r w:rsidRPr="00AF6C40">
        <w:rPr>
          <w:rFonts w:ascii="Times New Roman" w:hAnsi="Times New Roman" w:cs="Times New Roman"/>
          <w:sz w:val="24"/>
          <w:szCs w:val="24"/>
          <w:lang w:val="en-GB"/>
          <w:rPrChange w:id="2579" w:author="Author">
            <w:rPr>
              <w:rFonts w:ascii="Times New Roman" w:hAnsi="Times New Roman" w:cs="Times New Roman"/>
            </w:rPr>
          </w:rPrChange>
        </w:rPr>
        <w:t xml:space="preserve"> accompanied by </w:t>
      </w:r>
      <w:ins w:id="2580" w:author="Author">
        <w:r w:rsidR="00D53EF5" w:rsidRPr="00C83FB2">
          <w:rPr>
            <w:rFonts w:ascii="Times New Roman" w:hAnsi="Times New Roman" w:cs="Times New Roman"/>
            <w:sz w:val="24"/>
            <w:szCs w:val="24"/>
            <w:lang w:val="en-GB"/>
          </w:rPr>
          <w:t xml:space="preserve">changing </w:t>
        </w:r>
      </w:ins>
      <w:r w:rsidRPr="00AF6C40">
        <w:rPr>
          <w:rFonts w:ascii="Times New Roman" w:hAnsi="Times New Roman" w:cs="Times New Roman"/>
          <w:sz w:val="24"/>
          <w:szCs w:val="24"/>
          <w:lang w:val="en-GB"/>
          <w:rPrChange w:id="2581" w:author="Author">
            <w:rPr>
              <w:rFonts w:ascii="Times New Roman" w:hAnsi="Times New Roman" w:cs="Times New Roman"/>
            </w:rPr>
          </w:rPrChange>
        </w:rPr>
        <w:t>tribal alliances</w:t>
      </w:r>
      <w:del w:id="2582" w:author="Author">
        <w:r w:rsidRPr="00AF6C40" w:rsidDel="00D53EF5">
          <w:rPr>
            <w:rFonts w:ascii="Times New Roman" w:hAnsi="Times New Roman" w:cs="Times New Roman"/>
            <w:sz w:val="24"/>
            <w:szCs w:val="24"/>
            <w:lang w:val="en-GB"/>
            <w:rPrChange w:id="2583" w:author="Author">
              <w:rPr>
                <w:rFonts w:ascii="Times New Roman" w:hAnsi="Times New Roman" w:cs="Times New Roman"/>
              </w:rPr>
            </w:rPrChange>
          </w:rPr>
          <w:delText xml:space="preserve">, dissolution </w:delText>
        </w:r>
        <w:r w:rsidRPr="00AF6C40" w:rsidDel="00871EEF">
          <w:rPr>
            <w:rFonts w:ascii="Times New Roman" w:hAnsi="Times New Roman" w:cs="Times New Roman"/>
            <w:sz w:val="24"/>
            <w:szCs w:val="24"/>
            <w:lang w:val="en-GB"/>
            <w:rPrChange w:id="2584" w:author="Author">
              <w:rPr>
                <w:rFonts w:ascii="Times New Roman" w:hAnsi="Times New Roman" w:cs="Times New Roman"/>
              </w:rPr>
            </w:rPrChange>
          </w:rPr>
          <w:delText xml:space="preserve">of these alliances </w:delText>
        </w:r>
        <w:r w:rsidRPr="00AF6C40" w:rsidDel="00D53EF5">
          <w:rPr>
            <w:rFonts w:ascii="Times New Roman" w:hAnsi="Times New Roman" w:cs="Times New Roman"/>
            <w:sz w:val="24"/>
            <w:szCs w:val="24"/>
            <w:lang w:val="en-GB"/>
            <w:rPrChange w:id="2585" w:author="Author">
              <w:rPr>
                <w:rFonts w:ascii="Times New Roman" w:hAnsi="Times New Roman" w:cs="Times New Roman"/>
              </w:rPr>
            </w:rPrChange>
          </w:rPr>
          <w:delText xml:space="preserve">and </w:delText>
        </w:r>
        <w:r w:rsidRPr="00AF6C40" w:rsidDel="00871EEF">
          <w:rPr>
            <w:rFonts w:ascii="Times New Roman" w:hAnsi="Times New Roman" w:cs="Times New Roman"/>
            <w:sz w:val="24"/>
            <w:szCs w:val="24"/>
            <w:lang w:val="en-GB"/>
            <w:rPrChange w:id="2586" w:author="Author">
              <w:rPr>
                <w:rFonts w:ascii="Times New Roman" w:hAnsi="Times New Roman" w:cs="Times New Roman"/>
              </w:rPr>
            </w:rPrChange>
          </w:rPr>
          <w:delText xml:space="preserve">again their </w:delText>
        </w:r>
        <w:r w:rsidRPr="00AF6C40" w:rsidDel="00D53EF5">
          <w:rPr>
            <w:rFonts w:ascii="Times New Roman" w:hAnsi="Times New Roman" w:cs="Times New Roman"/>
            <w:sz w:val="24"/>
            <w:szCs w:val="24"/>
            <w:lang w:val="en-GB"/>
            <w:rPrChange w:id="2587" w:author="Author">
              <w:rPr>
                <w:rFonts w:ascii="Times New Roman" w:hAnsi="Times New Roman" w:cs="Times New Roman"/>
              </w:rPr>
            </w:rPrChange>
          </w:rPr>
          <w:delText>restorations</w:delText>
        </w:r>
      </w:del>
      <w:r w:rsidRPr="00AF6C40">
        <w:rPr>
          <w:rFonts w:ascii="Times New Roman" w:hAnsi="Times New Roman" w:cs="Times New Roman"/>
          <w:sz w:val="24"/>
          <w:szCs w:val="24"/>
          <w:lang w:val="en-GB"/>
          <w:rPrChange w:id="2588" w:author="Author">
            <w:rPr>
              <w:rFonts w:ascii="Times New Roman" w:hAnsi="Times New Roman" w:cs="Times New Roman"/>
            </w:rPr>
          </w:rPrChange>
        </w:rPr>
        <w:t xml:space="preserve">. This </w:t>
      </w:r>
      <w:del w:id="2589" w:author="Author">
        <w:r w:rsidRPr="00AF6C40" w:rsidDel="00A1417E">
          <w:rPr>
            <w:rFonts w:ascii="Times New Roman" w:hAnsi="Times New Roman" w:cs="Times New Roman"/>
            <w:sz w:val="24"/>
            <w:szCs w:val="24"/>
            <w:lang w:val="en-GB"/>
            <w:rPrChange w:id="2590" w:author="Author">
              <w:rPr>
                <w:rFonts w:ascii="Times New Roman" w:hAnsi="Times New Roman" w:cs="Times New Roman"/>
              </w:rPr>
            </w:rPrChange>
          </w:rPr>
          <w:delText xml:space="preserve">cyclical evolution and devolution and again the restoration of the Saudi state within a tribal society </w:delText>
        </w:r>
      </w:del>
      <w:r w:rsidRPr="00AF6C40">
        <w:rPr>
          <w:rFonts w:ascii="Times New Roman" w:hAnsi="Times New Roman" w:cs="Times New Roman"/>
          <w:sz w:val="24"/>
          <w:szCs w:val="24"/>
          <w:lang w:val="en-GB"/>
          <w:rPrChange w:id="2591" w:author="Author">
            <w:rPr>
              <w:rFonts w:ascii="Times New Roman" w:hAnsi="Times New Roman" w:cs="Times New Roman"/>
            </w:rPr>
          </w:rPrChange>
        </w:rPr>
        <w:t>invite</w:t>
      </w:r>
      <w:ins w:id="2592" w:author="Author">
        <w:r w:rsidR="00A1417E" w:rsidRPr="00C83FB2">
          <w:rPr>
            <w:rFonts w:ascii="Times New Roman" w:hAnsi="Times New Roman" w:cs="Times New Roman"/>
            <w:sz w:val="24"/>
            <w:szCs w:val="24"/>
            <w:lang w:val="en-GB"/>
          </w:rPr>
          <w:t>s</w:t>
        </w:r>
      </w:ins>
      <w:r w:rsidRPr="00AF6C40">
        <w:rPr>
          <w:rFonts w:ascii="Times New Roman" w:hAnsi="Times New Roman" w:cs="Times New Roman"/>
          <w:sz w:val="24"/>
          <w:szCs w:val="24"/>
          <w:lang w:val="en-GB"/>
          <w:rPrChange w:id="2593" w:author="Author">
            <w:rPr>
              <w:rFonts w:ascii="Times New Roman" w:hAnsi="Times New Roman" w:cs="Times New Roman"/>
            </w:rPr>
          </w:rPrChange>
        </w:rPr>
        <w:t xml:space="preserve"> historians to </w:t>
      </w:r>
      <w:del w:id="2594" w:author="Author">
        <w:r w:rsidRPr="00AF6C40" w:rsidDel="00D53EF5">
          <w:rPr>
            <w:rFonts w:ascii="Times New Roman" w:hAnsi="Times New Roman" w:cs="Times New Roman"/>
            <w:sz w:val="24"/>
            <w:szCs w:val="24"/>
            <w:lang w:val="en-GB"/>
            <w:rPrChange w:id="2595" w:author="Author">
              <w:rPr>
                <w:rFonts w:ascii="Times New Roman" w:hAnsi="Times New Roman" w:cs="Times New Roman"/>
              </w:rPr>
            </w:rPrChange>
          </w:rPr>
          <w:delText>look for appropriate</w:delText>
        </w:r>
      </w:del>
      <w:ins w:id="2596" w:author="Author">
        <w:r w:rsidR="00D53EF5" w:rsidRPr="00C83FB2">
          <w:rPr>
            <w:rFonts w:ascii="Times New Roman" w:hAnsi="Times New Roman" w:cs="Times New Roman"/>
            <w:sz w:val="24"/>
            <w:szCs w:val="24"/>
            <w:lang w:val="en-GB"/>
          </w:rPr>
          <w:t>seek</w:t>
        </w:r>
      </w:ins>
      <w:r w:rsidRPr="00AF6C40">
        <w:rPr>
          <w:rFonts w:ascii="Times New Roman" w:hAnsi="Times New Roman" w:cs="Times New Roman"/>
          <w:sz w:val="24"/>
          <w:szCs w:val="24"/>
          <w:lang w:val="en-GB"/>
          <w:rPrChange w:id="2597" w:author="Author">
            <w:rPr>
              <w:rFonts w:ascii="Times New Roman" w:hAnsi="Times New Roman" w:cs="Times New Roman"/>
            </w:rPr>
          </w:rPrChange>
        </w:rPr>
        <w:t xml:space="preserve"> explanation</w:t>
      </w:r>
      <w:ins w:id="2598" w:author="Author">
        <w:r w:rsidR="00A1417E" w:rsidRPr="00C83FB2">
          <w:rPr>
            <w:rFonts w:ascii="Times New Roman" w:hAnsi="Times New Roman" w:cs="Times New Roman"/>
            <w:sz w:val="24"/>
            <w:szCs w:val="24"/>
            <w:lang w:val="en-GB"/>
          </w:rPr>
          <w:t>s</w:t>
        </w:r>
      </w:ins>
      <w:r w:rsidRPr="00AF6C40">
        <w:rPr>
          <w:rFonts w:ascii="Times New Roman" w:hAnsi="Times New Roman" w:cs="Times New Roman"/>
          <w:sz w:val="24"/>
          <w:szCs w:val="24"/>
          <w:lang w:val="en-GB"/>
          <w:rPrChange w:id="2599" w:author="Author">
            <w:rPr>
              <w:rFonts w:ascii="Times New Roman" w:hAnsi="Times New Roman" w:cs="Times New Roman"/>
            </w:rPr>
          </w:rPrChange>
        </w:rPr>
        <w:t xml:space="preserve"> that </w:t>
      </w:r>
      <w:del w:id="2600" w:author="Author">
        <w:r w:rsidRPr="00AF6C40" w:rsidDel="00A1417E">
          <w:rPr>
            <w:rFonts w:ascii="Times New Roman" w:hAnsi="Times New Roman" w:cs="Times New Roman"/>
            <w:sz w:val="24"/>
            <w:szCs w:val="24"/>
            <w:lang w:val="en-GB"/>
            <w:rPrChange w:id="2601" w:author="Author">
              <w:rPr>
                <w:rFonts w:ascii="Times New Roman" w:hAnsi="Times New Roman" w:cs="Times New Roman"/>
              </w:rPr>
            </w:rPrChange>
          </w:rPr>
          <w:delText xml:space="preserve">recalls </w:delText>
        </w:r>
      </w:del>
      <w:ins w:id="2602" w:author="Author">
        <w:r w:rsidR="00A1417E" w:rsidRPr="00C83FB2">
          <w:rPr>
            <w:rFonts w:ascii="Times New Roman" w:hAnsi="Times New Roman" w:cs="Times New Roman"/>
            <w:sz w:val="24"/>
            <w:szCs w:val="24"/>
            <w:lang w:val="en-GB"/>
          </w:rPr>
          <w:t>draw</w:t>
        </w:r>
        <w:r w:rsidR="00A1417E" w:rsidRPr="00AF6C40">
          <w:rPr>
            <w:rFonts w:ascii="Times New Roman" w:hAnsi="Times New Roman" w:cs="Times New Roman"/>
            <w:sz w:val="24"/>
            <w:szCs w:val="24"/>
            <w:lang w:val="en-GB"/>
            <w:rPrChange w:id="2603" w:author="Author">
              <w:rPr>
                <w:rFonts w:ascii="Times New Roman" w:hAnsi="Times New Roman" w:cs="Times New Roman"/>
              </w:rPr>
            </w:rPrChange>
          </w:rPr>
          <w:t xml:space="preserve"> </w:t>
        </w:r>
        <w:r w:rsidR="00D53EF5" w:rsidRPr="00C83FB2">
          <w:rPr>
            <w:rFonts w:ascii="Times New Roman" w:hAnsi="Times New Roman" w:cs="Times New Roman"/>
            <w:sz w:val="24"/>
            <w:szCs w:val="24"/>
            <w:lang w:val="en-GB"/>
          </w:rPr>
          <w:t xml:space="preserve">on </w:t>
        </w:r>
      </w:ins>
      <w:r w:rsidRPr="00AF6C40">
        <w:rPr>
          <w:rFonts w:ascii="Times New Roman" w:hAnsi="Times New Roman" w:cs="Times New Roman"/>
          <w:sz w:val="24"/>
          <w:szCs w:val="24"/>
          <w:lang w:val="en-GB"/>
          <w:rPrChange w:id="2604" w:author="Author">
            <w:rPr>
              <w:rFonts w:ascii="Times New Roman" w:hAnsi="Times New Roman" w:cs="Times New Roman"/>
            </w:rPr>
          </w:rPrChange>
        </w:rPr>
        <w:t xml:space="preserve">theories and models suggested by Ibn Khaldun, </w:t>
      </w:r>
      <w:ins w:id="2605" w:author="Author">
        <w:r w:rsidR="00A1417E" w:rsidRPr="00C83FB2">
          <w:rPr>
            <w:rFonts w:ascii="Times New Roman" w:hAnsi="Times New Roman" w:cs="Times New Roman"/>
            <w:sz w:val="24"/>
            <w:szCs w:val="24"/>
            <w:lang w:val="en-GB"/>
          </w:rPr>
          <w:t xml:space="preserve">Schneider, </w:t>
        </w:r>
      </w:ins>
      <w:r w:rsidRPr="00AF6C40">
        <w:rPr>
          <w:rFonts w:ascii="Times New Roman" w:hAnsi="Times New Roman" w:cs="Times New Roman"/>
          <w:sz w:val="24"/>
          <w:szCs w:val="24"/>
          <w:lang w:val="en-GB"/>
          <w:rPrChange w:id="2606" w:author="Author">
            <w:rPr>
              <w:rFonts w:ascii="Times New Roman" w:hAnsi="Times New Roman" w:cs="Times New Roman"/>
            </w:rPr>
          </w:rPrChange>
        </w:rPr>
        <w:lastRenderedPageBreak/>
        <w:t>Tapper and others</w:t>
      </w:r>
      <w:del w:id="2607" w:author="Author">
        <w:r w:rsidRPr="00AF6C40" w:rsidDel="00A1417E">
          <w:rPr>
            <w:rFonts w:ascii="Times New Roman" w:hAnsi="Times New Roman" w:cs="Times New Roman"/>
            <w:sz w:val="24"/>
            <w:szCs w:val="24"/>
            <w:lang w:val="en-GB"/>
            <w:rPrChange w:id="2608" w:author="Author">
              <w:rPr>
                <w:rFonts w:ascii="Times New Roman" w:hAnsi="Times New Roman" w:cs="Times New Roman"/>
              </w:rPr>
            </w:rPrChange>
          </w:rPr>
          <w:delText xml:space="preserve">. </w:delText>
        </w:r>
      </w:del>
      <w:ins w:id="2609" w:author="Author">
        <w:r w:rsidR="00A1417E" w:rsidRPr="00C83FB2">
          <w:rPr>
            <w:rFonts w:ascii="Times New Roman" w:hAnsi="Times New Roman" w:cs="Times New Roman"/>
            <w:sz w:val="24"/>
            <w:szCs w:val="24"/>
            <w:lang w:val="en-GB"/>
          </w:rPr>
          <w:t>, despite</w:t>
        </w:r>
        <w:r w:rsidR="00A1417E" w:rsidRPr="00AF6C40">
          <w:rPr>
            <w:rFonts w:ascii="Times New Roman" w:hAnsi="Times New Roman" w:cs="Times New Roman"/>
            <w:sz w:val="24"/>
            <w:szCs w:val="24"/>
            <w:lang w:val="en-GB"/>
            <w:rPrChange w:id="2610" w:author="Author">
              <w:rPr>
                <w:rFonts w:ascii="Times New Roman" w:hAnsi="Times New Roman" w:cs="Times New Roman"/>
              </w:rPr>
            </w:rPrChange>
          </w:rPr>
          <w:t xml:space="preserve"> </w:t>
        </w:r>
      </w:ins>
      <w:del w:id="2611" w:author="Author">
        <w:r w:rsidRPr="00AF6C40" w:rsidDel="00A1417E">
          <w:rPr>
            <w:rFonts w:ascii="Times New Roman" w:hAnsi="Times New Roman" w:cs="Times New Roman"/>
            <w:sz w:val="24"/>
            <w:szCs w:val="24"/>
            <w:lang w:val="en-GB"/>
            <w:rPrChange w:id="2612" w:author="Author">
              <w:rPr>
                <w:rFonts w:ascii="Times New Roman" w:hAnsi="Times New Roman" w:cs="Times New Roman"/>
              </w:rPr>
            </w:rPrChange>
          </w:rPr>
          <w:delText xml:space="preserve">Leaving aside </w:delText>
        </w:r>
      </w:del>
      <w:r w:rsidRPr="00AF6C40">
        <w:rPr>
          <w:rFonts w:ascii="Times New Roman" w:hAnsi="Times New Roman" w:cs="Times New Roman"/>
          <w:sz w:val="24"/>
          <w:szCs w:val="24"/>
          <w:lang w:val="en-GB"/>
          <w:rPrChange w:id="2613" w:author="Author">
            <w:rPr>
              <w:rFonts w:ascii="Times New Roman" w:hAnsi="Times New Roman" w:cs="Times New Roman"/>
            </w:rPr>
          </w:rPrChange>
        </w:rPr>
        <w:t>the differences between them</w:t>
      </w:r>
      <w:del w:id="2614" w:author="Author">
        <w:r w:rsidRPr="00AF6C40" w:rsidDel="00A1417E">
          <w:rPr>
            <w:rFonts w:ascii="Times New Roman" w:hAnsi="Times New Roman" w:cs="Times New Roman"/>
            <w:sz w:val="24"/>
            <w:szCs w:val="24"/>
            <w:lang w:val="en-GB"/>
            <w:rPrChange w:id="2615" w:author="Author">
              <w:rPr>
                <w:rFonts w:ascii="Times New Roman" w:hAnsi="Times New Roman" w:cs="Times New Roman"/>
              </w:rPr>
            </w:rPrChange>
          </w:rPr>
          <w:delText xml:space="preserve">, </w:delText>
        </w:r>
      </w:del>
      <w:ins w:id="2616" w:author="Author">
        <w:r w:rsidR="00A1417E" w:rsidRPr="00C83FB2">
          <w:rPr>
            <w:rFonts w:ascii="Times New Roman" w:hAnsi="Times New Roman" w:cs="Times New Roman"/>
            <w:sz w:val="24"/>
            <w:szCs w:val="24"/>
            <w:lang w:val="en-GB"/>
          </w:rPr>
          <w:t>.</w:t>
        </w:r>
        <w:r w:rsidR="00A1417E" w:rsidRPr="00AF6C40">
          <w:rPr>
            <w:rFonts w:ascii="Times New Roman" w:hAnsi="Times New Roman" w:cs="Times New Roman"/>
            <w:sz w:val="24"/>
            <w:szCs w:val="24"/>
            <w:lang w:val="en-GB"/>
            <w:rPrChange w:id="2617" w:author="Author">
              <w:rPr>
                <w:rFonts w:ascii="Times New Roman" w:hAnsi="Times New Roman" w:cs="Times New Roman"/>
              </w:rPr>
            </w:rPrChange>
          </w:rPr>
          <w:t xml:space="preserve"> </w:t>
        </w:r>
      </w:ins>
      <w:del w:id="2618" w:author="Author">
        <w:r w:rsidRPr="00AF6C40" w:rsidDel="00A1417E">
          <w:rPr>
            <w:rFonts w:ascii="Times New Roman" w:hAnsi="Times New Roman" w:cs="Times New Roman"/>
            <w:sz w:val="24"/>
            <w:szCs w:val="24"/>
            <w:lang w:val="en-GB"/>
            <w:rPrChange w:id="2619" w:author="Author">
              <w:rPr>
                <w:rFonts w:ascii="Times New Roman" w:hAnsi="Times New Roman" w:cs="Times New Roman"/>
              </w:rPr>
            </w:rPrChange>
          </w:rPr>
          <w:delText>such theories have attracted the interests of h</w:delText>
        </w:r>
      </w:del>
      <w:ins w:id="2620" w:author="Author">
        <w:r w:rsidR="00D53EF5" w:rsidRPr="00C83FB2">
          <w:rPr>
            <w:rFonts w:ascii="Times New Roman" w:hAnsi="Times New Roman" w:cs="Times New Roman"/>
            <w:sz w:val="24"/>
            <w:szCs w:val="24"/>
            <w:lang w:val="en-GB"/>
          </w:rPr>
          <w:t>In fact, h</w:t>
        </w:r>
      </w:ins>
      <w:r w:rsidRPr="00AF6C40">
        <w:rPr>
          <w:rFonts w:ascii="Times New Roman" w:hAnsi="Times New Roman" w:cs="Times New Roman"/>
          <w:sz w:val="24"/>
          <w:szCs w:val="24"/>
          <w:lang w:val="en-GB"/>
          <w:rPrChange w:id="2621" w:author="Author">
            <w:rPr>
              <w:rFonts w:ascii="Times New Roman" w:hAnsi="Times New Roman" w:cs="Times New Roman"/>
            </w:rPr>
          </w:rPrChange>
        </w:rPr>
        <w:t xml:space="preserve">istorians, anthropologists and political scientists who deal with </w:t>
      </w:r>
      <w:ins w:id="2622" w:author="Author">
        <w:r w:rsidR="00A1417E" w:rsidRPr="00C83FB2">
          <w:rPr>
            <w:rFonts w:ascii="Times New Roman" w:hAnsi="Times New Roman" w:cs="Times New Roman"/>
            <w:sz w:val="24"/>
            <w:szCs w:val="24"/>
            <w:lang w:val="en-GB"/>
          </w:rPr>
          <w:t xml:space="preserve">issues of </w:t>
        </w:r>
      </w:ins>
      <w:r w:rsidRPr="00AF6C40">
        <w:rPr>
          <w:rFonts w:ascii="Times New Roman" w:hAnsi="Times New Roman" w:cs="Times New Roman"/>
          <w:sz w:val="24"/>
          <w:szCs w:val="24"/>
          <w:lang w:val="en-GB"/>
          <w:rPrChange w:id="2623" w:author="Author">
            <w:rPr>
              <w:rFonts w:ascii="Times New Roman" w:hAnsi="Times New Roman" w:cs="Times New Roman"/>
            </w:rPr>
          </w:rPrChange>
        </w:rPr>
        <w:t>tribe</w:t>
      </w:r>
      <w:ins w:id="2624" w:author="Author">
        <w:r w:rsidR="00D53EF5" w:rsidRPr="00C83FB2">
          <w:rPr>
            <w:rFonts w:ascii="Times New Roman" w:hAnsi="Times New Roman" w:cs="Times New Roman"/>
            <w:sz w:val="24"/>
            <w:szCs w:val="24"/>
            <w:lang w:val="en-GB"/>
          </w:rPr>
          <w:t>s</w:t>
        </w:r>
      </w:ins>
      <w:r w:rsidRPr="00AF6C40">
        <w:rPr>
          <w:rFonts w:ascii="Times New Roman" w:hAnsi="Times New Roman" w:cs="Times New Roman"/>
          <w:sz w:val="24"/>
          <w:szCs w:val="24"/>
          <w:lang w:val="en-GB"/>
          <w:rPrChange w:id="2625" w:author="Author">
            <w:rPr>
              <w:rFonts w:ascii="Times New Roman" w:hAnsi="Times New Roman" w:cs="Times New Roman"/>
            </w:rPr>
          </w:rPrChange>
        </w:rPr>
        <w:t xml:space="preserve"> and state</w:t>
      </w:r>
      <w:ins w:id="2626" w:author="Author">
        <w:r w:rsidR="00D53EF5" w:rsidRPr="00C83FB2">
          <w:rPr>
            <w:rFonts w:ascii="Times New Roman" w:hAnsi="Times New Roman" w:cs="Times New Roman"/>
            <w:sz w:val="24"/>
            <w:szCs w:val="24"/>
            <w:lang w:val="en-GB"/>
          </w:rPr>
          <w:t>s</w:t>
        </w:r>
      </w:ins>
      <w:r w:rsidRPr="00AF6C40">
        <w:rPr>
          <w:rFonts w:ascii="Times New Roman" w:hAnsi="Times New Roman" w:cs="Times New Roman"/>
          <w:sz w:val="24"/>
          <w:szCs w:val="24"/>
          <w:lang w:val="en-GB"/>
          <w:rPrChange w:id="2627" w:author="Author">
            <w:rPr>
              <w:rFonts w:ascii="Times New Roman" w:hAnsi="Times New Roman" w:cs="Times New Roman"/>
            </w:rPr>
          </w:rPrChange>
        </w:rPr>
        <w:t xml:space="preserve"> in the Middle East</w:t>
      </w:r>
      <w:del w:id="2628" w:author="Author">
        <w:r w:rsidRPr="00AF6C40" w:rsidDel="00A1417E">
          <w:rPr>
            <w:rFonts w:ascii="Times New Roman" w:hAnsi="Times New Roman" w:cs="Times New Roman"/>
            <w:sz w:val="24"/>
            <w:szCs w:val="24"/>
            <w:lang w:val="en-GB"/>
            <w:rPrChange w:id="2629" w:author="Author">
              <w:rPr>
                <w:rFonts w:ascii="Times New Roman" w:hAnsi="Times New Roman" w:cs="Times New Roman"/>
              </w:rPr>
            </w:rPrChange>
          </w:rPr>
          <w:delText>. They</w:delText>
        </w:r>
      </w:del>
      <w:r w:rsidRPr="00AF6C40">
        <w:rPr>
          <w:rFonts w:ascii="Times New Roman" w:hAnsi="Times New Roman" w:cs="Times New Roman"/>
          <w:sz w:val="24"/>
          <w:szCs w:val="24"/>
          <w:lang w:val="en-GB"/>
          <w:rPrChange w:id="2630" w:author="Author">
            <w:rPr>
              <w:rFonts w:ascii="Times New Roman" w:hAnsi="Times New Roman" w:cs="Times New Roman"/>
            </w:rPr>
          </w:rPrChange>
        </w:rPr>
        <w:t xml:space="preserve"> have </w:t>
      </w:r>
      <w:del w:id="2631" w:author="Author">
        <w:r w:rsidRPr="00AF6C40" w:rsidDel="00A1417E">
          <w:rPr>
            <w:rFonts w:ascii="Times New Roman" w:hAnsi="Times New Roman" w:cs="Times New Roman"/>
            <w:sz w:val="24"/>
            <w:szCs w:val="24"/>
            <w:lang w:val="en-GB"/>
            <w:rPrChange w:id="2632" w:author="Author">
              <w:rPr>
                <w:rFonts w:ascii="Times New Roman" w:hAnsi="Times New Roman" w:cs="Times New Roman"/>
              </w:rPr>
            </w:rPrChange>
          </w:rPr>
          <w:delText xml:space="preserve">usually </w:delText>
        </w:r>
      </w:del>
      <w:ins w:id="2633" w:author="Author">
        <w:r w:rsidR="00A1417E" w:rsidRPr="00C83FB2">
          <w:rPr>
            <w:rFonts w:ascii="Times New Roman" w:hAnsi="Times New Roman" w:cs="Times New Roman"/>
            <w:sz w:val="24"/>
            <w:szCs w:val="24"/>
            <w:lang w:val="en-GB"/>
          </w:rPr>
          <w:t>often</w:t>
        </w:r>
        <w:r w:rsidR="00A1417E" w:rsidRPr="00AF6C40">
          <w:rPr>
            <w:rFonts w:ascii="Times New Roman" w:hAnsi="Times New Roman" w:cs="Times New Roman"/>
            <w:sz w:val="24"/>
            <w:szCs w:val="24"/>
            <w:lang w:val="en-GB"/>
            <w:rPrChange w:id="2634"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2635" w:author="Author">
            <w:rPr>
              <w:rFonts w:ascii="Times New Roman" w:hAnsi="Times New Roman" w:cs="Times New Roman"/>
            </w:rPr>
          </w:rPrChange>
        </w:rPr>
        <w:t xml:space="preserve">compared </w:t>
      </w:r>
      <w:del w:id="2636" w:author="Author">
        <w:r w:rsidRPr="00AF6C40" w:rsidDel="00A1417E">
          <w:rPr>
            <w:rFonts w:ascii="Times New Roman" w:hAnsi="Times New Roman" w:cs="Times New Roman"/>
            <w:sz w:val="24"/>
            <w:szCs w:val="24"/>
            <w:lang w:val="en-GB"/>
            <w:rPrChange w:id="2637" w:author="Author">
              <w:rPr>
                <w:rFonts w:ascii="Times New Roman" w:hAnsi="Times New Roman" w:cs="Times New Roman"/>
              </w:rPr>
            </w:rPrChange>
          </w:rPr>
          <w:delText xml:space="preserve">between </w:delText>
        </w:r>
      </w:del>
      <w:r w:rsidRPr="00AF6C40">
        <w:rPr>
          <w:rFonts w:ascii="Times New Roman" w:hAnsi="Times New Roman" w:cs="Times New Roman"/>
          <w:sz w:val="24"/>
          <w:szCs w:val="24"/>
          <w:lang w:val="en-GB"/>
          <w:rPrChange w:id="2638" w:author="Author">
            <w:rPr>
              <w:rFonts w:ascii="Times New Roman" w:hAnsi="Times New Roman" w:cs="Times New Roman"/>
            </w:rPr>
          </w:rPrChange>
        </w:rPr>
        <w:t xml:space="preserve">modern theories </w:t>
      </w:r>
      <w:del w:id="2639" w:author="Author">
        <w:r w:rsidRPr="00AF6C40" w:rsidDel="00D53EF5">
          <w:rPr>
            <w:rFonts w:ascii="Times New Roman" w:hAnsi="Times New Roman" w:cs="Times New Roman"/>
            <w:sz w:val="24"/>
            <w:szCs w:val="24"/>
            <w:lang w:val="en-GB"/>
            <w:rPrChange w:id="2640" w:author="Author">
              <w:rPr>
                <w:rFonts w:ascii="Times New Roman" w:hAnsi="Times New Roman" w:cs="Times New Roman"/>
              </w:rPr>
            </w:rPrChange>
          </w:rPr>
          <w:delText xml:space="preserve">and </w:delText>
        </w:r>
        <w:r w:rsidRPr="00AF6C40" w:rsidDel="00A1417E">
          <w:rPr>
            <w:rFonts w:ascii="Times New Roman" w:hAnsi="Times New Roman" w:cs="Times New Roman"/>
            <w:sz w:val="24"/>
            <w:szCs w:val="24"/>
            <w:lang w:val="en-GB"/>
            <w:rPrChange w:id="2641" w:author="Author">
              <w:rPr>
                <w:rFonts w:ascii="Times New Roman" w:hAnsi="Times New Roman" w:cs="Times New Roman"/>
              </w:rPr>
            </w:rPrChange>
          </w:rPr>
          <w:delText xml:space="preserve">that </w:delText>
        </w:r>
      </w:del>
      <w:ins w:id="2642" w:author="Author">
        <w:r w:rsidR="00A1417E" w:rsidRPr="00C83FB2">
          <w:rPr>
            <w:rFonts w:ascii="Times New Roman" w:hAnsi="Times New Roman" w:cs="Times New Roman"/>
            <w:sz w:val="24"/>
            <w:szCs w:val="24"/>
            <w:lang w:val="en-GB"/>
          </w:rPr>
          <w:t>with those</w:t>
        </w:r>
        <w:r w:rsidR="00A1417E" w:rsidRPr="00AF6C40">
          <w:rPr>
            <w:rFonts w:ascii="Times New Roman" w:hAnsi="Times New Roman" w:cs="Times New Roman"/>
            <w:sz w:val="24"/>
            <w:szCs w:val="24"/>
            <w:lang w:val="en-GB"/>
            <w:rPrChange w:id="2643"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2644" w:author="Author">
            <w:rPr>
              <w:rFonts w:ascii="Times New Roman" w:hAnsi="Times New Roman" w:cs="Times New Roman"/>
            </w:rPr>
          </w:rPrChange>
        </w:rPr>
        <w:t>of Ibn Khaldun</w:t>
      </w:r>
      <w:del w:id="2645" w:author="Author">
        <w:r w:rsidRPr="00AF6C40" w:rsidDel="00A1417E">
          <w:rPr>
            <w:rFonts w:ascii="Times New Roman" w:hAnsi="Times New Roman" w:cs="Times New Roman"/>
            <w:sz w:val="24"/>
            <w:szCs w:val="24"/>
            <w:lang w:val="en-GB"/>
            <w:rPrChange w:id="2646" w:author="Author">
              <w:rPr>
                <w:rFonts w:ascii="Times New Roman" w:hAnsi="Times New Roman" w:cs="Times New Roman"/>
              </w:rPr>
            </w:rPrChange>
          </w:rPr>
          <w:delText xml:space="preserve"> who based his work on his personal assessment of the social life in the Middle East and North Africa</w:delText>
        </w:r>
      </w:del>
      <w:r w:rsidRPr="00AF6C40">
        <w:rPr>
          <w:rFonts w:ascii="Times New Roman" w:hAnsi="Times New Roman" w:cs="Times New Roman"/>
          <w:sz w:val="24"/>
          <w:szCs w:val="24"/>
          <w:lang w:val="en-GB"/>
          <w:rPrChange w:id="2647" w:author="Author">
            <w:rPr>
              <w:rFonts w:ascii="Times New Roman" w:hAnsi="Times New Roman" w:cs="Times New Roman"/>
            </w:rPr>
          </w:rPrChange>
        </w:rPr>
        <w:t>.</w:t>
      </w:r>
    </w:p>
    <w:p w14:paraId="210E3571" w14:textId="30C21AC0" w:rsidR="00332538" w:rsidRPr="00AF6C40" w:rsidRDefault="00332538" w:rsidP="00AF6C40">
      <w:pPr>
        <w:pStyle w:val="para"/>
        <w:jc w:val="both"/>
        <w:rPr>
          <w:lang w:val="en-GB"/>
          <w:rPrChange w:id="2648" w:author="Author">
            <w:rPr>
              <w:sz w:val="22"/>
              <w:szCs w:val="22"/>
            </w:rPr>
          </w:rPrChange>
        </w:rPr>
        <w:pPrChange w:id="2649" w:author="Author">
          <w:pPr>
            <w:pStyle w:val="para"/>
            <w:ind w:firstLine="0"/>
            <w:jc w:val="both"/>
          </w:pPr>
        </w:pPrChange>
      </w:pPr>
      <w:r w:rsidRPr="00AF6C40">
        <w:rPr>
          <w:lang w:val="en-GB"/>
          <w:rPrChange w:id="2650" w:author="Author">
            <w:rPr>
              <w:sz w:val="22"/>
              <w:szCs w:val="22"/>
            </w:rPr>
          </w:rPrChange>
        </w:rPr>
        <w:t xml:space="preserve">Investigating the shifting affiliations of tribes and extended families in the </w:t>
      </w:r>
      <w:del w:id="2651" w:author="Author">
        <w:r w:rsidRPr="00AF6C40" w:rsidDel="00D53EF5">
          <w:rPr>
            <w:lang w:val="en-GB"/>
            <w:rPrChange w:id="2652" w:author="Author">
              <w:rPr>
                <w:sz w:val="22"/>
                <w:szCs w:val="22"/>
              </w:rPr>
            </w:rPrChange>
          </w:rPr>
          <w:delText xml:space="preserve">area </w:delText>
        </w:r>
      </w:del>
      <w:ins w:id="2653" w:author="Author">
        <w:r w:rsidR="00D53EF5" w:rsidRPr="00C83FB2">
          <w:rPr>
            <w:lang w:val="en-GB"/>
          </w:rPr>
          <w:t xml:space="preserve">region </w:t>
        </w:r>
      </w:ins>
      <w:r w:rsidRPr="00AF6C40">
        <w:rPr>
          <w:lang w:val="en-GB"/>
          <w:rPrChange w:id="2654" w:author="Author">
            <w:rPr>
              <w:sz w:val="22"/>
              <w:szCs w:val="22"/>
            </w:rPr>
          </w:rPrChange>
        </w:rPr>
        <w:t xml:space="preserve">suggests that the formation and dissolution of alliances in Najd were the result of </w:t>
      </w:r>
      <w:ins w:id="2655" w:author="Author">
        <w:r w:rsidR="00D53EF5" w:rsidRPr="00C83FB2">
          <w:rPr>
            <w:lang w:val="en-GB"/>
          </w:rPr>
          <w:t>t</w:t>
        </w:r>
      </w:ins>
      <w:del w:id="2656" w:author="Author">
        <w:r w:rsidRPr="00AF6C40" w:rsidDel="00D53EF5">
          <w:rPr>
            <w:lang w:val="en-GB"/>
            <w:rPrChange w:id="2657" w:author="Author">
              <w:rPr>
                <w:sz w:val="22"/>
                <w:szCs w:val="22"/>
              </w:rPr>
            </w:rPrChange>
          </w:rPr>
          <w:delText>the t</w:delText>
        </w:r>
      </w:del>
      <w:r w:rsidRPr="00AF6C40">
        <w:rPr>
          <w:lang w:val="en-GB"/>
          <w:rPrChange w:id="2658" w:author="Author">
            <w:rPr>
              <w:sz w:val="22"/>
              <w:szCs w:val="22"/>
            </w:rPr>
          </w:rPrChange>
        </w:rPr>
        <w:t>ribal structure</w:t>
      </w:r>
      <w:r w:rsidR="00706104">
        <w:rPr>
          <w:lang w:val="en-GB"/>
        </w:rPr>
        <w:t>s</w:t>
      </w:r>
      <w:r w:rsidRPr="00AF6C40">
        <w:rPr>
          <w:lang w:val="en-GB"/>
          <w:rPrChange w:id="2659" w:author="Author">
            <w:rPr>
              <w:sz w:val="22"/>
              <w:szCs w:val="22"/>
            </w:rPr>
          </w:rPrChange>
        </w:rPr>
        <w:t xml:space="preserve">. </w:t>
      </w:r>
      <w:ins w:id="2660" w:author="Author">
        <w:r w:rsidR="00D53EF5" w:rsidRPr="00C83FB2">
          <w:rPr>
            <w:lang w:val="en-GB"/>
          </w:rPr>
          <w:t>Tribal structure</w:t>
        </w:r>
      </w:ins>
      <w:r w:rsidR="00706104">
        <w:rPr>
          <w:lang w:val="en-GB"/>
        </w:rPr>
        <w:t>s</w:t>
      </w:r>
      <w:ins w:id="2661" w:author="Author">
        <w:r w:rsidR="00D53EF5" w:rsidRPr="00C83FB2">
          <w:rPr>
            <w:lang w:val="en-GB"/>
          </w:rPr>
          <w:t xml:space="preserve"> in Najd over the three centuries that preceded the emergence of the Saudi</w:t>
        </w:r>
        <w:r w:rsidR="00AF6C40">
          <w:rPr>
            <w:lang w:val="en-GB"/>
          </w:rPr>
          <w:t>-</w:t>
        </w:r>
        <w:del w:id="2662" w:author="Author">
          <w:r w:rsidR="00D53EF5" w:rsidRPr="00C83FB2" w:rsidDel="00AF6C40">
            <w:rPr>
              <w:lang w:val="en-GB"/>
            </w:rPr>
            <w:delText>–</w:delText>
          </w:r>
        </w:del>
        <w:r w:rsidR="00D53EF5" w:rsidRPr="00C83FB2">
          <w:rPr>
            <w:lang w:val="en-GB"/>
          </w:rPr>
          <w:t xml:space="preserve">Wahhabi movement radically changed </w:t>
        </w:r>
      </w:ins>
      <w:del w:id="2663" w:author="Author">
        <w:r w:rsidRPr="00AF6C40" w:rsidDel="00D53EF5">
          <w:rPr>
            <w:lang w:val="en-GB"/>
            <w:rPrChange w:id="2664" w:author="Author">
              <w:rPr>
                <w:sz w:val="22"/>
                <w:szCs w:val="22"/>
              </w:rPr>
            </w:rPrChange>
          </w:rPr>
          <w:delText xml:space="preserve">Due </w:delText>
        </w:r>
      </w:del>
      <w:ins w:id="2665" w:author="Author">
        <w:r w:rsidR="00D53EF5" w:rsidRPr="00C83FB2">
          <w:rPr>
            <w:lang w:val="en-GB"/>
          </w:rPr>
          <w:t>d</w:t>
        </w:r>
        <w:r w:rsidR="00D53EF5" w:rsidRPr="00AF6C40">
          <w:rPr>
            <w:lang w:val="en-GB"/>
            <w:rPrChange w:id="2666" w:author="Author">
              <w:rPr>
                <w:sz w:val="22"/>
                <w:szCs w:val="22"/>
              </w:rPr>
            </w:rPrChange>
          </w:rPr>
          <w:t xml:space="preserve">ue </w:t>
        </w:r>
      </w:ins>
      <w:del w:id="2667" w:author="Author">
        <w:r w:rsidRPr="00AF6C40" w:rsidDel="00D53EF5">
          <w:rPr>
            <w:lang w:val="en-GB"/>
            <w:rPrChange w:id="2668" w:author="Author">
              <w:rPr>
                <w:sz w:val="22"/>
                <w:szCs w:val="22"/>
              </w:rPr>
            </w:rPrChange>
          </w:rPr>
          <w:delText xml:space="preserve">the </w:delText>
        </w:r>
      </w:del>
      <w:ins w:id="2669" w:author="Author">
        <w:r w:rsidR="00D53EF5" w:rsidRPr="00C83FB2">
          <w:rPr>
            <w:lang w:val="en-GB"/>
          </w:rPr>
          <w:t>to</w:t>
        </w:r>
        <w:r w:rsidR="00D53EF5" w:rsidRPr="00AF6C40">
          <w:rPr>
            <w:lang w:val="en-GB"/>
            <w:rPrChange w:id="2670" w:author="Author">
              <w:rPr>
                <w:sz w:val="22"/>
                <w:szCs w:val="22"/>
              </w:rPr>
            </w:rPrChange>
          </w:rPr>
          <w:t xml:space="preserve"> </w:t>
        </w:r>
      </w:ins>
      <w:r w:rsidRPr="00AF6C40">
        <w:rPr>
          <w:lang w:val="en-GB"/>
          <w:rPrChange w:id="2671" w:author="Author">
            <w:rPr>
              <w:sz w:val="22"/>
              <w:szCs w:val="22"/>
            </w:rPr>
          </w:rPrChange>
        </w:rPr>
        <w:t xml:space="preserve">constant </w:t>
      </w:r>
      <w:del w:id="2672" w:author="Author">
        <w:r w:rsidRPr="00AF6C40" w:rsidDel="00D53EF5">
          <w:rPr>
            <w:lang w:val="en-GB"/>
            <w:rPrChange w:id="2673" w:author="Author">
              <w:rPr>
                <w:sz w:val="22"/>
                <w:szCs w:val="22"/>
              </w:rPr>
            </w:rPrChange>
          </w:rPr>
          <w:delText xml:space="preserve">migratory </w:delText>
        </w:r>
      </w:del>
      <w:ins w:id="2674" w:author="Author">
        <w:r w:rsidR="00D53EF5" w:rsidRPr="00AF6C40">
          <w:rPr>
            <w:lang w:val="en-GB"/>
            <w:rPrChange w:id="2675" w:author="Author">
              <w:rPr>
                <w:sz w:val="22"/>
                <w:szCs w:val="22"/>
              </w:rPr>
            </w:rPrChange>
          </w:rPr>
          <w:t>migrat</w:t>
        </w:r>
        <w:r w:rsidR="00D53EF5" w:rsidRPr="00C83FB2">
          <w:rPr>
            <w:lang w:val="en-GB"/>
          </w:rPr>
          <w:t>ion</w:t>
        </w:r>
        <w:r w:rsidR="00D53EF5" w:rsidRPr="00AF6C40">
          <w:rPr>
            <w:lang w:val="en-GB"/>
            <w:rPrChange w:id="2676" w:author="Author">
              <w:rPr>
                <w:sz w:val="22"/>
                <w:szCs w:val="22"/>
              </w:rPr>
            </w:rPrChange>
          </w:rPr>
          <w:t xml:space="preserve"> </w:t>
        </w:r>
      </w:ins>
      <w:del w:id="2677" w:author="Author">
        <w:r w:rsidRPr="00AF6C40" w:rsidDel="00D53EF5">
          <w:rPr>
            <w:lang w:val="en-GB"/>
            <w:rPrChange w:id="2678" w:author="Author">
              <w:rPr>
                <w:sz w:val="22"/>
                <w:szCs w:val="22"/>
              </w:rPr>
            </w:rPrChange>
          </w:rPr>
          <w:delText xml:space="preserve">processes </w:delText>
        </w:r>
      </w:del>
      <w:r w:rsidR="00706104">
        <w:rPr>
          <w:lang w:val="en-GB"/>
        </w:rPr>
        <w:t>to</w:t>
      </w:r>
      <w:r w:rsidRPr="00AF6C40">
        <w:rPr>
          <w:lang w:val="en-GB"/>
          <w:rPrChange w:id="2679" w:author="Author">
            <w:rPr>
              <w:sz w:val="22"/>
              <w:szCs w:val="22"/>
            </w:rPr>
          </w:rPrChange>
        </w:rPr>
        <w:t xml:space="preserve"> and </w:t>
      </w:r>
      <w:del w:id="2680" w:author="Author">
        <w:r w:rsidRPr="00AF6C40" w:rsidDel="00D53EF5">
          <w:rPr>
            <w:lang w:val="en-GB"/>
            <w:rPrChange w:id="2681" w:author="Author">
              <w:rPr>
                <w:sz w:val="22"/>
                <w:szCs w:val="22"/>
              </w:rPr>
            </w:rPrChange>
          </w:rPr>
          <w:delText>in</w:delText>
        </w:r>
      </w:del>
      <w:r w:rsidR="00706104">
        <w:rPr>
          <w:lang w:val="en-GB"/>
        </w:rPr>
        <w:t>from</w:t>
      </w:r>
      <w:r w:rsidRPr="00AF6C40">
        <w:rPr>
          <w:lang w:val="en-GB"/>
          <w:rPrChange w:id="2682" w:author="Author">
            <w:rPr>
              <w:sz w:val="22"/>
              <w:szCs w:val="22"/>
            </w:rPr>
          </w:rPrChange>
        </w:rPr>
        <w:t xml:space="preserve"> </w:t>
      </w:r>
      <w:del w:id="2683" w:author="Author">
        <w:r w:rsidRPr="00AF6C40" w:rsidDel="00D53EF5">
          <w:rPr>
            <w:lang w:val="en-GB"/>
            <w:rPrChange w:id="2684" w:author="Author">
              <w:rPr>
                <w:sz w:val="22"/>
                <w:szCs w:val="22"/>
              </w:rPr>
            </w:rPrChange>
          </w:rPr>
          <w:delText>Najd during the three centuries that preceded the emergence of the Saudi–Wahhabi movement, the</w:delText>
        </w:r>
      </w:del>
      <w:ins w:id="2685" w:author="Author">
        <w:r w:rsidR="00D53EF5" w:rsidRPr="00C83FB2">
          <w:rPr>
            <w:lang w:val="en-GB"/>
          </w:rPr>
          <w:t>the region</w:t>
        </w:r>
      </w:ins>
      <w:del w:id="2686" w:author="Author">
        <w:r w:rsidRPr="00AF6C40" w:rsidDel="00D53EF5">
          <w:rPr>
            <w:lang w:val="en-GB"/>
            <w:rPrChange w:id="2687" w:author="Author">
              <w:rPr>
                <w:sz w:val="22"/>
                <w:szCs w:val="22"/>
              </w:rPr>
            </w:rPrChange>
          </w:rPr>
          <w:delText xml:space="preserve"> tribal structure in Najd had radically changed</w:delText>
        </w:r>
      </w:del>
      <w:r w:rsidRPr="00AF6C40">
        <w:rPr>
          <w:lang w:val="en-GB"/>
          <w:rPrChange w:id="2688" w:author="Author">
            <w:rPr>
              <w:sz w:val="22"/>
              <w:szCs w:val="22"/>
            </w:rPr>
          </w:rPrChange>
        </w:rPr>
        <w:t xml:space="preserve">. Although </w:t>
      </w:r>
      <w:del w:id="2689" w:author="Author">
        <w:r w:rsidRPr="00AF6C40" w:rsidDel="00D53EF5">
          <w:rPr>
            <w:lang w:val="en-GB"/>
            <w:rPrChange w:id="2690" w:author="Author">
              <w:rPr>
                <w:sz w:val="22"/>
                <w:szCs w:val="22"/>
              </w:rPr>
            </w:rPrChange>
          </w:rPr>
          <w:delText xml:space="preserve">the </w:delText>
        </w:r>
      </w:del>
      <w:r w:rsidRPr="00AF6C40">
        <w:rPr>
          <w:lang w:val="en-GB"/>
          <w:rPrChange w:id="2691" w:author="Author">
            <w:rPr>
              <w:sz w:val="22"/>
              <w:szCs w:val="22"/>
            </w:rPr>
          </w:rPrChange>
        </w:rPr>
        <w:t xml:space="preserve">Najdi </w:t>
      </w:r>
      <w:del w:id="2692" w:author="Author">
        <w:r w:rsidRPr="00AF6C40" w:rsidDel="00D53EF5">
          <w:rPr>
            <w:lang w:val="en-GB"/>
            <w:rPrChange w:id="2693" w:author="Author">
              <w:rPr>
                <w:sz w:val="22"/>
                <w:szCs w:val="22"/>
              </w:rPr>
            </w:rPrChange>
          </w:rPr>
          <w:delText>sedentary localities</w:delText>
        </w:r>
      </w:del>
      <w:ins w:id="2694" w:author="Author">
        <w:r w:rsidR="00D53EF5" w:rsidRPr="00C83FB2">
          <w:rPr>
            <w:lang w:val="en-GB"/>
          </w:rPr>
          <w:t>settlements</w:t>
        </w:r>
      </w:ins>
      <w:r w:rsidRPr="00AF6C40">
        <w:rPr>
          <w:lang w:val="en-GB"/>
          <w:rPrChange w:id="2695" w:author="Author">
            <w:rPr>
              <w:sz w:val="22"/>
              <w:szCs w:val="22"/>
            </w:rPr>
          </w:rPrChange>
        </w:rPr>
        <w:t xml:space="preserve"> </w:t>
      </w:r>
      <w:del w:id="2696" w:author="Author">
        <w:r w:rsidRPr="00AF6C40" w:rsidDel="00D53EF5">
          <w:rPr>
            <w:lang w:val="en-GB"/>
            <w:rPrChange w:id="2697" w:author="Author">
              <w:rPr>
                <w:sz w:val="22"/>
                <w:szCs w:val="22"/>
              </w:rPr>
            </w:rPrChange>
          </w:rPr>
          <w:delText>comprised categories of population which</w:delText>
        </w:r>
      </w:del>
      <w:ins w:id="2698" w:author="Author">
        <w:r w:rsidR="00D53EF5" w:rsidRPr="00C83FB2">
          <w:rPr>
            <w:lang w:val="en-GB"/>
          </w:rPr>
          <w:t>include people who</w:t>
        </w:r>
      </w:ins>
      <w:r w:rsidRPr="00AF6C40">
        <w:rPr>
          <w:lang w:val="en-GB"/>
          <w:rPrChange w:id="2699" w:author="Author">
            <w:rPr>
              <w:sz w:val="22"/>
              <w:szCs w:val="22"/>
            </w:rPr>
          </w:rPrChange>
        </w:rPr>
        <w:t xml:space="preserve"> cannot claim tribal descent, such as </w:t>
      </w:r>
      <w:del w:id="2700" w:author="Author">
        <w:r w:rsidRPr="00AF6C40" w:rsidDel="00D53EF5">
          <w:rPr>
            <w:i/>
            <w:iCs/>
            <w:lang w:val="en-GB"/>
            <w:rPrChange w:id="2701" w:author="Author">
              <w:rPr>
                <w:i/>
                <w:iCs/>
                <w:sz w:val="22"/>
                <w:szCs w:val="22"/>
              </w:rPr>
            </w:rPrChange>
          </w:rPr>
          <w:delText>al</w:delText>
        </w:r>
        <w:r w:rsidRPr="00AF6C40" w:rsidDel="00D53EF5">
          <w:rPr>
            <w:lang w:val="en-GB"/>
            <w:rPrChange w:id="2702" w:author="Author">
              <w:rPr>
                <w:sz w:val="22"/>
                <w:szCs w:val="22"/>
              </w:rPr>
            </w:rPrChange>
          </w:rPr>
          <w:delText>-</w:delText>
        </w:r>
        <w:r w:rsidRPr="00AF6C40" w:rsidDel="00DD7BDB">
          <w:rPr>
            <w:i/>
            <w:iCs/>
            <w:lang w:val="en-GB"/>
            <w:rPrChange w:id="2703" w:author="Author">
              <w:rPr>
                <w:i/>
                <w:iCs/>
                <w:sz w:val="22"/>
                <w:szCs w:val="22"/>
              </w:rPr>
            </w:rPrChange>
          </w:rPr>
          <w:delText>‘</w:delText>
        </w:r>
        <w:r w:rsidRPr="00AF6C40" w:rsidDel="00D53EF5">
          <w:rPr>
            <w:i/>
            <w:iCs/>
            <w:lang w:val="en-GB"/>
            <w:rPrChange w:id="2704" w:author="Author">
              <w:rPr>
                <w:i/>
                <w:iCs/>
                <w:sz w:val="22"/>
                <w:szCs w:val="22"/>
              </w:rPr>
            </w:rPrChange>
          </w:rPr>
          <w:delText>ab</w:delText>
        </w:r>
        <w:r w:rsidRPr="00AF6C40" w:rsidDel="00DD7BDB">
          <w:rPr>
            <w:i/>
            <w:iCs/>
            <w:lang w:val="en-GB"/>
            <w:rPrChange w:id="2705" w:author="Author">
              <w:rPr>
                <w:i/>
                <w:iCs/>
                <w:sz w:val="22"/>
                <w:szCs w:val="22"/>
              </w:rPr>
            </w:rPrChange>
          </w:rPr>
          <w:delText>i</w:delText>
        </w:r>
        <w:r w:rsidRPr="00AF6C40" w:rsidDel="00D53EF5">
          <w:rPr>
            <w:i/>
            <w:iCs/>
            <w:lang w:val="en-GB"/>
            <w:rPrChange w:id="2706" w:author="Author">
              <w:rPr>
                <w:i/>
                <w:iCs/>
                <w:sz w:val="22"/>
                <w:szCs w:val="22"/>
              </w:rPr>
            </w:rPrChange>
          </w:rPr>
          <w:delText>d</w:delText>
        </w:r>
        <w:r w:rsidRPr="00AF6C40" w:rsidDel="00D53EF5">
          <w:rPr>
            <w:lang w:val="en-GB"/>
            <w:rPrChange w:id="2707" w:author="Author">
              <w:rPr>
                <w:sz w:val="22"/>
                <w:szCs w:val="22"/>
              </w:rPr>
            </w:rPrChange>
          </w:rPr>
          <w:delText xml:space="preserve"> (</w:delText>
        </w:r>
      </w:del>
      <w:r w:rsidRPr="00AF6C40">
        <w:rPr>
          <w:lang w:val="en-GB"/>
          <w:rPrChange w:id="2708" w:author="Author">
            <w:rPr>
              <w:sz w:val="22"/>
              <w:szCs w:val="22"/>
            </w:rPr>
          </w:rPrChange>
        </w:rPr>
        <w:t>slaves</w:t>
      </w:r>
      <w:del w:id="2709" w:author="Author">
        <w:r w:rsidRPr="00AF6C40" w:rsidDel="00D53EF5">
          <w:rPr>
            <w:lang w:val="en-GB"/>
            <w:rPrChange w:id="2710" w:author="Author">
              <w:rPr>
                <w:sz w:val="22"/>
                <w:szCs w:val="22"/>
              </w:rPr>
            </w:rPrChange>
          </w:rPr>
          <w:delText>)</w:delText>
        </w:r>
      </w:del>
      <w:r w:rsidRPr="00AF6C40">
        <w:rPr>
          <w:lang w:val="en-GB"/>
          <w:rPrChange w:id="2711" w:author="Author">
            <w:rPr>
              <w:sz w:val="22"/>
              <w:szCs w:val="22"/>
            </w:rPr>
          </w:rPrChange>
        </w:rPr>
        <w:t xml:space="preserve">, artisans, </w:t>
      </w:r>
      <w:del w:id="2712" w:author="Author">
        <w:r w:rsidRPr="00AF6C40" w:rsidDel="00D53EF5">
          <w:rPr>
            <w:lang w:val="en-GB"/>
            <w:rPrChange w:id="2713" w:author="Author">
              <w:rPr>
                <w:sz w:val="22"/>
                <w:szCs w:val="22"/>
              </w:rPr>
            </w:rPrChange>
          </w:rPr>
          <w:delText xml:space="preserve">and </w:delText>
        </w:r>
      </w:del>
      <w:r w:rsidRPr="00AF6C40">
        <w:rPr>
          <w:lang w:val="en-GB"/>
          <w:rPrChange w:id="2714" w:author="Author">
            <w:rPr>
              <w:sz w:val="22"/>
              <w:szCs w:val="22"/>
            </w:rPr>
          </w:rPrChange>
        </w:rPr>
        <w:t xml:space="preserve">traders, and </w:t>
      </w:r>
      <w:r w:rsidRPr="00AF6C40">
        <w:rPr>
          <w:i/>
          <w:iCs/>
          <w:lang w:val="en-GB"/>
          <w:rPrChange w:id="2715" w:author="Author">
            <w:rPr>
              <w:i/>
              <w:iCs/>
              <w:sz w:val="22"/>
              <w:szCs w:val="22"/>
            </w:rPr>
          </w:rPrChange>
        </w:rPr>
        <w:t>al</w:t>
      </w:r>
      <w:r w:rsidRPr="00AF6C40">
        <w:rPr>
          <w:lang w:val="en-GB"/>
          <w:rPrChange w:id="2716" w:author="Author">
            <w:rPr>
              <w:sz w:val="22"/>
              <w:szCs w:val="22"/>
            </w:rPr>
          </w:rPrChange>
        </w:rPr>
        <w:t>-</w:t>
      </w:r>
      <w:proofErr w:type="spellStart"/>
      <w:del w:id="2717" w:author="Author">
        <w:r w:rsidRPr="00AF6C40" w:rsidDel="00645ACB">
          <w:rPr>
            <w:i/>
            <w:iCs/>
            <w:lang w:val="en-GB"/>
            <w:rPrChange w:id="2718" w:author="Author">
              <w:rPr>
                <w:i/>
                <w:iCs/>
                <w:sz w:val="22"/>
                <w:szCs w:val="22"/>
              </w:rPr>
            </w:rPrChange>
          </w:rPr>
          <w:delText>jiran</w:delText>
        </w:r>
        <w:r w:rsidRPr="00AF6C40" w:rsidDel="00645ACB">
          <w:rPr>
            <w:lang w:val="en-GB"/>
            <w:rPrChange w:id="2719" w:author="Author">
              <w:rPr>
                <w:sz w:val="22"/>
                <w:szCs w:val="22"/>
              </w:rPr>
            </w:rPrChange>
          </w:rPr>
          <w:delText xml:space="preserve"> </w:delText>
        </w:r>
      </w:del>
      <w:ins w:id="2720" w:author="Author">
        <w:r w:rsidR="00645ACB" w:rsidRPr="00AF6C40">
          <w:rPr>
            <w:i/>
            <w:iCs/>
            <w:lang w:val="en-GB"/>
            <w:rPrChange w:id="2721" w:author="Author">
              <w:rPr>
                <w:i/>
                <w:iCs/>
                <w:sz w:val="22"/>
                <w:szCs w:val="22"/>
              </w:rPr>
            </w:rPrChange>
          </w:rPr>
          <w:t>j</w:t>
        </w:r>
        <w:r w:rsidR="00661623" w:rsidRPr="00C83FB2">
          <w:rPr>
            <w:i/>
            <w:iCs/>
            <w:lang w:val="en-GB"/>
          </w:rPr>
          <w:t>ī</w:t>
        </w:r>
        <w:r w:rsidR="00645ACB" w:rsidRPr="00AF6C40">
          <w:rPr>
            <w:i/>
            <w:iCs/>
            <w:lang w:val="en-GB"/>
            <w:rPrChange w:id="2722" w:author="Author">
              <w:rPr>
                <w:i/>
                <w:iCs/>
                <w:sz w:val="22"/>
                <w:szCs w:val="22"/>
              </w:rPr>
            </w:rPrChange>
          </w:rPr>
          <w:t>r</w:t>
        </w:r>
        <w:r w:rsidR="00645ACB" w:rsidRPr="00C83FB2">
          <w:rPr>
            <w:i/>
            <w:iCs/>
            <w:lang w:val="en-GB"/>
          </w:rPr>
          <w:t>ā</w:t>
        </w:r>
        <w:r w:rsidR="00645ACB" w:rsidRPr="00AF6C40">
          <w:rPr>
            <w:i/>
            <w:iCs/>
            <w:lang w:val="en-GB"/>
            <w:rPrChange w:id="2723" w:author="Author">
              <w:rPr>
                <w:i/>
                <w:iCs/>
                <w:sz w:val="22"/>
                <w:szCs w:val="22"/>
              </w:rPr>
            </w:rPrChange>
          </w:rPr>
          <w:t>n</w:t>
        </w:r>
        <w:proofErr w:type="spellEnd"/>
        <w:r w:rsidR="00645ACB" w:rsidRPr="00AF6C40">
          <w:rPr>
            <w:lang w:val="en-GB"/>
            <w:rPrChange w:id="2724" w:author="Author">
              <w:rPr>
                <w:sz w:val="22"/>
                <w:szCs w:val="22"/>
              </w:rPr>
            </w:rPrChange>
          </w:rPr>
          <w:t xml:space="preserve"> </w:t>
        </w:r>
      </w:ins>
      <w:r w:rsidRPr="00AF6C40">
        <w:rPr>
          <w:lang w:val="en-GB"/>
          <w:rPrChange w:id="2725" w:author="Author">
            <w:rPr>
              <w:sz w:val="22"/>
              <w:szCs w:val="22"/>
            </w:rPr>
          </w:rPrChange>
        </w:rPr>
        <w:t>(</w:t>
      </w:r>
      <w:ins w:id="2726" w:author="Author">
        <w:r w:rsidR="003372F2" w:rsidRPr="00C83FB2">
          <w:rPr>
            <w:lang w:val="en-GB"/>
          </w:rPr>
          <w:t xml:space="preserve">‘neighbours’, </w:t>
        </w:r>
      </w:ins>
      <w:r w:rsidRPr="00AF6C40">
        <w:rPr>
          <w:lang w:val="en-GB"/>
          <w:rPrChange w:id="2727" w:author="Author">
            <w:rPr>
              <w:sz w:val="22"/>
              <w:szCs w:val="22"/>
            </w:rPr>
          </w:rPrChange>
        </w:rPr>
        <w:t xml:space="preserve">people under protection), tribes and their </w:t>
      </w:r>
      <w:del w:id="2728" w:author="Author">
        <w:r w:rsidRPr="00AF6C40" w:rsidDel="00D53EF5">
          <w:rPr>
            <w:lang w:val="en-GB"/>
            <w:rPrChange w:id="2729" w:author="Author">
              <w:rPr>
                <w:sz w:val="22"/>
                <w:szCs w:val="22"/>
              </w:rPr>
            </w:rPrChange>
          </w:rPr>
          <w:delText>sub-tribes and clans</w:delText>
        </w:r>
      </w:del>
      <w:ins w:id="2730" w:author="Author">
        <w:r w:rsidR="00D53EF5" w:rsidRPr="00C83FB2">
          <w:rPr>
            <w:lang w:val="en-GB"/>
          </w:rPr>
          <w:t>substructures</w:t>
        </w:r>
      </w:ins>
      <w:r w:rsidRPr="00AF6C40">
        <w:rPr>
          <w:lang w:val="en-GB"/>
          <w:rPrChange w:id="2731" w:author="Author">
            <w:rPr>
              <w:sz w:val="22"/>
              <w:szCs w:val="22"/>
            </w:rPr>
          </w:rPrChange>
        </w:rPr>
        <w:t xml:space="preserve"> </w:t>
      </w:r>
      <w:del w:id="2732" w:author="Author">
        <w:r w:rsidRPr="00AF6C40" w:rsidDel="00D53EF5">
          <w:rPr>
            <w:lang w:val="en-GB"/>
            <w:rPrChange w:id="2733" w:author="Author">
              <w:rPr>
                <w:sz w:val="22"/>
                <w:szCs w:val="22"/>
              </w:rPr>
            </w:rPrChange>
          </w:rPr>
          <w:delText>continued to constitute</w:delText>
        </w:r>
      </w:del>
      <w:ins w:id="2734" w:author="Author">
        <w:r w:rsidR="00D53EF5" w:rsidRPr="00C83FB2">
          <w:rPr>
            <w:lang w:val="en-GB"/>
          </w:rPr>
          <w:t>encompass</w:t>
        </w:r>
      </w:ins>
      <w:r w:rsidRPr="00AF6C40">
        <w:rPr>
          <w:lang w:val="en-GB"/>
          <w:rPrChange w:id="2735" w:author="Author">
            <w:rPr>
              <w:sz w:val="22"/>
              <w:szCs w:val="22"/>
            </w:rPr>
          </w:rPrChange>
        </w:rPr>
        <w:t xml:space="preserve"> the bulk of the sedentary population. They </w:t>
      </w:r>
      <w:commentRangeStart w:id="2736"/>
      <w:ins w:id="2737" w:author="Author">
        <w:del w:id="2738" w:author="Author">
          <w:r w:rsidR="00D53EF5" w:rsidRPr="00C83FB2" w:rsidDel="00B30D99">
            <w:rPr>
              <w:lang w:val="en-GB"/>
            </w:rPr>
            <w:delText xml:space="preserve">have </w:delText>
          </w:r>
        </w:del>
      </w:ins>
      <w:del w:id="2739" w:author="Author">
        <w:r w:rsidRPr="00AF6C40" w:rsidDel="00B30D99">
          <w:rPr>
            <w:lang w:val="en-GB"/>
            <w:rPrChange w:id="2740" w:author="Author">
              <w:rPr>
                <w:sz w:val="22"/>
                <w:szCs w:val="22"/>
              </w:rPr>
            </w:rPrChange>
          </w:rPr>
          <w:delText>used to claim</w:delText>
        </w:r>
      </w:del>
      <w:ins w:id="2741" w:author="Author">
        <w:del w:id="2742" w:author="Author">
          <w:r w:rsidR="00D53EF5" w:rsidRPr="00C83FB2" w:rsidDel="00B30D99">
            <w:rPr>
              <w:lang w:val="en-GB"/>
            </w:rPr>
            <w:delText>invoked</w:delText>
          </w:r>
        </w:del>
        <w:r w:rsidR="00B30D99">
          <w:rPr>
            <w:lang w:val="en-GB"/>
          </w:rPr>
          <w:t>claimed</w:t>
        </w:r>
      </w:ins>
      <w:r w:rsidRPr="00AF6C40">
        <w:rPr>
          <w:lang w:val="en-GB"/>
          <w:rPrChange w:id="2743" w:author="Author">
            <w:rPr>
              <w:sz w:val="22"/>
              <w:szCs w:val="22"/>
            </w:rPr>
          </w:rPrChange>
        </w:rPr>
        <w:t xml:space="preserve"> tribal pedigree</w:t>
      </w:r>
      <w:commentRangeEnd w:id="2736"/>
      <w:r w:rsidR="00B30D99">
        <w:rPr>
          <w:rStyle w:val="CommentReference"/>
          <w:lang w:val="x-none" w:eastAsia="x-none"/>
        </w:rPr>
        <w:commentReference w:id="2736"/>
      </w:r>
      <w:r w:rsidRPr="00AF6C40">
        <w:rPr>
          <w:lang w:val="en-GB"/>
          <w:rPrChange w:id="2744" w:author="Author">
            <w:rPr>
              <w:sz w:val="22"/>
              <w:szCs w:val="22"/>
            </w:rPr>
          </w:rPrChange>
        </w:rPr>
        <w:t>, fostering solidarity among their members</w:t>
      </w:r>
      <w:del w:id="2745" w:author="Author">
        <w:r w:rsidRPr="00AF6C40" w:rsidDel="00D53EF5">
          <w:rPr>
            <w:lang w:val="en-GB"/>
            <w:rPrChange w:id="2746" w:author="Author">
              <w:rPr>
                <w:sz w:val="22"/>
                <w:szCs w:val="22"/>
              </w:rPr>
            </w:rPrChange>
          </w:rPr>
          <w:delText>. This feature of sedentary tribes had introduced</w:delText>
        </w:r>
      </w:del>
      <w:ins w:id="2747" w:author="Author">
        <w:r w:rsidR="00B30D99">
          <w:rPr>
            <w:lang w:val="en-GB"/>
          </w:rPr>
          <w:t xml:space="preserve"> and </w:t>
        </w:r>
        <w:del w:id="2748" w:author="Author">
          <w:r w:rsidR="00D53EF5" w:rsidRPr="00C83FB2" w:rsidDel="00B30D99">
            <w:rPr>
              <w:lang w:val="en-GB"/>
            </w:rPr>
            <w:delText xml:space="preserve">, </w:delText>
          </w:r>
        </w:del>
        <w:r w:rsidR="00D53EF5" w:rsidRPr="00C83FB2">
          <w:rPr>
            <w:lang w:val="en-GB"/>
          </w:rPr>
          <w:t>leading to</w:t>
        </w:r>
      </w:ins>
      <w:r w:rsidRPr="00AF6C40">
        <w:rPr>
          <w:lang w:val="en-GB"/>
          <w:rPrChange w:id="2749" w:author="Author">
            <w:rPr>
              <w:sz w:val="22"/>
              <w:szCs w:val="22"/>
            </w:rPr>
          </w:rPrChange>
        </w:rPr>
        <w:t xml:space="preserve"> constant </w:t>
      </w:r>
      <w:del w:id="2750" w:author="Author">
        <w:r w:rsidRPr="00AF6C40" w:rsidDel="00D53EF5">
          <w:rPr>
            <w:lang w:val="en-GB"/>
            <w:rPrChange w:id="2751" w:author="Author">
              <w:rPr>
                <w:sz w:val="22"/>
                <w:szCs w:val="22"/>
              </w:rPr>
            </w:rPrChange>
          </w:rPr>
          <w:delText>splits among</w:delText>
        </w:r>
      </w:del>
      <w:ins w:id="2752" w:author="Author">
        <w:r w:rsidR="00D53EF5" w:rsidRPr="00C83FB2">
          <w:rPr>
            <w:lang w:val="en-GB"/>
          </w:rPr>
          <w:t>divisions between</w:t>
        </w:r>
      </w:ins>
      <w:r w:rsidRPr="00AF6C40">
        <w:rPr>
          <w:lang w:val="en-GB"/>
          <w:rPrChange w:id="2753" w:author="Author">
            <w:rPr>
              <w:sz w:val="22"/>
              <w:szCs w:val="22"/>
            </w:rPr>
          </w:rPrChange>
        </w:rPr>
        <w:t xml:space="preserve"> them and the emergence of new chiefs</w:t>
      </w:r>
      <w:del w:id="2754" w:author="Author">
        <w:r w:rsidRPr="00AF6C40" w:rsidDel="00C039F4">
          <w:rPr>
            <w:lang w:val="en-GB"/>
            <w:rPrChange w:id="2755" w:author="Author">
              <w:rPr>
                <w:sz w:val="22"/>
                <w:szCs w:val="22"/>
              </w:rPr>
            </w:rPrChange>
          </w:rPr>
          <w:delText>,</w:delText>
        </w:r>
      </w:del>
      <w:r w:rsidRPr="00AF6C40">
        <w:rPr>
          <w:lang w:val="en-GB"/>
          <w:rPrChange w:id="2756" w:author="Author">
            <w:rPr>
              <w:sz w:val="22"/>
              <w:szCs w:val="22"/>
            </w:rPr>
          </w:rPrChange>
        </w:rPr>
        <w:t xml:space="preserve"> who </w:t>
      </w:r>
      <w:del w:id="2757" w:author="Author">
        <w:r w:rsidRPr="00AF6C40" w:rsidDel="00C039F4">
          <w:rPr>
            <w:lang w:val="en-GB"/>
            <w:rPrChange w:id="2758" w:author="Author">
              <w:rPr>
                <w:sz w:val="22"/>
                <w:szCs w:val="22"/>
              </w:rPr>
            </w:rPrChange>
          </w:rPr>
          <w:delText>made great efforts</w:delText>
        </w:r>
      </w:del>
      <w:ins w:id="2759" w:author="Author">
        <w:del w:id="2760" w:author="Author">
          <w:r w:rsidR="00C039F4" w:rsidRPr="00C83FB2" w:rsidDel="00B30D99">
            <w:rPr>
              <w:lang w:val="en-GB"/>
            </w:rPr>
            <w:delText>strive</w:delText>
          </w:r>
        </w:del>
        <w:r w:rsidR="00B30D99">
          <w:rPr>
            <w:lang w:val="en-GB"/>
          </w:rPr>
          <w:t>strove</w:t>
        </w:r>
        <w:r w:rsidR="00C039F4" w:rsidRPr="00C83FB2">
          <w:rPr>
            <w:lang w:val="en-GB"/>
          </w:rPr>
          <w:t xml:space="preserve"> diligently</w:t>
        </w:r>
      </w:ins>
      <w:r w:rsidRPr="00AF6C40">
        <w:rPr>
          <w:lang w:val="en-GB"/>
          <w:rPrChange w:id="2761" w:author="Author">
            <w:rPr>
              <w:sz w:val="22"/>
              <w:szCs w:val="22"/>
            </w:rPr>
          </w:rPrChange>
        </w:rPr>
        <w:t xml:space="preserve"> to consolidate their political and economic power. </w:t>
      </w:r>
      <w:del w:id="2762" w:author="Author">
        <w:r w:rsidRPr="00AF6C40" w:rsidDel="00C039F4">
          <w:rPr>
            <w:lang w:val="en-GB"/>
            <w:rPrChange w:id="2763" w:author="Author">
              <w:rPr>
                <w:sz w:val="22"/>
                <w:szCs w:val="22"/>
              </w:rPr>
            </w:rPrChange>
          </w:rPr>
          <w:delText xml:space="preserve">The </w:delText>
        </w:r>
      </w:del>
      <w:ins w:id="2764" w:author="Author">
        <w:r w:rsidR="00C039F4" w:rsidRPr="00C83FB2">
          <w:rPr>
            <w:lang w:val="en-GB"/>
          </w:rPr>
          <w:t>Such</w:t>
        </w:r>
        <w:r w:rsidR="00C039F4" w:rsidRPr="00AF6C40">
          <w:rPr>
            <w:lang w:val="en-GB"/>
            <w:rPrChange w:id="2765" w:author="Author">
              <w:rPr>
                <w:sz w:val="22"/>
                <w:szCs w:val="22"/>
              </w:rPr>
            </w:rPrChange>
          </w:rPr>
          <w:t xml:space="preserve"> </w:t>
        </w:r>
      </w:ins>
      <w:r w:rsidRPr="00AF6C40">
        <w:rPr>
          <w:lang w:val="en-GB"/>
          <w:rPrChange w:id="2766" w:author="Author">
            <w:rPr>
              <w:sz w:val="22"/>
              <w:szCs w:val="22"/>
            </w:rPr>
          </w:rPrChange>
        </w:rPr>
        <w:t xml:space="preserve">new chiefs </w:t>
      </w:r>
      <w:del w:id="2767" w:author="Author">
        <w:r w:rsidRPr="00AF6C40" w:rsidDel="00C039F4">
          <w:rPr>
            <w:lang w:val="en-GB"/>
            <w:rPrChange w:id="2768" w:author="Author">
              <w:rPr>
                <w:sz w:val="22"/>
                <w:szCs w:val="22"/>
              </w:rPr>
            </w:rPrChange>
          </w:rPr>
          <w:delText>had always</w:delText>
        </w:r>
      </w:del>
      <w:ins w:id="2769" w:author="Author">
        <w:del w:id="2770" w:author="Author">
          <w:r w:rsidR="00C039F4" w:rsidRPr="00C83FB2" w:rsidDel="00B30D99">
            <w:rPr>
              <w:lang w:val="en-GB"/>
            </w:rPr>
            <w:delText xml:space="preserve">have </w:delText>
          </w:r>
        </w:del>
        <w:r w:rsidR="00C039F4" w:rsidRPr="00C83FB2">
          <w:rPr>
            <w:lang w:val="en-GB"/>
          </w:rPr>
          <w:t>consistently</w:t>
        </w:r>
      </w:ins>
      <w:r w:rsidRPr="00AF6C40">
        <w:rPr>
          <w:lang w:val="en-GB"/>
          <w:rPrChange w:id="2771" w:author="Author">
            <w:rPr>
              <w:sz w:val="22"/>
              <w:szCs w:val="22"/>
            </w:rPr>
          </w:rPrChange>
        </w:rPr>
        <w:t xml:space="preserve"> </w:t>
      </w:r>
      <w:del w:id="2772" w:author="Author">
        <w:r w:rsidRPr="00AF6C40" w:rsidDel="00661623">
          <w:rPr>
            <w:lang w:val="en-GB"/>
            <w:rPrChange w:id="2773" w:author="Author">
              <w:rPr>
                <w:sz w:val="22"/>
                <w:szCs w:val="22"/>
              </w:rPr>
            </w:rPrChange>
          </w:rPr>
          <w:delText xml:space="preserve">resorted </w:delText>
        </w:r>
      </w:del>
      <w:ins w:id="2774" w:author="Author">
        <w:r w:rsidR="00661623" w:rsidRPr="00C83FB2">
          <w:rPr>
            <w:lang w:val="en-GB"/>
          </w:rPr>
          <w:t>sought</w:t>
        </w:r>
        <w:r w:rsidR="00661623" w:rsidRPr="00AF6C40">
          <w:rPr>
            <w:lang w:val="en-GB"/>
            <w:rPrChange w:id="2775" w:author="Author">
              <w:rPr>
                <w:sz w:val="22"/>
                <w:szCs w:val="22"/>
              </w:rPr>
            </w:rPrChange>
          </w:rPr>
          <w:t xml:space="preserve"> </w:t>
        </w:r>
      </w:ins>
      <w:r w:rsidRPr="00AF6C40">
        <w:rPr>
          <w:lang w:val="en-GB"/>
          <w:rPrChange w:id="2776" w:author="Author">
            <w:rPr>
              <w:sz w:val="22"/>
              <w:szCs w:val="22"/>
            </w:rPr>
          </w:rPrChange>
        </w:rPr>
        <w:t xml:space="preserve">to </w:t>
      </w:r>
      <w:del w:id="2777" w:author="Author">
        <w:r w:rsidRPr="00AF6C40" w:rsidDel="00C039F4">
          <w:rPr>
            <w:lang w:val="en-GB"/>
            <w:rPrChange w:id="2778" w:author="Author">
              <w:rPr>
                <w:sz w:val="22"/>
                <w:szCs w:val="22"/>
              </w:rPr>
            </w:rPrChange>
          </w:rPr>
          <w:delText xml:space="preserve">the mechanism of </w:delText>
        </w:r>
      </w:del>
      <w:r w:rsidRPr="00AF6C40">
        <w:rPr>
          <w:lang w:val="en-GB"/>
          <w:rPrChange w:id="2779" w:author="Author">
            <w:rPr>
              <w:sz w:val="22"/>
              <w:szCs w:val="22"/>
            </w:rPr>
          </w:rPrChange>
        </w:rPr>
        <w:t>foster</w:t>
      </w:r>
      <w:del w:id="2780" w:author="Author">
        <w:r w:rsidRPr="00AF6C40" w:rsidDel="00661623">
          <w:rPr>
            <w:lang w:val="en-GB"/>
            <w:rPrChange w:id="2781" w:author="Author">
              <w:rPr>
                <w:sz w:val="22"/>
                <w:szCs w:val="22"/>
              </w:rPr>
            </w:rPrChange>
          </w:rPr>
          <w:delText>ing</w:delText>
        </w:r>
        <w:r w:rsidRPr="00AF6C40" w:rsidDel="00C039F4">
          <w:rPr>
            <w:lang w:val="en-GB"/>
            <w:rPrChange w:id="2782" w:author="Author">
              <w:rPr>
                <w:sz w:val="22"/>
                <w:szCs w:val="22"/>
              </w:rPr>
            </w:rPrChange>
          </w:rPr>
          <w:delText xml:space="preserve"> </w:delText>
        </w:r>
      </w:del>
      <w:ins w:id="2783" w:author="Author">
        <w:r w:rsidR="00C039F4" w:rsidRPr="00C83FB2">
          <w:rPr>
            <w:lang w:val="en-GB"/>
          </w:rPr>
          <w:t xml:space="preserve"> </w:t>
        </w:r>
      </w:ins>
      <w:del w:id="2784" w:author="Author">
        <w:r w:rsidRPr="00AF6C40" w:rsidDel="00C039F4">
          <w:rPr>
            <w:i/>
            <w:iCs/>
            <w:lang w:val="en-GB"/>
            <w:rPrChange w:id="2785" w:author="Author">
              <w:rPr>
                <w:i/>
                <w:iCs/>
                <w:sz w:val="22"/>
                <w:szCs w:val="22"/>
              </w:rPr>
            </w:rPrChange>
          </w:rPr>
          <w:delText>‘</w:delText>
        </w:r>
        <w:r w:rsidRPr="00AF6C40" w:rsidDel="00550693">
          <w:rPr>
            <w:i/>
            <w:iCs/>
            <w:lang w:val="en-GB"/>
            <w:rPrChange w:id="2786" w:author="Author">
              <w:rPr>
                <w:i/>
                <w:iCs/>
                <w:sz w:val="22"/>
                <w:szCs w:val="22"/>
              </w:rPr>
            </w:rPrChange>
          </w:rPr>
          <w:delText>asabiy</w:delText>
        </w:r>
        <w:r w:rsidRPr="00AF6C40" w:rsidDel="005E7D4F">
          <w:rPr>
            <w:i/>
            <w:iCs/>
            <w:lang w:val="en-GB"/>
            <w:rPrChange w:id="2787" w:author="Author">
              <w:rPr>
                <w:i/>
                <w:iCs/>
                <w:sz w:val="22"/>
                <w:szCs w:val="22"/>
              </w:rPr>
            </w:rPrChange>
          </w:rPr>
          <w:delText>y</w:delText>
        </w:r>
        <w:r w:rsidRPr="00AF6C40" w:rsidDel="00550693">
          <w:rPr>
            <w:i/>
            <w:iCs/>
            <w:lang w:val="en-GB"/>
            <w:rPrChange w:id="2788" w:author="Author">
              <w:rPr>
                <w:i/>
                <w:iCs/>
                <w:sz w:val="22"/>
                <w:szCs w:val="22"/>
              </w:rPr>
            </w:rPrChange>
          </w:rPr>
          <w:delText>a</w:delText>
        </w:r>
      </w:del>
      <w:ins w:id="2789" w:author="Author">
        <w:r w:rsidR="00261DE1" w:rsidRPr="00C83FB2">
          <w:rPr>
            <w:i/>
            <w:iCs/>
            <w:lang w:val="en-GB"/>
          </w:rPr>
          <w:t>’asabiyya</w:t>
        </w:r>
      </w:ins>
      <w:del w:id="2790" w:author="Author">
        <w:r w:rsidRPr="00AF6C40" w:rsidDel="00661623">
          <w:rPr>
            <w:lang w:val="en-GB"/>
            <w:rPrChange w:id="2791" w:author="Author">
              <w:rPr>
                <w:sz w:val="22"/>
                <w:szCs w:val="22"/>
              </w:rPr>
            </w:rPrChange>
          </w:rPr>
          <w:delText xml:space="preserve"> </w:delText>
        </w:r>
      </w:del>
      <w:ins w:id="2792" w:author="Author">
        <w:r w:rsidR="00661623" w:rsidRPr="00C83FB2">
          <w:rPr>
            <w:lang w:val="en-GB"/>
          </w:rPr>
          <w:t xml:space="preserve"> within </w:t>
        </w:r>
      </w:ins>
      <w:del w:id="2793" w:author="Author">
        <w:r w:rsidRPr="00AF6C40" w:rsidDel="00661623">
          <w:rPr>
            <w:lang w:val="en-GB"/>
            <w:rPrChange w:id="2794" w:author="Author">
              <w:rPr>
                <w:sz w:val="22"/>
                <w:szCs w:val="22"/>
              </w:rPr>
            </w:rPrChange>
          </w:rPr>
          <w:delText xml:space="preserve">(solidarity) </w:delText>
        </w:r>
        <w:r w:rsidRPr="00AF6C40" w:rsidDel="00C039F4">
          <w:rPr>
            <w:lang w:val="en-GB"/>
            <w:rPrChange w:id="2795" w:author="Author">
              <w:rPr>
                <w:sz w:val="22"/>
                <w:szCs w:val="22"/>
              </w:rPr>
            </w:rPrChange>
          </w:rPr>
          <w:delText xml:space="preserve">among their </w:delText>
        </w:r>
      </w:del>
      <w:r w:rsidRPr="00AF6C40">
        <w:rPr>
          <w:lang w:val="en-GB"/>
          <w:rPrChange w:id="2796" w:author="Author">
            <w:rPr>
              <w:sz w:val="22"/>
              <w:szCs w:val="22"/>
            </w:rPr>
          </w:rPrChange>
        </w:rPr>
        <w:t>groups by claiming tribal pedigree.</w:t>
      </w:r>
    </w:p>
    <w:p w14:paraId="3924E999" w14:textId="2189036E" w:rsidR="00332538" w:rsidRPr="00AF6C40" w:rsidRDefault="005B5F68">
      <w:pPr>
        <w:bidi w:val="0"/>
        <w:spacing w:line="480" w:lineRule="auto"/>
        <w:jc w:val="both"/>
        <w:rPr>
          <w:rFonts w:ascii="Times New Roman" w:hAnsi="Times New Roman" w:cs="Times New Roman"/>
          <w:sz w:val="24"/>
          <w:szCs w:val="24"/>
          <w:lang w:val="en-GB"/>
          <w:rPrChange w:id="2797" w:author="Author">
            <w:rPr>
              <w:rFonts w:ascii="Times New Roman" w:hAnsi="Times New Roman" w:cs="Times New Roman"/>
            </w:rPr>
          </w:rPrChange>
        </w:rPr>
      </w:pPr>
      <w:r w:rsidRPr="00AF6C40">
        <w:rPr>
          <w:rFonts w:ascii="Times New Roman" w:hAnsi="Times New Roman" w:cs="Times New Roman"/>
          <w:sz w:val="24"/>
          <w:szCs w:val="24"/>
          <w:lang w:val="en-GB"/>
          <w:rPrChange w:id="2798" w:author="Author">
            <w:rPr>
              <w:rFonts w:ascii="Times New Roman" w:hAnsi="Times New Roman" w:cs="Times New Roman"/>
            </w:rPr>
          </w:rPrChange>
        </w:rPr>
        <w:t xml:space="preserve">      </w:t>
      </w:r>
      <w:r w:rsidR="00332538" w:rsidRPr="00AF6C40">
        <w:rPr>
          <w:rFonts w:ascii="Times New Roman" w:hAnsi="Times New Roman" w:cs="Times New Roman"/>
          <w:sz w:val="24"/>
          <w:szCs w:val="24"/>
          <w:lang w:val="en-GB"/>
          <w:rPrChange w:id="2799" w:author="Author">
            <w:rPr>
              <w:rFonts w:ascii="Times New Roman" w:hAnsi="Times New Roman" w:cs="Times New Roman"/>
            </w:rPr>
          </w:rPrChange>
        </w:rPr>
        <w:t>The upheaval</w:t>
      </w:r>
      <w:ins w:id="2800" w:author="Author">
        <w:r w:rsidR="00645ACB" w:rsidRPr="00C83FB2">
          <w:rPr>
            <w:rFonts w:ascii="Times New Roman" w:hAnsi="Times New Roman" w:cs="Times New Roman"/>
            <w:sz w:val="24"/>
            <w:szCs w:val="24"/>
            <w:lang w:val="en-GB"/>
          </w:rPr>
          <w:t>s that</w:t>
        </w:r>
      </w:ins>
      <w:r w:rsidR="00332538" w:rsidRPr="00AF6C40">
        <w:rPr>
          <w:rFonts w:ascii="Times New Roman" w:hAnsi="Times New Roman" w:cs="Times New Roman"/>
          <w:sz w:val="24"/>
          <w:szCs w:val="24"/>
          <w:lang w:val="en-GB"/>
          <w:rPrChange w:id="2801" w:author="Author">
            <w:rPr>
              <w:rFonts w:ascii="Times New Roman" w:hAnsi="Times New Roman" w:cs="Times New Roman"/>
            </w:rPr>
          </w:rPrChange>
        </w:rPr>
        <w:t xml:space="preserve"> </w:t>
      </w:r>
      <w:del w:id="2802" w:author="Author">
        <w:r w:rsidR="00332538" w:rsidRPr="00AF6C40" w:rsidDel="00645ACB">
          <w:rPr>
            <w:rFonts w:ascii="Times New Roman" w:hAnsi="Times New Roman" w:cs="Times New Roman"/>
            <w:sz w:val="24"/>
            <w:szCs w:val="24"/>
            <w:lang w:val="en-GB"/>
            <w:rPrChange w:id="2803" w:author="Author">
              <w:rPr>
                <w:rFonts w:ascii="Times New Roman" w:hAnsi="Times New Roman" w:cs="Times New Roman"/>
              </w:rPr>
            </w:rPrChange>
          </w:rPr>
          <w:delText xml:space="preserve">characterizes </w:delText>
        </w:r>
      </w:del>
      <w:ins w:id="2804" w:author="Author">
        <w:r w:rsidR="00645ACB" w:rsidRPr="00AF6C40">
          <w:rPr>
            <w:rFonts w:ascii="Times New Roman" w:hAnsi="Times New Roman" w:cs="Times New Roman"/>
            <w:sz w:val="24"/>
            <w:szCs w:val="24"/>
            <w:lang w:val="en-GB"/>
            <w:rPrChange w:id="2805" w:author="Author">
              <w:rPr>
                <w:rFonts w:ascii="Times New Roman" w:hAnsi="Times New Roman" w:cs="Times New Roman"/>
              </w:rPr>
            </w:rPrChange>
          </w:rPr>
          <w:t>characteri</w:t>
        </w:r>
        <w:r w:rsidR="00645ACB" w:rsidRPr="00C83FB2">
          <w:rPr>
            <w:rFonts w:ascii="Times New Roman" w:hAnsi="Times New Roman" w:cs="Times New Roman"/>
            <w:sz w:val="24"/>
            <w:szCs w:val="24"/>
            <w:lang w:val="en-GB"/>
          </w:rPr>
          <w:t>sed</w:t>
        </w:r>
        <w:r w:rsidR="00645ACB" w:rsidRPr="00AF6C40">
          <w:rPr>
            <w:rFonts w:ascii="Times New Roman" w:hAnsi="Times New Roman" w:cs="Times New Roman"/>
            <w:sz w:val="24"/>
            <w:szCs w:val="24"/>
            <w:lang w:val="en-GB"/>
            <w:rPrChange w:id="2806" w:author="Author">
              <w:rPr>
                <w:rFonts w:ascii="Times New Roman" w:hAnsi="Times New Roman" w:cs="Times New Roman"/>
              </w:rPr>
            </w:rPrChange>
          </w:rPr>
          <w:t xml:space="preserve"> </w:t>
        </w:r>
      </w:ins>
      <w:r w:rsidR="00332538" w:rsidRPr="00AF6C40">
        <w:rPr>
          <w:rFonts w:ascii="Times New Roman" w:hAnsi="Times New Roman" w:cs="Times New Roman"/>
          <w:sz w:val="24"/>
          <w:szCs w:val="24"/>
          <w:lang w:val="en-GB"/>
          <w:rPrChange w:id="2807" w:author="Author">
            <w:rPr>
              <w:rFonts w:ascii="Times New Roman" w:hAnsi="Times New Roman" w:cs="Times New Roman"/>
            </w:rPr>
          </w:rPrChange>
        </w:rPr>
        <w:t>the second Saudi state</w:t>
      </w:r>
      <w:r w:rsidRPr="00AF6C40">
        <w:rPr>
          <w:rFonts w:ascii="Times New Roman" w:hAnsi="Times New Roman" w:cs="Times New Roman"/>
          <w:sz w:val="24"/>
          <w:szCs w:val="24"/>
          <w:lang w:val="en-GB"/>
          <w:rPrChange w:id="2808" w:author="Author">
            <w:rPr>
              <w:rFonts w:ascii="Times New Roman" w:hAnsi="Times New Roman" w:cs="Times New Roman"/>
            </w:rPr>
          </w:rPrChange>
        </w:rPr>
        <w:t xml:space="preserve"> (1824-1891</w:t>
      </w:r>
      <w:r w:rsidR="00332538" w:rsidRPr="00AF6C40">
        <w:rPr>
          <w:rFonts w:ascii="Times New Roman" w:hAnsi="Times New Roman" w:cs="Times New Roman"/>
          <w:sz w:val="24"/>
          <w:szCs w:val="24"/>
          <w:lang w:val="en-GB"/>
          <w:rPrChange w:id="2809" w:author="Author">
            <w:rPr>
              <w:rFonts w:ascii="Times New Roman" w:hAnsi="Times New Roman" w:cs="Times New Roman"/>
            </w:rPr>
          </w:rPrChange>
        </w:rPr>
        <w:t xml:space="preserve">) </w:t>
      </w:r>
      <w:del w:id="2810" w:author="Author">
        <w:r w:rsidR="00332538" w:rsidRPr="00AF6C40" w:rsidDel="00645ACB">
          <w:rPr>
            <w:rFonts w:ascii="Times New Roman" w:hAnsi="Times New Roman" w:cs="Times New Roman"/>
            <w:sz w:val="24"/>
            <w:szCs w:val="24"/>
            <w:lang w:val="en-GB"/>
            <w:rPrChange w:id="2811" w:author="Author">
              <w:rPr>
                <w:rFonts w:ascii="Times New Roman" w:hAnsi="Times New Roman" w:cs="Times New Roman"/>
              </w:rPr>
            </w:rPrChange>
          </w:rPr>
          <w:delText>at the end of the nineteenth century is a</w:delText>
        </w:r>
      </w:del>
      <w:ins w:id="2812" w:author="Author">
        <w:r w:rsidR="00C039F4" w:rsidRPr="00C83FB2">
          <w:rPr>
            <w:rFonts w:ascii="Times New Roman" w:hAnsi="Times New Roman" w:cs="Times New Roman"/>
            <w:sz w:val="24"/>
            <w:szCs w:val="24"/>
            <w:lang w:val="en-GB"/>
          </w:rPr>
          <w:t>provide</w:t>
        </w:r>
      </w:ins>
      <w:r w:rsidR="00332538" w:rsidRPr="00AF6C40">
        <w:rPr>
          <w:rFonts w:ascii="Times New Roman" w:hAnsi="Times New Roman" w:cs="Times New Roman"/>
          <w:sz w:val="24"/>
          <w:szCs w:val="24"/>
          <w:lang w:val="en-GB"/>
          <w:rPrChange w:id="2813" w:author="Author">
            <w:rPr>
              <w:rFonts w:ascii="Times New Roman" w:hAnsi="Times New Roman" w:cs="Times New Roman"/>
            </w:rPr>
          </w:rPrChange>
        </w:rPr>
        <w:t xml:space="preserve"> striking example</w:t>
      </w:r>
      <w:ins w:id="2814" w:author="Author">
        <w:r w:rsidR="00645ACB" w:rsidRPr="00C83FB2">
          <w:rPr>
            <w:rFonts w:ascii="Times New Roman" w:hAnsi="Times New Roman" w:cs="Times New Roman"/>
            <w:sz w:val="24"/>
            <w:szCs w:val="24"/>
            <w:lang w:val="en-GB"/>
          </w:rPr>
          <w:t>s</w:t>
        </w:r>
      </w:ins>
      <w:r w:rsidR="00332538" w:rsidRPr="00AF6C40">
        <w:rPr>
          <w:rFonts w:ascii="Times New Roman" w:hAnsi="Times New Roman" w:cs="Times New Roman"/>
          <w:sz w:val="24"/>
          <w:szCs w:val="24"/>
          <w:lang w:val="en-GB"/>
          <w:rPrChange w:id="2815" w:author="Author">
            <w:rPr>
              <w:rFonts w:ascii="Times New Roman" w:hAnsi="Times New Roman" w:cs="Times New Roman"/>
            </w:rPr>
          </w:rPrChange>
        </w:rPr>
        <w:t xml:space="preserve"> of the problems </w:t>
      </w:r>
      <w:del w:id="2816" w:author="Author">
        <w:r w:rsidR="00332538" w:rsidRPr="00AF6C40" w:rsidDel="00C039F4">
          <w:rPr>
            <w:rFonts w:ascii="Times New Roman" w:hAnsi="Times New Roman" w:cs="Times New Roman"/>
            <w:sz w:val="24"/>
            <w:szCs w:val="24"/>
            <w:lang w:val="en-GB"/>
            <w:rPrChange w:id="2817" w:author="Author">
              <w:rPr>
                <w:rFonts w:ascii="Times New Roman" w:hAnsi="Times New Roman" w:cs="Times New Roman"/>
              </w:rPr>
            </w:rPrChange>
          </w:rPr>
          <w:delText>that face a</w:delText>
        </w:r>
      </w:del>
      <w:ins w:id="2818" w:author="Author">
        <w:r w:rsidR="00C039F4" w:rsidRPr="00C83FB2">
          <w:rPr>
            <w:rFonts w:ascii="Times New Roman" w:hAnsi="Times New Roman" w:cs="Times New Roman"/>
            <w:sz w:val="24"/>
            <w:szCs w:val="24"/>
            <w:lang w:val="en-GB"/>
          </w:rPr>
          <w:t>of</w:t>
        </w:r>
      </w:ins>
      <w:r w:rsidR="00332538" w:rsidRPr="00AF6C40">
        <w:rPr>
          <w:rFonts w:ascii="Times New Roman" w:hAnsi="Times New Roman" w:cs="Times New Roman"/>
          <w:sz w:val="24"/>
          <w:szCs w:val="24"/>
          <w:lang w:val="en-GB"/>
          <w:rPrChange w:id="2819" w:author="Author">
            <w:rPr>
              <w:rFonts w:ascii="Times New Roman" w:hAnsi="Times New Roman" w:cs="Times New Roman"/>
            </w:rPr>
          </w:rPrChange>
        </w:rPr>
        <w:t xml:space="preserve"> political order in tribal society. The civil wars in Najd at the end of the nineteenth century recall Ibn </w:t>
      </w:r>
      <w:proofErr w:type="spellStart"/>
      <w:r w:rsidR="00332538" w:rsidRPr="00AF6C40">
        <w:rPr>
          <w:rFonts w:ascii="Times New Roman" w:hAnsi="Times New Roman" w:cs="Times New Roman"/>
          <w:sz w:val="24"/>
          <w:szCs w:val="24"/>
          <w:lang w:val="en-GB"/>
          <w:rPrChange w:id="2820" w:author="Author">
            <w:rPr>
              <w:rFonts w:ascii="Times New Roman" w:hAnsi="Times New Roman" w:cs="Times New Roman"/>
            </w:rPr>
          </w:rPrChange>
        </w:rPr>
        <w:t>Khaldun</w:t>
      </w:r>
      <w:ins w:id="2821" w:author="Author">
        <w:r w:rsidR="00C039F4" w:rsidRPr="00C83FB2">
          <w:rPr>
            <w:rFonts w:ascii="Times New Roman" w:hAnsi="Times New Roman" w:cs="Times New Roman"/>
            <w:sz w:val="24"/>
            <w:szCs w:val="24"/>
            <w:lang w:val="en-GB"/>
          </w:rPr>
          <w:t>’s</w:t>
        </w:r>
      </w:ins>
      <w:proofErr w:type="spellEnd"/>
      <w:r w:rsidR="00332538" w:rsidRPr="00AF6C40">
        <w:rPr>
          <w:rFonts w:ascii="Times New Roman" w:hAnsi="Times New Roman" w:cs="Times New Roman"/>
          <w:sz w:val="24"/>
          <w:szCs w:val="24"/>
          <w:lang w:val="en-GB"/>
          <w:rPrChange w:id="2822" w:author="Author">
            <w:rPr>
              <w:rFonts w:ascii="Times New Roman" w:hAnsi="Times New Roman" w:cs="Times New Roman"/>
            </w:rPr>
          </w:rPrChange>
        </w:rPr>
        <w:t xml:space="preserve"> theory o</w:t>
      </w:r>
      <w:ins w:id="2823" w:author="Author">
        <w:r w:rsidR="00B30D99">
          <w:rPr>
            <w:rFonts w:ascii="Times New Roman" w:hAnsi="Times New Roman" w:cs="Times New Roman"/>
            <w:sz w:val="24"/>
            <w:szCs w:val="24"/>
            <w:lang w:val="en-GB"/>
          </w:rPr>
          <w:t>f</w:t>
        </w:r>
      </w:ins>
      <w:del w:id="2824" w:author="Author">
        <w:r w:rsidR="00332538" w:rsidRPr="00AF6C40" w:rsidDel="00B30D99">
          <w:rPr>
            <w:rFonts w:ascii="Times New Roman" w:hAnsi="Times New Roman" w:cs="Times New Roman"/>
            <w:sz w:val="24"/>
            <w:szCs w:val="24"/>
            <w:lang w:val="en-GB"/>
            <w:rPrChange w:id="2825" w:author="Author">
              <w:rPr>
                <w:rFonts w:ascii="Times New Roman" w:hAnsi="Times New Roman" w:cs="Times New Roman"/>
              </w:rPr>
            </w:rPrChange>
          </w:rPr>
          <w:delText>n</w:delText>
        </w:r>
      </w:del>
      <w:r w:rsidR="00332538" w:rsidRPr="00AF6C40">
        <w:rPr>
          <w:rFonts w:ascii="Times New Roman" w:hAnsi="Times New Roman" w:cs="Times New Roman"/>
          <w:i/>
          <w:iCs/>
          <w:sz w:val="24"/>
          <w:szCs w:val="24"/>
          <w:lang w:val="en-GB"/>
          <w:rPrChange w:id="2826" w:author="Author">
            <w:rPr>
              <w:rFonts w:ascii="Times New Roman" w:hAnsi="Times New Roman" w:cs="Times New Roman"/>
              <w:i/>
              <w:iCs/>
            </w:rPr>
          </w:rPrChange>
        </w:rPr>
        <w:t xml:space="preserve"> </w:t>
      </w:r>
      <w:proofErr w:type="spellStart"/>
      <w:r w:rsidR="00332538" w:rsidRPr="00AF6C40">
        <w:rPr>
          <w:rFonts w:ascii="Times New Roman" w:hAnsi="Times New Roman" w:cs="Times New Roman"/>
          <w:i/>
          <w:iCs/>
          <w:sz w:val="24"/>
          <w:szCs w:val="24"/>
          <w:lang w:val="en-GB"/>
          <w:rPrChange w:id="2827" w:author="Author">
            <w:rPr>
              <w:rFonts w:ascii="Times New Roman" w:hAnsi="Times New Roman" w:cs="Times New Roman"/>
              <w:i/>
              <w:iCs/>
            </w:rPr>
          </w:rPrChange>
        </w:rPr>
        <w:t>khulq</w:t>
      </w:r>
      <w:proofErr w:type="spellEnd"/>
      <w:r w:rsidR="00332538" w:rsidRPr="00AF6C40">
        <w:rPr>
          <w:rFonts w:ascii="Times New Roman" w:hAnsi="Times New Roman" w:cs="Times New Roman"/>
          <w:i/>
          <w:iCs/>
          <w:sz w:val="24"/>
          <w:szCs w:val="24"/>
          <w:lang w:val="en-GB"/>
          <w:rPrChange w:id="2828" w:author="Author">
            <w:rPr>
              <w:rFonts w:ascii="Times New Roman" w:hAnsi="Times New Roman" w:cs="Times New Roman"/>
              <w:i/>
              <w:iCs/>
            </w:rPr>
          </w:rPrChange>
        </w:rPr>
        <w:t xml:space="preserve"> al-</w:t>
      </w:r>
      <w:proofErr w:type="spellStart"/>
      <w:del w:id="2829" w:author="Author">
        <w:r w:rsidR="00332538" w:rsidRPr="00AF6C40" w:rsidDel="00661623">
          <w:rPr>
            <w:rFonts w:ascii="Times New Roman" w:hAnsi="Times New Roman" w:cs="Times New Roman"/>
            <w:i/>
            <w:iCs/>
            <w:sz w:val="24"/>
            <w:szCs w:val="24"/>
            <w:lang w:val="en-GB"/>
            <w:rPrChange w:id="2830" w:author="Author">
              <w:rPr>
                <w:rFonts w:ascii="Times New Roman" w:hAnsi="Times New Roman" w:cs="Times New Roman"/>
                <w:i/>
                <w:iCs/>
              </w:rPr>
            </w:rPrChange>
          </w:rPr>
          <w:delText>tawahush</w:delText>
        </w:r>
        <w:r w:rsidR="00332538" w:rsidRPr="00AF6C40" w:rsidDel="00661623">
          <w:rPr>
            <w:rFonts w:ascii="Times New Roman" w:hAnsi="Times New Roman" w:cs="Times New Roman"/>
            <w:sz w:val="24"/>
            <w:szCs w:val="24"/>
            <w:lang w:val="en-GB"/>
            <w:rPrChange w:id="2831" w:author="Author">
              <w:rPr>
                <w:rFonts w:ascii="Times New Roman" w:hAnsi="Times New Roman" w:cs="Times New Roman"/>
              </w:rPr>
            </w:rPrChange>
          </w:rPr>
          <w:delText xml:space="preserve"> </w:delText>
        </w:r>
      </w:del>
      <w:ins w:id="2832" w:author="Author">
        <w:r w:rsidR="00661623" w:rsidRPr="00AF6C40">
          <w:rPr>
            <w:rFonts w:ascii="Times New Roman" w:hAnsi="Times New Roman" w:cs="Times New Roman"/>
            <w:i/>
            <w:iCs/>
            <w:sz w:val="24"/>
            <w:szCs w:val="24"/>
            <w:lang w:val="en-GB"/>
            <w:rPrChange w:id="2833" w:author="Author">
              <w:rPr>
                <w:rFonts w:ascii="Times New Roman" w:hAnsi="Times New Roman" w:cs="Times New Roman"/>
                <w:i/>
                <w:iCs/>
              </w:rPr>
            </w:rPrChange>
          </w:rPr>
          <w:t>taw</w:t>
        </w:r>
        <w:r w:rsidR="00661623" w:rsidRPr="00C83FB2">
          <w:rPr>
            <w:rFonts w:ascii="Times New Roman" w:hAnsi="Times New Roman" w:cs="Times New Roman"/>
            <w:i/>
            <w:iCs/>
            <w:sz w:val="24"/>
            <w:szCs w:val="24"/>
            <w:lang w:val="en-GB"/>
          </w:rPr>
          <w:t>ā</w:t>
        </w:r>
        <w:r w:rsidR="00661623" w:rsidRPr="00AF6C40">
          <w:rPr>
            <w:rFonts w:ascii="Times New Roman" w:hAnsi="Times New Roman" w:cs="Times New Roman"/>
            <w:i/>
            <w:iCs/>
            <w:sz w:val="24"/>
            <w:szCs w:val="24"/>
            <w:lang w:val="en-GB"/>
            <w:rPrChange w:id="2834" w:author="Author">
              <w:rPr>
                <w:rFonts w:ascii="Times New Roman" w:hAnsi="Times New Roman" w:cs="Times New Roman"/>
                <w:i/>
                <w:iCs/>
              </w:rPr>
            </w:rPrChange>
          </w:rPr>
          <w:t>hush</w:t>
        </w:r>
        <w:proofErr w:type="spellEnd"/>
        <w:r w:rsidR="00661623" w:rsidRPr="00AF6C40">
          <w:rPr>
            <w:rFonts w:ascii="Times New Roman" w:hAnsi="Times New Roman" w:cs="Times New Roman"/>
            <w:sz w:val="24"/>
            <w:szCs w:val="24"/>
            <w:lang w:val="en-GB"/>
            <w:rPrChange w:id="2835" w:author="Author">
              <w:rPr>
                <w:rFonts w:ascii="Times New Roman" w:hAnsi="Times New Roman" w:cs="Times New Roman"/>
              </w:rPr>
            </w:rPrChange>
          </w:rPr>
          <w:t xml:space="preserve"> </w:t>
        </w:r>
        <w:r w:rsidR="00C039F4" w:rsidRPr="00C83FB2">
          <w:rPr>
            <w:rFonts w:ascii="Times New Roman" w:hAnsi="Times New Roman" w:cs="Times New Roman"/>
            <w:sz w:val="24"/>
            <w:szCs w:val="24"/>
            <w:lang w:val="en-GB"/>
          </w:rPr>
          <w:t xml:space="preserve">(‘savage character’) </w:t>
        </w:r>
      </w:ins>
      <w:r w:rsidR="00332538" w:rsidRPr="00AF6C40">
        <w:rPr>
          <w:rFonts w:ascii="Times New Roman" w:hAnsi="Times New Roman" w:cs="Times New Roman"/>
          <w:sz w:val="24"/>
          <w:szCs w:val="24"/>
          <w:lang w:val="en-GB"/>
          <w:rPrChange w:id="2836" w:author="Author">
            <w:rPr>
              <w:rFonts w:ascii="Times New Roman" w:hAnsi="Times New Roman" w:cs="Times New Roman"/>
            </w:rPr>
          </w:rPrChange>
        </w:rPr>
        <w:t xml:space="preserve">and </w:t>
      </w:r>
      <w:del w:id="2837" w:author="Author">
        <w:r w:rsidR="00332538" w:rsidRPr="00AF6C40" w:rsidDel="00C039F4">
          <w:rPr>
            <w:rFonts w:ascii="Times New Roman" w:hAnsi="Times New Roman" w:cs="Times New Roman"/>
            <w:i/>
            <w:iCs/>
            <w:sz w:val="24"/>
            <w:szCs w:val="24"/>
            <w:lang w:val="en-GB"/>
            <w:rPrChange w:id="2838" w:author="Author">
              <w:rPr>
                <w:rFonts w:ascii="Times New Roman" w:hAnsi="Times New Roman" w:cs="Times New Roman"/>
                <w:i/>
                <w:iCs/>
              </w:rPr>
            </w:rPrChange>
          </w:rPr>
          <w:delText>siyasat</w:delText>
        </w:r>
        <w:r w:rsidR="00332538" w:rsidRPr="00AF6C40" w:rsidDel="00C039F4">
          <w:rPr>
            <w:rFonts w:ascii="Times New Roman" w:hAnsi="Times New Roman" w:cs="Times New Roman"/>
            <w:sz w:val="24"/>
            <w:szCs w:val="24"/>
            <w:lang w:val="en-GB"/>
            <w:rPrChange w:id="2839" w:author="Author">
              <w:rPr>
                <w:rFonts w:ascii="Times New Roman" w:hAnsi="Times New Roman" w:cs="Times New Roman"/>
              </w:rPr>
            </w:rPrChange>
          </w:rPr>
          <w:delText xml:space="preserve"> </w:delText>
        </w:r>
      </w:del>
      <w:proofErr w:type="spellStart"/>
      <w:ins w:id="2840" w:author="Author">
        <w:r w:rsidR="00C039F4" w:rsidRPr="00AF6C40">
          <w:rPr>
            <w:rFonts w:ascii="Times New Roman" w:hAnsi="Times New Roman" w:cs="Times New Roman"/>
            <w:i/>
            <w:iCs/>
            <w:sz w:val="24"/>
            <w:szCs w:val="24"/>
            <w:lang w:val="en-GB"/>
            <w:rPrChange w:id="2841" w:author="Author">
              <w:rPr>
                <w:rFonts w:ascii="Times New Roman" w:hAnsi="Times New Roman" w:cs="Times New Roman"/>
                <w:i/>
                <w:iCs/>
              </w:rPr>
            </w:rPrChange>
          </w:rPr>
          <w:t>siy</w:t>
        </w:r>
        <w:r w:rsidR="00C039F4" w:rsidRPr="00C83FB2">
          <w:rPr>
            <w:rFonts w:ascii="Times New Roman" w:hAnsi="Times New Roman" w:cs="Times New Roman"/>
            <w:i/>
            <w:iCs/>
            <w:sz w:val="24"/>
            <w:szCs w:val="24"/>
            <w:lang w:val="en-GB"/>
          </w:rPr>
          <w:t>ā</w:t>
        </w:r>
        <w:r w:rsidR="00C039F4" w:rsidRPr="00AF6C40">
          <w:rPr>
            <w:rFonts w:ascii="Times New Roman" w:hAnsi="Times New Roman" w:cs="Times New Roman"/>
            <w:i/>
            <w:iCs/>
            <w:sz w:val="24"/>
            <w:szCs w:val="24"/>
            <w:lang w:val="en-GB"/>
            <w:rPrChange w:id="2842" w:author="Author">
              <w:rPr>
                <w:rFonts w:ascii="Times New Roman" w:hAnsi="Times New Roman" w:cs="Times New Roman"/>
                <w:i/>
                <w:iCs/>
              </w:rPr>
            </w:rPrChange>
          </w:rPr>
          <w:t>sat</w:t>
        </w:r>
        <w:proofErr w:type="spellEnd"/>
        <w:r w:rsidR="00C039F4" w:rsidRPr="00AF6C40">
          <w:rPr>
            <w:rFonts w:ascii="Times New Roman" w:hAnsi="Times New Roman" w:cs="Times New Roman"/>
            <w:sz w:val="24"/>
            <w:szCs w:val="24"/>
            <w:lang w:val="en-GB"/>
            <w:rPrChange w:id="2843" w:author="Author">
              <w:rPr>
                <w:rFonts w:ascii="Times New Roman" w:hAnsi="Times New Roman" w:cs="Times New Roman"/>
              </w:rPr>
            </w:rPrChange>
          </w:rPr>
          <w:t xml:space="preserve"> </w:t>
        </w:r>
      </w:ins>
      <w:r w:rsidR="00332538" w:rsidRPr="00AF6C40">
        <w:rPr>
          <w:rFonts w:ascii="Times New Roman" w:hAnsi="Times New Roman" w:cs="Times New Roman"/>
          <w:i/>
          <w:iCs/>
          <w:sz w:val="24"/>
          <w:szCs w:val="24"/>
          <w:lang w:val="en-GB"/>
          <w:rPrChange w:id="2844" w:author="Author">
            <w:rPr>
              <w:rFonts w:ascii="Times New Roman" w:hAnsi="Times New Roman" w:cs="Times New Roman"/>
              <w:i/>
              <w:iCs/>
            </w:rPr>
          </w:rPrChange>
        </w:rPr>
        <w:t>al-</w:t>
      </w:r>
      <w:proofErr w:type="spellStart"/>
      <w:r w:rsidR="00332538" w:rsidRPr="00AF6C40">
        <w:rPr>
          <w:rFonts w:ascii="Times New Roman" w:hAnsi="Times New Roman" w:cs="Times New Roman"/>
          <w:i/>
          <w:iCs/>
          <w:sz w:val="24"/>
          <w:szCs w:val="24"/>
          <w:lang w:val="en-GB"/>
          <w:rPrChange w:id="2845" w:author="Author">
            <w:rPr>
              <w:rFonts w:ascii="Times New Roman" w:hAnsi="Times New Roman" w:cs="Times New Roman"/>
              <w:i/>
              <w:iCs/>
            </w:rPr>
          </w:rPrChange>
        </w:rPr>
        <w:t>mulk</w:t>
      </w:r>
      <w:proofErr w:type="spellEnd"/>
      <w:ins w:id="2846" w:author="Author">
        <w:r w:rsidR="00C039F4" w:rsidRPr="00C83FB2">
          <w:rPr>
            <w:rFonts w:ascii="Times New Roman" w:hAnsi="Times New Roman" w:cs="Times New Roman"/>
            <w:i/>
            <w:iCs/>
            <w:sz w:val="24"/>
            <w:szCs w:val="24"/>
            <w:lang w:val="en-GB"/>
          </w:rPr>
          <w:t xml:space="preserve"> </w:t>
        </w:r>
        <w:r w:rsidR="00C039F4" w:rsidRPr="00C83FB2">
          <w:rPr>
            <w:rFonts w:ascii="Times New Roman" w:hAnsi="Times New Roman" w:cs="Times New Roman"/>
            <w:sz w:val="24"/>
            <w:szCs w:val="24"/>
            <w:lang w:val="en-GB"/>
          </w:rPr>
          <w:t>(‘political order’</w:t>
        </w:r>
      </w:ins>
      <w:del w:id="2847" w:author="Author">
        <w:r w:rsidR="007C52F1" w:rsidRPr="00AF6C40" w:rsidDel="00C039F4">
          <w:rPr>
            <w:rFonts w:ascii="Times New Roman" w:hAnsi="Times New Roman" w:cs="Times New Roman"/>
            <w:sz w:val="24"/>
            <w:szCs w:val="24"/>
            <w:lang w:val="en-GB"/>
            <w:rPrChange w:id="2848" w:author="Author">
              <w:rPr>
                <w:rFonts w:ascii="Times New Roman" w:hAnsi="Times New Roman" w:cs="Times New Roman"/>
              </w:rPr>
            </w:rPrChange>
          </w:rPr>
          <w:delText>,</w:delText>
        </w:r>
        <w:r w:rsidR="00332538" w:rsidRPr="00AF6C40" w:rsidDel="00C039F4">
          <w:rPr>
            <w:rFonts w:ascii="Times New Roman" w:hAnsi="Times New Roman" w:cs="Times New Roman"/>
            <w:sz w:val="24"/>
            <w:szCs w:val="24"/>
            <w:lang w:val="en-GB"/>
            <w:rPrChange w:id="2849" w:author="Author">
              <w:rPr>
                <w:rFonts w:ascii="Times New Roman" w:hAnsi="Times New Roman" w:cs="Times New Roman"/>
              </w:rPr>
            </w:rPrChange>
          </w:rPr>
          <w:delText xml:space="preserve"> </w:delText>
        </w:r>
      </w:del>
      <w:ins w:id="2850" w:author="Author">
        <w:r w:rsidR="00C039F4" w:rsidRPr="00C83FB2">
          <w:rPr>
            <w:rFonts w:ascii="Times New Roman" w:hAnsi="Times New Roman" w:cs="Times New Roman"/>
            <w:sz w:val="24"/>
            <w:szCs w:val="24"/>
            <w:lang w:val="en-GB"/>
          </w:rPr>
          <w:t>)</w:t>
        </w:r>
        <w:del w:id="2851" w:author="Author">
          <w:r w:rsidR="00C039F4" w:rsidRPr="00C83FB2" w:rsidDel="00B30D99">
            <w:rPr>
              <w:rFonts w:ascii="Times New Roman" w:hAnsi="Times New Roman" w:cs="Times New Roman"/>
              <w:sz w:val="24"/>
              <w:szCs w:val="24"/>
              <w:lang w:val="en-GB"/>
            </w:rPr>
            <w:delText xml:space="preserve"> (Ibn Khaldun 19</w:delText>
          </w:r>
          <w:r w:rsidR="00661623" w:rsidRPr="00C83FB2" w:rsidDel="00B30D99">
            <w:rPr>
              <w:rFonts w:ascii="Times New Roman" w:hAnsi="Times New Roman" w:cs="Times New Roman"/>
              <w:sz w:val="24"/>
              <w:szCs w:val="24"/>
              <w:lang w:val="en-GB"/>
            </w:rPr>
            <w:delText>86</w:delText>
          </w:r>
          <w:r w:rsidR="00C039F4" w:rsidRPr="00C83FB2" w:rsidDel="00B30D99">
            <w:rPr>
              <w:rFonts w:ascii="Times New Roman" w:hAnsi="Times New Roman" w:cs="Times New Roman"/>
              <w:sz w:val="24"/>
              <w:szCs w:val="24"/>
              <w:lang w:val="en-GB"/>
            </w:rPr>
            <w:delText>: 149-152</w:delText>
          </w:r>
          <w:r w:rsidR="00661623" w:rsidRPr="00C83FB2" w:rsidDel="00B30D99">
            <w:rPr>
              <w:rFonts w:ascii="Times New Roman" w:hAnsi="Times New Roman" w:cs="Times New Roman"/>
              <w:sz w:val="24"/>
              <w:szCs w:val="24"/>
              <w:lang w:val="en-GB"/>
            </w:rPr>
            <w:delText>; 1958: 304-305</w:delText>
          </w:r>
          <w:r w:rsidR="00C039F4" w:rsidRPr="00C83FB2" w:rsidDel="00B30D99">
            <w:rPr>
              <w:rFonts w:ascii="Times New Roman" w:hAnsi="Times New Roman" w:cs="Times New Roman"/>
              <w:sz w:val="24"/>
              <w:szCs w:val="24"/>
              <w:lang w:val="en-GB"/>
            </w:rPr>
            <w:delText>)</w:delText>
          </w:r>
        </w:del>
        <w:r w:rsidR="00C039F4" w:rsidRPr="00C83FB2">
          <w:rPr>
            <w:rFonts w:ascii="Times New Roman" w:hAnsi="Times New Roman" w:cs="Times New Roman"/>
            <w:sz w:val="24"/>
            <w:szCs w:val="24"/>
            <w:lang w:val="en-GB"/>
          </w:rPr>
          <w:t>.</w:t>
        </w:r>
        <w:r w:rsidR="00B30D99">
          <w:rPr>
            <w:rStyle w:val="FootnoteReference"/>
            <w:rFonts w:ascii="Times New Roman" w:hAnsi="Times New Roman" w:cs="Times New Roman"/>
            <w:sz w:val="24"/>
            <w:szCs w:val="24"/>
            <w:lang w:val="en-GB"/>
          </w:rPr>
          <w:footnoteReference w:id="44"/>
        </w:r>
        <w:r w:rsidR="00C039F4" w:rsidRPr="00AF6C40">
          <w:rPr>
            <w:rFonts w:ascii="Times New Roman" w:hAnsi="Times New Roman" w:cs="Times New Roman"/>
            <w:sz w:val="24"/>
            <w:szCs w:val="24"/>
            <w:lang w:val="en-GB"/>
            <w:rPrChange w:id="2854" w:author="Author">
              <w:rPr>
                <w:rFonts w:ascii="Times New Roman" w:hAnsi="Times New Roman" w:cs="Times New Roman"/>
              </w:rPr>
            </w:rPrChange>
          </w:rPr>
          <w:t xml:space="preserve"> </w:t>
        </w:r>
      </w:ins>
      <w:del w:id="2855" w:author="Author">
        <w:r w:rsidR="007C52F1" w:rsidRPr="00AF6C40" w:rsidDel="00C039F4">
          <w:rPr>
            <w:rFonts w:ascii="Times New Roman" w:hAnsi="Times New Roman" w:cs="Times New Roman"/>
            <w:sz w:val="24"/>
            <w:szCs w:val="24"/>
            <w:lang w:val="en-GB"/>
            <w:rPrChange w:id="2856" w:author="Author">
              <w:rPr>
                <w:rFonts w:ascii="Times New Roman" w:hAnsi="Times New Roman" w:cs="Times New Roman"/>
              </w:rPr>
            </w:rPrChange>
          </w:rPr>
          <w:delText>d</w:delText>
        </w:r>
        <w:r w:rsidR="00332538" w:rsidRPr="00AF6C40" w:rsidDel="00C039F4">
          <w:rPr>
            <w:rFonts w:ascii="Times New Roman" w:hAnsi="Times New Roman" w:cs="Times New Roman"/>
            <w:sz w:val="24"/>
            <w:szCs w:val="24"/>
            <w:lang w:val="en-GB"/>
            <w:rPrChange w:id="2857" w:author="Author">
              <w:rPr>
                <w:rFonts w:ascii="Times New Roman" w:hAnsi="Times New Roman" w:cs="Times New Roman"/>
              </w:rPr>
            </w:rPrChange>
          </w:rPr>
          <w:delText xml:space="preserve">ue </w:delText>
        </w:r>
      </w:del>
      <w:ins w:id="2858" w:author="Author">
        <w:r w:rsidR="00C039F4" w:rsidRPr="00C83FB2">
          <w:rPr>
            <w:rFonts w:ascii="Times New Roman" w:hAnsi="Times New Roman" w:cs="Times New Roman"/>
            <w:sz w:val="24"/>
            <w:szCs w:val="24"/>
            <w:lang w:val="en-GB"/>
          </w:rPr>
          <w:t>D</w:t>
        </w:r>
        <w:r w:rsidR="00C039F4" w:rsidRPr="00AF6C40">
          <w:rPr>
            <w:rFonts w:ascii="Times New Roman" w:hAnsi="Times New Roman" w:cs="Times New Roman"/>
            <w:sz w:val="24"/>
            <w:szCs w:val="24"/>
            <w:lang w:val="en-GB"/>
            <w:rPrChange w:id="2859" w:author="Author">
              <w:rPr>
                <w:rFonts w:ascii="Times New Roman" w:hAnsi="Times New Roman" w:cs="Times New Roman"/>
              </w:rPr>
            </w:rPrChange>
          </w:rPr>
          <w:t xml:space="preserve">ue </w:t>
        </w:r>
      </w:ins>
      <w:r w:rsidR="00332538" w:rsidRPr="00AF6C40">
        <w:rPr>
          <w:rFonts w:ascii="Times New Roman" w:hAnsi="Times New Roman" w:cs="Times New Roman"/>
          <w:sz w:val="24"/>
          <w:szCs w:val="24"/>
          <w:lang w:val="en-GB"/>
          <w:rPrChange w:id="2860" w:author="Author">
            <w:rPr>
              <w:rFonts w:ascii="Times New Roman" w:hAnsi="Times New Roman" w:cs="Times New Roman"/>
            </w:rPr>
          </w:rPrChange>
        </w:rPr>
        <w:t xml:space="preserve">to their </w:t>
      </w:r>
      <w:proofErr w:type="spellStart"/>
      <w:r w:rsidR="00332538" w:rsidRPr="00AF6C40">
        <w:rPr>
          <w:rFonts w:ascii="Times New Roman" w:hAnsi="Times New Roman" w:cs="Times New Roman"/>
          <w:i/>
          <w:iCs/>
          <w:sz w:val="24"/>
          <w:szCs w:val="24"/>
          <w:lang w:val="en-GB"/>
          <w:rPrChange w:id="2861" w:author="Author">
            <w:rPr>
              <w:rFonts w:ascii="Times New Roman" w:hAnsi="Times New Roman" w:cs="Times New Roman"/>
              <w:i/>
              <w:iCs/>
            </w:rPr>
          </w:rPrChange>
        </w:rPr>
        <w:t>khulq</w:t>
      </w:r>
      <w:proofErr w:type="spellEnd"/>
      <w:r w:rsidR="00332538" w:rsidRPr="00AF6C40">
        <w:rPr>
          <w:rFonts w:ascii="Times New Roman" w:hAnsi="Times New Roman" w:cs="Times New Roman"/>
          <w:i/>
          <w:iCs/>
          <w:sz w:val="24"/>
          <w:szCs w:val="24"/>
          <w:lang w:val="en-GB"/>
          <w:rPrChange w:id="2862" w:author="Author">
            <w:rPr>
              <w:rFonts w:ascii="Times New Roman" w:hAnsi="Times New Roman" w:cs="Times New Roman"/>
              <w:i/>
              <w:iCs/>
            </w:rPr>
          </w:rPrChange>
        </w:rPr>
        <w:t xml:space="preserve"> al-</w:t>
      </w:r>
      <w:proofErr w:type="spellStart"/>
      <w:del w:id="2863" w:author="Author">
        <w:r w:rsidR="00332538" w:rsidRPr="00AF6C40" w:rsidDel="00661623">
          <w:rPr>
            <w:rFonts w:ascii="Times New Roman" w:hAnsi="Times New Roman" w:cs="Times New Roman"/>
            <w:i/>
            <w:iCs/>
            <w:sz w:val="24"/>
            <w:szCs w:val="24"/>
            <w:lang w:val="en-GB"/>
            <w:rPrChange w:id="2864" w:author="Author">
              <w:rPr>
                <w:rFonts w:ascii="Times New Roman" w:hAnsi="Times New Roman" w:cs="Times New Roman"/>
                <w:i/>
                <w:iCs/>
              </w:rPr>
            </w:rPrChange>
          </w:rPr>
          <w:delText>tawahush</w:delText>
        </w:r>
      </w:del>
      <w:ins w:id="2865" w:author="Author">
        <w:r w:rsidR="00661623" w:rsidRPr="00AF6C40">
          <w:rPr>
            <w:rFonts w:ascii="Times New Roman" w:hAnsi="Times New Roman" w:cs="Times New Roman"/>
            <w:i/>
            <w:iCs/>
            <w:sz w:val="24"/>
            <w:szCs w:val="24"/>
            <w:lang w:val="en-GB"/>
            <w:rPrChange w:id="2866" w:author="Author">
              <w:rPr>
                <w:rFonts w:ascii="Times New Roman" w:hAnsi="Times New Roman" w:cs="Times New Roman"/>
                <w:i/>
                <w:iCs/>
              </w:rPr>
            </w:rPrChange>
          </w:rPr>
          <w:t>taw</w:t>
        </w:r>
        <w:r w:rsidR="00661623" w:rsidRPr="00C83FB2">
          <w:rPr>
            <w:rFonts w:ascii="Times New Roman" w:hAnsi="Times New Roman" w:cs="Times New Roman"/>
            <w:i/>
            <w:iCs/>
            <w:sz w:val="24"/>
            <w:szCs w:val="24"/>
            <w:lang w:val="en-GB"/>
          </w:rPr>
          <w:t>ā</w:t>
        </w:r>
        <w:r w:rsidR="00661623" w:rsidRPr="00AF6C40">
          <w:rPr>
            <w:rFonts w:ascii="Times New Roman" w:hAnsi="Times New Roman" w:cs="Times New Roman"/>
            <w:i/>
            <w:iCs/>
            <w:sz w:val="24"/>
            <w:szCs w:val="24"/>
            <w:lang w:val="en-GB"/>
            <w:rPrChange w:id="2867" w:author="Author">
              <w:rPr>
                <w:rFonts w:ascii="Times New Roman" w:hAnsi="Times New Roman" w:cs="Times New Roman"/>
                <w:i/>
                <w:iCs/>
              </w:rPr>
            </w:rPrChange>
          </w:rPr>
          <w:t>hush</w:t>
        </w:r>
      </w:ins>
      <w:proofErr w:type="spellEnd"/>
      <w:del w:id="2868" w:author="Author">
        <w:r w:rsidR="00332538" w:rsidRPr="00AF6C40" w:rsidDel="00C039F4">
          <w:rPr>
            <w:rFonts w:ascii="Times New Roman" w:hAnsi="Times New Roman" w:cs="Times New Roman"/>
            <w:sz w:val="24"/>
            <w:szCs w:val="24"/>
            <w:lang w:val="en-GB"/>
            <w:rPrChange w:id="2869" w:author="Author">
              <w:rPr>
                <w:rFonts w:ascii="Times New Roman" w:hAnsi="Times New Roman" w:cs="Times New Roman"/>
              </w:rPr>
            </w:rPrChange>
          </w:rPr>
          <w:delText xml:space="preserve"> (savage character)</w:delText>
        </w:r>
      </w:del>
      <w:r w:rsidR="00332538" w:rsidRPr="00AF6C40">
        <w:rPr>
          <w:rFonts w:ascii="Times New Roman" w:hAnsi="Times New Roman" w:cs="Times New Roman"/>
          <w:sz w:val="24"/>
          <w:szCs w:val="24"/>
          <w:lang w:val="en-GB"/>
          <w:rPrChange w:id="2870" w:author="Author">
            <w:rPr>
              <w:rFonts w:ascii="Times New Roman" w:hAnsi="Times New Roman" w:cs="Times New Roman"/>
            </w:rPr>
          </w:rPrChange>
        </w:rPr>
        <w:t xml:space="preserve">, the Arab tribes are the most remote groups from </w:t>
      </w:r>
      <w:del w:id="2871" w:author="Author">
        <w:r w:rsidR="00332538" w:rsidRPr="00AF6C40" w:rsidDel="00661623">
          <w:rPr>
            <w:rFonts w:ascii="Times New Roman" w:hAnsi="Times New Roman" w:cs="Times New Roman"/>
            <w:i/>
            <w:iCs/>
            <w:sz w:val="24"/>
            <w:szCs w:val="24"/>
            <w:lang w:val="en-GB"/>
            <w:rPrChange w:id="2872" w:author="Author">
              <w:rPr>
                <w:rFonts w:ascii="Times New Roman" w:hAnsi="Times New Roman" w:cs="Times New Roman"/>
                <w:i/>
                <w:iCs/>
              </w:rPr>
            </w:rPrChange>
          </w:rPr>
          <w:delText>siyasat</w:delText>
        </w:r>
        <w:r w:rsidR="00332538" w:rsidRPr="00AF6C40" w:rsidDel="00661623">
          <w:rPr>
            <w:rFonts w:ascii="Times New Roman" w:hAnsi="Times New Roman" w:cs="Times New Roman"/>
            <w:sz w:val="24"/>
            <w:szCs w:val="24"/>
            <w:lang w:val="en-GB"/>
            <w:rPrChange w:id="2873" w:author="Author">
              <w:rPr>
                <w:rFonts w:ascii="Times New Roman" w:hAnsi="Times New Roman" w:cs="Times New Roman"/>
              </w:rPr>
            </w:rPrChange>
          </w:rPr>
          <w:delText xml:space="preserve"> </w:delText>
        </w:r>
      </w:del>
      <w:proofErr w:type="spellStart"/>
      <w:ins w:id="2874" w:author="Author">
        <w:r w:rsidR="00661623" w:rsidRPr="00AF6C40">
          <w:rPr>
            <w:rFonts w:ascii="Times New Roman" w:hAnsi="Times New Roman" w:cs="Times New Roman"/>
            <w:i/>
            <w:iCs/>
            <w:sz w:val="24"/>
            <w:szCs w:val="24"/>
            <w:lang w:val="en-GB"/>
            <w:rPrChange w:id="2875" w:author="Author">
              <w:rPr>
                <w:rFonts w:ascii="Times New Roman" w:hAnsi="Times New Roman" w:cs="Times New Roman"/>
                <w:i/>
                <w:iCs/>
              </w:rPr>
            </w:rPrChange>
          </w:rPr>
          <w:t>siy</w:t>
        </w:r>
        <w:r w:rsidR="00661623" w:rsidRPr="00C83FB2">
          <w:rPr>
            <w:rFonts w:ascii="Times New Roman" w:hAnsi="Times New Roman" w:cs="Times New Roman"/>
            <w:i/>
            <w:iCs/>
            <w:sz w:val="24"/>
            <w:szCs w:val="24"/>
            <w:lang w:val="en-GB"/>
          </w:rPr>
          <w:t>ā</w:t>
        </w:r>
        <w:r w:rsidR="00661623" w:rsidRPr="00AF6C40">
          <w:rPr>
            <w:rFonts w:ascii="Times New Roman" w:hAnsi="Times New Roman" w:cs="Times New Roman"/>
            <w:i/>
            <w:iCs/>
            <w:sz w:val="24"/>
            <w:szCs w:val="24"/>
            <w:lang w:val="en-GB"/>
            <w:rPrChange w:id="2876" w:author="Author">
              <w:rPr>
                <w:rFonts w:ascii="Times New Roman" w:hAnsi="Times New Roman" w:cs="Times New Roman"/>
                <w:i/>
                <w:iCs/>
              </w:rPr>
            </w:rPrChange>
          </w:rPr>
          <w:t>sat</w:t>
        </w:r>
        <w:proofErr w:type="spellEnd"/>
        <w:r w:rsidR="00661623" w:rsidRPr="00AF6C40">
          <w:rPr>
            <w:rFonts w:ascii="Times New Roman" w:hAnsi="Times New Roman" w:cs="Times New Roman"/>
            <w:sz w:val="24"/>
            <w:szCs w:val="24"/>
            <w:lang w:val="en-GB"/>
            <w:rPrChange w:id="2877" w:author="Author">
              <w:rPr>
                <w:rFonts w:ascii="Times New Roman" w:hAnsi="Times New Roman" w:cs="Times New Roman"/>
              </w:rPr>
            </w:rPrChange>
          </w:rPr>
          <w:t xml:space="preserve"> </w:t>
        </w:r>
      </w:ins>
      <w:r w:rsidR="00332538" w:rsidRPr="00AF6C40">
        <w:rPr>
          <w:rFonts w:ascii="Times New Roman" w:hAnsi="Times New Roman" w:cs="Times New Roman"/>
          <w:i/>
          <w:iCs/>
          <w:sz w:val="24"/>
          <w:szCs w:val="24"/>
          <w:lang w:val="en-GB"/>
          <w:rPrChange w:id="2878" w:author="Author">
            <w:rPr>
              <w:rFonts w:ascii="Times New Roman" w:hAnsi="Times New Roman" w:cs="Times New Roman"/>
              <w:i/>
              <w:iCs/>
            </w:rPr>
          </w:rPrChange>
        </w:rPr>
        <w:t>al-</w:t>
      </w:r>
      <w:proofErr w:type="spellStart"/>
      <w:r w:rsidR="00332538" w:rsidRPr="00AF6C40">
        <w:rPr>
          <w:rFonts w:ascii="Times New Roman" w:hAnsi="Times New Roman" w:cs="Times New Roman"/>
          <w:i/>
          <w:iCs/>
          <w:sz w:val="24"/>
          <w:szCs w:val="24"/>
          <w:lang w:val="en-GB"/>
          <w:rPrChange w:id="2879" w:author="Author">
            <w:rPr>
              <w:rFonts w:ascii="Times New Roman" w:hAnsi="Times New Roman" w:cs="Times New Roman"/>
              <w:i/>
              <w:iCs/>
            </w:rPr>
          </w:rPrChange>
        </w:rPr>
        <w:t>mulk</w:t>
      </w:r>
      <w:proofErr w:type="spellEnd"/>
      <w:r w:rsidR="00332538" w:rsidRPr="00AF6C40">
        <w:rPr>
          <w:rFonts w:ascii="Times New Roman" w:hAnsi="Times New Roman" w:cs="Times New Roman"/>
          <w:sz w:val="24"/>
          <w:szCs w:val="24"/>
          <w:lang w:val="en-GB"/>
          <w:rPrChange w:id="2880" w:author="Author">
            <w:rPr>
              <w:rFonts w:ascii="Times New Roman" w:hAnsi="Times New Roman" w:cs="Times New Roman"/>
            </w:rPr>
          </w:rPrChange>
        </w:rPr>
        <w:t xml:space="preserve"> </w:t>
      </w:r>
      <w:del w:id="2881" w:author="Author">
        <w:r w:rsidR="00332538" w:rsidRPr="00AF6C40" w:rsidDel="00C039F4">
          <w:rPr>
            <w:rFonts w:ascii="Times New Roman" w:hAnsi="Times New Roman" w:cs="Times New Roman"/>
            <w:sz w:val="24"/>
            <w:szCs w:val="24"/>
            <w:lang w:val="en-GB"/>
            <w:rPrChange w:id="2882" w:author="Author">
              <w:rPr>
                <w:rFonts w:ascii="Times New Roman" w:hAnsi="Times New Roman" w:cs="Times New Roman"/>
              </w:rPr>
            </w:rPrChange>
          </w:rPr>
          <w:delText>(political order)</w:delText>
        </w:r>
      </w:del>
      <w:r w:rsidR="00332538" w:rsidRPr="00AF6C40">
        <w:rPr>
          <w:rFonts w:ascii="Times New Roman" w:hAnsi="Times New Roman" w:cs="Times New Roman"/>
          <w:sz w:val="24"/>
          <w:szCs w:val="24"/>
          <w:lang w:val="en-GB"/>
          <w:rPrChange w:id="2883" w:author="Author">
            <w:rPr>
              <w:rFonts w:ascii="Times New Roman" w:hAnsi="Times New Roman" w:cs="Times New Roman"/>
            </w:rPr>
          </w:rPrChange>
        </w:rPr>
        <w:t xml:space="preserve"> and the least willing </w:t>
      </w:r>
      <w:del w:id="2884" w:author="Author">
        <w:r w:rsidR="00332538" w:rsidRPr="00AF6C40" w:rsidDel="00C039F4">
          <w:rPr>
            <w:rFonts w:ascii="Times New Roman" w:hAnsi="Times New Roman" w:cs="Times New Roman"/>
            <w:sz w:val="24"/>
            <w:szCs w:val="24"/>
            <w:lang w:val="en-GB"/>
            <w:rPrChange w:id="2885" w:author="Author">
              <w:rPr>
                <w:rFonts w:ascii="Times New Roman" w:hAnsi="Times New Roman" w:cs="Times New Roman"/>
              </w:rPr>
            </w:rPrChange>
          </w:rPr>
          <w:delText xml:space="preserve">of people </w:delText>
        </w:r>
      </w:del>
      <w:r w:rsidR="00332538" w:rsidRPr="00AF6C40">
        <w:rPr>
          <w:rFonts w:ascii="Times New Roman" w:hAnsi="Times New Roman" w:cs="Times New Roman"/>
          <w:sz w:val="24"/>
          <w:szCs w:val="24"/>
          <w:lang w:val="en-GB"/>
          <w:rPrChange w:id="2886" w:author="Author">
            <w:rPr>
              <w:rFonts w:ascii="Times New Roman" w:hAnsi="Times New Roman" w:cs="Times New Roman"/>
            </w:rPr>
          </w:rPrChange>
        </w:rPr>
        <w:t xml:space="preserve">to subordinate themselves to </w:t>
      </w:r>
      <w:del w:id="2887" w:author="Author">
        <w:r w:rsidR="00332538" w:rsidRPr="00AF6C40" w:rsidDel="00C039F4">
          <w:rPr>
            <w:rFonts w:ascii="Times New Roman" w:hAnsi="Times New Roman" w:cs="Times New Roman"/>
            <w:sz w:val="24"/>
            <w:szCs w:val="24"/>
            <w:lang w:val="en-GB"/>
            <w:rPrChange w:id="2888" w:author="Author">
              <w:rPr>
                <w:rFonts w:ascii="Times New Roman" w:hAnsi="Times New Roman" w:cs="Times New Roman"/>
              </w:rPr>
            </w:rPrChange>
          </w:rPr>
          <w:delText xml:space="preserve">each </w:delText>
        </w:r>
      </w:del>
      <w:r w:rsidR="00332538" w:rsidRPr="00AF6C40">
        <w:rPr>
          <w:rFonts w:ascii="Times New Roman" w:hAnsi="Times New Roman" w:cs="Times New Roman"/>
          <w:sz w:val="24"/>
          <w:szCs w:val="24"/>
          <w:lang w:val="en-GB"/>
          <w:rPrChange w:id="2889" w:author="Author">
            <w:rPr>
              <w:rFonts w:ascii="Times New Roman" w:hAnsi="Times New Roman" w:cs="Times New Roman"/>
            </w:rPr>
          </w:rPrChange>
        </w:rPr>
        <w:t>other</w:t>
      </w:r>
      <w:ins w:id="2890" w:author="Author">
        <w:r w:rsidR="00C039F4" w:rsidRPr="00C83FB2">
          <w:rPr>
            <w:rFonts w:ascii="Times New Roman" w:hAnsi="Times New Roman" w:cs="Times New Roman"/>
            <w:sz w:val="24"/>
            <w:szCs w:val="24"/>
            <w:lang w:val="en-GB"/>
          </w:rPr>
          <w:t xml:space="preserve">s. </w:t>
        </w:r>
      </w:ins>
      <w:del w:id="2891" w:author="Author">
        <w:r w:rsidR="00332538" w:rsidRPr="00AF6C40" w:rsidDel="00C039F4">
          <w:rPr>
            <w:rFonts w:ascii="Times New Roman" w:hAnsi="Times New Roman" w:cs="Times New Roman"/>
            <w:sz w:val="24"/>
            <w:szCs w:val="24"/>
            <w:lang w:val="en-GB"/>
            <w:rPrChange w:id="2892" w:author="Author">
              <w:rPr>
                <w:rFonts w:ascii="Times New Roman" w:hAnsi="Times New Roman" w:cs="Times New Roman"/>
              </w:rPr>
            </w:rPrChange>
          </w:rPr>
          <w:delText>.</w:delText>
        </w:r>
        <w:r w:rsidR="00332538" w:rsidRPr="00AF6C40" w:rsidDel="00C039F4">
          <w:rPr>
            <w:rStyle w:val="FootnoteReference"/>
            <w:rFonts w:ascii="Times New Roman" w:hAnsi="Times New Roman" w:cs="Times New Roman"/>
            <w:sz w:val="24"/>
            <w:szCs w:val="24"/>
            <w:lang w:val="en-GB"/>
            <w:rPrChange w:id="2893" w:author="Author">
              <w:rPr>
                <w:rStyle w:val="FootnoteReference"/>
                <w:rFonts w:ascii="Times New Roman" w:hAnsi="Times New Roman" w:cs="Times New Roman"/>
              </w:rPr>
            </w:rPrChange>
          </w:rPr>
          <w:footnoteReference w:id="45"/>
        </w:r>
        <w:r w:rsidR="00332538" w:rsidRPr="00AF6C40" w:rsidDel="00C039F4">
          <w:rPr>
            <w:rFonts w:ascii="Times New Roman" w:hAnsi="Times New Roman" w:cs="Times New Roman"/>
            <w:sz w:val="24"/>
            <w:szCs w:val="24"/>
            <w:lang w:val="en-GB"/>
            <w:rPrChange w:id="2906" w:author="Author">
              <w:rPr>
                <w:rFonts w:ascii="Times New Roman" w:hAnsi="Times New Roman" w:cs="Times New Roman"/>
              </w:rPr>
            </w:rPrChange>
          </w:rPr>
          <w:delText xml:space="preserve">   </w:delText>
        </w:r>
      </w:del>
      <w:r w:rsidR="00332538" w:rsidRPr="00AF6C40">
        <w:rPr>
          <w:rFonts w:ascii="Times New Roman" w:hAnsi="Times New Roman" w:cs="Times New Roman"/>
          <w:sz w:val="24"/>
          <w:szCs w:val="24"/>
          <w:lang w:val="en-GB"/>
          <w:rPrChange w:id="2907" w:author="Author">
            <w:rPr>
              <w:rFonts w:ascii="Times New Roman" w:hAnsi="Times New Roman" w:cs="Times New Roman"/>
            </w:rPr>
          </w:rPrChange>
        </w:rPr>
        <w:t xml:space="preserve">The historical descriptions of the dispute between </w:t>
      </w:r>
      <w:ins w:id="2908" w:author="Author">
        <w:r w:rsidR="00C039F4" w:rsidRPr="00C83FB2">
          <w:rPr>
            <w:rFonts w:ascii="Times New Roman" w:hAnsi="Times New Roman" w:cs="Times New Roman"/>
            <w:sz w:val="24"/>
            <w:szCs w:val="24"/>
            <w:lang w:val="en-GB"/>
          </w:rPr>
          <w:t xml:space="preserve">the </w:t>
        </w:r>
      </w:ins>
      <w:r w:rsidR="00332538" w:rsidRPr="00AF6C40">
        <w:rPr>
          <w:rFonts w:ascii="Times New Roman" w:hAnsi="Times New Roman" w:cs="Times New Roman"/>
          <w:sz w:val="24"/>
          <w:szCs w:val="24"/>
          <w:lang w:val="en-GB"/>
          <w:rPrChange w:id="2909" w:author="Author">
            <w:rPr>
              <w:rFonts w:ascii="Times New Roman" w:hAnsi="Times New Roman" w:cs="Times New Roman"/>
            </w:rPr>
          </w:rPrChange>
        </w:rPr>
        <w:t xml:space="preserve">Saudi brothers, their sons, and their dispute with the </w:t>
      </w:r>
      <w:proofErr w:type="spellStart"/>
      <w:r w:rsidR="00332538" w:rsidRPr="00AF6C40">
        <w:rPr>
          <w:rFonts w:ascii="Times New Roman" w:hAnsi="Times New Roman" w:cs="Times New Roman"/>
          <w:sz w:val="24"/>
          <w:szCs w:val="24"/>
          <w:lang w:val="en-GB"/>
          <w:rPrChange w:id="2910" w:author="Author">
            <w:rPr>
              <w:rFonts w:ascii="Times New Roman" w:hAnsi="Times New Roman" w:cs="Times New Roman"/>
            </w:rPr>
          </w:rPrChange>
        </w:rPr>
        <w:t>Rashids</w:t>
      </w:r>
      <w:proofErr w:type="spellEnd"/>
      <w:del w:id="2911" w:author="Author">
        <w:r w:rsidR="00332538" w:rsidRPr="00AF6C40" w:rsidDel="00C039F4">
          <w:rPr>
            <w:rFonts w:ascii="Times New Roman" w:hAnsi="Times New Roman" w:cs="Times New Roman"/>
            <w:sz w:val="24"/>
            <w:szCs w:val="24"/>
            <w:lang w:val="en-GB"/>
            <w:rPrChange w:id="2912" w:author="Author">
              <w:rPr>
                <w:rFonts w:ascii="Times New Roman" w:hAnsi="Times New Roman" w:cs="Times New Roman"/>
              </w:rPr>
            </w:rPrChange>
          </w:rPr>
          <w:delText xml:space="preserve"> in one ha</w:delText>
        </w:r>
        <w:r w:rsidR="007C52F1" w:rsidRPr="00AF6C40" w:rsidDel="00C039F4">
          <w:rPr>
            <w:rFonts w:ascii="Times New Roman" w:hAnsi="Times New Roman" w:cs="Times New Roman"/>
            <w:sz w:val="24"/>
            <w:szCs w:val="24"/>
            <w:lang w:val="en-GB"/>
            <w:rPrChange w:id="2913" w:author="Author">
              <w:rPr>
                <w:rFonts w:ascii="Times New Roman" w:hAnsi="Times New Roman" w:cs="Times New Roman"/>
              </w:rPr>
            </w:rPrChange>
          </w:rPr>
          <w:delText>n</w:delText>
        </w:r>
        <w:r w:rsidR="00332538" w:rsidRPr="00AF6C40" w:rsidDel="00C039F4">
          <w:rPr>
            <w:rFonts w:ascii="Times New Roman" w:hAnsi="Times New Roman" w:cs="Times New Roman"/>
            <w:sz w:val="24"/>
            <w:szCs w:val="24"/>
            <w:lang w:val="en-GB"/>
            <w:rPrChange w:id="2914" w:author="Author">
              <w:rPr>
                <w:rFonts w:ascii="Times New Roman" w:hAnsi="Times New Roman" w:cs="Times New Roman"/>
              </w:rPr>
            </w:rPrChange>
          </w:rPr>
          <w:delText>d</w:delText>
        </w:r>
      </w:del>
      <w:r w:rsidR="00332538" w:rsidRPr="00AF6C40">
        <w:rPr>
          <w:rFonts w:ascii="Times New Roman" w:hAnsi="Times New Roman" w:cs="Times New Roman"/>
          <w:sz w:val="24"/>
          <w:szCs w:val="24"/>
          <w:lang w:val="en-GB"/>
          <w:rPrChange w:id="2915" w:author="Author">
            <w:rPr>
              <w:rFonts w:ascii="Times New Roman" w:hAnsi="Times New Roman" w:cs="Times New Roman"/>
            </w:rPr>
          </w:rPrChange>
        </w:rPr>
        <w:t xml:space="preserve">, </w:t>
      </w:r>
      <w:del w:id="2916" w:author="Author">
        <w:r w:rsidR="00332538" w:rsidRPr="00AF6C40" w:rsidDel="00C039F4">
          <w:rPr>
            <w:rFonts w:ascii="Times New Roman" w:hAnsi="Times New Roman" w:cs="Times New Roman"/>
            <w:sz w:val="24"/>
            <w:szCs w:val="24"/>
            <w:lang w:val="en-GB"/>
            <w:rPrChange w:id="2917" w:author="Author">
              <w:rPr>
                <w:rFonts w:ascii="Times New Roman" w:hAnsi="Times New Roman" w:cs="Times New Roman"/>
              </w:rPr>
            </w:rPrChange>
          </w:rPr>
          <w:delText xml:space="preserve">and </w:delText>
        </w:r>
      </w:del>
      <w:ins w:id="2918" w:author="Author">
        <w:r w:rsidR="00C039F4" w:rsidRPr="00C83FB2">
          <w:rPr>
            <w:rFonts w:ascii="Times New Roman" w:hAnsi="Times New Roman" w:cs="Times New Roman"/>
            <w:sz w:val="24"/>
            <w:szCs w:val="24"/>
            <w:lang w:val="en-GB"/>
          </w:rPr>
          <w:t>as well as</w:t>
        </w:r>
        <w:r w:rsidR="00C039F4" w:rsidRPr="00AF6C40">
          <w:rPr>
            <w:rFonts w:ascii="Times New Roman" w:hAnsi="Times New Roman" w:cs="Times New Roman"/>
            <w:sz w:val="24"/>
            <w:szCs w:val="24"/>
            <w:lang w:val="en-GB"/>
            <w:rPrChange w:id="2919" w:author="Author">
              <w:rPr>
                <w:rFonts w:ascii="Times New Roman" w:hAnsi="Times New Roman" w:cs="Times New Roman"/>
              </w:rPr>
            </w:rPrChange>
          </w:rPr>
          <w:t xml:space="preserve"> </w:t>
        </w:r>
      </w:ins>
      <w:r w:rsidR="00332538" w:rsidRPr="00AF6C40">
        <w:rPr>
          <w:rFonts w:ascii="Times New Roman" w:hAnsi="Times New Roman" w:cs="Times New Roman"/>
          <w:sz w:val="24"/>
          <w:szCs w:val="24"/>
          <w:lang w:val="en-GB"/>
          <w:rPrChange w:id="2920" w:author="Author">
            <w:rPr>
              <w:rFonts w:ascii="Times New Roman" w:hAnsi="Times New Roman" w:cs="Times New Roman"/>
            </w:rPr>
          </w:rPrChange>
        </w:rPr>
        <w:t xml:space="preserve">the </w:t>
      </w:r>
      <w:del w:id="2921" w:author="Author">
        <w:r w:rsidR="00332538" w:rsidRPr="00AF6C40" w:rsidDel="00B30D99">
          <w:rPr>
            <w:rFonts w:ascii="Times New Roman" w:hAnsi="Times New Roman" w:cs="Times New Roman"/>
            <w:sz w:val="24"/>
            <w:szCs w:val="24"/>
            <w:lang w:val="en-GB"/>
            <w:rPrChange w:id="2922" w:author="Author">
              <w:rPr>
                <w:rFonts w:ascii="Times New Roman" w:hAnsi="Times New Roman" w:cs="Times New Roman"/>
              </w:rPr>
            </w:rPrChange>
          </w:rPr>
          <w:delText xml:space="preserve">fierce </w:delText>
        </w:r>
      </w:del>
      <w:r w:rsidR="00332538" w:rsidRPr="00AF6C40">
        <w:rPr>
          <w:rFonts w:ascii="Times New Roman" w:hAnsi="Times New Roman" w:cs="Times New Roman"/>
          <w:sz w:val="24"/>
          <w:szCs w:val="24"/>
          <w:lang w:val="en-GB"/>
          <w:rPrChange w:id="2923" w:author="Author">
            <w:rPr>
              <w:rFonts w:ascii="Times New Roman" w:hAnsi="Times New Roman" w:cs="Times New Roman"/>
            </w:rPr>
          </w:rPrChange>
        </w:rPr>
        <w:t>feuds between rival tribal chiefs</w:t>
      </w:r>
      <w:ins w:id="2924" w:author="Author">
        <w:r w:rsidR="00B30D99">
          <w:rPr>
            <w:rFonts w:ascii="Times New Roman" w:hAnsi="Times New Roman" w:cs="Times New Roman"/>
            <w:sz w:val="24"/>
            <w:szCs w:val="24"/>
            <w:lang w:val="en-GB"/>
          </w:rPr>
          <w:t>,</w:t>
        </w:r>
      </w:ins>
      <w:r w:rsidR="00332538" w:rsidRPr="00AF6C40">
        <w:rPr>
          <w:rFonts w:ascii="Times New Roman" w:hAnsi="Times New Roman" w:cs="Times New Roman"/>
          <w:sz w:val="24"/>
          <w:szCs w:val="24"/>
          <w:lang w:val="en-GB"/>
          <w:rPrChange w:id="2925" w:author="Author">
            <w:rPr>
              <w:rFonts w:ascii="Times New Roman" w:hAnsi="Times New Roman" w:cs="Times New Roman"/>
            </w:rPr>
          </w:rPrChange>
        </w:rPr>
        <w:t xml:space="preserve"> </w:t>
      </w:r>
      <w:del w:id="2926" w:author="Author">
        <w:r w:rsidR="00332538" w:rsidRPr="00AF6C40" w:rsidDel="00C039F4">
          <w:rPr>
            <w:rFonts w:ascii="Times New Roman" w:hAnsi="Times New Roman" w:cs="Times New Roman"/>
            <w:sz w:val="24"/>
            <w:szCs w:val="24"/>
            <w:lang w:val="en-GB"/>
            <w:rPrChange w:id="2927" w:author="Author">
              <w:rPr>
                <w:rFonts w:ascii="Times New Roman" w:hAnsi="Times New Roman" w:cs="Times New Roman"/>
              </w:rPr>
            </w:rPrChange>
          </w:rPr>
          <w:delText xml:space="preserve">in other had </w:delText>
        </w:r>
      </w:del>
      <w:r w:rsidR="00332538" w:rsidRPr="00AF6C40">
        <w:rPr>
          <w:rFonts w:ascii="Times New Roman" w:hAnsi="Times New Roman" w:cs="Times New Roman"/>
          <w:sz w:val="24"/>
          <w:szCs w:val="24"/>
          <w:lang w:val="en-GB"/>
          <w:rPrChange w:id="2928" w:author="Author">
            <w:rPr>
              <w:rFonts w:ascii="Times New Roman" w:hAnsi="Times New Roman" w:cs="Times New Roman"/>
            </w:rPr>
          </w:rPrChange>
        </w:rPr>
        <w:t xml:space="preserve">show that </w:t>
      </w:r>
      <w:del w:id="2929" w:author="Author">
        <w:r w:rsidR="00332538" w:rsidRPr="00AF6C40" w:rsidDel="00C039F4">
          <w:rPr>
            <w:rFonts w:ascii="Times New Roman" w:hAnsi="Times New Roman" w:cs="Times New Roman"/>
            <w:sz w:val="24"/>
            <w:szCs w:val="24"/>
            <w:lang w:val="en-GB"/>
            <w:rPrChange w:id="2930" w:author="Author">
              <w:rPr>
                <w:rFonts w:ascii="Times New Roman" w:hAnsi="Times New Roman" w:cs="Times New Roman"/>
              </w:rPr>
            </w:rPrChange>
          </w:rPr>
          <w:delText xml:space="preserve">upheaval and </w:delText>
        </w:r>
      </w:del>
      <w:r w:rsidR="00332538" w:rsidRPr="00AF6C40">
        <w:rPr>
          <w:rFonts w:ascii="Times New Roman" w:hAnsi="Times New Roman" w:cs="Times New Roman"/>
          <w:sz w:val="24"/>
          <w:szCs w:val="24"/>
          <w:lang w:val="en-GB"/>
          <w:rPrChange w:id="2931" w:author="Author">
            <w:rPr>
              <w:rFonts w:ascii="Times New Roman" w:hAnsi="Times New Roman" w:cs="Times New Roman"/>
            </w:rPr>
          </w:rPrChange>
        </w:rPr>
        <w:t xml:space="preserve">anarchy prevailed in this </w:t>
      </w:r>
      <w:r w:rsidR="00332538" w:rsidRPr="00AF6C40">
        <w:rPr>
          <w:rFonts w:ascii="Times New Roman" w:hAnsi="Times New Roman" w:cs="Times New Roman"/>
          <w:sz w:val="24"/>
          <w:szCs w:val="24"/>
          <w:lang w:val="en-GB"/>
          <w:rPrChange w:id="2932" w:author="Author">
            <w:rPr>
              <w:rFonts w:ascii="Times New Roman" w:hAnsi="Times New Roman" w:cs="Times New Roman"/>
            </w:rPr>
          </w:rPrChange>
        </w:rPr>
        <w:lastRenderedPageBreak/>
        <w:t>period. However, the restoration of the Saudi state in 1902 under the banner of Wahhabi</w:t>
      </w:r>
      <w:ins w:id="2933" w:author="Author">
        <w:r w:rsidR="00C039F4" w:rsidRPr="00C83FB2">
          <w:rPr>
            <w:rFonts w:ascii="Times New Roman" w:hAnsi="Times New Roman" w:cs="Times New Roman"/>
            <w:sz w:val="24"/>
            <w:szCs w:val="24"/>
            <w:lang w:val="en-GB"/>
          </w:rPr>
          <w:t>sm</w:t>
        </w:r>
        <w:r w:rsidR="00E87C78" w:rsidRPr="00C83FB2">
          <w:rPr>
            <w:rFonts w:ascii="Times New Roman" w:hAnsi="Times New Roman" w:cs="Times New Roman"/>
            <w:sz w:val="24"/>
            <w:szCs w:val="24"/>
            <w:lang w:val="en-GB"/>
          </w:rPr>
          <w:t xml:space="preserve"> </w:t>
        </w:r>
      </w:ins>
      <w:del w:id="2934" w:author="Author">
        <w:r w:rsidR="00332538" w:rsidRPr="00AF6C40" w:rsidDel="00E87C78">
          <w:rPr>
            <w:rFonts w:ascii="Times New Roman" w:hAnsi="Times New Roman" w:cs="Times New Roman"/>
            <w:sz w:val="24"/>
            <w:szCs w:val="24"/>
            <w:lang w:val="en-GB"/>
            <w:rPrChange w:id="2935" w:author="Author">
              <w:rPr>
                <w:rFonts w:ascii="Times New Roman" w:hAnsi="Times New Roman" w:cs="Times New Roman"/>
              </w:rPr>
            </w:rPrChange>
          </w:rPr>
          <w:delText xml:space="preserve"> religious zeal </w:delText>
        </w:r>
      </w:del>
      <w:r w:rsidR="00332538" w:rsidRPr="00AF6C40">
        <w:rPr>
          <w:rFonts w:ascii="Times New Roman" w:hAnsi="Times New Roman" w:cs="Times New Roman"/>
          <w:sz w:val="24"/>
          <w:szCs w:val="24"/>
          <w:lang w:val="en-GB"/>
          <w:rPrChange w:id="2936" w:author="Author">
            <w:rPr>
              <w:rFonts w:ascii="Times New Roman" w:hAnsi="Times New Roman" w:cs="Times New Roman"/>
            </w:rPr>
          </w:rPrChange>
        </w:rPr>
        <w:t>underli</w:t>
      </w:r>
      <w:ins w:id="2937" w:author="Author">
        <w:r w:rsidR="00E87C78" w:rsidRPr="00C83FB2">
          <w:rPr>
            <w:rFonts w:ascii="Times New Roman" w:hAnsi="Times New Roman" w:cs="Times New Roman"/>
            <w:sz w:val="24"/>
            <w:szCs w:val="24"/>
            <w:lang w:val="en-GB"/>
          </w:rPr>
          <w:t>n</w:t>
        </w:r>
      </w:ins>
      <w:r w:rsidR="00332538" w:rsidRPr="00AF6C40">
        <w:rPr>
          <w:rFonts w:ascii="Times New Roman" w:hAnsi="Times New Roman" w:cs="Times New Roman"/>
          <w:sz w:val="24"/>
          <w:szCs w:val="24"/>
          <w:lang w:val="en-GB"/>
          <w:rPrChange w:id="2938" w:author="Author">
            <w:rPr>
              <w:rFonts w:ascii="Times New Roman" w:hAnsi="Times New Roman" w:cs="Times New Roman"/>
            </w:rPr>
          </w:rPrChange>
        </w:rPr>
        <w:t>es the viewpoint of Ibn Khaldun that tribal</w:t>
      </w:r>
      <w:ins w:id="2939" w:author="Author">
        <w:r w:rsidR="00C039F4" w:rsidRPr="00C83FB2">
          <w:rPr>
            <w:rFonts w:ascii="Times New Roman" w:hAnsi="Times New Roman" w:cs="Times New Roman"/>
            <w:sz w:val="24"/>
            <w:szCs w:val="24"/>
            <w:lang w:val="en-GB"/>
          </w:rPr>
          <w:t xml:space="preserve"> </w:t>
        </w:r>
      </w:ins>
      <w:del w:id="2940" w:author="Author">
        <w:r w:rsidR="00332538" w:rsidRPr="00AF6C40" w:rsidDel="00C039F4">
          <w:rPr>
            <w:rFonts w:ascii="Times New Roman" w:hAnsi="Times New Roman" w:cs="Times New Roman"/>
            <w:i/>
            <w:iCs/>
            <w:sz w:val="24"/>
            <w:szCs w:val="24"/>
            <w:lang w:val="en-GB"/>
            <w:rPrChange w:id="2941" w:author="Author">
              <w:rPr>
                <w:rFonts w:ascii="Times New Roman" w:hAnsi="Times New Roman" w:cs="Times New Roman"/>
              </w:rPr>
            </w:rPrChange>
          </w:rPr>
          <w:delText xml:space="preserve"> ‘</w:delText>
        </w:r>
        <w:r w:rsidR="00332538" w:rsidRPr="00AF6C40" w:rsidDel="00550693">
          <w:rPr>
            <w:rFonts w:ascii="Times New Roman" w:hAnsi="Times New Roman" w:cs="Times New Roman"/>
            <w:i/>
            <w:iCs/>
            <w:sz w:val="24"/>
            <w:szCs w:val="24"/>
            <w:lang w:val="en-GB"/>
            <w:rPrChange w:id="2942" w:author="Author">
              <w:rPr>
                <w:rFonts w:ascii="Times New Roman" w:hAnsi="Times New Roman" w:cs="Times New Roman"/>
                <w:i/>
                <w:iCs/>
              </w:rPr>
            </w:rPrChange>
          </w:rPr>
          <w:delText>asabiy</w:delText>
        </w:r>
        <w:r w:rsidR="00332538" w:rsidRPr="00AF6C40" w:rsidDel="00E87C78">
          <w:rPr>
            <w:rFonts w:ascii="Times New Roman" w:hAnsi="Times New Roman" w:cs="Times New Roman"/>
            <w:i/>
            <w:iCs/>
            <w:sz w:val="24"/>
            <w:szCs w:val="24"/>
            <w:lang w:val="en-GB"/>
            <w:rPrChange w:id="2943" w:author="Author">
              <w:rPr>
                <w:rFonts w:ascii="Times New Roman" w:hAnsi="Times New Roman" w:cs="Times New Roman"/>
                <w:i/>
                <w:iCs/>
              </w:rPr>
            </w:rPrChange>
          </w:rPr>
          <w:delText>y</w:delText>
        </w:r>
        <w:r w:rsidR="00332538" w:rsidRPr="00AF6C40" w:rsidDel="00550693">
          <w:rPr>
            <w:rFonts w:ascii="Times New Roman" w:hAnsi="Times New Roman" w:cs="Times New Roman"/>
            <w:i/>
            <w:iCs/>
            <w:sz w:val="24"/>
            <w:szCs w:val="24"/>
            <w:lang w:val="en-GB"/>
            <w:rPrChange w:id="2944" w:author="Author">
              <w:rPr>
                <w:rFonts w:ascii="Times New Roman" w:hAnsi="Times New Roman" w:cs="Times New Roman"/>
                <w:i/>
                <w:iCs/>
              </w:rPr>
            </w:rPrChange>
          </w:rPr>
          <w:delText>a</w:delText>
        </w:r>
      </w:del>
      <w:ins w:id="2945" w:author="Author">
        <w:r w:rsidR="00261DE1" w:rsidRPr="00C83FB2">
          <w:rPr>
            <w:rFonts w:ascii="Times New Roman" w:hAnsi="Times New Roman" w:cs="Times New Roman"/>
            <w:i/>
            <w:iCs/>
            <w:sz w:val="24"/>
            <w:szCs w:val="24"/>
            <w:lang w:val="en-GB"/>
          </w:rPr>
          <w:t>’asabiyya</w:t>
        </w:r>
      </w:ins>
      <w:r w:rsidR="00332538" w:rsidRPr="00AF6C40">
        <w:rPr>
          <w:rFonts w:ascii="Times New Roman" w:hAnsi="Times New Roman" w:cs="Times New Roman"/>
          <w:sz w:val="24"/>
          <w:szCs w:val="24"/>
          <w:lang w:val="en-GB"/>
          <w:rPrChange w:id="2946" w:author="Author">
            <w:rPr>
              <w:rFonts w:ascii="Times New Roman" w:hAnsi="Times New Roman" w:cs="Times New Roman"/>
            </w:rPr>
          </w:rPrChange>
        </w:rPr>
        <w:t xml:space="preserve"> could not maintain </w:t>
      </w:r>
      <w:del w:id="2947" w:author="Author">
        <w:r w:rsidR="00332538" w:rsidRPr="00AF6C40" w:rsidDel="00E87C78">
          <w:rPr>
            <w:rFonts w:ascii="Times New Roman" w:hAnsi="Times New Roman" w:cs="Times New Roman"/>
            <w:sz w:val="24"/>
            <w:szCs w:val="24"/>
            <w:lang w:val="en-GB"/>
            <w:rPrChange w:id="2948" w:author="Author">
              <w:rPr>
                <w:rFonts w:ascii="Times New Roman" w:hAnsi="Times New Roman" w:cs="Times New Roman"/>
              </w:rPr>
            </w:rPrChange>
          </w:rPr>
          <w:delText xml:space="preserve">the </w:delText>
        </w:r>
      </w:del>
      <w:r w:rsidR="00332538" w:rsidRPr="00AF6C40">
        <w:rPr>
          <w:rFonts w:ascii="Times New Roman" w:hAnsi="Times New Roman" w:cs="Times New Roman"/>
          <w:sz w:val="24"/>
          <w:szCs w:val="24"/>
          <w:lang w:val="en-GB"/>
          <w:rPrChange w:id="2949" w:author="Author">
            <w:rPr>
              <w:rFonts w:ascii="Times New Roman" w:hAnsi="Times New Roman" w:cs="Times New Roman"/>
            </w:rPr>
          </w:rPrChange>
        </w:rPr>
        <w:t xml:space="preserve">social cohesion and </w:t>
      </w:r>
      <w:ins w:id="2950" w:author="Author">
        <w:r w:rsidR="00E87C78" w:rsidRPr="00C83FB2">
          <w:rPr>
            <w:rFonts w:ascii="Times New Roman" w:hAnsi="Times New Roman" w:cs="Times New Roman"/>
            <w:sz w:val="24"/>
            <w:szCs w:val="24"/>
            <w:lang w:val="en-GB"/>
          </w:rPr>
          <w:t>dynastic state</w:t>
        </w:r>
      </w:ins>
      <w:del w:id="2951" w:author="Author">
        <w:r w:rsidR="00332538" w:rsidRPr="00AF6C40" w:rsidDel="00E87C78">
          <w:rPr>
            <w:rFonts w:ascii="Times New Roman" w:hAnsi="Times New Roman" w:cs="Times New Roman"/>
            <w:sz w:val="24"/>
            <w:szCs w:val="24"/>
            <w:lang w:val="en-GB"/>
            <w:rPrChange w:id="2952" w:author="Author">
              <w:rPr>
                <w:rFonts w:ascii="Times New Roman" w:hAnsi="Times New Roman" w:cs="Times New Roman"/>
              </w:rPr>
            </w:rPrChange>
          </w:rPr>
          <w:delText>the</w:delText>
        </w:r>
      </w:del>
      <w:r w:rsidR="00332538" w:rsidRPr="00AF6C40">
        <w:rPr>
          <w:rFonts w:ascii="Times New Roman" w:hAnsi="Times New Roman" w:cs="Times New Roman"/>
          <w:sz w:val="24"/>
          <w:szCs w:val="24"/>
          <w:lang w:val="en-GB"/>
          <w:rPrChange w:id="2953" w:author="Author">
            <w:rPr>
              <w:rFonts w:ascii="Times New Roman" w:hAnsi="Times New Roman" w:cs="Times New Roman"/>
            </w:rPr>
          </w:rPrChange>
        </w:rPr>
        <w:t xml:space="preserve"> power </w:t>
      </w:r>
      <w:del w:id="2954" w:author="Author">
        <w:r w:rsidR="00332538" w:rsidRPr="00AF6C40" w:rsidDel="00E87C78">
          <w:rPr>
            <w:rFonts w:ascii="Times New Roman" w:hAnsi="Times New Roman" w:cs="Times New Roman"/>
            <w:sz w:val="24"/>
            <w:szCs w:val="24"/>
            <w:lang w:val="en-GB"/>
            <w:rPrChange w:id="2955" w:author="Author">
              <w:rPr>
                <w:rFonts w:ascii="Times New Roman" w:hAnsi="Times New Roman" w:cs="Times New Roman"/>
              </w:rPr>
            </w:rPrChange>
          </w:rPr>
          <w:delText xml:space="preserve">of dynastic states </w:delText>
        </w:r>
      </w:del>
      <w:r w:rsidR="00332538" w:rsidRPr="00AF6C40">
        <w:rPr>
          <w:rFonts w:ascii="Times New Roman" w:hAnsi="Times New Roman" w:cs="Times New Roman"/>
          <w:sz w:val="24"/>
          <w:szCs w:val="24"/>
          <w:lang w:val="en-GB"/>
          <w:rPrChange w:id="2956" w:author="Author">
            <w:rPr>
              <w:rFonts w:ascii="Times New Roman" w:hAnsi="Times New Roman" w:cs="Times New Roman"/>
            </w:rPr>
          </w:rPrChange>
        </w:rPr>
        <w:t>for long</w:t>
      </w:r>
      <w:del w:id="2957" w:author="Author">
        <w:r w:rsidR="00332538" w:rsidRPr="00AF6C40" w:rsidDel="00E87C78">
          <w:rPr>
            <w:rFonts w:ascii="Times New Roman" w:hAnsi="Times New Roman" w:cs="Times New Roman"/>
            <w:sz w:val="24"/>
            <w:szCs w:val="24"/>
            <w:lang w:val="en-GB"/>
            <w:rPrChange w:id="2958" w:author="Author">
              <w:rPr>
                <w:rFonts w:ascii="Times New Roman" w:hAnsi="Times New Roman" w:cs="Times New Roman"/>
              </w:rPr>
            </w:rPrChange>
          </w:rPr>
          <w:delText xml:space="preserve"> time,</w:delText>
        </w:r>
      </w:del>
      <w:r w:rsidR="00332538" w:rsidRPr="00AF6C40">
        <w:rPr>
          <w:rFonts w:ascii="Times New Roman" w:hAnsi="Times New Roman" w:cs="Times New Roman"/>
          <w:sz w:val="24"/>
          <w:szCs w:val="24"/>
          <w:lang w:val="en-GB"/>
          <w:rPrChange w:id="2959" w:author="Author">
            <w:rPr>
              <w:rFonts w:ascii="Times New Roman" w:hAnsi="Times New Roman" w:cs="Times New Roman"/>
            </w:rPr>
          </w:rPrChange>
        </w:rPr>
        <w:t xml:space="preserve"> without </w:t>
      </w:r>
      <w:ins w:id="2960" w:author="Author">
        <w:r w:rsidR="00E87C78" w:rsidRPr="00C83FB2">
          <w:rPr>
            <w:rFonts w:ascii="Times New Roman" w:hAnsi="Times New Roman" w:cs="Times New Roman"/>
            <w:sz w:val="24"/>
            <w:szCs w:val="24"/>
            <w:lang w:val="en-GB"/>
          </w:rPr>
          <w:t xml:space="preserve">such </w:t>
        </w:r>
      </w:ins>
      <w:r w:rsidR="00332538" w:rsidRPr="00AF6C40">
        <w:rPr>
          <w:rFonts w:ascii="Times New Roman" w:hAnsi="Times New Roman" w:cs="Times New Roman"/>
          <w:sz w:val="24"/>
          <w:szCs w:val="24"/>
          <w:lang w:val="en-GB"/>
          <w:rPrChange w:id="2961" w:author="Author">
            <w:rPr>
              <w:rFonts w:ascii="Times New Roman" w:hAnsi="Times New Roman" w:cs="Times New Roman"/>
            </w:rPr>
          </w:rPrChange>
        </w:rPr>
        <w:t>religious zeal. The emergence</w:t>
      </w:r>
      <w:ins w:id="2962" w:author="Author">
        <w:r w:rsidR="00E87C78" w:rsidRPr="00C83FB2">
          <w:rPr>
            <w:rFonts w:ascii="Times New Roman" w:hAnsi="Times New Roman" w:cs="Times New Roman"/>
            <w:sz w:val="24"/>
            <w:szCs w:val="24"/>
            <w:lang w:val="en-GB"/>
          </w:rPr>
          <w:t xml:space="preserve">, </w:t>
        </w:r>
      </w:ins>
      <w:del w:id="2963" w:author="Author">
        <w:r w:rsidR="00332538" w:rsidRPr="00AF6C40" w:rsidDel="00E87C78">
          <w:rPr>
            <w:rFonts w:ascii="Times New Roman" w:hAnsi="Times New Roman" w:cs="Times New Roman"/>
            <w:sz w:val="24"/>
            <w:szCs w:val="24"/>
            <w:lang w:val="en-GB"/>
            <w:rPrChange w:id="2964" w:author="Author">
              <w:rPr>
                <w:rFonts w:ascii="Times New Roman" w:hAnsi="Times New Roman" w:cs="Times New Roman"/>
              </w:rPr>
            </w:rPrChange>
          </w:rPr>
          <w:delText xml:space="preserve"> and </w:delText>
        </w:r>
      </w:del>
      <w:r w:rsidR="00332538" w:rsidRPr="00AF6C40">
        <w:rPr>
          <w:rFonts w:ascii="Times New Roman" w:hAnsi="Times New Roman" w:cs="Times New Roman"/>
          <w:sz w:val="24"/>
          <w:szCs w:val="24"/>
          <w:lang w:val="en-GB"/>
          <w:rPrChange w:id="2965" w:author="Author">
            <w:rPr>
              <w:rFonts w:ascii="Times New Roman" w:hAnsi="Times New Roman" w:cs="Times New Roman"/>
            </w:rPr>
          </w:rPrChange>
        </w:rPr>
        <w:t xml:space="preserve">dissolution </w:t>
      </w:r>
      <w:ins w:id="2966" w:author="Author">
        <w:r w:rsidR="00E87C78" w:rsidRPr="00C83FB2">
          <w:rPr>
            <w:rFonts w:ascii="Times New Roman" w:hAnsi="Times New Roman" w:cs="Times New Roman"/>
            <w:sz w:val="24"/>
            <w:szCs w:val="24"/>
            <w:lang w:val="en-GB"/>
          </w:rPr>
          <w:t xml:space="preserve">and re-emergence </w:t>
        </w:r>
      </w:ins>
      <w:r w:rsidR="00332538" w:rsidRPr="00AF6C40">
        <w:rPr>
          <w:rFonts w:ascii="Times New Roman" w:hAnsi="Times New Roman" w:cs="Times New Roman"/>
          <w:sz w:val="24"/>
          <w:szCs w:val="24"/>
          <w:lang w:val="en-GB"/>
          <w:rPrChange w:id="2967" w:author="Author">
            <w:rPr>
              <w:rFonts w:ascii="Times New Roman" w:hAnsi="Times New Roman" w:cs="Times New Roman"/>
            </w:rPr>
          </w:rPrChange>
        </w:rPr>
        <w:t>of the Saudi s</w:t>
      </w:r>
      <w:ins w:id="2968" w:author="Author">
        <w:r w:rsidR="00E87C78" w:rsidRPr="00C83FB2">
          <w:rPr>
            <w:rFonts w:ascii="Times New Roman" w:hAnsi="Times New Roman" w:cs="Times New Roman"/>
            <w:sz w:val="24"/>
            <w:szCs w:val="24"/>
            <w:lang w:val="en-GB"/>
          </w:rPr>
          <w:t>t</w:t>
        </w:r>
      </w:ins>
      <w:r w:rsidR="00332538" w:rsidRPr="00AF6C40">
        <w:rPr>
          <w:rFonts w:ascii="Times New Roman" w:hAnsi="Times New Roman" w:cs="Times New Roman"/>
          <w:sz w:val="24"/>
          <w:szCs w:val="24"/>
          <w:lang w:val="en-GB"/>
          <w:rPrChange w:id="2969" w:author="Author">
            <w:rPr>
              <w:rFonts w:ascii="Times New Roman" w:hAnsi="Times New Roman" w:cs="Times New Roman"/>
            </w:rPr>
          </w:rPrChange>
        </w:rPr>
        <w:t>ate</w:t>
      </w:r>
      <w:del w:id="2970" w:author="Author">
        <w:r w:rsidR="00332538" w:rsidRPr="00AF6C40" w:rsidDel="00E87C78">
          <w:rPr>
            <w:rFonts w:ascii="Times New Roman" w:hAnsi="Times New Roman" w:cs="Times New Roman"/>
            <w:sz w:val="24"/>
            <w:szCs w:val="24"/>
            <w:lang w:val="en-GB"/>
            <w:rPrChange w:id="2971" w:author="Author">
              <w:rPr>
                <w:rFonts w:ascii="Times New Roman" w:hAnsi="Times New Roman" w:cs="Times New Roman"/>
              </w:rPr>
            </w:rPrChange>
          </w:rPr>
          <w:delText>, and its reemergence in the form of third state</w:delText>
        </w:r>
      </w:del>
      <w:r w:rsidR="00332538" w:rsidRPr="00AF6C40">
        <w:rPr>
          <w:rFonts w:ascii="Times New Roman" w:hAnsi="Times New Roman" w:cs="Times New Roman"/>
          <w:sz w:val="24"/>
          <w:szCs w:val="24"/>
          <w:lang w:val="en-GB"/>
          <w:rPrChange w:id="2972" w:author="Author">
            <w:rPr>
              <w:rFonts w:ascii="Times New Roman" w:hAnsi="Times New Roman" w:cs="Times New Roman"/>
            </w:rPr>
          </w:rPrChange>
        </w:rPr>
        <w:t xml:space="preserve"> exemplif</w:t>
      </w:r>
      <w:ins w:id="2973" w:author="Author">
        <w:r w:rsidR="00B30D99">
          <w:rPr>
            <w:rFonts w:ascii="Times New Roman" w:hAnsi="Times New Roman" w:cs="Times New Roman"/>
            <w:sz w:val="24"/>
            <w:szCs w:val="24"/>
            <w:lang w:val="en-GB"/>
          </w:rPr>
          <w:t>ies</w:t>
        </w:r>
      </w:ins>
      <w:del w:id="2974" w:author="Author">
        <w:r w:rsidR="00332538" w:rsidRPr="00AF6C40" w:rsidDel="00B30D99">
          <w:rPr>
            <w:rFonts w:ascii="Times New Roman" w:hAnsi="Times New Roman" w:cs="Times New Roman"/>
            <w:sz w:val="24"/>
            <w:szCs w:val="24"/>
            <w:lang w:val="en-GB"/>
            <w:rPrChange w:id="2975" w:author="Author">
              <w:rPr>
                <w:rFonts w:ascii="Times New Roman" w:hAnsi="Times New Roman" w:cs="Times New Roman"/>
              </w:rPr>
            </w:rPrChange>
          </w:rPr>
          <w:delText>y</w:delText>
        </w:r>
      </w:del>
      <w:r w:rsidR="00332538" w:rsidRPr="00AF6C40">
        <w:rPr>
          <w:rFonts w:ascii="Times New Roman" w:hAnsi="Times New Roman" w:cs="Times New Roman"/>
          <w:sz w:val="24"/>
          <w:szCs w:val="24"/>
          <w:lang w:val="en-GB"/>
          <w:rPrChange w:id="2976" w:author="Author">
            <w:rPr>
              <w:rFonts w:ascii="Times New Roman" w:hAnsi="Times New Roman" w:cs="Times New Roman"/>
            </w:rPr>
          </w:rPrChange>
        </w:rPr>
        <w:t xml:space="preserve"> </w:t>
      </w:r>
      <w:del w:id="2977" w:author="Author">
        <w:r w:rsidR="00332538" w:rsidRPr="00AF6C40" w:rsidDel="00E87C78">
          <w:rPr>
            <w:rFonts w:ascii="Times New Roman" w:hAnsi="Times New Roman" w:cs="Times New Roman"/>
            <w:sz w:val="24"/>
            <w:szCs w:val="24"/>
            <w:lang w:val="en-GB"/>
            <w:rPrChange w:id="2978" w:author="Author">
              <w:rPr>
                <w:rFonts w:ascii="Times New Roman" w:hAnsi="Times New Roman" w:cs="Times New Roman"/>
              </w:rPr>
            </w:rPrChange>
          </w:rPr>
          <w:delText xml:space="preserve">of </w:delText>
        </w:r>
      </w:del>
      <w:r w:rsidR="00332538" w:rsidRPr="00AF6C40">
        <w:rPr>
          <w:rFonts w:ascii="Times New Roman" w:hAnsi="Times New Roman" w:cs="Times New Roman"/>
          <w:sz w:val="24"/>
          <w:szCs w:val="24"/>
          <w:lang w:val="en-GB"/>
          <w:rPrChange w:id="2979" w:author="Author">
            <w:rPr>
              <w:rFonts w:ascii="Times New Roman" w:hAnsi="Times New Roman" w:cs="Times New Roman"/>
            </w:rPr>
          </w:rPrChange>
        </w:rPr>
        <w:t>Ibn Khaldun</w:t>
      </w:r>
      <w:ins w:id="2980" w:author="Author">
        <w:r w:rsidR="00E87C78" w:rsidRPr="00C83FB2">
          <w:rPr>
            <w:rFonts w:ascii="Times New Roman" w:hAnsi="Times New Roman" w:cs="Times New Roman"/>
            <w:sz w:val="24"/>
            <w:szCs w:val="24"/>
            <w:lang w:val="en-GB"/>
          </w:rPr>
          <w:t>’</w:t>
        </w:r>
      </w:ins>
      <w:del w:id="2981" w:author="Author">
        <w:r w:rsidR="00332538" w:rsidRPr="00AF6C40" w:rsidDel="00E87C78">
          <w:rPr>
            <w:rFonts w:ascii="Times New Roman" w:hAnsi="Times New Roman" w:cs="Times New Roman"/>
            <w:sz w:val="24"/>
            <w:szCs w:val="24"/>
            <w:lang w:val="en-GB"/>
            <w:rPrChange w:id="2982" w:author="Author">
              <w:rPr>
                <w:rFonts w:ascii="Times New Roman" w:hAnsi="Times New Roman" w:cs="Times New Roman"/>
              </w:rPr>
            </w:rPrChange>
          </w:rPr>
          <w:delText>'</w:delText>
        </w:r>
      </w:del>
      <w:r w:rsidR="00332538" w:rsidRPr="00AF6C40">
        <w:rPr>
          <w:rFonts w:ascii="Times New Roman" w:hAnsi="Times New Roman" w:cs="Times New Roman"/>
          <w:sz w:val="24"/>
          <w:szCs w:val="24"/>
          <w:lang w:val="en-GB"/>
          <w:rPrChange w:id="2983" w:author="Author">
            <w:rPr>
              <w:rFonts w:ascii="Times New Roman" w:hAnsi="Times New Roman" w:cs="Times New Roman"/>
            </w:rPr>
          </w:rPrChange>
        </w:rPr>
        <w:t>s model</w:t>
      </w:r>
      <w:ins w:id="2984" w:author="Author">
        <w:r w:rsidR="00E87C78" w:rsidRPr="00C83FB2">
          <w:rPr>
            <w:rFonts w:ascii="Times New Roman" w:hAnsi="Times New Roman" w:cs="Times New Roman"/>
            <w:sz w:val="24"/>
            <w:szCs w:val="24"/>
            <w:lang w:val="en-GB"/>
          </w:rPr>
          <w:t xml:space="preserve"> of states</w:t>
        </w:r>
      </w:ins>
      <w:del w:id="2985" w:author="Author">
        <w:r w:rsidR="00332538" w:rsidRPr="00AF6C40" w:rsidDel="00E87C78">
          <w:rPr>
            <w:rFonts w:ascii="Times New Roman" w:hAnsi="Times New Roman" w:cs="Times New Roman"/>
            <w:sz w:val="24"/>
            <w:szCs w:val="24"/>
            <w:lang w:val="en-GB"/>
            <w:rPrChange w:id="2986" w:author="Author">
              <w:rPr>
                <w:rFonts w:ascii="Times New Roman" w:hAnsi="Times New Roman" w:cs="Times New Roman"/>
              </w:rPr>
            </w:rPrChange>
          </w:rPr>
          <w:delText>s of states</w:delText>
        </w:r>
      </w:del>
      <w:r w:rsidR="00332538" w:rsidRPr="00AF6C40">
        <w:rPr>
          <w:rFonts w:ascii="Times New Roman" w:hAnsi="Times New Roman" w:cs="Times New Roman"/>
          <w:sz w:val="24"/>
          <w:szCs w:val="24"/>
          <w:lang w:val="en-GB"/>
          <w:rPrChange w:id="2987" w:author="Author">
            <w:rPr>
              <w:rFonts w:ascii="Times New Roman" w:hAnsi="Times New Roman" w:cs="Times New Roman"/>
            </w:rPr>
          </w:rPrChange>
        </w:rPr>
        <w:t xml:space="preserve">. States which are based only on tribal </w:t>
      </w:r>
      <w:ins w:id="2988" w:author="Author">
        <w:r w:rsidR="00261DE1" w:rsidRPr="00C83FB2">
          <w:rPr>
            <w:rFonts w:ascii="Times New Roman" w:hAnsi="Times New Roman" w:cs="Times New Roman"/>
            <w:i/>
            <w:iCs/>
            <w:sz w:val="24"/>
            <w:szCs w:val="24"/>
            <w:lang w:val="en-GB"/>
          </w:rPr>
          <w:t>‘asabiyya</w:t>
        </w:r>
        <w:r w:rsidR="00E87C78" w:rsidRPr="00C83FB2" w:rsidDel="00E87C78">
          <w:rPr>
            <w:rFonts w:ascii="Times New Roman" w:hAnsi="Times New Roman" w:cs="Times New Roman"/>
            <w:i/>
            <w:iCs/>
            <w:sz w:val="24"/>
            <w:szCs w:val="24"/>
            <w:lang w:val="en-GB"/>
          </w:rPr>
          <w:t xml:space="preserve"> </w:t>
        </w:r>
      </w:ins>
      <w:del w:id="2989" w:author="Author">
        <w:r w:rsidR="00332538" w:rsidRPr="00AF6C40" w:rsidDel="00E87C78">
          <w:rPr>
            <w:rFonts w:ascii="Times New Roman" w:hAnsi="Times New Roman" w:cs="Times New Roman"/>
            <w:i/>
            <w:iCs/>
            <w:sz w:val="24"/>
            <w:szCs w:val="24"/>
            <w:lang w:val="en-GB"/>
            <w:rPrChange w:id="2990" w:author="Author">
              <w:rPr>
                <w:rFonts w:ascii="Times New Roman" w:hAnsi="Times New Roman" w:cs="Times New Roman"/>
                <w:i/>
                <w:iCs/>
              </w:rPr>
            </w:rPrChange>
          </w:rPr>
          <w:delText>‘asabiyya</w:delText>
        </w:r>
        <w:r w:rsidR="00332538" w:rsidRPr="00AF6C40" w:rsidDel="00E87C78">
          <w:rPr>
            <w:rFonts w:ascii="Times New Roman" w:hAnsi="Times New Roman" w:cs="Times New Roman"/>
            <w:sz w:val="24"/>
            <w:szCs w:val="24"/>
            <w:lang w:val="en-GB"/>
            <w:rPrChange w:id="2991" w:author="Author">
              <w:rPr>
                <w:rFonts w:ascii="Times New Roman" w:hAnsi="Times New Roman" w:cs="Times New Roman"/>
              </w:rPr>
            </w:rPrChange>
          </w:rPr>
          <w:delText xml:space="preserve"> </w:delText>
        </w:r>
      </w:del>
      <w:r w:rsidR="00332538" w:rsidRPr="00AF6C40">
        <w:rPr>
          <w:rFonts w:ascii="Times New Roman" w:hAnsi="Times New Roman" w:cs="Times New Roman"/>
          <w:sz w:val="24"/>
          <w:szCs w:val="24"/>
          <w:lang w:val="en-GB"/>
          <w:rPrChange w:id="2992" w:author="Author">
            <w:rPr>
              <w:rFonts w:ascii="Times New Roman" w:hAnsi="Times New Roman" w:cs="Times New Roman"/>
            </w:rPr>
          </w:rPrChange>
        </w:rPr>
        <w:t xml:space="preserve">are characterized by </w:t>
      </w:r>
      <w:ins w:id="2993" w:author="Author">
        <w:r w:rsidR="00E87C78" w:rsidRPr="00C83FB2">
          <w:rPr>
            <w:rFonts w:ascii="Times New Roman" w:hAnsi="Times New Roman" w:cs="Times New Roman"/>
            <w:sz w:val="24"/>
            <w:szCs w:val="24"/>
            <w:lang w:val="en-GB"/>
          </w:rPr>
          <w:t xml:space="preserve">unsustainable </w:t>
        </w:r>
      </w:ins>
      <w:r w:rsidR="00332538" w:rsidRPr="00AF6C40">
        <w:rPr>
          <w:rFonts w:ascii="Times New Roman" w:hAnsi="Times New Roman" w:cs="Times New Roman"/>
          <w:sz w:val="24"/>
          <w:szCs w:val="24"/>
          <w:lang w:val="en-GB"/>
          <w:rPrChange w:id="2994" w:author="Author">
            <w:rPr>
              <w:rFonts w:ascii="Times New Roman" w:hAnsi="Times New Roman" w:cs="Times New Roman"/>
            </w:rPr>
          </w:rPrChange>
        </w:rPr>
        <w:t>anarchy</w:t>
      </w:r>
      <w:del w:id="2995" w:author="Author">
        <w:r w:rsidR="00332538" w:rsidRPr="00AF6C40" w:rsidDel="00E87C78">
          <w:rPr>
            <w:rFonts w:ascii="Times New Roman" w:hAnsi="Times New Roman" w:cs="Times New Roman"/>
            <w:sz w:val="24"/>
            <w:szCs w:val="24"/>
            <w:lang w:val="en-GB"/>
            <w:rPrChange w:id="2996" w:author="Author">
              <w:rPr>
                <w:rFonts w:ascii="Times New Roman" w:hAnsi="Times New Roman" w:cs="Times New Roman"/>
              </w:rPr>
            </w:rPrChange>
          </w:rPr>
          <w:delText xml:space="preserve"> </w:delText>
        </w:r>
      </w:del>
      <w:ins w:id="2997" w:author="Author">
        <w:r w:rsidR="00E87C78" w:rsidRPr="00C83FB2">
          <w:rPr>
            <w:rFonts w:ascii="Times New Roman" w:hAnsi="Times New Roman" w:cs="Times New Roman"/>
            <w:sz w:val="24"/>
            <w:szCs w:val="24"/>
            <w:lang w:val="en-GB"/>
          </w:rPr>
          <w:t>, but those</w:t>
        </w:r>
      </w:ins>
      <w:del w:id="2998" w:author="Author">
        <w:r w:rsidR="00332538" w:rsidRPr="00AF6C40" w:rsidDel="00E87C78">
          <w:rPr>
            <w:rFonts w:ascii="Times New Roman" w:hAnsi="Times New Roman" w:cs="Times New Roman"/>
            <w:sz w:val="24"/>
            <w:szCs w:val="24"/>
            <w:lang w:val="en-GB"/>
            <w:rPrChange w:id="2999" w:author="Author">
              <w:rPr>
                <w:rFonts w:ascii="Times New Roman" w:hAnsi="Times New Roman" w:cs="Times New Roman"/>
              </w:rPr>
            </w:rPrChange>
          </w:rPr>
          <w:delText>and could not sustain for long. But states</w:delText>
        </w:r>
      </w:del>
      <w:r w:rsidR="00332538" w:rsidRPr="00AF6C40">
        <w:rPr>
          <w:rFonts w:ascii="Times New Roman" w:hAnsi="Times New Roman" w:cs="Times New Roman"/>
          <w:sz w:val="24"/>
          <w:szCs w:val="24"/>
          <w:lang w:val="en-GB"/>
          <w:rPrChange w:id="3000" w:author="Author">
            <w:rPr>
              <w:rFonts w:ascii="Times New Roman" w:hAnsi="Times New Roman" w:cs="Times New Roman"/>
            </w:rPr>
          </w:rPrChange>
        </w:rPr>
        <w:t xml:space="preserve"> based on religious zeal </w:t>
      </w:r>
      <w:del w:id="3001" w:author="Author">
        <w:r w:rsidR="00332538" w:rsidRPr="00AF6C40" w:rsidDel="00E87C78">
          <w:rPr>
            <w:rFonts w:ascii="Times New Roman" w:hAnsi="Times New Roman" w:cs="Times New Roman"/>
            <w:sz w:val="24"/>
            <w:szCs w:val="24"/>
            <w:lang w:val="en-GB"/>
            <w:rPrChange w:id="3002" w:author="Author">
              <w:rPr>
                <w:rFonts w:ascii="Times New Roman" w:hAnsi="Times New Roman" w:cs="Times New Roman"/>
              </w:rPr>
            </w:rPrChange>
          </w:rPr>
          <w:delText xml:space="preserve">could </w:delText>
        </w:r>
      </w:del>
      <w:ins w:id="3003" w:author="Author">
        <w:r w:rsidR="00E87C78" w:rsidRPr="00C83FB2">
          <w:rPr>
            <w:rFonts w:ascii="Times New Roman" w:hAnsi="Times New Roman" w:cs="Times New Roman"/>
            <w:sz w:val="24"/>
            <w:szCs w:val="24"/>
            <w:lang w:val="en-GB"/>
          </w:rPr>
          <w:t>can</w:t>
        </w:r>
        <w:r w:rsidR="00E87C78" w:rsidRPr="00AF6C40">
          <w:rPr>
            <w:rFonts w:ascii="Times New Roman" w:hAnsi="Times New Roman" w:cs="Times New Roman"/>
            <w:sz w:val="24"/>
            <w:szCs w:val="24"/>
            <w:lang w:val="en-GB"/>
            <w:rPrChange w:id="3004" w:author="Author">
              <w:rPr>
                <w:rFonts w:ascii="Times New Roman" w:hAnsi="Times New Roman" w:cs="Times New Roman"/>
              </w:rPr>
            </w:rPrChange>
          </w:rPr>
          <w:t xml:space="preserve"> </w:t>
        </w:r>
      </w:ins>
      <w:del w:id="3005" w:author="Author">
        <w:r w:rsidR="00332538" w:rsidRPr="00AF6C40" w:rsidDel="00E87C78">
          <w:rPr>
            <w:rFonts w:ascii="Times New Roman" w:hAnsi="Times New Roman" w:cs="Times New Roman"/>
            <w:sz w:val="24"/>
            <w:szCs w:val="24"/>
            <w:lang w:val="en-GB"/>
            <w:rPrChange w:id="3006" w:author="Author">
              <w:rPr>
                <w:rFonts w:ascii="Times New Roman" w:hAnsi="Times New Roman" w:cs="Times New Roman"/>
              </w:rPr>
            </w:rPrChange>
          </w:rPr>
          <w:delText xml:space="preserve">create </w:delText>
        </w:r>
      </w:del>
      <w:ins w:id="3007" w:author="Author">
        <w:r w:rsidR="00E87C78" w:rsidRPr="00C83FB2">
          <w:rPr>
            <w:rFonts w:ascii="Times New Roman" w:hAnsi="Times New Roman" w:cs="Times New Roman"/>
            <w:sz w:val="24"/>
            <w:szCs w:val="24"/>
            <w:lang w:val="en-GB"/>
          </w:rPr>
          <w:t>foster a</w:t>
        </w:r>
        <w:r w:rsidR="00E87C78" w:rsidRPr="00AF6C40">
          <w:rPr>
            <w:rFonts w:ascii="Times New Roman" w:hAnsi="Times New Roman" w:cs="Times New Roman"/>
            <w:sz w:val="24"/>
            <w:szCs w:val="24"/>
            <w:lang w:val="en-GB"/>
            <w:rPrChange w:id="3008" w:author="Author">
              <w:rPr>
                <w:rFonts w:ascii="Times New Roman" w:hAnsi="Times New Roman" w:cs="Times New Roman"/>
              </w:rPr>
            </w:rPrChange>
          </w:rPr>
          <w:t xml:space="preserve"> </w:t>
        </w:r>
      </w:ins>
      <w:r w:rsidR="00332538" w:rsidRPr="00AF6C40">
        <w:rPr>
          <w:rFonts w:ascii="Times New Roman" w:hAnsi="Times New Roman" w:cs="Times New Roman"/>
          <w:sz w:val="24"/>
          <w:szCs w:val="24"/>
          <w:lang w:val="en-GB"/>
          <w:rPrChange w:id="3009" w:author="Author">
            <w:rPr>
              <w:rFonts w:ascii="Times New Roman" w:hAnsi="Times New Roman" w:cs="Times New Roman"/>
            </w:rPr>
          </w:rPrChange>
        </w:rPr>
        <w:t xml:space="preserve">religious </w:t>
      </w:r>
      <w:ins w:id="3010" w:author="Author">
        <w:r w:rsidR="00261DE1" w:rsidRPr="00C83FB2">
          <w:rPr>
            <w:rFonts w:ascii="Times New Roman" w:hAnsi="Times New Roman" w:cs="Times New Roman"/>
            <w:i/>
            <w:iCs/>
            <w:sz w:val="24"/>
            <w:szCs w:val="24"/>
            <w:lang w:val="en-GB"/>
          </w:rPr>
          <w:t>‘asabiyya</w:t>
        </w:r>
        <w:r w:rsidR="00E87C78" w:rsidRPr="00C83FB2" w:rsidDel="00E87C78">
          <w:rPr>
            <w:rFonts w:ascii="Times New Roman" w:hAnsi="Times New Roman" w:cs="Times New Roman"/>
            <w:sz w:val="24"/>
            <w:szCs w:val="24"/>
            <w:lang w:val="en-GB"/>
          </w:rPr>
          <w:t xml:space="preserve"> </w:t>
        </w:r>
      </w:ins>
      <w:del w:id="3011" w:author="Author">
        <w:r w:rsidR="00332538" w:rsidRPr="00AF6C40" w:rsidDel="00E87C78">
          <w:rPr>
            <w:rFonts w:ascii="Times New Roman" w:hAnsi="Times New Roman" w:cs="Times New Roman"/>
            <w:sz w:val="24"/>
            <w:szCs w:val="24"/>
            <w:lang w:val="en-GB"/>
            <w:rPrChange w:id="3012" w:author="Author">
              <w:rPr>
                <w:rFonts w:ascii="Times New Roman" w:hAnsi="Times New Roman" w:cs="Times New Roman"/>
              </w:rPr>
            </w:rPrChange>
          </w:rPr>
          <w:delText>‘</w:delText>
        </w:r>
        <w:r w:rsidR="00332538" w:rsidRPr="00AF6C40" w:rsidDel="00E87C78">
          <w:rPr>
            <w:rFonts w:ascii="Times New Roman" w:hAnsi="Times New Roman" w:cs="Times New Roman"/>
            <w:i/>
            <w:iCs/>
            <w:sz w:val="24"/>
            <w:szCs w:val="24"/>
            <w:lang w:val="en-GB"/>
            <w:rPrChange w:id="3013" w:author="Author">
              <w:rPr>
                <w:rFonts w:ascii="Times New Roman" w:hAnsi="Times New Roman" w:cs="Times New Roman"/>
                <w:i/>
                <w:iCs/>
              </w:rPr>
            </w:rPrChange>
          </w:rPr>
          <w:delText xml:space="preserve">asabiyya </w:delText>
        </w:r>
      </w:del>
      <w:r w:rsidR="00332538" w:rsidRPr="00AF6C40">
        <w:rPr>
          <w:rFonts w:ascii="Times New Roman" w:hAnsi="Times New Roman" w:cs="Times New Roman"/>
          <w:sz w:val="24"/>
          <w:szCs w:val="24"/>
          <w:lang w:val="en-GB"/>
          <w:rPrChange w:id="3014" w:author="Author">
            <w:rPr>
              <w:rFonts w:ascii="Times New Roman" w:hAnsi="Times New Roman" w:cs="Times New Roman"/>
            </w:rPr>
          </w:rPrChange>
        </w:rPr>
        <w:t xml:space="preserve">that enable them to </w:t>
      </w:r>
      <w:del w:id="3015" w:author="Author">
        <w:r w:rsidR="00332538" w:rsidRPr="00AF6C40" w:rsidDel="00E87C78">
          <w:rPr>
            <w:rFonts w:ascii="Times New Roman" w:hAnsi="Times New Roman" w:cs="Times New Roman"/>
            <w:sz w:val="24"/>
            <w:szCs w:val="24"/>
            <w:lang w:val="en-GB"/>
            <w:rPrChange w:id="3016" w:author="Author">
              <w:rPr>
                <w:rFonts w:ascii="Times New Roman" w:hAnsi="Times New Roman" w:cs="Times New Roman"/>
              </w:rPr>
            </w:rPrChange>
          </w:rPr>
          <w:delText>sustain for more time</w:delText>
        </w:r>
      </w:del>
      <w:ins w:id="3017" w:author="Author">
        <w:r w:rsidR="00E87C78" w:rsidRPr="00C83FB2">
          <w:rPr>
            <w:rFonts w:ascii="Times New Roman" w:hAnsi="Times New Roman" w:cs="Times New Roman"/>
            <w:sz w:val="24"/>
            <w:szCs w:val="24"/>
            <w:lang w:val="en-GB"/>
          </w:rPr>
          <w:t>survive longer</w:t>
        </w:r>
      </w:ins>
      <w:r w:rsidR="00332538" w:rsidRPr="00AF6C40">
        <w:rPr>
          <w:rFonts w:ascii="Times New Roman" w:hAnsi="Times New Roman" w:cs="Times New Roman"/>
          <w:sz w:val="24"/>
          <w:szCs w:val="24"/>
          <w:lang w:val="en-GB"/>
          <w:rPrChange w:id="3018" w:author="Author">
            <w:rPr>
              <w:rFonts w:ascii="Times New Roman" w:hAnsi="Times New Roman" w:cs="Times New Roman"/>
            </w:rPr>
          </w:rPrChange>
        </w:rPr>
        <w:t xml:space="preserve">. </w:t>
      </w:r>
      <w:ins w:id="3019" w:author="Author">
        <w:r w:rsidR="00E87C78" w:rsidRPr="00C83FB2">
          <w:rPr>
            <w:rFonts w:ascii="Times New Roman" w:hAnsi="Times New Roman" w:cs="Times New Roman"/>
            <w:sz w:val="24"/>
            <w:szCs w:val="24"/>
            <w:lang w:val="en-GB"/>
          </w:rPr>
          <w:t>Despite tribal rivalries and external intervention, the ability of the Saudi</w:t>
        </w:r>
        <w:r w:rsidR="00AF6C40">
          <w:rPr>
            <w:rFonts w:ascii="Times New Roman" w:hAnsi="Times New Roman" w:cs="Times New Roman"/>
            <w:sz w:val="24"/>
            <w:szCs w:val="24"/>
            <w:lang w:val="en-GB"/>
          </w:rPr>
          <w:t>-</w:t>
        </w:r>
        <w:del w:id="3020" w:author="Author">
          <w:r w:rsidR="00E87C78" w:rsidRPr="00C83FB2" w:rsidDel="00AF6C40">
            <w:rPr>
              <w:rFonts w:ascii="Times New Roman" w:hAnsi="Times New Roman" w:cs="Times New Roman"/>
              <w:sz w:val="24"/>
              <w:szCs w:val="24"/>
              <w:lang w:val="en-GB"/>
            </w:rPr>
            <w:delText>–</w:delText>
          </w:r>
        </w:del>
        <w:r w:rsidR="00E87C78" w:rsidRPr="00C83FB2">
          <w:rPr>
            <w:rFonts w:ascii="Times New Roman" w:hAnsi="Times New Roman" w:cs="Times New Roman"/>
            <w:sz w:val="24"/>
            <w:szCs w:val="24"/>
            <w:lang w:val="en-GB"/>
          </w:rPr>
          <w:t xml:space="preserve">Wahhabi religious movements </w:t>
        </w:r>
      </w:ins>
      <w:del w:id="3021" w:author="Author">
        <w:r w:rsidR="00332538" w:rsidRPr="00AF6C40" w:rsidDel="00E87C78">
          <w:rPr>
            <w:rFonts w:ascii="Times New Roman" w:hAnsi="Times New Roman" w:cs="Times New Roman"/>
            <w:sz w:val="24"/>
            <w:szCs w:val="24"/>
            <w:lang w:val="en-GB"/>
            <w:rPrChange w:id="3022" w:author="Author">
              <w:rPr>
                <w:rFonts w:ascii="Times New Roman" w:hAnsi="Times New Roman" w:cs="Times New Roman"/>
              </w:rPr>
            </w:rPrChange>
          </w:rPr>
          <w:delText xml:space="preserve">Since </w:delText>
        </w:r>
      </w:del>
      <w:ins w:id="3023" w:author="Author">
        <w:r w:rsidR="00E87C78" w:rsidRPr="00C83FB2">
          <w:rPr>
            <w:rFonts w:ascii="Times New Roman" w:hAnsi="Times New Roman" w:cs="Times New Roman"/>
            <w:sz w:val="24"/>
            <w:szCs w:val="24"/>
            <w:lang w:val="en-GB"/>
          </w:rPr>
          <w:t>s</w:t>
        </w:r>
        <w:r w:rsidR="00E87C78" w:rsidRPr="00AF6C40">
          <w:rPr>
            <w:rFonts w:ascii="Times New Roman" w:hAnsi="Times New Roman" w:cs="Times New Roman"/>
            <w:sz w:val="24"/>
            <w:szCs w:val="24"/>
            <w:lang w:val="en-GB"/>
            <w:rPrChange w:id="3024" w:author="Author">
              <w:rPr>
                <w:rFonts w:ascii="Times New Roman" w:hAnsi="Times New Roman" w:cs="Times New Roman"/>
              </w:rPr>
            </w:rPrChange>
          </w:rPr>
          <w:t xml:space="preserve">ince </w:t>
        </w:r>
      </w:ins>
      <w:r w:rsidR="00332538" w:rsidRPr="00AF6C40">
        <w:rPr>
          <w:rFonts w:ascii="Times New Roman" w:hAnsi="Times New Roman" w:cs="Times New Roman"/>
          <w:sz w:val="24"/>
          <w:szCs w:val="24"/>
          <w:lang w:val="en-GB"/>
          <w:rPrChange w:id="3025" w:author="Author">
            <w:rPr>
              <w:rFonts w:ascii="Times New Roman" w:hAnsi="Times New Roman" w:cs="Times New Roman"/>
            </w:rPr>
          </w:rPrChange>
        </w:rPr>
        <w:t xml:space="preserve">the eighteenth century </w:t>
      </w:r>
      <w:del w:id="3026" w:author="Author">
        <w:r w:rsidR="00332538" w:rsidRPr="00AF6C40" w:rsidDel="00E87C78">
          <w:rPr>
            <w:rFonts w:ascii="Times New Roman" w:hAnsi="Times New Roman" w:cs="Times New Roman"/>
            <w:sz w:val="24"/>
            <w:szCs w:val="24"/>
            <w:lang w:val="en-GB"/>
            <w:rPrChange w:id="3027" w:author="Author">
              <w:rPr>
                <w:rFonts w:ascii="Times New Roman" w:hAnsi="Times New Roman" w:cs="Times New Roman"/>
              </w:rPr>
            </w:rPrChange>
          </w:rPr>
          <w:delText xml:space="preserve">and despite tribal rivalries and external intervention, the ability of the </w:delText>
        </w:r>
        <w:r w:rsidR="00332538" w:rsidRPr="00AF6C40" w:rsidDel="00645ACB">
          <w:rPr>
            <w:rFonts w:ascii="Times New Roman" w:hAnsi="Times New Roman" w:cs="Times New Roman"/>
            <w:sz w:val="24"/>
            <w:szCs w:val="24"/>
            <w:lang w:val="en-GB"/>
            <w:rPrChange w:id="3028" w:author="Author">
              <w:rPr>
                <w:rFonts w:ascii="Times New Roman" w:hAnsi="Times New Roman" w:cs="Times New Roman"/>
              </w:rPr>
            </w:rPrChange>
          </w:rPr>
          <w:delText>Saudi-Wahhabi</w:delText>
        </w:r>
        <w:r w:rsidR="00332538" w:rsidRPr="00AF6C40" w:rsidDel="00E87C78">
          <w:rPr>
            <w:rFonts w:ascii="Times New Roman" w:hAnsi="Times New Roman" w:cs="Times New Roman"/>
            <w:sz w:val="24"/>
            <w:szCs w:val="24"/>
            <w:lang w:val="en-GB"/>
            <w:rPrChange w:id="3029" w:author="Author">
              <w:rPr>
                <w:rFonts w:ascii="Times New Roman" w:hAnsi="Times New Roman" w:cs="Times New Roman"/>
              </w:rPr>
            </w:rPrChange>
          </w:rPr>
          <w:delText xml:space="preserve"> religious movements shows its ability </w:delText>
        </w:r>
      </w:del>
      <w:r w:rsidR="00332538" w:rsidRPr="00AF6C40">
        <w:rPr>
          <w:rFonts w:ascii="Times New Roman" w:hAnsi="Times New Roman" w:cs="Times New Roman"/>
          <w:sz w:val="24"/>
          <w:szCs w:val="24"/>
          <w:lang w:val="en-GB"/>
          <w:rPrChange w:id="3030" w:author="Author">
            <w:rPr>
              <w:rFonts w:ascii="Times New Roman" w:hAnsi="Times New Roman" w:cs="Times New Roman"/>
            </w:rPr>
          </w:rPrChange>
        </w:rPr>
        <w:t>to survive</w:t>
      </w:r>
      <w:ins w:id="3031" w:author="Author">
        <w:r w:rsidR="00E87C78" w:rsidRPr="00C83FB2">
          <w:rPr>
            <w:rFonts w:ascii="Times New Roman" w:hAnsi="Times New Roman" w:cs="Times New Roman"/>
            <w:sz w:val="24"/>
            <w:szCs w:val="24"/>
            <w:lang w:val="en-GB"/>
          </w:rPr>
          <w:t xml:space="preserve"> has been preeminent</w:t>
        </w:r>
      </w:ins>
      <w:r w:rsidR="00332538" w:rsidRPr="00AF6C40">
        <w:rPr>
          <w:rFonts w:ascii="Times New Roman" w:hAnsi="Times New Roman" w:cs="Times New Roman"/>
          <w:sz w:val="24"/>
          <w:szCs w:val="24"/>
          <w:lang w:val="en-GB"/>
          <w:rPrChange w:id="3032" w:author="Author">
            <w:rPr>
              <w:rFonts w:ascii="Times New Roman" w:hAnsi="Times New Roman" w:cs="Times New Roman"/>
            </w:rPr>
          </w:rPrChange>
        </w:rPr>
        <w:t>.</w:t>
      </w:r>
      <w:del w:id="3033" w:author="Author">
        <w:r w:rsidR="00332538" w:rsidRPr="00AF6C40" w:rsidDel="00E87C78">
          <w:rPr>
            <w:rFonts w:ascii="Times New Roman" w:hAnsi="Times New Roman" w:cs="Times New Roman"/>
            <w:sz w:val="24"/>
            <w:szCs w:val="24"/>
            <w:lang w:val="en-GB"/>
            <w:rPrChange w:id="3034" w:author="Author">
              <w:rPr>
                <w:rFonts w:ascii="Times New Roman" w:hAnsi="Times New Roman" w:cs="Times New Roman"/>
              </w:rPr>
            </w:rPrChange>
          </w:rPr>
          <w:delText xml:space="preserve"> </w:delText>
        </w:r>
      </w:del>
    </w:p>
    <w:p w14:paraId="5822593D" w14:textId="6942AFC7" w:rsidR="00332538" w:rsidRPr="00AF6C40" w:rsidRDefault="00332538" w:rsidP="00AF6C40">
      <w:pPr>
        <w:pStyle w:val="BodyText"/>
        <w:bidi w:val="0"/>
        <w:spacing w:line="480" w:lineRule="auto"/>
        <w:ind w:firstLine="720"/>
        <w:jc w:val="both"/>
        <w:rPr>
          <w:rFonts w:cs="Times New Roman"/>
          <w:sz w:val="24"/>
          <w:szCs w:val="24"/>
          <w:lang w:val="en-GB"/>
          <w:rPrChange w:id="3035" w:author="Author">
            <w:rPr>
              <w:rFonts w:cs="Times New Roman"/>
              <w:sz w:val="22"/>
              <w:szCs w:val="22"/>
            </w:rPr>
          </w:rPrChange>
        </w:rPr>
        <w:pPrChange w:id="3036" w:author="Author">
          <w:pPr>
            <w:pStyle w:val="BodyText"/>
            <w:bidi w:val="0"/>
            <w:spacing w:line="480" w:lineRule="auto"/>
            <w:jc w:val="both"/>
          </w:pPr>
        </w:pPrChange>
      </w:pPr>
      <w:del w:id="3037" w:author="Author">
        <w:r w:rsidRPr="00AF6C40" w:rsidDel="00C441D0">
          <w:rPr>
            <w:rFonts w:cs="Times New Roman"/>
            <w:sz w:val="24"/>
            <w:szCs w:val="24"/>
            <w:lang w:val="en-GB"/>
            <w:rPrChange w:id="3038" w:author="Author">
              <w:rPr>
                <w:rFonts w:cs="Times New Roman"/>
                <w:sz w:val="22"/>
                <w:szCs w:val="22"/>
              </w:rPr>
            </w:rPrChange>
          </w:rPr>
          <w:delText>In his article on Ibn Khaldun</w:delText>
        </w:r>
        <w:r w:rsidRPr="00AF6C40" w:rsidDel="00B41B27">
          <w:rPr>
            <w:rFonts w:cs="Times New Roman"/>
            <w:sz w:val="24"/>
            <w:szCs w:val="24"/>
            <w:lang w:val="en-GB"/>
            <w:rPrChange w:id="3039" w:author="Author">
              <w:rPr>
                <w:rFonts w:cs="Times New Roman"/>
                <w:sz w:val="22"/>
                <w:szCs w:val="22"/>
              </w:rPr>
            </w:rPrChange>
          </w:rPr>
          <w:delText>'</w:delText>
        </w:r>
        <w:r w:rsidRPr="00AF6C40" w:rsidDel="00C441D0">
          <w:rPr>
            <w:rFonts w:cs="Times New Roman"/>
            <w:sz w:val="24"/>
            <w:szCs w:val="24"/>
            <w:lang w:val="en-GB"/>
            <w:rPrChange w:id="3040" w:author="Author">
              <w:rPr>
                <w:rFonts w:cs="Times New Roman"/>
                <w:sz w:val="22"/>
                <w:szCs w:val="22"/>
              </w:rPr>
            </w:rPrChange>
          </w:rPr>
          <w:delText xml:space="preserve">s cyclical </w:delText>
        </w:r>
        <w:r w:rsidRPr="00AF6C40" w:rsidDel="00B41B27">
          <w:rPr>
            <w:rFonts w:cs="Times New Roman"/>
            <w:sz w:val="24"/>
            <w:szCs w:val="24"/>
            <w:lang w:val="en-GB"/>
            <w:rPrChange w:id="3041" w:author="Author">
              <w:rPr>
                <w:rFonts w:cs="Times New Roman"/>
                <w:sz w:val="22"/>
                <w:szCs w:val="22"/>
              </w:rPr>
            </w:rPrChange>
          </w:rPr>
          <w:delText>philosophy</w:delText>
        </w:r>
        <w:r w:rsidRPr="00AF6C40" w:rsidDel="00C441D0">
          <w:rPr>
            <w:rFonts w:cs="Times New Roman"/>
            <w:sz w:val="24"/>
            <w:szCs w:val="24"/>
            <w:lang w:val="en-GB"/>
            <w:rPrChange w:id="3042" w:author="Author">
              <w:rPr>
                <w:rFonts w:cs="Times New Roman"/>
                <w:sz w:val="22"/>
                <w:szCs w:val="22"/>
              </w:rPr>
            </w:rPrChange>
          </w:rPr>
          <w:delText xml:space="preserve">, </w:delText>
        </w:r>
        <w:r w:rsidRPr="00AF6C40" w:rsidDel="00B41B27">
          <w:rPr>
            <w:rFonts w:cs="Times New Roman"/>
            <w:sz w:val="24"/>
            <w:szCs w:val="24"/>
            <w:lang w:val="en-GB"/>
            <w:rPrChange w:id="3043" w:author="Author">
              <w:rPr>
                <w:rFonts w:cs="Times New Roman"/>
                <w:sz w:val="22"/>
                <w:szCs w:val="22"/>
              </w:rPr>
            </w:rPrChange>
          </w:rPr>
          <w:delText xml:space="preserve">Benson A. </w:delText>
        </w:r>
      </w:del>
      <w:proofErr w:type="spellStart"/>
      <w:r w:rsidRPr="00AF6C40">
        <w:rPr>
          <w:rFonts w:cs="Times New Roman"/>
          <w:sz w:val="24"/>
          <w:szCs w:val="24"/>
          <w:lang w:val="en-GB"/>
          <w:rPrChange w:id="3044" w:author="Author">
            <w:rPr>
              <w:rFonts w:cs="Times New Roman"/>
              <w:sz w:val="22"/>
              <w:szCs w:val="22"/>
            </w:rPr>
          </w:rPrChange>
        </w:rPr>
        <w:t>Mojuetan</w:t>
      </w:r>
      <w:proofErr w:type="spellEnd"/>
      <w:ins w:id="3045" w:author="Author">
        <w:r w:rsidR="00C441D0" w:rsidRPr="00C83FB2">
          <w:rPr>
            <w:rFonts w:cs="Times New Roman"/>
            <w:sz w:val="24"/>
            <w:szCs w:val="24"/>
            <w:lang w:val="en-GB"/>
          </w:rPr>
          <w:t xml:space="preserve"> </w:t>
        </w:r>
      </w:ins>
      <w:del w:id="3046" w:author="Author">
        <w:r w:rsidRPr="00AF6C40" w:rsidDel="00B41B27">
          <w:rPr>
            <w:rFonts w:cs="Times New Roman"/>
            <w:sz w:val="24"/>
            <w:szCs w:val="24"/>
            <w:lang w:val="en-GB"/>
            <w:rPrChange w:id="3047" w:author="Author">
              <w:rPr>
                <w:rFonts w:cs="Times New Roman"/>
                <w:sz w:val="22"/>
                <w:szCs w:val="22"/>
              </w:rPr>
            </w:rPrChange>
          </w:rPr>
          <w:delText>,</w:delText>
        </w:r>
        <w:r w:rsidRPr="00AF6C40" w:rsidDel="00942BB0">
          <w:rPr>
            <w:rFonts w:cs="Times New Roman"/>
            <w:sz w:val="24"/>
            <w:szCs w:val="24"/>
            <w:lang w:val="en-GB"/>
            <w:rPrChange w:id="3048" w:author="Author">
              <w:rPr>
                <w:rFonts w:cs="Times New Roman"/>
                <w:sz w:val="22"/>
                <w:szCs w:val="22"/>
              </w:rPr>
            </w:rPrChange>
          </w:rPr>
          <w:delText xml:space="preserve"> </w:delText>
        </w:r>
        <w:r w:rsidRPr="00AF6C40" w:rsidDel="00B41B27">
          <w:rPr>
            <w:rFonts w:cs="Times New Roman"/>
            <w:sz w:val="24"/>
            <w:szCs w:val="24"/>
            <w:lang w:val="en-GB"/>
            <w:rPrChange w:id="3049" w:author="Author">
              <w:rPr>
                <w:rFonts w:cs="Times New Roman"/>
                <w:sz w:val="22"/>
                <w:szCs w:val="22"/>
              </w:rPr>
            </w:rPrChange>
          </w:rPr>
          <w:delText>deals with the</w:delText>
        </w:r>
      </w:del>
      <w:ins w:id="3050" w:author="Author">
        <w:r w:rsidR="00B41B27" w:rsidRPr="00C83FB2">
          <w:rPr>
            <w:rFonts w:cs="Times New Roman"/>
            <w:sz w:val="24"/>
            <w:szCs w:val="24"/>
            <w:lang w:val="en-GB"/>
          </w:rPr>
          <w:t>addresses</w:t>
        </w:r>
      </w:ins>
      <w:r w:rsidRPr="00AF6C40">
        <w:rPr>
          <w:rFonts w:cs="Times New Roman"/>
          <w:sz w:val="24"/>
          <w:szCs w:val="24"/>
          <w:lang w:val="en-GB"/>
          <w:rPrChange w:id="3051" w:author="Author">
            <w:rPr>
              <w:rFonts w:cs="Times New Roman"/>
              <w:sz w:val="22"/>
              <w:szCs w:val="22"/>
            </w:rPr>
          </w:rPrChange>
        </w:rPr>
        <w:t xml:space="preserve"> religious </w:t>
      </w:r>
      <w:ins w:id="3052" w:author="Author">
        <w:r w:rsidR="00261DE1" w:rsidRPr="00C83FB2">
          <w:rPr>
            <w:rFonts w:cs="Times New Roman"/>
            <w:i/>
            <w:iCs/>
            <w:sz w:val="24"/>
            <w:szCs w:val="24"/>
            <w:lang w:val="en-GB"/>
          </w:rPr>
          <w:t>‘</w:t>
        </w:r>
        <w:proofErr w:type="spellStart"/>
        <w:r w:rsidR="00261DE1" w:rsidRPr="00C83FB2">
          <w:rPr>
            <w:rFonts w:cs="Times New Roman"/>
            <w:i/>
            <w:iCs/>
            <w:sz w:val="24"/>
            <w:szCs w:val="24"/>
            <w:lang w:val="en-GB"/>
          </w:rPr>
          <w:t>asabiyya</w:t>
        </w:r>
        <w:proofErr w:type="spellEnd"/>
        <w:r w:rsidR="00E87C78" w:rsidRPr="00C83FB2" w:rsidDel="00E87C78">
          <w:rPr>
            <w:rFonts w:cs="Times New Roman"/>
            <w:i/>
            <w:iCs/>
            <w:sz w:val="24"/>
            <w:szCs w:val="24"/>
            <w:lang w:val="en-GB"/>
          </w:rPr>
          <w:t xml:space="preserve"> </w:t>
        </w:r>
      </w:ins>
      <w:del w:id="3053" w:author="Author">
        <w:r w:rsidRPr="00AF6C40" w:rsidDel="00E87C78">
          <w:rPr>
            <w:rFonts w:cs="Times New Roman"/>
            <w:i/>
            <w:iCs/>
            <w:sz w:val="24"/>
            <w:szCs w:val="24"/>
            <w:lang w:val="en-GB"/>
            <w:rPrChange w:id="3054" w:author="Author">
              <w:rPr>
                <w:rFonts w:cs="Times New Roman"/>
                <w:i/>
                <w:iCs/>
                <w:sz w:val="22"/>
                <w:szCs w:val="22"/>
              </w:rPr>
            </w:rPrChange>
          </w:rPr>
          <w:delText>‘asabiyya</w:delText>
        </w:r>
        <w:r w:rsidRPr="00AF6C40" w:rsidDel="00E87C78">
          <w:rPr>
            <w:rFonts w:cs="Times New Roman"/>
            <w:sz w:val="24"/>
            <w:szCs w:val="24"/>
            <w:lang w:val="en-GB"/>
            <w:rPrChange w:id="3055" w:author="Author">
              <w:rPr>
                <w:rFonts w:cs="Times New Roman"/>
                <w:sz w:val="22"/>
                <w:szCs w:val="22"/>
              </w:rPr>
            </w:rPrChange>
          </w:rPr>
          <w:delText xml:space="preserve"> </w:delText>
        </w:r>
      </w:del>
      <w:r w:rsidRPr="00AF6C40">
        <w:rPr>
          <w:rFonts w:cs="Times New Roman"/>
          <w:sz w:val="24"/>
          <w:szCs w:val="24"/>
          <w:lang w:val="en-GB"/>
          <w:rPrChange w:id="3056" w:author="Author">
            <w:rPr>
              <w:rFonts w:cs="Times New Roman"/>
              <w:sz w:val="22"/>
              <w:szCs w:val="22"/>
            </w:rPr>
          </w:rPrChange>
        </w:rPr>
        <w:t xml:space="preserve">and its impact on political entities </w:t>
      </w:r>
      <w:ins w:id="3057" w:author="Author">
        <w:r w:rsidR="00B41B27" w:rsidRPr="00C83FB2">
          <w:rPr>
            <w:rFonts w:cs="Times New Roman"/>
            <w:sz w:val="24"/>
            <w:szCs w:val="24"/>
            <w:lang w:val="en-GB"/>
          </w:rPr>
          <w:t xml:space="preserve">that are </w:t>
        </w:r>
      </w:ins>
      <w:r w:rsidRPr="00AF6C40">
        <w:rPr>
          <w:rFonts w:cs="Times New Roman"/>
          <w:sz w:val="24"/>
          <w:szCs w:val="24"/>
          <w:lang w:val="en-GB"/>
          <w:rPrChange w:id="3058" w:author="Author">
            <w:rPr>
              <w:rFonts w:cs="Times New Roman"/>
              <w:sz w:val="22"/>
              <w:szCs w:val="22"/>
            </w:rPr>
          </w:rPrChange>
        </w:rPr>
        <w:t>based on dynastical rule</w:t>
      </w:r>
      <w:ins w:id="3059" w:author="Author">
        <w:r w:rsidR="00C441D0" w:rsidRPr="00C83FB2">
          <w:rPr>
            <w:rFonts w:cs="Times New Roman"/>
            <w:sz w:val="24"/>
            <w:szCs w:val="24"/>
            <w:lang w:val="en-GB"/>
          </w:rPr>
          <w:t xml:space="preserve">, viewing it </w:t>
        </w:r>
      </w:ins>
      <w:del w:id="3060" w:author="Author">
        <w:r w:rsidRPr="00AF6C40" w:rsidDel="00C441D0">
          <w:rPr>
            <w:rFonts w:cs="Times New Roman"/>
            <w:sz w:val="24"/>
            <w:szCs w:val="24"/>
            <w:lang w:val="en-GB"/>
            <w:rPrChange w:id="3061" w:author="Author">
              <w:rPr>
                <w:rFonts w:cs="Times New Roman"/>
                <w:sz w:val="22"/>
                <w:szCs w:val="22"/>
              </w:rPr>
            </w:rPrChange>
          </w:rPr>
          <w:delText xml:space="preserve">. </w:delText>
        </w:r>
        <w:r w:rsidRPr="00AF6C40" w:rsidDel="00B41B27">
          <w:rPr>
            <w:rFonts w:cs="Times New Roman"/>
            <w:sz w:val="24"/>
            <w:szCs w:val="24"/>
            <w:lang w:val="en-GB"/>
            <w:rPrChange w:id="3062" w:author="Author">
              <w:rPr>
                <w:rFonts w:cs="Times New Roman"/>
                <w:sz w:val="22"/>
                <w:szCs w:val="22"/>
              </w:rPr>
            </w:rPrChange>
          </w:rPr>
          <w:delText>According to</w:delText>
        </w:r>
        <w:r w:rsidRPr="00AF6C40" w:rsidDel="00C441D0">
          <w:rPr>
            <w:rFonts w:cs="Times New Roman"/>
            <w:sz w:val="24"/>
            <w:szCs w:val="24"/>
            <w:lang w:val="en-GB"/>
            <w:rPrChange w:id="3063" w:author="Author">
              <w:rPr>
                <w:rFonts w:cs="Times New Roman"/>
                <w:sz w:val="22"/>
                <w:szCs w:val="22"/>
              </w:rPr>
            </w:rPrChange>
          </w:rPr>
          <w:delText xml:space="preserve"> religious </w:delText>
        </w:r>
        <w:r w:rsidRPr="00AF6C40" w:rsidDel="00E87C78">
          <w:rPr>
            <w:rFonts w:cs="Times New Roman"/>
            <w:i/>
            <w:iCs/>
            <w:sz w:val="24"/>
            <w:szCs w:val="24"/>
            <w:lang w:val="en-GB"/>
            <w:rPrChange w:id="3064" w:author="Author">
              <w:rPr>
                <w:rFonts w:cs="Times New Roman"/>
                <w:i/>
                <w:iCs/>
                <w:sz w:val="22"/>
                <w:szCs w:val="22"/>
              </w:rPr>
            </w:rPrChange>
          </w:rPr>
          <w:delText>'asabiyya</w:delText>
        </w:r>
        <w:r w:rsidRPr="00AF6C40" w:rsidDel="00C441D0">
          <w:rPr>
            <w:rFonts w:cs="Times New Roman"/>
            <w:sz w:val="24"/>
            <w:szCs w:val="24"/>
            <w:lang w:val="en-GB"/>
            <w:rPrChange w:id="3065" w:author="Author">
              <w:rPr>
                <w:rFonts w:cs="Times New Roman"/>
                <w:sz w:val="22"/>
                <w:szCs w:val="22"/>
              </w:rPr>
            </w:rPrChange>
          </w:rPr>
          <w:delText xml:space="preserve"> </w:delText>
        </w:r>
        <w:r w:rsidRPr="00AF6C40" w:rsidDel="00B41B27">
          <w:rPr>
            <w:rFonts w:cs="Times New Roman"/>
            <w:sz w:val="24"/>
            <w:szCs w:val="24"/>
            <w:lang w:val="en-GB"/>
            <w:rPrChange w:id="3066" w:author="Author">
              <w:rPr>
                <w:rFonts w:cs="Times New Roman"/>
                <w:sz w:val="22"/>
                <w:szCs w:val="22"/>
              </w:rPr>
            </w:rPrChange>
          </w:rPr>
          <w:delText xml:space="preserve">is </w:delText>
        </w:r>
      </w:del>
      <w:ins w:id="3067" w:author="Author">
        <w:r w:rsidR="00B41B27" w:rsidRPr="00C83FB2">
          <w:rPr>
            <w:rFonts w:cs="Times New Roman"/>
            <w:sz w:val="24"/>
            <w:szCs w:val="24"/>
            <w:lang w:val="en-GB"/>
          </w:rPr>
          <w:t>as a</w:t>
        </w:r>
        <w:r w:rsidR="00511F7C">
          <w:rPr>
            <w:rFonts w:cs="Times New Roman"/>
            <w:sz w:val="24"/>
            <w:szCs w:val="24"/>
            <w:lang w:val="en-GB"/>
          </w:rPr>
          <w:t xml:space="preserve">n </w:t>
        </w:r>
        <w:del w:id="3068" w:author="Author">
          <w:r w:rsidR="00B41B27" w:rsidRPr="00AF6C40" w:rsidDel="00511F7C">
            <w:rPr>
              <w:rFonts w:cs="Times New Roman"/>
              <w:sz w:val="24"/>
              <w:szCs w:val="24"/>
              <w:lang w:val="en-GB"/>
              <w:rPrChange w:id="3069" w:author="Author">
                <w:rPr>
                  <w:rFonts w:cs="Times New Roman"/>
                  <w:sz w:val="22"/>
                  <w:szCs w:val="22"/>
                </w:rPr>
              </w:rPrChange>
            </w:rPr>
            <w:delText xml:space="preserve"> </w:delText>
          </w:r>
        </w:del>
      </w:ins>
      <w:del w:id="3070" w:author="Author">
        <w:r w:rsidRPr="00AF6C40" w:rsidDel="00511F7C">
          <w:rPr>
            <w:rFonts w:cs="Times New Roman"/>
            <w:sz w:val="24"/>
            <w:szCs w:val="24"/>
            <w:lang w:val="en-GB"/>
            <w:rPrChange w:id="3071" w:author="Author">
              <w:rPr>
                <w:rFonts w:cs="Times New Roman"/>
                <w:sz w:val="22"/>
                <w:szCs w:val="22"/>
              </w:rPr>
            </w:rPrChange>
          </w:rPr>
          <w:delText xml:space="preserve">very </w:delText>
        </w:r>
        <w:r w:rsidRPr="00AF6C40" w:rsidDel="00B41B27">
          <w:rPr>
            <w:rFonts w:cs="Times New Roman"/>
            <w:sz w:val="24"/>
            <w:szCs w:val="24"/>
            <w:lang w:val="en-GB"/>
            <w:rPrChange w:id="3072" w:author="Author">
              <w:rPr>
                <w:rFonts w:cs="Times New Roman"/>
                <w:sz w:val="22"/>
                <w:szCs w:val="22"/>
              </w:rPr>
            </w:rPrChange>
          </w:rPr>
          <w:delText xml:space="preserve">efficacious </w:delText>
        </w:r>
      </w:del>
      <w:ins w:id="3073" w:author="Author">
        <w:r w:rsidR="00B41B27" w:rsidRPr="00AF6C40">
          <w:rPr>
            <w:rFonts w:cs="Times New Roman"/>
            <w:sz w:val="24"/>
            <w:szCs w:val="24"/>
            <w:lang w:val="en-GB"/>
            <w:rPrChange w:id="3074" w:author="Author">
              <w:rPr>
                <w:rFonts w:cs="Times New Roman"/>
                <w:sz w:val="22"/>
                <w:szCs w:val="22"/>
              </w:rPr>
            </w:rPrChange>
          </w:rPr>
          <w:t>eff</w:t>
        </w:r>
        <w:r w:rsidR="00B41B27" w:rsidRPr="00C83FB2">
          <w:rPr>
            <w:rFonts w:cs="Times New Roman"/>
            <w:sz w:val="24"/>
            <w:szCs w:val="24"/>
            <w:lang w:val="en-GB"/>
          </w:rPr>
          <w:t>ective</w:t>
        </w:r>
        <w:r w:rsidR="00B41B27" w:rsidRPr="00AF6C40">
          <w:rPr>
            <w:rFonts w:cs="Times New Roman"/>
            <w:sz w:val="24"/>
            <w:szCs w:val="24"/>
            <w:lang w:val="en-GB"/>
            <w:rPrChange w:id="3075" w:author="Author">
              <w:rPr>
                <w:rFonts w:cs="Times New Roman"/>
                <w:sz w:val="22"/>
                <w:szCs w:val="22"/>
              </w:rPr>
            </w:rPrChange>
          </w:rPr>
          <w:t xml:space="preserve"> </w:t>
        </w:r>
      </w:ins>
      <w:r w:rsidRPr="00AF6C40">
        <w:rPr>
          <w:rFonts w:cs="Times New Roman"/>
          <w:sz w:val="24"/>
          <w:szCs w:val="24"/>
          <w:lang w:val="en-GB"/>
          <w:rPrChange w:id="3076" w:author="Author">
            <w:rPr>
              <w:rFonts w:cs="Times New Roman"/>
              <w:sz w:val="22"/>
              <w:szCs w:val="22"/>
            </w:rPr>
          </w:rPrChange>
        </w:rPr>
        <w:t xml:space="preserve">tool </w:t>
      </w:r>
      <w:del w:id="3077" w:author="Author">
        <w:r w:rsidRPr="00AF6C40" w:rsidDel="00511F7C">
          <w:rPr>
            <w:rFonts w:cs="Times New Roman"/>
            <w:sz w:val="24"/>
            <w:szCs w:val="24"/>
            <w:lang w:val="en-GB"/>
            <w:rPrChange w:id="3078" w:author="Author">
              <w:rPr>
                <w:rFonts w:cs="Times New Roman"/>
                <w:sz w:val="22"/>
                <w:szCs w:val="22"/>
              </w:rPr>
            </w:rPrChange>
          </w:rPr>
          <w:delText xml:space="preserve">in </w:delText>
        </w:r>
      </w:del>
      <w:ins w:id="3079" w:author="Author">
        <w:r w:rsidR="00511F7C">
          <w:rPr>
            <w:rFonts w:cs="Times New Roman"/>
            <w:sz w:val="24"/>
            <w:szCs w:val="24"/>
            <w:lang w:val="en-GB"/>
          </w:rPr>
          <w:t>for</w:t>
        </w:r>
        <w:r w:rsidR="00511F7C" w:rsidRPr="00AF6C40">
          <w:rPr>
            <w:rFonts w:cs="Times New Roman"/>
            <w:sz w:val="24"/>
            <w:szCs w:val="24"/>
            <w:lang w:val="en-GB"/>
            <w:rPrChange w:id="3080" w:author="Author">
              <w:rPr>
                <w:rFonts w:cs="Times New Roman"/>
                <w:sz w:val="22"/>
                <w:szCs w:val="22"/>
              </w:rPr>
            </w:rPrChange>
          </w:rPr>
          <w:t xml:space="preserve"> </w:t>
        </w:r>
      </w:ins>
      <w:del w:id="3081" w:author="Author">
        <w:r w:rsidRPr="00AF6C40" w:rsidDel="00B41B27">
          <w:rPr>
            <w:rFonts w:cs="Times New Roman"/>
            <w:sz w:val="24"/>
            <w:szCs w:val="24"/>
            <w:lang w:val="en-GB"/>
            <w:rPrChange w:id="3082" w:author="Author">
              <w:rPr>
                <w:rFonts w:cs="Times New Roman"/>
                <w:sz w:val="22"/>
                <w:szCs w:val="22"/>
              </w:rPr>
            </w:rPrChange>
          </w:rPr>
          <w:delText>the making up</w:delText>
        </w:r>
      </w:del>
      <w:ins w:id="3083" w:author="Author">
        <w:r w:rsidR="00B41B27" w:rsidRPr="00C83FB2">
          <w:rPr>
            <w:rFonts w:cs="Times New Roman"/>
            <w:sz w:val="24"/>
            <w:szCs w:val="24"/>
            <w:lang w:val="en-GB"/>
          </w:rPr>
          <w:t>forging</w:t>
        </w:r>
      </w:ins>
      <w:r w:rsidRPr="00AF6C40">
        <w:rPr>
          <w:rFonts w:cs="Times New Roman"/>
          <w:sz w:val="24"/>
          <w:szCs w:val="24"/>
          <w:lang w:val="en-GB"/>
          <w:rPrChange w:id="3084" w:author="Author">
            <w:rPr>
              <w:rFonts w:cs="Times New Roman"/>
              <w:sz w:val="22"/>
              <w:szCs w:val="22"/>
            </w:rPr>
          </w:rPrChange>
        </w:rPr>
        <w:t xml:space="preserve"> tribal coalitions and</w:t>
      </w:r>
      <w:del w:id="3085" w:author="Author">
        <w:r w:rsidRPr="00AF6C40" w:rsidDel="00B41B27">
          <w:rPr>
            <w:rFonts w:cs="Times New Roman"/>
            <w:sz w:val="24"/>
            <w:szCs w:val="24"/>
            <w:lang w:val="en-GB"/>
            <w:rPrChange w:id="3086" w:author="Author">
              <w:rPr>
                <w:rFonts w:cs="Times New Roman"/>
                <w:sz w:val="22"/>
                <w:szCs w:val="22"/>
              </w:rPr>
            </w:rPrChange>
          </w:rPr>
          <w:delText xml:space="preserve"> it is a good mechanism for</w:delText>
        </w:r>
      </w:del>
      <w:r w:rsidRPr="00AF6C40">
        <w:rPr>
          <w:rFonts w:cs="Times New Roman"/>
          <w:sz w:val="24"/>
          <w:szCs w:val="24"/>
          <w:lang w:val="en-GB"/>
          <w:rPrChange w:id="3087" w:author="Author">
            <w:rPr>
              <w:rFonts w:cs="Times New Roman"/>
              <w:sz w:val="22"/>
              <w:szCs w:val="22"/>
            </w:rPr>
          </w:rPrChange>
        </w:rPr>
        <w:t xml:space="preserve"> establishing dynastic</w:t>
      </w:r>
      <w:del w:id="3088" w:author="Author">
        <w:r w:rsidRPr="00AF6C40" w:rsidDel="00B41B27">
          <w:rPr>
            <w:rFonts w:cs="Times New Roman"/>
            <w:sz w:val="24"/>
            <w:szCs w:val="24"/>
            <w:lang w:val="en-GB"/>
            <w:rPrChange w:id="3089" w:author="Author">
              <w:rPr>
                <w:rFonts w:cs="Times New Roman"/>
                <w:sz w:val="22"/>
                <w:szCs w:val="22"/>
              </w:rPr>
            </w:rPrChange>
          </w:rPr>
          <w:delText>al</w:delText>
        </w:r>
      </w:del>
      <w:r w:rsidRPr="00AF6C40">
        <w:rPr>
          <w:rFonts w:cs="Times New Roman"/>
          <w:sz w:val="24"/>
          <w:szCs w:val="24"/>
          <w:lang w:val="en-GB"/>
          <w:rPrChange w:id="3090" w:author="Author">
            <w:rPr>
              <w:rFonts w:cs="Times New Roman"/>
              <w:sz w:val="22"/>
              <w:szCs w:val="22"/>
            </w:rPr>
          </w:rPrChange>
        </w:rPr>
        <w:t xml:space="preserve"> authority. When a dynasty establishes its rule </w:t>
      </w:r>
      <w:del w:id="3091" w:author="Author">
        <w:r w:rsidRPr="00AF6C40" w:rsidDel="00C441D0">
          <w:rPr>
            <w:rFonts w:cs="Times New Roman"/>
            <w:sz w:val="24"/>
            <w:szCs w:val="24"/>
            <w:lang w:val="en-GB"/>
            <w:rPrChange w:id="3092" w:author="Author">
              <w:rPr>
                <w:rFonts w:cs="Times New Roman"/>
                <w:sz w:val="22"/>
                <w:szCs w:val="22"/>
              </w:rPr>
            </w:rPrChange>
          </w:rPr>
          <w:delText>in a land with</w:delText>
        </w:r>
      </w:del>
      <w:ins w:id="3093" w:author="Author">
        <w:r w:rsidR="00C441D0" w:rsidRPr="00C83FB2">
          <w:rPr>
            <w:rFonts w:cs="Times New Roman"/>
            <w:sz w:val="24"/>
            <w:szCs w:val="24"/>
            <w:lang w:val="en-GB"/>
          </w:rPr>
          <w:t>among</w:t>
        </w:r>
      </w:ins>
      <w:r w:rsidRPr="00AF6C40">
        <w:rPr>
          <w:rFonts w:cs="Times New Roman"/>
          <w:sz w:val="24"/>
          <w:szCs w:val="24"/>
          <w:lang w:val="en-GB"/>
          <w:rPrChange w:id="3094" w:author="Author">
            <w:rPr>
              <w:rFonts w:cs="Times New Roman"/>
              <w:sz w:val="22"/>
              <w:szCs w:val="22"/>
            </w:rPr>
          </w:rPrChange>
        </w:rPr>
        <w:t xml:space="preserve"> many different tribes and groups, religious </w:t>
      </w:r>
      <w:ins w:id="3095" w:author="Author">
        <w:r w:rsidR="00261DE1" w:rsidRPr="00C83FB2">
          <w:rPr>
            <w:rFonts w:cs="Times New Roman"/>
            <w:i/>
            <w:iCs/>
            <w:sz w:val="24"/>
            <w:szCs w:val="24"/>
            <w:lang w:val="en-GB"/>
          </w:rPr>
          <w:t>‘asabiyya</w:t>
        </w:r>
        <w:r w:rsidR="00E87C78" w:rsidRPr="00C83FB2" w:rsidDel="00E87C78">
          <w:rPr>
            <w:rFonts w:cs="Times New Roman"/>
            <w:i/>
            <w:iCs/>
            <w:sz w:val="24"/>
            <w:szCs w:val="24"/>
            <w:lang w:val="en-GB"/>
          </w:rPr>
          <w:t xml:space="preserve"> </w:t>
        </w:r>
      </w:ins>
      <w:del w:id="3096" w:author="Author">
        <w:r w:rsidRPr="00AF6C40" w:rsidDel="00E87C78">
          <w:rPr>
            <w:rFonts w:cs="Times New Roman"/>
            <w:i/>
            <w:iCs/>
            <w:sz w:val="24"/>
            <w:szCs w:val="24"/>
            <w:lang w:val="en-GB"/>
            <w:rPrChange w:id="3097" w:author="Author">
              <w:rPr>
                <w:rFonts w:cs="Times New Roman"/>
                <w:i/>
                <w:iCs/>
                <w:sz w:val="22"/>
                <w:szCs w:val="22"/>
              </w:rPr>
            </w:rPrChange>
          </w:rPr>
          <w:delText>‘asabiyya</w:delText>
        </w:r>
        <w:r w:rsidRPr="00AF6C40" w:rsidDel="00E87C78">
          <w:rPr>
            <w:rFonts w:cs="Times New Roman"/>
            <w:sz w:val="24"/>
            <w:szCs w:val="24"/>
            <w:lang w:val="en-GB"/>
            <w:rPrChange w:id="3098" w:author="Author">
              <w:rPr>
                <w:rFonts w:cs="Times New Roman"/>
                <w:sz w:val="22"/>
                <w:szCs w:val="22"/>
              </w:rPr>
            </w:rPrChange>
          </w:rPr>
          <w:delText xml:space="preserve"> </w:delText>
        </w:r>
        <w:r w:rsidRPr="00AF6C40" w:rsidDel="00C441D0">
          <w:rPr>
            <w:rFonts w:cs="Times New Roman"/>
            <w:sz w:val="24"/>
            <w:szCs w:val="24"/>
            <w:lang w:val="en-GB"/>
            <w:rPrChange w:id="3099" w:author="Author">
              <w:rPr>
                <w:rFonts w:cs="Times New Roman"/>
                <w:sz w:val="22"/>
                <w:szCs w:val="22"/>
              </w:rPr>
            </w:rPrChange>
          </w:rPr>
          <w:delText xml:space="preserve">becomes the additional force that </w:delText>
        </w:r>
      </w:del>
      <w:r w:rsidRPr="00AF6C40">
        <w:rPr>
          <w:rFonts w:cs="Times New Roman"/>
          <w:sz w:val="24"/>
          <w:szCs w:val="24"/>
          <w:lang w:val="en-GB"/>
          <w:rPrChange w:id="3100" w:author="Author">
            <w:rPr>
              <w:rFonts w:cs="Times New Roman"/>
              <w:sz w:val="22"/>
              <w:szCs w:val="22"/>
            </w:rPr>
          </w:rPrChange>
        </w:rPr>
        <w:t xml:space="preserve">supplies </w:t>
      </w:r>
      <w:ins w:id="3101" w:author="Author">
        <w:r w:rsidR="00C441D0" w:rsidRPr="00C83FB2">
          <w:rPr>
            <w:rFonts w:cs="Times New Roman"/>
            <w:sz w:val="24"/>
            <w:szCs w:val="24"/>
            <w:lang w:val="en-GB"/>
          </w:rPr>
          <w:t xml:space="preserve">the </w:t>
        </w:r>
      </w:ins>
      <w:r w:rsidRPr="00AF6C40">
        <w:rPr>
          <w:rFonts w:cs="Times New Roman"/>
          <w:sz w:val="24"/>
          <w:szCs w:val="24"/>
          <w:lang w:val="en-GB"/>
          <w:rPrChange w:id="3102" w:author="Author">
            <w:rPr>
              <w:rFonts w:cs="Times New Roman"/>
              <w:sz w:val="22"/>
              <w:szCs w:val="22"/>
            </w:rPr>
          </w:rPrChange>
        </w:rPr>
        <w:t xml:space="preserve">dynasty with </w:t>
      </w:r>
      <w:ins w:id="3103" w:author="Author">
        <w:r w:rsidR="00C441D0" w:rsidRPr="00C83FB2">
          <w:rPr>
            <w:rFonts w:cs="Times New Roman"/>
            <w:sz w:val="24"/>
            <w:szCs w:val="24"/>
            <w:lang w:val="en-GB"/>
          </w:rPr>
          <w:t xml:space="preserve">additional </w:t>
        </w:r>
      </w:ins>
      <w:r w:rsidRPr="00AF6C40">
        <w:rPr>
          <w:rFonts w:cs="Times New Roman"/>
          <w:sz w:val="24"/>
          <w:szCs w:val="24"/>
          <w:lang w:val="en-GB"/>
          <w:rPrChange w:id="3104" w:author="Author">
            <w:rPr>
              <w:rFonts w:cs="Times New Roman"/>
              <w:sz w:val="22"/>
              <w:szCs w:val="22"/>
            </w:rPr>
          </w:rPrChange>
        </w:rPr>
        <w:t xml:space="preserve">power and strength, enabling it to overcome the centrifugal posture of </w:t>
      </w:r>
      <w:ins w:id="3105" w:author="Author">
        <w:r w:rsidR="00C441D0" w:rsidRPr="00C83FB2">
          <w:rPr>
            <w:rFonts w:cs="Times New Roman"/>
            <w:sz w:val="24"/>
            <w:szCs w:val="24"/>
            <w:lang w:val="en-GB"/>
          </w:rPr>
          <w:t>r</w:t>
        </w:r>
      </w:ins>
      <w:del w:id="3106" w:author="Author">
        <w:r w:rsidRPr="00AF6C40" w:rsidDel="00C441D0">
          <w:rPr>
            <w:rFonts w:cs="Times New Roman"/>
            <w:sz w:val="24"/>
            <w:szCs w:val="24"/>
            <w:lang w:val="en-GB"/>
            <w:rPrChange w:id="3107" w:author="Author">
              <w:rPr>
                <w:rFonts w:cs="Times New Roman"/>
                <w:sz w:val="22"/>
                <w:szCs w:val="22"/>
              </w:rPr>
            </w:rPrChange>
          </w:rPr>
          <w:delText>its r</w:delText>
        </w:r>
      </w:del>
      <w:r w:rsidRPr="00AF6C40">
        <w:rPr>
          <w:rFonts w:cs="Times New Roman"/>
          <w:sz w:val="24"/>
          <w:szCs w:val="24"/>
          <w:lang w:val="en-GB"/>
          <w:rPrChange w:id="3108" w:author="Author">
            <w:rPr>
              <w:rFonts w:cs="Times New Roman"/>
              <w:sz w:val="22"/>
              <w:szCs w:val="22"/>
            </w:rPr>
          </w:rPrChange>
        </w:rPr>
        <w:t xml:space="preserve">ivals. Religion adds to </w:t>
      </w:r>
      <w:ins w:id="3109" w:author="Author">
        <w:r w:rsidR="00261DE1" w:rsidRPr="00C83FB2">
          <w:rPr>
            <w:rFonts w:cs="Times New Roman"/>
            <w:i/>
            <w:iCs/>
            <w:sz w:val="24"/>
            <w:szCs w:val="24"/>
            <w:lang w:val="en-GB"/>
          </w:rPr>
          <w:t>‘asabiyya</w:t>
        </w:r>
        <w:r w:rsidR="00E87C78" w:rsidRPr="00C83FB2" w:rsidDel="00E87C78">
          <w:rPr>
            <w:rFonts w:cs="Times New Roman"/>
            <w:i/>
            <w:iCs/>
            <w:sz w:val="24"/>
            <w:szCs w:val="24"/>
            <w:lang w:val="en-GB"/>
          </w:rPr>
          <w:t xml:space="preserve"> </w:t>
        </w:r>
      </w:ins>
      <w:del w:id="3110" w:author="Author">
        <w:r w:rsidRPr="00AF6C40" w:rsidDel="00E87C78">
          <w:rPr>
            <w:rFonts w:cs="Times New Roman"/>
            <w:i/>
            <w:iCs/>
            <w:sz w:val="24"/>
            <w:szCs w:val="24"/>
            <w:lang w:val="en-GB"/>
            <w:rPrChange w:id="3111" w:author="Author">
              <w:rPr>
                <w:rFonts w:cs="Times New Roman"/>
                <w:i/>
                <w:iCs/>
                <w:sz w:val="22"/>
                <w:szCs w:val="22"/>
              </w:rPr>
            </w:rPrChange>
          </w:rPr>
          <w:delText>‘asabiyya</w:delText>
        </w:r>
        <w:r w:rsidRPr="00AF6C40" w:rsidDel="00E87C78">
          <w:rPr>
            <w:rFonts w:cs="Times New Roman"/>
            <w:sz w:val="24"/>
            <w:szCs w:val="24"/>
            <w:lang w:val="en-GB"/>
            <w:rPrChange w:id="3112" w:author="Author">
              <w:rPr>
                <w:rFonts w:cs="Times New Roman"/>
                <w:sz w:val="22"/>
                <w:szCs w:val="22"/>
              </w:rPr>
            </w:rPrChange>
          </w:rPr>
          <w:delText xml:space="preserve"> </w:delText>
        </w:r>
      </w:del>
      <w:r w:rsidRPr="00AF6C40">
        <w:rPr>
          <w:rFonts w:cs="Times New Roman"/>
          <w:sz w:val="24"/>
          <w:szCs w:val="24"/>
          <w:lang w:val="en-GB"/>
          <w:rPrChange w:id="3113" w:author="Author">
            <w:rPr>
              <w:rFonts w:cs="Times New Roman"/>
              <w:sz w:val="22"/>
              <w:szCs w:val="22"/>
            </w:rPr>
          </w:rPrChange>
        </w:rPr>
        <w:t xml:space="preserve">the feeling of commitment, producing a state of fanaticism among the devotees </w:t>
      </w:r>
      <w:del w:id="3114" w:author="Author">
        <w:r w:rsidRPr="00AF6C40" w:rsidDel="00C441D0">
          <w:rPr>
            <w:rFonts w:cs="Times New Roman"/>
            <w:sz w:val="24"/>
            <w:szCs w:val="24"/>
            <w:lang w:val="en-GB"/>
            <w:rPrChange w:id="3115" w:author="Author">
              <w:rPr>
                <w:rFonts w:cs="Times New Roman"/>
                <w:sz w:val="22"/>
                <w:szCs w:val="22"/>
              </w:rPr>
            </w:rPrChange>
          </w:rPr>
          <w:delText xml:space="preserve">who are </w:delText>
        </w:r>
      </w:del>
      <w:r w:rsidRPr="00AF6C40">
        <w:rPr>
          <w:rFonts w:cs="Times New Roman"/>
          <w:sz w:val="24"/>
          <w:szCs w:val="24"/>
          <w:lang w:val="en-GB"/>
          <w:rPrChange w:id="3116" w:author="Author">
            <w:rPr>
              <w:rFonts w:cs="Times New Roman"/>
              <w:sz w:val="22"/>
              <w:szCs w:val="22"/>
            </w:rPr>
          </w:rPrChange>
        </w:rPr>
        <w:t>ready to die for their objectives.</w:t>
      </w:r>
      <w:r w:rsidR="00FF1BCE">
        <w:rPr>
          <w:rStyle w:val="FootnoteReference"/>
          <w:rFonts w:cs="Times New Roman"/>
          <w:sz w:val="24"/>
          <w:szCs w:val="24"/>
          <w:lang w:val="en-GB"/>
        </w:rPr>
        <w:footnoteReference w:id="46"/>
      </w:r>
      <w:del w:id="3117" w:author="Author">
        <w:r w:rsidRPr="00AF6C40" w:rsidDel="00942BB0">
          <w:rPr>
            <w:rStyle w:val="FootnoteReference"/>
            <w:rFonts w:cs="Times New Roman"/>
            <w:sz w:val="24"/>
            <w:szCs w:val="24"/>
            <w:lang w:val="en-GB"/>
            <w:rPrChange w:id="3118" w:author="Author">
              <w:rPr>
                <w:rStyle w:val="FootnoteReference"/>
                <w:rFonts w:cs="Times New Roman"/>
                <w:sz w:val="22"/>
                <w:szCs w:val="22"/>
              </w:rPr>
            </w:rPrChange>
          </w:rPr>
          <w:footnoteReference w:id="47"/>
        </w:r>
      </w:del>
      <w:r w:rsidRPr="00AF6C40">
        <w:rPr>
          <w:rFonts w:cs="Times New Roman"/>
          <w:sz w:val="24"/>
          <w:szCs w:val="24"/>
          <w:lang w:val="en-GB"/>
          <w:rPrChange w:id="3134" w:author="Author">
            <w:rPr>
              <w:rFonts w:cs="Times New Roman"/>
              <w:sz w:val="22"/>
              <w:szCs w:val="22"/>
            </w:rPr>
          </w:rPrChange>
        </w:rPr>
        <w:t xml:space="preserve"> This </w:t>
      </w:r>
      <w:ins w:id="3135" w:author="Author">
        <w:r w:rsidR="00C441D0" w:rsidRPr="00C83FB2">
          <w:rPr>
            <w:rFonts w:cs="Times New Roman"/>
            <w:sz w:val="24"/>
            <w:szCs w:val="24"/>
            <w:lang w:val="en-GB"/>
          </w:rPr>
          <w:t xml:space="preserve">is </w:t>
        </w:r>
      </w:ins>
      <w:r w:rsidRPr="00AF6C40">
        <w:rPr>
          <w:rFonts w:cs="Times New Roman"/>
          <w:sz w:val="24"/>
          <w:szCs w:val="24"/>
          <w:lang w:val="en-GB"/>
          <w:rPrChange w:id="3136" w:author="Author">
            <w:rPr>
              <w:rFonts w:cs="Times New Roman"/>
              <w:sz w:val="22"/>
              <w:szCs w:val="22"/>
            </w:rPr>
          </w:rPrChange>
        </w:rPr>
        <w:t xml:space="preserve">also </w:t>
      </w:r>
      <w:del w:id="3137" w:author="Author">
        <w:r w:rsidRPr="00AF6C40" w:rsidDel="00C441D0">
          <w:rPr>
            <w:rFonts w:cs="Times New Roman"/>
            <w:sz w:val="24"/>
            <w:szCs w:val="24"/>
            <w:lang w:val="en-GB"/>
            <w:rPrChange w:id="3138" w:author="Author">
              <w:rPr>
                <w:rFonts w:cs="Times New Roman"/>
                <w:sz w:val="22"/>
                <w:szCs w:val="22"/>
              </w:rPr>
            </w:rPrChange>
          </w:rPr>
          <w:delText xml:space="preserve">recalls </w:delText>
        </w:r>
      </w:del>
      <w:ins w:id="3139" w:author="Author">
        <w:r w:rsidR="00C441D0" w:rsidRPr="00C83FB2">
          <w:rPr>
            <w:rFonts w:cs="Times New Roman"/>
            <w:sz w:val="24"/>
            <w:szCs w:val="24"/>
            <w:lang w:val="en-GB"/>
          </w:rPr>
          <w:t>reminiscent of</w:t>
        </w:r>
        <w:r w:rsidR="00C441D0" w:rsidRPr="00AF6C40">
          <w:rPr>
            <w:rFonts w:cs="Times New Roman"/>
            <w:sz w:val="24"/>
            <w:szCs w:val="24"/>
            <w:lang w:val="en-GB"/>
            <w:rPrChange w:id="3140" w:author="Author">
              <w:rPr>
                <w:rFonts w:cs="Times New Roman"/>
                <w:sz w:val="22"/>
                <w:szCs w:val="22"/>
              </w:rPr>
            </w:rPrChange>
          </w:rPr>
          <w:t xml:space="preserve"> </w:t>
        </w:r>
      </w:ins>
      <w:del w:id="3141" w:author="Author">
        <w:r w:rsidRPr="00AF6C40" w:rsidDel="00C441D0">
          <w:rPr>
            <w:rFonts w:cs="Times New Roman"/>
            <w:sz w:val="24"/>
            <w:szCs w:val="24"/>
            <w:lang w:val="en-GB"/>
            <w:rPrChange w:id="3142" w:author="Author">
              <w:rPr>
                <w:rFonts w:cs="Times New Roman"/>
                <w:sz w:val="22"/>
                <w:szCs w:val="22"/>
              </w:rPr>
            </w:rPrChange>
          </w:rPr>
          <w:delText xml:space="preserve">Ira M. </w:delText>
        </w:r>
      </w:del>
      <w:r w:rsidRPr="00AF6C40">
        <w:rPr>
          <w:rFonts w:cs="Times New Roman"/>
          <w:sz w:val="24"/>
          <w:szCs w:val="24"/>
          <w:lang w:val="en-GB"/>
          <w:rPrChange w:id="3143" w:author="Author">
            <w:rPr>
              <w:rFonts w:cs="Times New Roman"/>
              <w:sz w:val="22"/>
              <w:szCs w:val="22"/>
            </w:rPr>
          </w:rPrChange>
        </w:rPr>
        <w:t>Lapidus</w:t>
      </w:r>
      <w:ins w:id="3144" w:author="Author">
        <w:r w:rsidR="00C441D0" w:rsidRPr="00C83FB2">
          <w:rPr>
            <w:rFonts w:cs="Times New Roman"/>
            <w:sz w:val="24"/>
            <w:szCs w:val="24"/>
            <w:lang w:val="en-GB"/>
          </w:rPr>
          <w:t>’s</w:t>
        </w:r>
      </w:ins>
      <w:del w:id="3145" w:author="Author">
        <w:r w:rsidRPr="00AF6C40" w:rsidDel="00C441D0">
          <w:rPr>
            <w:rFonts w:cs="Times New Roman"/>
            <w:sz w:val="24"/>
            <w:szCs w:val="24"/>
            <w:lang w:val="en-GB"/>
            <w:rPrChange w:id="3146" w:author="Author">
              <w:rPr>
                <w:rFonts w:cs="Times New Roman"/>
                <w:sz w:val="22"/>
                <w:szCs w:val="22"/>
              </w:rPr>
            </w:rPrChange>
          </w:rPr>
          <w:delText>'</w:delText>
        </w:r>
      </w:del>
      <w:r w:rsidRPr="00AF6C40">
        <w:rPr>
          <w:rFonts w:cs="Times New Roman"/>
          <w:sz w:val="24"/>
          <w:szCs w:val="24"/>
          <w:lang w:val="en-GB"/>
          <w:rPrChange w:id="3147" w:author="Author">
            <w:rPr>
              <w:rFonts w:cs="Times New Roman"/>
              <w:sz w:val="22"/>
              <w:szCs w:val="22"/>
            </w:rPr>
          </w:rPrChange>
        </w:rPr>
        <w:t xml:space="preserve"> analysis of the interaction between tribe and state in Islamic history, underscoring the importance of religion in maintaining dynastic</w:t>
      </w:r>
      <w:del w:id="3148" w:author="Author">
        <w:r w:rsidRPr="00AF6C40" w:rsidDel="00C441D0">
          <w:rPr>
            <w:rFonts w:cs="Times New Roman"/>
            <w:sz w:val="24"/>
            <w:szCs w:val="24"/>
            <w:lang w:val="en-GB"/>
            <w:rPrChange w:id="3149" w:author="Author">
              <w:rPr>
                <w:rFonts w:cs="Times New Roman"/>
                <w:sz w:val="22"/>
                <w:szCs w:val="22"/>
              </w:rPr>
            </w:rPrChange>
          </w:rPr>
          <w:delText>al</w:delText>
        </w:r>
      </w:del>
      <w:r w:rsidRPr="00AF6C40">
        <w:rPr>
          <w:rFonts w:cs="Times New Roman"/>
          <w:sz w:val="24"/>
          <w:szCs w:val="24"/>
          <w:lang w:val="en-GB"/>
          <w:rPrChange w:id="3150" w:author="Author">
            <w:rPr>
              <w:rFonts w:cs="Times New Roman"/>
              <w:sz w:val="22"/>
              <w:szCs w:val="22"/>
            </w:rPr>
          </w:rPrChange>
        </w:rPr>
        <w:t xml:space="preserve"> rule</w:t>
      </w:r>
      <w:del w:id="3151" w:author="Author">
        <w:r w:rsidRPr="00AF6C40" w:rsidDel="00C441D0">
          <w:rPr>
            <w:rFonts w:cs="Times New Roman"/>
            <w:sz w:val="24"/>
            <w:szCs w:val="24"/>
            <w:lang w:val="en-GB"/>
            <w:rPrChange w:id="3152" w:author="Author">
              <w:rPr>
                <w:rFonts w:cs="Times New Roman"/>
                <w:sz w:val="22"/>
                <w:szCs w:val="22"/>
              </w:rPr>
            </w:rPrChange>
          </w:rPr>
          <w:delText>s</w:delText>
        </w:r>
      </w:del>
      <w:r w:rsidRPr="00AF6C40">
        <w:rPr>
          <w:rFonts w:cs="Times New Roman"/>
          <w:sz w:val="24"/>
          <w:szCs w:val="24"/>
          <w:lang w:val="en-GB"/>
          <w:rPrChange w:id="3153" w:author="Author">
            <w:rPr>
              <w:rFonts w:cs="Times New Roman"/>
              <w:sz w:val="22"/>
              <w:szCs w:val="22"/>
            </w:rPr>
          </w:rPrChange>
        </w:rPr>
        <w:t xml:space="preserve">. However, Lapidus emphasizes that the concept of tribe is </w:t>
      </w:r>
      <w:del w:id="3154" w:author="Author">
        <w:r w:rsidRPr="00AF6C40" w:rsidDel="00C441D0">
          <w:rPr>
            <w:rFonts w:cs="Times New Roman"/>
            <w:sz w:val="24"/>
            <w:szCs w:val="24"/>
            <w:lang w:val="en-GB"/>
            <w:rPrChange w:id="3155" w:author="Author">
              <w:rPr>
                <w:rFonts w:cs="Times New Roman"/>
                <w:sz w:val="22"/>
                <w:szCs w:val="22"/>
              </w:rPr>
            </w:rPrChange>
          </w:rPr>
          <w:delText xml:space="preserve">unclear and </w:delText>
        </w:r>
      </w:del>
      <w:r w:rsidRPr="00AF6C40">
        <w:rPr>
          <w:rFonts w:cs="Times New Roman"/>
          <w:sz w:val="24"/>
          <w:szCs w:val="24"/>
          <w:lang w:val="en-GB"/>
          <w:rPrChange w:id="3156" w:author="Author">
            <w:rPr>
              <w:rFonts w:cs="Times New Roman"/>
              <w:sz w:val="22"/>
              <w:szCs w:val="22"/>
            </w:rPr>
          </w:rPrChange>
        </w:rPr>
        <w:t>controversial</w:t>
      </w:r>
      <w:del w:id="3157" w:author="Author">
        <w:r w:rsidRPr="00AF6C40" w:rsidDel="00C441D0">
          <w:rPr>
            <w:rFonts w:cs="Times New Roman"/>
            <w:sz w:val="24"/>
            <w:szCs w:val="24"/>
            <w:lang w:val="en-GB"/>
            <w:rPrChange w:id="3158" w:author="Author">
              <w:rPr>
                <w:rFonts w:cs="Times New Roman"/>
                <w:sz w:val="22"/>
                <w:szCs w:val="22"/>
              </w:rPr>
            </w:rPrChange>
          </w:rPr>
          <w:delText xml:space="preserve">. </w:delText>
        </w:r>
      </w:del>
      <w:ins w:id="3159" w:author="Author">
        <w:r w:rsidR="00C441D0" w:rsidRPr="00C83FB2">
          <w:rPr>
            <w:rFonts w:cs="Times New Roman"/>
            <w:sz w:val="24"/>
            <w:szCs w:val="24"/>
            <w:lang w:val="en-GB"/>
          </w:rPr>
          <w:t>:</w:t>
        </w:r>
        <w:r w:rsidR="00C441D0" w:rsidRPr="00AF6C40">
          <w:rPr>
            <w:rFonts w:cs="Times New Roman"/>
            <w:sz w:val="24"/>
            <w:szCs w:val="24"/>
            <w:lang w:val="en-GB"/>
            <w:rPrChange w:id="3160" w:author="Author">
              <w:rPr>
                <w:rFonts w:cs="Times New Roman"/>
                <w:sz w:val="22"/>
                <w:szCs w:val="22"/>
              </w:rPr>
            </w:rPrChange>
          </w:rPr>
          <w:t xml:space="preserve"> </w:t>
        </w:r>
      </w:ins>
      <w:r w:rsidRPr="00AF6C40">
        <w:rPr>
          <w:rFonts w:cs="Times New Roman"/>
          <w:sz w:val="24"/>
          <w:szCs w:val="24"/>
          <w:lang w:val="en-GB"/>
          <w:rPrChange w:id="3161" w:author="Author">
            <w:rPr>
              <w:rFonts w:cs="Times New Roman"/>
              <w:sz w:val="22"/>
              <w:szCs w:val="22"/>
            </w:rPr>
          </w:rPrChange>
        </w:rPr>
        <w:t xml:space="preserve">It </w:t>
      </w:r>
      <w:del w:id="3162" w:author="Author">
        <w:r w:rsidRPr="00AF6C40" w:rsidDel="00C441D0">
          <w:rPr>
            <w:rFonts w:cs="Times New Roman"/>
            <w:sz w:val="24"/>
            <w:szCs w:val="24"/>
            <w:lang w:val="en-GB"/>
            <w:rPrChange w:id="3163" w:author="Author">
              <w:rPr>
                <w:rFonts w:cs="Times New Roman"/>
                <w:sz w:val="22"/>
                <w:szCs w:val="22"/>
              </w:rPr>
            </w:rPrChange>
          </w:rPr>
          <w:delText xml:space="preserve">would </w:delText>
        </w:r>
      </w:del>
      <w:ins w:id="3164" w:author="Author">
        <w:r w:rsidR="00C441D0" w:rsidRPr="00C83FB2">
          <w:rPr>
            <w:rFonts w:cs="Times New Roman"/>
            <w:sz w:val="24"/>
            <w:szCs w:val="24"/>
            <w:lang w:val="en-GB"/>
          </w:rPr>
          <w:t>c</w:t>
        </w:r>
        <w:r w:rsidR="00C441D0" w:rsidRPr="00AF6C40">
          <w:rPr>
            <w:rFonts w:cs="Times New Roman"/>
            <w:sz w:val="24"/>
            <w:szCs w:val="24"/>
            <w:lang w:val="en-GB"/>
            <w:rPrChange w:id="3165" w:author="Author">
              <w:rPr>
                <w:rFonts w:cs="Times New Roman"/>
                <w:sz w:val="22"/>
                <w:szCs w:val="22"/>
              </w:rPr>
            </w:rPrChange>
          </w:rPr>
          <w:t xml:space="preserve">ould </w:t>
        </w:r>
        <w:r w:rsidR="00C441D0" w:rsidRPr="00C83FB2">
          <w:rPr>
            <w:rFonts w:cs="Times New Roman"/>
            <w:sz w:val="24"/>
            <w:szCs w:val="24"/>
            <w:lang w:val="en-GB"/>
          </w:rPr>
          <w:t xml:space="preserve">relate to a </w:t>
        </w:r>
      </w:ins>
      <w:del w:id="3166" w:author="Author">
        <w:r w:rsidRPr="00AF6C40" w:rsidDel="00C441D0">
          <w:rPr>
            <w:rFonts w:cs="Times New Roman"/>
            <w:sz w:val="24"/>
            <w:szCs w:val="24"/>
            <w:lang w:val="en-GB"/>
            <w:rPrChange w:id="3167" w:author="Author">
              <w:rPr>
                <w:rFonts w:cs="Times New Roman"/>
                <w:sz w:val="22"/>
                <w:szCs w:val="22"/>
              </w:rPr>
            </w:rPrChange>
          </w:rPr>
          <w:delText xml:space="preserve">be </w:delText>
        </w:r>
      </w:del>
      <w:r w:rsidRPr="00AF6C40">
        <w:rPr>
          <w:rFonts w:cs="Times New Roman"/>
          <w:sz w:val="24"/>
          <w:szCs w:val="24"/>
          <w:lang w:val="en-GB"/>
          <w:rPrChange w:id="3168" w:author="Author">
            <w:rPr>
              <w:rFonts w:cs="Times New Roman"/>
              <w:sz w:val="22"/>
              <w:szCs w:val="22"/>
            </w:rPr>
          </w:rPrChange>
        </w:rPr>
        <w:t xml:space="preserve">kinship group, an extended family, </w:t>
      </w:r>
      <w:del w:id="3169" w:author="Author">
        <w:r w:rsidRPr="00AF6C40" w:rsidDel="00C441D0">
          <w:rPr>
            <w:rFonts w:cs="Times New Roman"/>
            <w:sz w:val="24"/>
            <w:szCs w:val="24"/>
            <w:lang w:val="en-GB"/>
            <w:rPrChange w:id="3170" w:author="Author">
              <w:rPr>
                <w:rFonts w:cs="Times New Roman"/>
                <w:sz w:val="22"/>
                <w:szCs w:val="22"/>
              </w:rPr>
            </w:rPrChange>
          </w:rPr>
          <w:delText xml:space="preserve">or </w:delText>
        </w:r>
      </w:del>
      <w:ins w:id="3171" w:author="Author">
        <w:r w:rsidR="00C441D0" w:rsidRPr="00C83FB2">
          <w:rPr>
            <w:rFonts w:cs="Times New Roman"/>
            <w:sz w:val="24"/>
            <w:szCs w:val="24"/>
            <w:lang w:val="en-GB"/>
          </w:rPr>
          <w:t xml:space="preserve">a </w:t>
        </w:r>
      </w:ins>
      <w:r w:rsidRPr="00AF6C40">
        <w:rPr>
          <w:rFonts w:cs="Times New Roman"/>
          <w:sz w:val="24"/>
          <w:szCs w:val="24"/>
          <w:lang w:val="en-GB"/>
          <w:rPrChange w:id="3172" w:author="Author">
            <w:rPr>
              <w:rFonts w:cs="Times New Roman"/>
              <w:sz w:val="22"/>
              <w:szCs w:val="22"/>
            </w:rPr>
          </w:rPrChange>
        </w:rPr>
        <w:t xml:space="preserve">coalition of related families, or </w:t>
      </w:r>
      <w:ins w:id="3173" w:author="Author">
        <w:r w:rsidR="00C441D0" w:rsidRPr="00C83FB2">
          <w:rPr>
            <w:rFonts w:cs="Times New Roman"/>
            <w:sz w:val="24"/>
            <w:szCs w:val="24"/>
            <w:lang w:val="en-GB"/>
          </w:rPr>
          <w:t xml:space="preserve">be </w:t>
        </w:r>
      </w:ins>
      <w:r w:rsidRPr="00AF6C40">
        <w:rPr>
          <w:rFonts w:cs="Times New Roman"/>
          <w:sz w:val="24"/>
          <w:szCs w:val="24"/>
          <w:lang w:val="en-GB"/>
          <w:rPrChange w:id="3174" w:author="Author">
            <w:rPr>
              <w:rFonts w:cs="Times New Roman"/>
              <w:sz w:val="22"/>
              <w:szCs w:val="22"/>
            </w:rPr>
          </w:rPrChange>
        </w:rPr>
        <w:t xml:space="preserve">the </w:t>
      </w:r>
      <w:commentRangeStart w:id="3175"/>
      <w:r w:rsidRPr="00AF6C40">
        <w:rPr>
          <w:rFonts w:cs="Times New Roman"/>
          <w:sz w:val="24"/>
          <w:szCs w:val="24"/>
          <w:lang w:val="en-GB"/>
          <w:rPrChange w:id="3176" w:author="Author">
            <w:rPr>
              <w:rFonts w:cs="Times New Roman"/>
              <w:sz w:val="22"/>
              <w:szCs w:val="22"/>
            </w:rPr>
          </w:rPrChange>
        </w:rPr>
        <w:t xml:space="preserve">title </w:t>
      </w:r>
      <w:commentRangeEnd w:id="3175"/>
      <w:r w:rsidR="001A2C87">
        <w:rPr>
          <w:rStyle w:val="CommentReference"/>
          <w:rFonts w:cs="Times New Roman"/>
          <w:lang w:val="x-none" w:eastAsia="x-none"/>
        </w:rPr>
        <w:commentReference w:id="3175"/>
      </w:r>
      <w:r w:rsidRPr="00AF6C40">
        <w:rPr>
          <w:rFonts w:cs="Times New Roman"/>
          <w:sz w:val="24"/>
          <w:szCs w:val="24"/>
          <w:lang w:val="en-GB"/>
          <w:rPrChange w:id="3177" w:author="Author">
            <w:rPr>
              <w:rFonts w:cs="Times New Roman"/>
              <w:sz w:val="22"/>
              <w:szCs w:val="22"/>
            </w:rPr>
          </w:rPrChange>
        </w:rPr>
        <w:t xml:space="preserve">of family from </w:t>
      </w:r>
      <w:del w:id="3178" w:author="Author">
        <w:r w:rsidRPr="00AF6C40" w:rsidDel="00C441D0">
          <w:rPr>
            <w:rFonts w:cs="Times New Roman"/>
            <w:sz w:val="24"/>
            <w:szCs w:val="24"/>
            <w:lang w:val="en-GB"/>
            <w:rPrChange w:id="3179" w:author="Author">
              <w:rPr>
                <w:rFonts w:cs="Times New Roman"/>
                <w:sz w:val="22"/>
                <w:szCs w:val="22"/>
              </w:rPr>
            </w:rPrChange>
          </w:rPr>
          <w:delText xml:space="preserve">whom </w:delText>
        </w:r>
      </w:del>
      <w:ins w:id="3180" w:author="Author">
        <w:r w:rsidR="00C441D0" w:rsidRPr="00AF6C40">
          <w:rPr>
            <w:rFonts w:cs="Times New Roman"/>
            <w:sz w:val="24"/>
            <w:szCs w:val="24"/>
            <w:lang w:val="en-GB"/>
            <w:rPrChange w:id="3181" w:author="Author">
              <w:rPr>
                <w:rFonts w:cs="Times New Roman"/>
                <w:sz w:val="22"/>
                <w:szCs w:val="22"/>
              </w:rPr>
            </w:rPrChange>
          </w:rPr>
          <w:t>wh</w:t>
        </w:r>
        <w:r w:rsidR="00C441D0" w:rsidRPr="00C83FB2">
          <w:rPr>
            <w:rFonts w:cs="Times New Roman"/>
            <w:sz w:val="24"/>
            <w:szCs w:val="24"/>
            <w:lang w:val="en-GB"/>
          </w:rPr>
          <w:t>ich</w:t>
        </w:r>
        <w:r w:rsidR="00C441D0" w:rsidRPr="00AF6C40">
          <w:rPr>
            <w:rFonts w:cs="Times New Roman"/>
            <w:sz w:val="24"/>
            <w:szCs w:val="24"/>
            <w:lang w:val="en-GB"/>
            <w:rPrChange w:id="3182" w:author="Author">
              <w:rPr>
                <w:rFonts w:cs="Times New Roman"/>
                <w:sz w:val="22"/>
                <w:szCs w:val="22"/>
              </w:rPr>
            </w:rPrChange>
          </w:rPr>
          <w:t xml:space="preserve"> </w:t>
        </w:r>
      </w:ins>
      <w:r w:rsidRPr="00AF6C40">
        <w:rPr>
          <w:rFonts w:cs="Times New Roman"/>
          <w:sz w:val="24"/>
          <w:szCs w:val="24"/>
          <w:lang w:val="en-GB"/>
          <w:rPrChange w:id="3183" w:author="Author">
            <w:rPr>
              <w:rFonts w:cs="Times New Roman"/>
              <w:sz w:val="22"/>
              <w:szCs w:val="22"/>
            </w:rPr>
          </w:rPrChange>
        </w:rPr>
        <w:t xml:space="preserve">some larger confederation </w:t>
      </w:r>
      <w:del w:id="3184" w:author="Author">
        <w:r w:rsidRPr="00AF6C40" w:rsidDel="003C7251">
          <w:rPr>
            <w:rFonts w:cs="Times New Roman"/>
            <w:sz w:val="24"/>
            <w:szCs w:val="24"/>
            <w:lang w:val="en-GB"/>
            <w:rPrChange w:id="3185" w:author="Author">
              <w:rPr>
                <w:rFonts w:cs="Times New Roman"/>
                <w:sz w:val="22"/>
                <w:szCs w:val="22"/>
              </w:rPr>
            </w:rPrChange>
          </w:rPr>
          <w:delText xml:space="preserve">gets </w:delText>
        </w:r>
      </w:del>
      <w:ins w:id="3186" w:author="Author">
        <w:r w:rsidR="003C7251">
          <w:rPr>
            <w:rFonts w:cs="Times New Roman"/>
            <w:sz w:val="24"/>
            <w:szCs w:val="24"/>
            <w:lang w:val="en-GB"/>
          </w:rPr>
          <w:t>takes</w:t>
        </w:r>
        <w:r w:rsidR="003C7251" w:rsidRPr="00AF6C40">
          <w:rPr>
            <w:rFonts w:cs="Times New Roman"/>
            <w:sz w:val="24"/>
            <w:szCs w:val="24"/>
            <w:lang w:val="en-GB"/>
            <w:rPrChange w:id="3187" w:author="Author">
              <w:rPr>
                <w:rFonts w:cs="Times New Roman"/>
                <w:sz w:val="22"/>
                <w:szCs w:val="22"/>
              </w:rPr>
            </w:rPrChange>
          </w:rPr>
          <w:t xml:space="preserve"> </w:t>
        </w:r>
      </w:ins>
      <w:r w:rsidRPr="00AF6C40">
        <w:rPr>
          <w:rFonts w:cs="Times New Roman"/>
          <w:sz w:val="24"/>
          <w:szCs w:val="24"/>
          <w:lang w:val="en-GB"/>
          <w:rPrChange w:id="3188" w:author="Author">
            <w:rPr>
              <w:rFonts w:cs="Times New Roman"/>
              <w:sz w:val="22"/>
              <w:szCs w:val="22"/>
            </w:rPr>
          </w:rPrChange>
        </w:rPr>
        <w:t>its name. Although</w:t>
      </w:r>
      <w:del w:id="3189" w:author="Author">
        <w:r w:rsidRPr="00AF6C40" w:rsidDel="00C441D0">
          <w:rPr>
            <w:rFonts w:cs="Times New Roman"/>
            <w:sz w:val="24"/>
            <w:szCs w:val="24"/>
            <w:lang w:val="en-GB"/>
            <w:rPrChange w:id="3190" w:author="Author">
              <w:rPr>
                <w:rFonts w:cs="Times New Roman"/>
                <w:sz w:val="22"/>
                <w:szCs w:val="22"/>
              </w:rPr>
            </w:rPrChange>
          </w:rPr>
          <w:delText>,</w:delText>
        </w:r>
      </w:del>
      <w:r w:rsidRPr="00AF6C40">
        <w:rPr>
          <w:rFonts w:cs="Times New Roman"/>
          <w:sz w:val="24"/>
          <w:szCs w:val="24"/>
          <w:lang w:val="en-GB"/>
          <w:rPrChange w:id="3191" w:author="Author">
            <w:rPr>
              <w:rFonts w:cs="Times New Roman"/>
              <w:sz w:val="22"/>
              <w:szCs w:val="22"/>
            </w:rPr>
          </w:rPrChange>
        </w:rPr>
        <w:t xml:space="preserve"> he </w:t>
      </w:r>
      <w:ins w:id="3192" w:author="Author">
        <w:r w:rsidR="00C441D0" w:rsidRPr="00C83FB2">
          <w:rPr>
            <w:rFonts w:cs="Times New Roman"/>
            <w:sz w:val="24"/>
            <w:szCs w:val="24"/>
            <w:lang w:val="en-GB"/>
          </w:rPr>
          <w:t xml:space="preserve">sometimes </w:t>
        </w:r>
      </w:ins>
      <w:r w:rsidRPr="00AF6C40">
        <w:rPr>
          <w:rFonts w:cs="Times New Roman"/>
          <w:sz w:val="24"/>
          <w:szCs w:val="24"/>
          <w:lang w:val="en-GB"/>
          <w:rPrChange w:id="3193" w:author="Author">
            <w:rPr>
              <w:rFonts w:cs="Times New Roman"/>
              <w:sz w:val="22"/>
              <w:szCs w:val="22"/>
            </w:rPr>
          </w:rPrChange>
        </w:rPr>
        <w:t xml:space="preserve">uses </w:t>
      </w:r>
      <w:del w:id="3194" w:author="Author">
        <w:r w:rsidRPr="00AF6C40" w:rsidDel="00C441D0">
          <w:rPr>
            <w:rFonts w:cs="Times New Roman"/>
            <w:sz w:val="24"/>
            <w:szCs w:val="24"/>
            <w:lang w:val="en-GB"/>
            <w:rPrChange w:id="3195" w:author="Author">
              <w:rPr>
                <w:rFonts w:cs="Times New Roman"/>
                <w:sz w:val="22"/>
                <w:szCs w:val="22"/>
              </w:rPr>
            </w:rPrChange>
          </w:rPr>
          <w:delText xml:space="preserve">sometimes </w:delText>
        </w:r>
      </w:del>
      <w:r w:rsidRPr="00AF6C40">
        <w:rPr>
          <w:rFonts w:cs="Times New Roman"/>
          <w:sz w:val="24"/>
          <w:szCs w:val="24"/>
          <w:lang w:val="en-GB"/>
          <w:rPrChange w:id="3196" w:author="Author">
            <w:rPr>
              <w:rFonts w:cs="Times New Roman"/>
              <w:sz w:val="22"/>
              <w:szCs w:val="22"/>
            </w:rPr>
          </w:rPrChange>
        </w:rPr>
        <w:t xml:space="preserve">the term tribe for convenience, he </w:t>
      </w:r>
      <w:del w:id="3197" w:author="Author">
        <w:r w:rsidRPr="00AF6C40" w:rsidDel="00C441D0">
          <w:rPr>
            <w:rFonts w:cs="Times New Roman"/>
            <w:sz w:val="24"/>
            <w:szCs w:val="24"/>
            <w:lang w:val="en-GB"/>
            <w:rPrChange w:id="3198" w:author="Author">
              <w:rPr>
                <w:rFonts w:cs="Times New Roman"/>
                <w:sz w:val="22"/>
                <w:szCs w:val="22"/>
              </w:rPr>
            </w:rPrChange>
          </w:rPr>
          <w:delText xml:space="preserve">underlines </w:delText>
        </w:r>
      </w:del>
      <w:ins w:id="3199" w:author="Author">
        <w:r w:rsidR="00C441D0" w:rsidRPr="00C83FB2">
          <w:rPr>
            <w:rFonts w:cs="Times New Roman"/>
            <w:sz w:val="24"/>
            <w:szCs w:val="24"/>
            <w:lang w:val="en-GB"/>
          </w:rPr>
          <w:t>emphasiz</w:t>
        </w:r>
        <w:r w:rsidR="00C441D0" w:rsidRPr="00AF6C40">
          <w:rPr>
            <w:rFonts w:cs="Times New Roman"/>
            <w:sz w:val="24"/>
            <w:szCs w:val="24"/>
            <w:lang w:val="en-GB"/>
            <w:rPrChange w:id="3200" w:author="Author">
              <w:rPr>
                <w:rFonts w:cs="Times New Roman"/>
                <w:sz w:val="22"/>
                <w:szCs w:val="22"/>
              </w:rPr>
            </w:rPrChange>
          </w:rPr>
          <w:t xml:space="preserve">es </w:t>
        </w:r>
      </w:ins>
      <w:r w:rsidRPr="00AF6C40">
        <w:rPr>
          <w:rFonts w:cs="Times New Roman"/>
          <w:sz w:val="24"/>
          <w:szCs w:val="24"/>
          <w:lang w:val="en-GB"/>
          <w:rPrChange w:id="3201" w:author="Author">
            <w:rPr>
              <w:rFonts w:cs="Times New Roman"/>
              <w:sz w:val="22"/>
              <w:szCs w:val="22"/>
            </w:rPr>
          </w:rPrChange>
        </w:rPr>
        <w:t xml:space="preserve">the political and religious chieftaincies as they </w:t>
      </w:r>
      <w:del w:id="3202" w:author="Author">
        <w:r w:rsidRPr="00AF6C40" w:rsidDel="00C441D0">
          <w:rPr>
            <w:rFonts w:cs="Times New Roman"/>
            <w:sz w:val="24"/>
            <w:szCs w:val="24"/>
            <w:lang w:val="en-GB"/>
            <w:rPrChange w:id="3203" w:author="Author">
              <w:rPr>
                <w:rFonts w:cs="Times New Roman"/>
                <w:sz w:val="22"/>
                <w:szCs w:val="22"/>
              </w:rPr>
            </w:rPrChange>
          </w:rPr>
          <w:delText xml:space="preserve">appeared </w:delText>
        </w:r>
      </w:del>
      <w:ins w:id="3204" w:author="Author">
        <w:r w:rsidR="00C441D0" w:rsidRPr="00C83FB2">
          <w:rPr>
            <w:rFonts w:cs="Times New Roman"/>
            <w:sz w:val="24"/>
            <w:szCs w:val="24"/>
            <w:lang w:val="en-GB"/>
          </w:rPr>
          <w:t>emerg</w:t>
        </w:r>
        <w:r w:rsidR="00C441D0" w:rsidRPr="00AF6C40">
          <w:rPr>
            <w:rFonts w:cs="Times New Roman"/>
            <w:sz w:val="24"/>
            <w:szCs w:val="24"/>
            <w:lang w:val="en-GB"/>
            <w:rPrChange w:id="3205" w:author="Author">
              <w:rPr>
                <w:rFonts w:cs="Times New Roman"/>
                <w:sz w:val="22"/>
                <w:szCs w:val="22"/>
              </w:rPr>
            </w:rPrChange>
          </w:rPr>
          <w:t xml:space="preserve">ed </w:t>
        </w:r>
      </w:ins>
      <w:r w:rsidRPr="00AF6C40">
        <w:rPr>
          <w:rFonts w:cs="Times New Roman"/>
          <w:sz w:val="24"/>
          <w:szCs w:val="24"/>
          <w:lang w:val="en-GB"/>
          <w:rPrChange w:id="3206" w:author="Author">
            <w:rPr>
              <w:rFonts w:cs="Times New Roman"/>
              <w:sz w:val="22"/>
              <w:szCs w:val="22"/>
            </w:rPr>
          </w:rPrChange>
        </w:rPr>
        <w:t xml:space="preserve">in the course of Islamic history. According to him, </w:t>
      </w:r>
      <w:del w:id="3207" w:author="Author">
        <w:r w:rsidRPr="00AF6C40" w:rsidDel="00C441D0">
          <w:rPr>
            <w:rFonts w:cs="Times New Roman"/>
            <w:sz w:val="24"/>
            <w:szCs w:val="24"/>
            <w:lang w:val="en-GB"/>
            <w:rPrChange w:id="3208" w:author="Author">
              <w:rPr>
                <w:rFonts w:cs="Times New Roman"/>
                <w:sz w:val="22"/>
                <w:szCs w:val="22"/>
              </w:rPr>
            </w:rPrChange>
          </w:rPr>
          <w:delText xml:space="preserve">since ancient times </w:delText>
        </w:r>
      </w:del>
      <w:r w:rsidRPr="00AF6C40">
        <w:rPr>
          <w:rFonts w:cs="Times New Roman"/>
          <w:sz w:val="24"/>
          <w:szCs w:val="24"/>
          <w:lang w:val="en-GB"/>
          <w:rPrChange w:id="3209" w:author="Author">
            <w:rPr>
              <w:rFonts w:cs="Times New Roman"/>
              <w:sz w:val="22"/>
              <w:szCs w:val="22"/>
            </w:rPr>
          </w:rPrChange>
        </w:rPr>
        <w:t xml:space="preserve">the normal structure of Middle Eastern </w:t>
      </w:r>
      <w:r w:rsidRPr="00AF6C40">
        <w:rPr>
          <w:rFonts w:cs="Times New Roman"/>
          <w:sz w:val="24"/>
          <w:szCs w:val="24"/>
          <w:lang w:val="en-GB"/>
          <w:rPrChange w:id="3210" w:author="Author">
            <w:rPr>
              <w:rFonts w:cs="Times New Roman"/>
              <w:sz w:val="22"/>
              <w:szCs w:val="22"/>
            </w:rPr>
          </w:rPrChange>
        </w:rPr>
        <w:lastRenderedPageBreak/>
        <w:t xml:space="preserve">societies </w:t>
      </w:r>
      <w:ins w:id="3211" w:author="Author">
        <w:r w:rsidR="00C441D0" w:rsidRPr="00C83FB2">
          <w:rPr>
            <w:rFonts w:cs="Times New Roman"/>
            <w:sz w:val="24"/>
            <w:szCs w:val="24"/>
            <w:lang w:val="en-GB"/>
          </w:rPr>
          <w:t xml:space="preserve">since ancient times </w:t>
        </w:r>
      </w:ins>
      <w:r w:rsidRPr="00AF6C40">
        <w:rPr>
          <w:rFonts w:cs="Times New Roman"/>
          <w:sz w:val="24"/>
          <w:szCs w:val="24"/>
          <w:lang w:val="en-GB"/>
          <w:rPrChange w:id="3212" w:author="Author">
            <w:rPr>
              <w:rFonts w:cs="Times New Roman"/>
              <w:sz w:val="22"/>
              <w:szCs w:val="22"/>
            </w:rPr>
          </w:rPrChange>
        </w:rPr>
        <w:t>has been a tripartite organization of parochial groups called tribes or clans, religious associations based on network of religious scholars, and states.</w:t>
      </w:r>
      <w:r w:rsidR="00EF79C3">
        <w:rPr>
          <w:rStyle w:val="FootnoteReference"/>
          <w:rFonts w:cs="Times New Roman"/>
          <w:sz w:val="24"/>
          <w:szCs w:val="24"/>
          <w:lang w:val="en-GB"/>
        </w:rPr>
        <w:footnoteReference w:id="48"/>
      </w:r>
      <w:r w:rsidRPr="00AF6C40">
        <w:rPr>
          <w:rFonts w:cs="Times New Roman"/>
          <w:sz w:val="24"/>
          <w:szCs w:val="24"/>
          <w:lang w:val="en-GB"/>
          <w:rPrChange w:id="3215" w:author="Author">
            <w:rPr>
              <w:rFonts w:cs="Times New Roman"/>
              <w:sz w:val="22"/>
              <w:szCs w:val="22"/>
            </w:rPr>
          </w:rPrChange>
        </w:rPr>
        <w:t xml:space="preserve"> </w:t>
      </w:r>
      <w:del w:id="3216" w:author="Author">
        <w:r w:rsidRPr="00AF6C40" w:rsidDel="00C441D0">
          <w:rPr>
            <w:rFonts w:cs="Times New Roman"/>
            <w:sz w:val="24"/>
            <w:szCs w:val="24"/>
            <w:lang w:val="en-GB"/>
            <w:rPrChange w:id="3217" w:author="Author">
              <w:rPr>
                <w:rFonts w:cs="Times New Roman"/>
                <w:sz w:val="22"/>
                <w:szCs w:val="22"/>
              </w:rPr>
            </w:rPrChange>
          </w:rPr>
          <w:delText xml:space="preserve">Referring </w:delText>
        </w:r>
      </w:del>
      <w:ins w:id="3218" w:author="Author">
        <w:r w:rsidR="00C441D0" w:rsidRPr="00C83FB2">
          <w:rPr>
            <w:rFonts w:cs="Times New Roman"/>
            <w:sz w:val="24"/>
            <w:szCs w:val="24"/>
            <w:lang w:val="en-GB"/>
          </w:rPr>
          <w:t>With regard</w:t>
        </w:r>
        <w:r w:rsidR="00C441D0" w:rsidRPr="00AF6C40">
          <w:rPr>
            <w:rFonts w:cs="Times New Roman"/>
            <w:sz w:val="24"/>
            <w:szCs w:val="24"/>
            <w:lang w:val="en-GB"/>
            <w:rPrChange w:id="3219" w:author="Author">
              <w:rPr>
                <w:rFonts w:cs="Times New Roman"/>
                <w:sz w:val="22"/>
                <w:szCs w:val="22"/>
              </w:rPr>
            </w:rPrChange>
          </w:rPr>
          <w:t xml:space="preserve"> </w:t>
        </w:r>
      </w:ins>
      <w:r w:rsidRPr="00AF6C40">
        <w:rPr>
          <w:rFonts w:cs="Times New Roman"/>
          <w:sz w:val="24"/>
          <w:szCs w:val="24"/>
          <w:lang w:val="en-GB"/>
          <w:rPrChange w:id="3220" w:author="Author">
            <w:rPr>
              <w:rFonts w:cs="Times New Roman"/>
              <w:sz w:val="22"/>
              <w:szCs w:val="22"/>
            </w:rPr>
          </w:rPrChange>
        </w:rPr>
        <w:t>to the role of religion, he avers that over the centuries</w:t>
      </w:r>
      <w:del w:id="3221" w:author="Author">
        <w:r w:rsidRPr="00AF6C40" w:rsidDel="00C441D0">
          <w:rPr>
            <w:rFonts w:cs="Times New Roman"/>
            <w:sz w:val="24"/>
            <w:szCs w:val="24"/>
            <w:lang w:val="en-GB"/>
            <w:rPrChange w:id="3222" w:author="Author">
              <w:rPr>
                <w:rFonts w:cs="Times New Roman"/>
                <w:sz w:val="22"/>
                <w:szCs w:val="22"/>
              </w:rPr>
            </w:rPrChange>
          </w:rPr>
          <w:delText>,</w:delText>
        </w:r>
      </w:del>
      <w:r w:rsidRPr="00AF6C40">
        <w:rPr>
          <w:rFonts w:cs="Times New Roman"/>
          <w:sz w:val="24"/>
          <w:szCs w:val="24"/>
          <w:lang w:val="en-GB"/>
          <w:rPrChange w:id="3223" w:author="Author">
            <w:rPr>
              <w:rFonts w:cs="Times New Roman"/>
              <w:sz w:val="22"/>
              <w:szCs w:val="22"/>
            </w:rPr>
          </w:rPrChange>
        </w:rPr>
        <w:t xml:space="preserve"> </w:t>
      </w:r>
      <w:del w:id="3224" w:author="Author">
        <w:r w:rsidRPr="00AF6C40" w:rsidDel="00C441D0">
          <w:rPr>
            <w:rFonts w:cs="Times New Roman"/>
            <w:sz w:val="24"/>
            <w:szCs w:val="24"/>
            <w:lang w:val="en-GB"/>
            <w:rPrChange w:id="3225" w:author="Author">
              <w:rPr>
                <w:rFonts w:cs="Times New Roman"/>
                <w:sz w:val="22"/>
                <w:szCs w:val="22"/>
              </w:rPr>
            </w:rPrChange>
          </w:rPr>
          <w:delText>"</w:delText>
        </w:r>
      </w:del>
      <w:ins w:id="3226" w:author="Author">
        <w:r w:rsidR="00C441D0" w:rsidRPr="00C83FB2">
          <w:rPr>
            <w:rFonts w:cs="Times New Roman"/>
            <w:sz w:val="24"/>
            <w:szCs w:val="24"/>
            <w:lang w:val="en-GB"/>
          </w:rPr>
          <w:t>‘</w:t>
        </w:r>
      </w:ins>
      <w:r w:rsidRPr="00AF6C40">
        <w:rPr>
          <w:rFonts w:cs="Times New Roman"/>
          <w:sz w:val="24"/>
          <w:szCs w:val="24"/>
          <w:lang w:val="en-GB"/>
          <w:rPrChange w:id="3227" w:author="Author">
            <w:rPr>
              <w:rFonts w:cs="Times New Roman"/>
              <w:sz w:val="22"/>
              <w:szCs w:val="22"/>
            </w:rPr>
          </w:rPrChange>
        </w:rPr>
        <w:t>Islam became the almost universal metaphor of social organization and political legitimacy and the ideological basis of state-chieftaincy relations. Religious zeal was behind the expansion of the Islamic states</w:t>
      </w:r>
      <w:del w:id="3228" w:author="Author">
        <w:r w:rsidRPr="00AF6C40" w:rsidDel="00C441D0">
          <w:rPr>
            <w:rFonts w:cs="Times New Roman"/>
            <w:sz w:val="24"/>
            <w:szCs w:val="24"/>
            <w:lang w:val="en-GB"/>
            <w:rPrChange w:id="3229" w:author="Author">
              <w:rPr>
                <w:rFonts w:cs="Times New Roman"/>
                <w:sz w:val="22"/>
                <w:szCs w:val="22"/>
              </w:rPr>
            </w:rPrChange>
          </w:rPr>
          <w:delText>,</w:delText>
        </w:r>
      </w:del>
      <w:r w:rsidRPr="00AF6C40">
        <w:rPr>
          <w:rFonts w:cs="Times New Roman"/>
          <w:sz w:val="24"/>
          <w:szCs w:val="24"/>
          <w:lang w:val="en-GB"/>
          <w:rPrChange w:id="3230" w:author="Author">
            <w:rPr>
              <w:rFonts w:cs="Times New Roman"/>
              <w:sz w:val="22"/>
              <w:szCs w:val="22"/>
            </w:rPr>
          </w:rPrChange>
        </w:rPr>
        <w:t xml:space="preserve"> and served symbolically as mediating factor in organization of tribes and as a unifying factor in their relation to the rest of society</w:t>
      </w:r>
      <w:ins w:id="3231" w:author="Author">
        <w:r w:rsidR="00C441D0" w:rsidRPr="00C83FB2">
          <w:rPr>
            <w:rFonts w:cs="Times New Roman"/>
            <w:sz w:val="24"/>
            <w:szCs w:val="24"/>
            <w:lang w:val="en-GB"/>
          </w:rPr>
          <w:t>’</w:t>
        </w:r>
      </w:ins>
      <w:r w:rsidRPr="00AF6C40">
        <w:rPr>
          <w:rFonts w:cs="Times New Roman"/>
          <w:sz w:val="24"/>
          <w:szCs w:val="24"/>
          <w:lang w:val="en-GB"/>
          <w:rPrChange w:id="3232" w:author="Author">
            <w:rPr>
              <w:rFonts w:cs="Times New Roman"/>
              <w:sz w:val="22"/>
              <w:szCs w:val="22"/>
            </w:rPr>
          </w:rPrChange>
        </w:rPr>
        <w:t>.</w:t>
      </w:r>
      <w:del w:id="3233" w:author="Author">
        <w:r w:rsidRPr="00AF6C40" w:rsidDel="00C441D0">
          <w:rPr>
            <w:rFonts w:cs="Times New Roman"/>
            <w:sz w:val="24"/>
            <w:szCs w:val="24"/>
            <w:lang w:val="en-GB"/>
            <w:rPrChange w:id="3234" w:author="Author">
              <w:rPr>
                <w:rFonts w:cs="Times New Roman"/>
                <w:sz w:val="22"/>
                <w:szCs w:val="22"/>
              </w:rPr>
            </w:rPrChange>
          </w:rPr>
          <w:delText>"</w:delText>
        </w:r>
        <w:r w:rsidRPr="00AF6C40" w:rsidDel="00942BB0">
          <w:rPr>
            <w:rStyle w:val="FootnoteReference"/>
            <w:rFonts w:cs="Times New Roman"/>
            <w:sz w:val="24"/>
            <w:szCs w:val="24"/>
            <w:lang w:val="en-GB"/>
            <w:rPrChange w:id="3235" w:author="Author">
              <w:rPr>
                <w:rStyle w:val="FootnoteReference"/>
                <w:rFonts w:cs="Times New Roman"/>
                <w:sz w:val="22"/>
                <w:szCs w:val="22"/>
              </w:rPr>
            </w:rPrChange>
          </w:rPr>
          <w:footnoteReference w:id="49"/>
        </w:r>
      </w:del>
      <w:r w:rsidR="00EF79C3">
        <w:rPr>
          <w:rStyle w:val="FootnoteReference"/>
          <w:rFonts w:cs="Times New Roman"/>
          <w:sz w:val="24"/>
          <w:szCs w:val="24"/>
          <w:lang w:val="en-GB"/>
        </w:rPr>
        <w:footnoteReference w:id="50"/>
      </w:r>
    </w:p>
    <w:p w14:paraId="38C65E04" w14:textId="3361D763" w:rsidR="00332538" w:rsidRPr="00AF6C40" w:rsidRDefault="00332538">
      <w:pPr>
        <w:bidi w:val="0"/>
        <w:spacing w:line="480" w:lineRule="auto"/>
        <w:ind w:firstLine="720"/>
        <w:jc w:val="both"/>
        <w:rPr>
          <w:rFonts w:ascii="Times New Roman" w:hAnsi="Times New Roman" w:cs="Times New Roman"/>
          <w:sz w:val="24"/>
          <w:szCs w:val="24"/>
          <w:lang w:val="en-GB"/>
          <w:rPrChange w:id="3248" w:author="Author">
            <w:rPr>
              <w:rFonts w:ascii="Times New Roman" w:hAnsi="Times New Roman" w:cs="Times New Roman"/>
            </w:rPr>
          </w:rPrChange>
        </w:rPr>
      </w:pPr>
      <w:r w:rsidRPr="00AF6C40">
        <w:rPr>
          <w:rFonts w:ascii="Times New Roman" w:hAnsi="Times New Roman" w:cs="Times New Roman"/>
          <w:sz w:val="24"/>
          <w:szCs w:val="24"/>
          <w:lang w:val="en-GB"/>
          <w:rPrChange w:id="3249" w:author="Author">
            <w:rPr>
              <w:rFonts w:ascii="Times New Roman" w:hAnsi="Times New Roman" w:cs="Times New Roman"/>
            </w:rPr>
          </w:rPrChange>
        </w:rPr>
        <w:t xml:space="preserve">This </w:t>
      </w:r>
      <w:del w:id="3250" w:author="Author">
        <w:r w:rsidRPr="00AF6C40" w:rsidDel="00942BB0">
          <w:rPr>
            <w:rFonts w:ascii="Times New Roman" w:hAnsi="Times New Roman" w:cs="Times New Roman"/>
            <w:sz w:val="24"/>
            <w:szCs w:val="24"/>
            <w:lang w:val="en-GB"/>
            <w:rPrChange w:id="3251" w:author="Author">
              <w:rPr>
                <w:rFonts w:ascii="Times New Roman" w:hAnsi="Times New Roman" w:cs="Times New Roman"/>
              </w:rPr>
            </w:rPrChange>
          </w:rPr>
          <w:delText xml:space="preserve">would </w:delText>
        </w:r>
      </w:del>
      <w:r w:rsidRPr="00AF6C40">
        <w:rPr>
          <w:rFonts w:ascii="Times New Roman" w:hAnsi="Times New Roman" w:cs="Times New Roman"/>
          <w:sz w:val="24"/>
          <w:szCs w:val="24"/>
          <w:lang w:val="en-GB"/>
          <w:rPrChange w:id="3252" w:author="Author">
            <w:rPr>
              <w:rFonts w:ascii="Times New Roman" w:hAnsi="Times New Roman" w:cs="Times New Roman"/>
            </w:rPr>
          </w:rPrChange>
        </w:rPr>
        <w:t>support</w:t>
      </w:r>
      <w:ins w:id="3253" w:author="Author">
        <w:r w:rsidR="00942BB0" w:rsidRPr="00C83FB2">
          <w:rPr>
            <w:rFonts w:ascii="Times New Roman" w:hAnsi="Times New Roman" w:cs="Times New Roman"/>
            <w:sz w:val="24"/>
            <w:szCs w:val="24"/>
            <w:lang w:val="en-GB"/>
          </w:rPr>
          <w:t>s</w:t>
        </w:r>
      </w:ins>
      <w:r w:rsidRPr="00AF6C40">
        <w:rPr>
          <w:rFonts w:ascii="Times New Roman" w:hAnsi="Times New Roman" w:cs="Times New Roman"/>
          <w:sz w:val="24"/>
          <w:szCs w:val="24"/>
          <w:lang w:val="en-GB"/>
          <w:rPrChange w:id="3254" w:author="Author">
            <w:rPr>
              <w:rFonts w:ascii="Times New Roman" w:hAnsi="Times New Roman" w:cs="Times New Roman"/>
            </w:rPr>
          </w:rPrChange>
        </w:rPr>
        <w:t xml:space="preserve"> Ibn Khaldun’s theory about the power of religion to maintain a strong </w:t>
      </w:r>
      <w:ins w:id="3255" w:author="Author">
        <w:r w:rsidR="00261DE1" w:rsidRPr="00C83FB2">
          <w:rPr>
            <w:rFonts w:ascii="Times New Roman" w:hAnsi="Times New Roman" w:cs="Times New Roman"/>
            <w:i/>
            <w:iCs/>
            <w:sz w:val="24"/>
            <w:szCs w:val="24"/>
            <w:lang w:val="en-GB"/>
          </w:rPr>
          <w:t>‘asabiyya</w:t>
        </w:r>
        <w:r w:rsidR="00E87C78" w:rsidRPr="00C83FB2" w:rsidDel="00E87C78">
          <w:rPr>
            <w:rFonts w:ascii="Times New Roman" w:hAnsi="Times New Roman" w:cs="Times New Roman"/>
            <w:sz w:val="24"/>
            <w:szCs w:val="24"/>
            <w:lang w:val="en-GB"/>
          </w:rPr>
          <w:t xml:space="preserve"> </w:t>
        </w:r>
      </w:ins>
      <w:del w:id="3256" w:author="Author">
        <w:r w:rsidRPr="00AF6C40" w:rsidDel="00E87C78">
          <w:rPr>
            <w:rFonts w:ascii="Times New Roman" w:hAnsi="Times New Roman" w:cs="Times New Roman"/>
            <w:sz w:val="24"/>
            <w:szCs w:val="24"/>
            <w:lang w:val="en-GB"/>
            <w:rPrChange w:id="3257" w:author="Author">
              <w:rPr>
                <w:rFonts w:ascii="Times New Roman" w:hAnsi="Times New Roman" w:cs="Times New Roman"/>
              </w:rPr>
            </w:rPrChange>
          </w:rPr>
          <w:delText>‘</w:delText>
        </w:r>
        <w:r w:rsidRPr="00AF6C40" w:rsidDel="00E87C78">
          <w:rPr>
            <w:rFonts w:ascii="Times New Roman" w:hAnsi="Times New Roman" w:cs="Times New Roman"/>
            <w:i/>
            <w:iCs/>
            <w:sz w:val="24"/>
            <w:szCs w:val="24"/>
            <w:lang w:val="en-GB"/>
            <w:rPrChange w:id="3258" w:author="Author">
              <w:rPr>
                <w:rFonts w:ascii="Times New Roman" w:hAnsi="Times New Roman" w:cs="Times New Roman"/>
                <w:i/>
                <w:iCs/>
              </w:rPr>
            </w:rPrChange>
          </w:rPr>
          <w:delText xml:space="preserve">asabiyya </w:delText>
        </w:r>
      </w:del>
      <w:r w:rsidRPr="00AF6C40">
        <w:rPr>
          <w:rFonts w:ascii="Times New Roman" w:hAnsi="Times New Roman" w:cs="Times New Roman"/>
          <w:sz w:val="24"/>
          <w:szCs w:val="24"/>
          <w:lang w:val="en-GB"/>
          <w:rPrChange w:id="3259" w:author="Author">
            <w:rPr>
              <w:rFonts w:ascii="Times New Roman" w:hAnsi="Times New Roman" w:cs="Times New Roman"/>
            </w:rPr>
          </w:rPrChange>
        </w:rPr>
        <w:t xml:space="preserve">which prolongs the lifetime of a polity. However, religion cannot completely overcome </w:t>
      </w:r>
      <w:del w:id="3260" w:author="Author">
        <w:r w:rsidRPr="00AF6C40" w:rsidDel="00F95233">
          <w:rPr>
            <w:rFonts w:ascii="Times New Roman" w:hAnsi="Times New Roman" w:cs="Times New Roman"/>
            <w:sz w:val="24"/>
            <w:szCs w:val="24"/>
            <w:lang w:val="en-GB"/>
            <w:rPrChange w:id="3261" w:author="Author">
              <w:rPr>
                <w:rFonts w:ascii="Times New Roman" w:hAnsi="Times New Roman" w:cs="Times New Roman"/>
              </w:rPr>
            </w:rPrChange>
          </w:rPr>
          <w:delText xml:space="preserve">the </w:delText>
        </w:r>
      </w:del>
      <w:r w:rsidRPr="00AF6C40">
        <w:rPr>
          <w:rFonts w:ascii="Times New Roman" w:hAnsi="Times New Roman" w:cs="Times New Roman"/>
          <w:sz w:val="24"/>
          <w:szCs w:val="24"/>
          <w:lang w:val="en-GB"/>
          <w:rPrChange w:id="3262" w:author="Author">
            <w:rPr>
              <w:rFonts w:ascii="Times New Roman" w:hAnsi="Times New Roman" w:cs="Times New Roman"/>
            </w:rPr>
          </w:rPrChange>
        </w:rPr>
        <w:t xml:space="preserve">tribal </w:t>
      </w:r>
      <w:ins w:id="3263" w:author="Author">
        <w:r w:rsidR="00261DE1" w:rsidRPr="00C83FB2">
          <w:rPr>
            <w:rFonts w:ascii="Times New Roman" w:hAnsi="Times New Roman" w:cs="Times New Roman"/>
            <w:i/>
            <w:iCs/>
            <w:sz w:val="24"/>
            <w:szCs w:val="24"/>
            <w:lang w:val="en-GB"/>
          </w:rPr>
          <w:t>‘asabiyya</w:t>
        </w:r>
      </w:ins>
      <w:del w:id="3264" w:author="Author">
        <w:r w:rsidRPr="00AF6C40" w:rsidDel="00E87C78">
          <w:rPr>
            <w:rFonts w:ascii="Times New Roman" w:hAnsi="Times New Roman" w:cs="Times New Roman"/>
            <w:sz w:val="24"/>
            <w:szCs w:val="24"/>
            <w:lang w:val="en-GB"/>
            <w:rPrChange w:id="3265" w:author="Author">
              <w:rPr>
                <w:rFonts w:ascii="Times New Roman" w:hAnsi="Times New Roman" w:cs="Times New Roman"/>
              </w:rPr>
            </w:rPrChange>
          </w:rPr>
          <w:delText>‘</w:delText>
        </w:r>
        <w:r w:rsidRPr="00AF6C40" w:rsidDel="00E87C78">
          <w:rPr>
            <w:rFonts w:ascii="Times New Roman" w:hAnsi="Times New Roman" w:cs="Times New Roman"/>
            <w:i/>
            <w:iCs/>
            <w:sz w:val="24"/>
            <w:szCs w:val="24"/>
            <w:lang w:val="en-GB"/>
            <w:rPrChange w:id="3266" w:author="Author">
              <w:rPr>
                <w:rFonts w:ascii="Times New Roman" w:hAnsi="Times New Roman" w:cs="Times New Roman"/>
                <w:i/>
                <w:iCs/>
              </w:rPr>
            </w:rPrChange>
          </w:rPr>
          <w:delText>asabiyya</w:delText>
        </w:r>
      </w:del>
      <w:r w:rsidRPr="00AF6C40">
        <w:rPr>
          <w:rFonts w:ascii="Times New Roman" w:hAnsi="Times New Roman" w:cs="Times New Roman"/>
          <w:i/>
          <w:iCs/>
          <w:sz w:val="24"/>
          <w:szCs w:val="24"/>
          <w:lang w:val="en-GB"/>
          <w:rPrChange w:id="3267" w:author="Author">
            <w:rPr>
              <w:rFonts w:ascii="Times New Roman" w:hAnsi="Times New Roman" w:cs="Times New Roman"/>
              <w:i/>
              <w:iCs/>
            </w:rPr>
          </w:rPrChange>
        </w:rPr>
        <w:t xml:space="preserve">. </w:t>
      </w:r>
      <w:r w:rsidRPr="00AF6C40">
        <w:rPr>
          <w:rFonts w:ascii="Times New Roman" w:hAnsi="Times New Roman" w:cs="Times New Roman"/>
          <w:sz w:val="24"/>
          <w:szCs w:val="24"/>
          <w:lang w:val="en-GB"/>
          <w:rPrChange w:id="3268" w:author="Author">
            <w:rPr>
              <w:rFonts w:ascii="Times New Roman" w:hAnsi="Times New Roman" w:cs="Times New Roman"/>
            </w:rPr>
          </w:rPrChange>
        </w:rPr>
        <w:t xml:space="preserve">Tribal leaders continue to assume authority among the members of the tribe. However, one should bear in mind that the concept of </w:t>
      </w:r>
      <w:ins w:id="3269" w:author="Author">
        <w:r w:rsidR="00261DE1" w:rsidRPr="00C83FB2">
          <w:rPr>
            <w:rFonts w:ascii="Times New Roman" w:hAnsi="Times New Roman" w:cs="Times New Roman"/>
            <w:i/>
            <w:iCs/>
            <w:sz w:val="24"/>
            <w:szCs w:val="24"/>
            <w:lang w:val="en-GB"/>
          </w:rPr>
          <w:t>‘</w:t>
        </w:r>
        <w:proofErr w:type="spellStart"/>
        <w:r w:rsidR="00261DE1" w:rsidRPr="00C83FB2">
          <w:rPr>
            <w:rFonts w:ascii="Times New Roman" w:hAnsi="Times New Roman" w:cs="Times New Roman"/>
            <w:i/>
            <w:iCs/>
            <w:sz w:val="24"/>
            <w:szCs w:val="24"/>
            <w:lang w:val="en-GB"/>
          </w:rPr>
          <w:t>asabiyya</w:t>
        </w:r>
        <w:proofErr w:type="spellEnd"/>
        <w:r w:rsidR="00E87C78" w:rsidRPr="00C83FB2" w:rsidDel="00E87C78">
          <w:rPr>
            <w:rFonts w:ascii="Times New Roman" w:hAnsi="Times New Roman" w:cs="Times New Roman"/>
            <w:i/>
            <w:iCs/>
            <w:sz w:val="24"/>
            <w:szCs w:val="24"/>
            <w:lang w:val="en-GB"/>
          </w:rPr>
          <w:t xml:space="preserve"> </w:t>
        </w:r>
      </w:ins>
      <w:del w:id="3270" w:author="Author">
        <w:r w:rsidRPr="00AF6C40" w:rsidDel="00E87C78">
          <w:rPr>
            <w:rFonts w:ascii="Times New Roman" w:hAnsi="Times New Roman" w:cs="Times New Roman"/>
            <w:i/>
            <w:iCs/>
            <w:sz w:val="24"/>
            <w:szCs w:val="24"/>
            <w:lang w:val="en-GB"/>
            <w:rPrChange w:id="3271" w:author="Author">
              <w:rPr>
                <w:rFonts w:ascii="Times New Roman" w:hAnsi="Times New Roman" w:cs="Times New Roman"/>
                <w:i/>
                <w:iCs/>
              </w:rPr>
            </w:rPrChange>
          </w:rPr>
          <w:delText>‘asabiyya</w:delText>
        </w:r>
        <w:r w:rsidRPr="00AF6C40" w:rsidDel="00E87C78">
          <w:rPr>
            <w:rFonts w:ascii="Times New Roman" w:hAnsi="Times New Roman" w:cs="Times New Roman"/>
            <w:sz w:val="24"/>
            <w:szCs w:val="24"/>
            <w:lang w:val="en-GB"/>
            <w:rPrChange w:id="3272" w:author="Author">
              <w:rPr>
                <w:rFonts w:ascii="Times New Roman" w:hAnsi="Times New Roman" w:cs="Times New Roman"/>
              </w:rPr>
            </w:rPrChange>
          </w:rPr>
          <w:delText xml:space="preserve"> </w:delText>
        </w:r>
        <w:r w:rsidRPr="00AF6C40" w:rsidDel="00F95233">
          <w:rPr>
            <w:rFonts w:ascii="Times New Roman" w:hAnsi="Times New Roman" w:cs="Times New Roman"/>
            <w:sz w:val="24"/>
            <w:szCs w:val="24"/>
            <w:lang w:val="en-GB"/>
            <w:rPrChange w:id="3273" w:author="Author">
              <w:rPr>
                <w:rFonts w:ascii="Times New Roman" w:hAnsi="Times New Roman" w:cs="Times New Roman"/>
              </w:rPr>
            </w:rPrChange>
          </w:rPr>
          <w:delText>implies</w:delText>
        </w:r>
      </w:del>
      <w:ins w:id="3274" w:author="Author">
        <w:r w:rsidR="00F95233">
          <w:rPr>
            <w:rFonts w:ascii="Times New Roman" w:hAnsi="Times New Roman" w:cs="Times New Roman"/>
            <w:sz w:val="24"/>
            <w:szCs w:val="24"/>
            <w:lang w:val="en-GB"/>
          </w:rPr>
          <w:t>applies</w:t>
        </w:r>
      </w:ins>
      <w:r w:rsidRPr="00AF6C40">
        <w:rPr>
          <w:rFonts w:ascii="Times New Roman" w:hAnsi="Times New Roman" w:cs="Times New Roman"/>
          <w:sz w:val="24"/>
          <w:szCs w:val="24"/>
          <w:lang w:val="en-GB"/>
          <w:rPrChange w:id="3275" w:author="Author">
            <w:rPr>
              <w:rFonts w:ascii="Times New Roman" w:hAnsi="Times New Roman" w:cs="Times New Roman"/>
            </w:rPr>
          </w:rPrChange>
        </w:rPr>
        <w:t xml:space="preserve"> to every human grouping, such as </w:t>
      </w:r>
      <w:del w:id="3276" w:author="Author">
        <w:r w:rsidRPr="00AF6C40" w:rsidDel="00B803B9">
          <w:rPr>
            <w:rFonts w:ascii="Times New Roman" w:hAnsi="Times New Roman" w:cs="Times New Roman"/>
            <w:i/>
            <w:iCs/>
            <w:sz w:val="24"/>
            <w:szCs w:val="24"/>
            <w:lang w:val="en-GB"/>
            <w:rPrChange w:id="3277" w:author="Author">
              <w:rPr>
                <w:rFonts w:ascii="Times New Roman" w:hAnsi="Times New Roman" w:cs="Times New Roman"/>
                <w:i/>
                <w:iCs/>
              </w:rPr>
            </w:rPrChange>
          </w:rPr>
          <w:delText>qabila</w:delText>
        </w:r>
        <w:r w:rsidRPr="00AF6C40" w:rsidDel="00B803B9">
          <w:rPr>
            <w:rFonts w:ascii="Times New Roman" w:hAnsi="Times New Roman" w:cs="Times New Roman"/>
            <w:sz w:val="24"/>
            <w:szCs w:val="24"/>
            <w:lang w:val="en-GB"/>
            <w:rPrChange w:id="3278" w:author="Author">
              <w:rPr>
                <w:rFonts w:ascii="Times New Roman" w:hAnsi="Times New Roman" w:cs="Times New Roman"/>
              </w:rPr>
            </w:rPrChange>
          </w:rPr>
          <w:delText xml:space="preserve"> </w:delText>
        </w:r>
      </w:del>
      <w:proofErr w:type="spellStart"/>
      <w:ins w:id="3279" w:author="Author">
        <w:r w:rsidR="00B803B9" w:rsidRPr="00AF6C40">
          <w:rPr>
            <w:rFonts w:ascii="Times New Roman" w:hAnsi="Times New Roman" w:cs="Times New Roman"/>
            <w:i/>
            <w:iCs/>
            <w:sz w:val="24"/>
            <w:szCs w:val="24"/>
            <w:lang w:val="en-GB"/>
            <w:rPrChange w:id="3280" w:author="Author">
              <w:rPr>
                <w:rFonts w:ascii="Times New Roman" w:hAnsi="Times New Roman" w:cs="Times New Roman"/>
                <w:i/>
                <w:iCs/>
              </w:rPr>
            </w:rPrChange>
          </w:rPr>
          <w:t>qab</w:t>
        </w:r>
        <w:r w:rsidR="00B803B9" w:rsidRPr="00C83FB2">
          <w:rPr>
            <w:rFonts w:ascii="Times New Roman" w:hAnsi="Times New Roman" w:cs="Times New Roman"/>
            <w:i/>
            <w:iCs/>
            <w:sz w:val="24"/>
            <w:szCs w:val="24"/>
            <w:lang w:val="en-GB"/>
          </w:rPr>
          <w:t>ī</w:t>
        </w:r>
        <w:r w:rsidR="00B803B9" w:rsidRPr="00AF6C40">
          <w:rPr>
            <w:rFonts w:ascii="Times New Roman" w:hAnsi="Times New Roman" w:cs="Times New Roman"/>
            <w:i/>
            <w:iCs/>
            <w:sz w:val="24"/>
            <w:szCs w:val="24"/>
            <w:lang w:val="en-GB"/>
            <w:rPrChange w:id="3281" w:author="Author">
              <w:rPr>
                <w:rFonts w:ascii="Times New Roman" w:hAnsi="Times New Roman" w:cs="Times New Roman"/>
                <w:i/>
                <w:iCs/>
              </w:rPr>
            </w:rPrChange>
          </w:rPr>
          <w:t>la</w:t>
        </w:r>
        <w:proofErr w:type="spellEnd"/>
        <w:r w:rsidR="00AA7F03" w:rsidRPr="00C83FB2">
          <w:rPr>
            <w:rFonts w:ascii="Times New Roman" w:hAnsi="Times New Roman" w:cs="Times New Roman"/>
            <w:sz w:val="24"/>
            <w:szCs w:val="24"/>
            <w:lang w:val="en-GB"/>
          </w:rPr>
          <w:t>,</w:t>
        </w:r>
        <w:r w:rsidR="00B803B9" w:rsidRPr="00AF6C40">
          <w:rPr>
            <w:rFonts w:ascii="Times New Roman" w:hAnsi="Times New Roman" w:cs="Times New Roman"/>
            <w:sz w:val="24"/>
            <w:szCs w:val="24"/>
            <w:lang w:val="en-GB"/>
            <w:rPrChange w:id="3282" w:author="Author">
              <w:rPr>
                <w:rFonts w:ascii="Times New Roman" w:hAnsi="Times New Roman" w:cs="Times New Roman"/>
              </w:rPr>
            </w:rPrChange>
          </w:rPr>
          <w:t xml:space="preserve"> </w:t>
        </w:r>
      </w:ins>
      <w:del w:id="3283" w:author="Author">
        <w:r w:rsidRPr="00AF6C40" w:rsidDel="00AA7F03">
          <w:rPr>
            <w:rFonts w:ascii="Times New Roman" w:hAnsi="Times New Roman" w:cs="Times New Roman"/>
            <w:sz w:val="24"/>
            <w:szCs w:val="24"/>
            <w:lang w:val="en-GB"/>
            <w:rPrChange w:id="3284" w:author="Author">
              <w:rPr>
                <w:rFonts w:ascii="Times New Roman" w:hAnsi="Times New Roman" w:cs="Times New Roman"/>
              </w:rPr>
            </w:rPrChange>
          </w:rPr>
          <w:delText xml:space="preserve">(tribe) </w:delText>
        </w:r>
      </w:del>
      <w:proofErr w:type="spellStart"/>
      <w:r w:rsidRPr="00AF6C40">
        <w:rPr>
          <w:rFonts w:ascii="Times New Roman" w:hAnsi="Times New Roman" w:cs="Times New Roman"/>
          <w:i/>
          <w:iCs/>
          <w:sz w:val="24"/>
          <w:szCs w:val="24"/>
          <w:lang w:val="en-GB"/>
          <w:rPrChange w:id="3285" w:author="Author">
            <w:rPr>
              <w:rFonts w:ascii="Times New Roman" w:hAnsi="Times New Roman" w:cs="Times New Roman"/>
              <w:i/>
              <w:iCs/>
            </w:rPr>
          </w:rPrChange>
        </w:rPr>
        <w:t>sha‘b</w:t>
      </w:r>
      <w:proofErr w:type="spellEnd"/>
      <w:del w:id="3286" w:author="Author">
        <w:r w:rsidRPr="00AF6C40" w:rsidDel="00AA7F03">
          <w:rPr>
            <w:rFonts w:ascii="Times New Roman" w:hAnsi="Times New Roman" w:cs="Times New Roman"/>
            <w:sz w:val="24"/>
            <w:szCs w:val="24"/>
            <w:lang w:val="en-GB"/>
            <w:rPrChange w:id="3287" w:author="Author">
              <w:rPr>
                <w:rFonts w:ascii="Times New Roman" w:hAnsi="Times New Roman" w:cs="Times New Roman"/>
              </w:rPr>
            </w:rPrChange>
          </w:rPr>
          <w:delText xml:space="preserve"> (people or great tribe)</w:delText>
        </w:r>
      </w:del>
      <w:r w:rsidRPr="00AF6C40">
        <w:rPr>
          <w:rFonts w:ascii="Times New Roman" w:hAnsi="Times New Roman" w:cs="Times New Roman"/>
          <w:sz w:val="24"/>
          <w:szCs w:val="24"/>
          <w:lang w:val="en-GB"/>
          <w:rPrChange w:id="3288" w:author="Author">
            <w:rPr>
              <w:rFonts w:ascii="Times New Roman" w:hAnsi="Times New Roman" w:cs="Times New Roman"/>
            </w:rPr>
          </w:rPrChange>
        </w:rPr>
        <w:t xml:space="preserve">, </w:t>
      </w:r>
      <w:proofErr w:type="spellStart"/>
      <w:r w:rsidRPr="00AF6C40">
        <w:rPr>
          <w:rFonts w:ascii="Times New Roman" w:hAnsi="Times New Roman" w:cs="Times New Roman"/>
          <w:i/>
          <w:iCs/>
          <w:sz w:val="24"/>
          <w:szCs w:val="24"/>
          <w:lang w:val="en-GB"/>
          <w:rPrChange w:id="3289" w:author="Author">
            <w:rPr>
              <w:rFonts w:ascii="Times New Roman" w:hAnsi="Times New Roman" w:cs="Times New Roman"/>
              <w:i/>
              <w:iCs/>
            </w:rPr>
          </w:rPrChange>
        </w:rPr>
        <w:t>qawm</w:t>
      </w:r>
      <w:proofErr w:type="spellEnd"/>
      <w:ins w:id="3290" w:author="Author">
        <w:r w:rsidR="00AA7F03" w:rsidRPr="00C83FB2">
          <w:rPr>
            <w:rFonts w:ascii="Times New Roman" w:hAnsi="Times New Roman" w:cs="Times New Roman"/>
            <w:i/>
            <w:iCs/>
            <w:sz w:val="24"/>
            <w:szCs w:val="24"/>
            <w:lang w:val="en-GB"/>
          </w:rPr>
          <w:t>,</w:t>
        </w:r>
      </w:ins>
      <w:r w:rsidRPr="00AF6C40">
        <w:rPr>
          <w:rFonts w:ascii="Times New Roman" w:hAnsi="Times New Roman" w:cs="Times New Roman"/>
          <w:sz w:val="24"/>
          <w:szCs w:val="24"/>
          <w:lang w:val="en-GB"/>
          <w:rPrChange w:id="3291" w:author="Author">
            <w:rPr>
              <w:rFonts w:ascii="Times New Roman" w:hAnsi="Times New Roman" w:cs="Times New Roman"/>
            </w:rPr>
          </w:rPrChange>
        </w:rPr>
        <w:t xml:space="preserve"> </w:t>
      </w:r>
      <w:del w:id="3292" w:author="Author">
        <w:r w:rsidRPr="00AF6C40" w:rsidDel="00AA7F03">
          <w:rPr>
            <w:rFonts w:ascii="Times New Roman" w:hAnsi="Times New Roman" w:cs="Times New Roman"/>
            <w:sz w:val="24"/>
            <w:szCs w:val="24"/>
            <w:lang w:val="en-GB"/>
            <w:rPrChange w:id="3293" w:author="Author">
              <w:rPr>
                <w:rFonts w:ascii="Times New Roman" w:hAnsi="Times New Roman" w:cs="Times New Roman"/>
              </w:rPr>
            </w:rPrChange>
          </w:rPr>
          <w:delText xml:space="preserve">(group of people) </w:delText>
        </w:r>
      </w:del>
      <w:proofErr w:type="spellStart"/>
      <w:r w:rsidRPr="00AF6C40">
        <w:rPr>
          <w:rFonts w:ascii="Times New Roman" w:hAnsi="Times New Roman" w:cs="Times New Roman"/>
          <w:i/>
          <w:iCs/>
          <w:sz w:val="24"/>
          <w:szCs w:val="24"/>
          <w:lang w:val="en-GB"/>
          <w:rPrChange w:id="3294" w:author="Author">
            <w:rPr>
              <w:rFonts w:ascii="Times New Roman" w:hAnsi="Times New Roman" w:cs="Times New Roman"/>
              <w:i/>
              <w:iCs/>
            </w:rPr>
          </w:rPrChange>
        </w:rPr>
        <w:t>umma</w:t>
      </w:r>
      <w:proofErr w:type="spellEnd"/>
      <w:ins w:id="3295" w:author="Author">
        <w:r w:rsidR="00AA7F03" w:rsidRPr="00C83FB2">
          <w:rPr>
            <w:rFonts w:ascii="Times New Roman" w:hAnsi="Times New Roman" w:cs="Times New Roman"/>
            <w:i/>
            <w:iCs/>
            <w:sz w:val="24"/>
            <w:szCs w:val="24"/>
            <w:lang w:val="en-GB"/>
          </w:rPr>
          <w:t xml:space="preserve">, </w:t>
        </w:r>
      </w:ins>
      <w:del w:id="3296" w:author="Author">
        <w:r w:rsidRPr="00AF6C40" w:rsidDel="00AA7F03">
          <w:rPr>
            <w:rFonts w:ascii="Times New Roman" w:hAnsi="Times New Roman" w:cs="Times New Roman"/>
            <w:sz w:val="24"/>
            <w:szCs w:val="24"/>
            <w:lang w:val="en-GB"/>
            <w:rPrChange w:id="3297" w:author="Author">
              <w:rPr>
                <w:rFonts w:ascii="Times New Roman" w:hAnsi="Times New Roman" w:cs="Times New Roman"/>
              </w:rPr>
            </w:rPrChange>
          </w:rPr>
          <w:delText xml:space="preserve"> (people) </w:delText>
        </w:r>
      </w:del>
      <w:proofErr w:type="spellStart"/>
      <w:r w:rsidRPr="00AF6C40">
        <w:rPr>
          <w:rFonts w:ascii="Times New Roman" w:hAnsi="Times New Roman" w:cs="Times New Roman"/>
          <w:i/>
          <w:iCs/>
          <w:sz w:val="24"/>
          <w:szCs w:val="24"/>
          <w:lang w:val="en-GB"/>
          <w:rPrChange w:id="3298" w:author="Author">
            <w:rPr>
              <w:rFonts w:ascii="Times New Roman" w:hAnsi="Times New Roman" w:cs="Times New Roman"/>
              <w:i/>
              <w:iCs/>
            </w:rPr>
          </w:rPrChange>
        </w:rPr>
        <w:t>milla</w:t>
      </w:r>
      <w:proofErr w:type="spellEnd"/>
      <w:ins w:id="3299" w:author="Author">
        <w:r w:rsidR="00AA7F03" w:rsidRPr="00C83FB2">
          <w:rPr>
            <w:rFonts w:ascii="Times New Roman" w:hAnsi="Times New Roman" w:cs="Times New Roman"/>
            <w:i/>
            <w:iCs/>
            <w:sz w:val="24"/>
            <w:szCs w:val="24"/>
            <w:lang w:val="en-GB"/>
          </w:rPr>
          <w:t xml:space="preserve"> </w:t>
        </w:r>
      </w:ins>
      <w:del w:id="3300" w:author="Author">
        <w:r w:rsidRPr="00AF6C40" w:rsidDel="00AA7F03">
          <w:rPr>
            <w:rFonts w:ascii="Times New Roman" w:hAnsi="Times New Roman" w:cs="Times New Roman"/>
            <w:sz w:val="24"/>
            <w:szCs w:val="24"/>
            <w:lang w:val="en-GB"/>
            <w:rPrChange w:id="3301" w:author="Author">
              <w:rPr>
                <w:rFonts w:ascii="Times New Roman" w:hAnsi="Times New Roman" w:cs="Times New Roman"/>
              </w:rPr>
            </w:rPrChange>
          </w:rPr>
          <w:delText xml:space="preserve"> (organized religion) </w:delText>
        </w:r>
      </w:del>
      <w:r w:rsidRPr="00AF6C40">
        <w:rPr>
          <w:rFonts w:ascii="Times New Roman" w:hAnsi="Times New Roman" w:cs="Times New Roman"/>
          <w:sz w:val="24"/>
          <w:szCs w:val="24"/>
          <w:lang w:val="en-GB"/>
          <w:rPrChange w:id="3302" w:author="Author">
            <w:rPr>
              <w:rFonts w:ascii="Times New Roman" w:hAnsi="Times New Roman" w:cs="Times New Roman"/>
            </w:rPr>
          </w:rPrChange>
        </w:rPr>
        <w:t xml:space="preserve">and </w:t>
      </w:r>
      <w:proofErr w:type="spellStart"/>
      <w:r w:rsidRPr="00AF6C40">
        <w:rPr>
          <w:rFonts w:ascii="Times New Roman" w:hAnsi="Times New Roman" w:cs="Times New Roman"/>
          <w:i/>
          <w:iCs/>
          <w:sz w:val="24"/>
          <w:szCs w:val="24"/>
          <w:lang w:val="en-GB"/>
          <w:rPrChange w:id="3303" w:author="Author">
            <w:rPr>
              <w:rFonts w:ascii="Times New Roman" w:hAnsi="Times New Roman" w:cs="Times New Roman"/>
              <w:i/>
              <w:iCs/>
            </w:rPr>
          </w:rPrChange>
        </w:rPr>
        <w:t>dawla</w:t>
      </w:r>
      <w:proofErr w:type="spellEnd"/>
      <w:del w:id="3304" w:author="Author">
        <w:r w:rsidRPr="00AF6C40" w:rsidDel="00AA7F03">
          <w:rPr>
            <w:rFonts w:ascii="Times New Roman" w:hAnsi="Times New Roman" w:cs="Times New Roman"/>
            <w:sz w:val="24"/>
            <w:szCs w:val="24"/>
            <w:lang w:val="en-GB"/>
            <w:rPrChange w:id="3305" w:author="Author">
              <w:rPr>
                <w:rFonts w:ascii="Times New Roman" w:hAnsi="Times New Roman" w:cs="Times New Roman"/>
              </w:rPr>
            </w:rPrChange>
          </w:rPr>
          <w:delText xml:space="preserve"> (organized state)</w:delText>
        </w:r>
      </w:del>
      <w:r w:rsidRPr="00AF6C40">
        <w:rPr>
          <w:rFonts w:ascii="Times New Roman" w:hAnsi="Times New Roman" w:cs="Times New Roman"/>
          <w:sz w:val="24"/>
          <w:szCs w:val="24"/>
          <w:lang w:val="en-GB"/>
          <w:rPrChange w:id="3306" w:author="Author">
            <w:rPr>
              <w:rFonts w:ascii="Times New Roman" w:hAnsi="Times New Roman" w:cs="Times New Roman"/>
            </w:rPr>
          </w:rPrChange>
        </w:rPr>
        <w:t xml:space="preserve">. In this regard, it worth noting that the </w:t>
      </w:r>
      <w:ins w:id="3307" w:author="Author">
        <w:r w:rsidR="00561675">
          <w:rPr>
            <w:rFonts w:ascii="Times New Roman" w:hAnsi="Times New Roman" w:cs="Times New Roman"/>
            <w:sz w:val="24"/>
            <w:szCs w:val="24"/>
            <w:lang w:val="en-GB"/>
          </w:rPr>
          <w:t xml:space="preserve">simple </w:t>
        </w:r>
      </w:ins>
      <w:del w:id="3308" w:author="Author">
        <w:r w:rsidRPr="00AF6C40" w:rsidDel="00550693">
          <w:rPr>
            <w:rFonts w:ascii="Times New Roman" w:hAnsi="Times New Roman" w:cs="Times New Roman"/>
            <w:sz w:val="24"/>
            <w:szCs w:val="24"/>
            <w:lang w:val="en-GB"/>
            <w:rPrChange w:id="3309" w:author="Author">
              <w:rPr>
                <w:rFonts w:ascii="Times New Roman" w:hAnsi="Times New Roman" w:cs="Times New Roman"/>
              </w:rPr>
            </w:rPrChange>
          </w:rPr>
          <w:delText xml:space="preserve">simple </w:delText>
        </w:r>
      </w:del>
      <w:r w:rsidRPr="00AF6C40">
        <w:rPr>
          <w:rFonts w:ascii="Times New Roman" w:hAnsi="Times New Roman" w:cs="Times New Roman"/>
          <w:sz w:val="24"/>
          <w:szCs w:val="24"/>
          <w:lang w:val="en-GB"/>
          <w:rPrChange w:id="3310" w:author="Author">
            <w:rPr>
              <w:rFonts w:ascii="Times New Roman" w:hAnsi="Times New Roman" w:cs="Times New Roman"/>
            </w:rPr>
          </w:rPrChange>
        </w:rPr>
        <w:t xml:space="preserve">translation of </w:t>
      </w:r>
      <w:ins w:id="3311" w:author="Author">
        <w:r w:rsidR="00261DE1" w:rsidRPr="00C83FB2">
          <w:rPr>
            <w:rFonts w:ascii="Times New Roman" w:hAnsi="Times New Roman" w:cs="Times New Roman"/>
            <w:i/>
            <w:iCs/>
            <w:sz w:val="24"/>
            <w:szCs w:val="24"/>
            <w:lang w:val="en-GB"/>
          </w:rPr>
          <w:t>‘asabiyya</w:t>
        </w:r>
        <w:r w:rsidR="00E87C78" w:rsidRPr="00C83FB2" w:rsidDel="00E87C78">
          <w:rPr>
            <w:rFonts w:ascii="Times New Roman" w:hAnsi="Times New Roman" w:cs="Times New Roman"/>
            <w:i/>
            <w:iCs/>
            <w:sz w:val="24"/>
            <w:szCs w:val="24"/>
            <w:lang w:val="en-GB"/>
          </w:rPr>
          <w:t xml:space="preserve"> </w:t>
        </w:r>
      </w:ins>
      <w:del w:id="3312" w:author="Author">
        <w:r w:rsidRPr="00AF6C40" w:rsidDel="00E87C78">
          <w:rPr>
            <w:rFonts w:ascii="Times New Roman" w:hAnsi="Times New Roman" w:cs="Times New Roman"/>
            <w:i/>
            <w:iCs/>
            <w:sz w:val="24"/>
            <w:szCs w:val="24"/>
            <w:lang w:val="en-GB"/>
            <w:rPrChange w:id="3313" w:author="Author">
              <w:rPr>
                <w:rFonts w:ascii="Times New Roman" w:hAnsi="Times New Roman" w:cs="Times New Roman"/>
                <w:i/>
                <w:iCs/>
              </w:rPr>
            </w:rPrChange>
          </w:rPr>
          <w:delText>‘asabiyya</w:delText>
        </w:r>
        <w:r w:rsidRPr="00AF6C40" w:rsidDel="00E87C78">
          <w:rPr>
            <w:rFonts w:ascii="Times New Roman" w:hAnsi="Times New Roman" w:cs="Times New Roman"/>
            <w:sz w:val="24"/>
            <w:szCs w:val="24"/>
            <w:lang w:val="en-GB"/>
            <w:rPrChange w:id="3314" w:author="Author">
              <w:rPr>
                <w:rFonts w:ascii="Times New Roman" w:hAnsi="Times New Roman" w:cs="Times New Roman"/>
              </w:rPr>
            </w:rPrChange>
          </w:rPr>
          <w:delText xml:space="preserve"> </w:delText>
        </w:r>
      </w:del>
      <w:r w:rsidRPr="00AF6C40">
        <w:rPr>
          <w:rFonts w:ascii="Times New Roman" w:hAnsi="Times New Roman" w:cs="Times New Roman"/>
          <w:sz w:val="24"/>
          <w:szCs w:val="24"/>
          <w:lang w:val="en-GB"/>
          <w:rPrChange w:id="3315" w:author="Author">
            <w:rPr>
              <w:rFonts w:ascii="Times New Roman" w:hAnsi="Times New Roman" w:cs="Times New Roman"/>
            </w:rPr>
          </w:rPrChange>
        </w:rPr>
        <w:t>as</w:t>
      </w:r>
      <w:ins w:id="3316" w:author="Author">
        <w:del w:id="3317" w:author="Author">
          <w:r w:rsidR="00550693" w:rsidRPr="00C83FB2" w:rsidDel="00561675">
            <w:rPr>
              <w:rFonts w:ascii="Times New Roman" w:hAnsi="Times New Roman" w:cs="Times New Roman"/>
              <w:sz w:val="24"/>
              <w:szCs w:val="24"/>
              <w:lang w:val="en-GB"/>
            </w:rPr>
            <w:delText xml:space="preserve"> </w:delText>
          </w:r>
        </w:del>
        <w:r w:rsidR="00561675">
          <w:rPr>
            <w:rFonts w:ascii="Times New Roman" w:hAnsi="Times New Roman" w:cs="Times New Roman"/>
            <w:sz w:val="24"/>
            <w:szCs w:val="24"/>
            <w:lang w:val="en-GB"/>
          </w:rPr>
          <w:t xml:space="preserve"> </w:t>
        </w:r>
        <w:del w:id="3318" w:author="Author">
          <w:r w:rsidR="00550693" w:rsidRPr="00C83FB2" w:rsidDel="00561675">
            <w:rPr>
              <w:rFonts w:ascii="Times New Roman" w:hAnsi="Times New Roman" w:cs="Times New Roman"/>
              <w:sz w:val="24"/>
              <w:szCs w:val="24"/>
              <w:lang w:val="en-GB"/>
            </w:rPr>
            <w:delText>simply</w:delText>
          </w:r>
        </w:del>
      </w:ins>
      <w:del w:id="3319" w:author="Author">
        <w:r w:rsidRPr="00AF6C40" w:rsidDel="00561675">
          <w:rPr>
            <w:rFonts w:ascii="Times New Roman" w:hAnsi="Times New Roman" w:cs="Times New Roman"/>
            <w:sz w:val="24"/>
            <w:szCs w:val="24"/>
            <w:lang w:val="en-GB"/>
            <w:rPrChange w:id="3320" w:author="Author">
              <w:rPr>
                <w:rFonts w:ascii="Times New Roman" w:hAnsi="Times New Roman" w:cs="Times New Roman"/>
              </w:rPr>
            </w:rPrChange>
          </w:rPr>
          <w:delText xml:space="preserve"> </w:delText>
        </w:r>
      </w:del>
      <w:r w:rsidRPr="00AF6C40">
        <w:rPr>
          <w:rFonts w:ascii="Times New Roman" w:hAnsi="Times New Roman" w:cs="Times New Roman"/>
          <w:sz w:val="24"/>
          <w:szCs w:val="24"/>
          <w:lang w:val="en-GB"/>
          <w:rPrChange w:id="3321" w:author="Author">
            <w:rPr>
              <w:rFonts w:ascii="Times New Roman" w:hAnsi="Times New Roman" w:cs="Times New Roman"/>
            </w:rPr>
          </w:rPrChange>
        </w:rPr>
        <w:t xml:space="preserve">solidarity, </w:t>
      </w:r>
      <w:r w:rsidRPr="00AF6C40">
        <w:rPr>
          <w:rFonts w:ascii="Times New Roman" w:hAnsi="Times New Roman" w:cs="Times New Roman"/>
          <w:i/>
          <w:iCs/>
          <w:sz w:val="24"/>
          <w:szCs w:val="24"/>
          <w:lang w:val="en-GB"/>
          <w:rPrChange w:id="3322" w:author="Author">
            <w:rPr>
              <w:rFonts w:ascii="Times New Roman" w:hAnsi="Times New Roman" w:cs="Times New Roman"/>
              <w:i/>
              <w:iCs/>
            </w:rPr>
          </w:rPrChange>
        </w:rPr>
        <w:t>esprit</w:t>
      </w:r>
      <w:r w:rsidRPr="00AF6C40">
        <w:rPr>
          <w:rFonts w:ascii="Times New Roman" w:hAnsi="Times New Roman" w:cs="Times New Roman"/>
          <w:sz w:val="24"/>
          <w:szCs w:val="24"/>
          <w:lang w:val="en-GB"/>
          <w:rPrChange w:id="3323" w:author="Author">
            <w:rPr>
              <w:rFonts w:ascii="Times New Roman" w:hAnsi="Times New Roman" w:cs="Times New Roman"/>
            </w:rPr>
          </w:rPrChange>
        </w:rPr>
        <w:t xml:space="preserve"> </w:t>
      </w:r>
      <w:r w:rsidRPr="00AF6C40">
        <w:rPr>
          <w:rFonts w:ascii="Times New Roman" w:hAnsi="Times New Roman" w:cs="Times New Roman"/>
          <w:i/>
          <w:iCs/>
          <w:sz w:val="24"/>
          <w:szCs w:val="24"/>
          <w:lang w:val="en-GB"/>
          <w:rPrChange w:id="3324" w:author="Author">
            <w:rPr>
              <w:rFonts w:ascii="Times New Roman" w:hAnsi="Times New Roman" w:cs="Times New Roman"/>
              <w:i/>
              <w:iCs/>
            </w:rPr>
          </w:rPrChange>
        </w:rPr>
        <w:t>de</w:t>
      </w:r>
      <w:r w:rsidRPr="00AF6C40">
        <w:rPr>
          <w:rFonts w:ascii="Times New Roman" w:hAnsi="Times New Roman" w:cs="Times New Roman"/>
          <w:sz w:val="24"/>
          <w:szCs w:val="24"/>
          <w:lang w:val="en-GB"/>
          <w:rPrChange w:id="3325" w:author="Author">
            <w:rPr>
              <w:rFonts w:ascii="Times New Roman" w:hAnsi="Times New Roman" w:cs="Times New Roman"/>
            </w:rPr>
          </w:rPrChange>
        </w:rPr>
        <w:t xml:space="preserve"> </w:t>
      </w:r>
      <w:r w:rsidRPr="00AF6C40">
        <w:rPr>
          <w:rFonts w:ascii="Times New Roman" w:hAnsi="Times New Roman" w:cs="Times New Roman"/>
          <w:i/>
          <w:iCs/>
          <w:sz w:val="24"/>
          <w:szCs w:val="24"/>
          <w:lang w:val="en-GB"/>
          <w:rPrChange w:id="3326" w:author="Author">
            <w:rPr>
              <w:rFonts w:ascii="Times New Roman" w:hAnsi="Times New Roman" w:cs="Times New Roman"/>
              <w:i/>
              <w:iCs/>
            </w:rPr>
          </w:rPrChange>
        </w:rPr>
        <w:t>corps</w:t>
      </w:r>
      <w:r w:rsidRPr="00AF6C40">
        <w:rPr>
          <w:rFonts w:ascii="Times New Roman" w:hAnsi="Times New Roman" w:cs="Times New Roman"/>
          <w:sz w:val="24"/>
          <w:szCs w:val="24"/>
          <w:lang w:val="en-GB"/>
          <w:rPrChange w:id="3327" w:author="Author">
            <w:rPr>
              <w:rFonts w:ascii="Times New Roman" w:hAnsi="Times New Roman" w:cs="Times New Roman"/>
            </w:rPr>
          </w:rPrChange>
        </w:rPr>
        <w:t xml:space="preserve"> </w:t>
      </w:r>
      <w:del w:id="3328" w:author="Author">
        <w:r w:rsidRPr="00AF6C40" w:rsidDel="00550693">
          <w:rPr>
            <w:rFonts w:ascii="Times New Roman" w:hAnsi="Times New Roman" w:cs="Times New Roman"/>
            <w:sz w:val="24"/>
            <w:szCs w:val="24"/>
            <w:lang w:val="en-GB"/>
            <w:rPrChange w:id="3329" w:author="Author">
              <w:rPr>
                <w:rFonts w:ascii="Times New Roman" w:hAnsi="Times New Roman" w:cs="Times New Roman"/>
              </w:rPr>
            </w:rPrChange>
          </w:rPr>
          <w:delText xml:space="preserve">and </w:delText>
        </w:r>
      </w:del>
      <w:ins w:id="3330" w:author="Author">
        <w:r w:rsidR="00550693" w:rsidRPr="00C83FB2">
          <w:rPr>
            <w:rFonts w:ascii="Times New Roman" w:hAnsi="Times New Roman" w:cs="Times New Roman"/>
            <w:sz w:val="24"/>
            <w:szCs w:val="24"/>
            <w:lang w:val="en-GB"/>
          </w:rPr>
          <w:t>or</w:t>
        </w:r>
        <w:r w:rsidR="00550693" w:rsidRPr="00AF6C40">
          <w:rPr>
            <w:rFonts w:ascii="Times New Roman" w:hAnsi="Times New Roman" w:cs="Times New Roman"/>
            <w:sz w:val="24"/>
            <w:szCs w:val="24"/>
            <w:lang w:val="en-GB"/>
            <w:rPrChange w:id="3331" w:author="Author">
              <w:rPr>
                <w:rFonts w:ascii="Times New Roman" w:hAnsi="Times New Roman" w:cs="Times New Roman"/>
              </w:rPr>
            </w:rPrChange>
          </w:rPr>
          <w:t xml:space="preserve"> </w:t>
        </w:r>
        <w:r w:rsidR="00B77E8B" w:rsidRPr="00B77E8B">
          <w:rPr>
            <w:rFonts w:ascii="Times New Roman" w:hAnsi="Times New Roman" w:cs="Times New Roman"/>
            <w:sz w:val="24"/>
            <w:szCs w:val="24"/>
            <w:lang w:val="en-GB"/>
          </w:rPr>
          <w:t xml:space="preserve">group </w:t>
        </w:r>
      </w:ins>
      <w:r w:rsidRPr="00AF6C40">
        <w:rPr>
          <w:rFonts w:ascii="Times New Roman" w:hAnsi="Times New Roman" w:cs="Times New Roman"/>
          <w:sz w:val="24"/>
          <w:szCs w:val="24"/>
          <w:lang w:val="en-GB"/>
          <w:rPrChange w:id="3332" w:author="Author">
            <w:rPr>
              <w:rFonts w:ascii="Times New Roman" w:hAnsi="Times New Roman" w:cs="Times New Roman"/>
            </w:rPr>
          </w:rPrChange>
        </w:rPr>
        <w:t>power</w:t>
      </w:r>
      <w:del w:id="3333" w:author="Author">
        <w:r w:rsidRPr="00AF6C40" w:rsidDel="00B77E8B">
          <w:rPr>
            <w:rFonts w:ascii="Times New Roman" w:hAnsi="Times New Roman" w:cs="Times New Roman"/>
            <w:sz w:val="24"/>
            <w:szCs w:val="24"/>
            <w:lang w:val="en-GB"/>
            <w:rPrChange w:id="3334" w:author="Author">
              <w:rPr>
                <w:rFonts w:ascii="Times New Roman" w:hAnsi="Times New Roman" w:cs="Times New Roman"/>
              </w:rPr>
            </w:rPrChange>
          </w:rPr>
          <w:delText xml:space="preserve"> group</w:delText>
        </w:r>
      </w:del>
      <w:r w:rsidRPr="00AF6C40">
        <w:rPr>
          <w:rFonts w:ascii="Times New Roman" w:hAnsi="Times New Roman" w:cs="Times New Roman"/>
          <w:sz w:val="24"/>
          <w:szCs w:val="24"/>
          <w:lang w:val="en-GB"/>
          <w:rPrChange w:id="3335" w:author="Author">
            <w:rPr>
              <w:rFonts w:ascii="Times New Roman" w:hAnsi="Times New Roman" w:cs="Times New Roman"/>
            </w:rPr>
          </w:rPrChange>
        </w:rPr>
        <w:t xml:space="preserve"> does not </w:t>
      </w:r>
      <w:del w:id="3336" w:author="Author">
        <w:r w:rsidRPr="00AF6C40" w:rsidDel="00550693">
          <w:rPr>
            <w:rFonts w:ascii="Times New Roman" w:hAnsi="Times New Roman" w:cs="Times New Roman"/>
            <w:sz w:val="24"/>
            <w:szCs w:val="24"/>
            <w:lang w:val="en-GB"/>
            <w:rPrChange w:id="3337" w:author="Author">
              <w:rPr>
                <w:rFonts w:ascii="Times New Roman" w:hAnsi="Times New Roman" w:cs="Times New Roman"/>
              </w:rPr>
            </w:rPrChange>
          </w:rPr>
          <w:delText xml:space="preserve">contain </w:delText>
        </w:r>
      </w:del>
      <w:ins w:id="3338" w:author="Author">
        <w:r w:rsidR="00550693" w:rsidRPr="00C83FB2">
          <w:rPr>
            <w:rFonts w:ascii="Times New Roman" w:hAnsi="Times New Roman" w:cs="Times New Roman"/>
            <w:sz w:val="24"/>
            <w:szCs w:val="24"/>
            <w:lang w:val="en-GB"/>
          </w:rPr>
          <w:t>encompass</w:t>
        </w:r>
        <w:r w:rsidR="00550693" w:rsidRPr="00AF6C40">
          <w:rPr>
            <w:rFonts w:ascii="Times New Roman" w:hAnsi="Times New Roman" w:cs="Times New Roman"/>
            <w:sz w:val="24"/>
            <w:szCs w:val="24"/>
            <w:lang w:val="en-GB"/>
            <w:rPrChange w:id="3339"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3340" w:author="Author">
            <w:rPr>
              <w:rFonts w:ascii="Times New Roman" w:hAnsi="Times New Roman" w:cs="Times New Roman"/>
            </w:rPr>
          </w:rPrChange>
        </w:rPr>
        <w:t xml:space="preserve">all </w:t>
      </w:r>
      <w:ins w:id="3341" w:author="Author">
        <w:r w:rsidR="00550693" w:rsidRPr="00C83FB2">
          <w:rPr>
            <w:rFonts w:ascii="Times New Roman" w:hAnsi="Times New Roman" w:cs="Times New Roman"/>
            <w:sz w:val="24"/>
            <w:szCs w:val="24"/>
            <w:lang w:val="en-GB"/>
          </w:rPr>
          <w:t>of i</w:t>
        </w:r>
      </w:ins>
      <w:del w:id="3342" w:author="Author">
        <w:r w:rsidRPr="00AF6C40" w:rsidDel="00550693">
          <w:rPr>
            <w:rFonts w:ascii="Times New Roman" w:hAnsi="Times New Roman" w:cs="Times New Roman"/>
            <w:sz w:val="24"/>
            <w:szCs w:val="24"/>
            <w:lang w:val="en-GB"/>
            <w:rPrChange w:id="3343" w:author="Author">
              <w:rPr>
                <w:rFonts w:ascii="Times New Roman" w:hAnsi="Times New Roman" w:cs="Times New Roman"/>
              </w:rPr>
            </w:rPrChange>
          </w:rPr>
          <w:delText>i</w:delText>
        </w:r>
      </w:del>
      <w:r w:rsidRPr="00AF6C40">
        <w:rPr>
          <w:rFonts w:ascii="Times New Roman" w:hAnsi="Times New Roman" w:cs="Times New Roman"/>
          <w:sz w:val="24"/>
          <w:szCs w:val="24"/>
          <w:lang w:val="en-GB"/>
          <w:rPrChange w:id="3344" w:author="Author">
            <w:rPr>
              <w:rFonts w:ascii="Times New Roman" w:hAnsi="Times New Roman" w:cs="Times New Roman"/>
            </w:rPr>
          </w:rPrChange>
        </w:rPr>
        <w:t xml:space="preserve">ts meanings </w:t>
      </w:r>
      <w:del w:id="3345" w:author="Author">
        <w:r w:rsidRPr="00AF6C40" w:rsidDel="00550693">
          <w:rPr>
            <w:rFonts w:ascii="Times New Roman" w:hAnsi="Times New Roman" w:cs="Times New Roman"/>
            <w:sz w:val="24"/>
            <w:szCs w:val="24"/>
            <w:lang w:val="en-GB"/>
            <w:rPrChange w:id="3346" w:author="Author">
              <w:rPr>
                <w:rFonts w:ascii="Times New Roman" w:hAnsi="Times New Roman" w:cs="Times New Roman"/>
              </w:rPr>
            </w:rPrChange>
          </w:rPr>
          <w:delText xml:space="preserve">in accordance to the </w:delText>
        </w:r>
      </w:del>
      <w:r w:rsidRPr="00AF6C40">
        <w:rPr>
          <w:rFonts w:ascii="Times New Roman" w:hAnsi="Times New Roman" w:cs="Times New Roman"/>
          <w:sz w:val="24"/>
          <w:szCs w:val="24"/>
          <w:lang w:val="en-GB"/>
          <w:rPrChange w:id="3347" w:author="Author">
            <w:rPr>
              <w:rFonts w:ascii="Times New Roman" w:hAnsi="Times New Roman" w:cs="Times New Roman"/>
            </w:rPr>
          </w:rPrChange>
        </w:rPr>
        <w:t>context</w:t>
      </w:r>
      <w:del w:id="3348" w:author="Author">
        <w:r w:rsidRPr="00AF6C40" w:rsidDel="00550693">
          <w:rPr>
            <w:rFonts w:ascii="Times New Roman" w:hAnsi="Times New Roman" w:cs="Times New Roman"/>
            <w:sz w:val="24"/>
            <w:szCs w:val="24"/>
            <w:lang w:val="en-GB"/>
            <w:rPrChange w:id="3349" w:author="Author">
              <w:rPr>
                <w:rFonts w:ascii="Times New Roman" w:hAnsi="Times New Roman" w:cs="Times New Roman"/>
              </w:rPr>
            </w:rPrChange>
          </w:rPr>
          <w:delText>s</w:delText>
        </w:r>
      </w:del>
      <w:ins w:id="3350" w:author="Author">
        <w:r w:rsidR="00550693" w:rsidRPr="00C83FB2">
          <w:rPr>
            <w:rFonts w:ascii="Times New Roman" w:hAnsi="Times New Roman" w:cs="Times New Roman"/>
            <w:sz w:val="24"/>
            <w:szCs w:val="24"/>
            <w:lang w:val="en-GB"/>
          </w:rPr>
          <w:t>ually</w:t>
        </w:r>
      </w:ins>
      <w:r w:rsidRPr="00AF6C40">
        <w:rPr>
          <w:rFonts w:ascii="Times New Roman" w:hAnsi="Times New Roman" w:cs="Times New Roman"/>
          <w:sz w:val="24"/>
          <w:szCs w:val="24"/>
          <w:lang w:val="en-GB"/>
          <w:rPrChange w:id="3351" w:author="Author">
            <w:rPr>
              <w:rFonts w:ascii="Times New Roman" w:hAnsi="Times New Roman" w:cs="Times New Roman"/>
            </w:rPr>
          </w:rPrChange>
        </w:rPr>
        <w:t xml:space="preserve">. In politics, </w:t>
      </w:r>
      <w:ins w:id="3352" w:author="Author">
        <w:r w:rsidR="00261DE1" w:rsidRPr="00C83FB2">
          <w:rPr>
            <w:rFonts w:ascii="Times New Roman" w:hAnsi="Times New Roman" w:cs="Times New Roman"/>
            <w:i/>
            <w:iCs/>
            <w:sz w:val="24"/>
            <w:szCs w:val="24"/>
            <w:lang w:val="en-GB"/>
          </w:rPr>
          <w:t>‘asabiyya</w:t>
        </w:r>
      </w:ins>
      <w:del w:id="3353" w:author="Author">
        <w:r w:rsidRPr="00AF6C40" w:rsidDel="00E87C78">
          <w:rPr>
            <w:rFonts w:ascii="Times New Roman" w:hAnsi="Times New Roman" w:cs="Times New Roman"/>
            <w:i/>
            <w:iCs/>
            <w:sz w:val="24"/>
            <w:szCs w:val="24"/>
            <w:lang w:val="en-GB"/>
            <w:rPrChange w:id="3354" w:author="Author">
              <w:rPr>
                <w:rFonts w:ascii="Times New Roman" w:hAnsi="Times New Roman" w:cs="Times New Roman"/>
                <w:i/>
                <w:iCs/>
              </w:rPr>
            </w:rPrChange>
          </w:rPr>
          <w:delText>'asabiyya</w:delText>
        </w:r>
      </w:del>
      <w:r w:rsidRPr="00AF6C40">
        <w:rPr>
          <w:rFonts w:ascii="Times New Roman" w:hAnsi="Times New Roman" w:cs="Times New Roman"/>
          <w:sz w:val="24"/>
          <w:szCs w:val="24"/>
          <w:lang w:val="en-GB"/>
          <w:rPrChange w:id="3355" w:author="Author">
            <w:rPr>
              <w:rFonts w:ascii="Times New Roman" w:hAnsi="Times New Roman" w:cs="Times New Roman"/>
            </w:rPr>
          </w:rPrChange>
        </w:rPr>
        <w:t xml:space="preserve"> is an instrument </w:t>
      </w:r>
      <w:del w:id="3356" w:author="Author">
        <w:r w:rsidRPr="00AF6C40" w:rsidDel="00550693">
          <w:rPr>
            <w:rFonts w:ascii="Times New Roman" w:hAnsi="Times New Roman" w:cs="Times New Roman"/>
            <w:sz w:val="24"/>
            <w:szCs w:val="24"/>
            <w:lang w:val="en-GB"/>
            <w:rPrChange w:id="3357" w:author="Author">
              <w:rPr>
                <w:rFonts w:ascii="Times New Roman" w:hAnsi="Times New Roman" w:cs="Times New Roman"/>
              </w:rPr>
            </w:rPrChange>
          </w:rPr>
          <w:delText xml:space="preserve">to </w:delText>
        </w:r>
      </w:del>
      <w:ins w:id="3358" w:author="Author">
        <w:r w:rsidR="00550693" w:rsidRPr="00C83FB2">
          <w:rPr>
            <w:rFonts w:ascii="Times New Roman" w:hAnsi="Times New Roman" w:cs="Times New Roman"/>
            <w:sz w:val="24"/>
            <w:szCs w:val="24"/>
            <w:lang w:val="en-GB"/>
          </w:rPr>
          <w:t>for</w:t>
        </w:r>
        <w:r w:rsidR="00550693" w:rsidRPr="00AF6C40">
          <w:rPr>
            <w:rFonts w:ascii="Times New Roman" w:hAnsi="Times New Roman" w:cs="Times New Roman"/>
            <w:sz w:val="24"/>
            <w:szCs w:val="24"/>
            <w:lang w:val="en-GB"/>
            <w:rPrChange w:id="3359" w:author="Author">
              <w:rPr>
                <w:rFonts w:ascii="Times New Roman" w:hAnsi="Times New Roman" w:cs="Times New Roman"/>
              </w:rPr>
            </w:rPrChange>
          </w:rPr>
          <w:t xml:space="preserve"> </w:t>
        </w:r>
      </w:ins>
      <w:del w:id="3360" w:author="Author">
        <w:r w:rsidRPr="00AF6C40" w:rsidDel="00550693">
          <w:rPr>
            <w:rFonts w:ascii="Times New Roman" w:hAnsi="Times New Roman" w:cs="Times New Roman"/>
            <w:sz w:val="24"/>
            <w:szCs w:val="24"/>
            <w:lang w:val="en-GB"/>
            <w:rPrChange w:id="3361" w:author="Author">
              <w:rPr>
                <w:rFonts w:ascii="Times New Roman" w:hAnsi="Times New Roman" w:cs="Times New Roman"/>
              </w:rPr>
            </w:rPrChange>
          </w:rPr>
          <w:delText xml:space="preserve">consolidate </w:delText>
        </w:r>
      </w:del>
      <w:ins w:id="3362" w:author="Author">
        <w:r w:rsidR="00550693" w:rsidRPr="00AF6C40">
          <w:rPr>
            <w:rFonts w:ascii="Times New Roman" w:hAnsi="Times New Roman" w:cs="Times New Roman"/>
            <w:sz w:val="24"/>
            <w:szCs w:val="24"/>
            <w:lang w:val="en-GB"/>
            <w:rPrChange w:id="3363" w:author="Author">
              <w:rPr>
                <w:rFonts w:ascii="Times New Roman" w:hAnsi="Times New Roman" w:cs="Times New Roman"/>
              </w:rPr>
            </w:rPrChange>
          </w:rPr>
          <w:t>consolidat</w:t>
        </w:r>
        <w:r w:rsidR="00550693" w:rsidRPr="00C83FB2">
          <w:rPr>
            <w:rFonts w:ascii="Times New Roman" w:hAnsi="Times New Roman" w:cs="Times New Roman"/>
            <w:sz w:val="24"/>
            <w:szCs w:val="24"/>
            <w:lang w:val="en-GB"/>
          </w:rPr>
          <w:t>ing</w:t>
        </w:r>
        <w:r w:rsidR="00550693" w:rsidRPr="00AF6C40">
          <w:rPr>
            <w:rFonts w:ascii="Times New Roman" w:hAnsi="Times New Roman" w:cs="Times New Roman"/>
            <w:sz w:val="24"/>
            <w:szCs w:val="24"/>
            <w:lang w:val="en-GB"/>
            <w:rPrChange w:id="3364"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3365" w:author="Author">
            <w:rPr>
              <w:rFonts w:ascii="Times New Roman" w:hAnsi="Times New Roman" w:cs="Times New Roman"/>
            </w:rPr>
          </w:rPrChange>
        </w:rPr>
        <w:t>group coherence</w:t>
      </w:r>
      <w:del w:id="3366" w:author="Author">
        <w:r w:rsidRPr="00AF6C40" w:rsidDel="00550693">
          <w:rPr>
            <w:rFonts w:ascii="Times New Roman" w:hAnsi="Times New Roman" w:cs="Times New Roman"/>
            <w:sz w:val="24"/>
            <w:szCs w:val="24"/>
            <w:lang w:val="en-GB"/>
            <w:rPrChange w:id="3367" w:author="Author">
              <w:rPr>
                <w:rFonts w:ascii="Times New Roman" w:hAnsi="Times New Roman" w:cs="Times New Roman"/>
              </w:rPr>
            </w:rPrChange>
          </w:rPr>
          <w:delText>,</w:delText>
        </w:r>
      </w:del>
      <w:r w:rsidRPr="00AF6C40">
        <w:rPr>
          <w:rFonts w:ascii="Times New Roman" w:hAnsi="Times New Roman" w:cs="Times New Roman"/>
          <w:sz w:val="24"/>
          <w:szCs w:val="24"/>
          <w:lang w:val="en-GB"/>
          <w:rPrChange w:id="3368" w:author="Author">
            <w:rPr>
              <w:rFonts w:ascii="Times New Roman" w:hAnsi="Times New Roman" w:cs="Times New Roman"/>
            </w:rPr>
          </w:rPrChange>
        </w:rPr>
        <w:t xml:space="preserve"> which can </w:t>
      </w:r>
      <w:ins w:id="3369" w:author="Author">
        <w:r w:rsidR="00550693" w:rsidRPr="00C83FB2">
          <w:rPr>
            <w:rFonts w:ascii="Times New Roman" w:hAnsi="Times New Roman" w:cs="Times New Roman"/>
            <w:sz w:val="24"/>
            <w:szCs w:val="24"/>
            <w:lang w:val="en-GB"/>
          </w:rPr>
          <w:t xml:space="preserve">become sovereign and </w:t>
        </w:r>
      </w:ins>
      <w:r w:rsidRPr="00AF6C40">
        <w:rPr>
          <w:rFonts w:ascii="Times New Roman" w:hAnsi="Times New Roman" w:cs="Times New Roman"/>
          <w:sz w:val="24"/>
          <w:szCs w:val="24"/>
          <w:lang w:val="en-GB"/>
          <w:rPrChange w:id="3370" w:author="Author">
            <w:rPr>
              <w:rFonts w:ascii="Times New Roman" w:hAnsi="Times New Roman" w:cs="Times New Roman"/>
            </w:rPr>
          </w:rPrChange>
        </w:rPr>
        <w:t xml:space="preserve">be </w:t>
      </w:r>
      <w:del w:id="3371" w:author="Author">
        <w:r w:rsidRPr="00AF6C40" w:rsidDel="00550693">
          <w:rPr>
            <w:rFonts w:ascii="Times New Roman" w:hAnsi="Times New Roman" w:cs="Times New Roman"/>
            <w:sz w:val="24"/>
            <w:szCs w:val="24"/>
            <w:lang w:val="en-GB"/>
            <w:rPrChange w:id="3372" w:author="Author">
              <w:rPr>
                <w:rFonts w:ascii="Times New Roman" w:hAnsi="Times New Roman" w:cs="Times New Roman"/>
              </w:rPr>
            </w:rPrChange>
          </w:rPr>
          <w:delText xml:space="preserve">maintained </w:delText>
        </w:r>
      </w:del>
      <w:ins w:id="3373" w:author="Author">
        <w:r w:rsidR="00550693" w:rsidRPr="00C83FB2">
          <w:rPr>
            <w:rFonts w:ascii="Times New Roman" w:hAnsi="Times New Roman" w:cs="Times New Roman"/>
            <w:sz w:val="24"/>
            <w:szCs w:val="24"/>
            <w:lang w:val="en-GB"/>
          </w:rPr>
          <w:t>sus</w:t>
        </w:r>
        <w:r w:rsidR="00550693" w:rsidRPr="00AF6C40">
          <w:rPr>
            <w:rFonts w:ascii="Times New Roman" w:hAnsi="Times New Roman" w:cs="Times New Roman"/>
            <w:sz w:val="24"/>
            <w:szCs w:val="24"/>
            <w:lang w:val="en-GB"/>
            <w:rPrChange w:id="3374" w:author="Author">
              <w:rPr>
                <w:rFonts w:ascii="Times New Roman" w:hAnsi="Times New Roman" w:cs="Times New Roman"/>
              </w:rPr>
            </w:rPrChange>
          </w:rPr>
          <w:t xml:space="preserve">tained </w:t>
        </w:r>
        <w:r w:rsidR="00550693" w:rsidRPr="00C83FB2">
          <w:rPr>
            <w:rFonts w:ascii="Times New Roman" w:hAnsi="Times New Roman" w:cs="Times New Roman"/>
            <w:sz w:val="24"/>
            <w:szCs w:val="24"/>
            <w:lang w:val="en-GB"/>
          </w:rPr>
          <w:t xml:space="preserve">predominantly </w:t>
        </w:r>
      </w:ins>
      <w:r w:rsidRPr="00AF6C40">
        <w:rPr>
          <w:rFonts w:ascii="Times New Roman" w:hAnsi="Times New Roman" w:cs="Times New Roman"/>
          <w:sz w:val="24"/>
          <w:szCs w:val="24"/>
          <w:lang w:val="en-GB"/>
          <w:rPrChange w:id="3375" w:author="Author">
            <w:rPr>
              <w:rFonts w:ascii="Times New Roman" w:hAnsi="Times New Roman" w:cs="Times New Roman"/>
            </w:rPr>
          </w:rPrChange>
        </w:rPr>
        <w:t xml:space="preserve">by </w:t>
      </w:r>
      <w:del w:id="3376" w:author="Author">
        <w:r w:rsidRPr="00AF6C40" w:rsidDel="00550693">
          <w:rPr>
            <w:rFonts w:ascii="Times New Roman" w:hAnsi="Times New Roman" w:cs="Times New Roman"/>
            <w:sz w:val="24"/>
            <w:szCs w:val="24"/>
            <w:lang w:val="en-GB"/>
            <w:rPrChange w:id="3377" w:author="Author">
              <w:rPr>
                <w:rFonts w:ascii="Times New Roman" w:hAnsi="Times New Roman" w:cs="Times New Roman"/>
              </w:rPr>
            </w:rPrChange>
          </w:rPr>
          <w:delText xml:space="preserve">the presence of </w:delText>
        </w:r>
      </w:del>
      <w:r w:rsidRPr="00AF6C40">
        <w:rPr>
          <w:rFonts w:ascii="Times New Roman" w:hAnsi="Times New Roman" w:cs="Times New Roman"/>
          <w:sz w:val="24"/>
          <w:szCs w:val="24"/>
          <w:lang w:val="en-GB"/>
          <w:rPrChange w:id="3378" w:author="Author">
            <w:rPr>
              <w:rFonts w:ascii="Times New Roman" w:hAnsi="Times New Roman" w:cs="Times New Roman"/>
            </w:rPr>
          </w:rPrChange>
        </w:rPr>
        <w:t>a</w:t>
      </w:r>
      <w:ins w:id="3379" w:author="Author">
        <w:r w:rsidR="00550693" w:rsidRPr="00C83FB2">
          <w:rPr>
            <w:rFonts w:ascii="Times New Roman" w:hAnsi="Times New Roman" w:cs="Times New Roman"/>
            <w:sz w:val="24"/>
            <w:szCs w:val="24"/>
            <w:lang w:val="en-GB"/>
          </w:rPr>
          <w:t>n</w:t>
        </w:r>
      </w:ins>
      <w:r w:rsidRPr="00AF6C40">
        <w:rPr>
          <w:rFonts w:ascii="Times New Roman" w:hAnsi="Times New Roman" w:cs="Times New Roman"/>
          <w:sz w:val="24"/>
          <w:szCs w:val="24"/>
          <w:lang w:val="en-GB"/>
          <w:rPrChange w:id="3380" w:author="Author">
            <w:rPr>
              <w:rFonts w:ascii="Times New Roman" w:hAnsi="Times New Roman" w:cs="Times New Roman"/>
            </w:rPr>
          </w:rPrChange>
        </w:rPr>
        <w:t xml:space="preserve"> </w:t>
      </w:r>
      <w:del w:id="3381" w:author="Author">
        <w:r w:rsidRPr="00AF6C40" w:rsidDel="00550693">
          <w:rPr>
            <w:rFonts w:ascii="Times New Roman" w:hAnsi="Times New Roman" w:cs="Times New Roman"/>
            <w:sz w:val="24"/>
            <w:szCs w:val="24"/>
            <w:lang w:val="en-GB"/>
            <w:rPrChange w:id="3382" w:author="Author">
              <w:rPr>
                <w:rFonts w:ascii="Times New Roman" w:hAnsi="Times New Roman" w:cs="Times New Roman"/>
              </w:rPr>
            </w:rPrChange>
          </w:rPr>
          <w:delText xml:space="preserve">dominant </w:delText>
        </w:r>
      </w:del>
      <w:r w:rsidRPr="00AF6C40">
        <w:rPr>
          <w:rFonts w:ascii="Times New Roman" w:hAnsi="Times New Roman" w:cs="Times New Roman"/>
          <w:sz w:val="24"/>
          <w:szCs w:val="24"/>
          <w:lang w:val="en-GB"/>
          <w:rPrChange w:id="3383" w:author="Author">
            <w:rPr>
              <w:rFonts w:ascii="Times New Roman" w:hAnsi="Times New Roman" w:cs="Times New Roman"/>
            </w:rPr>
          </w:rPrChange>
        </w:rPr>
        <w:t>element of coercion</w:t>
      </w:r>
      <w:del w:id="3384" w:author="Author">
        <w:r w:rsidRPr="00AF6C40" w:rsidDel="00550693">
          <w:rPr>
            <w:rFonts w:ascii="Times New Roman" w:hAnsi="Times New Roman" w:cs="Times New Roman"/>
            <w:sz w:val="24"/>
            <w:szCs w:val="24"/>
            <w:lang w:val="en-GB"/>
            <w:rPrChange w:id="3385" w:author="Author">
              <w:rPr>
                <w:rFonts w:ascii="Times New Roman" w:hAnsi="Times New Roman" w:cs="Times New Roman"/>
              </w:rPr>
            </w:rPrChange>
          </w:rPr>
          <w:delText xml:space="preserve"> to become sovereign</w:delText>
        </w:r>
      </w:del>
      <w:r w:rsidRPr="00AF6C40">
        <w:rPr>
          <w:rFonts w:ascii="Times New Roman" w:hAnsi="Times New Roman" w:cs="Times New Roman"/>
          <w:sz w:val="24"/>
          <w:szCs w:val="24"/>
          <w:lang w:val="en-GB"/>
          <w:rPrChange w:id="3386" w:author="Author">
            <w:rPr>
              <w:rFonts w:ascii="Times New Roman" w:hAnsi="Times New Roman" w:cs="Times New Roman"/>
            </w:rPr>
          </w:rPrChange>
        </w:rPr>
        <w:t xml:space="preserve">. </w:t>
      </w:r>
      <w:del w:id="3387" w:author="Author">
        <w:r w:rsidRPr="00AF6C40" w:rsidDel="00550693">
          <w:rPr>
            <w:rFonts w:ascii="Times New Roman" w:hAnsi="Times New Roman" w:cs="Times New Roman"/>
            <w:sz w:val="24"/>
            <w:szCs w:val="24"/>
            <w:lang w:val="en-GB"/>
            <w:rPrChange w:id="3388" w:author="Author">
              <w:rPr>
                <w:rFonts w:ascii="Times New Roman" w:hAnsi="Times New Roman" w:cs="Times New Roman"/>
              </w:rPr>
            </w:rPrChange>
          </w:rPr>
          <w:delText xml:space="preserve">But </w:delText>
        </w:r>
      </w:del>
      <w:ins w:id="3389" w:author="Author">
        <w:r w:rsidR="00550693" w:rsidRPr="00C83FB2">
          <w:rPr>
            <w:rFonts w:ascii="Times New Roman" w:hAnsi="Times New Roman" w:cs="Times New Roman"/>
            <w:sz w:val="24"/>
            <w:szCs w:val="24"/>
            <w:lang w:val="en-GB"/>
          </w:rPr>
          <w:t>However,</w:t>
        </w:r>
        <w:r w:rsidR="00550693" w:rsidRPr="00AF6C40">
          <w:rPr>
            <w:rFonts w:ascii="Times New Roman" w:hAnsi="Times New Roman" w:cs="Times New Roman"/>
            <w:sz w:val="24"/>
            <w:szCs w:val="24"/>
            <w:lang w:val="en-GB"/>
            <w:rPrChange w:id="3390"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3391" w:author="Author">
            <w:rPr>
              <w:rFonts w:ascii="Times New Roman" w:hAnsi="Times New Roman" w:cs="Times New Roman"/>
            </w:rPr>
          </w:rPrChange>
        </w:rPr>
        <w:t xml:space="preserve">when Ibn Khaldun </w:t>
      </w:r>
      <w:del w:id="3392" w:author="Author">
        <w:r w:rsidRPr="00AF6C40" w:rsidDel="00550693">
          <w:rPr>
            <w:rFonts w:ascii="Times New Roman" w:hAnsi="Times New Roman" w:cs="Times New Roman"/>
            <w:sz w:val="24"/>
            <w:szCs w:val="24"/>
            <w:lang w:val="en-GB"/>
            <w:rPrChange w:id="3393" w:author="Author">
              <w:rPr>
                <w:rFonts w:ascii="Times New Roman" w:hAnsi="Times New Roman" w:cs="Times New Roman"/>
              </w:rPr>
            </w:rPrChange>
          </w:rPr>
          <w:delText xml:space="preserve">explains </w:delText>
        </w:r>
      </w:del>
      <w:ins w:id="3394" w:author="Author">
        <w:r w:rsidR="00550693" w:rsidRPr="00C83FB2">
          <w:rPr>
            <w:rFonts w:ascii="Times New Roman" w:hAnsi="Times New Roman" w:cs="Times New Roman"/>
            <w:sz w:val="24"/>
            <w:szCs w:val="24"/>
            <w:lang w:val="en-GB"/>
          </w:rPr>
          <w:t>analyses</w:t>
        </w:r>
        <w:r w:rsidR="00550693" w:rsidRPr="00AF6C40">
          <w:rPr>
            <w:rFonts w:ascii="Times New Roman" w:hAnsi="Times New Roman" w:cs="Times New Roman"/>
            <w:sz w:val="24"/>
            <w:szCs w:val="24"/>
            <w:lang w:val="en-GB"/>
            <w:rPrChange w:id="3395"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3396" w:author="Author">
            <w:rPr>
              <w:rFonts w:ascii="Times New Roman" w:hAnsi="Times New Roman" w:cs="Times New Roman"/>
            </w:rPr>
          </w:rPrChange>
        </w:rPr>
        <w:t xml:space="preserve">the </w:t>
      </w:r>
      <w:del w:id="3397" w:author="Author">
        <w:r w:rsidRPr="00AF6C40" w:rsidDel="00550693">
          <w:rPr>
            <w:rFonts w:ascii="Times New Roman" w:hAnsi="Times New Roman" w:cs="Times New Roman"/>
            <w:sz w:val="24"/>
            <w:szCs w:val="24"/>
            <w:lang w:val="en-GB"/>
            <w:rPrChange w:id="3398" w:author="Author">
              <w:rPr>
                <w:rFonts w:ascii="Times New Roman" w:hAnsi="Times New Roman" w:cs="Times New Roman"/>
              </w:rPr>
            </w:rPrChange>
          </w:rPr>
          <w:delText>victory and</w:delText>
        </w:r>
      </w:del>
      <w:ins w:id="3399" w:author="Author">
        <w:r w:rsidR="00550693" w:rsidRPr="00C83FB2">
          <w:rPr>
            <w:rFonts w:ascii="Times New Roman" w:hAnsi="Times New Roman" w:cs="Times New Roman"/>
            <w:sz w:val="24"/>
            <w:szCs w:val="24"/>
            <w:lang w:val="en-GB"/>
          </w:rPr>
          <w:t>successful</w:t>
        </w:r>
      </w:ins>
      <w:r w:rsidRPr="00AF6C40">
        <w:rPr>
          <w:rFonts w:ascii="Times New Roman" w:hAnsi="Times New Roman" w:cs="Times New Roman"/>
          <w:sz w:val="24"/>
          <w:szCs w:val="24"/>
          <w:lang w:val="en-GB"/>
          <w:rPrChange w:id="3400" w:author="Author">
            <w:rPr>
              <w:rFonts w:ascii="Times New Roman" w:hAnsi="Times New Roman" w:cs="Times New Roman"/>
            </w:rPr>
          </w:rPrChange>
        </w:rPr>
        <w:t xml:space="preserve"> spread of Islam, he considers religion </w:t>
      </w:r>
      <w:del w:id="3401" w:author="Author">
        <w:r w:rsidRPr="00AF6C40" w:rsidDel="00550693">
          <w:rPr>
            <w:rFonts w:ascii="Times New Roman" w:hAnsi="Times New Roman" w:cs="Times New Roman"/>
            <w:sz w:val="24"/>
            <w:szCs w:val="24"/>
            <w:lang w:val="en-GB"/>
            <w:rPrChange w:id="3402" w:author="Author">
              <w:rPr>
                <w:rFonts w:ascii="Times New Roman" w:hAnsi="Times New Roman" w:cs="Times New Roman"/>
              </w:rPr>
            </w:rPrChange>
          </w:rPr>
          <w:delText xml:space="preserve">as </w:delText>
        </w:r>
      </w:del>
      <w:r w:rsidRPr="00AF6C40">
        <w:rPr>
          <w:rFonts w:ascii="Times New Roman" w:hAnsi="Times New Roman" w:cs="Times New Roman"/>
          <w:sz w:val="24"/>
          <w:szCs w:val="24"/>
          <w:lang w:val="en-GB"/>
          <w:rPrChange w:id="3403" w:author="Author">
            <w:rPr>
              <w:rFonts w:ascii="Times New Roman" w:hAnsi="Times New Roman" w:cs="Times New Roman"/>
            </w:rPr>
          </w:rPrChange>
        </w:rPr>
        <w:t xml:space="preserve">the main factor in </w:t>
      </w:r>
      <w:del w:id="3404" w:author="Author">
        <w:r w:rsidRPr="00AF6C40" w:rsidDel="00550693">
          <w:rPr>
            <w:rFonts w:ascii="Times New Roman" w:hAnsi="Times New Roman" w:cs="Times New Roman"/>
            <w:sz w:val="24"/>
            <w:szCs w:val="24"/>
            <w:lang w:val="en-GB"/>
            <w:rPrChange w:id="3405" w:author="Author">
              <w:rPr>
                <w:rFonts w:ascii="Times New Roman" w:hAnsi="Times New Roman" w:cs="Times New Roman"/>
              </w:rPr>
            </w:rPrChange>
          </w:rPr>
          <w:delText xml:space="preserve">obtaining </w:delText>
        </w:r>
      </w:del>
      <w:ins w:id="3406" w:author="Author">
        <w:r w:rsidR="00550693" w:rsidRPr="00C83FB2">
          <w:rPr>
            <w:rFonts w:ascii="Times New Roman" w:hAnsi="Times New Roman" w:cs="Times New Roman"/>
            <w:sz w:val="24"/>
            <w:szCs w:val="24"/>
            <w:lang w:val="en-GB"/>
          </w:rPr>
          <w:t>achiev</w:t>
        </w:r>
        <w:r w:rsidR="00550693" w:rsidRPr="00AF6C40">
          <w:rPr>
            <w:rFonts w:ascii="Times New Roman" w:hAnsi="Times New Roman" w:cs="Times New Roman"/>
            <w:sz w:val="24"/>
            <w:szCs w:val="24"/>
            <w:lang w:val="en-GB"/>
            <w:rPrChange w:id="3407" w:author="Author">
              <w:rPr>
                <w:rFonts w:ascii="Times New Roman" w:hAnsi="Times New Roman" w:cs="Times New Roman"/>
              </w:rPr>
            </w:rPrChange>
          </w:rPr>
          <w:t xml:space="preserve">ing </w:t>
        </w:r>
        <w:r w:rsidR="00261DE1" w:rsidRPr="00C83FB2">
          <w:rPr>
            <w:rFonts w:ascii="Times New Roman" w:hAnsi="Times New Roman" w:cs="Times New Roman"/>
            <w:i/>
            <w:iCs/>
            <w:sz w:val="24"/>
            <w:szCs w:val="24"/>
            <w:lang w:val="en-GB"/>
          </w:rPr>
          <w:t>‘</w:t>
        </w:r>
        <w:proofErr w:type="spellStart"/>
        <w:r w:rsidR="00261DE1" w:rsidRPr="00C83FB2">
          <w:rPr>
            <w:rFonts w:ascii="Times New Roman" w:hAnsi="Times New Roman" w:cs="Times New Roman"/>
            <w:i/>
            <w:iCs/>
            <w:sz w:val="24"/>
            <w:szCs w:val="24"/>
            <w:lang w:val="en-GB"/>
          </w:rPr>
          <w:t>asabiyya</w:t>
        </w:r>
        <w:proofErr w:type="spellEnd"/>
        <w:r w:rsidR="00E87C78" w:rsidRPr="00C83FB2" w:rsidDel="00E87C78">
          <w:rPr>
            <w:rFonts w:ascii="Times New Roman" w:hAnsi="Times New Roman" w:cs="Times New Roman"/>
            <w:i/>
            <w:iCs/>
            <w:sz w:val="24"/>
            <w:szCs w:val="24"/>
            <w:lang w:val="en-GB"/>
          </w:rPr>
          <w:t xml:space="preserve"> </w:t>
        </w:r>
      </w:ins>
      <w:del w:id="3408" w:author="Author">
        <w:r w:rsidRPr="00AF6C40" w:rsidDel="00E87C78">
          <w:rPr>
            <w:rFonts w:ascii="Times New Roman" w:hAnsi="Times New Roman" w:cs="Times New Roman"/>
            <w:i/>
            <w:iCs/>
            <w:sz w:val="24"/>
            <w:szCs w:val="24"/>
            <w:lang w:val="en-GB"/>
            <w:rPrChange w:id="3409" w:author="Author">
              <w:rPr>
                <w:rFonts w:ascii="Times New Roman" w:hAnsi="Times New Roman" w:cs="Times New Roman"/>
                <w:i/>
                <w:iCs/>
              </w:rPr>
            </w:rPrChange>
          </w:rPr>
          <w:delText xml:space="preserve">‘asabiyya </w:delText>
        </w:r>
      </w:del>
      <w:r w:rsidRPr="00AF6C40">
        <w:rPr>
          <w:rFonts w:ascii="Times New Roman" w:hAnsi="Times New Roman" w:cs="Times New Roman"/>
          <w:sz w:val="24"/>
          <w:szCs w:val="24"/>
          <w:lang w:val="en-GB"/>
          <w:rPrChange w:id="3410" w:author="Author">
            <w:rPr>
              <w:rFonts w:ascii="Times New Roman" w:hAnsi="Times New Roman" w:cs="Times New Roman"/>
            </w:rPr>
          </w:rPrChange>
        </w:rPr>
        <w:t xml:space="preserve">based on </w:t>
      </w:r>
      <w:r w:rsidRPr="00AF6C40">
        <w:rPr>
          <w:rFonts w:ascii="Times New Roman" w:hAnsi="Times New Roman" w:cs="Times New Roman"/>
          <w:i/>
          <w:iCs/>
          <w:sz w:val="24"/>
          <w:szCs w:val="24"/>
          <w:lang w:val="en-GB"/>
          <w:rPrChange w:id="3411" w:author="Author">
            <w:rPr>
              <w:rFonts w:ascii="Times New Roman" w:hAnsi="Times New Roman" w:cs="Times New Roman"/>
              <w:i/>
              <w:iCs/>
            </w:rPr>
          </w:rPrChange>
        </w:rPr>
        <w:t>al-</w:t>
      </w:r>
      <w:proofErr w:type="spellStart"/>
      <w:r w:rsidRPr="00AF6C40">
        <w:rPr>
          <w:rFonts w:ascii="Times New Roman" w:hAnsi="Times New Roman" w:cs="Times New Roman"/>
          <w:i/>
          <w:iCs/>
          <w:sz w:val="24"/>
          <w:szCs w:val="24"/>
          <w:lang w:val="en-GB"/>
          <w:rPrChange w:id="3412" w:author="Author">
            <w:rPr>
              <w:rFonts w:ascii="Times New Roman" w:hAnsi="Times New Roman" w:cs="Times New Roman"/>
              <w:i/>
              <w:iCs/>
            </w:rPr>
          </w:rPrChange>
        </w:rPr>
        <w:t>milla</w:t>
      </w:r>
      <w:proofErr w:type="spellEnd"/>
      <w:r w:rsidRPr="00AF6C40">
        <w:rPr>
          <w:rFonts w:ascii="Times New Roman" w:hAnsi="Times New Roman" w:cs="Times New Roman"/>
          <w:sz w:val="24"/>
          <w:szCs w:val="24"/>
          <w:lang w:val="en-GB"/>
          <w:rPrChange w:id="3413" w:author="Author">
            <w:rPr>
              <w:rFonts w:ascii="Times New Roman" w:hAnsi="Times New Roman" w:cs="Times New Roman"/>
            </w:rPr>
          </w:rPrChange>
        </w:rPr>
        <w:t xml:space="preserve"> or </w:t>
      </w:r>
      <w:r w:rsidRPr="00AF6C40">
        <w:rPr>
          <w:rFonts w:ascii="Times New Roman" w:hAnsi="Times New Roman" w:cs="Times New Roman"/>
          <w:i/>
          <w:iCs/>
          <w:sz w:val="24"/>
          <w:szCs w:val="24"/>
          <w:lang w:val="en-GB"/>
          <w:rPrChange w:id="3414" w:author="Author">
            <w:rPr>
              <w:rFonts w:ascii="Times New Roman" w:hAnsi="Times New Roman" w:cs="Times New Roman"/>
              <w:i/>
              <w:iCs/>
            </w:rPr>
          </w:rPrChange>
        </w:rPr>
        <w:t>al-</w:t>
      </w:r>
      <w:proofErr w:type="spellStart"/>
      <w:r w:rsidRPr="00AF6C40">
        <w:rPr>
          <w:rFonts w:ascii="Times New Roman" w:hAnsi="Times New Roman" w:cs="Times New Roman"/>
          <w:i/>
          <w:iCs/>
          <w:sz w:val="24"/>
          <w:szCs w:val="24"/>
          <w:lang w:val="en-GB"/>
          <w:rPrChange w:id="3415" w:author="Author">
            <w:rPr>
              <w:rFonts w:ascii="Times New Roman" w:hAnsi="Times New Roman" w:cs="Times New Roman"/>
              <w:i/>
              <w:iCs/>
            </w:rPr>
          </w:rPrChange>
        </w:rPr>
        <w:t>umma</w:t>
      </w:r>
      <w:proofErr w:type="spellEnd"/>
      <w:ins w:id="3416" w:author="Author">
        <w:r w:rsidR="00550693" w:rsidRPr="00C83FB2">
          <w:rPr>
            <w:rFonts w:ascii="Times New Roman" w:hAnsi="Times New Roman" w:cs="Times New Roman"/>
            <w:sz w:val="24"/>
            <w:szCs w:val="24"/>
            <w:lang w:val="en-GB"/>
          </w:rPr>
          <w:t xml:space="preserve">, </w:t>
        </w:r>
      </w:ins>
      <w:del w:id="3417" w:author="Author">
        <w:r w:rsidRPr="00AF6C40" w:rsidDel="00550693">
          <w:rPr>
            <w:rFonts w:ascii="Times New Roman" w:hAnsi="Times New Roman" w:cs="Times New Roman"/>
            <w:sz w:val="24"/>
            <w:szCs w:val="24"/>
            <w:lang w:val="en-GB"/>
            <w:rPrChange w:id="3418" w:author="Author">
              <w:rPr>
                <w:rFonts w:ascii="Times New Roman" w:hAnsi="Times New Roman" w:cs="Times New Roman"/>
              </w:rPr>
            </w:rPrChange>
          </w:rPr>
          <w:delText xml:space="preserve"> and </w:delText>
        </w:r>
      </w:del>
      <w:r w:rsidRPr="00AF6C40">
        <w:rPr>
          <w:rFonts w:ascii="Times New Roman" w:hAnsi="Times New Roman" w:cs="Times New Roman"/>
          <w:sz w:val="24"/>
          <w:szCs w:val="24"/>
          <w:lang w:val="en-GB"/>
          <w:rPrChange w:id="3419" w:author="Author">
            <w:rPr>
              <w:rFonts w:ascii="Times New Roman" w:hAnsi="Times New Roman" w:cs="Times New Roman"/>
            </w:rPr>
          </w:rPrChange>
        </w:rPr>
        <w:t xml:space="preserve">enabling Islam to build </w:t>
      </w:r>
      <w:del w:id="3420" w:author="Author">
        <w:r w:rsidRPr="00AF6C40" w:rsidDel="00550693">
          <w:rPr>
            <w:rFonts w:ascii="Times New Roman" w:hAnsi="Times New Roman" w:cs="Times New Roman"/>
            <w:sz w:val="24"/>
            <w:szCs w:val="24"/>
            <w:lang w:val="en-GB"/>
            <w:rPrChange w:id="3421" w:author="Author">
              <w:rPr>
                <w:rFonts w:ascii="Times New Roman" w:hAnsi="Times New Roman" w:cs="Times New Roman"/>
              </w:rPr>
            </w:rPrChange>
          </w:rPr>
          <w:delText xml:space="preserve">up </w:delText>
        </w:r>
      </w:del>
      <w:r w:rsidRPr="00AF6C40">
        <w:rPr>
          <w:rFonts w:ascii="Times New Roman" w:hAnsi="Times New Roman" w:cs="Times New Roman"/>
          <w:sz w:val="24"/>
          <w:szCs w:val="24"/>
          <w:lang w:val="en-GB"/>
          <w:rPrChange w:id="3422" w:author="Author">
            <w:rPr>
              <w:rFonts w:ascii="Times New Roman" w:hAnsi="Times New Roman" w:cs="Times New Roman"/>
            </w:rPr>
          </w:rPrChange>
        </w:rPr>
        <w:t xml:space="preserve">an organized and powerful state. Nevertheless, when </w:t>
      </w:r>
      <w:ins w:id="3423" w:author="Author">
        <w:r w:rsidR="00261DE1" w:rsidRPr="00C83FB2">
          <w:rPr>
            <w:rFonts w:ascii="Times New Roman" w:hAnsi="Times New Roman" w:cs="Times New Roman"/>
            <w:i/>
            <w:iCs/>
            <w:sz w:val="24"/>
            <w:szCs w:val="24"/>
            <w:lang w:val="en-GB"/>
          </w:rPr>
          <w:t>‘asabiyya</w:t>
        </w:r>
        <w:r w:rsidR="00E87C78" w:rsidRPr="00C83FB2" w:rsidDel="00E87C78">
          <w:rPr>
            <w:rFonts w:ascii="Times New Roman" w:hAnsi="Times New Roman" w:cs="Times New Roman"/>
            <w:i/>
            <w:iCs/>
            <w:sz w:val="24"/>
            <w:szCs w:val="24"/>
            <w:lang w:val="en-GB"/>
          </w:rPr>
          <w:t xml:space="preserve"> </w:t>
        </w:r>
      </w:ins>
      <w:del w:id="3424" w:author="Author">
        <w:r w:rsidRPr="00AF6C40" w:rsidDel="00E87C78">
          <w:rPr>
            <w:rFonts w:ascii="Times New Roman" w:hAnsi="Times New Roman" w:cs="Times New Roman"/>
            <w:i/>
            <w:iCs/>
            <w:sz w:val="24"/>
            <w:szCs w:val="24"/>
            <w:lang w:val="en-GB"/>
            <w:rPrChange w:id="3425" w:author="Author">
              <w:rPr>
                <w:rFonts w:ascii="Times New Roman" w:hAnsi="Times New Roman" w:cs="Times New Roman"/>
                <w:i/>
                <w:iCs/>
              </w:rPr>
            </w:rPrChange>
          </w:rPr>
          <w:delText xml:space="preserve">‘asabiyya </w:delText>
        </w:r>
      </w:del>
      <w:r w:rsidRPr="00AF6C40">
        <w:rPr>
          <w:rFonts w:ascii="Times New Roman" w:hAnsi="Times New Roman" w:cs="Times New Roman"/>
          <w:sz w:val="24"/>
          <w:szCs w:val="24"/>
          <w:lang w:val="en-GB"/>
          <w:rPrChange w:id="3426" w:author="Author">
            <w:rPr>
              <w:rFonts w:ascii="Times New Roman" w:hAnsi="Times New Roman" w:cs="Times New Roman"/>
            </w:rPr>
          </w:rPrChange>
        </w:rPr>
        <w:t xml:space="preserve">enabled </w:t>
      </w:r>
      <w:r w:rsidRPr="00AF6C40">
        <w:rPr>
          <w:rFonts w:ascii="Times New Roman" w:hAnsi="Times New Roman" w:cs="Times New Roman"/>
          <w:i/>
          <w:iCs/>
          <w:sz w:val="24"/>
          <w:szCs w:val="24"/>
          <w:lang w:val="en-GB"/>
          <w:rPrChange w:id="3427" w:author="Author">
            <w:rPr>
              <w:rFonts w:ascii="Times New Roman" w:hAnsi="Times New Roman" w:cs="Times New Roman"/>
              <w:i/>
              <w:iCs/>
            </w:rPr>
          </w:rPrChange>
        </w:rPr>
        <w:t>al-umma</w:t>
      </w:r>
      <w:ins w:id="3428" w:author="Author">
        <w:r w:rsidR="00E87C78" w:rsidRPr="00C83FB2">
          <w:rPr>
            <w:rFonts w:ascii="Times New Roman" w:hAnsi="Times New Roman" w:cs="Times New Roman"/>
            <w:i/>
            <w:iCs/>
            <w:sz w:val="24"/>
            <w:szCs w:val="24"/>
            <w:lang w:val="en-GB"/>
          </w:rPr>
          <w:t>h</w:t>
        </w:r>
      </w:ins>
      <w:r w:rsidRPr="00AF6C40">
        <w:rPr>
          <w:rFonts w:ascii="Times New Roman" w:hAnsi="Times New Roman" w:cs="Times New Roman"/>
          <w:sz w:val="24"/>
          <w:szCs w:val="24"/>
          <w:lang w:val="en-GB"/>
          <w:rPrChange w:id="3429" w:author="Author">
            <w:rPr>
              <w:rFonts w:ascii="Times New Roman" w:hAnsi="Times New Roman" w:cs="Times New Roman"/>
            </w:rPr>
          </w:rPrChange>
        </w:rPr>
        <w:t xml:space="preserve"> to form a state, </w:t>
      </w:r>
      <w:del w:id="3430" w:author="Author">
        <w:r w:rsidRPr="00AF6C40" w:rsidDel="00550693">
          <w:rPr>
            <w:rFonts w:ascii="Times New Roman" w:hAnsi="Times New Roman" w:cs="Times New Roman"/>
            <w:sz w:val="24"/>
            <w:szCs w:val="24"/>
            <w:lang w:val="en-GB"/>
            <w:rPrChange w:id="3431" w:author="Author">
              <w:rPr>
                <w:rFonts w:ascii="Times New Roman" w:hAnsi="Times New Roman" w:cs="Times New Roman"/>
              </w:rPr>
            </w:rPrChange>
          </w:rPr>
          <w:delText xml:space="preserve">its </w:delText>
        </w:r>
      </w:del>
      <w:r w:rsidRPr="00AF6C40">
        <w:rPr>
          <w:rFonts w:ascii="Times New Roman" w:hAnsi="Times New Roman" w:cs="Times New Roman"/>
          <w:sz w:val="24"/>
          <w:szCs w:val="24"/>
          <w:lang w:val="en-GB"/>
          <w:rPrChange w:id="3432" w:author="Author">
            <w:rPr>
              <w:rFonts w:ascii="Times New Roman" w:hAnsi="Times New Roman" w:cs="Times New Roman"/>
            </w:rPr>
          </w:rPrChange>
        </w:rPr>
        <w:t xml:space="preserve">weakness in </w:t>
      </w:r>
      <w:ins w:id="3433" w:author="Author">
        <w:r w:rsidR="00550693" w:rsidRPr="00C83FB2">
          <w:rPr>
            <w:rFonts w:ascii="Times New Roman" w:hAnsi="Times New Roman" w:cs="Times New Roman"/>
            <w:sz w:val="24"/>
            <w:szCs w:val="24"/>
            <w:lang w:val="en-GB"/>
          </w:rPr>
          <w:t xml:space="preserve">its </w:t>
        </w:r>
      </w:ins>
      <w:r w:rsidRPr="00AF6C40">
        <w:rPr>
          <w:rFonts w:ascii="Times New Roman" w:hAnsi="Times New Roman" w:cs="Times New Roman"/>
          <w:sz w:val="24"/>
          <w:szCs w:val="24"/>
          <w:lang w:val="en-GB"/>
          <w:rPrChange w:id="3434" w:author="Author">
            <w:rPr>
              <w:rFonts w:ascii="Times New Roman" w:hAnsi="Times New Roman" w:cs="Times New Roman"/>
            </w:rPr>
          </w:rPrChange>
        </w:rPr>
        <w:t>leadership was the cause of its decline.</w:t>
      </w:r>
      <w:r w:rsidR="00EF79C3">
        <w:rPr>
          <w:rStyle w:val="FootnoteReference"/>
          <w:rFonts w:ascii="Times New Roman" w:hAnsi="Times New Roman" w:cs="Times New Roman"/>
          <w:sz w:val="24"/>
          <w:szCs w:val="24"/>
          <w:lang w:val="en-GB"/>
        </w:rPr>
        <w:footnoteReference w:id="51"/>
      </w:r>
      <w:del w:id="3436" w:author="Author">
        <w:r w:rsidRPr="00AF6C40" w:rsidDel="00942BB0">
          <w:rPr>
            <w:rStyle w:val="FootnoteReference"/>
            <w:rFonts w:ascii="Times New Roman" w:hAnsi="Times New Roman" w:cs="Times New Roman"/>
            <w:sz w:val="24"/>
            <w:szCs w:val="24"/>
            <w:lang w:val="en-GB"/>
            <w:rPrChange w:id="3437" w:author="Author">
              <w:rPr>
                <w:rStyle w:val="FootnoteReference"/>
                <w:rFonts w:ascii="Times New Roman" w:hAnsi="Times New Roman" w:cs="Times New Roman"/>
              </w:rPr>
            </w:rPrChange>
          </w:rPr>
          <w:footnoteReference w:id="52"/>
        </w:r>
      </w:del>
      <w:r w:rsidRPr="00AF6C40">
        <w:rPr>
          <w:rFonts w:ascii="Times New Roman" w:hAnsi="Times New Roman" w:cs="Times New Roman"/>
          <w:sz w:val="24"/>
          <w:szCs w:val="24"/>
          <w:lang w:val="en-GB"/>
          <w:rPrChange w:id="3448" w:author="Author">
            <w:rPr>
              <w:rFonts w:ascii="Times New Roman" w:hAnsi="Times New Roman" w:cs="Times New Roman"/>
            </w:rPr>
          </w:rPrChange>
        </w:rPr>
        <w:t xml:space="preserve"> </w:t>
      </w:r>
    </w:p>
    <w:p w14:paraId="2D1185AA" w14:textId="205557F9" w:rsidR="0075132F" w:rsidRPr="00AF6C40" w:rsidRDefault="0075132F">
      <w:pPr>
        <w:bidi w:val="0"/>
        <w:spacing w:line="480" w:lineRule="auto"/>
        <w:jc w:val="both"/>
        <w:rPr>
          <w:rFonts w:ascii="Times New Roman" w:hAnsi="Times New Roman" w:cs="Times New Roman"/>
          <w:sz w:val="24"/>
          <w:szCs w:val="24"/>
          <w:lang w:val="en-GB"/>
          <w:rPrChange w:id="3449" w:author="Author">
            <w:rPr>
              <w:rFonts w:ascii="Times New Roman" w:hAnsi="Times New Roman" w:cs="Times New Roman"/>
            </w:rPr>
          </w:rPrChange>
        </w:rPr>
      </w:pPr>
      <w:r w:rsidRPr="00AF6C40">
        <w:rPr>
          <w:rFonts w:ascii="Times New Roman" w:hAnsi="Times New Roman" w:cs="Times New Roman"/>
          <w:sz w:val="24"/>
          <w:szCs w:val="24"/>
          <w:lang w:val="en-GB"/>
          <w:rPrChange w:id="3450" w:author="Author">
            <w:rPr>
              <w:rFonts w:ascii="Times New Roman" w:hAnsi="Times New Roman" w:cs="Times New Roman"/>
            </w:rPr>
          </w:rPrChange>
        </w:rPr>
        <w:lastRenderedPageBreak/>
        <w:t xml:space="preserve"> </w:t>
      </w:r>
      <w:ins w:id="3451" w:author="Author">
        <w:r w:rsidR="00550693" w:rsidRPr="00C83FB2">
          <w:rPr>
            <w:rFonts w:ascii="Times New Roman" w:hAnsi="Times New Roman" w:cs="Times New Roman"/>
            <w:sz w:val="24"/>
            <w:szCs w:val="24"/>
            <w:lang w:val="en-GB"/>
          </w:rPr>
          <w:tab/>
        </w:r>
        <w:r w:rsidR="00D126F4" w:rsidRPr="00C83FB2">
          <w:rPr>
            <w:rFonts w:ascii="Times New Roman" w:hAnsi="Times New Roman" w:cs="Times New Roman"/>
            <w:sz w:val="24"/>
            <w:szCs w:val="24"/>
            <w:lang w:val="en-GB"/>
          </w:rPr>
          <w:t>Ever s</w:t>
        </w:r>
      </w:ins>
      <w:del w:id="3452" w:author="Author">
        <w:r w:rsidR="00332538" w:rsidRPr="00AF6C40" w:rsidDel="00D126F4">
          <w:rPr>
            <w:rFonts w:ascii="Times New Roman" w:hAnsi="Times New Roman" w:cs="Times New Roman"/>
            <w:sz w:val="24"/>
            <w:szCs w:val="24"/>
            <w:lang w:val="en-GB"/>
            <w:rPrChange w:id="3453" w:author="Author">
              <w:rPr>
                <w:rFonts w:ascii="Times New Roman" w:hAnsi="Times New Roman" w:cs="Times New Roman"/>
              </w:rPr>
            </w:rPrChange>
          </w:rPr>
          <w:delText>S</w:delText>
        </w:r>
      </w:del>
      <w:r w:rsidR="00332538" w:rsidRPr="00AF6C40">
        <w:rPr>
          <w:rFonts w:ascii="Times New Roman" w:hAnsi="Times New Roman" w:cs="Times New Roman"/>
          <w:sz w:val="24"/>
          <w:szCs w:val="24"/>
          <w:lang w:val="en-GB"/>
          <w:rPrChange w:id="3454" w:author="Author">
            <w:rPr>
              <w:rFonts w:ascii="Times New Roman" w:hAnsi="Times New Roman" w:cs="Times New Roman"/>
            </w:rPr>
          </w:rPrChange>
        </w:rPr>
        <w:t xml:space="preserve">ince the rise of the Wahhabi movement, the Saudi leadership </w:t>
      </w:r>
      <w:del w:id="3455" w:author="Author">
        <w:r w:rsidR="00332538" w:rsidRPr="00AF6C40" w:rsidDel="00D126F4">
          <w:rPr>
            <w:rFonts w:ascii="Times New Roman" w:hAnsi="Times New Roman" w:cs="Times New Roman"/>
            <w:sz w:val="24"/>
            <w:szCs w:val="24"/>
            <w:lang w:val="en-GB"/>
            <w:rPrChange w:id="3456" w:author="Author">
              <w:rPr>
                <w:rFonts w:ascii="Times New Roman" w:hAnsi="Times New Roman" w:cs="Times New Roman"/>
              </w:rPr>
            </w:rPrChange>
          </w:rPr>
          <w:delText xml:space="preserve">constituted </w:delText>
        </w:r>
      </w:del>
      <w:ins w:id="3457" w:author="Author">
        <w:r w:rsidR="00D126F4" w:rsidRPr="00C83FB2">
          <w:rPr>
            <w:rFonts w:ascii="Times New Roman" w:hAnsi="Times New Roman" w:cs="Times New Roman"/>
            <w:sz w:val="24"/>
            <w:szCs w:val="24"/>
            <w:lang w:val="en-GB"/>
          </w:rPr>
          <w:t>has relied on</w:t>
        </w:r>
        <w:r w:rsidR="00D126F4" w:rsidRPr="00AF6C40">
          <w:rPr>
            <w:rFonts w:ascii="Times New Roman" w:hAnsi="Times New Roman" w:cs="Times New Roman"/>
            <w:sz w:val="24"/>
            <w:szCs w:val="24"/>
            <w:lang w:val="en-GB"/>
            <w:rPrChange w:id="3458" w:author="Author">
              <w:rPr>
                <w:rFonts w:ascii="Times New Roman" w:hAnsi="Times New Roman" w:cs="Times New Roman"/>
              </w:rPr>
            </w:rPrChange>
          </w:rPr>
          <w:t xml:space="preserve"> </w:t>
        </w:r>
      </w:ins>
      <w:r w:rsidR="00332538" w:rsidRPr="00AF6C40">
        <w:rPr>
          <w:rFonts w:ascii="Times New Roman" w:hAnsi="Times New Roman" w:cs="Times New Roman"/>
          <w:sz w:val="24"/>
          <w:szCs w:val="24"/>
          <w:lang w:val="en-GB"/>
          <w:rPrChange w:id="3459" w:author="Author">
            <w:rPr>
              <w:rFonts w:ascii="Times New Roman" w:hAnsi="Times New Roman" w:cs="Times New Roman"/>
            </w:rPr>
          </w:rPrChange>
        </w:rPr>
        <w:t xml:space="preserve">the element of coercion. By assuming political power, the leadership produces changes in </w:t>
      </w:r>
      <w:ins w:id="3460" w:author="Author">
        <w:r w:rsidR="00261DE1" w:rsidRPr="00C83FB2">
          <w:rPr>
            <w:rFonts w:ascii="Times New Roman" w:hAnsi="Times New Roman" w:cs="Times New Roman"/>
            <w:i/>
            <w:iCs/>
            <w:sz w:val="24"/>
            <w:szCs w:val="24"/>
            <w:lang w:val="en-GB"/>
          </w:rPr>
          <w:t>‘asabiyya</w:t>
        </w:r>
        <w:r w:rsidR="006C1D1B">
          <w:rPr>
            <w:rFonts w:ascii="Times New Roman" w:hAnsi="Times New Roman" w:cs="Times New Roman"/>
            <w:sz w:val="24"/>
            <w:szCs w:val="24"/>
            <w:lang w:val="en-GB"/>
          </w:rPr>
          <w:t>,</w:t>
        </w:r>
        <w:r w:rsidR="00E87C78" w:rsidRPr="00C83FB2" w:rsidDel="00E87C78">
          <w:rPr>
            <w:rFonts w:ascii="Times New Roman" w:hAnsi="Times New Roman" w:cs="Times New Roman"/>
            <w:i/>
            <w:iCs/>
            <w:sz w:val="24"/>
            <w:szCs w:val="24"/>
            <w:lang w:val="en-GB"/>
          </w:rPr>
          <w:t xml:space="preserve"> </w:t>
        </w:r>
      </w:ins>
      <w:del w:id="3461" w:author="Author">
        <w:r w:rsidR="00332538" w:rsidRPr="00AF6C40" w:rsidDel="00E87C78">
          <w:rPr>
            <w:rFonts w:ascii="Times New Roman" w:hAnsi="Times New Roman" w:cs="Times New Roman"/>
            <w:sz w:val="24"/>
            <w:szCs w:val="24"/>
            <w:lang w:val="en-GB"/>
            <w:rPrChange w:id="3462" w:author="Author">
              <w:rPr>
                <w:rFonts w:ascii="Times New Roman" w:hAnsi="Times New Roman" w:cs="Times New Roman"/>
                <w:i/>
                <w:iCs/>
              </w:rPr>
            </w:rPrChange>
          </w:rPr>
          <w:delText xml:space="preserve">‘asabiyya </w:delText>
        </w:r>
        <w:r w:rsidR="00332538" w:rsidRPr="00AF6C40" w:rsidDel="00D126F4">
          <w:rPr>
            <w:rFonts w:ascii="Times New Roman" w:hAnsi="Times New Roman" w:cs="Times New Roman"/>
            <w:sz w:val="24"/>
            <w:szCs w:val="24"/>
            <w:lang w:val="en-GB"/>
            <w:rPrChange w:id="3463" w:author="Author">
              <w:rPr>
                <w:rFonts w:ascii="Times New Roman" w:hAnsi="Times New Roman" w:cs="Times New Roman"/>
              </w:rPr>
            </w:rPrChange>
          </w:rPr>
          <w:delText>to become</w:delText>
        </w:r>
      </w:del>
      <w:ins w:id="3464" w:author="Author">
        <w:r w:rsidR="00D126F4" w:rsidRPr="00AF6C40">
          <w:rPr>
            <w:rFonts w:ascii="Times New Roman" w:hAnsi="Times New Roman" w:cs="Times New Roman"/>
            <w:sz w:val="24"/>
            <w:szCs w:val="24"/>
            <w:lang w:val="en-GB"/>
            <w:rPrChange w:id="3465" w:author="Author">
              <w:rPr>
                <w:rFonts w:ascii="Times New Roman" w:hAnsi="Times New Roman" w:cs="Times New Roman"/>
                <w:i/>
                <w:iCs/>
                <w:sz w:val="24"/>
                <w:szCs w:val="24"/>
                <w:lang w:val="en-GB"/>
              </w:rPr>
            </w:rPrChange>
          </w:rPr>
          <w:t xml:space="preserve">turning it </w:t>
        </w:r>
        <w:commentRangeStart w:id="3466"/>
        <w:r w:rsidR="00D126F4" w:rsidRPr="00AF6C40">
          <w:rPr>
            <w:rFonts w:ascii="Times New Roman" w:hAnsi="Times New Roman" w:cs="Times New Roman"/>
            <w:sz w:val="24"/>
            <w:szCs w:val="24"/>
            <w:lang w:val="en-GB"/>
            <w:rPrChange w:id="3467" w:author="Author">
              <w:rPr>
                <w:rFonts w:ascii="Times New Roman" w:hAnsi="Times New Roman" w:cs="Times New Roman"/>
                <w:i/>
                <w:iCs/>
                <w:sz w:val="24"/>
                <w:szCs w:val="24"/>
                <w:lang w:val="en-GB"/>
              </w:rPr>
            </w:rPrChange>
          </w:rPr>
          <w:t>into</w:t>
        </w:r>
        <w:commentRangeEnd w:id="3466"/>
        <w:r w:rsidR="00D126F4" w:rsidRPr="00AF6C40">
          <w:rPr>
            <w:rStyle w:val="CommentReference"/>
            <w:rFonts w:ascii="Times New Roman" w:eastAsia="Times New Roman" w:hAnsi="Times New Roman" w:cs="Times New Roman"/>
            <w:sz w:val="24"/>
            <w:szCs w:val="24"/>
            <w:lang w:val="x-none" w:eastAsia="x-none"/>
            <w:rPrChange w:id="3468" w:author="Author">
              <w:rPr>
                <w:rStyle w:val="CommentReference"/>
                <w:rFonts w:ascii="Times New Roman" w:eastAsia="Times New Roman" w:hAnsi="Times New Roman" w:cs="Times New Roman"/>
                <w:lang w:val="x-none" w:eastAsia="x-none"/>
              </w:rPr>
            </w:rPrChange>
          </w:rPr>
          <w:commentReference w:id="3466"/>
        </w:r>
      </w:ins>
      <w:r w:rsidR="00332538" w:rsidRPr="00AF6C40">
        <w:rPr>
          <w:rFonts w:ascii="Times New Roman" w:hAnsi="Times New Roman" w:cs="Times New Roman"/>
          <w:sz w:val="24"/>
          <w:szCs w:val="24"/>
          <w:lang w:val="en-GB"/>
          <w:rPrChange w:id="3469" w:author="Author">
            <w:rPr>
              <w:rFonts w:ascii="Times New Roman" w:hAnsi="Times New Roman" w:cs="Times New Roman"/>
            </w:rPr>
          </w:rPrChange>
        </w:rPr>
        <w:t xml:space="preserve"> a </w:t>
      </w:r>
      <w:del w:id="3470" w:author="Author">
        <w:r w:rsidR="00332538" w:rsidRPr="00AF6C40" w:rsidDel="00D126F4">
          <w:rPr>
            <w:rFonts w:ascii="Times New Roman" w:hAnsi="Times New Roman" w:cs="Times New Roman"/>
            <w:sz w:val="24"/>
            <w:szCs w:val="24"/>
            <w:lang w:val="en-GB"/>
            <w:rPrChange w:id="3471" w:author="Author">
              <w:rPr>
                <w:rFonts w:ascii="Times New Roman" w:hAnsi="Times New Roman" w:cs="Times New Roman"/>
              </w:rPr>
            </w:rPrChange>
          </w:rPr>
          <w:delText xml:space="preserve">consolidating </w:delText>
        </w:r>
      </w:del>
      <w:ins w:id="3472" w:author="Author">
        <w:r w:rsidR="00D126F4" w:rsidRPr="00AF6C40">
          <w:rPr>
            <w:rFonts w:ascii="Times New Roman" w:hAnsi="Times New Roman" w:cs="Times New Roman"/>
            <w:sz w:val="24"/>
            <w:szCs w:val="24"/>
            <w:lang w:val="en-GB"/>
            <w:rPrChange w:id="3473" w:author="Author">
              <w:rPr>
                <w:rFonts w:ascii="Times New Roman" w:hAnsi="Times New Roman" w:cs="Times New Roman"/>
              </w:rPr>
            </w:rPrChange>
          </w:rPr>
          <w:t>consolidati</w:t>
        </w:r>
        <w:r w:rsidR="00D126F4" w:rsidRPr="00C83FB2">
          <w:rPr>
            <w:rFonts w:ascii="Times New Roman" w:hAnsi="Times New Roman" w:cs="Times New Roman"/>
            <w:sz w:val="24"/>
            <w:szCs w:val="24"/>
            <w:lang w:val="en-GB"/>
          </w:rPr>
          <w:t>on</w:t>
        </w:r>
        <w:r w:rsidR="00D126F4" w:rsidRPr="00AF6C40">
          <w:rPr>
            <w:rFonts w:ascii="Times New Roman" w:hAnsi="Times New Roman" w:cs="Times New Roman"/>
            <w:sz w:val="24"/>
            <w:szCs w:val="24"/>
            <w:lang w:val="en-GB"/>
            <w:rPrChange w:id="3474" w:author="Author">
              <w:rPr>
                <w:rFonts w:ascii="Times New Roman" w:hAnsi="Times New Roman" w:cs="Times New Roman"/>
              </w:rPr>
            </w:rPrChange>
          </w:rPr>
          <w:t xml:space="preserve"> </w:t>
        </w:r>
      </w:ins>
      <w:del w:id="3475" w:author="Author">
        <w:r w:rsidR="00332538" w:rsidRPr="00AF6C40" w:rsidDel="00D126F4">
          <w:rPr>
            <w:rFonts w:ascii="Times New Roman" w:hAnsi="Times New Roman" w:cs="Times New Roman"/>
            <w:sz w:val="24"/>
            <w:szCs w:val="24"/>
            <w:lang w:val="en-GB"/>
            <w:rPrChange w:id="3476" w:author="Author">
              <w:rPr>
                <w:rFonts w:ascii="Times New Roman" w:hAnsi="Times New Roman" w:cs="Times New Roman"/>
              </w:rPr>
            </w:rPrChange>
          </w:rPr>
          <w:delText xml:space="preserve">factor in a mixture </w:delText>
        </w:r>
      </w:del>
      <w:r w:rsidR="00332538" w:rsidRPr="00AF6C40">
        <w:rPr>
          <w:rFonts w:ascii="Times New Roman" w:hAnsi="Times New Roman" w:cs="Times New Roman"/>
          <w:sz w:val="24"/>
          <w:szCs w:val="24"/>
          <w:lang w:val="en-GB"/>
          <w:rPrChange w:id="3477" w:author="Author">
            <w:rPr>
              <w:rFonts w:ascii="Times New Roman" w:hAnsi="Times New Roman" w:cs="Times New Roman"/>
            </w:rPr>
          </w:rPrChange>
        </w:rPr>
        <w:t>of kin</w:t>
      </w:r>
      <w:r w:rsidRPr="00AF6C40">
        <w:rPr>
          <w:rFonts w:ascii="Times New Roman" w:hAnsi="Times New Roman" w:cs="Times New Roman"/>
          <w:sz w:val="24"/>
          <w:szCs w:val="24"/>
          <w:lang w:val="en-GB"/>
          <w:rPrChange w:id="3478" w:author="Author">
            <w:rPr>
              <w:rFonts w:ascii="Times New Roman" w:hAnsi="Times New Roman" w:cs="Times New Roman"/>
            </w:rPr>
          </w:rPrChange>
        </w:rPr>
        <w:t>ship</w:t>
      </w:r>
      <w:r w:rsidR="00332538" w:rsidRPr="00AF6C40">
        <w:rPr>
          <w:rFonts w:ascii="Times New Roman" w:hAnsi="Times New Roman" w:cs="Times New Roman"/>
          <w:sz w:val="24"/>
          <w:szCs w:val="24"/>
          <w:lang w:val="en-GB"/>
          <w:rPrChange w:id="3479" w:author="Author">
            <w:rPr>
              <w:rFonts w:ascii="Times New Roman" w:hAnsi="Times New Roman" w:cs="Times New Roman"/>
            </w:rPr>
          </w:rPrChange>
        </w:rPr>
        <w:t xml:space="preserve">, </w:t>
      </w:r>
      <w:del w:id="3480" w:author="Author">
        <w:r w:rsidR="00332538" w:rsidRPr="00AF6C40" w:rsidDel="00D126F4">
          <w:rPr>
            <w:rFonts w:ascii="Times New Roman" w:hAnsi="Times New Roman" w:cs="Times New Roman"/>
            <w:sz w:val="24"/>
            <w:szCs w:val="24"/>
            <w:lang w:val="en-GB"/>
            <w:rPrChange w:id="3481" w:author="Author">
              <w:rPr>
                <w:rFonts w:ascii="Times New Roman" w:hAnsi="Times New Roman" w:cs="Times New Roman"/>
              </w:rPr>
            </w:rPrChange>
          </w:rPr>
          <w:delText>allies</w:delText>
        </w:r>
      </w:del>
      <w:ins w:id="3482" w:author="Author">
        <w:r w:rsidR="00D126F4" w:rsidRPr="00AF6C40">
          <w:rPr>
            <w:rFonts w:ascii="Times New Roman" w:hAnsi="Times New Roman" w:cs="Times New Roman"/>
            <w:sz w:val="24"/>
            <w:szCs w:val="24"/>
            <w:lang w:val="en-GB"/>
            <w:rPrChange w:id="3483" w:author="Author">
              <w:rPr>
                <w:rFonts w:ascii="Times New Roman" w:hAnsi="Times New Roman" w:cs="Times New Roman"/>
              </w:rPr>
            </w:rPrChange>
          </w:rPr>
          <w:t>alli</w:t>
        </w:r>
        <w:r w:rsidR="00D126F4" w:rsidRPr="00C83FB2">
          <w:rPr>
            <w:rFonts w:ascii="Times New Roman" w:hAnsi="Times New Roman" w:cs="Times New Roman"/>
            <w:sz w:val="24"/>
            <w:szCs w:val="24"/>
            <w:lang w:val="en-GB"/>
          </w:rPr>
          <w:t>ance</w:t>
        </w:r>
        <w:r w:rsidR="00D126F4" w:rsidRPr="00AF6C40">
          <w:rPr>
            <w:rFonts w:ascii="Times New Roman" w:hAnsi="Times New Roman" w:cs="Times New Roman"/>
            <w:sz w:val="24"/>
            <w:szCs w:val="24"/>
            <w:lang w:val="en-GB"/>
            <w:rPrChange w:id="3484" w:author="Author">
              <w:rPr>
                <w:rFonts w:ascii="Times New Roman" w:hAnsi="Times New Roman" w:cs="Times New Roman"/>
              </w:rPr>
            </w:rPrChange>
          </w:rPr>
          <w:t>s</w:t>
        </w:r>
      </w:ins>
      <w:r w:rsidR="00332538" w:rsidRPr="00AF6C40">
        <w:rPr>
          <w:rFonts w:ascii="Times New Roman" w:hAnsi="Times New Roman" w:cs="Times New Roman"/>
          <w:sz w:val="24"/>
          <w:szCs w:val="24"/>
          <w:lang w:val="en-GB"/>
          <w:rPrChange w:id="3485" w:author="Author">
            <w:rPr>
              <w:rFonts w:ascii="Times New Roman" w:hAnsi="Times New Roman" w:cs="Times New Roman"/>
            </w:rPr>
          </w:rPrChange>
        </w:rPr>
        <w:t>, religion and other</w:t>
      </w:r>
      <w:ins w:id="3486" w:author="Author">
        <w:r w:rsidR="00D126F4" w:rsidRPr="00C83FB2">
          <w:rPr>
            <w:rFonts w:ascii="Times New Roman" w:hAnsi="Times New Roman" w:cs="Times New Roman"/>
            <w:sz w:val="24"/>
            <w:szCs w:val="24"/>
            <w:lang w:val="en-GB"/>
          </w:rPr>
          <w:t xml:space="preserve"> factor</w:t>
        </w:r>
      </w:ins>
      <w:r w:rsidR="00332538" w:rsidRPr="00AF6C40">
        <w:rPr>
          <w:rFonts w:ascii="Times New Roman" w:hAnsi="Times New Roman" w:cs="Times New Roman"/>
          <w:sz w:val="24"/>
          <w:szCs w:val="24"/>
          <w:lang w:val="en-GB"/>
          <w:rPrChange w:id="3487" w:author="Author">
            <w:rPr>
              <w:rFonts w:ascii="Times New Roman" w:hAnsi="Times New Roman" w:cs="Times New Roman"/>
            </w:rPr>
          </w:rPrChange>
        </w:rPr>
        <w:t xml:space="preserve">s. In this sense, </w:t>
      </w:r>
      <w:del w:id="3488" w:author="Author">
        <w:r w:rsidR="00332538" w:rsidRPr="00AF6C40" w:rsidDel="006C4BC2">
          <w:rPr>
            <w:rFonts w:ascii="Times New Roman" w:hAnsi="Times New Roman" w:cs="Times New Roman"/>
            <w:sz w:val="24"/>
            <w:szCs w:val="24"/>
            <w:lang w:val="en-GB"/>
            <w:rPrChange w:id="3489" w:author="Author">
              <w:rPr>
                <w:rFonts w:ascii="Times New Roman" w:hAnsi="Times New Roman" w:cs="Times New Roman"/>
              </w:rPr>
            </w:rPrChange>
          </w:rPr>
          <w:delText>the gap is very wide between the definitions</w:delText>
        </w:r>
      </w:del>
      <w:ins w:id="3490" w:author="Author">
        <w:r w:rsidR="006C4BC2" w:rsidRPr="00C83FB2">
          <w:rPr>
            <w:rFonts w:ascii="Times New Roman" w:hAnsi="Times New Roman" w:cs="Times New Roman"/>
            <w:sz w:val="24"/>
            <w:szCs w:val="24"/>
            <w:lang w:val="en-GB"/>
          </w:rPr>
          <w:t>there is a substantial difference between</w:t>
        </w:r>
      </w:ins>
      <w:r w:rsidR="00332538" w:rsidRPr="00AF6C40">
        <w:rPr>
          <w:rFonts w:ascii="Times New Roman" w:hAnsi="Times New Roman" w:cs="Times New Roman"/>
          <w:sz w:val="24"/>
          <w:szCs w:val="24"/>
          <w:lang w:val="en-GB"/>
          <w:rPrChange w:id="3491" w:author="Author">
            <w:rPr>
              <w:rFonts w:ascii="Times New Roman" w:hAnsi="Times New Roman" w:cs="Times New Roman"/>
            </w:rPr>
          </w:rPrChange>
        </w:rPr>
        <w:t xml:space="preserve"> </w:t>
      </w:r>
      <w:del w:id="3492" w:author="Author">
        <w:r w:rsidR="00332538" w:rsidRPr="00AF6C40" w:rsidDel="006C4BC2">
          <w:rPr>
            <w:rFonts w:ascii="Times New Roman" w:hAnsi="Times New Roman" w:cs="Times New Roman"/>
            <w:sz w:val="24"/>
            <w:szCs w:val="24"/>
            <w:lang w:val="en-GB"/>
            <w:rPrChange w:id="3493" w:author="Author">
              <w:rPr>
                <w:rFonts w:ascii="Times New Roman" w:hAnsi="Times New Roman" w:cs="Times New Roman"/>
              </w:rPr>
            </w:rPrChange>
          </w:rPr>
          <w:delText xml:space="preserve">of </w:delText>
        </w:r>
      </w:del>
      <w:ins w:id="3494" w:author="Author">
        <w:r w:rsidR="00261DE1" w:rsidRPr="00C83FB2">
          <w:rPr>
            <w:rFonts w:ascii="Times New Roman" w:hAnsi="Times New Roman" w:cs="Times New Roman"/>
            <w:i/>
            <w:iCs/>
            <w:sz w:val="24"/>
            <w:szCs w:val="24"/>
            <w:lang w:val="en-GB"/>
          </w:rPr>
          <w:t>‘asabiyya</w:t>
        </w:r>
        <w:r w:rsidR="00E87C78" w:rsidRPr="00C83FB2" w:rsidDel="00E87C78">
          <w:rPr>
            <w:rFonts w:ascii="Times New Roman" w:hAnsi="Times New Roman" w:cs="Times New Roman"/>
            <w:i/>
            <w:iCs/>
            <w:sz w:val="24"/>
            <w:szCs w:val="24"/>
            <w:lang w:val="en-GB"/>
          </w:rPr>
          <w:t xml:space="preserve"> </w:t>
        </w:r>
      </w:ins>
      <w:del w:id="3495" w:author="Author">
        <w:r w:rsidR="00332538" w:rsidRPr="00AF6C40" w:rsidDel="00E87C78">
          <w:rPr>
            <w:rFonts w:ascii="Times New Roman" w:hAnsi="Times New Roman" w:cs="Times New Roman"/>
            <w:i/>
            <w:iCs/>
            <w:sz w:val="24"/>
            <w:szCs w:val="24"/>
            <w:lang w:val="en-GB"/>
            <w:rPrChange w:id="3496" w:author="Author">
              <w:rPr>
                <w:rFonts w:ascii="Times New Roman" w:hAnsi="Times New Roman" w:cs="Times New Roman"/>
                <w:i/>
                <w:iCs/>
              </w:rPr>
            </w:rPrChange>
          </w:rPr>
          <w:delText>‘asabiyya</w:delText>
        </w:r>
        <w:r w:rsidR="00332538" w:rsidRPr="00AF6C40" w:rsidDel="00E87C78">
          <w:rPr>
            <w:rFonts w:ascii="Times New Roman" w:hAnsi="Times New Roman" w:cs="Times New Roman"/>
            <w:sz w:val="24"/>
            <w:szCs w:val="24"/>
            <w:lang w:val="en-GB"/>
            <w:rPrChange w:id="3497" w:author="Author">
              <w:rPr>
                <w:rFonts w:ascii="Times New Roman" w:hAnsi="Times New Roman" w:cs="Times New Roman"/>
              </w:rPr>
            </w:rPrChange>
          </w:rPr>
          <w:delText xml:space="preserve"> </w:delText>
        </w:r>
      </w:del>
      <w:r w:rsidR="00332538" w:rsidRPr="00AF6C40">
        <w:rPr>
          <w:rFonts w:ascii="Times New Roman" w:hAnsi="Times New Roman" w:cs="Times New Roman"/>
          <w:sz w:val="24"/>
          <w:szCs w:val="24"/>
          <w:lang w:val="en-GB"/>
          <w:rPrChange w:id="3498" w:author="Author">
            <w:rPr>
              <w:rFonts w:ascii="Times New Roman" w:hAnsi="Times New Roman" w:cs="Times New Roman"/>
            </w:rPr>
          </w:rPrChange>
        </w:rPr>
        <w:t xml:space="preserve">as a function of </w:t>
      </w:r>
      <w:del w:id="3499" w:author="Author">
        <w:r w:rsidR="00332538" w:rsidRPr="00AF6C40" w:rsidDel="006C4BC2">
          <w:rPr>
            <w:rFonts w:ascii="Times New Roman" w:hAnsi="Times New Roman" w:cs="Times New Roman"/>
            <w:sz w:val="24"/>
            <w:szCs w:val="24"/>
            <w:lang w:val="en-GB"/>
            <w:rPrChange w:id="3500" w:author="Author">
              <w:rPr>
                <w:rFonts w:ascii="Times New Roman" w:hAnsi="Times New Roman" w:cs="Times New Roman"/>
              </w:rPr>
            </w:rPrChange>
          </w:rPr>
          <w:delText xml:space="preserve">lineage </w:delText>
        </w:r>
      </w:del>
      <w:ins w:id="3501" w:author="Author">
        <w:r w:rsidR="006C4BC2" w:rsidRPr="00AF6C40">
          <w:rPr>
            <w:rFonts w:ascii="Times New Roman" w:hAnsi="Times New Roman" w:cs="Times New Roman"/>
            <w:sz w:val="24"/>
            <w:szCs w:val="24"/>
            <w:lang w:val="en-GB"/>
            <w:rPrChange w:id="3502" w:author="Author">
              <w:rPr>
                <w:rFonts w:ascii="Times New Roman" w:hAnsi="Times New Roman" w:cs="Times New Roman"/>
              </w:rPr>
            </w:rPrChange>
          </w:rPr>
          <w:t>line</w:t>
        </w:r>
        <w:r w:rsidR="006C4BC2" w:rsidRPr="00C83FB2">
          <w:rPr>
            <w:rFonts w:ascii="Times New Roman" w:hAnsi="Times New Roman" w:cs="Times New Roman"/>
            <w:sz w:val="24"/>
            <w:szCs w:val="24"/>
            <w:lang w:val="en-GB"/>
          </w:rPr>
          <w:t>al</w:t>
        </w:r>
        <w:r w:rsidR="006C4BC2" w:rsidRPr="00AF6C40">
          <w:rPr>
            <w:rFonts w:ascii="Times New Roman" w:hAnsi="Times New Roman" w:cs="Times New Roman"/>
            <w:sz w:val="24"/>
            <w:szCs w:val="24"/>
            <w:lang w:val="en-GB"/>
            <w:rPrChange w:id="3503" w:author="Author">
              <w:rPr>
                <w:rFonts w:ascii="Times New Roman" w:hAnsi="Times New Roman" w:cs="Times New Roman"/>
              </w:rPr>
            </w:rPrChange>
          </w:rPr>
          <w:t xml:space="preserve"> </w:t>
        </w:r>
      </w:ins>
      <w:r w:rsidR="00332538" w:rsidRPr="00AF6C40">
        <w:rPr>
          <w:rFonts w:ascii="Times New Roman" w:hAnsi="Times New Roman" w:cs="Times New Roman"/>
          <w:sz w:val="24"/>
          <w:szCs w:val="24"/>
          <w:lang w:val="en-GB"/>
          <w:rPrChange w:id="3504" w:author="Author">
            <w:rPr>
              <w:rFonts w:ascii="Times New Roman" w:hAnsi="Times New Roman" w:cs="Times New Roman"/>
            </w:rPr>
          </w:rPrChange>
        </w:rPr>
        <w:t xml:space="preserve">affiliation within </w:t>
      </w:r>
      <w:del w:id="3505" w:author="Author">
        <w:r w:rsidR="00332538" w:rsidRPr="00AF6C40" w:rsidDel="006C4BC2">
          <w:rPr>
            <w:rFonts w:ascii="Times New Roman" w:hAnsi="Times New Roman" w:cs="Times New Roman"/>
            <w:sz w:val="24"/>
            <w:szCs w:val="24"/>
            <w:lang w:val="en-GB"/>
            <w:rPrChange w:id="3506" w:author="Author">
              <w:rPr>
                <w:rFonts w:ascii="Times New Roman" w:hAnsi="Times New Roman" w:cs="Times New Roman"/>
              </w:rPr>
            </w:rPrChange>
          </w:rPr>
          <w:delText xml:space="preserve">the </w:delText>
        </w:r>
      </w:del>
      <w:ins w:id="3507" w:author="Author">
        <w:r w:rsidR="006C4BC2" w:rsidRPr="00C83FB2">
          <w:rPr>
            <w:rFonts w:ascii="Times New Roman" w:hAnsi="Times New Roman" w:cs="Times New Roman"/>
            <w:sz w:val="24"/>
            <w:szCs w:val="24"/>
            <w:lang w:val="en-GB"/>
          </w:rPr>
          <w:t>a</w:t>
        </w:r>
        <w:r w:rsidR="006C4BC2" w:rsidRPr="00AF6C40">
          <w:rPr>
            <w:rFonts w:ascii="Times New Roman" w:hAnsi="Times New Roman" w:cs="Times New Roman"/>
            <w:sz w:val="24"/>
            <w:szCs w:val="24"/>
            <w:lang w:val="en-GB"/>
            <w:rPrChange w:id="3508" w:author="Author">
              <w:rPr>
                <w:rFonts w:ascii="Times New Roman" w:hAnsi="Times New Roman" w:cs="Times New Roman"/>
              </w:rPr>
            </w:rPrChange>
          </w:rPr>
          <w:t xml:space="preserve"> </w:t>
        </w:r>
      </w:ins>
      <w:r w:rsidR="00332538" w:rsidRPr="00AF6C40">
        <w:rPr>
          <w:rFonts w:ascii="Times New Roman" w:hAnsi="Times New Roman" w:cs="Times New Roman"/>
          <w:sz w:val="24"/>
          <w:szCs w:val="24"/>
          <w:lang w:val="en-GB"/>
          <w:rPrChange w:id="3509" w:author="Author">
            <w:rPr>
              <w:rFonts w:ascii="Times New Roman" w:hAnsi="Times New Roman" w:cs="Times New Roman"/>
            </w:rPr>
          </w:rPrChange>
        </w:rPr>
        <w:t xml:space="preserve">tribal unit and </w:t>
      </w:r>
      <w:ins w:id="3510" w:author="Author">
        <w:r w:rsidR="00261DE1" w:rsidRPr="00C83FB2">
          <w:rPr>
            <w:rFonts w:ascii="Times New Roman" w:hAnsi="Times New Roman" w:cs="Times New Roman"/>
            <w:i/>
            <w:iCs/>
            <w:sz w:val="24"/>
            <w:szCs w:val="24"/>
            <w:lang w:val="en-GB"/>
          </w:rPr>
          <w:t>‘asabiyya</w:t>
        </w:r>
        <w:r w:rsidR="00E87C78" w:rsidRPr="00C83FB2" w:rsidDel="00E87C78">
          <w:rPr>
            <w:rFonts w:ascii="Times New Roman" w:hAnsi="Times New Roman" w:cs="Times New Roman"/>
            <w:i/>
            <w:iCs/>
            <w:sz w:val="24"/>
            <w:szCs w:val="24"/>
            <w:lang w:val="en-GB"/>
          </w:rPr>
          <w:t xml:space="preserve"> </w:t>
        </w:r>
      </w:ins>
      <w:del w:id="3511" w:author="Author">
        <w:r w:rsidR="00332538" w:rsidRPr="00AF6C40" w:rsidDel="00E87C78">
          <w:rPr>
            <w:rFonts w:ascii="Times New Roman" w:hAnsi="Times New Roman" w:cs="Times New Roman"/>
            <w:i/>
            <w:iCs/>
            <w:sz w:val="24"/>
            <w:szCs w:val="24"/>
            <w:lang w:val="en-GB"/>
            <w:rPrChange w:id="3512" w:author="Author">
              <w:rPr>
                <w:rFonts w:ascii="Times New Roman" w:hAnsi="Times New Roman" w:cs="Times New Roman"/>
                <w:i/>
                <w:iCs/>
              </w:rPr>
            </w:rPrChange>
          </w:rPr>
          <w:delText xml:space="preserve">‘asabiyya </w:delText>
        </w:r>
      </w:del>
      <w:r w:rsidR="00332538" w:rsidRPr="00AF6C40">
        <w:rPr>
          <w:rFonts w:ascii="Times New Roman" w:hAnsi="Times New Roman" w:cs="Times New Roman"/>
          <w:sz w:val="24"/>
          <w:szCs w:val="24"/>
          <w:lang w:val="en-GB"/>
          <w:rPrChange w:id="3513" w:author="Author">
            <w:rPr>
              <w:rFonts w:ascii="Times New Roman" w:hAnsi="Times New Roman" w:cs="Times New Roman"/>
            </w:rPr>
          </w:rPrChange>
        </w:rPr>
        <w:t xml:space="preserve">as a function of affiliation within </w:t>
      </w:r>
      <w:del w:id="3514" w:author="Author">
        <w:r w:rsidR="00332538" w:rsidRPr="00AF6C40" w:rsidDel="006C4BC2">
          <w:rPr>
            <w:rFonts w:ascii="Times New Roman" w:hAnsi="Times New Roman" w:cs="Times New Roman"/>
            <w:sz w:val="24"/>
            <w:szCs w:val="24"/>
            <w:lang w:val="en-GB"/>
            <w:rPrChange w:id="3515" w:author="Author">
              <w:rPr>
                <w:rFonts w:ascii="Times New Roman" w:hAnsi="Times New Roman" w:cs="Times New Roman"/>
              </w:rPr>
            </w:rPrChange>
          </w:rPr>
          <w:delText xml:space="preserve">the </w:delText>
        </w:r>
      </w:del>
      <w:ins w:id="3516" w:author="Author">
        <w:r w:rsidR="006C4BC2" w:rsidRPr="00C83FB2">
          <w:rPr>
            <w:rFonts w:ascii="Times New Roman" w:hAnsi="Times New Roman" w:cs="Times New Roman"/>
            <w:sz w:val="24"/>
            <w:szCs w:val="24"/>
            <w:lang w:val="en-GB"/>
          </w:rPr>
          <w:t>a</w:t>
        </w:r>
        <w:r w:rsidR="006C4BC2" w:rsidRPr="00AF6C40">
          <w:rPr>
            <w:rFonts w:ascii="Times New Roman" w:hAnsi="Times New Roman" w:cs="Times New Roman"/>
            <w:sz w:val="24"/>
            <w:szCs w:val="24"/>
            <w:lang w:val="en-GB"/>
            <w:rPrChange w:id="3517" w:author="Author">
              <w:rPr>
                <w:rFonts w:ascii="Times New Roman" w:hAnsi="Times New Roman" w:cs="Times New Roman"/>
              </w:rPr>
            </w:rPrChange>
          </w:rPr>
          <w:t xml:space="preserve"> </w:t>
        </w:r>
      </w:ins>
      <w:r w:rsidR="00332538" w:rsidRPr="00AF6C40">
        <w:rPr>
          <w:rFonts w:ascii="Times New Roman" w:hAnsi="Times New Roman" w:cs="Times New Roman"/>
          <w:sz w:val="24"/>
          <w:szCs w:val="24"/>
          <w:lang w:val="en-GB"/>
          <w:rPrChange w:id="3518" w:author="Author">
            <w:rPr>
              <w:rFonts w:ascii="Times New Roman" w:hAnsi="Times New Roman" w:cs="Times New Roman"/>
            </w:rPr>
          </w:rPrChange>
        </w:rPr>
        <w:t xml:space="preserve">wider political unit </w:t>
      </w:r>
      <w:ins w:id="3519" w:author="Author">
        <w:r w:rsidR="006C4BC2" w:rsidRPr="00C83FB2">
          <w:rPr>
            <w:rFonts w:ascii="Times New Roman" w:hAnsi="Times New Roman" w:cs="Times New Roman"/>
            <w:sz w:val="24"/>
            <w:szCs w:val="24"/>
            <w:lang w:val="en-GB"/>
          </w:rPr>
          <w:t xml:space="preserve">that is </w:t>
        </w:r>
      </w:ins>
      <w:r w:rsidR="00332538" w:rsidRPr="00AF6C40">
        <w:rPr>
          <w:rFonts w:ascii="Times New Roman" w:hAnsi="Times New Roman" w:cs="Times New Roman"/>
          <w:sz w:val="24"/>
          <w:szCs w:val="24"/>
          <w:lang w:val="en-GB"/>
          <w:rPrChange w:id="3520" w:author="Author">
            <w:rPr>
              <w:rFonts w:ascii="Times New Roman" w:hAnsi="Times New Roman" w:cs="Times New Roman"/>
            </w:rPr>
          </w:rPrChange>
        </w:rPr>
        <w:t xml:space="preserve">based on a coalition of several groups bound </w:t>
      </w:r>
      <w:ins w:id="3521" w:author="Author">
        <w:r w:rsidR="006C4BC2" w:rsidRPr="00C83FB2">
          <w:rPr>
            <w:rFonts w:ascii="Times New Roman" w:hAnsi="Times New Roman" w:cs="Times New Roman"/>
            <w:sz w:val="24"/>
            <w:szCs w:val="24"/>
            <w:lang w:val="en-GB"/>
          </w:rPr>
          <w:t xml:space="preserve">together </w:t>
        </w:r>
      </w:ins>
      <w:r w:rsidR="00332538" w:rsidRPr="00AF6C40">
        <w:rPr>
          <w:rFonts w:ascii="Times New Roman" w:hAnsi="Times New Roman" w:cs="Times New Roman"/>
          <w:sz w:val="24"/>
          <w:szCs w:val="24"/>
          <w:lang w:val="en-GB"/>
          <w:rPrChange w:id="3522" w:author="Author">
            <w:rPr>
              <w:rFonts w:ascii="Times New Roman" w:hAnsi="Times New Roman" w:cs="Times New Roman"/>
            </w:rPr>
          </w:rPrChange>
        </w:rPr>
        <w:t>by religion.</w:t>
      </w:r>
      <w:r w:rsidR="00043983">
        <w:rPr>
          <w:rStyle w:val="FootnoteReference"/>
          <w:rFonts w:ascii="Times New Roman" w:hAnsi="Times New Roman" w:cs="Times New Roman"/>
          <w:sz w:val="24"/>
          <w:szCs w:val="24"/>
          <w:lang w:val="en-GB"/>
        </w:rPr>
        <w:footnoteReference w:id="53"/>
      </w:r>
      <w:del w:id="3526" w:author="Author">
        <w:r w:rsidR="00332538" w:rsidRPr="00AF6C40" w:rsidDel="00942BB0">
          <w:rPr>
            <w:rStyle w:val="FootnoteReference"/>
            <w:rFonts w:ascii="Times New Roman" w:hAnsi="Times New Roman" w:cs="Times New Roman"/>
            <w:sz w:val="24"/>
            <w:szCs w:val="24"/>
            <w:lang w:val="en-GB"/>
            <w:rPrChange w:id="3527" w:author="Author">
              <w:rPr>
                <w:rStyle w:val="FootnoteReference"/>
                <w:rFonts w:ascii="Times New Roman" w:hAnsi="Times New Roman" w:cs="Times New Roman"/>
              </w:rPr>
            </w:rPrChange>
          </w:rPr>
          <w:footnoteReference w:id="54"/>
        </w:r>
      </w:del>
      <w:r w:rsidR="00332538" w:rsidRPr="00AF6C40">
        <w:rPr>
          <w:rFonts w:ascii="Times New Roman" w:hAnsi="Times New Roman" w:cs="Times New Roman"/>
          <w:sz w:val="24"/>
          <w:szCs w:val="24"/>
          <w:lang w:val="en-GB"/>
          <w:rPrChange w:id="3546" w:author="Author">
            <w:rPr>
              <w:rFonts w:ascii="Times New Roman" w:hAnsi="Times New Roman" w:cs="Times New Roman"/>
            </w:rPr>
          </w:rPrChange>
        </w:rPr>
        <w:t xml:space="preserve"> The Wahhabi movement </w:t>
      </w:r>
      <w:ins w:id="3547" w:author="Author">
        <w:del w:id="3548" w:author="Author">
          <w:r w:rsidR="006C4BC2" w:rsidRPr="00C83FB2" w:rsidDel="002D56AF">
            <w:rPr>
              <w:rFonts w:ascii="Times New Roman" w:hAnsi="Times New Roman" w:cs="Times New Roman"/>
              <w:sz w:val="24"/>
              <w:szCs w:val="24"/>
              <w:lang w:val="en-GB"/>
            </w:rPr>
            <w:delText xml:space="preserve">has </w:delText>
          </w:r>
        </w:del>
      </w:ins>
      <w:r w:rsidR="00332538" w:rsidRPr="00AF6C40">
        <w:rPr>
          <w:rFonts w:ascii="Times New Roman" w:hAnsi="Times New Roman" w:cs="Times New Roman"/>
          <w:sz w:val="24"/>
          <w:szCs w:val="24"/>
          <w:lang w:val="en-GB"/>
          <w:rPrChange w:id="3549" w:author="Author">
            <w:rPr>
              <w:rFonts w:ascii="Times New Roman" w:hAnsi="Times New Roman" w:cs="Times New Roman"/>
            </w:rPr>
          </w:rPrChange>
        </w:rPr>
        <w:t xml:space="preserve">combined </w:t>
      </w:r>
      <w:del w:id="3550" w:author="Author">
        <w:r w:rsidR="00332538" w:rsidRPr="00AF6C40" w:rsidDel="006C4BC2">
          <w:rPr>
            <w:rFonts w:ascii="Times New Roman" w:hAnsi="Times New Roman" w:cs="Times New Roman"/>
            <w:sz w:val="24"/>
            <w:szCs w:val="24"/>
            <w:lang w:val="en-GB"/>
            <w:rPrChange w:id="3551" w:author="Author">
              <w:rPr>
                <w:rFonts w:ascii="Times New Roman" w:hAnsi="Times New Roman" w:cs="Times New Roman"/>
              </w:rPr>
            </w:rPrChange>
          </w:rPr>
          <w:delText xml:space="preserve">the </w:delText>
        </w:r>
      </w:del>
      <w:r w:rsidR="00332538" w:rsidRPr="00AF6C40">
        <w:rPr>
          <w:rFonts w:ascii="Times New Roman" w:hAnsi="Times New Roman" w:cs="Times New Roman"/>
          <w:sz w:val="24"/>
          <w:szCs w:val="24"/>
          <w:lang w:val="en-GB"/>
          <w:rPrChange w:id="3552" w:author="Author">
            <w:rPr>
              <w:rFonts w:ascii="Times New Roman" w:hAnsi="Times New Roman" w:cs="Times New Roman"/>
            </w:rPr>
          </w:rPrChange>
        </w:rPr>
        <w:t xml:space="preserve">religious and political dimensions, introducing a sort of </w:t>
      </w:r>
      <w:commentRangeStart w:id="3553"/>
      <w:proofErr w:type="spellStart"/>
      <w:ins w:id="3554" w:author="Author">
        <w:r w:rsidR="00FF0C5E" w:rsidRPr="00AF6C40">
          <w:rPr>
            <w:rFonts w:ascii="Times New Roman" w:hAnsi="Times New Roman" w:cs="Times New Roman"/>
            <w:i/>
            <w:iCs/>
            <w:sz w:val="24"/>
            <w:szCs w:val="24"/>
            <w:lang w:val="en-GB"/>
            <w:rPrChange w:id="3555" w:author="Author">
              <w:rPr>
                <w:rFonts w:ascii="Times New Roman" w:hAnsi="Times New Roman" w:cs="Times New Roman"/>
                <w:sz w:val="24"/>
                <w:szCs w:val="24"/>
                <w:lang w:val="en-GB"/>
              </w:rPr>
            </w:rPrChange>
          </w:rPr>
          <w:t>abiyya</w:t>
        </w:r>
        <w:r w:rsidR="00FF0C5E" w:rsidRPr="00C83FB2">
          <w:rPr>
            <w:rFonts w:ascii="Times New Roman" w:hAnsi="Times New Roman" w:cs="Times New Roman"/>
            <w:i/>
            <w:iCs/>
            <w:sz w:val="24"/>
            <w:szCs w:val="24"/>
            <w:lang w:val="en-GB"/>
          </w:rPr>
          <w:t>s</w:t>
        </w:r>
        <w:commentRangeEnd w:id="3553"/>
        <w:proofErr w:type="spellEnd"/>
        <w:r w:rsidR="006C4BC2" w:rsidRPr="00AF6C40">
          <w:rPr>
            <w:rStyle w:val="CommentReference"/>
            <w:rFonts w:ascii="Times New Roman" w:eastAsia="Times New Roman" w:hAnsi="Times New Roman" w:cs="Times New Roman"/>
            <w:sz w:val="24"/>
            <w:szCs w:val="24"/>
            <w:lang w:val="x-none" w:eastAsia="x-none"/>
            <w:rPrChange w:id="3556" w:author="Author">
              <w:rPr>
                <w:rStyle w:val="CommentReference"/>
                <w:rFonts w:ascii="Times New Roman" w:eastAsia="Times New Roman" w:hAnsi="Times New Roman" w:cs="Times New Roman"/>
                <w:lang w:val="x-none" w:eastAsia="x-none"/>
              </w:rPr>
            </w:rPrChange>
          </w:rPr>
          <w:commentReference w:id="3553"/>
        </w:r>
        <w:r w:rsidR="00E87C78" w:rsidRPr="00C83FB2" w:rsidDel="00E87C78">
          <w:rPr>
            <w:rFonts w:ascii="Times New Roman" w:hAnsi="Times New Roman" w:cs="Times New Roman"/>
            <w:i/>
            <w:iCs/>
            <w:sz w:val="24"/>
            <w:szCs w:val="24"/>
            <w:lang w:val="en-GB"/>
          </w:rPr>
          <w:t xml:space="preserve"> </w:t>
        </w:r>
      </w:ins>
      <w:del w:id="3557" w:author="Author">
        <w:r w:rsidR="00332538" w:rsidRPr="00AF6C40" w:rsidDel="00E87C78">
          <w:rPr>
            <w:rFonts w:ascii="Times New Roman" w:hAnsi="Times New Roman" w:cs="Times New Roman"/>
            <w:i/>
            <w:iCs/>
            <w:sz w:val="24"/>
            <w:szCs w:val="24"/>
            <w:lang w:val="en-GB"/>
            <w:rPrChange w:id="3558" w:author="Author">
              <w:rPr>
                <w:rFonts w:ascii="Times New Roman" w:hAnsi="Times New Roman" w:cs="Times New Roman"/>
                <w:i/>
                <w:iCs/>
              </w:rPr>
            </w:rPrChange>
          </w:rPr>
          <w:delText>‘asabiyya</w:delText>
        </w:r>
        <w:r w:rsidR="00332538" w:rsidRPr="00AF6C40" w:rsidDel="00E87C78">
          <w:rPr>
            <w:rFonts w:ascii="Times New Roman" w:hAnsi="Times New Roman" w:cs="Times New Roman"/>
            <w:sz w:val="24"/>
            <w:szCs w:val="24"/>
            <w:lang w:val="en-GB"/>
            <w:rPrChange w:id="3559" w:author="Author">
              <w:rPr>
                <w:rFonts w:ascii="Times New Roman" w:hAnsi="Times New Roman" w:cs="Times New Roman"/>
              </w:rPr>
            </w:rPrChange>
          </w:rPr>
          <w:delText xml:space="preserve"> </w:delText>
        </w:r>
      </w:del>
      <w:r w:rsidR="00332538" w:rsidRPr="00AF6C40">
        <w:rPr>
          <w:rFonts w:ascii="Times New Roman" w:hAnsi="Times New Roman" w:cs="Times New Roman"/>
          <w:sz w:val="24"/>
          <w:szCs w:val="24"/>
          <w:lang w:val="en-GB"/>
          <w:rPrChange w:id="3560" w:author="Author">
            <w:rPr>
              <w:rFonts w:ascii="Times New Roman" w:hAnsi="Times New Roman" w:cs="Times New Roman"/>
            </w:rPr>
          </w:rPrChange>
        </w:rPr>
        <w:t xml:space="preserve">similar to that which </w:t>
      </w:r>
      <w:del w:id="3561" w:author="Author">
        <w:r w:rsidR="00332538" w:rsidRPr="00AF6C40" w:rsidDel="006C4BC2">
          <w:rPr>
            <w:rFonts w:ascii="Times New Roman" w:hAnsi="Times New Roman" w:cs="Times New Roman"/>
            <w:sz w:val="24"/>
            <w:szCs w:val="24"/>
            <w:lang w:val="en-GB"/>
            <w:rPrChange w:id="3562" w:author="Author">
              <w:rPr>
                <w:rFonts w:ascii="Times New Roman" w:hAnsi="Times New Roman" w:cs="Times New Roman"/>
              </w:rPr>
            </w:rPrChange>
          </w:rPr>
          <w:delText xml:space="preserve">had </w:delText>
        </w:r>
      </w:del>
      <w:r w:rsidR="00332538" w:rsidRPr="00AF6C40">
        <w:rPr>
          <w:rFonts w:ascii="Times New Roman" w:hAnsi="Times New Roman" w:cs="Times New Roman"/>
          <w:sz w:val="24"/>
          <w:szCs w:val="24"/>
          <w:lang w:val="en-GB"/>
          <w:rPrChange w:id="3563" w:author="Author">
            <w:rPr>
              <w:rFonts w:ascii="Times New Roman" w:hAnsi="Times New Roman" w:cs="Times New Roman"/>
            </w:rPr>
          </w:rPrChange>
        </w:rPr>
        <w:t xml:space="preserve">prevailed during the first period of the Islamic state when religion reinforced the solidarity of the Muslim </w:t>
      </w:r>
      <w:r w:rsidR="00332538" w:rsidRPr="00AF6C40">
        <w:rPr>
          <w:rFonts w:ascii="Times New Roman" w:hAnsi="Times New Roman" w:cs="Times New Roman"/>
          <w:i/>
          <w:iCs/>
          <w:sz w:val="24"/>
          <w:szCs w:val="24"/>
          <w:lang w:val="en-GB"/>
          <w:rPrChange w:id="3564" w:author="Author">
            <w:rPr>
              <w:rFonts w:ascii="Times New Roman" w:hAnsi="Times New Roman" w:cs="Times New Roman"/>
              <w:i/>
              <w:iCs/>
            </w:rPr>
          </w:rPrChange>
        </w:rPr>
        <w:t>umma</w:t>
      </w:r>
      <w:ins w:id="3565" w:author="Author">
        <w:r w:rsidR="00E87C78" w:rsidRPr="00C83FB2">
          <w:rPr>
            <w:rFonts w:ascii="Times New Roman" w:hAnsi="Times New Roman" w:cs="Times New Roman"/>
            <w:i/>
            <w:iCs/>
            <w:sz w:val="24"/>
            <w:szCs w:val="24"/>
            <w:lang w:val="en-GB"/>
          </w:rPr>
          <w:t>h</w:t>
        </w:r>
      </w:ins>
      <w:r w:rsidR="00332538" w:rsidRPr="00AF6C40">
        <w:rPr>
          <w:rFonts w:ascii="Times New Roman" w:hAnsi="Times New Roman" w:cs="Times New Roman"/>
          <w:sz w:val="24"/>
          <w:szCs w:val="24"/>
          <w:lang w:val="en-GB"/>
          <w:rPrChange w:id="3566" w:author="Author">
            <w:rPr>
              <w:rFonts w:ascii="Times New Roman" w:hAnsi="Times New Roman" w:cs="Times New Roman"/>
            </w:rPr>
          </w:rPrChange>
        </w:rPr>
        <w:t xml:space="preserve"> as a force that transcended tribal affiliations. As in </w:t>
      </w:r>
      <w:del w:id="3567" w:author="Author">
        <w:r w:rsidR="00332538" w:rsidRPr="00AF6C40" w:rsidDel="006C4BC2">
          <w:rPr>
            <w:rFonts w:ascii="Times New Roman" w:hAnsi="Times New Roman" w:cs="Times New Roman"/>
            <w:sz w:val="24"/>
            <w:szCs w:val="24"/>
            <w:lang w:val="en-GB"/>
            <w:rPrChange w:id="3568" w:author="Author">
              <w:rPr>
                <w:rFonts w:ascii="Times New Roman" w:hAnsi="Times New Roman" w:cs="Times New Roman"/>
              </w:rPr>
            </w:rPrChange>
          </w:rPr>
          <w:delText xml:space="preserve">the </w:delText>
        </w:r>
      </w:del>
      <w:ins w:id="3569" w:author="Author">
        <w:r w:rsidR="006C4BC2" w:rsidRPr="00AF6C40">
          <w:rPr>
            <w:rFonts w:ascii="Times New Roman" w:hAnsi="Times New Roman" w:cs="Times New Roman"/>
            <w:sz w:val="24"/>
            <w:szCs w:val="24"/>
            <w:lang w:val="en-GB"/>
            <w:rPrChange w:id="3570" w:author="Author">
              <w:rPr>
                <w:rFonts w:ascii="Times New Roman" w:hAnsi="Times New Roman" w:cs="Times New Roman"/>
              </w:rPr>
            </w:rPrChange>
          </w:rPr>
          <w:t>th</w:t>
        </w:r>
        <w:r w:rsidR="006C4BC2" w:rsidRPr="00C83FB2">
          <w:rPr>
            <w:rFonts w:ascii="Times New Roman" w:hAnsi="Times New Roman" w:cs="Times New Roman"/>
            <w:sz w:val="24"/>
            <w:szCs w:val="24"/>
            <w:lang w:val="en-GB"/>
          </w:rPr>
          <w:t>at</w:t>
        </w:r>
        <w:r w:rsidR="006C4BC2" w:rsidRPr="00AF6C40">
          <w:rPr>
            <w:rFonts w:ascii="Times New Roman" w:hAnsi="Times New Roman" w:cs="Times New Roman"/>
            <w:sz w:val="24"/>
            <w:szCs w:val="24"/>
            <w:lang w:val="en-GB"/>
            <w:rPrChange w:id="3571" w:author="Author">
              <w:rPr>
                <w:rFonts w:ascii="Times New Roman" w:hAnsi="Times New Roman" w:cs="Times New Roman"/>
              </w:rPr>
            </w:rPrChange>
          </w:rPr>
          <w:t xml:space="preserve"> </w:t>
        </w:r>
      </w:ins>
      <w:r w:rsidR="00332538" w:rsidRPr="00AF6C40">
        <w:rPr>
          <w:rFonts w:ascii="Times New Roman" w:hAnsi="Times New Roman" w:cs="Times New Roman"/>
          <w:sz w:val="24"/>
          <w:szCs w:val="24"/>
          <w:lang w:val="en-GB"/>
          <w:rPrChange w:id="3572" w:author="Author">
            <w:rPr>
              <w:rFonts w:ascii="Times New Roman" w:hAnsi="Times New Roman" w:cs="Times New Roman"/>
            </w:rPr>
          </w:rPrChange>
        </w:rPr>
        <w:t xml:space="preserve">first period of Islam, the Saudi leadership </w:t>
      </w:r>
      <w:del w:id="3573" w:author="Author">
        <w:r w:rsidR="00332538" w:rsidRPr="00AF6C40" w:rsidDel="006C4BC2">
          <w:rPr>
            <w:rFonts w:ascii="Times New Roman" w:hAnsi="Times New Roman" w:cs="Times New Roman"/>
            <w:sz w:val="24"/>
            <w:szCs w:val="24"/>
            <w:lang w:val="en-GB"/>
            <w:rPrChange w:id="3574" w:author="Author">
              <w:rPr>
                <w:rFonts w:ascii="Times New Roman" w:hAnsi="Times New Roman" w:cs="Times New Roman"/>
              </w:rPr>
            </w:rPrChange>
          </w:rPr>
          <w:delText>could use</w:delText>
        </w:r>
      </w:del>
      <w:ins w:id="3575" w:author="Author">
        <w:r w:rsidR="006C4BC2" w:rsidRPr="00C83FB2">
          <w:rPr>
            <w:rFonts w:ascii="Times New Roman" w:hAnsi="Times New Roman" w:cs="Times New Roman"/>
            <w:sz w:val="24"/>
            <w:szCs w:val="24"/>
            <w:lang w:val="en-GB"/>
          </w:rPr>
          <w:t>were able to</w:t>
        </w:r>
      </w:ins>
      <w:r w:rsidR="00332538" w:rsidRPr="00AF6C40">
        <w:rPr>
          <w:rFonts w:ascii="Times New Roman" w:hAnsi="Times New Roman" w:cs="Times New Roman"/>
          <w:sz w:val="24"/>
          <w:szCs w:val="24"/>
          <w:lang w:val="en-GB"/>
          <w:rPrChange w:id="3576" w:author="Author">
            <w:rPr>
              <w:rFonts w:ascii="Times New Roman" w:hAnsi="Times New Roman" w:cs="Times New Roman"/>
            </w:rPr>
          </w:rPrChange>
        </w:rPr>
        <w:t xml:space="preserve"> </w:t>
      </w:r>
      <w:ins w:id="3577" w:author="Author">
        <w:r w:rsidR="002D56AF">
          <w:rPr>
            <w:rFonts w:ascii="Times New Roman" w:hAnsi="Times New Roman" w:cs="Times New Roman"/>
            <w:sz w:val="24"/>
            <w:szCs w:val="24"/>
            <w:lang w:val="en-GB"/>
          </w:rPr>
          <w:t xml:space="preserve">use </w:t>
        </w:r>
      </w:ins>
      <w:r w:rsidR="00332538" w:rsidRPr="00AF6C40">
        <w:rPr>
          <w:rFonts w:ascii="Times New Roman" w:hAnsi="Times New Roman" w:cs="Times New Roman"/>
          <w:sz w:val="24"/>
          <w:szCs w:val="24"/>
          <w:lang w:val="en-GB"/>
          <w:rPrChange w:id="3578" w:author="Author">
            <w:rPr>
              <w:rFonts w:ascii="Times New Roman" w:hAnsi="Times New Roman" w:cs="Times New Roman"/>
            </w:rPr>
          </w:rPrChange>
        </w:rPr>
        <w:t xml:space="preserve">the Wahhabi mission to create </w:t>
      </w:r>
      <w:del w:id="3579" w:author="Author">
        <w:r w:rsidR="00332538" w:rsidRPr="00AF6C40" w:rsidDel="006C4BC2">
          <w:rPr>
            <w:rFonts w:ascii="Times New Roman" w:hAnsi="Times New Roman" w:cs="Times New Roman"/>
            <w:sz w:val="24"/>
            <w:szCs w:val="24"/>
            <w:lang w:val="en-GB"/>
            <w:rPrChange w:id="3580" w:author="Author">
              <w:rPr>
                <w:rFonts w:ascii="Times New Roman" w:hAnsi="Times New Roman" w:cs="Times New Roman"/>
              </w:rPr>
            </w:rPrChange>
          </w:rPr>
          <w:delText xml:space="preserve">the </w:delText>
        </w:r>
      </w:del>
      <w:ins w:id="3581" w:author="Author">
        <w:r w:rsidR="006C4BC2" w:rsidRPr="00C83FB2">
          <w:rPr>
            <w:rFonts w:ascii="Times New Roman" w:hAnsi="Times New Roman" w:cs="Times New Roman"/>
            <w:sz w:val="24"/>
            <w:szCs w:val="24"/>
            <w:lang w:val="en-GB"/>
          </w:rPr>
          <w:t>an</w:t>
        </w:r>
        <w:r w:rsidR="006C4BC2" w:rsidRPr="00AF6C40">
          <w:rPr>
            <w:rFonts w:ascii="Times New Roman" w:hAnsi="Times New Roman" w:cs="Times New Roman"/>
            <w:sz w:val="24"/>
            <w:szCs w:val="24"/>
            <w:lang w:val="en-GB"/>
            <w:rPrChange w:id="3582" w:author="Author">
              <w:rPr>
                <w:rFonts w:ascii="Times New Roman" w:hAnsi="Times New Roman" w:cs="Times New Roman"/>
              </w:rPr>
            </w:rPrChange>
          </w:rPr>
          <w:t xml:space="preserve"> </w:t>
        </w:r>
        <w:r w:rsidR="00261DE1" w:rsidRPr="00C83FB2">
          <w:rPr>
            <w:rFonts w:ascii="Times New Roman" w:hAnsi="Times New Roman" w:cs="Times New Roman"/>
            <w:i/>
            <w:iCs/>
            <w:sz w:val="24"/>
            <w:szCs w:val="24"/>
            <w:lang w:val="en-GB"/>
          </w:rPr>
          <w:t>‘asabiyya</w:t>
        </w:r>
        <w:r w:rsidR="00E87C78" w:rsidRPr="00C83FB2" w:rsidDel="00E87C78">
          <w:rPr>
            <w:rFonts w:ascii="Times New Roman" w:hAnsi="Times New Roman" w:cs="Times New Roman"/>
            <w:i/>
            <w:iCs/>
            <w:sz w:val="24"/>
            <w:szCs w:val="24"/>
            <w:lang w:val="en-GB"/>
          </w:rPr>
          <w:t xml:space="preserve"> </w:t>
        </w:r>
      </w:ins>
      <w:del w:id="3583" w:author="Author">
        <w:r w:rsidR="00332538" w:rsidRPr="00AF6C40" w:rsidDel="00E87C78">
          <w:rPr>
            <w:rFonts w:ascii="Times New Roman" w:hAnsi="Times New Roman" w:cs="Times New Roman"/>
            <w:i/>
            <w:iCs/>
            <w:sz w:val="24"/>
            <w:szCs w:val="24"/>
            <w:lang w:val="en-GB"/>
            <w:rPrChange w:id="3584" w:author="Author">
              <w:rPr>
                <w:rFonts w:ascii="Times New Roman" w:hAnsi="Times New Roman" w:cs="Times New Roman"/>
                <w:i/>
                <w:iCs/>
              </w:rPr>
            </w:rPrChange>
          </w:rPr>
          <w:delText>‘asabiyya</w:delText>
        </w:r>
        <w:r w:rsidR="00332538" w:rsidRPr="00AF6C40" w:rsidDel="00E87C78">
          <w:rPr>
            <w:rFonts w:ascii="Times New Roman" w:hAnsi="Times New Roman" w:cs="Times New Roman"/>
            <w:sz w:val="24"/>
            <w:szCs w:val="24"/>
            <w:lang w:val="en-GB"/>
            <w:rPrChange w:id="3585" w:author="Author">
              <w:rPr>
                <w:rFonts w:ascii="Times New Roman" w:hAnsi="Times New Roman" w:cs="Times New Roman"/>
              </w:rPr>
            </w:rPrChange>
          </w:rPr>
          <w:delText xml:space="preserve"> </w:delText>
        </w:r>
      </w:del>
      <w:r w:rsidR="00332538" w:rsidRPr="00AF6C40">
        <w:rPr>
          <w:rFonts w:ascii="Times New Roman" w:hAnsi="Times New Roman" w:cs="Times New Roman"/>
          <w:sz w:val="24"/>
          <w:szCs w:val="24"/>
          <w:lang w:val="en-GB"/>
          <w:rPrChange w:id="3586" w:author="Author">
            <w:rPr>
              <w:rFonts w:ascii="Times New Roman" w:hAnsi="Times New Roman" w:cs="Times New Roman"/>
            </w:rPr>
          </w:rPrChange>
        </w:rPr>
        <w:t xml:space="preserve">based on religious zeal and to </w:t>
      </w:r>
      <w:del w:id="3587" w:author="Author">
        <w:r w:rsidR="00332538" w:rsidRPr="00AF6C40" w:rsidDel="006C4BC2">
          <w:rPr>
            <w:rFonts w:ascii="Times New Roman" w:hAnsi="Times New Roman" w:cs="Times New Roman"/>
            <w:sz w:val="24"/>
            <w:szCs w:val="24"/>
            <w:lang w:val="en-GB"/>
            <w:rPrChange w:id="3588" w:author="Author">
              <w:rPr>
                <w:rFonts w:ascii="Times New Roman" w:hAnsi="Times New Roman" w:cs="Times New Roman"/>
              </w:rPr>
            </w:rPrChange>
          </w:rPr>
          <w:delText xml:space="preserve">form </w:delText>
        </w:r>
      </w:del>
      <w:ins w:id="3589" w:author="Author">
        <w:r w:rsidR="006C4BC2" w:rsidRPr="00AF6C40">
          <w:rPr>
            <w:rFonts w:ascii="Times New Roman" w:hAnsi="Times New Roman" w:cs="Times New Roman"/>
            <w:sz w:val="24"/>
            <w:szCs w:val="24"/>
            <w:lang w:val="en-GB"/>
            <w:rPrChange w:id="3590" w:author="Author">
              <w:rPr>
                <w:rFonts w:ascii="Times New Roman" w:hAnsi="Times New Roman" w:cs="Times New Roman"/>
              </w:rPr>
            </w:rPrChange>
          </w:rPr>
          <w:t>for</w:t>
        </w:r>
        <w:r w:rsidR="006C4BC2" w:rsidRPr="00C83FB2">
          <w:rPr>
            <w:rFonts w:ascii="Times New Roman" w:hAnsi="Times New Roman" w:cs="Times New Roman"/>
            <w:sz w:val="24"/>
            <w:szCs w:val="24"/>
            <w:lang w:val="en-GB"/>
          </w:rPr>
          <w:t>ge</w:t>
        </w:r>
        <w:r w:rsidR="006C4BC2" w:rsidRPr="00AF6C40">
          <w:rPr>
            <w:rFonts w:ascii="Times New Roman" w:hAnsi="Times New Roman" w:cs="Times New Roman"/>
            <w:sz w:val="24"/>
            <w:szCs w:val="24"/>
            <w:lang w:val="en-GB"/>
            <w:rPrChange w:id="3591" w:author="Author">
              <w:rPr>
                <w:rFonts w:ascii="Times New Roman" w:hAnsi="Times New Roman" w:cs="Times New Roman"/>
              </w:rPr>
            </w:rPrChange>
          </w:rPr>
          <w:t xml:space="preserve"> </w:t>
        </w:r>
      </w:ins>
      <w:r w:rsidR="00332538" w:rsidRPr="00AF6C40">
        <w:rPr>
          <w:rFonts w:ascii="Times New Roman" w:hAnsi="Times New Roman" w:cs="Times New Roman"/>
          <w:sz w:val="24"/>
          <w:szCs w:val="24"/>
          <w:lang w:val="en-GB"/>
          <w:rPrChange w:id="3592" w:author="Author">
            <w:rPr>
              <w:rFonts w:ascii="Times New Roman" w:hAnsi="Times New Roman" w:cs="Times New Roman"/>
            </w:rPr>
          </w:rPrChange>
        </w:rPr>
        <w:t xml:space="preserve">an alliance between the </w:t>
      </w:r>
      <w:ins w:id="3593" w:author="Author">
        <w:r w:rsidR="006C4BC2" w:rsidRPr="00C83FB2">
          <w:rPr>
            <w:rFonts w:ascii="Times New Roman" w:hAnsi="Times New Roman" w:cs="Times New Roman"/>
            <w:sz w:val="24"/>
            <w:szCs w:val="24"/>
            <w:lang w:val="en-GB"/>
          </w:rPr>
          <w:t xml:space="preserve">sedentary and nomadic </w:t>
        </w:r>
      </w:ins>
      <w:r w:rsidR="00332538" w:rsidRPr="00AF6C40">
        <w:rPr>
          <w:rFonts w:ascii="Times New Roman" w:hAnsi="Times New Roman" w:cs="Times New Roman"/>
          <w:sz w:val="24"/>
          <w:szCs w:val="24"/>
          <w:lang w:val="en-GB"/>
          <w:rPrChange w:id="3594" w:author="Author">
            <w:rPr>
              <w:rFonts w:ascii="Times New Roman" w:hAnsi="Times New Roman" w:cs="Times New Roman"/>
            </w:rPr>
          </w:rPrChange>
        </w:rPr>
        <w:t xml:space="preserve">tribes in </w:t>
      </w:r>
      <w:del w:id="3595" w:author="Author">
        <w:r w:rsidR="00332538" w:rsidRPr="00AF6C40" w:rsidDel="006C4BC2">
          <w:rPr>
            <w:rFonts w:ascii="Times New Roman" w:hAnsi="Times New Roman" w:cs="Times New Roman"/>
            <w:sz w:val="24"/>
            <w:szCs w:val="24"/>
            <w:lang w:val="en-GB"/>
            <w:rPrChange w:id="3596" w:author="Author">
              <w:rPr>
                <w:rFonts w:ascii="Times New Roman" w:hAnsi="Times New Roman" w:cs="Times New Roman"/>
              </w:rPr>
            </w:rPrChange>
          </w:rPr>
          <w:delText xml:space="preserve">the sedentary and nomadic areas of </w:delText>
        </w:r>
      </w:del>
      <w:r w:rsidR="00332538" w:rsidRPr="00AF6C40">
        <w:rPr>
          <w:rFonts w:ascii="Times New Roman" w:hAnsi="Times New Roman" w:cs="Times New Roman"/>
          <w:sz w:val="24"/>
          <w:szCs w:val="24"/>
          <w:lang w:val="en-GB"/>
          <w:rPrChange w:id="3597" w:author="Author">
            <w:rPr>
              <w:rFonts w:ascii="Times New Roman" w:hAnsi="Times New Roman" w:cs="Times New Roman"/>
            </w:rPr>
          </w:rPrChange>
        </w:rPr>
        <w:t>Najd while maintaining the leadership of the Saudi clan. In this sense, thanks to their close relations with Wahhabi religious</w:t>
      </w:r>
      <w:ins w:id="3598" w:author="Author">
        <w:r w:rsidR="00FF0C5E" w:rsidRPr="00C83FB2">
          <w:rPr>
            <w:rFonts w:ascii="Times New Roman" w:hAnsi="Times New Roman" w:cs="Times New Roman"/>
            <w:sz w:val="24"/>
            <w:szCs w:val="24"/>
            <w:lang w:val="en-GB"/>
          </w:rPr>
          <w:t xml:space="preserve"> scholars</w:t>
        </w:r>
      </w:ins>
      <w:r w:rsidR="00332538" w:rsidRPr="00AF6C40">
        <w:rPr>
          <w:rFonts w:ascii="Times New Roman" w:hAnsi="Times New Roman" w:cs="Times New Roman"/>
          <w:sz w:val="24"/>
          <w:szCs w:val="24"/>
          <w:lang w:val="en-GB"/>
          <w:rPrChange w:id="3599" w:author="Author">
            <w:rPr>
              <w:rFonts w:ascii="Times New Roman" w:hAnsi="Times New Roman" w:cs="Times New Roman"/>
            </w:rPr>
          </w:rPrChange>
        </w:rPr>
        <w:t xml:space="preserve"> </w:t>
      </w:r>
      <w:ins w:id="3600" w:author="Author">
        <w:r w:rsidR="00FF0C5E" w:rsidRPr="00C83FB2">
          <w:rPr>
            <w:rFonts w:ascii="Times New Roman" w:hAnsi="Times New Roman" w:cs="Times New Roman"/>
            <w:sz w:val="24"/>
            <w:szCs w:val="24"/>
            <w:lang w:val="en-GB"/>
          </w:rPr>
          <w:t>(</w:t>
        </w:r>
        <w:r w:rsidR="00FF0C5E" w:rsidRPr="00C83FB2">
          <w:rPr>
            <w:rFonts w:ascii="Times New Roman" w:hAnsi="Times New Roman" w:cs="Times New Roman"/>
            <w:i/>
            <w:iCs/>
            <w:sz w:val="24"/>
            <w:szCs w:val="24"/>
            <w:lang w:val="en-GB"/>
          </w:rPr>
          <w:t>’</w:t>
        </w:r>
      </w:ins>
      <w:proofErr w:type="spellStart"/>
      <w:del w:id="3601" w:author="Author">
        <w:r w:rsidR="00332538" w:rsidRPr="00AF6C40" w:rsidDel="00FF0C5E">
          <w:rPr>
            <w:rFonts w:ascii="Times New Roman" w:hAnsi="Times New Roman" w:cs="Times New Roman"/>
            <w:i/>
            <w:iCs/>
            <w:sz w:val="24"/>
            <w:szCs w:val="24"/>
            <w:lang w:val="en-GB"/>
            <w:rPrChange w:id="3602" w:author="Author">
              <w:rPr>
                <w:rFonts w:ascii="Times New Roman" w:hAnsi="Times New Roman" w:cs="Times New Roman"/>
                <w:i/>
                <w:iCs/>
              </w:rPr>
            </w:rPrChange>
          </w:rPr>
          <w:delText>'ulama</w:delText>
        </w:r>
      </w:del>
      <w:ins w:id="3603" w:author="Author">
        <w:r w:rsidR="00FF0C5E" w:rsidRPr="00AF6C40">
          <w:rPr>
            <w:rFonts w:ascii="Times New Roman" w:hAnsi="Times New Roman" w:cs="Times New Roman"/>
            <w:i/>
            <w:iCs/>
            <w:sz w:val="24"/>
            <w:szCs w:val="24"/>
            <w:lang w:val="en-GB"/>
            <w:rPrChange w:id="3604" w:author="Author">
              <w:rPr>
                <w:rFonts w:ascii="Times New Roman" w:hAnsi="Times New Roman" w:cs="Times New Roman"/>
                <w:i/>
                <w:iCs/>
              </w:rPr>
            </w:rPrChange>
          </w:rPr>
          <w:t>ulama</w:t>
        </w:r>
        <w:proofErr w:type="spellEnd"/>
        <w:r w:rsidR="00FF0C5E" w:rsidRPr="00C83FB2">
          <w:rPr>
            <w:rFonts w:ascii="Times New Roman" w:hAnsi="Times New Roman" w:cs="Times New Roman"/>
            <w:i/>
            <w:iCs/>
            <w:sz w:val="24"/>
            <w:szCs w:val="24"/>
            <w:lang w:val="en-GB"/>
          </w:rPr>
          <w:t>’</w:t>
        </w:r>
        <w:r w:rsidR="00FF0C5E" w:rsidRPr="00AF6C40">
          <w:rPr>
            <w:rFonts w:ascii="Times New Roman" w:hAnsi="Times New Roman" w:cs="Times New Roman"/>
            <w:sz w:val="24"/>
            <w:szCs w:val="24"/>
            <w:lang w:val="en-GB"/>
            <w:rPrChange w:id="3605" w:author="Author">
              <w:rPr>
                <w:rFonts w:ascii="Times New Roman" w:hAnsi="Times New Roman" w:cs="Times New Roman"/>
                <w:i/>
                <w:iCs/>
                <w:sz w:val="24"/>
                <w:szCs w:val="24"/>
                <w:lang w:val="en-GB"/>
              </w:rPr>
            </w:rPrChange>
          </w:rPr>
          <w:t>)</w:t>
        </w:r>
      </w:ins>
      <w:r w:rsidR="00332538" w:rsidRPr="00AF6C40">
        <w:rPr>
          <w:rFonts w:ascii="Times New Roman" w:hAnsi="Times New Roman" w:cs="Times New Roman"/>
          <w:i/>
          <w:iCs/>
          <w:sz w:val="24"/>
          <w:szCs w:val="24"/>
          <w:lang w:val="en-GB"/>
          <w:rPrChange w:id="3606" w:author="Author">
            <w:rPr>
              <w:rFonts w:ascii="Times New Roman" w:hAnsi="Times New Roman" w:cs="Times New Roman"/>
              <w:i/>
              <w:iCs/>
            </w:rPr>
          </w:rPrChange>
        </w:rPr>
        <w:t>,</w:t>
      </w:r>
      <w:r w:rsidR="00332538" w:rsidRPr="00AF6C40">
        <w:rPr>
          <w:rFonts w:ascii="Times New Roman" w:hAnsi="Times New Roman" w:cs="Times New Roman"/>
          <w:sz w:val="24"/>
          <w:szCs w:val="24"/>
          <w:lang w:val="en-GB"/>
          <w:rPrChange w:id="3607" w:author="Author">
            <w:rPr>
              <w:rFonts w:ascii="Times New Roman" w:hAnsi="Times New Roman" w:cs="Times New Roman"/>
            </w:rPr>
          </w:rPrChange>
        </w:rPr>
        <w:t xml:space="preserve"> the tribal chiefs (</w:t>
      </w:r>
      <w:del w:id="3608" w:author="Author">
        <w:r w:rsidR="00332538" w:rsidRPr="00AF6C40" w:rsidDel="00FF0C5E">
          <w:rPr>
            <w:rFonts w:ascii="Times New Roman" w:hAnsi="Times New Roman" w:cs="Times New Roman"/>
            <w:i/>
            <w:iCs/>
            <w:sz w:val="24"/>
            <w:szCs w:val="24"/>
            <w:lang w:val="en-GB"/>
            <w:rPrChange w:id="3609" w:author="Author">
              <w:rPr>
                <w:rFonts w:ascii="Times New Roman" w:hAnsi="Times New Roman" w:cs="Times New Roman"/>
                <w:i/>
                <w:iCs/>
              </w:rPr>
            </w:rPrChange>
          </w:rPr>
          <w:delText>ru'asa'</w:delText>
        </w:r>
      </w:del>
      <w:proofErr w:type="spellStart"/>
      <w:ins w:id="3610" w:author="Author">
        <w:r w:rsidR="00FF0C5E" w:rsidRPr="00AF6C40">
          <w:rPr>
            <w:rFonts w:ascii="Times New Roman" w:hAnsi="Times New Roman" w:cs="Times New Roman"/>
            <w:i/>
            <w:iCs/>
            <w:sz w:val="24"/>
            <w:szCs w:val="24"/>
            <w:lang w:val="en-GB"/>
            <w:rPrChange w:id="3611" w:author="Author">
              <w:rPr>
                <w:rFonts w:ascii="Times New Roman" w:hAnsi="Times New Roman" w:cs="Times New Roman"/>
                <w:i/>
                <w:iCs/>
              </w:rPr>
            </w:rPrChange>
          </w:rPr>
          <w:t>ru</w:t>
        </w:r>
        <w:r w:rsidR="00FF0C5E" w:rsidRPr="00C83FB2">
          <w:rPr>
            <w:rFonts w:ascii="Times New Roman" w:hAnsi="Times New Roman" w:cs="Times New Roman"/>
            <w:i/>
            <w:iCs/>
            <w:sz w:val="24"/>
            <w:szCs w:val="24"/>
            <w:lang w:val="en-GB"/>
          </w:rPr>
          <w:t>’</w:t>
        </w:r>
        <w:r w:rsidR="00FF0C5E" w:rsidRPr="00AF6C40">
          <w:rPr>
            <w:rFonts w:ascii="Times New Roman" w:hAnsi="Times New Roman" w:cs="Times New Roman"/>
            <w:i/>
            <w:iCs/>
            <w:sz w:val="24"/>
            <w:szCs w:val="24"/>
            <w:lang w:val="en-GB"/>
            <w:rPrChange w:id="3612" w:author="Author">
              <w:rPr>
                <w:rFonts w:ascii="Times New Roman" w:hAnsi="Times New Roman" w:cs="Times New Roman"/>
                <w:i/>
                <w:iCs/>
              </w:rPr>
            </w:rPrChange>
          </w:rPr>
          <w:t>asa</w:t>
        </w:r>
        <w:proofErr w:type="spellEnd"/>
        <w:r w:rsidR="00FF0C5E" w:rsidRPr="00C83FB2">
          <w:rPr>
            <w:rFonts w:ascii="Times New Roman" w:hAnsi="Times New Roman" w:cs="Times New Roman"/>
            <w:i/>
            <w:iCs/>
            <w:sz w:val="24"/>
            <w:szCs w:val="24"/>
            <w:lang w:val="en-GB"/>
          </w:rPr>
          <w:t>’</w:t>
        </w:r>
      </w:ins>
      <w:r w:rsidR="00332538" w:rsidRPr="00AF6C40">
        <w:rPr>
          <w:rFonts w:ascii="Times New Roman" w:hAnsi="Times New Roman" w:cs="Times New Roman"/>
          <w:sz w:val="24"/>
          <w:szCs w:val="24"/>
          <w:lang w:val="en-GB"/>
          <w:rPrChange w:id="3613" w:author="Author">
            <w:rPr>
              <w:rFonts w:ascii="Times New Roman" w:hAnsi="Times New Roman" w:cs="Times New Roman"/>
            </w:rPr>
          </w:rPrChange>
        </w:rPr>
        <w:t xml:space="preserve">) of the Saudis </w:t>
      </w:r>
      <w:del w:id="3614" w:author="Author">
        <w:r w:rsidR="00332538" w:rsidRPr="00AF6C40" w:rsidDel="006C4BC2">
          <w:rPr>
            <w:rFonts w:ascii="Times New Roman" w:hAnsi="Times New Roman" w:cs="Times New Roman"/>
            <w:sz w:val="24"/>
            <w:szCs w:val="24"/>
            <w:lang w:val="en-GB"/>
            <w:rPrChange w:id="3615" w:author="Author">
              <w:rPr>
                <w:rFonts w:ascii="Times New Roman" w:hAnsi="Times New Roman" w:cs="Times New Roman"/>
              </w:rPr>
            </w:rPrChange>
          </w:rPr>
          <w:delText xml:space="preserve">had become </w:delText>
        </w:r>
      </w:del>
      <w:ins w:id="3616" w:author="Author">
        <w:r w:rsidR="006C4BC2" w:rsidRPr="00AF6C40">
          <w:rPr>
            <w:rFonts w:ascii="Times New Roman" w:hAnsi="Times New Roman" w:cs="Times New Roman"/>
            <w:sz w:val="24"/>
            <w:szCs w:val="24"/>
            <w:lang w:val="en-GB"/>
            <w:rPrChange w:id="3617" w:author="Author">
              <w:rPr>
                <w:rFonts w:ascii="Times New Roman" w:hAnsi="Times New Roman" w:cs="Times New Roman"/>
              </w:rPr>
            </w:rPrChange>
          </w:rPr>
          <w:t>bec</w:t>
        </w:r>
        <w:r w:rsidR="006C4BC2" w:rsidRPr="00C83FB2">
          <w:rPr>
            <w:rFonts w:ascii="Times New Roman" w:hAnsi="Times New Roman" w:cs="Times New Roman"/>
            <w:sz w:val="24"/>
            <w:szCs w:val="24"/>
            <w:lang w:val="en-GB"/>
          </w:rPr>
          <w:t>a</w:t>
        </w:r>
        <w:r w:rsidR="006C4BC2" w:rsidRPr="00AF6C40">
          <w:rPr>
            <w:rFonts w:ascii="Times New Roman" w:hAnsi="Times New Roman" w:cs="Times New Roman"/>
            <w:sz w:val="24"/>
            <w:szCs w:val="24"/>
            <w:lang w:val="en-GB"/>
            <w:rPrChange w:id="3618" w:author="Author">
              <w:rPr>
                <w:rFonts w:ascii="Times New Roman" w:hAnsi="Times New Roman" w:cs="Times New Roman"/>
              </w:rPr>
            </w:rPrChange>
          </w:rPr>
          <w:t xml:space="preserve">me </w:t>
        </w:r>
      </w:ins>
      <w:del w:id="3619" w:author="Author">
        <w:r w:rsidR="00332538" w:rsidRPr="00AF6C40" w:rsidDel="006C4BC2">
          <w:rPr>
            <w:rFonts w:ascii="Times New Roman" w:hAnsi="Times New Roman" w:cs="Times New Roman"/>
            <w:sz w:val="24"/>
            <w:szCs w:val="24"/>
            <w:lang w:val="en-GB"/>
            <w:rPrChange w:id="3620" w:author="Author">
              <w:rPr>
                <w:rFonts w:ascii="Times New Roman" w:hAnsi="Times New Roman" w:cs="Times New Roman"/>
              </w:rPr>
            </w:rPrChange>
          </w:rPr>
          <w:delText xml:space="preserve">the </w:delText>
        </w:r>
      </w:del>
      <w:r w:rsidR="00332538" w:rsidRPr="00AF6C40">
        <w:rPr>
          <w:rFonts w:ascii="Times New Roman" w:hAnsi="Times New Roman" w:cs="Times New Roman"/>
          <w:sz w:val="24"/>
          <w:szCs w:val="24"/>
          <w:lang w:val="en-GB"/>
          <w:rPrChange w:id="3621" w:author="Author">
            <w:rPr>
              <w:rFonts w:ascii="Times New Roman" w:hAnsi="Times New Roman" w:cs="Times New Roman"/>
            </w:rPr>
          </w:rPrChange>
        </w:rPr>
        <w:t>legitimat</w:t>
      </w:r>
      <w:del w:id="3622" w:author="Author">
        <w:r w:rsidR="00332538" w:rsidRPr="00AF6C40" w:rsidDel="006C4BC2">
          <w:rPr>
            <w:rFonts w:ascii="Times New Roman" w:hAnsi="Times New Roman" w:cs="Times New Roman"/>
            <w:sz w:val="24"/>
            <w:szCs w:val="24"/>
            <w:lang w:val="en-GB"/>
            <w:rPrChange w:id="3623" w:author="Author">
              <w:rPr>
                <w:rFonts w:ascii="Times New Roman" w:hAnsi="Times New Roman" w:cs="Times New Roman"/>
              </w:rPr>
            </w:rPrChange>
          </w:rPr>
          <w:delText>e</w:delText>
        </w:r>
      </w:del>
      <w:ins w:id="3624" w:author="Author">
        <w:r w:rsidR="006C4BC2" w:rsidRPr="00C83FB2">
          <w:rPr>
            <w:rFonts w:ascii="Times New Roman" w:hAnsi="Times New Roman" w:cs="Times New Roman"/>
            <w:sz w:val="24"/>
            <w:szCs w:val="24"/>
            <w:lang w:val="en-GB"/>
          </w:rPr>
          <w:t>ized</w:t>
        </w:r>
      </w:ins>
      <w:r w:rsidR="00332538" w:rsidRPr="00AF6C40">
        <w:rPr>
          <w:rFonts w:ascii="Times New Roman" w:hAnsi="Times New Roman" w:cs="Times New Roman"/>
          <w:sz w:val="24"/>
          <w:szCs w:val="24"/>
          <w:lang w:val="en-GB"/>
          <w:rPrChange w:id="3625" w:author="Author">
            <w:rPr>
              <w:rFonts w:ascii="Times New Roman" w:hAnsi="Times New Roman" w:cs="Times New Roman"/>
            </w:rPr>
          </w:rPrChange>
        </w:rPr>
        <w:t xml:space="preserve"> leaders of </w:t>
      </w:r>
      <w:del w:id="3626" w:author="Author">
        <w:r w:rsidR="00332538" w:rsidRPr="00AF6C40" w:rsidDel="006C4BC2">
          <w:rPr>
            <w:rFonts w:ascii="Times New Roman" w:hAnsi="Times New Roman" w:cs="Times New Roman"/>
            <w:sz w:val="24"/>
            <w:szCs w:val="24"/>
            <w:lang w:val="en-GB"/>
            <w:rPrChange w:id="3627" w:author="Author">
              <w:rPr>
                <w:rFonts w:ascii="Times New Roman" w:hAnsi="Times New Roman" w:cs="Times New Roman"/>
              </w:rPr>
            </w:rPrChange>
          </w:rPr>
          <w:delText xml:space="preserve">the </w:delText>
        </w:r>
      </w:del>
      <w:ins w:id="3628" w:author="Author">
        <w:r w:rsidR="006C4BC2" w:rsidRPr="00C83FB2">
          <w:rPr>
            <w:rFonts w:ascii="Times New Roman" w:hAnsi="Times New Roman" w:cs="Times New Roman"/>
            <w:sz w:val="24"/>
            <w:szCs w:val="24"/>
            <w:lang w:val="en-GB"/>
          </w:rPr>
          <w:t>a</w:t>
        </w:r>
        <w:r w:rsidR="006C4BC2" w:rsidRPr="00AF6C40">
          <w:rPr>
            <w:rFonts w:ascii="Times New Roman" w:hAnsi="Times New Roman" w:cs="Times New Roman"/>
            <w:sz w:val="24"/>
            <w:szCs w:val="24"/>
            <w:lang w:val="en-GB"/>
            <w:rPrChange w:id="3629" w:author="Author">
              <w:rPr>
                <w:rFonts w:ascii="Times New Roman" w:hAnsi="Times New Roman" w:cs="Times New Roman"/>
              </w:rPr>
            </w:rPrChange>
          </w:rPr>
          <w:t xml:space="preserve"> </w:t>
        </w:r>
      </w:ins>
      <w:r w:rsidR="00332538" w:rsidRPr="00AF6C40">
        <w:rPr>
          <w:rFonts w:ascii="Times New Roman" w:hAnsi="Times New Roman" w:cs="Times New Roman"/>
          <w:sz w:val="24"/>
          <w:szCs w:val="24"/>
          <w:lang w:val="en-GB"/>
          <w:rPrChange w:id="3630" w:author="Author">
            <w:rPr>
              <w:rFonts w:ascii="Times New Roman" w:hAnsi="Times New Roman" w:cs="Times New Roman"/>
            </w:rPr>
          </w:rPrChange>
        </w:rPr>
        <w:t xml:space="preserve">tribal coalition in which each tribe considers itself </w:t>
      </w:r>
      <w:del w:id="3631" w:author="Author">
        <w:r w:rsidR="00332538" w:rsidRPr="00AF6C40" w:rsidDel="006C4BC2">
          <w:rPr>
            <w:rFonts w:ascii="Times New Roman" w:hAnsi="Times New Roman" w:cs="Times New Roman"/>
            <w:sz w:val="24"/>
            <w:szCs w:val="24"/>
            <w:lang w:val="en-GB"/>
            <w:rPrChange w:id="3632" w:author="Author">
              <w:rPr>
                <w:rFonts w:ascii="Times New Roman" w:hAnsi="Times New Roman" w:cs="Times New Roman"/>
              </w:rPr>
            </w:rPrChange>
          </w:rPr>
          <w:delText xml:space="preserve">as </w:delText>
        </w:r>
      </w:del>
      <w:r w:rsidR="00332538" w:rsidRPr="00AF6C40">
        <w:rPr>
          <w:rFonts w:ascii="Times New Roman" w:hAnsi="Times New Roman" w:cs="Times New Roman"/>
          <w:sz w:val="24"/>
          <w:szCs w:val="24"/>
          <w:lang w:val="en-GB"/>
          <w:rPrChange w:id="3633" w:author="Author">
            <w:rPr>
              <w:rFonts w:ascii="Times New Roman" w:hAnsi="Times New Roman" w:cs="Times New Roman"/>
            </w:rPr>
          </w:rPrChange>
        </w:rPr>
        <w:t xml:space="preserve">equal to </w:t>
      </w:r>
      <w:del w:id="3634" w:author="Author">
        <w:r w:rsidR="00332538" w:rsidRPr="00AF6C40" w:rsidDel="006C4BC2">
          <w:rPr>
            <w:rFonts w:ascii="Times New Roman" w:hAnsi="Times New Roman" w:cs="Times New Roman"/>
            <w:sz w:val="24"/>
            <w:szCs w:val="24"/>
            <w:lang w:val="en-GB"/>
            <w:rPrChange w:id="3635" w:author="Author">
              <w:rPr>
                <w:rFonts w:ascii="Times New Roman" w:hAnsi="Times New Roman" w:cs="Times New Roman"/>
              </w:rPr>
            </w:rPrChange>
          </w:rPr>
          <w:delText xml:space="preserve">the </w:delText>
        </w:r>
      </w:del>
      <w:ins w:id="3636" w:author="Author">
        <w:r w:rsidR="006C4BC2" w:rsidRPr="00C83FB2">
          <w:rPr>
            <w:rFonts w:ascii="Times New Roman" w:hAnsi="Times New Roman" w:cs="Times New Roman"/>
            <w:sz w:val="24"/>
            <w:szCs w:val="24"/>
            <w:lang w:val="en-GB"/>
          </w:rPr>
          <w:t>any</w:t>
        </w:r>
        <w:r w:rsidR="006C4BC2" w:rsidRPr="00AF6C40">
          <w:rPr>
            <w:rFonts w:ascii="Times New Roman" w:hAnsi="Times New Roman" w:cs="Times New Roman"/>
            <w:sz w:val="24"/>
            <w:szCs w:val="24"/>
            <w:lang w:val="en-GB"/>
            <w:rPrChange w:id="3637" w:author="Author">
              <w:rPr>
                <w:rFonts w:ascii="Times New Roman" w:hAnsi="Times New Roman" w:cs="Times New Roman"/>
              </w:rPr>
            </w:rPrChange>
          </w:rPr>
          <w:t xml:space="preserve"> </w:t>
        </w:r>
      </w:ins>
      <w:r w:rsidR="00332538" w:rsidRPr="00AF6C40">
        <w:rPr>
          <w:rFonts w:ascii="Times New Roman" w:hAnsi="Times New Roman" w:cs="Times New Roman"/>
          <w:sz w:val="24"/>
          <w:szCs w:val="24"/>
          <w:lang w:val="en-GB"/>
          <w:rPrChange w:id="3638" w:author="Author">
            <w:rPr>
              <w:rFonts w:ascii="Times New Roman" w:hAnsi="Times New Roman" w:cs="Times New Roman"/>
            </w:rPr>
          </w:rPrChange>
        </w:rPr>
        <w:t>other.</w:t>
      </w:r>
      <w:ins w:id="3639" w:author="Author">
        <w:r w:rsidR="006C4BC2" w:rsidRPr="00C83FB2">
          <w:rPr>
            <w:rFonts w:ascii="Times New Roman" w:hAnsi="Times New Roman" w:cs="Times New Roman"/>
            <w:sz w:val="24"/>
            <w:szCs w:val="24"/>
            <w:lang w:val="en-GB"/>
          </w:rPr>
          <w:t xml:space="preserve"> </w:t>
        </w:r>
        <w:r w:rsidR="002D56AF">
          <w:rPr>
            <w:rFonts w:ascii="Times New Roman" w:hAnsi="Times New Roman" w:cs="Times New Roman"/>
            <w:sz w:val="24"/>
            <w:szCs w:val="24"/>
            <w:lang w:val="en-GB"/>
          </w:rPr>
          <w:t xml:space="preserve">The </w:t>
        </w:r>
      </w:ins>
      <w:del w:id="3640" w:author="Author">
        <w:r w:rsidR="00332538" w:rsidRPr="00AF6C40" w:rsidDel="006C4BC2">
          <w:rPr>
            <w:rFonts w:ascii="Times New Roman" w:hAnsi="Times New Roman" w:cs="Times New Roman"/>
            <w:sz w:val="24"/>
            <w:szCs w:val="24"/>
            <w:lang w:val="en-GB"/>
            <w:rPrChange w:id="3641" w:author="Author">
              <w:rPr>
                <w:rFonts w:ascii="Times New Roman" w:hAnsi="Times New Roman" w:cs="Times New Roman"/>
              </w:rPr>
            </w:rPrChange>
          </w:rPr>
          <w:delText xml:space="preserve"> Since its foundation, the </w:delText>
        </w:r>
      </w:del>
      <w:r w:rsidR="00332538" w:rsidRPr="00AF6C40">
        <w:rPr>
          <w:rFonts w:ascii="Times New Roman" w:hAnsi="Times New Roman" w:cs="Times New Roman"/>
          <w:sz w:val="24"/>
          <w:szCs w:val="24"/>
          <w:lang w:val="en-GB"/>
          <w:rPrChange w:id="3642" w:author="Author">
            <w:rPr>
              <w:rFonts w:ascii="Times New Roman" w:hAnsi="Times New Roman" w:cs="Times New Roman"/>
            </w:rPr>
          </w:rPrChange>
        </w:rPr>
        <w:t>Saudi</w:t>
      </w:r>
      <w:del w:id="3643" w:author="Author">
        <w:r w:rsidR="00332538" w:rsidRPr="00AF6C40" w:rsidDel="006C4BC2">
          <w:rPr>
            <w:rFonts w:ascii="Times New Roman" w:hAnsi="Times New Roman" w:cs="Times New Roman"/>
            <w:sz w:val="24"/>
            <w:szCs w:val="24"/>
            <w:lang w:val="en-GB"/>
            <w:rPrChange w:id="3644" w:author="Author">
              <w:rPr>
                <w:rFonts w:ascii="Times New Roman" w:hAnsi="Times New Roman" w:cs="Times New Roman"/>
              </w:rPr>
            </w:rPrChange>
          </w:rPr>
          <w:delText>-</w:delText>
        </w:r>
      </w:del>
      <w:ins w:id="3645" w:author="Author">
        <w:r w:rsidR="00AF6C40">
          <w:rPr>
            <w:rFonts w:ascii="Times New Roman" w:hAnsi="Times New Roman" w:cs="Times New Roman"/>
            <w:sz w:val="24"/>
            <w:szCs w:val="24"/>
            <w:lang w:val="en-GB"/>
          </w:rPr>
          <w:t>-</w:t>
        </w:r>
        <w:del w:id="3646" w:author="Author">
          <w:r w:rsidR="006C4BC2" w:rsidRPr="00C83FB2" w:rsidDel="00AF6C40">
            <w:rPr>
              <w:rFonts w:ascii="Times New Roman" w:hAnsi="Times New Roman" w:cs="Times New Roman"/>
              <w:sz w:val="24"/>
              <w:szCs w:val="24"/>
              <w:lang w:val="en-GB"/>
            </w:rPr>
            <w:delText>—</w:delText>
          </w:r>
        </w:del>
      </w:ins>
      <w:del w:id="3647" w:author="Author">
        <w:r w:rsidR="00332538" w:rsidRPr="00AF6C40" w:rsidDel="006C4BC2">
          <w:rPr>
            <w:rFonts w:ascii="Times New Roman" w:hAnsi="Times New Roman" w:cs="Times New Roman"/>
            <w:sz w:val="24"/>
            <w:szCs w:val="24"/>
            <w:lang w:val="en-GB"/>
            <w:rPrChange w:id="3648" w:author="Author">
              <w:rPr>
                <w:rFonts w:ascii="Times New Roman" w:hAnsi="Times New Roman" w:cs="Times New Roman"/>
              </w:rPr>
            </w:rPrChange>
          </w:rPr>
          <w:delText xml:space="preserve"> </w:delText>
        </w:r>
      </w:del>
      <w:r w:rsidR="00332538" w:rsidRPr="00AF6C40">
        <w:rPr>
          <w:rFonts w:ascii="Times New Roman" w:hAnsi="Times New Roman" w:cs="Times New Roman"/>
          <w:sz w:val="24"/>
          <w:szCs w:val="24"/>
          <w:lang w:val="en-GB"/>
          <w:rPrChange w:id="3649" w:author="Author">
            <w:rPr>
              <w:rFonts w:ascii="Times New Roman" w:hAnsi="Times New Roman" w:cs="Times New Roman"/>
            </w:rPr>
          </w:rPrChange>
        </w:rPr>
        <w:t>Wahhabi polity</w:t>
      </w:r>
      <w:ins w:id="3650" w:author="Author">
        <w:r w:rsidR="006C4BC2" w:rsidRPr="00C83FB2">
          <w:rPr>
            <w:rFonts w:ascii="Times New Roman" w:hAnsi="Times New Roman" w:cs="Times New Roman"/>
            <w:sz w:val="24"/>
            <w:szCs w:val="24"/>
            <w:lang w:val="en-GB"/>
          </w:rPr>
          <w:t>,</w:t>
        </w:r>
      </w:ins>
      <w:r w:rsidR="00332538" w:rsidRPr="00AF6C40">
        <w:rPr>
          <w:rFonts w:ascii="Times New Roman" w:hAnsi="Times New Roman" w:cs="Times New Roman"/>
          <w:sz w:val="24"/>
          <w:szCs w:val="24"/>
          <w:lang w:val="en-GB"/>
          <w:rPrChange w:id="3651" w:author="Author">
            <w:rPr>
              <w:rFonts w:ascii="Times New Roman" w:hAnsi="Times New Roman" w:cs="Times New Roman"/>
            </w:rPr>
          </w:rPrChange>
        </w:rPr>
        <w:t xml:space="preserve"> </w:t>
      </w:r>
      <w:ins w:id="3652" w:author="Author">
        <w:r w:rsidR="006C4BC2" w:rsidRPr="00C83FB2">
          <w:rPr>
            <w:rFonts w:ascii="Times New Roman" w:hAnsi="Times New Roman" w:cs="Times New Roman"/>
            <w:sz w:val="24"/>
            <w:szCs w:val="24"/>
            <w:lang w:val="en-GB"/>
          </w:rPr>
          <w:t xml:space="preserve">since its foundation, </w:t>
        </w:r>
      </w:ins>
      <w:del w:id="3653" w:author="Author">
        <w:r w:rsidR="00332538" w:rsidRPr="00AF6C40" w:rsidDel="006C4BC2">
          <w:rPr>
            <w:rFonts w:ascii="Times New Roman" w:hAnsi="Times New Roman" w:cs="Times New Roman"/>
            <w:sz w:val="24"/>
            <w:szCs w:val="24"/>
            <w:lang w:val="en-GB"/>
            <w:rPrChange w:id="3654" w:author="Author">
              <w:rPr>
                <w:rFonts w:ascii="Times New Roman" w:hAnsi="Times New Roman" w:cs="Times New Roman"/>
              </w:rPr>
            </w:rPrChange>
          </w:rPr>
          <w:delText>had been</w:delText>
        </w:r>
      </w:del>
      <w:ins w:id="3655" w:author="Author">
        <w:r w:rsidR="006C4BC2" w:rsidRPr="00C83FB2">
          <w:rPr>
            <w:rFonts w:ascii="Times New Roman" w:hAnsi="Times New Roman" w:cs="Times New Roman"/>
            <w:sz w:val="24"/>
            <w:szCs w:val="24"/>
            <w:lang w:val="en-GB"/>
          </w:rPr>
          <w:t>was</w:t>
        </w:r>
      </w:ins>
      <w:r w:rsidR="00332538" w:rsidRPr="00AF6C40">
        <w:rPr>
          <w:rFonts w:ascii="Times New Roman" w:hAnsi="Times New Roman" w:cs="Times New Roman"/>
          <w:sz w:val="24"/>
          <w:szCs w:val="24"/>
          <w:lang w:val="en-GB"/>
          <w:rPrChange w:id="3656" w:author="Author">
            <w:rPr>
              <w:rFonts w:ascii="Times New Roman" w:hAnsi="Times New Roman" w:cs="Times New Roman"/>
            </w:rPr>
          </w:rPrChange>
        </w:rPr>
        <w:t xml:space="preserve"> based on chieftaincy, </w:t>
      </w:r>
      <w:del w:id="3657" w:author="Author">
        <w:r w:rsidR="00332538" w:rsidRPr="00AF6C40" w:rsidDel="006C4BC2">
          <w:rPr>
            <w:rFonts w:ascii="Times New Roman" w:hAnsi="Times New Roman" w:cs="Times New Roman"/>
            <w:sz w:val="24"/>
            <w:szCs w:val="24"/>
            <w:lang w:val="en-GB"/>
            <w:rPrChange w:id="3658" w:author="Author">
              <w:rPr>
                <w:rFonts w:ascii="Times New Roman" w:hAnsi="Times New Roman" w:cs="Times New Roman"/>
              </w:rPr>
            </w:rPrChange>
          </w:rPr>
          <w:delText xml:space="preserve">which </w:delText>
        </w:r>
      </w:del>
      <w:r w:rsidR="00332538" w:rsidRPr="00AF6C40">
        <w:rPr>
          <w:rFonts w:ascii="Times New Roman" w:hAnsi="Times New Roman" w:cs="Times New Roman"/>
          <w:sz w:val="24"/>
          <w:szCs w:val="24"/>
          <w:lang w:val="en-GB"/>
          <w:rPrChange w:id="3659" w:author="Author">
            <w:rPr>
              <w:rFonts w:ascii="Times New Roman" w:hAnsi="Times New Roman" w:cs="Times New Roman"/>
            </w:rPr>
          </w:rPrChange>
        </w:rPr>
        <w:t>rul</w:t>
      </w:r>
      <w:del w:id="3660" w:author="Author">
        <w:r w:rsidR="00332538" w:rsidRPr="00AF6C40" w:rsidDel="006C4BC2">
          <w:rPr>
            <w:rFonts w:ascii="Times New Roman" w:hAnsi="Times New Roman" w:cs="Times New Roman"/>
            <w:sz w:val="24"/>
            <w:szCs w:val="24"/>
            <w:lang w:val="en-GB"/>
            <w:rPrChange w:id="3661" w:author="Author">
              <w:rPr>
                <w:rFonts w:ascii="Times New Roman" w:hAnsi="Times New Roman" w:cs="Times New Roman"/>
              </w:rPr>
            </w:rPrChange>
          </w:rPr>
          <w:delText>es</w:delText>
        </w:r>
      </w:del>
      <w:ins w:id="3662" w:author="Author">
        <w:r w:rsidR="006C4BC2" w:rsidRPr="00C83FB2">
          <w:rPr>
            <w:rFonts w:ascii="Times New Roman" w:hAnsi="Times New Roman" w:cs="Times New Roman"/>
            <w:sz w:val="24"/>
            <w:szCs w:val="24"/>
            <w:lang w:val="en-GB"/>
          </w:rPr>
          <w:t>ing</w:t>
        </w:r>
      </w:ins>
      <w:r w:rsidR="00332538" w:rsidRPr="00AF6C40">
        <w:rPr>
          <w:rFonts w:ascii="Times New Roman" w:hAnsi="Times New Roman" w:cs="Times New Roman"/>
          <w:sz w:val="24"/>
          <w:szCs w:val="24"/>
          <w:lang w:val="en-GB"/>
          <w:rPrChange w:id="3663" w:author="Author">
            <w:rPr>
              <w:rFonts w:ascii="Times New Roman" w:hAnsi="Times New Roman" w:cs="Times New Roman"/>
            </w:rPr>
          </w:rPrChange>
        </w:rPr>
        <w:t xml:space="preserve"> the different tribes by using religious zeal as a vehicle for attenuating antagonism among </w:t>
      </w:r>
      <w:del w:id="3664" w:author="Author">
        <w:r w:rsidR="00332538" w:rsidRPr="00AF6C40" w:rsidDel="006C4BC2">
          <w:rPr>
            <w:rFonts w:ascii="Times New Roman" w:hAnsi="Times New Roman" w:cs="Times New Roman"/>
            <w:sz w:val="24"/>
            <w:szCs w:val="24"/>
            <w:lang w:val="en-GB"/>
            <w:rPrChange w:id="3665" w:author="Author">
              <w:rPr>
                <w:rFonts w:ascii="Times New Roman" w:hAnsi="Times New Roman" w:cs="Times New Roman"/>
              </w:rPr>
            </w:rPrChange>
          </w:rPr>
          <w:delText xml:space="preserve">these </w:delText>
        </w:r>
      </w:del>
      <w:ins w:id="3666" w:author="Author">
        <w:r w:rsidR="006C4BC2" w:rsidRPr="00AF6C40">
          <w:rPr>
            <w:rFonts w:ascii="Times New Roman" w:hAnsi="Times New Roman" w:cs="Times New Roman"/>
            <w:sz w:val="24"/>
            <w:szCs w:val="24"/>
            <w:lang w:val="en-GB"/>
            <w:rPrChange w:id="3667" w:author="Author">
              <w:rPr>
                <w:rFonts w:ascii="Times New Roman" w:hAnsi="Times New Roman" w:cs="Times New Roman"/>
              </w:rPr>
            </w:rPrChange>
          </w:rPr>
          <w:t>the</w:t>
        </w:r>
        <w:r w:rsidR="006C4BC2" w:rsidRPr="00C83FB2">
          <w:rPr>
            <w:rFonts w:ascii="Times New Roman" w:hAnsi="Times New Roman" w:cs="Times New Roman"/>
            <w:sz w:val="24"/>
            <w:szCs w:val="24"/>
            <w:lang w:val="en-GB"/>
          </w:rPr>
          <w:t>m</w:t>
        </w:r>
      </w:ins>
      <w:del w:id="3668" w:author="Author">
        <w:r w:rsidR="00332538" w:rsidRPr="00AF6C40" w:rsidDel="006C4BC2">
          <w:rPr>
            <w:rFonts w:ascii="Times New Roman" w:hAnsi="Times New Roman" w:cs="Times New Roman"/>
            <w:sz w:val="24"/>
            <w:szCs w:val="24"/>
            <w:lang w:val="en-GB"/>
            <w:rPrChange w:id="3669" w:author="Author">
              <w:rPr>
                <w:rFonts w:ascii="Times New Roman" w:hAnsi="Times New Roman" w:cs="Times New Roman"/>
              </w:rPr>
            </w:rPrChange>
          </w:rPr>
          <w:delText>tribes</w:delText>
        </w:r>
      </w:del>
      <w:r w:rsidR="00332538" w:rsidRPr="00AF6C40">
        <w:rPr>
          <w:rFonts w:ascii="Times New Roman" w:hAnsi="Times New Roman" w:cs="Times New Roman"/>
          <w:sz w:val="24"/>
          <w:szCs w:val="24"/>
          <w:lang w:val="en-GB"/>
          <w:rPrChange w:id="3670" w:author="Author">
            <w:rPr>
              <w:rFonts w:ascii="Times New Roman" w:hAnsi="Times New Roman" w:cs="Times New Roman"/>
            </w:rPr>
          </w:rPrChange>
        </w:rPr>
        <w:t>. Although the rule</w:t>
      </w:r>
      <w:r w:rsidR="00332538" w:rsidRPr="00AF6C40">
        <w:rPr>
          <w:rFonts w:ascii="Times New Roman" w:hAnsi="Times New Roman" w:cs="Times New Roman"/>
          <w:i/>
          <w:iCs/>
          <w:sz w:val="24"/>
          <w:szCs w:val="24"/>
          <w:lang w:val="en-GB"/>
          <w:rPrChange w:id="3671" w:author="Author">
            <w:rPr>
              <w:rFonts w:ascii="Times New Roman" w:hAnsi="Times New Roman" w:cs="Times New Roman"/>
              <w:i/>
              <w:iCs/>
            </w:rPr>
          </w:rPrChange>
        </w:rPr>
        <w:t xml:space="preserve"> </w:t>
      </w:r>
      <w:r w:rsidR="00332538" w:rsidRPr="00AF6C40">
        <w:rPr>
          <w:rFonts w:ascii="Times New Roman" w:hAnsi="Times New Roman" w:cs="Times New Roman"/>
          <w:sz w:val="24"/>
          <w:szCs w:val="24"/>
          <w:lang w:val="en-GB"/>
          <w:rPrChange w:id="3672" w:author="Author">
            <w:rPr>
              <w:rFonts w:ascii="Times New Roman" w:hAnsi="Times New Roman" w:cs="Times New Roman"/>
            </w:rPr>
          </w:rPrChange>
        </w:rPr>
        <w:t xml:space="preserve">of </w:t>
      </w:r>
      <w:ins w:id="3673" w:author="Author">
        <w:r w:rsidR="006C4BC2" w:rsidRPr="00C83FB2">
          <w:rPr>
            <w:rFonts w:ascii="Times New Roman" w:hAnsi="Times New Roman" w:cs="Times New Roman"/>
            <w:sz w:val="24"/>
            <w:szCs w:val="24"/>
            <w:lang w:val="en-GB"/>
          </w:rPr>
          <w:t xml:space="preserve">such </w:t>
        </w:r>
      </w:ins>
      <w:r w:rsidR="00332538" w:rsidRPr="00AF6C40">
        <w:rPr>
          <w:rFonts w:ascii="Times New Roman" w:hAnsi="Times New Roman" w:cs="Times New Roman"/>
          <w:sz w:val="24"/>
          <w:szCs w:val="24"/>
          <w:lang w:val="en-GB"/>
          <w:rPrChange w:id="3674" w:author="Author">
            <w:rPr>
              <w:rFonts w:ascii="Times New Roman" w:hAnsi="Times New Roman" w:cs="Times New Roman"/>
              <w:i/>
              <w:iCs/>
            </w:rPr>
          </w:rPrChange>
        </w:rPr>
        <w:t xml:space="preserve">chieftaincy created </w:t>
      </w:r>
      <w:ins w:id="3675" w:author="Author">
        <w:r w:rsidR="006C4BC2" w:rsidRPr="00C83FB2">
          <w:rPr>
            <w:rFonts w:ascii="Times New Roman" w:hAnsi="Times New Roman" w:cs="Times New Roman"/>
            <w:sz w:val="24"/>
            <w:szCs w:val="24"/>
            <w:lang w:val="en-GB"/>
          </w:rPr>
          <w:t xml:space="preserve">a </w:t>
        </w:r>
      </w:ins>
      <w:r w:rsidR="00332538" w:rsidRPr="00AF6C40">
        <w:rPr>
          <w:rFonts w:ascii="Times New Roman" w:hAnsi="Times New Roman" w:cs="Times New Roman"/>
          <w:sz w:val="24"/>
          <w:szCs w:val="24"/>
          <w:lang w:val="en-GB"/>
          <w:rPrChange w:id="3676" w:author="Author">
            <w:rPr>
              <w:rFonts w:ascii="Times New Roman" w:hAnsi="Times New Roman" w:cs="Times New Roman"/>
            </w:rPr>
          </w:rPrChange>
        </w:rPr>
        <w:t xml:space="preserve">hierarchy, it continued to be based on tribal coalition. One tribe or </w:t>
      </w:r>
      <w:ins w:id="3677" w:author="Author">
        <w:r w:rsidR="006C4BC2" w:rsidRPr="00C83FB2">
          <w:rPr>
            <w:rFonts w:ascii="Times New Roman" w:hAnsi="Times New Roman" w:cs="Times New Roman"/>
            <w:sz w:val="24"/>
            <w:szCs w:val="24"/>
            <w:lang w:val="en-GB"/>
          </w:rPr>
          <w:t xml:space="preserve">tribal </w:t>
        </w:r>
      </w:ins>
      <w:r w:rsidR="00332538" w:rsidRPr="00AF6C40">
        <w:rPr>
          <w:rFonts w:ascii="Times New Roman" w:hAnsi="Times New Roman" w:cs="Times New Roman"/>
          <w:sz w:val="24"/>
          <w:szCs w:val="24"/>
          <w:lang w:val="en-GB"/>
          <w:rPrChange w:id="3678" w:author="Author">
            <w:rPr>
              <w:rFonts w:ascii="Times New Roman" w:hAnsi="Times New Roman" w:cs="Times New Roman"/>
            </w:rPr>
          </w:rPrChange>
        </w:rPr>
        <w:t xml:space="preserve">branch </w:t>
      </w:r>
      <w:del w:id="3679" w:author="Author">
        <w:r w:rsidR="00332538" w:rsidRPr="00AF6C40" w:rsidDel="006C4BC2">
          <w:rPr>
            <w:rFonts w:ascii="Times New Roman" w:hAnsi="Times New Roman" w:cs="Times New Roman"/>
            <w:sz w:val="24"/>
            <w:szCs w:val="24"/>
            <w:lang w:val="en-GB"/>
            <w:rPrChange w:id="3680" w:author="Author">
              <w:rPr>
                <w:rFonts w:ascii="Times New Roman" w:hAnsi="Times New Roman" w:cs="Times New Roman"/>
              </w:rPr>
            </w:rPrChange>
          </w:rPr>
          <w:delText xml:space="preserve">of a tribe </w:delText>
        </w:r>
      </w:del>
      <w:r w:rsidR="00332538" w:rsidRPr="00AF6C40">
        <w:rPr>
          <w:rFonts w:ascii="Times New Roman" w:hAnsi="Times New Roman" w:cs="Times New Roman"/>
          <w:sz w:val="24"/>
          <w:szCs w:val="24"/>
          <w:lang w:val="en-GB"/>
          <w:rPrChange w:id="3681" w:author="Author">
            <w:rPr>
              <w:rFonts w:ascii="Times New Roman" w:hAnsi="Times New Roman" w:cs="Times New Roman"/>
            </w:rPr>
          </w:rPrChange>
        </w:rPr>
        <w:t xml:space="preserve">such as the Saudis could lead </w:t>
      </w:r>
      <w:del w:id="3682" w:author="Author">
        <w:r w:rsidR="00332538" w:rsidRPr="00AF6C40" w:rsidDel="006C4BC2">
          <w:rPr>
            <w:rFonts w:ascii="Times New Roman" w:hAnsi="Times New Roman" w:cs="Times New Roman"/>
            <w:sz w:val="24"/>
            <w:szCs w:val="24"/>
            <w:lang w:val="en-GB"/>
            <w:rPrChange w:id="3683" w:author="Author">
              <w:rPr>
                <w:rFonts w:ascii="Times New Roman" w:hAnsi="Times New Roman" w:cs="Times New Roman"/>
              </w:rPr>
            </w:rPrChange>
          </w:rPr>
          <w:delText xml:space="preserve">by </w:delText>
        </w:r>
      </w:del>
      <w:ins w:id="3684" w:author="Author">
        <w:r w:rsidR="006C4BC2" w:rsidRPr="00C83FB2">
          <w:rPr>
            <w:rFonts w:ascii="Times New Roman" w:hAnsi="Times New Roman" w:cs="Times New Roman"/>
            <w:sz w:val="24"/>
            <w:szCs w:val="24"/>
            <w:lang w:val="en-GB"/>
          </w:rPr>
          <w:t>through a</w:t>
        </w:r>
        <w:r w:rsidR="006C4BC2" w:rsidRPr="00AF6C40">
          <w:rPr>
            <w:rFonts w:ascii="Times New Roman" w:hAnsi="Times New Roman" w:cs="Times New Roman"/>
            <w:sz w:val="24"/>
            <w:szCs w:val="24"/>
            <w:lang w:val="en-GB"/>
            <w:rPrChange w:id="3685" w:author="Author">
              <w:rPr>
                <w:rFonts w:ascii="Times New Roman" w:hAnsi="Times New Roman" w:cs="Times New Roman"/>
              </w:rPr>
            </w:rPrChange>
          </w:rPr>
          <w:t xml:space="preserve"> </w:t>
        </w:r>
      </w:ins>
      <w:r w:rsidR="00332538" w:rsidRPr="00AF6C40">
        <w:rPr>
          <w:rFonts w:ascii="Times New Roman" w:hAnsi="Times New Roman" w:cs="Times New Roman"/>
          <w:sz w:val="24"/>
          <w:szCs w:val="24"/>
          <w:lang w:val="en-GB"/>
          <w:rPrChange w:id="3686" w:author="Author">
            <w:rPr>
              <w:rFonts w:ascii="Times New Roman" w:hAnsi="Times New Roman" w:cs="Times New Roman"/>
            </w:rPr>
          </w:rPrChange>
        </w:rPr>
        <w:t>consensus of the chiefs.</w:t>
      </w:r>
      <w:r w:rsidR="005577BB">
        <w:rPr>
          <w:rStyle w:val="FootnoteReference"/>
          <w:rFonts w:ascii="Times New Roman" w:hAnsi="Times New Roman" w:cs="Times New Roman"/>
          <w:sz w:val="24"/>
          <w:szCs w:val="24"/>
          <w:lang w:val="en-GB"/>
        </w:rPr>
        <w:footnoteReference w:id="55"/>
      </w:r>
      <w:del w:id="3689" w:author="Author">
        <w:r w:rsidR="00332538" w:rsidRPr="00AF6C40" w:rsidDel="00942BB0">
          <w:rPr>
            <w:rStyle w:val="FootnoteReference"/>
            <w:rFonts w:ascii="Times New Roman" w:hAnsi="Times New Roman" w:cs="Times New Roman"/>
            <w:sz w:val="24"/>
            <w:szCs w:val="24"/>
            <w:lang w:val="en-GB"/>
            <w:rPrChange w:id="3690" w:author="Author">
              <w:rPr>
                <w:rStyle w:val="FootnoteReference"/>
                <w:rFonts w:ascii="Times New Roman" w:hAnsi="Times New Roman" w:cs="Times New Roman"/>
              </w:rPr>
            </w:rPrChange>
          </w:rPr>
          <w:footnoteReference w:id="56"/>
        </w:r>
      </w:del>
      <w:r w:rsidR="00332538" w:rsidRPr="00AF6C40">
        <w:rPr>
          <w:rFonts w:ascii="Times New Roman" w:hAnsi="Times New Roman" w:cs="Times New Roman"/>
          <w:sz w:val="24"/>
          <w:szCs w:val="24"/>
          <w:lang w:val="en-GB"/>
          <w:rPrChange w:id="3703" w:author="Author">
            <w:rPr>
              <w:rFonts w:ascii="Times New Roman" w:hAnsi="Times New Roman" w:cs="Times New Roman"/>
            </w:rPr>
          </w:rPrChange>
        </w:rPr>
        <w:t xml:space="preserve"> </w:t>
      </w:r>
    </w:p>
    <w:p w14:paraId="144185CE" w14:textId="46DBA43C" w:rsidR="00332538" w:rsidRPr="00AF6C40" w:rsidRDefault="00332538" w:rsidP="00AF6C40">
      <w:pPr>
        <w:pStyle w:val="BodyText"/>
        <w:bidi w:val="0"/>
        <w:spacing w:line="480" w:lineRule="auto"/>
        <w:ind w:firstLine="720"/>
        <w:jc w:val="both"/>
        <w:rPr>
          <w:rFonts w:cs="Times New Roman"/>
          <w:sz w:val="24"/>
          <w:szCs w:val="24"/>
          <w:lang w:val="en-GB"/>
          <w:rPrChange w:id="3704" w:author="Author">
            <w:rPr>
              <w:rFonts w:cs="Times New Roman"/>
              <w:sz w:val="22"/>
              <w:szCs w:val="22"/>
            </w:rPr>
          </w:rPrChange>
        </w:rPr>
        <w:pPrChange w:id="3705" w:author="Author">
          <w:pPr>
            <w:pStyle w:val="BodyText"/>
            <w:bidi w:val="0"/>
            <w:spacing w:line="480" w:lineRule="auto"/>
            <w:jc w:val="both"/>
          </w:pPr>
        </w:pPrChange>
      </w:pPr>
      <w:r w:rsidRPr="00AF6C40">
        <w:rPr>
          <w:rFonts w:cs="Times New Roman"/>
          <w:sz w:val="24"/>
          <w:szCs w:val="24"/>
          <w:lang w:val="en-GB"/>
          <w:rPrChange w:id="3706" w:author="Author">
            <w:rPr>
              <w:rFonts w:cs="Times New Roman"/>
              <w:sz w:val="22"/>
              <w:szCs w:val="22"/>
            </w:rPr>
          </w:rPrChange>
        </w:rPr>
        <w:t xml:space="preserve">An understanding </w:t>
      </w:r>
      <w:ins w:id="3707" w:author="Author">
        <w:r w:rsidR="00D14BDA" w:rsidRPr="00C83FB2">
          <w:rPr>
            <w:rFonts w:cs="Times New Roman"/>
            <w:sz w:val="24"/>
            <w:szCs w:val="24"/>
            <w:lang w:val="en-GB"/>
          </w:rPr>
          <w:t xml:space="preserve">of </w:t>
        </w:r>
      </w:ins>
      <w:r w:rsidRPr="00AF6C40">
        <w:rPr>
          <w:rFonts w:cs="Times New Roman"/>
          <w:sz w:val="24"/>
          <w:szCs w:val="24"/>
          <w:lang w:val="en-GB"/>
          <w:rPrChange w:id="3708" w:author="Author">
            <w:rPr>
              <w:rFonts w:cs="Times New Roman"/>
              <w:sz w:val="22"/>
              <w:szCs w:val="22"/>
            </w:rPr>
          </w:rPrChange>
        </w:rPr>
        <w:t xml:space="preserve">the </w:t>
      </w:r>
      <w:del w:id="3709" w:author="Author">
        <w:r w:rsidRPr="00AF6C40" w:rsidDel="00D14BDA">
          <w:rPr>
            <w:rFonts w:cs="Times New Roman"/>
            <w:sz w:val="24"/>
            <w:szCs w:val="24"/>
            <w:lang w:val="en-GB"/>
            <w:rPrChange w:id="3710" w:author="Author">
              <w:rPr>
                <w:rFonts w:cs="Times New Roman"/>
                <w:sz w:val="22"/>
                <w:szCs w:val="22"/>
              </w:rPr>
            </w:rPrChange>
          </w:rPr>
          <w:delText xml:space="preserve">feature of </w:delText>
        </w:r>
      </w:del>
      <w:r w:rsidRPr="00AF6C40">
        <w:rPr>
          <w:rFonts w:cs="Times New Roman"/>
          <w:sz w:val="24"/>
          <w:szCs w:val="24"/>
          <w:lang w:val="en-GB"/>
          <w:rPrChange w:id="3711" w:author="Author">
            <w:rPr>
              <w:rFonts w:cs="Times New Roman"/>
              <w:sz w:val="22"/>
              <w:szCs w:val="22"/>
            </w:rPr>
          </w:rPrChange>
        </w:rPr>
        <w:t xml:space="preserve">tribes in Najd before and after the rise of the </w:t>
      </w:r>
      <w:del w:id="3712" w:author="Author">
        <w:r w:rsidRPr="00AF6C40" w:rsidDel="00645ACB">
          <w:rPr>
            <w:rFonts w:cs="Times New Roman"/>
            <w:sz w:val="24"/>
            <w:szCs w:val="24"/>
            <w:lang w:val="en-GB"/>
            <w:rPrChange w:id="3713" w:author="Author">
              <w:rPr>
                <w:rFonts w:cs="Times New Roman"/>
                <w:sz w:val="22"/>
                <w:szCs w:val="22"/>
              </w:rPr>
            </w:rPrChange>
          </w:rPr>
          <w:delText>Saudi-Wahhabi</w:delText>
        </w:r>
      </w:del>
      <w:ins w:id="3714" w:author="Author">
        <w:r w:rsidR="00645ACB" w:rsidRPr="00C83FB2">
          <w:rPr>
            <w:rFonts w:cs="Times New Roman"/>
            <w:sz w:val="24"/>
            <w:szCs w:val="24"/>
            <w:lang w:val="en-GB"/>
          </w:rPr>
          <w:t>Saudi</w:t>
        </w:r>
        <w:r w:rsidR="001D45D5">
          <w:rPr>
            <w:rFonts w:cs="Times New Roman"/>
            <w:sz w:val="24"/>
            <w:szCs w:val="24"/>
            <w:lang w:val="en-GB"/>
          </w:rPr>
          <w:t>-</w:t>
        </w:r>
        <w:del w:id="3715" w:author="Author">
          <w:r w:rsidR="00645ACB" w:rsidRPr="00C83FB2" w:rsidDel="001D45D5">
            <w:rPr>
              <w:rFonts w:cs="Times New Roman"/>
              <w:sz w:val="24"/>
              <w:szCs w:val="24"/>
              <w:lang w:val="en-GB"/>
            </w:rPr>
            <w:delText>–</w:delText>
          </w:r>
        </w:del>
        <w:r w:rsidR="00645ACB" w:rsidRPr="00C83FB2">
          <w:rPr>
            <w:rFonts w:cs="Times New Roman"/>
            <w:sz w:val="24"/>
            <w:szCs w:val="24"/>
            <w:lang w:val="en-GB"/>
          </w:rPr>
          <w:t>Wahhabi</w:t>
        </w:r>
      </w:ins>
      <w:r w:rsidRPr="00AF6C40">
        <w:rPr>
          <w:rFonts w:cs="Times New Roman"/>
          <w:sz w:val="24"/>
          <w:szCs w:val="24"/>
          <w:lang w:val="en-GB"/>
          <w:rPrChange w:id="3716" w:author="Author">
            <w:rPr>
              <w:rFonts w:cs="Times New Roman"/>
              <w:sz w:val="22"/>
              <w:szCs w:val="22"/>
            </w:rPr>
          </w:rPrChange>
        </w:rPr>
        <w:t xml:space="preserve"> movement should take in</w:t>
      </w:r>
      <w:ins w:id="3717" w:author="Author">
        <w:r w:rsidR="002D56AF">
          <w:rPr>
            <w:rFonts w:cs="Times New Roman"/>
            <w:sz w:val="24"/>
            <w:szCs w:val="24"/>
            <w:lang w:val="en-GB"/>
          </w:rPr>
          <w:t>to</w:t>
        </w:r>
      </w:ins>
      <w:r w:rsidRPr="00AF6C40">
        <w:rPr>
          <w:rFonts w:cs="Times New Roman"/>
          <w:sz w:val="24"/>
          <w:szCs w:val="24"/>
          <w:lang w:val="en-GB"/>
          <w:rPrChange w:id="3718" w:author="Author">
            <w:rPr>
              <w:rFonts w:cs="Times New Roman"/>
              <w:sz w:val="22"/>
              <w:szCs w:val="22"/>
            </w:rPr>
          </w:rPrChange>
        </w:rPr>
        <w:t xml:space="preserve"> consideration that </w:t>
      </w:r>
      <w:proofErr w:type="spellStart"/>
      <w:r w:rsidRPr="00AF6C40">
        <w:rPr>
          <w:rFonts w:cs="Times New Roman"/>
          <w:sz w:val="24"/>
          <w:szCs w:val="24"/>
          <w:lang w:val="en-GB"/>
          <w:rPrChange w:id="3719" w:author="Author">
            <w:rPr>
              <w:rFonts w:cs="Times New Roman"/>
              <w:sz w:val="22"/>
              <w:szCs w:val="22"/>
            </w:rPr>
          </w:rPrChange>
        </w:rPr>
        <w:t>Najd</w:t>
      </w:r>
      <w:ins w:id="3720" w:author="Author">
        <w:r w:rsidR="006B1842" w:rsidRPr="00C83FB2">
          <w:rPr>
            <w:rFonts w:cs="Times New Roman"/>
            <w:sz w:val="24"/>
            <w:szCs w:val="24"/>
            <w:lang w:val="en-GB"/>
          </w:rPr>
          <w:t>is</w:t>
        </w:r>
      </w:ins>
      <w:proofErr w:type="spellEnd"/>
      <w:r w:rsidRPr="00AF6C40">
        <w:rPr>
          <w:rFonts w:cs="Times New Roman"/>
          <w:sz w:val="24"/>
          <w:szCs w:val="24"/>
          <w:lang w:val="en-GB"/>
          <w:rPrChange w:id="3721" w:author="Author">
            <w:rPr>
              <w:rFonts w:cs="Times New Roman"/>
              <w:sz w:val="22"/>
              <w:szCs w:val="22"/>
            </w:rPr>
          </w:rPrChange>
        </w:rPr>
        <w:t xml:space="preserve"> </w:t>
      </w:r>
      <w:del w:id="3722" w:author="Author">
        <w:r w:rsidRPr="00AF6C40" w:rsidDel="006B1842">
          <w:rPr>
            <w:rFonts w:cs="Times New Roman"/>
            <w:sz w:val="24"/>
            <w:szCs w:val="24"/>
            <w:lang w:val="en-GB"/>
            <w:rPrChange w:id="3723" w:author="Author">
              <w:rPr>
                <w:rFonts w:cs="Times New Roman"/>
                <w:sz w:val="22"/>
                <w:szCs w:val="22"/>
              </w:rPr>
            </w:rPrChange>
          </w:rPr>
          <w:delText>comprise</w:delText>
        </w:r>
      </w:del>
      <w:ins w:id="3724" w:author="Author">
        <w:r w:rsidR="006B1842" w:rsidRPr="00C83FB2">
          <w:rPr>
            <w:rFonts w:cs="Times New Roman"/>
            <w:sz w:val="24"/>
            <w:szCs w:val="24"/>
            <w:lang w:val="en-GB"/>
          </w:rPr>
          <w:t>have been made up of</w:t>
        </w:r>
      </w:ins>
      <w:del w:id="3725" w:author="Author">
        <w:r w:rsidRPr="00AF6C40" w:rsidDel="006B1842">
          <w:rPr>
            <w:rFonts w:cs="Times New Roman"/>
            <w:sz w:val="24"/>
            <w:szCs w:val="24"/>
            <w:lang w:val="en-GB"/>
            <w:rPrChange w:id="3726" w:author="Author">
              <w:rPr>
                <w:rFonts w:cs="Times New Roman"/>
                <w:sz w:val="22"/>
                <w:szCs w:val="22"/>
              </w:rPr>
            </w:rPrChange>
          </w:rPr>
          <w:delText>s</w:delText>
        </w:r>
      </w:del>
      <w:r w:rsidRPr="00AF6C40">
        <w:rPr>
          <w:rFonts w:cs="Times New Roman"/>
          <w:sz w:val="24"/>
          <w:szCs w:val="24"/>
          <w:lang w:val="en-GB"/>
          <w:rPrChange w:id="3727" w:author="Author">
            <w:rPr>
              <w:rFonts w:cs="Times New Roman"/>
              <w:sz w:val="22"/>
              <w:szCs w:val="22"/>
            </w:rPr>
          </w:rPrChange>
        </w:rPr>
        <w:t xml:space="preserve"> several groups</w:t>
      </w:r>
      <w:del w:id="3728" w:author="Author">
        <w:r w:rsidRPr="00AF6C40" w:rsidDel="006B1842">
          <w:rPr>
            <w:rFonts w:cs="Times New Roman"/>
            <w:sz w:val="24"/>
            <w:szCs w:val="24"/>
            <w:lang w:val="en-GB"/>
            <w:rPrChange w:id="3729" w:author="Author">
              <w:rPr>
                <w:rFonts w:cs="Times New Roman"/>
                <w:sz w:val="22"/>
                <w:szCs w:val="22"/>
              </w:rPr>
            </w:rPrChange>
          </w:rPr>
          <w:delText xml:space="preserve">, </w:delText>
        </w:r>
      </w:del>
      <w:ins w:id="3730" w:author="Author">
        <w:r w:rsidR="006B1842" w:rsidRPr="00C83FB2">
          <w:rPr>
            <w:rFonts w:cs="Times New Roman"/>
            <w:sz w:val="24"/>
            <w:szCs w:val="24"/>
            <w:lang w:val="en-GB"/>
          </w:rPr>
          <w:t>:</w:t>
        </w:r>
        <w:r w:rsidR="006B1842" w:rsidRPr="00AF6C40">
          <w:rPr>
            <w:rFonts w:cs="Times New Roman"/>
            <w:sz w:val="24"/>
            <w:szCs w:val="24"/>
            <w:lang w:val="en-GB"/>
            <w:rPrChange w:id="3731" w:author="Author">
              <w:rPr>
                <w:rFonts w:cs="Times New Roman"/>
                <w:sz w:val="22"/>
                <w:szCs w:val="22"/>
              </w:rPr>
            </w:rPrChange>
          </w:rPr>
          <w:t xml:space="preserve"> </w:t>
        </w:r>
      </w:ins>
      <w:r w:rsidRPr="00AF6C40">
        <w:rPr>
          <w:rFonts w:cs="Times New Roman"/>
          <w:sz w:val="24"/>
          <w:szCs w:val="24"/>
          <w:lang w:val="en-GB"/>
          <w:rPrChange w:id="3732" w:author="Author">
            <w:rPr>
              <w:rFonts w:cs="Times New Roman"/>
              <w:sz w:val="22"/>
              <w:szCs w:val="22"/>
            </w:rPr>
          </w:rPrChange>
        </w:rPr>
        <w:t xml:space="preserve">some </w:t>
      </w:r>
      <w:del w:id="3733" w:author="Author">
        <w:r w:rsidRPr="00AF6C40" w:rsidDel="006B1842">
          <w:rPr>
            <w:rFonts w:cs="Times New Roman"/>
            <w:sz w:val="24"/>
            <w:szCs w:val="24"/>
            <w:lang w:val="en-GB"/>
            <w:rPrChange w:id="3734" w:author="Author">
              <w:rPr>
                <w:rFonts w:cs="Times New Roman"/>
                <w:sz w:val="22"/>
                <w:szCs w:val="22"/>
              </w:rPr>
            </w:rPrChange>
          </w:rPr>
          <w:delText xml:space="preserve">were </w:delText>
        </w:r>
      </w:del>
      <w:r w:rsidRPr="00AF6C40">
        <w:rPr>
          <w:rFonts w:cs="Times New Roman"/>
          <w:sz w:val="24"/>
          <w:szCs w:val="24"/>
          <w:lang w:val="en-GB"/>
          <w:rPrChange w:id="3735" w:author="Author">
            <w:rPr>
              <w:rFonts w:cs="Times New Roman"/>
              <w:sz w:val="22"/>
              <w:szCs w:val="22"/>
            </w:rPr>
          </w:rPrChange>
        </w:rPr>
        <w:t xml:space="preserve">nomadic, </w:t>
      </w:r>
      <w:del w:id="3736" w:author="Author">
        <w:r w:rsidRPr="00AF6C40" w:rsidDel="006B1842">
          <w:rPr>
            <w:rFonts w:cs="Times New Roman"/>
            <w:sz w:val="24"/>
            <w:szCs w:val="24"/>
            <w:lang w:val="en-GB"/>
            <w:rPrChange w:id="3737" w:author="Author">
              <w:rPr>
                <w:rFonts w:cs="Times New Roman"/>
                <w:sz w:val="22"/>
                <w:szCs w:val="22"/>
              </w:rPr>
            </w:rPrChange>
          </w:rPr>
          <w:delText>other have lived in</w:delText>
        </w:r>
      </w:del>
      <w:ins w:id="3738" w:author="Author">
        <w:r w:rsidR="006B1842" w:rsidRPr="00C83FB2">
          <w:rPr>
            <w:rFonts w:cs="Times New Roman"/>
            <w:sz w:val="24"/>
            <w:szCs w:val="24"/>
            <w:lang w:val="en-GB"/>
          </w:rPr>
          <w:t>some</w:t>
        </w:r>
      </w:ins>
      <w:r w:rsidRPr="00AF6C40">
        <w:rPr>
          <w:rFonts w:cs="Times New Roman"/>
          <w:sz w:val="24"/>
          <w:szCs w:val="24"/>
          <w:lang w:val="en-GB"/>
          <w:rPrChange w:id="3739" w:author="Author">
            <w:rPr>
              <w:rFonts w:cs="Times New Roman"/>
              <w:sz w:val="22"/>
              <w:szCs w:val="22"/>
            </w:rPr>
          </w:rPrChange>
        </w:rPr>
        <w:t xml:space="preserve"> sedentary </w:t>
      </w:r>
      <w:del w:id="3740" w:author="Author">
        <w:r w:rsidRPr="00AF6C40" w:rsidDel="006B1842">
          <w:rPr>
            <w:rFonts w:cs="Times New Roman"/>
            <w:sz w:val="24"/>
            <w:szCs w:val="24"/>
            <w:lang w:val="en-GB"/>
            <w:rPrChange w:id="3741" w:author="Author">
              <w:rPr>
                <w:rFonts w:cs="Times New Roman"/>
                <w:sz w:val="22"/>
                <w:szCs w:val="22"/>
              </w:rPr>
            </w:rPrChange>
          </w:rPr>
          <w:delText xml:space="preserve">areas </w:delText>
        </w:r>
      </w:del>
      <w:r w:rsidRPr="00AF6C40">
        <w:rPr>
          <w:rFonts w:cs="Times New Roman"/>
          <w:sz w:val="24"/>
          <w:szCs w:val="24"/>
          <w:lang w:val="en-GB"/>
          <w:rPrChange w:id="3742" w:author="Author">
            <w:rPr>
              <w:rFonts w:cs="Times New Roman"/>
              <w:sz w:val="22"/>
              <w:szCs w:val="22"/>
            </w:rPr>
          </w:rPrChange>
        </w:rPr>
        <w:t xml:space="preserve">and some </w:t>
      </w:r>
      <w:del w:id="3743" w:author="Author">
        <w:r w:rsidRPr="00AF6C40" w:rsidDel="006B1842">
          <w:rPr>
            <w:rFonts w:cs="Times New Roman"/>
            <w:sz w:val="24"/>
            <w:szCs w:val="24"/>
            <w:lang w:val="en-GB"/>
            <w:rPrChange w:id="3744" w:author="Author">
              <w:rPr>
                <w:rFonts w:cs="Times New Roman"/>
                <w:sz w:val="22"/>
                <w:szCs w:val="22"/>
              </w:rPr>
            </w:rPrChange>
          </w:rPr>
          <w:delText xml:space="preserve">portion of the population had passed a process of settling </w:delText>
        </w:r>
      </w:del>
      <w:ins w:id="3745" w:author="Author">
        <w:r w:rsidR="006B1842" w:rsidRPr="00C83FB2">
          <w:rPr>
            <w:rFonts w:cs="Times New Roman"/>
            <w:sz w:val="24"/>
            <w:szCs w:val="24"/>
            <w:lang w:val="en-GB"/>
          </w:rPr>
          <w:t xml:space="preserve">having become settled </w:t>
        </w:r>
      </w:ins>
      <w:del w:id="3746" w:author="Author">
        <w:r w:rsidRPr="00AF6C40" w:rsidDel="006B1842">
          <w:rPr>
            <w:rFonts w:cs="Times New Roman"/>
            <w:sz w:val="24"/>
            <w:szCs w:val="24"/>
            <w:lang w:val="en-GB"/>
            <w:rPrChange w:id="3747" w:author="Author">
              <w:rPr>
                <w:rFonts w:cs="Times New Roman"/>
                <w:sz w:val="22"/>
                <w:szCs w:val="22"/>
              </w:rPr>
            </w:rPrChange>
          </w:rPr>
          <w:delText>some years</w:delText>
        </w:r>
      </w:del>
      <w:ins w:id="3748" w:author="Author">
        <w:r w:rsidR="006B1842" w:rsidRPr="00C83FB2">
          <w:rPr>
            <w:rFonts w:cs="Times New Roman"/>
            <w:sz w:val="24"/>
            <w:szCs w:val="24"/>
            <w:lang w:val="en-GB"/>
          </w:rPr>
          <w:t>both</w:t>
        </w:r>
      </w:ins>
      <w:r w:rsidRPr="00AF6C40">
        <w:rPr>
          <w:rFonts w:cs="Times New Roman"/>
          <w:sz w:val="24"/>
          <w:szCs w:val="24"/>
          <w:lang w:val="en-GB"/>
          <w:rPrChange w:id="3749" w:author="Author">
            <w:rPr>
              <w:rFonts w:cs="Times New Roman"/>
              <w:sz w:val="22"/>
              <w:szCs w:val="22"/>
            </w:rPr>
          </w:rPrChange>
        </w:rPr>
        <w:t xml:space="preserve"> </w:t>
      </w:r>
      <w:r w:rsidRPr="00AF6C40">
        <w:rPr>
          <w:rFonts w:cs="Times New Roman"/>
          <w:sz w:val="24"/>
          <w:szCs w:val="24"/>
          <w:lang w:val="en-GB"/>
          <w:rPrChange w:id="3750" w:author="Author">
            <w:rPr>
              <w:rFonts w:cs="Times New Roman"/>
              <w:sz w:val="22"/>
              <w:szCs w:val="22"/>
            </w:rPr>
          </w:rPrChange>
        </w:rPr>
        <w:lastRenderedPageBreak/>
        <w:t xml:space="preserve">before and after the </w:t>
      </w:r>
      <w:del w:id="3751" w:author="Author">
        <w:r w:rsidRPr="00AF6C40" w:rsidDel="002D56AF">
          <w:rPr>
            <w:rFonts w:cs="Times New Roman"/>
            <w:sz w:val="24"/>
            <w:szCs w:val="24"/>
            <w:lang w:val="en-GB"/>
            <w:rPrChange w:id="3752" w:author="Author">
              <w:rPr>
                <w:rFonts w:cs="Times New Roman"/>
                <w:sz w:val="22"/>
                <w:szCs w:val="22"/>
              </w:rPr>
            </w:rPrChange>
          </w:rPr>
          <w:delText xml:space="preserve">rise of the </w:delText>
        </w:r>
      </w:del>
      <w:r w:rsidRPr="00AF6C40">
        <w:rPr>
          <w:rFonts w:cs="Times New Roman"/>
          <w:sz w:val="24"/>
          <w:szCs w:val="24"/>
          <w:lang w:val="en-GB"/>
          <w:rPrChange w:id="3753" w:author="Author">
            <w:rPr>
              <w:rFonts w:cs="Times New Roman"/>
              <w:sz w:val="22"/>
              <w:szCs w:val="22"/>
            </w:rPr>
          </w:rPrChange>
        </w:rPr>
        <w:t>movement</w:t>
      </w:r>
      <w:ins w:id="3754" w:author="Author">
        <w:r w:rsidR="002D56AF">
          <w:rPr>
            <w:rFonts w:cs="Times New Roman"/>
            <w:sz w:val="24"/>
            <w:szCs w:val="24"/>
            <w:lang w:val="en-GB"/>
          </w:rPr>
          <w:t>’s rise</w:t>
        </w:r>
      </w:ins>
      <w:r w:rsidRPr="00AF6C40">
        <w:rPr>
          <w:rFonts w:cs="Times New Roman"/>
          <w:sz w:val="24"/>
          <w:szCs w:val="24"/>
          <w:lang w:val="en-GB"/>
          <w:rPrChange w:id="3755" w:author="Author">
            <w:rPr>
              <w:rFonts w:cs="Times New Roman"/>
              <w:sz w:val="22"/>
              <w:szCs w:val="22"/>
            </w:rPr>
          </w:rPrChange>
        </w:rPr>
        <w:t xml:space="preserve">. These different </w:t>
      </w:r>
      <w:del w:id="3756" w:author="Author">
        <w:r w:rsidRPr="00AF6C40" w:rsidDel="006B1842">
          <w:rPr>
            <w:rFonts w:cs="Times New Roman"/>
            <w:sz w:val="24"/>
            <w:szCs w:val="24"/>
            <w:lang w:val="en-GB"/>
            <w:rPrChange w:id="3757" w:author="Author">
              <w:rPr>
                <w:rFonts w:cs="Times New Roman"/>
                <w:sz w:val="22"/>
                <w:szCs w:val="22"/>
              </w:rPr>
            </w:rPrChange>
          </w:rPr>
          <w:delText>ecological systems</w:delText>
        </w:r>
      </w:del>
      <w:ins w:id="3758" w:author="Author">
        <w:r w:rsidR="006B1842" w:rsidRPr="00C83FB2">
          <w:rPr>
            <w:rFonts w:cs="Times New Roman"/>
            <w:sz w:val="24"/>
            <w:szCs w:val="24"/>
            <w:lang w:val="en-GB"/>
          </w:rPr>
          <w:t>characteristics</w:t>
        </w:r>
      </w:ins>
      <w:r w:rsidRPr="00AF6C40">
        <w:rPr>
          <w:rFonts w:cs="Times New Roman"/>
          <w:sz w:val="24"/>
          <w:szCs w:val="24"/>
          <w:lang w:val="en-GB"/>
          <w:rPrChange w:id="3759" w:author="Author">
            <w:rPr>
              <w:rFonts w:cs="Times New Roman"/>
              <w:sz w:val="22"/>
              <w:szCs w:val="22"/>
            </w:rPr>
          </w:rPrChange>
        </w:rPr>
        <w:t xml:space="preserve"> enabled </w:t>
      </w:r>
      <w:commentRangeStart w:id="3760"/>
      <w:r w:rsidRPr="00AF6C40">
        <w:rPr>
          <w:rFonts w:cs="Times New Roman"/>
          <w:sz w:val="24"/>
          <w:szCs w:val="24"/>
          <w:lang w:val="en-GB"/>
          <w:rPrChange w:id="3761" w:author="Author">
            <w:rPr>
              <w:rFonts w:cs="Times New Roman"/>
              <w:sz w:val="22"/>
              <w:szCs w:val="22"/>
            </w:rPr>
          </w:rPrChange>
        </w:rPr>
        <w:t xml:space="preserve">some </w:t>
      </w:r>
      <w:del w:id="3762" w:author="Author">
        <w:r w:rsidRPr="00AF6C40" w:rsidDel="006B1842">
          <w:rPr>
            <w:rFonts w:cs="Times New Roman"/>
            <w:sz w:val="24"/>
            <w:szCs w:val="24"/>
            <w:lang w:val="en-GB"/>
            <w:rPrChange w:id="3763" w:author="Author">
              <w:rPr>
                <w:rFonts w:cs="Times New Roman"/>
                <w:sz w:val="22"/>
                <w:szCs w:val="22"/>
              </w:rPr>
            </w:rPrChange>
          </w:rPr>
          <w:delText>tribal segments</w:delText>
        </w:r>
      </w:del>
      <w:ins w:id="3764" w:author="Author">
        <w:r w:rsidR="006B1842" w:rsidRPr="00C83FB2">
          <w:rPr>
            <w:rFonts w:cs="Times New Roman"/>
            <w:sz w:val="24"/>
            <w:szCs w:val="24"/>
            <w:lang w:val="en-GB"/>
          </w:rPr>
          <w:t xml:space="preserve">parts </w:t>
        </w:r>
      </w:ins>
      <w:commentRangeEnd w:id="3760"/>
      <w:r w:rsidR="002D56AF">
        <w:rPr>
          <w:rStyle w:val="CommentReference"/>
          <w:rFonts w:cs="Times New Roman"/>
          <w:lang w:val="x-none" w:eastAsia="x-none"/>
        </w:rPr>
        <w:commentReference w:id="3760"/>
      </w:r>
      <w:ins w:id="3765" w:author="Author">
        <w:r w:rsidR="006B1842" w:rsidRPr="00C83FB2">
          <w:rPr>
            <w:rFonts w:cs="Times New Roman"/>
            <w:sz w:val="24"/>
            <w:szCs w:val="24"/>
            <w:lang w:val="en-GB"/>
          </w:rPr>
          <w:t>of tribes</w:t>
        </w:r>
      </w:ins>
      <w:r w:rsidRPr="00AF6C40">
        <w:rPr>
          <w:rFonts w:cs="Times New Roman"/>
          <w:sz w:val="24"/>
          <w:szCs w:val="24"/>
          <w:lang w:val="en-GB"/>
          <w:rPrChange w:id="3766" w:author="Author">
            <w:rPr>
              <w:rFonts w:cs="Times New Roman"/>
              <w:sz w:val="22"/>
              <w:szCs w:val="22"/>
            </w:rPr>
          </w:rPrChange>
        </w:rPr>
        <w:t xml:space="preserve"> to re-</w:t>
      </w:r>
      <w:r w:rsidR="00617BB0" w:rsidRPr="00AF6C40">
        <w:rPr>
          <w:rFonts w:cs="Times New Roman"/>
          <w:sz w:val="24"/>
          <w:szCs w:val="24"/>
          <w:lang w:val="en-GB"/>
          <w:rPrChange w:id="3767" w:author="Author">
            <w:rPr>
              <w:rFonts w:cs="Times New Roman"/>
              <w:sz w:val="22"/>
              <w:szCs w:val="22"/>
            </w:rPr>
          </w:rPrChange>
        </w:rPr>
        <w:t xml:space="preserve">coalesce into independent </w:t>
      </w:r>
      <w:commentRangeStart w:id="3768"/>
      <w:r w:rsidR="00617BB0" w:rsidRPr="00AF6C40">
        <w:rPr>
          <w:rFonts w:cs="Times New Roman"/>
          <w:sz w:val="24"/>
          <w:szCs w:val="24"/>
          <w:lang w:val="en-GB"/>
          <w:rPrChange w:id="3769" w:author="Author">
            <w:rPr>
              <w:rFonts w:cs="Times New Roman"/>
              <w:sz w:val="22"/>
              <w:szCs w:val="22"/>
            </w:rPr>
          </w:rPrChange>
        </w:rPr>
        <w:t>clans</w:t>
      </w:r>
      <w:commentRangeEnd w:id="3768"/>
      <w:r w:rsidR="006B1842" w:rsidRPr="00AF6C40">
        <w:rPr>
          <w:rStyle w:val="CommentReference"/>
          <w:rFonts w:cs="Times New Roman"/>
          <w:sz w:val="24"/>
          <w:szCs w:val="24"/>
          <w:lang w:val="x-none" w:eastAsia="x-none"/>
          <w:rPrChange w:id="3770" w:author="Author">
            <w:rPr>
              <w:rStyle w:val="CommentReference"/>
              <w:rFonts w:cs="Times New Roman"/>
              <w:lang w:val="x-none" w:eastAsia="x-none"/>
            </w:rPr>
          </w:rPrChange>
        </w:rPr>
        <w:commentReference w:id="3768"/>
      </w:r>
      <w:r w:rsidR="00617BB0" w:rsidRPr="00AF6C40">
        <w:rPr>
          <w:rFonts w:cs="Times New Roman"/>
          <w:sz w:val="24"/>
          <w:szCs w:val="24"/>
          <w:lang w:val="en-GB"/>
          <w:rPrChange w:id="3771" w:author="Author">
            <w:rPr>
              <w:rFonts w:cs="Times New Roman"/>
              <w:sz w:val="22"/>
              <w:szCs w:val="22"/>
            </w:rPr>
          </w:rPrChange>
        </w:rPr>
        <w:t>.</w:t>
      </w:r>
      <w:r w:rsidRPr="00AF6C40">
        <w:rPr>
          <w:rFonts w:cs="Times New Roman"/>
          <w:sz w:val="24"/>
          <w:szCs w:val="24"/>
          <w:lang w:val="en-GB"/>
          <w:rPrChange w:id="3772" w:author="Author">
            <w:rPr>
              <w:rFonts w:cs="Times New Roman"/>
              <w:sz w:val="22"/>
              <w:szCs w:val="22"/>
            </w:rPr>
          </w:rPrChange>
        </w:rPr>
        <w:t xml:space="preserve"> The historical records show that some newcomers </w:t>
      </w:r>
      <w:del w:id="3773" w:author="Author">
        <w:r w:rsidRPr="00AF6C40" w:rsidDel="009557A8">
          <w:rPr>
            <w:rFonts w:cs="Times New Roman"/>
            <w:sz w:val="24"/>
            <w:szCs w:val="24"/>
            <w:lang w:val="en-GB"/>
            <w:rPrChange w:id="3774" w:author="Author">
              <w:rPr>
                <w:rFonts w:cs="Times New Roman"/>
                <w:sz w:val="22"/>
                <w:szCs w:val="22"/>
              </w:rPr>
            </w:rPrChange>
          </w:rPr>
          <w:delText xml:space="preserve">into </w:delText>
        </w:r>
      </w:del>
      <w:ins w:id="3775" w:author="Author">
        <w:r w:rsidR="009557A8">
          <w:rPr>
            <w:rFonts w:cs="Times New Roman"/>
            <w:sz w:val="24"/>
            <w:szCs w:val="24"/>
            <w:lang w:val="en-GB"/>
          </w:rPr>
          <w:t>to</w:t>
        </w:r>
        <w:r w:rsidR="009557A8" w:rsidRPr="00AF6C40">
          <w:rPr>
            <w:rFonts w:cs="Times New Roman"/>
            <w:sz w:val="24"/>
            <w:szCs w:val="24"/>
            <w:lang w:val="en-GB"/>
            <w:rPrChange w:id="3776" w:author="Author">
              <w:rPr>
                <w:rFonts w:cs="Times New Roman"/>
                <w:sz w:val="22"/>
                <w:szCs w:val="22"/>
              </w:rPr>
            </w:rPrChange>
          </w:rPr>
          <w:t xml:space="preserve"> </w:t>
        </w:r>
      </w:ins>
      <w:del w:id="3777" w:author="Author">
        <w:r w:rsidRPr="00AF6C40" w:rsidDel="006B1842">
          <w:rPr>
            <w:rFonts w:cs="Times New Roman"/>
            <w:sz w:val="24"/>
            <w:szCs w:val="24"/>
            <w:lang w:val="en-GB"/>
            <w:rPrChange w:id="3778" w:author="Author">
              <w:rPr>
                <w:rFonts w:cs="Times New Roman"/>
                <w:sz w:val="22"/>
                <w:szCs w:val="22"/>
              </w:rPr>
            </w:rPrChange>
          </w:rPr>
          <w:delText xml:space="preserve">the </w:delText>
        </w:r>
      </w:del>
      <w:r w:rsidRPr="00AF6C40">
        <w:rPr>
          <w:rFonts w:cs="Times New Roman"/>
          <w:sz w:val="24"/>
          <w:szCs w:val="24"/>
          <w:lang w:val="en-GB"/>
          <w:rPrChange w:id="3779" w:author="Author">
            <w:rPr>
              <w:rFonts w:cs="Times New Roman"/>
              <w:sz w:val="22"/>
              <w:szCs w:val="22"/>
            </w:rPr>
          </w:rPrChange>
        </w:rPr>
        <w:t xml:space="preserve">sedentary areas of Najd </w:t>
      </w:r>
      <w:del w:id="3780" w:author="Author">
        <w:r w:rsidRPr="00AF6C40" w:rsidDel="006B1842">
          <w:rPr>
            <w:rFonts w:cs="Times New Roman"/>
            <w:sz w:val="24"/>
            <w:szCs w:val="24"/>
            <w:lang w:val="en-GB"/>
            <w:rPrChange w:id="3781" w:author="Author">
              <w:rPr>
                <w:rFonts w:cs="Times New Roman"/>
                <w:sz w:val="22"/>
                <w:szCs w:val="22"/>
              </w:rPr>
            </w:rPrChange>
          </w:rPr>
          <w:delText xml:space="preserve">had </w:delText>
        </w:r>
      </w:del>
      <w:r w:rsidRPr="00AF6C40">
        <w:rPr>
          <w:rFonts w:cs="Times New Roman"/>
          <w:sz w:val="24"/>
          <w:szCs w:val="24"/>
          <w:lang w:val="en-GB"/>
          <w:rPrChange w:id="3782" w:author="Author">
            <w:rPr>
              <w:rFonts w:cs="Times New Roman"/>
              <w:sz w:val="22"/>
              <w:szCs w:val="22"/>
            </w:rPr>
          </w:rPrChange>
        </w:rPr>
        <w:t xml:space="preserve">expressed their identity using the </w:t>
      </w:r>
      <w:commentRangeStart w:id="3783"/>
      <w:r w:rsidRPr="00AF6C40">
        <w:rPr>
          <w:rFonts w:cs="Times New Roman"/>
          <w:sz w:val="24"/>
          <w:szCs w:val="24"/>
          <w:lang w:val="en-GB"/>
          <w:rPrChange w:id="3784" w:author="Author">
            <w:rPr>
              <w:rFonts w:cs="Times New Roman"/>
              <w:sz w:val="22"/>
              <w:szCs w:val="22"/>
            </w:rPr>
          </w:rPrChange>
        </w:rPr>
        <w:t xml:space="preserve">metaphor </w:t>
      </w:r>
      <w:commentRangeEnd w:id="3783"/>
      <w:r w:rsidR="006B1842" w:rsidRPr="00AF6C40">
        <w:rPr>
          <w:rStyle w:val="CommentReference"/>
          <w:rFonts w:cs="Times New Roman"/>
          <w:sz w:val="24"/>
          <w:szCs w:val="24"/>
          <w:lang w:val="x-none" w:eastAsia="x-none"/>
          <w:rPrChange w:id="3785" w:author="Author">
            <w:rPr>
              <w:rStyle w:val="CommentReference"/>
              <w:rFonts w:cs="Times New Roman"/>
              <w:lang w:val="x-none" w:eastAsia="x-none"/>
            </w:rPr>
          </w:rPrChange>
        </w:rPr>
        <w:commentReference w:id="3783"/>
      </w:r>
      <w:r w:rsidRPr="00AF6C40">
        <w:rPr>
          <w:rFonts w:cs="Times New Roman"/>
          <w:sz w:val="24"/>
          <w:szCs w:val="24"/>
          <w:lang w:val="en-GB"/>
          <w:rPrChange w:id="3786" w:author="Author">
            <w:rPr>
              <w:rFonts w:cs="Times New Roman"/>
              <w:sz w:val="22"/>
              <w:szCs w:val="22"/>
            </w:rPr>
          </w:rPrChange>
        </w:rPr>
        <w:t xml:space="preserve">of common descent, while others </w:t>
      </w:r>
      <w:del w:id="3787" w:author="Author">
        <w:r w:rsidRPr="00AF6C40" w:rsidDel="006B1842">
          <w:rPr>
            <w:rFonts w:cs="Times New Roman"/>
            <w:sz w:val="24"/>
            <w:szCs w:val="24"/>
            <w:lang w:val="en-GB"/>
            <w:rPrChange w:id="3788" w:author="Author">
              <w:rPr>
                <w:rFonts w:cs="Times New Roman"/>
                <w:sz w:val="22"/>
                <w:szCs w:val="22"/>
              </w:rPr>
            </w:rPrChange>
          </w:rPr>
          <w:delText xml:space="preserve">created </w:delText>
        </w:r>
      </w:del>
      <w:ins w:id="3789" w:author="Author">
        <w:r w:rsidR="006B1842" w:rsidRPr="00C83FB2">
          <w:rPr>
            <w:rFonts w:cs="Times New Roman"/>
            <w:sz w:val="24"/>
            <w:szCs w:val="24"/>
            <w:lang w:val="en-GB"/>
          </w:rPr>
          <w:t>establish</w:t>
        </w:r>
        <w:r w:rsidR="006B1842" w:rsidRPr="00AF6C40">
          <w:rPr>
            <w:rFonts w:cs="Times New Roman"/>
            <w:sz w:val="24"/>
            <w:szCs w:val="24"/>
            <w:lang w:val="en-GB"/>
            <w:rPrChange w:id="3790" w:author="Author">
              <w:rPr>
                <w:rFonts w:cs="Times New Roman"/>
                <w:sz w:val="22"/>
                <w:szCs w:val="22"/>
              </w:rPr>
            </w:rPrChange>
          </w:rPr>
          <w:t xml:space="preserve">ed </w:t>
        </w:r>
      </w:ins>
      <w:r w:rsidRPr="00AF6C40">
        <w:rPr>
          <w:rFonts w:cs="Times New Roman"/>
          <w:sz w:val="24"/>
          <w:szCs w:val="24"/>
          <w:lang w:val="en-GB"/>
          <w:rPrChange w:id="3791" w:author="Author">
            <w:rPr>
              <w:rFonts w:cs="Times New Roman"/>
              <w:sz w:val="22"/>
              <w:szCs w:val="22"/>
            </w:rPr>
          </w:rPrChange>
        </w:rPr>
        <w:t>political power</w:t>
      </w:r>
      <w:del w:id="3792" w:author="Author">
        <w:r w:rsidRPr="00AF6C40" w:rsidDel="006B1842">
          <w:rPr>
            <w:rFonts w:cs="Times New Roman"/>
            <w:sz w:val="24"/>
            <w:szCs w:val="24"/>
            <w:lang w:val="en-GB"/>
            <w:rPrChange w:id="3793" w:author="Author">
              <w:rPr>
                <w:rFonts w:cs="Times New Roman"/>
                <w:sz w:val="22"/>
                <w:szCs w:val="22"/>
              </w:rPr>
            </w:rPrChange>
          </w:rPr>
          <w:delText>s</w:delText>
        </w:r>
      </w:del>
      <w:r w:rsidRPr="00AF6C40">
        <w:rPr>
          <w:rFonts w:cs="Times New Roman"/>
          <w:sz w:val="24"/>
          <w:szCs w:val="24"/>
          <w:lang w:val="en-GB"/>
          <w:rPrChange w:id="3794" w:author="Author">
            <w:rPr>
              <w:rFonts w:cs="Times New Roman"/>
              <w:sz w:val="22"/>
              <w:szCs w:val="22"/>
            </w:rPr>
          </w:rPrChange>
        </w:rPr>
        <w:t xml:space="preserve"> in towns under new </w:t>
      </w:r>
      <w:del w:id="3795" w:author="Author">
        <w:r w:rsidRPr="00AF6C40" w:rsidDel="006B1842">
          <w:rPr>
            <w:rFonts w:cs="Times New Roman"/>
            <w:sz w:val="24"/>
            <w:szCs w:val="24"/>
            <w:lang w:val="en-GB"/>
            <w:rPrChange w:id="3796" w:author="Author">
              <w:rPr>
                <w:rFonts w:cs="Times New Roman"/>
                <w:sz w:val="22"/>
                <w:szCs w:val="22"/>
              </w:rPr>
            </w:rPrChange>
          </w:rPr>
          <w:delText xml:space="preserve">leadership of </w:delText>
        </w:r>
      </w:del>
      <w:r w:rsidRPr="00AF6C40">
        <w:rPr>
          <w:rFonts w:cs="Times New Roman"/>
          <w:sz w:val="24"/>
          <w:szCs w:val="24"/>
          <w:lang w:val="en-GB"/>
          <w:rPrChange w:id="3797" w:author="Author">
            <w:rPr>
              <w:rFonts w:cs="Times New Roman"/>
              <w:sz w:val="22"/>
              <w:szCs w:val="22"/>
            </w:rPr>
          </w:rPrChange>
        </w:rPr>
        <w:t xml:space="preserve">chiefs. In many cases, Najdi chroniclers refer to towns </w:t>
      </w:r>
      <w:del w:id="3798" w:author="Author">
        <w:r w:rsidRPr="00AF6C40" w:rsidDel="001158C6">
          <w:rPr>
            <w:rFonts w:cs="Times New Roman"/>
            <w:sz w:val="24"/>
            <w:szCs w:val="24"/>
            <w:lang w:val="en-GB"/>
            <w:rPrChange w:id="3799" w:author="Author">
              <w:rPr>
                <w:rFonts w:cs="Times New Roman"/>
                <w:sz w:val="22"/>
                <w:szCs w:val="22"/>
              </w:rPr>
            </w:rPrChange>
          </w:rPr>
          <w:delText xml:space="preserve">through </w:delText>
        </w:r>
      </w:del>
      <w:ins w:id="3800" w:author="Author">
        <w:r w:rsidR="001158C6" w:rsidRPr="00C83FB2">
          <w:rPr>
            <w:rFonts w:cs="Times New Roman"/>
            <w:sz w:val="24"/>
            <w:szCs w:val="24"/>
            <w:lang w:val="en-GB"/>
          </w:rPr>
          <w:t>by</w:t>
        </w:r>
        <w:r w:rsidR="001158C6" w:rsidRPr="00AF6C40">
          <w:rPr>
            <w:rFonts w:cs="Times New Roman"/>
            <w:sz w:val="24"/>
            <w:szCs w:val="24"/>
            <w:lang w:val="en-GB"/>
            <w:rPrChange w:id="3801" w:author="Author">
              <w:rPr>
                <w:rFonts w:cs="Times New Roman"/>
                <w:sz w:val="22"/>
                <w:szCs w:val="22"/>
              </w:rPr>
            </w:rPrChange>
          </w:rPr>
          <w:t xml:space="preserve"> </w:t>
        </w:r>
      </w:ins>
      <w:r w:rsidRPr="00AF6C40">
        <w:rPr>
          <w:rFonts w:cs="Times New Roman"/>
          <w:sz w:val="24"/>
          <w:szCs w:val="24"/>
          <w:lang w:val="en-GB"/>
          <w:rPrChange w:id="3802" w:author="Author">
            <w:rPr>
              <w:rFonts w:cs="Times New Roman"/>
              <w:sz w:val="22"/>
              <w:szCs w:val="22"/>
            </w:rPr>
          </w:rPrChange>
        </w:rPr>
        <w:t xml:space="preserve">the names of their chiefs rather than </w:t>
      </w:r>
      <w:del w:id="3803" w:author="Author">
        <w:r w:rsidRPr="00AF6C40" w:rsidDel="009557A8">
          <w:rPr>
            <w:rFonts w:cs="Times New Roman"/>
            <w:sz w:val="24"/>
            <w:szCs w:val="24"/>
            <w:lang w:val="en-GB"/>
            <w:rPrChange w:id="3804" w:author="Author">
              <w:rPr>
                <w:rFonts w:cs="Times New Roman"/>
                <w:sz w:val="22"/>
                <w:szCs w:val="22"/>
              </w:rPr>
            </w:rPrChange>
          </w:rPr>
          <w:delText xml:space="preserve">through </w:delText>
        </w:r>
      </w:del>
      <w:ins w:id="3805" w:author="Author">
        <w:r w:rsidR="009557A8">
          <w:rPr>
            <w:rFonts w:cs="Times New Roman"/>
            <w:sz w:val="24"/>
            <w:szCs w:val="24"/>
            <w:lang w:val="en-GB"/>
          </w:rPr>
          <w:t>by</w:t>
        </w:r>
        <w:r w:rsidR="009557A8" w:rsidRPr="00AF6C40">
          <w:rPr>
            <w:rFonts w:cs="Times New Roman"/>
            <w:sz w:val="24"/>
            <w:szCs w:val="24"/>
            <w:lang w:val="en-GB"/>
            <w:rPrChange w:id="3806" w:author="Author">
              <w:rPr>
                <w:rFonts w:cs="Times New Roman"/>
                <w:sz w:val="22"/>
                <w:szCs w:val="22"/>
              </w:rPr>
            </w:rPrChange>
          </w:rPr>
          <w:t xml:space="preserve"> </w:t>
        </w:r>
      </w:ins>
      <w:r w:rsidRPr="00AF6C40">
        <w:rPr>
          <w:rFonts w:cs="Times New Roman"/>
          <w:sz w:val="24"/>
          <w:szCs w:val="24"/>
          <w:lang w:val="en-GB"/>
          <w:rPrChange w:id="3807" w:author="Author">
            <w:rPr>
              <w:rFonts w:cs="Times New Roman"/>
              <w:sz w:val="22"/>
              <w:szCs w:val="22"/>
            </w:rPr>
          </w:rPrChange>
        </w:rPr>
        <w:t xml:space="preserve">the name of a tribe. Chiefs </w:t>
      </w:r>
      <w:del w:id="3808" w:author="Author">
        <w:r w:rsidRPr="00AF6C40" w:rsidDel="006B1842">
          <w:rPr>
            <w:rFonts w:cs="Times New Roman"/>
            <w:sz w:val="24"/>
            <w:szCs w:val="24"/>
            <w:lang w:val="en-GB"/>
            <w:rPrChange w:id="3809" w:author="Author">
              <w:rPr>
                <w:rFonts w:cs="Times New Roman"/>
                <w:sz w:val="22"/>
                <w:szCs w:val="22"/>
              </w:rPr>
            </w:rPrChange>
          </w:rPr>
          <w:delText xml:space="preserve">used to </w:delText>
        </w:r>
      </w:del>
      <w:r w:rsidRPr="00AF6C40">
        <w:rPr>
          <w:rFonts w:cs="Times New Roman"/>
          <w:sz w:val="24"/>
          <w:szCs w:val="24"/>
          <w:lang w:val="en-GB"/>
          <w:rPrChange w:id="3810" w:author="Author">
            <w:rPr>
              <w:rFonts w:cs="Times New Roman"/>
              <w:sz w:val="22"/>
              <w:szCs w:val="22"/>
            </w:rPr>
          </w:rPrChange>
        </w:rPr>
        <w:t>develop</w:t>
      </w:r>
      <w:ins w:id="3811" w:author="Author">
        <w:r w:rsidR="006B1842" w:rsidRPr="00C83FB2">
          <w:rPr>
            <w:rFonts w:cs="Times New Roman"/>
            <w:sz w:val="24"/>
            <w:szCs w:val="24"/>
            <w:lang w:val="en-GB"/>
          </w:rPr>
          <w:t>ed</w:t>
        </w:r>
      </w:ins>
      <w:r w:rsidRPr="00AF6C40">
        <w:rPr>
          <w:rFonts w:cs="Times New Roman"/>
          <w:sz w:val="24"/>
          <w:szCs w:val="24"/>
          <w:lang w:val="en-GB"/>
          <w:rPrChange w:id="3812" w:author="Author">
            <w:rPr>
              <w:rFonts w:cs="Times New Roman"/>
              <w:sz w:val="22"/>
              <w:szCs w:val="22"/>
            </w:rPr>
          </w:rPrChange>
        </w:rPr>
        <w:t xml:space="preserve"> </w:t>
      </w:r>
      <w:del w:id="3813" w:author="Author">
        <w:r w:rsidRPr="00AF6C40" w:rsidDel="00D14BDA">
          <w:rPr>
            <w:rFonts w:cs="Times New Roman"/>
            <w:sz w:val="24"/>
            <w:szCs w:val="24"/>
            <w:lang w:val="en-GB"/>
            <w:rPrChange w:id="3814" w:author="Author">
              <w:rPr>
                <w:rFonts w:cs="Times New Roman"/>
                <w:sz w:val="22"/>
                <w:szCs w:val="22"/>
              </w:rPr>
            </w:rPrChange>
          </w:rPr>
          <w:delText>'</w:delText>
        </w:r>
      </w:del>
      <w:r w:rsidRPr="00AF6C40">
        <w:rPr>
          <w:rFonts w:cs="Times New Roman"/>
          <w:sz w:val="24"/>
          <w:szCs w:val="24"/>
          <w:lang w:val="en-GB"/>
          <w:rPrChange w:id="3815" w:author="Author">
            <w:rPr>
              <w:rFonts w:cs="Times New Roman"/>
              <w:sz w:val="22"/>
              <w:szCs w:val="22"/>
            </w:rPr>
          </w:rPrChange>
        </w:rPr>
        <w:t>ideologies</w:t>
      </w:r>
      <w:del w:id="3816" w:author="Author">
        <w:r w:rsidRPr="00AF6C40" w:rsidDel="00D14BDA">
          <w:rPr>
            <w:rFonts w:cs="Times New Roman"/>
            <w:sz w:val="24"/>
            <w:szCs w:val="24"/>
            <w:lang w:val="en-GB"/>
            <w:rPrChange w:id="3817" w:author="Author">
              <w:rPr>
                <w:rFonts w:cs="Times New Roman"/>
                <w:sz w:val="22"/>
                <w:szCs w:val="22"/>
              </w:rPr>
            </w:rPrChange>
          </w:rPr>
          <w:delText>'</w:delText>
        </w:r>
      </w:del>
      <w:r w:rsidRPr="00AF6C40">
        <w:rPr>
          <w:rFonts w:cs="Times New Roman"/>
          <w:sz w:val="24"/>
          <w:szCs w:val="24"/>
          <w:lang w:val="en-GB"/>
          <w:rPrChange w:id="3818" w:author="Author">
            <w:rPr>
              <w:rFonts w:cs="Times New Roman"/>
              <w:sz w:val="22"/>
              <w:szCs w:val="22"/>
            </w:rPr>
          </w:rPrChange>
        </w:rPr>
        <w:t xml:space="preserve"> through which they </w:t>
      </w:r>
      <w:del w:id="3819" w:author="Author">
        <w:r w:rsidRPr="00AF6C40" w:rsidDel="006B1842">
          <w:rPr>
            <w:rFonts w:cs="Times New Roman"/>
            <w:sz w:val="24"/>
            <w:szCs w:val="24"/>
            <w:lang w:val="en-GB"/>
            <w:rPrChange w:id="3820" w:author="Author">
              <w:rPr>
                <w:rFonts w:cs="Times New Roman"/>
                <w:sz w:val="22"/>
                <w:szCs w:val="22"/>
              </w:rPr>
            </w:rPrChange>
          </w:rPr>
          <w:delText xml:space="preserve">manipulated </w:delText>
        </w:r>
      </w:del>
      <w:ins w:id="3821" w:author="Author">
        <w:r w:rsidR="006B1842" w:rsidRPr="00C83FB2">
          <w:rPr>
            <w:rFonts w:cs="Times New Roman"/>
            <w:sz w:val="24"/>
            <w:szCs w:val="24"/>
            <w:lang w:val="en-GB"/>
          </w:rPr>
          <w:t>exploi</w:t>
        </w:r>
        <w:r w:rsidR="006B1842" w:rsidRPr="00AF6C40">
          <w:rPr>
            <w:rFonts w:cs="Times New Roman"/>
            <w:sz w:val="24"/>
            <w:szCs w:val="24"/>
            <w:lang w:val="en-GB"/>
            <w:rPrChange w:id="3822" w:author="Author">
              <w:rPr>
                <w:rFonts w:cs="Times New Roman"/>
                <w:sz w:val="22"/>
                <w:szCs w:val="22"/>
              </w:rPr>
            </w:rPrChange>
          </w:rPr>
          <w:t xml:space="preserve">ted </w:t>
        </w:r>
      </w:ins>
      <w:del w:id="3823" w:author="Author">
        <w:r w:rsidRPr="00AF6C40" w:rsidDel="006B1842">
          <w:rPr>
            <w:rFonts w:cs="Times New Roman"/>
            <w:sz w:val="24"/>
            <w:szCs w:val="24"/>
            <w:lang w:val="en-GB"/>
            <w:rPrChange w:id="3824" w:author="Author">
              <w:rPr>
                <w:rFonts w:cs="Times New Roman"/>
                <w:sz w:val="22"/>
                <w:szCs w:val="22"/>
              </w:rPr>
            </w:rPrChange>
          </w:rPr>
          <w:delText xml:space="preserve">the </w:delText>
        </w:r>
      </w:del>
      <w:r w:rsidRPr="00AF6C40">
        <w:rPr>
          <w:rFonts w:cs="Times New Roman"/>
          <w:sz w:val="24"/>
          <w:szCs w:val="24"/>
          <w:lang w:val="en-GB"/>
          <w:rPrChange w:id="3825" w:author="Author">
            <w:rPr>
              <w:rFonts w:cs="Times New Roman"/>
              <w:sz w:val="22"/>
              <w:szCs w:val="22"/>
            </w:rPr>
          </w:rPrChange>
        </w:rPr>
        <w:t>putative kinship as a basis for association. Some groups label</w:t>
      </w:r>
      <w:ins w:id="3826" w:author="Author">
        <w:r w:rsidR="006C4BC2" w:rsidRPr="00C83FB2">
          <w:rPr>
            <w:rFonts w:cs="Times New Roman"/>
            <w:sz w:val="24"/>
            <w:szCs w:val="24"/>
            <w:lang w:val="en-GB"/>
          </w:rPr>
          <w:t>l</w:t>
        </w:r>
      </w:ins>
      <w:r w:rsidRPr="00AF6C40">
        <w:rPr>
          <w:rFonts w:cs="Times New Roman"/>
          <w:sz w:val="24"/>
          <w:szCs w:val="24"/>
          <w:lang w:val="en-GB"/>
          <w:rPrChange w:id="3827" w:author="Author">
            <w:rPr>
              <w:rFonts w:cs="Times New Roman"/>
              <w:sz w:val="22"/>
              <w:szCs w:val="22"/>
            </w:rPr>
          </w:rPrChange>
        </w:rPr>
        <w:t>ed tribes were larger confederation</w:t>
      </w:r>
      <w:ins w:id="3828" w:author="Author">
        <w:r w:rsidR="006B1842" w:rsidRPr="00C83FB2">
          <w:rPr>
            <w:rFonts w:cs="Times New Roman"/>
            <w:sz w:val="24"/>
            <w:szCs w:val="24"/>
            <w:lang w:val="en-GB"/>
          </w:rPr>
          <w:t>s</w:t>
        </w:r>
      </w:ins>
      <w:r w:rsidRPr="00AF6C40">
        <w:rPr>
          <w:rFonts w:cs="Times New Roman"/>
          <w:sz w:val="24"/>
          <w:szCs w:val="24"/>
          <w:lang w:val="en-GB"/>
          <w:rPrChange w:id="3829" w:author="Author">
            <w:rPr>
              <w:rFonts w:cs="Times New Roman"/>
              <w:sz w:val="22"/>
              <w:szCs w:val="22"/>
            </w:rPr>
          </w:rPrChange>
        </w:rPr>
        <w:t xml:space="preserve"> divided </w:t>
      </w:r>
      <w:del w:id="3830" w:author="Author">
        <w:r w:rsidRPr="00AF6C40" w:rsidDel="006B1842">
          <w:rPr>
            <w:rFonts w:cs="Times New Roman"/>
            <w:sz w:val="24"/>
            <w:szCs w:val="24"/>
            <w:lang w:val="en-GB"/>
            <w:rPrChange w:id="3831" w:author="Author">
              <w:rPr>
                <w:rFonts w:cs="Times New Roman"/>
                <w:sz w:val="22"/>
                <w:szCs w:val="22"/>
              </w:rPr>
            </w:rPrChange>
          </w:rPr>
          <w:delText xml:space="preserve">by </w:delText>
        </w:r>
      </w:del>
      <w:ins w:id="3832" w:author="Author">
        <w:r w:rsidR="006B1842" w:rsidRPr="00C83FB2">
          <w:rPr>
            <w:rFonts w:cs="Times New Roman"/>
            <w:sz w:val="24"/>
            <w:szCs w:val="24"/>
            <w:lang w:val="en-GB"/>
          </w:rPr>
          <w:t>into</w:t>
        </w:r>
        <w:r w:rsidR="006B1842" w:rsidRPr="00AF6C40">
          <w:rPr>
            <w:rFonts w:cs="Times New Roman"/>
            <w:sz w:val="24"/>
            <w:szCs w:val="24"/>
            <w:lang w:val="en-GB"/>
            <w:rPrChange w:id="3833" w:author="Author">
              <w:rPr>
                <w:rFonts w:cs="Times New Roman"/>
                <w:sz w:val="22"/>
                <w:szCs w:val="22"/>
              </w:rPr>
            </w:rPrChange>
          </w:rPr>
          <w:t xml:space="preserve"> </w:t>
        </w:r>
      </w:ins>
      <w:r w:rsidRPr="00AF6C40">
        <w:rPr>
          <w:rFonts w:cs="Times New Roman"/>
          <w:sz w:val="24"/>
          <w:szCs w:val="24"/>
          <w:lang w:val="en-GB"/>
          <w:rPrChange w:id="3834" w:author="Author">
            <w:rPr>
              <w:rFonts w:cs="Times New Roman"/>
              <w:sz w:val="22"/>
              <w:szCs w:val="22"/>
            </w:rPr>
          </w:rPrChange>
        </w:rPr>
        <w:t xml:space="preserve">clans </w:t>
      </w:r>
      <w:ins w:id="3835" w:author="Author">
        <w:r w:rsidR="006B1842" w:rsidRPr="00C83FB2">
          <w:rPr>
            <w:rFonts w:cs="Times New Roman"/>
            <w:sz w:val="24"/>
            <w:szCs w:val="24"/>
            <w:lang w:val="en-GB"/>
          </w:rPr>
          <w:t>and/</w:t>
        </w:r>
      </w:ins>
      <w:r w:rsidRPr="00AF6C40">
        <w:rPr>
          <w:rFonts w:cs="Times New Roman"/>
          <w:sz w:val="24"/>
          <w:szCs w:val="24"/>
          <w:lang w:val="en-GB"/>
          <w:rPrChange w:id="3836" w:author="Author">
            <w:rPr>
              <w:rFonts w:cs="Times New Roman"/>
              <w:sz w:val="22"/>
              <w:szCs w:val="22"/>
            </w:rPr>
          </w:rPrChange>
        </w:rPr>
        <w:t xml:space="preserve">or small groups.  </w:t>
      </w:r>
    </w:p>
    <w:p w14:paraId="30B6E868" w14:textId="7338724D" w:rsidR="00332538" w:rsidRPr="00AF6C40" w:rsidRDefault="00332538" w:rsidP="00AF0599">
      <w:pPr>
        <w:pStyle w:val="BodyText"/>
        <w:bidi w:val="0"/>
        <w:spacing w:line="480" w:lineRule="auto"/>
        <w:jc w:val="both"/>
        <w:rPr>
          <w:rFonts w:cs="Times New Roman"/>
          <w:sz w:val="24"/>
          <w:szCs w:val="24"/>
          <w:lang w:val="en-GB"/>
          <w:rPrChange w:id="3837" w:author="Author">
            <w:rPr>
              <w:rFonts w:cs="Times New Roman"/>
              <w:sz w:val="22"/>
              <w:szCs w:val="22"/>
              <w:highlight w:val="yellow"/>
            </w:rPr>
          </w:rPrChange>
        </w:rPr>
      </w:pPr>
      <w:r w:rsidRPr="00AF6C40">
        <w:rPr>
          <w:rFonts w:cs="Times New Roman"/>
          <w:sz w:val="24"/>
          <w:szCs w:val="24"/>
          <w:lang w:val="en-GB"/>
          <w:rPrChange w:id="3838" w:author="Author">
            <w:rPr>
              <w:rFonts w:cs="Times New Roman"/>
              <w:sz w:val="22"/>
              <w:szCs w:val="22"/>
            </w:rPr>
          </w:rPrChange>
        </w:rPr>
        <w:t xml:space="preserve">       Thus</w:t>
      </w:r>
      <w:ins w:id="3839" w:author="Author">
        <w:r w:rsidR="006B1842" w:rsidRPr="00C83FB2">
          <w:rPr>
            <w:rFonts w:cs="Times New Roman"/>
            <w:sz w:val="24"/>
            <w:szCs w:val="24"/>
            <w:lang w:val="en-GB"/>
          </w:rPr>
          <w:t>,</w:t>
        </w:r>
      </w:ins>
      <w:r w:rsidRPr="00AF6C40">
        <w:rPr>
          <w:rFonts w:cs="Times New Roman"/>
          <w:sz w:val="24"/>
          <w:szCs w:val="24"/>
          <w:lang w:val="en-GB"/>
          <w:rPrChange w:id="3840" w:author="Author">
            <w:rPr>
              <w:rFonts w:cs="Times New Roman"/>
              <w:sz w:val="22"/>
              <w:szCs w:val="22"/>
            </w:rPr>
          </w:rPrChange>
        </w:rPr>
        <w:t xml:space="preserve"> the terms </w:t>
      </w:r>
      <w:del w:id="3841" w:author="Author">
        <w:r w:rsidRPr="00AF6C40" w:rsidDel="00FF0C5E">
          <w:rPr>
            <w:rFonts w:cs="Times New Roman"/>
            <w:i/>
            <w:iCs/>
            <w:sz w:val="24"/>
            <w:szCs w:val="24"/>
            <w:lang w:val="en-GB"/>
            <w:rPrChange w:id="3842" w:author="Author">
              <w:rPr>
                <w:rFonts w:cs="Times New Roman"/>
                <w:i/>
                <w:iCs/>
                <w:sz w:val="22"/>
                <w:szCs w:val="22"/>
              </w:rPr>
            </w:rPrChange>
          </w:rPr>
          <w:delText>qabila</w:delText>
        </w:r>
        <w:r w:rsidRPr="00AF6C40" w:rsidDel="00FF0C5E">
          <w:rPr>
            <w:rFonts w:cs="Times New Roman"/>
            <w:sz w:val="24"/>
            <w:szCs w:val="24"/>
            <w:lang w:val="en-GB"/>
            <w:rPrChange w:id="3843" w:author="Author">
              <w:rPr>
                <w:rFonts w:cs="Times New Roman"/>
                <w:sz w:val="22"/>
                <w:szCs w:val="22"/>
              </w:rPr>
            </w:rPrChange>
          </w:rPr>
          <w:delText xml:space="preserve"> </w:delText>
        </w:r>
      </w:del>
      <w:proofErr w:type="spellStart"/>
      <w:ins w:id="3844" w:author="Author">
        <w:r w:rsidR="00FF0C5E" w:rsidRPr="00AF6C40">
          <w:rPr>
            <w:rFonts w:cs="Times New Roman"/>
            <w:i/>
            <w:iCs/>
            <w:sz w:val="24"/>
            <w:szCs w:val="24"/>
            <w:lang w:val="en-GB"/>
            <w:rPrChange w:id="3845" w:author="Author">
              <w:rPr>
                <w:rFonts w:cs="Times New Roman"/>
                <w:i/>
                <w:iCs/>
                <w:sz w:val="22"/>
                <w:szCs w:val="22"/>
              </w:rPr>
            </w:rPrChange>
          </w:rPr>
          <w:t>qab</w:t>
        </w:r>
        <w:r w:rsidR="00FF0C5E" w:rsidRPr="00C83FB2">
          <w:rPr>
            <w:rFonts w:cs="Times New Roman"/>
            <w:i/>
            <w:iCs/>
            <w:sz w:val="24"/>
            <w:szCs w:val="24"/>
            <w:lang w:val="en-GB"/>
          </w:rPr>
          <w:t>ī</w:t>
        </w:r>
        <w:r w:rsidR="00FF0C5E" w:rsidRPr="00AF6C40">
          <w:rPr>
            <w:rFonts w:cs="Times New Roman"/>
            <w:i/>
            <w:iCs/>
            <w:sz w:val="24"/>
            <w:szCs w:val="24"/>
            <w:lang w:val="en-GB"/>
            <w:rPrChange w:id="3846" w:author="Author">
              <w:rPr>
                <w:rFonts w:cs="Times New Roman"/>
                <w:i/>
                <w:iCs/>
                <w:sz w:val="22"/>
                <w:szCs w:val="22"/>
              </w:rPr>
            </w:rPrChange>
          </w:rPr>
          <w:t>la</w:t>
        </w:r>
        <w:proofErr w:type="spellEnd"/>
        <w:r w:rsidR="00FF0C5E" w:rsidRPr="00AF6C40">
          <w:rPr>
            <w:rFonts w:cs="Times New Roman"/>
            <w:sz w:val="24"/>
            <w:szCs w:val="24"/>
            <w:lang w:val="en-GB"/>
            <w:rPrChange w:id="3847" w:author="Author">
              <w:rPr>
                <w:rFonts w:cs="Times New Roman"/>
                <w:sz w:val="22"/>
                <w:szCs w:val="22"/>
              </w:rPr>
            </w:rPrChange>
          </w:rPr>
          <w:t xml:space="preserve"> </w:t>
        </w:r>
      </w:ins>
      <w:r w:rsidRPr="00AF6C40">
        <w:rPr>
          <w:rFonts w:cs="Times New Roman"/>
          <w:sz w:val="24"/>
          <w:szCs w:val="24"/>
          <w:lang w:val="en-GB"/>
          <w:rPrChange w:id="3848" w:author="Author">
            <w:rPr>
              <w:rFonts w:cs="Times New Roman"/>
              <w:sz w:val="22"/>
              <w:szCs w:val="22"/>
            </w:rPr>
          </w:rPrChange>
        </w:rPr>
        <w:t xml:space="preserve">and </w:t>
      </w:r>
      <w:ins w:id="3849" w:author="Author">
        <w:r w:rsidR="001158C6" w:rsidRPr="00C83FB2">
          <w:rPr>
            <w:rFonts w:cs="Times New Roman"/>
            <w:i/>
            <w:iCs/>
            <w:sz w:val="24"/>
            <w:szCs w:val="24"/>
            <w:lang w:val="en-GB"/>
          </w:rPr>
          <w:t>‘</w:t>
        </w:r>
      </w:ins>
      <w:proofErr w:type="spellStart"/>
      <w:del w:id="3850" w:author="Author">
        <w:r w:rsidRPr="00AF6C40" w:rsidDel="00FF0C5E">
          <w:rPr>
            <w:rFonts w:cs="Times New Roman"/>
            <w:i/>
            <w:iCs/>
            <w:sz w:val="24"/>
            <w:szCs w:val="24"/>
            <w:lang w:val="en-GB"/>
            <w:rPrChange w:id="3851" w:author="Author">
              <w:rPr>
                <w:rFonts w:cs="Times New Roman"/>
                <w:i/>
                <w:iCs/>
                <w:sz w:val="22"/>
                <w:szCs w:val="22"/>
              </w:rPr>
            </w:rPrChange>
          </w:rPr>
          <w:delText xml:space="preserve">‘ashira </w:delText>
        </w:r>
      </w:del>
      <w:ins w:id="3852" w:author="Author">
        <w:r w:rsidR="00FF0C5E" w:rsidRPr="00AF6C40">
          <w:rPr>
            <w:rFonts w:cs="Times New Roman"/>
            <w:i/>
            <w:iCs/>
            <w:sz w:val="24"/>
            <w:szCs w:val="24"/>
            <w:lang w:val="en-GB"/>
            <w:rPrChange w:id="3853" w:author="Author">
              <w:rPr>
                <w:rFonts w:cs="Times New Roman"/>
                <w:i/>
                <w:iCs/>
                <w:sz w:val="22"/>
                <w:szCs w:val="22"/>
              </w:rPr>
            </w:rPrChange>
          </w:rPr>
          <w:t>ash</w:t>
        </w:r>
        <w:r w:rsidR="00FF0C5E" w:rsidRPr="00C83FB2">
          <w:rPr>
            <w:rFonts w:cs="Times New Roman"/>
            <w:i/>
            <w:iCs/>
            <w:sz w:val="24"/>
            <w:szCs w:val="24"/>
            <w:lang w:val="en-GB"/>
          </w:rPr>
          <w:t>ī</w:t>
        </w:r>
        <w:r w:rsidR="00FF0C5E" w:rsidRPr="00AF6C40">
          <w:rPr>
            <w:rFonts w:cs="Times New Roman"/>
            <w:i/>
            <w:iCs/>
            <w:sz w:val="24"/>
            <w:szCs w:val="24"/>
            <w:lang w:val="en-GB"/>
            <w:rPrChange w:id="3854" w:author="Author">
              <w:rPr>
                <w:rFonts w:cs="Times New Roman"/>
                <w:i/>
                <w:iCs/>
                <w:sz w:val="22"/>
                <w:szCs w:val="22"/>
              </w:rPr>
            </w:rPrChange>
          </w:rPr>
          <w:t>ra</w:t>
        </w:r>
        <w:proofErr w:type="spellEnd"/>
        <w:r w:rsidR="00AA7F03" w:rsidRPr="00C83FB2">
          <w:rPr>
            <w:rFonts w:cs="Times New Roman"/>
            <w:i/>
            <w:iCs/>
            <w:sz w:val="24"/>
            <w:szCs w:val="24"/>
            <w:lang w:val="en-GB"/>
          </w:rPr>
          <w:t xml:space="preserve"> </w:t>
        </w:r>
      </w:ins>
      <w:r w:rsidRPr="00AF6C40">
        <w:rPr>
          <w:rFonts w:cs="Times New Roman"/>
          <w:sz w:val="24"/>
          <w:szCs w:val="24"/>
          <w:lang w:val="en-GB"/>
          <w:rPrChange w:id="3855" w:author="Author">
            <w:rPr>
              <w:rFonts w:cs="Times New Roman"/>
              <w:sz w:val="22"/>
              <w:szCs w:val="22"/>
            </w:rPr>
          </w:rPrChange>
        </w:rPr>
        <w:t xml:space="preserve">were interchangeable in accordance </w:t>
      </w:r>
      <w:del w:id="3856" w:author="Author">
        <w:r w:rsidRPr="00AF6C40" w:rsidDel="001158C6">
          <w:rPr>
            <w:rFonts w:cs="Times New Roman"/>
            <w:sz w:val="24"/>
            <w:szCs w:val="24"/>
            <w:lang w:val="en-GB"/>
            <w:rPrChange w:id="3857" w:author="Author">
              <w:rPr>
                <w:rFonts w:cs="Times New Roman"/>
                <w:sz w:val="22"/>
                <w:szCs w:val="22"/>
              </w:rPr>
            </w:rPrChange>
          </w:rPr>
          <w:delText xml:space="preserve">to </w:delText>
        </w:r>
      </w:del>
      <w:ins w:id="3858" w:author="Author">
        <w:r w:rsidR="001158C6" w:rsidRPr="00C83FB2">
          <w:rPr>
            <w:rFonts w:cs="Times New Roman"/>
            <w:sz w:val="24"/>
            <w:szCs w:val="24"/>
            <w:lang w:val="en-GB"/>
          </w:rPr>
          <w:t>with</w:t>
        </w:r>
        <w:r w:rsidR="001158C6" w:rsidRPr="00AF6C40">
          <w:rPr>
            <w:rFonts w:cs="Times New Roman"/>
            <w:sz w:val="24"/>
            <w:szCs w:val="24"/>
            <w:lang w:val="en-GB"/>
            <w:rPrChange w:id="3859" w:author="Author">
              <w:rPr>
                <w:rFonts w:cs="Times New Roman"/>
                <w:sz w:val="22"/>
                <w:szCs w:val="22"/>
              </w:rPr>
            </w:rPrChange>
          </w:rPr>
          <w:t xml:space="preserve"> </w:t>
        </w:r>
      </w:ins>
      <w:r w:rsidRPr="00AF6C40">
        <w:rPr>
          <w:rFonts w:cs="Times New Roman"/>
          <w:sz w:val="24"/>
          <w:szCs w:val="24"/>
          <w:lang w:val="en-GB"/>
          <w:rPrChange w:id="3860" w:author="Author">
            <w:rPr>
              <w:rFonts w:cs="Times New Roman"/>
              <w:sz w:val="22"/>
              <w:szCs w:val="22"/>
            </w:rPr>
          </w:rPrChange>
        </w:rPr>
        <w:t>the level</w:t>
      </w:r>
      <w:del w:id="3861" w:author="Author">
        <w:r w:rsidRPr="00AF6C40" w:rsidDel="001158C6">
          <w:rPr>
            <w:rFonts w:cs="Times New Roman"/>
            <w:sz w:val="24"/>
            <w:szCs w:val="24"/>
            <w:lang w:val="en-GB"/>
            <w:rPrChange w:id="3862" w:author="Author">
              <w:rPr>
                <w:rFonts w:cs="Times New Roman"/>
                <w:sz w:val="22"/>
                <w:szCs w:val="22"/>
              </w:rPr>
            </w:rPrChange>
          </w:rPr>
          <w:delText>s</w:delText>
        </w:r>
      </w:del>
      <w:r w:rsidRPr="00AF6C40">
        <w:rPr>
          <w:rFonts w:cs="Times New Roman"/>
          <w:sz w:val="24"/>
          <w:szCs w:val="24"/>
          <w:lang w:val="en-GB"/>
          <w:rPrChange w:id="3863" w:author="Author">
            <w:rPr>
              <w:rFonts w:cs="Times New Roman"/>
              <w:sz w:val="22"/>
              <w:szCs w:val="22"/>
            </w:rPr>
          </w:rPrChange>
        </w:rPr>
        <w:t xml:space="preserve"> of their </w:t>
      </w:r>
      <w:commentRangeStart w:id="3864"/>
      <w:r w:rsidRPr="00AF6C40">
        <w:rPr>
          <w:rFonts w:cs="Times New Roman"/>
          <w:sz w:val="24"/>
          <w:szCs w:val="24"/>
          <w:lang w:val="en-GB"/>
          <w:rPrChange w:id="3865" w:author="Author">
            <w:rPr>
              <w:rFonts w:cs="Times New Roman"/>
              <w:sz w:val="22"/>
              <w:szCs w:val="22"/>
            </w:rPr>
          </w:rPrChange>
        </w:rPr>
        <w:t>organization</w:t>
      </w:r>
      <w:commentRangeEnd w:id="3864"/>
      <w:r w:rsidR="001158C6" w:rsidRPr="00AF6C40">
        <w:rPr>
          <w:rStyle w:val="CommentReference"/>
          <w:rFonts w:cs="Times New Roman"/>
          <w:sz w:val="24"/>
          <w:szCs w:val="24"/>
          <w:lang w:val="x-none" w:eastAsia="x-none"/>
          <w:rPrChange w:id="3866" w:author="Author">
            <w:rPr>
              <w:rStyle w:val="CommentReference"/>
              <w:rFonts w:cs="Times New Roman"/>
              <w:lang w:val="x-none" w:eastAsia="x-none"/>
            </w:rPr>
          </w:rPrChange>
        </w:rPr>
        <w:commentReference w:id="3864"/>
      </w:r>
      <w:del w:id="3867" w:author="Author">
        <w:r w:rsidRPr="00AF6C40" w:rsidDel="001158C6">
          <w:rPr>
            <w:rFonts w:cs="Times New Roman"/>
            <w:sz w:val="24"/>
            <w:szCs w:val="24"/>
            <w:lang w:val="en-GB"/>
            <w:rPrChange w:id="3868" w:author="Author">
              <w:rPr>
                <w:rFonts w:cs="Times New Roman"/>
                <w:sz w:val="22"/>
                <w:szCs w:val="22"/>
              </w:rPr>
            </w:rPrChange>
          </w:rPr>
          <w:delText>al process</w:delText>
        </w:r>
      </w:del>
      <w:r w:rsidRPr="00AF6C40">
        <w:rPr>
          <w:rFonts w:cs="Times New Roman"/>
          <w:sz w:val="24"/>
          <w:szCs w:val="24"/>
          <w:lang w:val="en-GB"/>
          <w:rPrChange w:id="3869" w:author="Author">
            <w:rPr>
              <w:rFonts w:cs="Times New Roman"/>
              <w:sz w:val="22"/>
              <w:szCs w:val="22"/>
            </w:rPr>
          </w:rPrChange>
        </w:rPr>
        <w:t xml:space="preserve">. </w:t>
      </w:r>
      <w:del w:id="3870" w:author="Author">
        <w:r w:rsidRPr="00AF6C40" w:rsidDel="001D45D5">
          <w:rPr>
            <w:rFonts w:cs="Times New Roman"/>
            <w:sz w:val="24"/>
            <w:szCs w:val="24"/>
            <w:lang w:val="en-GB"/>
            <w:rPrChange w:id="3871" w:author="Author">
              <w:rPr>
                <w:rFonts w:cs="Times New Roman"/>
                <w:sz w:val="22"/>
                <w:szCs w:val="22"/>
              </w:rPr>
            </w:rPrChange>
          </w:rPr>
          <w:delText xml:space="preserve"> </w:delText>
        </w:r>
      </w:del>
      <w:r w:rsidRPr="00AF6C40">
        <w:rPr>
          <w:rFonts w:cs="Times New Roman"/>
          <w:sz w:val="24"/>
          <w:szCs w:val="24"/>
          <w:lang w:val="en-GB"/>
          <w:rPrChange w:id="3872" w:author="Author">
            <w:rPr>
              <w:rFonts w:cs="Times New Roman"/>
              <w:sz w:val="22"/>
              <w:szCs w:val="22"/>
            </w:rPr>
          </w:rPrChange>
        </w:rPr>
        <w:t xml:space="preserve">This means that Najdi tribal structure was not </w:t>
      </w:r>
      <w:del w:id="3873" w:author="Author">
        <w:r w:rsidRPr="00AF6C40" w:rsidDel="001158C6">
          <w:rPr>
            <w:rFonts w:cs="Times New Roman"/>
            <w:sz w:val="24"/>
            <w:szCs w:val="24"/>
            <w:lang w:val="en-GB"/>
            <w:rPrChange w:id="3874" w:author="Author">
              <w:rPr>
                <w:rFonts w:cs="Times New Roman"/>
                <w:sz w:val="22"/>
                <w:szCs w:val="22"/>
              </w:rPr>
            </w:rPrChange>
          </w:rPr>
          <w:delText xml:space="preserve">a </w:delText>
        </w:r>
      </w:del>
      <w:r w:rsidRPr="00AF6C40">
        <w:rPr>
          <w:rFonts w:cs="Times New Roman"/>
          <w:sz w:val="24"/>
          <w:szCs w:val="24"/>
          <w:lang w:val="en-GB"/>
          <w:rPrChange w:id="3875" w:author="Author">
            <w:rPr>
              <w:rFonts w:cs="Times New Roman"/>
              <w:sz w:val="22"/>
              <w:szCs w:val="22"/>
            </w:rPr>
          </w:rPrChange>
        </w:rPr>
        <w:t xml:space="preserve">frozen </w:t>
      </w:r>
      <w:del w:id="3876" w:author="Author">
        <w:r w:rsidRPr="00AF6C40" w:rsidDel="001158C6">
          <w:rPr>
            <w:rFonts w:cs="Times New Roman"/>
            <w:sz w:val="24"/>
            <w:szCs w:val="24"/>
            <w:lang w:val="en-GB"/>
            <w:rPrChange w:id="3877" w:author="Author">
              <w:rPr>
                <w:rFonts w:cs="Times New Roman"/>
                <w:sz w:val="22"/>
                <w:szCs w:val="22"/>
              </w:rPr>
            </w:rPrChange>
          </w:rPr>
          <w:delText>or stable one</w:delText>
        </w:r>
        <w:r w:rsidRPr="00AF6C40" w:rsidDel="00FF0C5E">
          <w:rPr>
            <w:rFonts w:cs="Times New Roman"/>
            <w:sz w:val="24"/>
            <w:szCs w:val="24"/>
            <w:lang w:val="en-GB"/>
            <w:rPrChange w:id="3878" w:author="Author">
              <w:rPr>
                <w:rFonts w:cs="Times New Roman"/>
                <w:sz w:val="22"/>
                <w:szCs w:val="22"/>
              </w:rPr>
            </w:rPrChange>
          </w:rPr>
          <w:delText>,</w:delText>
        </w:r>
        <w:r w:rsidRPr="00AF6C40" w:rsidDel="001158C6">
          <w:rPr>
            <w:rFonts w:cs="Times New Roman"/>
            <w:sz w:val="24"/>
            <w:szCs w:val="24"/>
            <w:lang w:val="en-GB"/>
            <w:rPrChange w:id="3879" w:author="Author">
              <w:rPr>
                <w:rFonts w:cs="Times New Roman"/>
                <w:sz w:val="22"/>
                <w:szCs w:val="22"/>
              </w:rPr>
            </w:rPrChange>
          </w:rPr>
          <w:delText xml:space="preserve"> </w:delText>
        </w:r>
      </w:del>
      <w:r w:rsidRPr="00AF6C40">
        <w:rPr>
          <w:rFonts w:cs="Times New Roman"/>
          <w:sz w:val="24"/>
          <w:szCs w:val="24"/>
          <w:lang w:val="en-GB"/>
          <w:rPrChange w:id="3880" w:author="Author">
            <w:rPr>
              <w:rFonts w:cs="Times New Roman"/>
              <w:sz w:val="22"/>
              <w:szCs w:val="22"/>
            </w:rPr>
          </w:rPrChange>
        </w:rPr>
        <w:t xml:space="preserve">but </w:t>
      </w:r>
      <w:del w:id="3881" w:author="Author">
        <w:r w:rsidRPr="00AF6C40" w:rsidDel="001158C6">
          <w:rPr>
            <w:rFonts w:cs="Times New Roman"/>
            <w:sz w:val="24"/>
            <w:szCs w:val="24"/>
            <w:lang w:val="en-GB"/>
            <w:rPrChange w:id="3882" w:author="Author">
              <w:rPr>
                <w:rFonts w:cs="Times New Roman"/>
                <w:sz w:val="22"/>
                <w:szCs w:val="22"/>
              </w:rPr>
            </w:rPrChange>
          </w:rPr>
          <w:delText xml:space="preserve">had </w:delText>
        </w:r>
      </w:del>
      <w:r w:rsidRPr="00AF6C40">
        <w:rPr>
          <w:rFonts w:cs="Times New Roman"/>
          <w:sz w:val="24"/>
          <w:szCs w:val="24"/>
          <w:lang w:val="en-GB"/>
          <w:rPrChange w:id="3883" w:author="Author">
            <w:rPr>
              <w:rFonts w:cs="Times New Roman"/>
              <w:sz w:val="22"/>
              <w:szCs w:val="22"/>
            </w:rPr>
          </w:rPrChange>
        </w:rPr>
        <w:t>shifted</w:t>
      </w:r>
      <w:ins w:id="3884" w:author="Author">
        <w:r w:rsidR="001158C6" w:rsidRPr="00C83FB2">
          <w:rPr>
            <w:rFonts w:cs="Times New Roman"/>
            <w:sz w:val="24"/>
            <w:szCs w:val="24"/>
            <w:lang w:val="en-GB"/>
          </w:rPr>
          <w:t xml:space="preserve">, </w:t>
        </w:r>
      </w:ins>
      <w:del w:id="3885" w:author="Author">
        <w:r w:rsidRPr="00AF6C40" w:rsidDel="001158C6">
          <w:rPr>
            <w:rFonts w:cs="Times New Roman"/>
            <w:sz w:val="24"/>
            <w:szCs w:val="24"/>
            <w:lang w:val="en-GB"/>
            <w:rPrChange w:id="3886" w:author="Author">
              <w:rPr>
                <w:rFonts w:cs="Times New Roman"/>
                <w:sz w:val="22"/>
                <w:szCs w:val="22"/>
              </w:rPr>
            </w:rPrChange>
          </w:rPr>
          <w:delText xml:space="preserve"> and </w:delText>
        </w:r>
      </w:del>
      <w:r w:rsidRPr="00AF6C40">
        <w:rPr>
          <w:rFonts w:cs="Times New Roman"/>
          <w:sz w:val="24"/>
          <w:szCs w:val="24"/>
          <w:lang w:val="en-GB"/>
          <w:rPrChange w:id="3887" w:author="Author">
            <w:rPr>
              <w:rFonts w:cs="Times New Roman"/>
              <w:sz w:val="22"/>
              <w:szCs w:val="22"/>
            </w:rPr>
          </w:rPrChange>
        </w:rPr>
        <w:t>crystal</w:t>
      </w:r>
      <w:del w:id="3888" w:author="Author">
        <w:r w:rsidRPr="00AF6C40" w:rsidDel="001158C6">
          <w:rPr>
            <w:rFonts w:cs="Times New Roman"/>
            <w:sz w:val="24"/>
            <w:szCs w:val="24"/>
            <w:lang w:val="en-GB"/>
            <w:rPrChange w:id="3889" w:author="Author">
              <w:rPr>
                <w:rFonts w:cs="Times New Roman"/>
                <w:sz w:val="22"/>
                <w:szCs w:val="22"/>
              </w:rPr>
            </w:rPrChange>
          </w:rPr>
          <w:delText>l</w:delText>
        </w:r>
      </w:del>
      <w:r w:rsidRPr="00AF6C40">
        <w:rPr>
          <w:rFonts w:cs="Times New Roman"/>
          <w:sz w:val="24"/>
          <w:szCs w:val="24"/>
          <w:lang w:val="en-GB"/>
          <w:rPrChange w:id="3890" w:author="Author">
            <w:rPr>
              <w:rFonts w:cs="Times New Roman"/>
              <w:sz w:val="22"/>
              <w:szCs w:val="22"/>
            </w:rPr>
          </w:rPrChange>
        </w:rPr>
        <w:t>iz</w:t>
      </w:r>
      <w:del w:id="3891" w:author="Author">
        <w:r w:rsidRPr="00AF6C40" w:rsidDel="001158C6">
          <w:rPr>
            <w:rFonts w:cs="Times New Roman"/>
            <w:sz w:val="24"/>
            <w:szCs w:val="24"/>
            <w:lang w:val="en-GB"/>
            <w:rPrChange w:id="3892" w:author="Author">
              <w:rPr>
                <w:rFonts w:cs="Times New Roman"/>
                <w:sz w:val="22"/>
                <w:szCs w:val="22"/>
              </w:rPr>
            </w:rPrChange>
          </w:rPr>
          <w:delText>ed</w:delText>
        </w:r>
      </w:del>
      <w:ins w:id="3893" w:author="Author">
        <w:r w:rsidR="001158C6" w:rsidRPr="00C83FB2">
          <w:rPr>
            <w:rFonts w:cs="Times New Roman"/>
            <w:sz w:val="24"/>
            <w:szCs w:val="24"/>
            <w:lang w:val="en-GB"/>
          </w:rPr>
          <w:t>ing</w:t>
        </w:r>
      </w:ins>
      <w:r w:rsidRPr="00AF6C40">
        <w:rPr>
          <w:rFonts w:cs="Times New Roman"/>
          <w:sz w:val="24"/>
          <w:szCs w:val="24"/>
          <w:lang w:val="en-GB"/>
          <w:rPrChange w:id="3894" w:author="Author">
            <w:rPr>
              <w:rFonts w:cs="Times New Roman"/>
              <w:sz w:val="22"/>
              <w:szCs w:val="22"/>
            </w:rPr>
          </w:rPrChange>
        </w:rPr>
        <w:t xml:space="preserve"> around a strong chief</w:t>
      </w:r>
      <w:del w:id="3895" w:author="Author">
        <w:r w:rsidRPr="00AF6C40" w:rsidDel="001158C6">
          <w:rPr>
            <w:rFonts w:cs="Times New Roman"/>
            <w:sz w:val="24"/>
            <w:szCs w:val="24"/>
            <w:lang w:val="en-GB"/>
            <w:rPrChange w:id="3896" w:author="Author">
              <w:rPr>
                <w:rFonts w:cs="Times New Roman"/>
                <w:sz w:val="22"/>
                <w:szCs w:val="22"/>
              </w:rPr>
            </w:rPrChange>
          </w:rPr>
          <w:delText xml:space="preserve">. </w:delText>
        </w:r>
      </w:del>
      <w:ins w:id="3897" w:author="Author">
        <w:r w:rsidR="001158C6" w:rsidRPr="00C83FB2">
          <w:rPr>
            <w:rFonts w:cs="Times New Roman"/>
            <w:sz w:val="24"/>
            <w:szCs w:val="24"/>
            <w:lang w:val="en-GB"/>
          </w:rPr>
          <w:t xml:space="preserve"> and t</w:t>
        </w:r>
      </w:ins>
      <w:del w:id="3898" w:author="Author">
        <w:r w:rsidRPr="00AF6C40" w:rsidDel="001158C6">
          <w:rPr>
            <w:rFonts w:cs="Times New Roman"/>
            <w:sz w:val="24"/>
            <w:szCs w:val="24"/>
            <w:lang w:val="en-GB"/>
            <w:rPrChange w:id="3899" w:author="Author">
              <w:rPr>
                <w:rFonts w:cs="Times New Roman"/>
                <w:sz w:val="22"/>
                <w:szCs w:val="22"/>
              </w:rPr>
            </w:rPrChange>
          </w:rPr>
          <w:delText>T</w:delText>
        </w:r>
      </w:del>
      <w:r w:rsidRPr="00AF6C40">
        <w:rPr>
          <w:rFonts w:cs="Times New Roman"/>
          <w:sz w:val="24"/>
          <w:szCs w:val="24"/>
          <w:lang w:val="en-GB"/>
          <w:rPrChange w:id="3900" w:author="Author">
            <w:rPr>
              <w:rFonts w:cs="Times New Roman"/>
              <w:sz w:val="22"/>
              <w:szCs w:val="22"/>
            </w:rPr>
          </w:rPrChange>
        </w:rPr>
        <w:t xml:space="preserve">he chiefs of </w:t>
      </w:r>
      <w:ins w:id="3901" w:author="Author">
        <w:r w:rsidR="001158C6" w:rsidRPr="00C83FB2">
          <w:rPr>
            <w:rFonts w:cs="Times New Roman"/>
            <w:sz w:val="24"/>
            <w:szCs w:val="24"/>
            <w:lang w:val="en-GB"/>
          </w:rPr>
          <w:t xml:space="preserve">the </w:t>
        </w:r>
      </w:ins>
      <w:r w:rsidRPr="00AF6C40">
        <w:rPr>
          <w:rFonts w:cs="Times New Roman"/>
          <w:sz w:val="24"/>
          <w:szCs w:val="24"/>
          <w:lang w:val="en-GB"/>
          <w:rPrChange w:id="3902" w:author="Author">
            <w:rPr>
              <w:rFonts w:cs="Times New Roman"/>
              <w:sz w:val="22"/>
              <w:szCs w:val="22"/>
            </w:rPr>
          </w:rPrChange>
        </w:rPr>
        <w:t xml:space="preserve">clans played an important role in </w:t>
      </w:r>
      <w:del w:id="3903" w:author="Author">
        <w:r w:rsidRPr="00AF6C40" w:rsidDel="001158C6">
          <w:rPr>
            <w:rFonts w:cs="Times New Roman"/>
            <w:sz w:val="24"/>
            <w:szCs w:val="24"/>
            <w:lang w:val="en-GB"/>
            <w:rPrChange w:id="3904" w:author="Author">
              <w:rPr>
                <w:rFonts w:cs="Times New Roman"/>
                <w:sz w:val="22"/>
                <w:szCs w:val="22"/>
              </w:rPr>
            </w:rPrChange>
          </w:rPr>
          <w:delText xml:space="preserve">the </w:delText>
        </w:r>
      </w:del>
      <w:ins w:id="3905" w:author="Author">
        <w:r w:rsidR="001158C6" w:rsidRPr="00C83FB2">
          <w:rPr>
            <w:rFonts w:cs="Times New Roman"/>
            <w:sz w:val="24"/>
            <w:szCs w:val="24"/>
            <w:lang w:val="en-GB"/>
          </w:rPr>
          <w:t>its</w:t>
        </w:r>
        <w:r w:rsidR="001158C6" w:rsidRPr="00AF6C40">
          <w:rPr>
            <w:rFonts w:cs="Times New Roman"/>
            <w:sz w:val="24"/>
            <w:szCs w:val="24"/>
            <w:lang w:val="en-GB"/>
            <w:rPrChange w:id="3906" w:author="Author">
              <w:rPr>
                <w:rFonts w:cs="Times New Roman"/>
                <w:sz w:val="22"/>
                <w:szCs w:val="22"/>
              </w:rPr>
            </w:rPrChange>
          </w:rPr>
          <w:t xml:space="preserve"> </w:t>
        </w:r>
      </w:ins>
      <w:r w:rsidRPr="00AF6C40">
        <w:rPr>
          <w:rFonts w:cs="Times New Roman"/>
          <w:sz w:val="24"/>
          <w:szCs w:val="24"/>
          <w:lang w:val="en-GB"/>
          <w:rPrChange w:id="3907" w:author="Author">
            <w:rPr>
              <w:rFonts w:cs="Times New Roman"/>
              <w:sz w:val="22"/>
              <w:szCs w:val="22"/>
            </w:rPr>
          </w:rPrChange>
        </w:rPr>
        <w:t>stratification</w:t>
      </w:r>
      <w:del w:id="3908" w:author="Author">
        <w:r w:rsidRPr="00AF6C40" w:rsidDel="001158C6">
          <w:rPr>
            <w:rFonts w:cs="Times New Roman"/>
            <w:sz w:val="24"/>
            <w:szCs w:val="24"/>
            <w:lang w:val="en-GB"/>
            <w:rPrChange w:id="3909" w:author="Author">
              <w:rPr>
                <w:rFonts w:cs="Times New Roman"/>
                <w:sz w:val="22"/>
                <w:szCs w:val="22"/>
              </w:rPr>
            </w:rPrChange>
          </w:rPr>
          <w:delText xml:space="preserve"> of this structure</w:delText>
        </w:r>
      </w:del>
      <w:r w:rsidRPr="00AF6C40">
        <w:rPr>
          <w:rFonts w:cs="Times New Roman"/>
          <w:sz w:val="24"/>
          <w:szCs w:val="24"/>
          <w:lang w:val="en-GB"/>
          <w:rPrChange w:id="3910" w:author="Author">
            <w:rPr>
              <w:rFonts w:cs="Times New Roman"/>
              <w:sz w:val="22"/>
              <w:szCs w:val="22"/>
            </w:rPr>
          </w:rPrChange>
        </w:rPr>
        <w:t xml:space="preserve">. They </w:t>
      </w:r>
      <w:del w:id="3911" w:author="Author">
        <w:r w:rsidRPr="00AF6C40" w:rsidDel="001158C6">
          <w:rPr>
            <w:rFonts w:cs="Times New Roman"/>
            <w:sz w:val="24"/>
            <w:szCs w:val="24"/>
            <w:lang w:val="en-GB"/>
            <w:rPrChange w:id="3912" w:author="Author">
              <w:rPr>
                <w:rFonts w:cs="Times New Roman"/>
                <w:sz w:val="22"/>
                <w:szCs w:val="22"/>
              </w:rPr>
            </w:rPrChange>
          </w:rPr>
          <w:delText xml:space="preserve">usually </w:delText>
        </w:r>
      </w:del>
      <w:ins w:id="3913" w:author="Author">
        <w:r w:rsidR="001158C6" w:rsidRPr="00C83FB2">
          <w:rPr>
            <w:rFonts w:cs="Times New Roman"/>
            <w:sz w:val="24"/>
            <w:szCs w:val="24"/>
            <w:lang w:val="en-GB"/>
          </w:rPr>
          <w:t>normally</w:t>
        </w:r>
        <w:r w:rsidR="001158C6" w:rsidRPr="00AF6C40">
          <w:rPr>
            <w:rFonts w:cs="Times New Roman"/>
            <w:sz w:val="24"/>
            <w:szCs w:val="24"/>
            <w:lang w:val="en-GB"/>
            <w:rPrChange w:id="3914" w:author="Author">
              <w:rPr>
                <w:rFonts w:cs="Times New Roman"/>
                <w:sz w:val="22"/>
                <w:szCs w:val="22"/>
              </w:rPr>
            </w:rPrChange>
          </w:rPr>
          <w:t xml:space="preserve"> </w:t>
        </w:r>
      </w:ins>
      <w:r w:rsidRPr="00AF6C40">
        <w:rPr>
          <w:rFonts w:cs="Times New Roman"/>
          <w:sz w:val="24"/>
          <w:szCs w:val="24"/>
          <w:lang w:val="en-GB"/>
          <w:rPrChange w:id="3915" w:author="Author">
            <w:rPr>
              <w:rFonts w:cs="Times New Roman"/>
              <w:sz w:val="22"/>
              <w:szCs w:val="22"/>
            </w:rPr>
          </w:rPrChange>
        </w:rPr>
        <w:t>allied themselves by marriage</w:t>
      </w:r>
      <w:del w:id="3916" w:author="Author">
        <w:r w:rsidRPr="00AF6C40" w:rsidDel="001158C6">
          <w:rPr>
            <w:rFonts w:cs="Times New Roman"/>
            <w:sz w:val="24"/>
            <w:szCs w:val="24"/>
            <w:lang w:val="en-GB"/>
            <w:rPrChange w:id="3917" w:author="Author">
              <w:rPr>
                <w:rFonts w:cs="Times New Roman"/>
                <w:sz w:val="22"/>
                <w:szCs w:val="22"/>
              </w:rPr>
            </w:rPrChange>
          </w:rPr>
          <w:delText>s</w:delText>
        </w:r>
      </w:del>
      <w:r w:rsidRPr="00AF6C40">
        <w:rPr>
          <w:rFonts w:cs="Times New Roman"/>
          <w:sz w:val="24"/>
          <w:szCs w:val="24"/>
          <w:lang w:val="en-GB"/>
          <w:rPrChange w:id="3918" w:author="Author">
            <w:rPr>
              <w:rFonts w:cs="Times New Roman"/>
              <w:sz w:val="22"/>
              <w:szCs w:val="22"/>
            </w:rPr>
          </w:rPrChange>
        </w:rPr>
        <w:t xml:space="preserve"> to members </w:t>
      </w:r>
      <w:del w:id="3919" w:author="Author">
        <w:r w:rsidRPr="00AF6C40" w:rsidDel="001158C6">
          <w:rPr>
            <w:rFonts w:cs="Times New Roman"/>
            <w:sz w:val="24"/>
            <w:szCs w:val="24"/>
            <w:lang w:val="en-GB"/>
            <w:rPrChange w:id="3920" w:author="Author">
              <w:rPr>
                <w:rFonts w:cs="Times New Roman"/>
                <w:sz w:val="22"/>
                <w:szCs w:val="22"/>
              </w:rPr>
            </w:rPrChange>
          </w:rPr>
          <w:delText xml:space="preserve">from </w:delText>
        </w:r>
      </w:del>
      <w:ins w:id="3921" w:author="Author">
        <w:r w:rsidR="001158C6" w:rsidRPr="00C83FB2">
          <w:rPr>
            <w:rFonts w:cs="Times New Roman"/>
            <w:sz w:val="24"/>
            <w:szCs w:val="24"/>
            <w:lang w:val="en-GB"/>
          </w:rPr>
          <w:t>of</w:t>
        </w:r>
        <w:r w:rsidR="001158C6" w:rsidRPr="00AF6C40">
          <w:rPr>
            <w:rFonts w:cs="Times New Roman"/>
            <w:sz w:val="24"/>
            <w:szCs w:val="24"/>
            <w:lang w:val="en-GB"/>
            <w:rPrChange w:id="3922" w:author="Author">
              <w:rPr>
                <w:rFonts w:cs="Times New Roman"/>
                <w:sz w:val="22"/>
                <w:szCs w:val="22"/>
              </w:rPr>
            </w:rPrChange>
          </w:rPr>
          <w:t xml:space="preserve"> </w:t>
        </w:r>
      </w:ins>
      <w:r w:rsidRPr="00AF6C40">
        <w:rPr>
          <w:rFonts w:cs="Times New Roman"/>
          <w:sz w:val="24"/>
          <w:szCs w:val="24"/>
          <w:lang w:val="en-GB"/>
          <w:rPrChange w:id="3923" w:author="Author">
            <w:rPr>
              <w:rFonts w:cs="Times New Roman"/>
              <w:sz w:val="22"/>
              <w:szCs w:val="22"/>
            </w:rPr>
          </w:rPrChange>
        </w:rPr>
        <w:t xml:space="preserve">other clans </w:t>
      </w:r>
      <w:ins w:id="3924" w:author="Author">
        <w:r w:rsidR="001158C6" w:rsidRPr="00C83FB2">
          <w:rPr>
            <w:rFonts w:cs="Times New Roman"/>
            <w:sz w:val="24"/>
            <w:szCs w:val="24"/>
            <w:lang w:val="en-GB"/>
          </w:rPr>
          <w:t xml:space="preserve">in order </w:t>
        </w:r>
      </w:ins>
      <w:r w:rsidRPr="00AF6C40">
        <w:rPr>
          <w:rFonts w:cs="Times New Roman"/>
          <w:sz w:val="24"/>
          <w:szCs w:val="24"/>
          <w:lang w:val="en-GB"/>
          <w:rPrChange w:id="3925" w:author="Author">
            <w:rPr>
              <w:rFonts w:cs="Times New Roman"/>
              <w:sz w:val="22"/>
              <w:szCs w:val="22"/>
            </w:rPr>
          </w:rPrChange>
        </w:rPr>
        <w:t xml:space="preserve">to strengthen their </w:t>
      </w:r>
      <w:del w:id="3926" w:author="Author">
        <w:r w:rsidRPr="00AF6C40" w:rsidDel="001158C6">
          <w:rPr>
            <w:rFonts w:cs="Times New Roman"/>
            <w:sz w:val="24"/>
            <w:szCs w:val="24"/>
            <w:lang w:val="en-GB"/>
            <w:rPrChange w:id="3927" w:author="Author">
              <w:rPr>
                <w:rFonts w:cs="Times New Roman"/>
                <w:sz w:val="22"/>
                <w:szCs w:val="22"/>
              </w:rPr>
            </w:rPrChange>
          </w:rPr>
          <w:delText xml:space="preserve">power in the </w:delText>
        </w:r>
      </w:del>
      <w:r w:rsidRPr="00AF6C40">
        <w:rPr>
          <w:rFonts w:cs="Times New Roman"/>
          <w:sz w:val="24"/>
          <w:szCs w:val="24"/>
          <w:lang w:val="en-GB"/>
          <w:rPrChange w:id="3928" w:author="Author">
            <w:rPr>
              <w:rFonts w:cs="Times New Roman"/>
              <w:sz w:val="22"/>
              <w:szCs w:val="22"/>
            </w:rPr>
          </w:rPrChange>
        </w:rPr>
        <w:t>competiti</w:t>
      </w:r>
      <w:del w:id="3929" w:author="Author">
        <w:r w:rsidRPr="00AF6C40" w:rsidDel="001158C6">
          <w:rPr>
            <w:rFonts w:cs="Times New Roman"/>
            <w:sz w:val="24"/>
            <w:szCs w:val="24"/>
            <w:lang w:val="en-GB"/>
            <w:rPrChange w:id="3930" w:author="Author">
              <w:rPr>
                <w:rFonts w:cs="Times New Roman"/>
                <w:sz w:val="22"/>
                <w:szCs w:val="22"/>
              </w:rPr>
            </w:rPrChange>
          </w:rPr>
          <w:delText>on</w:delText>
        </w:r>
      </w:del>
      <w:ins w:id="3931" w:author="Author">
        <w:r w:rsidR="001158C6" w:rsidRPr="00C83FB2">
          <w:rPr>
            <w:rFonts w:cs="Times New Roman"/>
            <w:sz w:val="24"/>
            <w:szCs w:val="24"/>
            <w:lang w:val="en-GB"/>
          </w:rPr>
          <w:t>ve</w:t>
        </w:r>
      </w:ins>
      <w:r w:rsidRPr="00AF6C40">
        <w:rPr>
          <w:rFonts w:cs="Times New Roman"/>
          <w:sz w:val="24"/>
          <w:szCs w:val="24"/>
          <w:lang w:val="en-GB"/>
          <w:rPrChange w:id="3932" w:author="Author">
            <w:rPr>
              <w:rFonts w:cs="Times New Roman"/>
              <w:sz w:val="22"/>
              <w:szCs w:val="22"/>
            </w:rPr>
          </w:rPrChange>
        </w:rPr>
        <w:t xml:space="preserve"> </w:t>
      </w:r>
      <w:ins w:id="3933" w:author="Author">
        <w:r w:rsidR="001158C6" w:rsidRPr="00C83FB2">
          <w:rPr>
            <w:rFonts w:cs="Times New Roman"/>
            <w:sz w:val="24"/>
            <w:szCs w:val="24"/>
            <w:lang w:val="en-GB"/>
          </w:rPr>
          <w:t xml:space="preserve">power </w:t>
        </w:r>
      </w:ins>
      <w:del w:id="3934" w:author="Author">
        <w:r w:rsidRPr="00AF6C40" w:rsidDel="001158C6">
          <w:rPr>
            <w:rFonts w:cs="Times New Roman"/>
            <w:sz w:val="24"/>
            <w:szCs w:val="24"/>
            <w:lang w:val="en-GB"/>
            <w:rPrChange w:id="3935" w:author="Author">
              <w:rPr>
                <w:rFonts w:cs="Times New Roman"/>
                <w:sz w:val="22"/>
                <w:szCs w:val="22"/>
              </w:rPr>
            </w:rPrChange>
          </w:rPr>
          <w:delText>with other adjacent</w:delText>
        </w:r>
      </w:del>
      <w:ins w:id="3936" w:author="Author">
        <w:r w:rsidR="001158C6" w:rsidRPr="00C83FB2">
          <w:rPr>
            <w:rFonts w:cs="Times New Roman"/>
            <w:sz w:val="24"/>
            <w:szCs w:val="24"/>
            <w:lang w:val="en-GB"/>
          </w:rPr>
          <w:t>in relation to nearby</w:t>
        </w:r>
      </w:ins>
      <w:r w:rsidRPr="00AF6C40">
        <w:rPr>
          <w:rFonts w:cs="Times New Roman"/>
          <w:sz w:val="24"/>
          <w:szCs w:val="24"/>
          <w:lang w:val="en-GB"/>
          <w:rPrChange w:id="3937" w:author="Author">
            <w:rPr>
              <w:rFonts w:cs="Times New Roman"/>
              <w:sz w:val="22"/>
              <w:szCs w:val="22"/>
            </w:rPr>
          </w:rPrChange>
        </w:rPr>
        <w:t xml:space="preserve"> groups. The </w:t>
      </w:r>
      <w:del w:id="3938" w:author="Author">
        <w:r w:rsidRPr="00AF6C40" w:rsidDel="00FD58EC">
          <w:rPr>
            <w:rFonts w:cs="Times New Roman"/>
            <w:sz w:val="24"/>
            <w:szCs w:val="24"/>
            <w:lang w:val="en-GB"/>
            <w:rPrChange w:id="3939" w:author="Author">
              <w:rPr>
                <w:rFonts w:cs="Times New Roman"/>
                <w:sz w:val="22"/>
                <w:szCs w:val="22"/>
              </w:rPr>
            </w:rPrChange>
          </w:rPr>
          <w:delText xml:space="preserve">rise and </w:delText>
        </w:r>
      </w:del>
      <w:r w:rsidRPr="00AF6C40">
        <w:rPr>
          <w:rFonts w:cs="Times New Roman"/>
          <w:sz w:val="24"/>
          <w:szCs w:val="24"/>
          <w:lang w:val="en-GB"/>
          <w:rPrChange w:id="3940" w:author="Author">
            <w:rPr>
              <w:rFonts w:cs="Times New Roman"/>
              <w:sz w:val="22"/>
              <w:szCs w:val="22"/>
            </w:rPr>
          </w:rPrChange>
        </w:rPr>
        <w:t xml:space="preserve">development of the Saudi-Wahabi movement attests </w:t>
      </w:r>
      <w:del w:id="3941" w:author="Author">
        <w:r w:rsidRPr="00AF6C40" w:rsidDel="001158C6">
          <w:rPr>
            <w:rFonts w:cs="Times New Roman"/>
            <w:sz w:val="24"/>
            <w:szCs w:val="24"/>
            <w:lang w:val="en-GB"/>
            <w:rPrChange w:id="3942" w:author="Author">
              <w:rPr>
                <w:rFonts w:cs="Times New Roman"/>
                <w:sz w:val="22"/>
                <w:szCs w:val="22"/>
              </w:rPr>
            </w:rPrChange>
          </w:rPr>
          <w:delText xml:space="preserve">that </w:delText>
        </w:r>
      </w:del>
      <w:ins w:id="3943" w:author="Author">
        <w:r w:rsidR="001158C6" w:rsidRPr="00C83FB2">
          <w:rPr>
            <w:rFonts w:cs="Times New Roman"/>
            <w:sz w:val="24"/>
            <w:szCs w:val="24"/>
            <w:lang w:val="en-GB"/>
          </w:rPr>
          <w:t>to</w:t>
        </w:r>
        <w:r w:rsidR="001158C6" w:rsidRPr="00AF6C40">
          <w:rPr>
            <w:rFonts w:cs="Times New Roman"/>
            <w:sz w:val="24"/>
            <w:szCs w:val="24"/>
            <w:lang w:val="en-GB"/>
            <w:rPrChange w:id="3944" w:author="Author">
              <w:rPr>
                <w:rFonts w:cs="Times New Roman"/>
                <w:sz w:val="22"/>
                <w:szCs w:val="22"/>
              </w:rPr>
            </w:rPrChange>
          </w:rPr>
          <w:t xml:space="preserve"> </w:t>
        </w:r>
      </w:ins>
      <w:r w:rsidRPr="00AF6C40">
        <w:rPr>
          <w:rFonts w:cs="Times New Roman"/>
          <w:sz w:val="24"/>
          <w:szCs w:val="24"/>
          <w:lang w:val="en-GB"/>
          <w:rPrChange w:id="3945" w:author="Author">
            <w:rPr>
              <w:rFonts w:cs="Times New Roman"/>
              <w:sz w:val="22"/>
              <w:szCs w:val="22"/>
            </w:rPr>
          </w:rPrChange>
        </w:rPr>
        <w:t>the importance of Wah</w:t>
      </w:r>
      <w:del w:id="3946" w:author="Author">
        <w:r w:rsidRPr="00AF6C40" w:rsidDel="001158C6">
          <w:rPr>
            <w:rFonts w:cs="Times New Roman"/>
            <w:sz w:val="24"/>
            <w:szCs w:val="24"/>
            <w:lang w:val="en-GB"/>
            <w:rPrChange w:id="3947" w:author="Author">
              <w:rPr>
                <w:rFonts w:cs="Times New Roman"/>
                <w:sz w:val="22"/>
                <w:szCs w:val="22"/>
              </w:rPr>
            </w:rPrChange>
          </w:rPr>
          <w:delText>h</w:delText>
        </w:r>
      </w:del>
      <w:r w:rsidRPr="00AF6C40">
        <w:rPr>
          <w:rFonts w:cs="Times New Roman"/>
          <w:sz w:val="24"/>
          <w:szCs w:val="24"/>
          <w:lang w:val="en-GB"/>
          <w:rPrChange w:id="3948" w:author="Author">
            <w:rPr>
              <w:rFonts w:cs="Times New Roman"/>
              <w:sz w:val="22"/>
              <w:szCs w:val="22"/>
            </w:rPr>
          </w:rPrChange>
        </w:rPr>
        <w:t>abi religious leaders in mediating between rival chiefs and clans</w:t>
      </w:r>
      <w:ins w:id="3949" w:author="Author">
        <w:r w:rsidR="001158C6" w:rsidRPr="00C83FB2">
          <w:rPr>
            <w:rFonts w:cs="Times New Roman"/>
            <w:sz w:val="24"/>
            <w:szCs w:val="24"/>
            <w:lang w:val="en-GB"/>
          </w:rPr>
          <w:t>,</w:t>
        </w:r>
      </w:ins>
      <w:r w:rsidRPr="00AF6C40">
        <w:rPr>
          <w:rFonts w:cs="Times New Roman"/>
          <w:sz w:val="24"/>
          <w:szCs w:val="24"/>
          <w:lang w:val="en-GB"/>
          <w:rPrChange w:id="3950" w:author="Author">
            <w:rPr>
              <w:rFonts w:cs="Times New Roman"/>
              <w:sz w:val="22"/>
              <w:szCs w:val="22"/>
            </w:rPr>
          </w:rPrChange>
        </w:rPr>
        <w:t xml:space="preserve"> especially </w:t>
      </w:r>
      <w:del w:id="3951" w:author="Author">
        <w:r w:rsidRPr="00AF6C40" w:rsidDel="001158C6">
          <w:rPr>
            <w:rFonts w:cs="Times New Roman"/>
            <w:sz w:val="24"/>
            <w:szCs w:val="24"/>
            <w:lang w:val="en-GB"/>
            <w:rPrChange w:id="3952" w:author="Author">
              <w:rPr>
                <w:rFonts w:cs="Times New Roman"/>
                <w:sz w:val="22"/>
                <w:szCs w:val="22"/>
              </w:rPr>
            </w:rPrChange>
          </w:rPr>
          <w:delText>among chiefs of the</w:delText>
        </w:r>
      </w:del>
      <w:ins w:id="3953" w:author="Author">
        <w:r w:rsidR="001158C6" w:rsidRPr="00C83FB2">
          <w:rPr>
            <w:rFonts w:cs="Times New Roman"/>
            <w:sz w:val="24"/>
            <w:szCs w:val="24"/>
            <w:lang w:val="en-GB"/>
          </w:rPr>
          <w:t>those in</w:t>
        </w:r>
      </w:ins>
      <w:r w:rsidRPr="00AF6C40">
        <w:rPr>
          <w:rFonts w:cs="Times New Roman"/>
          <w:sz w:val="24"/>
          <w:szCs w:val="24"/>
          <w:lang w:val="en-GB"/>
          <w:rPrChange w:id="3954" w:author="Author">
            <w:rPr>
              <w:rFonts w:cs="Times New Roman"/>
              <w:sz w:val="22"/>
              <w:szCs w:val="22"/>
            </w:rPr>
          </w:rPrChange>
        </w:rPr>
        <w:t xml:space="preserve"> sedentary areas, </w:t>
      </w:r>
      <w:ins w:id="3955" w:author="Author">
        <w:r w:rsidR="001158C6" w:rsidRPr="00C83FB2">
          <w:rPr>
            <w:rFonts w:cs="Times New Roman"/>
            <w:sz w:val="24"/>
            <w:szCs w:val="24"/>
            <w:lang w:val="en-GB"/>
          </w:rPr>
          <w:t xml:space="preserve">thus </w:t>
        </w:r>
      </w:ins>
      <w:r w:rsidRPr="00AF6C40">
        <w:rPr>
          <w:rFonts w:cs="Times New Roman"/>
          <w:sz w:val="24"/>
          <w:szCs w:val="24"/>
          <w:lang w:val="en-GB"/>
          <w:rPrChange w:id="3956" w:author="Author">
            <w:rPr>
              <w:rFonts w:cs="Times New Roman"/>
              <w:sz w:val="22"/>
              <w:szCs w:val="22"/>
            </w:rPr>
          </w:rPrChange>
        </w:rPr>
        <w:t xml:space="preserve">reinforcing the political power of the Saudis in their urban headquarters, </w:t>
      </w:r>
      <w:del w:id="3957" w:author="Author">
        <w:r w:rsidRPr="00AF6C40" w:rsidDel="001158C6">
          <w:rPr>
            <w:rFonts w:cs="Times New Roman"/>
            <w:sz w:val="24"/>
            <w:szCs w:val="24"/>
            <w:lang w:val="en-GB"/>
            <w:rPrChange w:id="3958" w:author="Author">
              <w:rPr>
                <w:rFonts w:cs="Times New Roman"/>
                <w:sz w:val="22"/>
                <w:szCs w:val="22"/>
              </w:rPr>
            </w:rPrChange>
          </w:rPr>
          <w:delText xml:space="preserve">while </w:delText>
        </w:r>
      </w:del>
      <w:ins w:id="3959" w:author="Author">
        <w:r w:rsidR="001158C6" w:rsidRPr="00C83FB2">
          <w:rPr>
            <w:rFonts w:cs="Times New Roman"/>
            <w:sz w:val="24"/>
            <w:szCs w:val="24"/>
            <w:lang w:val="en-GB"/>
          </w:rPr>
          <w:t>with</w:t>
        </w:r>
        <w:r w:rsidR="001158C6" w:rsidRPr="00AF6C40">
          <w:rPr>
            <w:rFonts w:cs="Times New Roman"/>
            <w:sz w:val="24"/>
            <w:szCs w:val="24"/>
            <w:lang w:val="en-GB"/>
            <w:rPrChange w:id="3960" w:author="Author">
              <w:rPr>
                <w:rFonts w:cs="Times New Roman"/>
                <w:sz w:val="22"/>
                <w:szCs w:val="22"/>
              </w:rPr>
            </w:rPrChange>
          </w:rPr>
          <w:t xml:space="preserve"> </w:t>
        </w:r>
      </w:ins>
      <w:r w:rsidRPr="00AF6C40">
        <w:rPr>
          <w:rFonts w:cs="Times New Roman"/>
          <w:sz w:val="24"/>
          <w:szCs w:val="24"/>
          <w:lang w:val="en-GB"/>
          <w:rPrChange w:id="3961" w:author="Author">
            <w:rPr>
              <w:rFonts w:cs="Times New Roman"/>
              <w:sz w:val="22"/>
              <w:szCs w:val="22"/>
            </w:rPr>
          </w:rPrChange>
        </w:rPr>
        <w:t>the</w:t>
      </w:r>
      <w:del w:id="3962" w:author="Author">
        <w:r w:rsidRPr="00AF6C40" w:rsidDel="001158C6">
          <w:rPr>
            <w:rFonts w:cs="Times New Roman"/>
            <w:sz w:val="24"/>
            <w:szCs w:val="24"/>
            <w:lang w:val="en-GB"/>
            <w:rPrChange w:id="3963" w:author="Author">
              <w:rPr>
                <w:rFonts w:cs="Times New Roman"/>
                <w:sz w:val="22"/>
                <w:szCs w:val="22"/>
              </w:rPr>
            </w:rPrChange>
          </w:rPr>
          <w:delText>se</w:delText>
        </w:r>
      </w:del>
      <w:r w:rsidRPr="00AF6C40">
        <w:rPr>
          <w:rFonts w:cs="Times New Roman"/>
          <w:sz w:val="24"/>
          <w:szCs w:val="24"/>
          <w:lang w:val="en-GB"/>
          <w:rPrChange w:id="3964" w:author="Author">
            <w:rPr>
              <w:rFonts w:cs="Times New Roman"/>
              <w:sz w:val="22"/>
              <w:szCs w:val="22"/>
            </w:rPr>
          </w:rPrChange>
        </w:rPr>
        <w:t xml:space="preserve"> </w:t>
      </w:r>
      <w:del w:id="3965" w:author="Author">
        <w:r w:rsidRPr="00AF6C40" w:rsidDel="001158C6">
          <w:rPr>
            <w:rFonts w:cs="Times New Roman"/>
            <w:sz w:val="24"/>
            <w:szCs w:val="24"/>
            <w:lang w:val="en-GB"/>
            <w:rPrChange w:id="3966" w:author="Author">
              <w:rPr>
                <w:rFonts w:cs="Times New Roman"/>
                <w:sz w:val="22"/>
                <w:szCs w:val="22"/>
              </w:rPr>
            </w:rPrChange>
          </w:rPr>
          <w:delText xml:space="preserve">latter </w:delText>
        </w:r>
      </w:del>
      <w:r w:rsidRPr="00AF6C40">
        <w:rPr>
          <w:rFonts w:cs="Times New Roman"/>
          <w:sz w:val="24"/>
          <w:szCs w:val="24"/>
          <w:lang w:val="en-GB"/>
          <w:rPrChange w:id="3967" w:author="Author">
            <w:rPr>
              <w:rFonts w:cs="Times New Roman"/>
              <w:sz w:val="22"/>
              <w:szCs w:val="22"/>
            </w:rPr>
          </w:rPrChange>
        </w:rPr>
        <w:t xml:space="preserve">chiefs involved in regional politics, imposing </w:t>
      </w:r>
      <w:ins w:id="3968" w:author="Author">
        <w:r w:rsidR="001158C6" w:rsidRPr="00C83FB2">
          <w:rPr>
            <w:rFonts w:cs="Times New Roman"/>
            <w:sz w:val="24"/>
            <w:szCs w:val="24"/>
            <w:lang w:val="en-GB"/>
          </w:rPr>
          <w:t xml:space="preserve">their </w:t>
        </w:r>
      </w:ins>
      <w:r w:rsidRPr="00AF6C40">
        <w:rPr>
          <w:rFonts w:cs="Times New Roman"/>
          <w:sz w:val="24"/>
          <w:szCs w:val="24"/>
          <w:lang w:val="en-GB"/>
          <w:rPrChange w:id="3969" w:author="Author">
            <w:rPr>
              <w:rFonts w:cs="Times New Roman"/>
              <w:sz w:val="22"/>
              <w:szCs w:val="22"/>
            </w:rPr>
          </w:rPrChange>
        </w:rPr>
        <w:t xml:space="preserve">authority </w:t>
      </w:r>
      <w:del w:id="3970" w:author="Author">
        <w:r w:rsidRPr="00AF6C40" w:rsidDel="001158C6">
          <w:rPr>
            <w:rFonts w:cs="Times New Roman"/>
            <w:sz w:val="24"/>
            <w:szCs w:val="24"/>
            <w:lang w:val="en-GB"/>
            <w:rPrChange w:id="3971" w:author="Author">
              <w:rPr>
                <w:rFonts w:cs="Times New Roman"/>
                <w:sz w:val="22"/>
                <w:szCs w:val="22"/>
              </w:rPr>
            </w:rPrChange>
          </w:rPr>
          <w:delText>on behalf of the</w:delText>
        </w:r>
      </w:del>
      <w:ins w:id="3972" w:author="Author">
        <w:r w:rsidR="001158C6" w:rsidRPr="00C83FB2">
          <w:rPr>
            <w:rFonts w:cs="Times New Roman"/>
            <w:sz w:val="24"/>
            <w:szCs w:val="24"/>
            <w:lang w:val="en-GB"/>
          </w:rPr>
          <w:t>under</w:t>
        </w:r>
      </w:ins>
      <w:r w:rsidRPr="00AF6C40">
        <w:rPr>
          <w:rFonts w:cs="Times New Roman"/>
          <w:sz w:val="24"/>
          <w:szCs w:val="24"/>
          <w:lang w:val="en-GB"/>
          <w:rPrChange w:id="3973" w:author="Author">
            <w:rPr>
              <w:rFonts w:cs="Times New Roman"/>
              <w:sz w:val="22"/>
              <w:szCs w:val="22"/>
            </w:rPr>
          </w:rPrChange>
        </w:rPr>
        <w:t xml:space="preserve"> Wa</w:t>
      </w:r>
      <w:del w:id="3974" w:author="Author">
        <w:r w:rsidRPr="00AF6C40" w:rsidDel="001158C6">
          <w:rPr>
            <w:rFonts w:cs="Times New Roman"/>
            <w:sz w:val="24"/>
            <w:szCs w:val="24"/>
            <w:lang w:val="en-GB"/>
            <w:rPrChange w:id="3975" w:author="Author">
              <w:rPr>
                <w:rFonts w:cs="Times New Roman"/>
                <w:sz w:val="22"/>
                <w:szCs w:val="22"/>
              </w:rPr>
            </w:rPrChange>
          </w:rPr>
          <w:delText>hh</w:delText>
        </w:r>
      </w:del>
      <w:r w:rsidRPr="00AF6C40">
        <w:rPr>
          <w:rFonts w:cs="Times New Roman"/>
          <w:sz w:val="24"/>
          <w:szCs w:val="24"/>
          <w:lang w:val="en-GB"/>
          <w:rPrChange w:id="3976" w:author="Author">
            <w:rPr>
              <w:rFonts w:cs="Times New Roman"/>
              <w:sz w:val="22"/>
              <w:szCs w:val="22"/>
            </w:rPr>
          </w:rPrChange>
        </w:rPr>
        <w:t>habi religious doctrine. The historical records show that the rise of the Saudi</w:t>
      </w:r>
      <w:ins w:id="3977" w:author="Author">
        <w:r w:rsidR="001D45D5">
          <w:rPr>
            <w:rFonts w:cs="Times New Roman"/>
            <w:sz w:val="24"/>
            <w:szCs w:val="24"/>
            <w:lang w:val="en-GB"/>
          </w:rPr>
          <w:t>-</w:t>
        </w:r>
        <w:del w:id="3978" w:author="Author">
          <w:r w:rsidR="006654F8" w:rsidRPr="00C83FB2" w:rsidDel="001D45D5">
            <w:rPr>
              <w:rFonts w:cs="Times New Roman"/>
              <w:sz w:val="24"/>
              <w:szCs w:val="24"/>
              <w:lang w:val="en-GB"/>
            </w:rPr>
            <w:delText>—</w:delText>
          </w:r>
        </w:del>
      </w:ins>
      <w:del w:id="3979" w:author="Author">
        <w:r w:rsidRPr="00AF6C40" w:rsidDel="006654F8">
          <w:rPr>
            <w:rFonts w:cs="Times New Roman"/>
            <w:sz w:val="24"/>
            <w:szCs w:val="24"/>
            <w:lang w:val="en-GB"/>
            <w:rPrChange w:id="3980" w:author="Author">
              <w:rPr>
                <w:rFonts w:cs="Times New Roman"/>
                <w:sz w:val="22"/>
                <w:szCs w:val="22"/>
              </w:rPr>
            </w:rPrChange>
          </w:rPr>
          <w:delText xml:space="preserve"> </w:delText>
        </w:r>
      </w:del>
      <w:r w:rsidRPr="00AF6C40">
        <w:rPr>
          <w:rFonts w:cs="Times New Roman"/>
          <w:sz w:val="24"/>
          <w:szCs w:val="24"/>
          <w:lang w:val="en-GB"/>
          <w:rPrChange w:id="3981" w:author="Author">
            <w:rPr>
              <w:rFonts w:cs="Times New Roman"/>
              <w:sz w:val="22"/>
              <w:szCs w:val="22"/>
            </w:rPr>
          </w:rPrChange>
        </w:rPr>
        <w:t xml:space="preserve">Wahhabi political entity passed </w:t>
      </w:r>
      <w:ins w:id="3982" w:author="Author">
        <w:r w:rsidR="006654F8" w:rsidRPr="00C83FB2">
          <w:rPr>
            <w:rFonts w:cs="Times New Roman"/>
            <w:sz w:val="24"/>
            <w:szCs w:val="24"/>
            <w:lang w:val="en-GB"/>
          </w:rPr>
          <w:t xml:space="preserve">through </w:t>
        </w:r>
      </w:ins>
      <w:r w:rsidRPr="00AF6C40">
        <w:rPr>
          <w:rFonts w:cs="Times New Roman"/>
          <w:sz w:val="24"/>
          <w:szCs w:val="24"/>
          <w:lang w:val="en-GB"/>
          <w:rPrChange w:id="3983" w:author="Author">
            <w:rPr>
              <w:rFonts w:cs="Times New Roman"/>
              <w:sz w:val="22"/>
              <w:szCs w:val="22"/>
            </w:rPr>
          </w:rPrChange>
        </w:rPr>
        <w:t xml:space="preserve">a process in which clans </w:t>
      </w:r>
      <w:del w:id="3984" w:author="Author">
        <w:r w:rsidRPr="00AF6C40" w:rsidDel="006654F8">
          <w:rPr>
            <w:rFonts w:cs="Times New Roman"/>
            <w:sz w:val="24"/>
            <w:szCs w:val="24"/>
            <w:lang w:val="en-GB"/>
            <w:rPrChange w:id="3985" w:author="Author">
              <w:rPr>
                <w:rFonts w:cs="Times New Roman"/>
                <w:sz w:val="22"/>
                <w:szCs w:val="22"/>
              </w:rPr>
            </w:rPrChange>
          </w:rPr>
          <w:delText xml:space="preserve">evolved </w:delText>
        </w:r>
      </w:del>
      <w:ins w:id="3986" w:author="Author">
        <w:r w:rsidR="006654F8" w:rsidRPr="00C83FB2">
          <w:rPr>
            <w:rFonts w:cs="Times New Roman"/>
            <w:sz w:val="24"/>
            <w:szCs w:val="24"/>
            <w:lang w:val="en-GB"/>
          </w:rPr>
          <w:t>progress</w:t>
        </w:r>
        <w:r w:rsidR="006654F8" w:rsidRPr="00AF6C40">
          <w:rPr>
            <w:rFonts w:cs="Times New Roman"/>
            <w:sz w:val="24"/>
            <w:szCs w:val="24"/>
            <w:lang w:val="en-GB"/>
            <w:rPrChange w:id="3987" w:author="Author">
              <w:rPr>
                <w:rFonts w:cs="Times New Roman"/>
                <w:sz w:val="22"/>
                <w:szCs w:val="22"/>
              </w:rPr>
            </w:rPrChange>
          </w:rPr>
          <w:t xml:space="preserve">ed </w:t>
        </w:r>
      </w:ins>
      <w:r w:rsidRPr="00AF6C40">
        <w:rPr>
          <w:rFonts w:cs="Times New Roman"/>
          <w:sz w:val="24"/>
          <w:szCs w:val="24"/>
          <w:lang w:val="en-GB"/>
          <w:rPrChange w:id="3988" w:author="Author">
            <w:rPr>
              <w:rFonts w:cs="Times New Roman"/>
              <w:sz w:val="22"/>
              <w:szCs w:val="22"/>
            </w:rPr>
          </w:rPrChange>
        </w:rPr>
        <w:t>from small groups to chiefdom</w:t>
      </w:r>
      <w:ins w:id="3989" w:author="Author">
        <w:r w:rsidR="006654F8" w:rsidRPr="00C83FB2">
          <w:rPr>
            <w:rFonts w:cs="Times New Roman"/>
            <w:sz w:val="24"/>
            <w:szCs w:val="24"/>
            <w:lang w:val="en-GB"/>
          </w:rPr>
          <w:t>s</w:t>
        </w:r>
      </w:ins>
      <w:r w:rsidRPr="00AF6C40">
        <w:rPr>
          <w:rFonts w:cs="Times New Roman"/>
          <w:sz w:val="24"/>
          <w:szCs w:val="24"/>
          <w:lang w:val="en-GB"/>
          <w:rPrChange w:id="3990" w:author="Author">
            <w:rPr>
              <w:rFonts w:cs="Times New Roman"/>
              <w:sz w:val="22"/>
              <w:szCs w:val="22"/>
            </w:rPr>
          </w:rPrChange>
        </w:rPr>
        <w:t xml:space="preserve"> to confederation</w:t>
      </w:r>
      <w:ins w:id="3991" w:author="Author">
        <w:r w:rsidR="006654F8" w:rsidRPr="00C83FB2">
          <w:rPr>
            <w:rFonts w:cs="Times New Roman"/>
            <w:sz w:val="24"/>
            <w:szCs w:val="24"/>
            <w:lang w:val="en-GB"/>
          </w:rPr>
          <w:t>s</w:t>
        </w:r>
      </w:ins>
      <w:r w:rsidRPr="00AF6C40">
        <w:rPr>
          <w:rFonts w:cs="Times New Roman"/>
          <w:sz w:val="24"/>
          <w:szCs w:val="24"/>
          <w:lang w:val="en-GB"/>
          <w:rPrChange w:id="3992" w:author="Author">
            <w:rPr>
              <w:rFonts w:cs="Times New Roman"/>
              <w:sz w:val="22"/>
              <w:szCs w:val="22"/>
            </w:rPr>
          </w:rPrChange>
        </w:rPr>
        <w:t xml:space="preserve"> and then to </w:t>
      </w:r>
      <w:ins w:id="3993" w:author="Author">
        <w:r w:rsidR="006654F8" w:rsidRPr="00C83FB2">
          <w:rPr>
            <w:rFonts w:cs="Times New Roman"/>
            <w:sz w:val="24"/>
            <w:szCs w:val="24"/>
            <w:lang w:val="en-GB"/>
          </w:rPr>
          <w:t xml:space="preserve">a </w:t>
        </w:r>
      </w:ins>
      <w:r w:rsidRPr="00AF6C40">
        <w:rPr>
          <w:rFonts w:cs="Times New Roman"/>
          <w:sz w:val="24"/>
          <w:szCs w:val="24"/>
          <w:lang w:val="en-GB"/>
          <w:rPrChange w:id="3994" w:author="Author">
            <w:rPr>
              <w:rFonts w:cs="Times New Roman"/>
              <w:sz w:val="22"/>
              <w:szCs w:val="22"/>
            </w:rPr>
          </w:rPrChange>
        </w:rPr>
        <w:t xml:space="preserve">state. </w:t>
      </w:r>
      <w:del w:id="3995" w:author="Author">
        <w:r w:rsidRPr="00AF6C40" w:rsidDel="006654F8">
          <w:rPr>
            <w:rFonts w:cs="Times New Roman"/>
            <w:sz w:val="24"/>
            <w:szCs w:val="24"/>
            <w:lang w:val="en-GB"/>
            <w:rPrChange w:id="3996" w:author="Author">
              <w:rPr>
                <w:rFonts w:cs="Times New Roman"/>
                <w:sz w:val="22"/>
                <w:szCs w:val="22"/>
              </w:rPr>
            </w:rPrChange>
          </w:rPr>
          <w:delText xml:space="preserve">Meanwhile </w:delText>
        </w:r>
      </w:del>
      <w:ins w:id="3997" w:author="Author">
        <w:r w:rsidR="006654F8" w:rsidRPr="00C83FB2">
          <w:rPr>
            <w:rFonts w:cs="Times New Roman"/>
            <w:sz w:val="24"/>
            <w:szCs w:val="24"/>
            <w:lang w:val="en-GB"/>
          </w:rPr>
          <w:t>However,</w:t>
        </w:r>
        <w:r w:rsidR="006654F8" w:rsidRPr="00AF6C40">
          <w:rPr>
            <w:rFonts w:cs="Times New Roman"/>
            <w:sz w:val="24"/>
            <w:szCs w:val="24"/>
            <w:lang w:val="en-GB"/>
            <w:rPrChange w:id="3998" w:author="Author">
              <w:rPr>
                <w:rFonts w:cs="Times New Roman"/>
                <w:sz w:val="22"/>
                <w:szCs w:val="22"/>
              </w:rPr>
            </w:rPrChange>
          </w:rPr>
          <w:t xml:space="preserve"> </w:t>
        </w:r>
      </w:ins>
      <w:r w:rsidRPr="00AF6C40">
        <w:rPr>
          <w:rFonts w:cs="Times New Roman"/>
          <w:sz w:val="24"/>
          <w:szCs w:val="24"/>
          <w:lang w:val="en-GB"/>
          <w:rPrChange w:id="3999" w:author="Author">
            <w:rPr>
              <w:rFonts w:cs="Times New Roman"/>
              <w:sz w:val="22"/>
              <w:szCs w:val="22"/>
            </w:rPr>
          </w:rPrChange>
        </w:rPr>
        <w:t xml:space="preserve">the </w:t>
      </w:r>
      <w:del w:id="4000" w:author="Author">
        <w:r w:rsidRPr="00AF6C40" w:rsidDel="006654F8">
          <w:rPr>
            <w:rFonts w:cs="Times New Roman"/>
            <w:sz w:val="24"/>
            <w:szCs w:val="24"/>
            <w:lang w:val="en-GB"/>
            <w:rPrChange w:id="4001" w:author="Author">
              <w:rPr>
                <w:rFonts w:cs="Times New Roman"/>
                <w:sz w:val="22"/>
                <w:szCs w:val="22"/>
              </w:rPr>
            </w:rPrChange>
          </w:rPr>
          <w:delText xml:space="preserve">external </w:delText>
        </w:r>
      </w:del>
      <w:r w:rsidRPr="00AF6C40">
        <w:rPr>
          <w:rFonts w:cs="Times New Roman"/>
          <w:sz w:val="24"/>
          <w:szCs w:val="24"/>
          <w:lang w:val="en-GB"/>
          <w:rPrChange w:id="4002" w:author="Author">
            <w:rPr>
              <w:rFonts w:cs="Times New Roman"/>
              <w:sz w:val="22"/>
              <w:szCs w:val="22"/>
            </w:rPr>
          </w:rPrChange>
        </w:rPr>
        <w:t>intervention of the Egyptians at the beginning of the eighteenth century</w:t>
      </w:r>
      <w:del w:id="4003" w:author="Author">
        <w:r w:rsidRPr="00AF6C40" w:rsidDel="006654F8">
          <w:rPr>
            <w:rFonts w:cs="Times New Roman"/>
            <w:sz w:val="24"/>
            <w:szCs w:val="24"/>
            <w:lang w:val="en-GB"/>
            <w:rPrChange w:id="4004" w:author="Author">
              <w:rPr>
                <w:rFonts w:cs="Times New Roman"/>
                <w:sz w:val="22"/>
                <w:szCs w:val="22"/>
              </w:rPr>
            </w:rPrChange>
          </w:rPr>
          <w:delText>,</w:delText>
        </w:r>
      </w:del>
      <w:r w:rsidRPr="00AF6C40">
        <w:rPr>
          <w:rFonts w:cs="Times New Roman"/>
          <w:sz w:val="24"/>
          <w:szCs w:val="24"/>
          <w:lang w:val="en-GB"/>
          <w:rPrChange w:id="4005" w:author="Author">
            <w:rPr>
              <w:rFonts w:cs="Times New Roman"/>
              <w:sz w:val="22"/>
              <w:szCs w:val="22"/>
            </w:rPr>
          </w:rPrChange>
        </w:rPr>
        <w:t xml:space="preserve"> and the civil wars at the end of the nineteenth century created a </w:t>
      </w:r>
      <w:del w:id="4006" w:author="Author">
        <w:r w:rsidRPr="00AF6C40" w:rsidDel="006654F8">
          <w:rPr>
            <w:rFonts w:cs="Times New Roman"/>
            <w:sz w:val="24"/>
            <w:szCs w:val="24"/>
            <w:lang w:val="en-GB"/>
            <w:rPrChange w:id="4007" w:author="Author">
              <w:rPr>
                <w:rFonts w:cs="Times New Roman"/>
                <w:sz w:val="22"/>
                <w:szCs w:val="22"/>
              </w:rPr>
            </w:rPrChange>
          </w:rPr>
          <w:delText xml:space="preserve">reverse </w:delText>
        </w:r>
      </w:del>
      <w:ins w:id="4008" w:author="Author">
        <w:r w:rsidR="006654F8" w:rsidRPr="00C83FB2">
          <w:rPr>
            <w:rFonts w:cs="Times New Roman"/>
            <w:sz w:val="24"/>
            <w:szCs w:val="24"/>
            <w:lang w:val="en-GB"/>
          </w:rPr>
          <w:t>contrary disintegrative</w:t>
        </w:r>
        <w:r w:rsidR="006654F8" w:rsidRPr="00AF6C40">
          <w:rPr>
            <w:rFonts w:cs="Times New Roman"/>
            <w:sz w:val="24"/>
            <w:szCs w:val="24"/>
            <w:lang w:val="en-GB"/>
            <w:rPrChange w:id="4009" w:author="Author">
              <w:rPr>
                <w:rFonts w:cs="Times New Roman"/>
                <w:sz w:val="22"/>
                <w:szCs w:val="22"/>
              </w:rPr>
            </w:rPrChange>
          </w:rPr>
          <w:t xml:space="preserve"> </w:t>
        </w:r>
      </w:ins>
      <w:r w:rsidRPr="00AF6C40">
        <w:rPr>
          <w:rFonts w:cs="Times New Roman"/>
          <w:sz w:val="24"/>
          <w:szCs w:val="24"/>
          <w:lang w:val="en-GB"/>
          <w:rPrChange w:id="4010" w:author="Author">
            <w:rPr>
              <w:rFonts w:cs="Times New Roman"/>
              <w:sz w:val="22"/>
              <w:szCs w:val="22"/>
            </w:rPr>
          </w:rPrChange>
        </w:rPr>
        <w:t xml:space="preserve">process </w:t>
      </w:r>
      <w:del w:id="4011" w:author="Author">
        <w:r w:rsidRPr="00AF6C40" w:rsidDel="006654F8">
          <w:rPr>
            <w:rFonts w:cs="Times New Roman"/>
            <w:sz w:val="24"/>
            <w:szCs w:val="24"/>
            <w:lang w:val="en-GB"/>
            <w:rPrChange w:id="4012" w:author="Author">
              <w:rPr>
                <w:rFonts w:cs="Times New Roman"/>
                <w:sz w:val="22"/>
                <w:szCs w:val="22"/>
              </w:rPr>
            </w:rPrChange>
          </w:rPr>
          <w:delText xml:space="preserve">of disintegration </w:delText>
        </w:r>
      </w:del>
      <w:r w:rsidRPr="00AF6C40">
        <w:rPr>
          <w:rFonts w:cs="Times New Roman"/>
          <w:sz w:val="24"/>
          <w:szCs w:val="24"/>
          <w:lang w:val="en-GB"/>
          <w:rPrChange w:id="4013" w:author="Author">
            <w:rPr>
              <w:rFonts w:cs="Times New Roman"/>
              <w:sz w:val="22"/>
              <w:szCs w:val="22"/>
            </w:rPr>
          </w:rPrChange>
        </w:rPr>
        <w:t xml:space="preserve">of the political entity into smaller competing chiefdoms </w:t>
      </w:r>
      <w:del w:id="4014" w:author="Author">
        <w:r w:rsidRPr="00AF6C40" w:rsidDel="006654F8">
          <w:rPr>
            <w:rFonts w:cs="Times New Roman"/>
            <w:sz w:val="24"/>
            <w:szCs w:val="24"/>
            <w:lang w:val="en-GB"/>
            <w:rPrChange w:id="4015" w:author="Author">
              <w:rPr>
                <w:rFonts w:cs="Times New Roman"/>
                <w:sz w:val="22"/>
                <w:szCs w:val="22"/>
              </w:rPr>
            </w:rPrChange>
          </w:rPr>
          <w:delText xml:space="preserve">and </w:delText>
        </w:r>
      </w:del>
      <w:ins w:id="4016" w:author="Author">
        <w:r w:rsidR="006654F8" w:rsidRPr="00C83FB2">
          <w:rPr>
            <w:rFonts w:cs="Times New Roman"/>
            <w:sz w:val="24"/>
            <w:szCs w:val="24"/>
            <w:lang w:val="en-GB"/>
          </w:rPr>
          <w:t>with</w:t>
        </w:r>
        <w:r w:rsidR="006654F8" w:rsidRPr="00AF6C40">
          <w:rPr>
            <w:rFonts w:cs="Times New Roman"/>
            <w:sz w:val="24"/>
            <w:szCs w:val="24"/>
            <w:lang w:val="en-GB"/>
            <w:rPrChange w:id="4017" w:author="Author">
              <w:rPr>
                <w:rFonts w:cs="Times New Roman"/>
                <w:sz w:val="22"/>
                <w:szCs w:val="22"/>
              </w:rPr>
            </w:rPrChange>
          </w:rPr>
          <w:t xml:space="preserve"> </w:t>
        </w:r>
      </w:ins>
      <w:r w:rsidRPr="00AF6C40">
        <w:rPr>
          <w:rFonts w:cs="Times New Roman"/>
          <w:sz w:val="24"/>
          <w:szCs w:val="24"/>
          <w:lang w:val="en-GB"/>
          <w:rPrChange w:id="4018" w:author="Author">
            <w:rPr>
              <w:rFonts w:cs="Times New Roman"/>
              <w:sz w:val="22"/>
              <w:szCs w:val="22"/>
            </w:rPr>
          </w:rPrChange>
        </w:rPr>
        <w:t xml:space="preserve">feuds between </w:t>
      </w:r>
      <w:del w:id="4019" w:author="Author">
        <w:r w:rsidRPr="00AF6C40" w:rsidDel="006654F8">
          <w:rPr>
            <w:rFonts w:cs="Times New Roman"/>
            <w:sz w:val="24"/>
            <w:szCs w:val="24"/>
            <w:lang w:val="en-GB"/>
            <w:rPrChange w:id="4020" w:author="Author">
              <w:rPr>
                <w:rFonts w:cs="Times New Roman"/>
                <w:sz w:val="22"/>
                <w:szCs w:val="22"/>
              </w:rPr>
            </w:rPrChange>
          </w:rPr>
          <w:delText xml:space="preserve">the </w:delText>
        </w:r>
      </w:del>
      <w:r w:rsidRPr="00AF6C40">
        <w:rPr>
          <w:rFonts w:cs="Times New Roman"/>
          <w:sz w:val="24"/>
          <w:szCs w:val="24"/>
          <w:lang w:val="en-GB"/>
          <w:rPrChange w:id="4021" w:author="Author">
            <w:rPr>
              <w:rFonts w:cs="Times New Roman"/>
              <w:sz w:val="22"/>
              <w:szCs w:val="22"/>
            </w:rPr>
          </w:rPrChange>
        </w:rPr>
        <w:t xml:space="preserve">nomads. The role played by nomads in these events suggests that political order within tribal nomadic society </w:t>
      </w:r>
      <w:ins w:id="4022" w:author="Author">
        <w:r w:rsidR="006654F8" w:rsidRPr="00C83FB2">
          <w:rPr>
            <w:rFonts w:cs="Times New Roman"/>
            <w:sz w:val="24"/>
            <w:szCs w:val="24"/>
            <w:lang w:val="en-GB"/>
          </w:rPr>
          <w:t xml:space="preserve">always </w:t>
        </w:r>
      </w:ins>
      <w:r w:rsidRPr="00AF6C40">
        <w:rPr>
          <w:rFonts w:cs="Times New Roman"/>
          <w:sz w:val="24"/>
          <w:szCs w:val="24"/>
          <w:lang w:val="en-GB"/>
          <w:rPrChange w:id="4023" w:author="Author">
            <w:rPr>
              <w:rFonts w:cs="Times New Roman"/>
              <w:sz w:val="22"/>
              <w:szCs w:val="22"/>
            </w:rPr>
          </w:rPrChange>
        </w:rPr>
        <w:t xml:space="preserve">faces </w:t>
      </w:r>
      <w:del w:id="4024" w:author="Author">
        <w:r w:rsidRPr="00AF6C40" w:rsidDel="006654F8">
          <w:rPr>
            <w:rFonts w:cs="Times New Roman"/>
            <w:sz w:val="24"/>
            <w:szCs w:val="24"/>
            <w:lang w:val="en-GB"/>
            <w:rPrChange w:id="4025" w:author="Author">
              <w:rPr>
                <w:rFonts w:cs="Times New Roman"/>
                <w:sz w:val="22"/>
                <w:szCs w:val="22"/>
              </w:rPr>
            </w:rPrChange>
          </w:rPr>
          <w:delText xml:space="preserve">always </w:delText>
        </w:r>
      </w:del>
      <w:r w:rsidRPr="00AF6C40">
        <w:rPr>
          <w:rFonts w:cs="Times New Roman"/>
          <w:sz w:val="24"/>
          <w:szCs w:val="24"/>
          <w:lang w:val="en-GB"/>
          <w:rPrChange w:id="4026" w:author="Author">
            <w:rPr>
              <w:rFonts w:cs="Times New Roman"/>
              <w:sz w:val="22"/>
              <w:szCs w:val="22"/>
            </w:rPr>
          </w:rPrChange>
        </w:rPr>
        <w:t xml:space="preserve">the </w:t>
      </w:r>
      <w:del w:id="4027" w:author="Author">
        <w:r w:rsidRPr="00AF6C40" w:rsidDel="006654F8">
          <w:rPr>
            <w:rFonts w:cs="Times New Roman"/>
            <w:sz w:val="24"/>
            <w:szCs w:val="24"/>
            <w:lang w:val="en-GB"/>
            <w:rPrChange w:id="4028" w:author="Author">
              <w:rPr>
                <w:rFonts w:cs="Times New Roman"/>
                <w:sz w:val="22"/>
                <w:szCs w:val="22"/>
              </w:rPr>
            </w:rPrChange>
          </w:rPr>
          <w:delText xml:space="preserve">threat </w:delText>
        </w:r>
      </w:del>
      <w:ins w:id="4029" w:author="Author">
        <w:r w:rsidR="006654F8" w:rsidRPr="00C83FB2">
          <w:rPr>
            <w:rFonts w:cs="Times New Roman"/>
            <w:sz w:val="24"/>
            <w:szCs w:val="24"/>
            <w:lang w:val="en-GB"/>
          </w:rPr>
          <w:t>potential</w:t>
        </w:r>
        <w:r w:rsidR="006654F8" w:rsidRPr="00AF6C40">
          <w:rPr>
            <w:rFonts w:cs="Times New Roman"/>
            <w:sz w:val="24"/>
            <w:szCs w:val="24"/>
            <w:lang w:val="en-GB"/>
            <w:rPrChange w:id="4030" w:author="Author">
              <w:rPr>
                <w:rFonts w:cs="Times New Roman"/>
                <w:sz w:val="22"/>
                <w:szCs w:val="22"/>
              </w:rPr>
            </w:rPrChange>
          </w:rPr>
          <w:t xml:space="preserve"> </w:t>
        </w:r>
      </w:ins>
      <w:del w:id="4031" w:author="Author">
        <w:r w:rsidRPr="00AF6C40" w:rsidDel="006654F8">
          <w:rPr>
            <w:rFonts w:cs="Times New Roman"/>
            <w:sz w:val="24"/>
            <w:szCs w:val="24"/>
            <w:lang w:val="en-GB"/>
            <w:rPrChange w:id="4032" w:author="Author">
              <w:rPr>
                <w:rFonts w:cs="Times New Roman"/>
                <w:sz w:val="22"/>
                <w:szCs w:val="22"/>
              </w:rPr>
            </w:rPrChange>
          </w:rPr>
          <w:delText xml:space="preserve">of </w:delText>
        </w:r>
      </w:del>
      <w:ins w:id="4033" w:author="Author">
        <w:r w:rsidR="006654F8" w:rsidRPr="00C83FB2">
          <w:rPr>
            <w:rFonts w:cs="Times New Roman"/>
            <w:sz w:val="24"/>
            <w:szCs w:val="24"/>
            <w:lang w:val="en-GB"/>
          </w:rPr>
          <w:t>to</w:t>
        </w:r>
        <w:r w:rsidR="006654F8" w:rsidRPr="00AF6C40">
          <w:rPr>
            <w:rFonts w:cs="Times New Roman"/>
            <w:sz w:val="24"/>
            <w:szCs w:val="24"/>
            <w:lang w:val="en-GB"/>
            <w:rPrChange w:id="4034" w:author="Author">
              <w:rPr>
                <w:rFonts w:cs="Times New Roman"/>
                <w:sz w:val="22"/>
                <w:szCs w:val="22"/>
              </w:rPr>
            </w:rPrChange>
          </w:rPr>
          <w:t xml:space="preserve"> </w:t>
        </w:r>
      </w:ins>
      <w:del w:id="4035" w:author="Author">
        <w:r w:rsidRPr="00AF6C40" w:rsidDel="006654F8">
          <w:rPr>
            <w:rFonts w:cs="Times New Roman"/>
            <w:sz w:val="24"/>
            <w:szCs w:val="24"/>
            <w:lang w:val="en-GB"/>
            <w:rPrChange w:id="4036" w:author="Author">
              <w:rPr>
                <w:rFonts w:cs="Times New Roman"/>
                <w:sz w:val="22"/>
                <w:szCs w:val="22"/>
              </w:rPr>
            </w:rPrChange>
          </w:rPr>
          <w:delText>disintegration</w:delText>
        </w:r>
      </w:del>
      <w:ins w:id="4037" w:author="Author">
        <w:r w:rsidR="006654F8" w:rsidRPr="00AF6C40">
          <w:rPr>
            <w:rFonts w:cs="Times New Roman"/>
            <w:sz w:val="24"/>
            <w:szCs w:val="24"/>
            <w:lang w:val="en-GB"/>
            <w:rPrChange w:id="4038" w:author="Author">
              <w:rPr>
                <w:rFonts w:cs="Times New Roman"/>
                <w:sz w:val="22"/>
                <w:szCs w:val="22"/>
              </w:rPr>
            </w:rPrChange>
          </w:rPr>
          <w:t>disintegrat</w:t>
        </w:r>
        <w:r w:rsidR="006654F8" w:rsidRPr="00C83FB2">
          <w:rPr>
            <w:rFonts w:cs="Times New Roman"/>
            <w:sz w:val="24"/>
            <w:szCs w:val="24"/>
            <w:lang w:val="en-GB"/>
          </w:rPr>
          <w:t>e</w:t>
        </w:r>
      </w:ins>
      <w:r w:rsidRPr="00AF6C40">
        <w:rPr>
          <w:rFonts w:cs="Times New Roman"/>
          <w:sz w:val="24"/>
          <w:szCs w:val="24"/>
          <w:lang w:val="en-GB"/>
          <w:rPrChange w:id="4039" w:author="Author">
            <w:rPr>
              <w:rFonts w:cs="Times New Roman"/>
              <w:sz w:val="22"/>
              <w:szCs w:val="22"/>
            </w:rPr>
          </w:rPrChange>
        </w:rPr>
        <w:t xml:space="preserve">. </w:t>
      </w:r>
    </w:p>
    <w:p w14:paraId="73FEBCF0" w14:textId="77777777" w:rsidR="00332538" w:rsidRPr="00AF6C40" w:rsidRDefault="00332538" w:rsidP="00AF0599">
      <w:pPr>
        <w:pStyle w:val="BodyText"/>
        <w:bidi w:val="0"/>
        <w:spacing w:line="480" w:lineRule="auto"/>
        <w:jc w:val="both"/>
        <w:rPr>
          <w:rFonts w:cs="Times New Roman"/>
          <w:sz w:val="24"/>
          <w:szCs w:val="24"/>
          <w:highlight w:val="yellow"/>
          <w:lang w:val="en-GB"/>
          <w:rPrChange w:id="4040" w:author="Author">
            <w:rPr>
              <w:rFonts w:cs="Times New Roman"/>
              <w:sz w:val="22"/>
              <w:szCs w:val="22"/>
              <w:highlight w:val="yellow"/>
            </w:rPr>
          </w:rPrChange>
        </w:rPr>
      </w:pPr>
    </w:p>
    <w:p w14:paraId="0EA33741" w14:textId="5785F260" w:rsidR="00332538" w:rsidRPr="00AF6C40" w:rsidRDefault="003B3E75" w:rsidP="00AF6C40">
      <w:pPr>
        <w:pStyle w:val="BodyText"/>
        <w:bidi w:val="0"/>
        <w:spacing w:line="480" w:lineRule="auto"/>
        <w:jc w:val="both"/>
        <w:outlineLvl w:val="0"/>
        <w:rPr>
          <w:rFonts w:cs="Times New Roman"/>
          <w:b/>
          <w:bCs/>
          <w:sz w:val="24"/>
          <w:szCs w:val="24"/>
          <w:lang w:val="en-GB"/>
          <w:rPrChange w:id="4041" w:author="Author">
            <w:rPr>
              <w:rFonts w:cs="Times New Roman"/>
              <w:sz w:val="22"/>
              <w:szCs w:val="22"/>
            </w:rPr>
          </w:rPrChange>
        </w:rPr>
      </w:pPr>
      <w:del w:id="4042" w:author="Author">
        <w:r w:rsidRPr="00AF6C40" w:rsidDel="006654F8">
          <w:rPr>
            <w:rFonts w:cs="Times New Roman"/>
            <w:b/>
            <w:bCs/>
            <w:sz w:val="24"/>
            <w:szCs w:val="24"/>
            <w:lang w:val="en-GB"/>
            <w:rPrChange w:id="4043" w:author="Author">
              <w:rPr>
                <w:rFonts w:cs="Times New Roman"/>
                <w:sz w:val="22"/>
                <w:szCs w:val="22"/>
              </w:rPr>
            </w:rPrChange>
          </w:rPr>
          <w:delText xml:space="preserve">3. </w:delText>
        </w:r>
      </w:del>
      <w:r w:rsidR="00332538" w:rsidRPr="00AF6C40">
        <w:rPr>
          <w:rFonts w:cs="Times New Roman"/>
          <w:b/>
          <w:bCs/>
          <w:sz w:val="24"/>
          <w:szCs w:val="24"/>
          <w:lang w:val="en-GB"/>
          <w:rPrChange w:id="4044" w:author="Author">
            <w:rPr>
              <w:rFonts w:cs="Times New Roman"/>
              <w:sz w:val="22"/>
              <w:szCs w:val="22"/>
            </w:rPr>
          </w:rPrChange>
        </w:rPr>
        <w:t>Tribal Society in Najd</w:t>
      </w:r>
      <w:del w:id="4045" w:author="Author">
        <w:r w:rsidR="000C378E" w:rsidRPr="00AF6C40" w:rsidDel="006654F8">
          <w:rPr>
            <w:rFonts w:cs="Times New Roman"/>
            <w:b/>
            <w:bCs/>
            <w:sz w:val="24"/>
            <w:szCs w:val="24"/>
            <w:lang w:val="en-GB"/>
            <w:rPrChange w:id="4046" w:author="Author">
              <w:rPr>
                <w:rFonts w:cs="Times New Roman"/>
                <w:sz w:val="22"/>
                <w:szCs w:val="22"/>
              </w:rPr>
            </w:rPrChange>
          </w:rPr>
          <w:delText xml:space="preserve">, </w:delText>
        </w:r>
      </w:del>
      <w:ins w:id="4047" w:author="Author">
        <w:r w:rsidR="006654F8" w:rsidRPr="00AF6C40">
          <w:rPr>
            <w:rFonts w:cs="Times New Roman"/>
            <w:b/>
            <w:bCs/>
            <w:sz w:val="24"/>
            <w:szCs w:val="24"/>
            <w:lang w:val="en-GB"/>
            <w:rPrChange w:id="4048" w:author="Author">
              <w:rPr>
                <w:rFonts w:cs="Times New Roman"/>
                <w:sz w:val="24"/>
                <w:szCs w:val="24"/>
                <w:lang w:val="en-GB"/>
              </w:rPr>
            </w:rPrChange>
          </w:rPr>
          <w:t xml:space="preserve">: </w:t>
        </w:r>
        <w:r w:rsidR="001D45D5">
          <w:rPr>
            <w:rFonts w:cs="Times New Roman"/>
            <w:b/>
            <w:bCs/>
            <w:sz w:val="24"/>
            <w:szCs w:val="24"/>
            <w:lang w:val="en-GB"/>
          </w:rPr>
          <w:t>T</w:t>
        </w:r>
      </w:ins>
      <w:del w:id="4049" w:author="Author">
        <w:r w:rsidR="000C378E" w:rsidRPr="00AF6C40" w:rsidDel="001D45D5">
          <w:rPr>
            <w:rFonts w:cs="Times New Roman"/>
            <w:b/>
            <w:bCs/>
            <w:sz w:val="24"/>
            <w:szCs w:val="24"/>
            <w:lang w:val="en-GB"/>
            <w:rPrChange w:id="4050" w:author="Author">
              <w:rPr>
                <w:rFonts w:cs="Times New Roman"/>
                <w:sz w:val="22"/>
                <w:szCs w:val="22"/>
              </w:rPr>
            </w:rPrChange>
          </w:rPr>
          <w:delText>t</w:delText>
        </w:r>
      </w:del>
      <w:r w:rsidR="000C378E" w:rsidRPr="00AF6C40">
        <w:rPr>
          <w:rFonts w:cs="Times New Roman"/>
          <w:b/>
          <w:bCs/>
          <w:sz w:val="24"/>
          <w:szCs w:val="24"/>
          <w:lang w:val="en-GB"/>
          <w:rPrChange w:id="4051" w:author="Author">
            <w:rPr>
              <w:rFonts w:cs="Times New Roman"/>
              <w:sz w:val="22"/>
              <w:szCs w:val="22"/>
            </w:rPr>
          </w:rPrChange>
        </w:rPr>
        <w:t xml:space="preserve">he </w:t>
      </w:r>
      <w:del w:id="4052" w:author="Author">
        <w:r w:rsidR="000C378E" w:rsidRPr="00AF6C40" w:rsidDel="006654F8">
          <w:rPr>
            <w:rFonts w:cs="Times New Roman"/>
            <w:b/>
            <w:bCs/>
            <w:sz w:val="24"/>
            <w:szCs w:val="24"/>
            <w:lang w:val="en-GB"/>
            <w:rPrChange w:id="4053" w:author="Author">
              <w:rPr>
                <w:rFonts w:cs="Times New Roman"/>
                <w:sz w:val="22"/>
                <w:szCs w:val="22"/>
              </w:rPr>
            </w:rPrChange>
          </w:rPr>
          <w:delText xml:space="preserve">lack </w:delText>
        </w:r>
      </w:del>
      <w:ins w:id="4054" w:author="Author">
        <w:r w:rsidR="006654F8" w:rsidRPr="00AF6C40">
          <w:rPr>
            <w:rFonts w:cs="Times New Roman"/>
            <w:b/>
            <w:bCs/>
            <w:sz w:val="24"/>
            <w:szCs w:val="24"/>
            <w:lang w:val="en-GB"/>
            <w:rPrChange w:id="4055" w:author="Author">
              <w:rPr>
                <w:rFonts w:cs="Times New Roman"/>
                <w:sz w:val="24"/>
                <w:szCs w:val="24"/>
                <w:lang w:val="en-GB"/>
              </w:rPr>
            </w:rPrChange>
          </w:rPr>
          <w:t xml:space="preserve">Lack </w:t>
        </w:r>
      </w:ins>
      <w:r w:rsidR="000C378E" w:rsidRPr="00AF6C40">
        <w:rPr>
          <w:rFonts w:cs="Times New Roman"/>
          <w:b/>
          <w:bCs/>
          <w:sz w:val="24"/>
          <w:szCs w:val="24"/>
          <w:lang w:val="en-GB"/>
          <w:rPrChange w:id="4056" w:author="Author">
            <w:rPr>
              <w:rFonts w:cs="Times New Roman"/>
              <w:sz w:val="22"/>
              <w:szCs w:val="22"/>
            </w:rPr>
          </w:rPrChange>
        </w:rPr>
        <w:t xml:space="preserve">of </w:t>
      </w:r>
      <w:del w:id="4057" w:author="Author">
        <w:r w:rsidR="000C378E" w:rsidRPr="00AF6C40" w:rsidDel="006654F8">
          <w:rPr>
            <w:rFonts w:cs="Times New Roman"/>
            <w:b/>
            <w:bCs/>
            <w:sz w:val="24"/>
            <w:szCs w:val="24"/>
            <w:lang w:val="en-GB"/>
            <w:rPrChange w:id="4058" w:author="Author">
              <w:rPr>
                <w:rFonts w:cs="Times New Roman"/>
                <w:sz w:val="22"/>
                <w:szCs w:val="22"/>
              </w:rPr>
            </w:rPrChange>
          </w:rPr>
          <w:delText>sources</w:delText>
        </w:r>
        <w:r w:rsidR="00332538" w:rsidRPr="00AF6C40" w:rsidDel="006654F8">
          <w:rPr>
            <w:rFonts w:cs="Times New Roman"/>
            <w:b/>
            <w:bCs/>
            <w:sz w:val="24"/>
            <w:szCs w:val="24"/>
            <w:lang w:val="en-GB"/>
            <w:rPrChange w:id="4059" w:author="Author">
              <w:rPr>
                <w:rFonts w:cs="Times New Roman"/>
                <w:sz w:val="22"/>
                <w:szCs w:val="22"/>
              </w:rPr>
            </w:rPrChange>
          </w:rPr>
          <w:delText xml:space="preserve">  </w:delText>
        </w:r>
      </w:del>
      <w:ins w:id="4060" w:author="Author">
        <w:r w:rsidR="006654F8" w:rsidRPr="00AF6C40">
          <w:rPr>
            <w:rFonts w:cs="Times New Roman"/>
            <w:b/>
            <w:bCs/>
            <w:sz w:val="24"/>
            <w:szCs w:val="24"/>
            <w:lang w:val="en-GB"/>
            <w:rPrChange w:id="4061" w:author="Author">
              <w:rPr>
                <w:rFonts w:cs="Times New Roman"/>
                <w:sz w:val="24"/>
                <w:szCs w:val="24"/>
                <w:lang w:val="en-GB"/>
              </w:rPr>
            </w:rPrChange>
          </w:rPr>
          <w:t xml:space="preserve">Sources  </w:t>
        </w:r>
      </w:ins>
    </w:p>
    <w:p w14:paraId="268B7A07" w14:textId="2B426FB4" w:rsidR="00332538" w:rsidRPr="00AF6C40" w:rsidRDefault="00332538" w:rsidP="00AF6C40">
      <w:pPr>
        <w:bidi w:val="0"/>
        <w:spacing w:line="480" w:lineRule="auto"/>
        <w:jc w:val="both"/>
        <w:rPr>
          <w:rFonts w:ascii="Times New Roman" w:hAnsi="Times New Roman" w:cs="Times New Roman"/>
          <w:sz w:val="24"/>
          <w:szCs w:val="24"/>
          <w:lang w:val="en-GB"/>
          <w:rPrChange w:id="4062" w:author="Author">
            <w:rPr>
              <w:rFonts w:ascii="Times New Roman" w:hAnsi="Times New Roman" w:cs="Times New Roman"/>
            </w:rPr>
          </w:rPrChange>
        </w:rPr>
        <w:pPrChange w:id="4063" w:author="Author">
          <w:pPr>
            <w:bidi w:val="0"/>
            <w:spacing w:line="480" w:lineRule="auto"/>
            <w:ind w:firstLine="720"/>
            <w:jc w:val="both"/>
          </w:pPr>
        </w:pPrChange>
      </w:pPr>
      <w:del w:id="4064" w:author="Author">
        <w:r w:rsidRPr="00AF6C40" w:rsidDel="006654F8">
          <w:rPr>
            <w:rFonts w:ascii="Times New Roman" w:hAnsi="Times New Roman" w:cs="Times New Roman"/>
            <w:sz w:val="24"/>
            <w:szCs w:val="24"/>
            <w:lang w:val="en-GB"/>
            <w:rPrChange w:id="4065" w:author="Author">
              <w:rPr>
                <w:rFonts w:ascii="Times New Roman" w:hAnsi="Times New Roman" w:cs="Times New Roman"/>
              </w:rPr>
            </w:rPrChange>
          </w:rPr>
          <w:delText>The s</w:delText>
        </w:r>
      </w:del>
      <w:ins w:id="4066" w:author="Author">
        <w:r w:rsidR="001D45D5">
          <w:rPr>
            <w:rFonts w:ascii="Times New Roman" w:hAnsi="Times New Roman" w:cs="Times New Roman"/>
            <w:sz w:val="24"/>
            <w:szCs w:val="24"/>
            <w:lang w:val="en-GB"/>
          </w:rPr>
          <w:t>The s</w:t>
        </w:r>
        <w:del w:id="4067" w:author="Author">
          <w:r w:rsidR="006654F8" w:rsidRPr="00C83FB2" w:rsidDel="001D45D5">
            <w:rPr>
              <w:rFonts w:ascii="Times New Roman" w:hAnsi="Times New Roman" w:cs="Times New Roman"/>
              <w:sz w:val="24"/>
              <w:szCs w:val="24"/>
              <w:lang w:val="en-GB"/>
            </w:rPr>
            <w:delText>S</w:delText>
          </w:r>
        </w:del>
      </w:ins>
      <w:r w:rsidRPr="00AF6C40">
        <w:rPr>
          <w:rFonts w:ascii="Times New Roman" w:hAnsi="Times New Roman" w:cs="Times New Roman"/>
          <w:sz w:val="24"/>
          <w:szCs w:val="24"/>
          <w:lang w:val="en-GB"/>
          <w:rPrChange w:id="4068" w:author="Author">
            <w:rPr>
              <w:rFonts w:ascii="Times New Roman" w:hAnsi="Times New Roman" w:cs="Times New Roman"/>
            </w:rPr>
          </w:rPrChange>
        </w:rPr>
        <w:t xml:space="preserve">tudy of tribes and tribalism in Najd before and after the emergence of </w:t>
      </w:r>
      <w:del w:id="4069" w:author="Author">
        <w:r w:rsidRPr="00AF6C40" w:rsidDel="006654F8">
          <w:rPr>
            <w:rFonts w:ascii="Times New Roman" w:hAnsi="Times New Roman" w:cs="Times New Roman"/>
            <w:sz w:val="24"/>
            <w:szCs w:val="24"/>
            <w:lang w:val="en-GB"/>
            <w:rPrChange w:id="4070" w:author="Author">
              <w:rPr>
                <w:rFonts w:ascii="Times New Roman" w:hAnsi="Times New Roman" w:cs="Times New Roman"/>
              </w:rPr>
            </w:rPrChange>
          </w:rPr>
          <w:delText xml:space="preserve">the </w:delText>
        </w:r>
      </w:del>
      <w:r w:rsidRPr="00AF6C40">
        <w:rPr>
          <w:rFonts w:ascii="Times New Roman" w:hAnsi="Times New Roman" w:cs="Times New Roman"/>
          <w:sz w:val="24"/>
          <w:szCs w:val="24"/>
          <w:lang w:val="en-GB"/>
          <w:rPrChange w:id="4071" w:author="Author">
            <w:rPr>
              <w:rFonts w:ascii="Times New Roman" w:hAnsi="Times New Roman" w:cs="Times New Roman"/>
            </w:rPr>
          </w:rPrChange>
        </w:rPr>
        <w:t>Wahhabi</w:t>
      </w:r>
      <w:ins w:id="4072" w:author="Author">
        <w:r w:rsidR="006654F8" w:rsidRPr="00C83FB2">
          <w:rPr>
            <w:rFonts w:ascii="Times New Roman" w:hAnsi="Times New Roman" w:cs="Times New Roman"/>
            <w:sz w:val="24"/>
            <w:szCs w:val="24"/>
            <w:lang w:val="en-GB"/>
          </w:rPr>
          <w:t>sm</w:t>
        </w:r>
      </w:ins>
      <w:r w:rsidRPr="00AF6C40">
        <w:rPr>
          <w:rFonts w:ascii="Times New Roman" w:hAnsi="Times New Roman" w:cs="Times New Roman"/>
          <w:sz w:val="24"/>
          <w:szCs w:val="24"/>
          <w:lang w:val="en-GB"/>
          <w:rPrChange w:id="4073" w:author="Author">
            <w:rPr>
              <w:rFonts w:ascii="Times New Roman" w:hAnsi="Times New Roman" w:cs="Times New Roman"/>
            </w:rPr>
          </w:rPrChange>
        </w:rPr>
        <w:t xml:space="preserve"> </w:t>
      </w:r>
      <w:del w:id="4074" w:author="Author">
        <w:r w:rsidRPr="00AF6C40" w:rsidDel="006654F8">
          <w:rPr>
            <w:rFonts w:ascii="Times New Roman" w:hAnsi="Times New Roman" w:cs="Times New Roman"/>
            <w:sz w:val="24"/>
            <w:szCs w:val="24"/>
            <w:lang w:val="en-GB"/>
            <w:rPrChange w:id="4075" w:author="Author">
              <w:rPr>
                <w:rFonts w:ascii="Times New Roman" w:hAnsi="Times New Roman" w:cs="Times New Roman"/>
              </w:rPr>
            </w:rPrChange>
          </w:rPr>
          <w:delText xml:space="preserve">movement </w:delText>
        </w:r>
      </w:del>
      <w:r w:rsidRPr="00AF6C40">
        <w:rPr>
          <w:rFonts w:ascii="Times New Roman" w:hAnsi="Times New Roman" w:cs="Times New Roman"/>
          <w:sz w:val="24"/>
          <w:szCs w:val="24"/>
          <w:lang w:val="en-GB"/>
          <w:rPrChange w:id="4076" w:author="Author">
            <w:rPr>
              <w:rFonts w:ascii="Times New Roman" w:hAnsi="Times New Roman" w:cs="Times New Roman"/>
            </w:rPr>
          </w:rPrChange>
        </w:rPr>
        <w:t xml:space="preserve">is difficult owing to the lack of </w:t>
      </w:r>
      <w:del w:id="4077" w:author="Author">
        <w:r w:rsidRPr="00AF6C40" w:rsidDel="006654F8">
          <w:rPr>
            <w:rFonts w:ascii="Times New Roman" w:hAnsi="Times New Roman" w:cs="Times New Roman"/>
            <w:sz w:val="24"/>
            <w:szCs w:val="24"/>
            <w:lang w:val="en-GB"/>
            <w:rPrChange w:id="4078" w:author="Author">
              <w:rPr>
                <w:rFonts w:ascii="Times New Roman" w:hAnsi="Times New Roman" w:cs="Times New Roman"/>
              </w:rPr>
            </w:rPrChange>
          </w:rPr>
          <w:delText xml:space="preserve">sufficient </w:delText>
        </w:r>
      </w:del>
      <w:r w:rsidRPr="00AF6C40">
        <w:rPr>
          <w:rFonts w:ascii="Times New Roman" w:hAnsi="Times New Roman" w:cs="Times New Roman"/>
          <w:sz w:val="24"/>
          <w:szCs w:val="24"/>
          <w:lang w:val="en-GB"/>
          <w:rPrChange w:id="4079" w:author="Author">
            <w:rPr>
              <w:rFonts w:ascii="Times New Roman" w:hAnsi="Times New Roman" w:cs="Times New Roman"/>
            </w:rPr>
          </w:rPrChange>
        </w:rPr>
        <w:t>sources</w:t>
      </w:r>
      <w:del w:id="4080" w:author="Author">
        <w:r w:rsidRPr="00AF6C40" w:rsidDel="006654F8">
          <w:rPr>
            <w:rFonts w:ascii="Times New Roman" w:hAnsi="Times New Roman" w:cs="Times New Roman"/>
            <w:sz w:val="24"/>
            <w:szCs w:val="24"/>
            <w:lang w:val="en-GB"/>
            <w:rPrChange w:id="4081" w:author="Author">
              <w:rPr>
                <w:rFonts w:ascii="Times New Roman" w:hAnsi="Times New Roman" w:cs="Times New Roman"/>
              </w:rPr>
            </w:rPrChange>
          </w:rPr>
          <w:delText xml:space="preserve"> on the subject</w:delText>
        </w:r>
      </w:del>
      <w:r w:rsidRPr="00AF6C40">
        <w:rPr>
          <w:rFonts w:ascii="Times New Roman" w:hAnsi="Times New Roman" w:cs="Times New Roman"/>
          <w:sz w:val="24"/>
          <w:szCs w:val="24"/>
          <w:lang w:val="en-GB"/>
          <w:rPrChange w:id="4082" w:author="Author">
            <w:rPr>
              <w:rFonts w:ascii="Times New Roman" w:hAnsi="Times New Roman" w:cs="Times New Roman"/>
            </w:rPr>
          </w:rPrChange>
        </w:rPr>
        <w:t xml:space="preserve">. Most </w:t>
      </w:r>
      <w:del w:id="4083" w:author="Author">
        <w:r w:rsidRPr="00AF6C40" w:rsidDel="006654F8">
          <w:rPr>
            <w:rFonts w:ascii="Times New Roman" w:hAnsi="Times New Roman" w:cs="Times New Roman"/>
            <w:sz w:val="24"/>
            <w:szCs w:val="24"/>
            <w:lang w:val="en-GB"/>
            <w:rPrChange w:id="4084" w:author="Author">
              <w:rPr>
                <w:rFonts w:ascii="Times New Roman" w:hAnsi="Times New Roman" w:cs="Times New Roman"/>
              </w:rPr>
            </w:rPrChange>
          </w:rPr>
          <w:delText xml:space="preserve">of the available sources </w:delText>
        </w:r>
      </w:del>
      <w:r w:rsidRPr="00AF6C40">
        <w:rPr>
          <w:rFonts w:ascii="Times New Roman" w:hAnsi="Times New Roman" w:cs="Times New Roman"/>
          <w:sz w:val="24"/>
          <w:szCs w:val="24"/>
          <w:lang w:val="en-GB"/>
          <w:rPrChange w:id="4085" w:author="Author">
            <w:rPr>
              <w:rFonts w:ascii="Times New Roman" w:hAnsi="Times New Roman" w:cs="Times New Roman"/>
            </w:rPr>
          </w:rPrChange>
        </w:rPr>
        <w:t>that deal with the pre-</w:t>
      </w:r>
      <w:ins w:id="4086" w:author="Author">
        <w:r w:rsidR="006654F8" w:rsidRPr="00C83FB2">
          <w:rPr>
            <w:rFonts w:ascii="Times New Roman" w:hAnsi="Times New Roman" w:cs="Times New Roman"/>
            <w:sz w:val="24"/>
            <w:szCs w:val="24"/>
            <w:lang w:val="en-GB"/>
          </w:rPr>
          <w:t xml:space="preserve">state </w:t>
        </w:r>
      </w:ins>
      <w:del w:id="4087" w:author="Author">
        <w:r w:rsidRPr="00AF6C40" w:rsidDel="00645ACB">
          <w:rPr>
            <w:rFonts w:ascii="Times New Roman" w:hAnsi="Times New Roman" w:cs="Times New Roman"/>
            <w:sz w:val="24"/>
            <w:szCs w:val="24"/>
            <w:lang w:val="en-GB"/>
            <w:rPrChange w:id="4088" w:author="Author">
              <w:rPr>
                <w:rFonts w:ascii="Times New Roman" w:hAnsi="Times New Roman" w:cs="Times New Roman"/>
              </w:rPr>
            </w:rPrChange>
          </w:rPr>
          <w:delText>Saudi-Wahhabi</w:delText>
        </w:r>
      </w:del>
      <w:ins w:id="4089" w:author="Author">
        <w:r w:rsidR="00645ACB" w:rsidRPr="00C83FB2">
          <w:rPr>
            <w:rFonts w:ascii="Times New Roman" w:hAnsi="Times New Roman" w:cs="Times New Roman"/>
            <w:sz w:val="24"/>
            <w:szCs w:val="24"/>
            <w:lang w:val="en-GB"/>
          </w:rPr>
          <w:t>Saudi</w:t>
        </w:r>
        <w:r w:rsidR="001D45D5">
          <w:rPr>
            <w:rFonts w:ascii="Times New Roman" w:hAnsi="Times New Roman" w:cs="Times New Roman"/>
            <w:sz w:val="24"/>
            <w:szCs w:val="24"/>
            <w:lang w:val="en-GB"/>
          </w:rPr>
          <w:t>-</w:t>
        </w:r>
        <w:del w:id="4090" w:author="Author">
          <w:r w:rsidR="00645ACB" w:rsidRPr="00C83FB2" w:rsidDel="001D45D5">
            <w:rPr>
              <w:rFonts w:ascii="Times New Roman" w:hAnsi="Times New Roman" w:cs="Times New Roman"/>
              <w:sz w:val="24"/>
              <w:szCs w:val="24"/>
              <w:lang w:val="en-GB"/>
            </w:rPr>
            <w:delText>–</w:delText>
          </w:r>
        </w:del>
        <w:r w:rsidR="00645ACB" w:rsidRPr="00C83FB2">
          <w:rPr>
            <w:rFonts w:ascii="Times New Roman" w:hAnsi="Times New Roman" w:cs="Times New Roman"/>
            <w:sz w:val="24"/>
            <w:szCs w:val="24"/>
            <w:lang w:val="en-GB"/>
          </w:rPr>
          <w:t>Wahhabi</w:t>
        </w:r>
      </w:ins>
      <w:r w:rsidRPr="00AF6C40">
        <w:rPr>
          <w:rFonts w:ascii="Times New Roman" w:hAnsi="Times New Roman" w:cs="Times New Roman"/>
          <w:sz w:val="24"/>
          <w:szCs w:val="24"/>
          <w:lang w:val="en-GB"/>
          <w:rPrChange w:id="4091" w:author="Author">
            <w:rPr>
              <w:rFonts w:ascii="Times New Roman" w:hAnsi="Times New Roman" w:cs="Times New Roman"/>
            </w:rPr>
          </w:rPrChange>
        </w:rPr>
        <w:t xml:space="preserve"> movement are chronologies </w:t>
      </w:r>
      <w:del w:id="4092" w:author="Author">
        <w:r w:rsidRPr="00AF6C40" w:rsidDel="006654F8">
          <w:rPr>
            <w:rFonts w:ascii="Times New Roman" w:hAnsi="Times New Roman" w:cs="Times New Roman"/>
            <w:sz w:val="24"/>
            <w:szCs w:val="24"/>
            <w:lang w:val="en-GB"/>
            <w:rPrChange w:id="4093" w:author="Author">
              <w:rPr>
                <w:rFonts w:ascii="Times New Roman" w:hAnsi="Times New Roman" w:cs="Times New Roman"/>
              </w:rPr>
            </w:rPrChange>
          </w:rPr>
          <w:delText xml:space="preserve">written </w:delText>
        </w:r>
      </w:del>
      <w:r w:rsidRPr="00AF6C40">
        <w:rPr>
          <w:rFonts w:ascii="Times New Roman" w:hAnsi="Times New Roman" w:cs="Times New Roman"/>
          <w:sz w:val="24"/>
          <w:szCs w:val="24"/>
          <w:lang w:val="en-GB"/>
          <w:rPrChange w:id="4094" w:author="Author">
            <w:rPr>
              <w:rFonts w:ascii="Times New Roman" w:hAnsi="Times New Roman" w:cs="Times New Roman"/>
            </w:rPr>
          </w:rPrChange>
        </w:rPr>
        <w:t>by religious s</w:t>
      </w:r>
      <w:bookmarkStart w:id="4095" w:name="_GoBack"/>
      <w:bookmarkEnd w:id="4095"/>
      <w:r w:rsidRPr="00AF6C40">
        <w:rPr>
          <w:rFonts w:ascii="Times New Roman" w:hAnsi="Times New Roman" w:cs="Times New Roman"/>
          <w:sz w:val="24"/>
          <w:szCs w:val="24"/>
          <w:lang w:val="en-GB"/>
          <w:rPrChange w:id="4096" w:author="Author">
            <w:rPr>
              <w:rFonts w:ascii="Times New Roman" w:hAnsi="Times New Roman" w:cs="Times New Roman"/>
            </w:rPr>
          </w:rPrChange>
        </w:rPr>
        <w:t xml:space="preserve">cholars </w:t>
      </w:r>
      <w:del w:id="4097" w:author="Author">
        <w:r w:rsidRPr="00AF6C40" w:rsidDel="006654F8">
          <w:rPr>
            <w:rFonts w:ascii="Times New Roman" w:hAnsi="Times New Roman" w:cs="Times New Roman"/>
            <w:sz w:val="24"/>
            <w:szCs w:val="24"/>
            <w:lang w:val="en-GB"/>
            <w:rPrChange w:id="4098" w:author="Author">
              <w:rPr>
                <w:rFonts w:ascii="Times New Roman" w:hAnsi="Times New Roman" w:cs="Times New Roman"/>
              </w:rPr>
            </w:rPrChange>
          </w:rPr>
          <w:delText xml:space="preserve">who </w:delText>
        </w:r>
      </w:del>
      <w:r w:rsidRPr="00AF6C40">
        <w:rPr>
          <w:rFonts w:ascii="Times New Roman" w:hAnsi="Times New Roman" w:cs="Times New Roman"/>
          <w:sz w:val="24"/>
          <w:szCs w:val="24"/>
          <w:lang w:val="en-GB"/>
          <w:rPrChange w:id="4099" w:author="Author">
            <w:rPr>
              <w:rFonts w:ascii="Times New Roman" w:hAnsi="Times New Roman" w:cs="Times New Roman"/>
            </w:rPr>
          </w:rPrChange>
        </w:rPr>
        <w:t>focus</w:t>
      </w:r>
      <w:ins w:id="4100" w:author="Author">
        <w:r w:rsidR="006654F8" w:rsidRPr="00C83FB2">
          <w:rPr>
            <w:rFonts w:ascii="Times New Roman" w:hAnsi="Times New Roman" w:cs="Times New Roman"/>
            <w:sz w:val="24"/>
            <w:szCs w:val="24"/>
            <w:lang w:val="en-GB"/>
          </w:rPr>
          <w:t>sing</w:t>
        </w:r>
      </w:ins>
      <w:r w:rsidRPr="00AF6C40">
        <w:rPr>
          <w:rFonts w:ascii="Times New Roman" w:hAnsi="Times New Roman" w:cs="Times New Roman"/>
          <w:sz w:val="24"/>
          <w:szCs w:val="24"/>
          <w:lang w:val="en-GB"/>
          <w:rPrChange w:id="4101" w:author="Author">
            <w:rPr>
              <w:rFonts w:ascii="Times New Roman" w:hAnsi="Times New Roman" w:cs="Times New Roman"/>
            </w:rPr>
          </w:rPrChange>
        </w:rPr>
        <w:t xml:space="preserve"> on historical events and religious issues</w:t>
      </w:r>
      <w:del w:id="4102" w:author="Author">
        <w:r w:rsidRPr="00AF6C40" w:rsidDel="006654F8">
          <w:rPr>
            <w:rFonts w:ascii="Times New Roman" w:hAnsi="Times New Roman" w:cs="Times New Roman"/>
            <w:sz w:val="24"/>
            <w:szCs w:val="24"/>
            <w:lang w:val="en-GB"/>
            <w:rPrChange w:id="4103" w:author="Author">
              <w:rPr>
                <w:rFonts w:ascii="Times New Roman" w:hAnsi="Times New Roman" w:cs="Times New Roman"/>
              </w:rPr>
            </w:rPrChange>
          </w:rPr>
          <w:delText>, which</w:delText>
        </w:r>
      </w:del>
      <w:ins w:id="4104" w:author="Author">
        <w:r w:rsidR="006654F8" w:rsidRPr="00C83FB2">
          <w:rPr>
            <w:rFonts w:ascii="Times New Roman" w:hAnsi="Times New Roman" w:cs="Times New Roman"/>
            <w:sz w:val="24"/>
            <w:szCs w:val="24"/>
            <w:lang w:val="en-GB"/>
          </w:rPr>
          <w:t xml:space="preserve"> that</w:t>
        </w:r>
      </w:ins>
      <w:r w:rsidRPr="00AF6C40">
        <w:rPr>
          <w:rFonts w:ascii="Times New Roman" w:hAnsi="Times New Roman" w:cs="Times New Roman"/>
          <w:sz w:val="24"/>
          <w:szCs w:val="24"/>
          <w:lang w:val="en-GB"/>
          <w:rPrChange w:id="4105" w:author="Author">
            <w:rPr>
              <w:rFonts w:ascii="Times New Roman" w:hAnsi="Times New Roman" w:cs="Times New Roman"/>
            </w:rPr>
          </w:rPrChange>
        </w:rPr>
        <w:t xml:space="preserve"> </w:t>
      </w:r>
      <w:del w:id="4106" w:author="Author">
        <w:r w:rsidRPr="00AF6C40" w:rsidDel="006654F8">
          <w:rPr>
            <w:rFonts w:ascii="Times New Roman" w:hAnsi="Times New Roman" w:cs="Times New Roman"/>
            <w:sz w:val="24"/>
            <w:szCs w:val="24"/>
            <w:lang w:val="en-GB"/>
            <w:rPrChange w:id="4107" w:author="Author">
              <w:rPr>
                <w:rFonts w:ascii="Times New Roman" w:hAnsi="Times New Roman" w:cs="Times New Roman"/>
              </w:rPr>
            </w:rPrChange>
          </w:rPr>
          <w:delText xml:space="preserve">cannot </w:delText>
        </w:r>
      </w:del>
      <w:ins w:id="4108" w:author="Author">
        <w:r w:rsidR="006654F8" w:rsidRPr="00C83FB2">
          <w:rPr>
            <w:rFonts w:ascii="Times New Roman" w:hAnsi="Times New Roman" w:cs="Times New Roman"/>
            <w:sz w:val="24"/>
            <w:szCs w:val="24"/>
            <w:lang w:val="en-GB"/>
          </w:rPr>
          <w:t xml:space="preserve">do </w:t>
        </w:r>
        <w:r w:rsidR="006654F8" w:rsidRPr="00AF6C40">
          <w:rPr>
            <w:rFonts w:ascii="Times New Roman" w:hAnsi="Times New Roman" w:cs="Times New Roman"/>
            <w:sz w:val="24"/>
            <w:szCs w:val="24"/>
            <w:lang w:val="en-GB"/>
            <w:rPrChange w:id="4109" w:author="Author">
              <w:rPr>
                <w:rFonts w:ascii="Times New Roman" w:hAnsi="Times New Roman" w:cs="Times New Roman"/>
              </w:rPr>
            </w:rPrChange>
          </w:rPr>
          <w:t xml:space="preserve">not </w:t>
        </w:r>
      </w:ins>
      <w:r w:rsidRPr="00AF6C40">
        <w:rPr>
          <w:rFonts w:ascii="Times New Roman" w:hAnsi="Times New Roman" w:cs="Times New Roman"/>
          <w:sz w:val="24"/>
          <w:szCs w:val="24"/>
          <w:lang w:val="en-GB"/>
          <w:rPrChange w:id="4110" w:author="Author">
            <w:rPr>
              <w:rFonts w:ascii="Times New Roman" w:hAnsi="Times New Roman" w:cs="Times New Roman"/>
            </w:rPr>
          </w:rPrChange>
        </w:rPr>
        <w:t xml:space="preserve">provide sufficient information about the tribes </w:t>
      </w:r>
      <w:ins w:id="4111" w:author="Author">
        <w:r w:rsidR="006654F8" w:rsidRPr="00C83FB2">
          <w:rPr>
            <w:rFonts w:ascii="Times New Roman" w:hAnsi="Times New Roman" w:cs="Times New Roman"/>
            <w:sz w:val="24"/>
            <w:szCs w:val="24"/>
            <w:lang w:val="en-GB"/>
          </w:rPr>
          <w:t xml:space="preserve">themselves </w:t>
        </w:r>
      </w:ins>
      <w:r w:rsidRPr="00AF6C40">
        <w:rPr>
          <w:rFonts w:ascii="Times New Roman" w:hAnsi="Times New Roman" w:cs="Times New Roman"/>
          <w:sz w:val="24"/>
          <w:szCs w:val="24"/>
          <w:lang w:val="en-GB"/>
          <w:rPrChange w:id="4112" w:author="Author">
            <w:rPr>
              <w:rFonts w:ascii="Times New Roman" w:hAnsi="Times New Roman" w:cs="Times New Roman"/>
            </w:rPr>
          </w:rPrChange>
        </w:rPr>
        <w:t>and their structure</w:t>
      </w:r>
      <w:ins w:id="4113" w:author="Author">
        <w:r w:rsidR="006654F8" w:rsidRPr="00C83FB2">
          <w:rPr>
            <w:rFonts w:ascii="Times New Roman" w:hAnsi="Times New Roman" w:cs="Times New Roman"/>
            <w:sz w:val="24"/>
            <w:szCs w:val="24"/>
            <w:lang w:val="en-GB"/>
          </w:rPr>
          <w:t>s</w:t>
        </w:r>
      </w:ins>
      <w:r w:rsidRPr="00AF6C40">
        <w:rPr>
          <w:rFonts w:ascii="Times New Roman" w:hAnsi="Times New Roman" w:cs="Times New Roman"/>
          <w:sz w:val="24"/>
          <w:szCs w:val="24"/>
          <w:lang w:val="en-GB"/>
          <w:rPrChange w:id="4114" w:author="Author">
            <w:rPr>
              <w:rFonts w:ascii="Times New Roman" w:hAnsi="Times New Roman" w:cs="Times New Roman"/>
            </w:rPr>
          </w:rPrChange>
        </w:rPr>
        <w:t>.</w:t>
      </w:r>
    </w:p>
    <w:p w14:paraId="4FD527F9" w14:textId="65651CE8" w:rsidR="00332538" w:rsidRPr="00AF6C40" w:rsidDel="00BE1DCC" w:rsidRDefault="00332538" w:rsidP="00AF6C40">
      <w:pPr>
        <w:pStyle w:val="para"/>
        <w:jc w:val="both"/>
        <w:rPr>
          <w:del w:id="4115" w:author="Author"/>
          <w:lang w:val="en-GB"/>
          <w:rPrChange w:id="4116" w:author="Author">
            <w:rPr>
              <w:del w:id="4117" w:author="Author"/>
              <w:sz w:val="22"/>
              <w:szCs w:val="22"/>
            </w:rPr>
          </w:rPrChange>
        </w:rPr>
        <w:pPrChange w:id="4118" w:author="Author">
          <w:pPr>
            <w:pStyle w:val="para"/>
            <w:ind w:firstLine="0"/>
            <w:jc w:val="both"/>
          </w:pPr>
        </w:pPrChange>
      </w:pPr>
      <w:del w:id="4119" w:author="Author">
        <w:r w:rsidRPr="00AF6C40" w:rsidDel="006654F8">
          <w:rPr>
            <w:lang w:val="en-GB"/>
            <w:rPrChange w:id="4120" w:author="Author">
              <w:rPr/>
            </w:rPrChange>
          </w:rPr>
          <w:delText xml:space="preserve"> </w:delText>
        </w:r>
      </w:del>
      <w:r w:rsidRPr="00AF6C40">
        <w:rPr>
          <w:lang w:val="en-GB"/>
          <w:rPrChange w:id="4121" w:author="Author">
            <w:rPr/>
          </w:rPrChange>
        </w:rPr>
        <w:t xml:space="preserve">Since 1960, </w:t>
      </w:r>
      <w:del w:id="4122" w:author="Author">
        <w:r w:rsidRPr="00AF6C40" w:rsidDel="006654F8">
          <w:rPr>
            <w:lang w:val="en-GB"/>
            <w:rPrChange w:id="4123" w:author="Author">
              <w:rPr/>
            </w:rPrChange>
          </w:rPr>
          <w:delText xml:space="preserve">publishers in </w:delText>
        </w:r>
      </w:del>
      <w:r w:rsidRPr="00AF6C40">
        <w:rPr>
          <w:lang w:val="en-GB"/>
          <w:rPrChange w:id="4124" w:author="Author">
            <w:rPr/>
          </w:rPrChange>
        </w:rPr>
        <w:t xml:space="preserve">Saudi </w:t>
      </w:r>
      <w:ins w:id="4125" w:author="Author">
        <w:r w:rsidR="006654F8" w:rsidRPr="00C83FB2">
          <w:rPr>
            <w:lang w:val="en-GB"/>
          </w:rPr>
          <w:t xml:space="preserve">publishers </w:t>
        </w:r>
      </w:ins>
      <w:del w:id="4126" w:author="Author">
        <w:r w:rsidRPr="00AF6C40" w:rsidDel="006654F8">
          <w:rPr>
            <w:lang w:val="en-GB"/>
            <w:rPrChange w:id="4127" w:author="Author">
              <w:rPr/>
            </w:rPrChange>
          </w:rPr>
          <w:delText xml:space="preserve">Arabia </w:delText>
        </w:r>
      </w:del>
      <w:r w:rsidRPr="00AF6C40">
        <w:rPr>
          <w:lang w:val="en-GB"/>
          <w:rPrChange w:id="4128" w:author="Author">
            <w:rPr/>
          </w:rPrChange>
        </w:rPr>
        <w:t xml:space="preserve">have </w:t>
      </w:r>
      <w:del w:id="4129" w:author="Author">
        <w:r w:rsidRPr="00AF6C40" w:rsidDel="006654F8">
          <w:rPr>
            <w:lang w:val="en-GB"/>
            <w:rPrChange w:id="4130" w:author="Author">
              <w:rPr/>
            </w:rPrChange>
          </w:rPr>
          <w:delText>been making</w:delText>
        </w:r>
      </w:del>
      <w:ins w:id="4131" w:author="Author">
        <w:r w:rsidR="006654F8" w:rsidRPr="00C83FB2">
          <w:rPr>
            <w:lang w:val="en-GB"/>
          </w:rPr>
          <w:t>made</w:t>
        </w:r>
      </w:ins>
      <w:r w:rsidRPr="00AF6C40">
        <w:rPr>
          <w:lang w:val="en-GB"/>
          <w:rPrChange w:id="4132" w:author="Author">
            <w:rPr/>
          </w:rPrChange>
        </w:rPr>
        <w:t xml:space="preserve"> great effort</w:t>
      </w:r>
      <w:del w:id="4133" w:author="Author">
        <w:r w:rsidRPr="00AF6C40" w:rsidDel="006654F8">
          <w:rPr>
            <w:lang w:val="en-GB"/>
            <w:rPrChange w:id="4134" w:author="Author">
              <w:rPr/>
            </w:rPrChange>
          </w:rPr>
          <w:delText>s</w:delText>
        </w:r>
      </w:del>
      <w:r w:rsidRPr="00AF6C40">
        <w:rPr>
          <w:lang w:val="en-GB"/>
          <w:rPrChange w:id="4135" w:author="Author">
            <w:rPr/>
          </w:rPrChange>
        </w:rPr>
        <w:t xml:space="preserve"> to publish almost all </w:t>
      </w:r>
      <w:ins w:id="4136" w:author="Author">
        <w:r w:rsidR="006654F8" w:rsidRPr="00C83FB2">
          <w:rPr>
            <w:lang w:val="en-GB"/>
          </w:rPr>
          <w:t xml:space="preserve">of </w:t>
        </w:r>
      </w:ins>
      <w:r w:rsidRPr="00AF6C40">
        <w:rPr>
          <w:lang w:val="en-GB"/>
          <w:rPrChange w:id="4137" w:author="Author">
            <w:rPr/>
          </w:rPrChange>
        </w:rPr>
        <w:t xml:space="preserve">the available </w:t>
      </w:r>
      <w:ins w:id="4138" w:author="Author">
        <w:r w:rsidR="006654F8" w:rsidRPr="00C83FB2">
          <w:rPr>
            <w:lang w:val="en-GB"/>
          </w:rPr>
          <w:t xml:space="preserve">chronicle </w:t>
        </w:r>
      </w:ins>
      <w:r w:rsidRPr="00AF6C40">
        <w:rPr>
          <w:lang w:val="en-GB"/>
          <w:rPrChange w:id="4139" w:author="Author">
            <w:rPr/>
          </w:rPrChange>
        </w:rPr>
        <w:t>manuscript</w:t>
      </w:r>
      <w:del w:id="4140" w:author="Author">
        <w:r w:rsidRPr="00AF6C40" w:rsidDel="006654F8">
          <w:rPr>
            <w:lang w:val="en-GB"/>
            <w:rPrChange w:id="4141" w:author="Author">
              <w:rPr/>
            </w:rPrChange>
          </w:rPr>
          <w:delText xml:space="preserve"> chronicle</w:delText>
        </w:r>
      </w:del>
      <w:r w:rsidRPr="00AF6C40">
        <w:rPr>
          <w:lang w:val="en-GB"/>
          <w:rPrChange w:id="4142" w:author="Author">
            <w:rPr/>
          </w:rPrChange>
        </w:rPr>
        <w:t xml:space="preserve">s, theological treatises and biographies written by Wahhabis </w:t>
      </w:r>
      <w:del w:id="4143" w:author="Author">
        <w:r w:rsidRPr="00AF6C40" w:rsidDel="006654F8">
          <w:rPr>
            <w:lang w:val="en-GB"/>
            <w:rPrChange w:id="4144" w:author="Author">
              <w:rPr/>
            </w:rPrChange>
          </w:rPr>
          <w:delText xml:space="preserve">and </w:delText>
        </w:r>
      </w:del>
      <w:ins w:id="4145" w:author="Author">
        <w:r w:rsidR="006654F8" w:rsidRPr="00C83FB2">
          <w:rPr>
            <w:lang w:val="en-GB"/>
          </w:rPr>
          <w:t>that</w:t>
        </w:r>
        <w:r w:rsidR="006654F8" w:rsidRPr="00AF6C40">
          <w:rPr>
            <w:lang w:val="en-GB"/>
            <w:rPrChange w:id="4146" w:author="Author">
              <w:rPr/>
            </w:rPrChange>
          </w:rPr>
          <w:t xml:space="preserve"> </w:t>
        </w:r>
      </w:ins>
      <w:r w:rsidRPr="00AF6C40">
        <w:rPr>
          <w:lang w:val="en-GB"/>
          <w:rPrChange w:id="4147" w:author="Author">
            <w:rPr/>
          </w:rPrChange>
        </w:rPr>
        <w:t>deal</w:t>
      </w:r>
      <w:del w:id="4148" w:author="Author">
        <w:r w:rsidRPr="00AF6C40" w:rsidDel="006654F8">
          <w:rPr>
            <w:lang w:val="en-GB"/>
            <w:rPrChange w:id="4149" w:author="Author">
              <w:rPr/>
            </w:rPrChange>
          </w:rPr>
          <w:delText>ing</w:delText>
        </w:r>
      </w:del>
      <w:r w:rsidRPr="00AF6C40">
        <w:rPr>
          <w:lang w:val="en-GB"/>
          <w:rPrChange w:id="4150" w:author="Author">
            <w:rPr/>
          </w:rPrChange>
        </w:rPr>
        <w:t xml:space="preserve"> with the history of Najd. Six published chronicles exemplify the </w:t>
      </w:r>
      <w:ins w:id="4151" w:author="Author">
        <w:r w:rsidR="006654F8" w:rsidRPr="00C83FB2">
          <w:rPr>
            <w:lang w:val="en-GB"/>
          </w:rPr>
          <w:t xml:space="preserve">character of </w:t>
        </w:r>
      </w:ins>
      <w:r w:rsidRPr="00AF6C40">
        <w:rPr>
          <w:lang w:val="en-GB"/>
          <w:rPrChange w:id="4152" w:author="Author">
            <w:rPr/>
          </w:rPrChange>
        </w:rPr>
        <w:t xml:space="preserve">Najdi historical records. </w:t>
      </w:r>
      <w:del w:id="4153" w:author="Author">
        <w:r w:rsidRPr="00AF6C40" w:rsidDel="00BB1B78">
          <w:rPr>
            <w:lang w:val="en-GB"/>
            <w:rPrChange w:id="4154" w:author="Author">
              <w:rPr/>
            </w:rPrChange>
          </w:rPr>
          <w:delText xml:space="preserve">(1) </w:delText>
        </w:r>
      </w:del>
      <w:r w:rsidRPr="00AF6C40">
        <w:rPr>
          <w:lang w:val="en-GB"/>
          <w:rPrChange w:id="4155" w:author="Author">
            <w:rPr/>
          </w:rPrChange>
        </w:rPr>
        <w:t xml:space="preserve">Ahmad Ibn </w:t>
      </w:r>
      <w:proofErr w:type="spellStart"/>
      <w:r w:rsidRPr="00AF6C40">
        <w:rPr>
          <w:lang w:val="en-GB"/>
          <w:rPrChange w:id="4156" w:author="Author">
            <w:rPr/>
          </w:rPrChange>
        </w:rPr>
        <w:t>Manqur</w:t>
      </w:r>
      <w:proofErr w:type="spellEnd"/>
      <w:r w:rsidRPr="00AF6C40">
        <w:rPr>
          <w:lang w:val="en-GB"/>
          <w:rPrChange w:id="4157" w:author="Author">
            <w:rPr/>
          </w:rPrChange>
        </w:rPr>
        <w:t xml:space="preserve"> (1657–1714</w:t>
      </w:r>
      <w:del w:id="4158" w:author="Author">
        <w:r w:rsidRPr="00AF6C40" w:rsidDel="00BB1B78">
          <w:rPr>
            <w:lang w:val="en-GB"/>
            <w:rPrChange w:id="4159" w:author="Author">
              <w:rPr/>
            </w:rPrChange>
          </w:rPr>
          <w:delText xml:space="preserve">), </w:delText>
        </w:r>
      </w:del>
      <w:ins w:id="4160" w:author="Author">
        <w:r w:rsidR="00BB1B78" w:rsidRPr="00AF6C40">
          <w:rPr>
            <w:lang w:val="en-GB"/>
            <w:rPrChange w:id="4161" w:author="Author">
              <w:rPr/>
            </w:rPrChange>
          </w:rPr>
          <w:t>)</w:t>
        </w:r>
        <w:r w:rsidR="00BB1B78" w:rsidRPr="00C83FB2">
          <w:rPr>
            <w:lang w:val="en-GB"/>
          </w:rPr>
          <w:t>’s</w:t>
        </w:r>
        <w:r w:rsidR="00BB1B78" w:rsidRPr="00AF6C40">
          <w:rPr>
            <w:lang w:val="en-GB"/>
            <w:rPrChange w:id="4162" w:author="Author">
              <w:rPr/>
            </w:rPrChange>
          </w:rPr>
          <w:t xml:space="preserve"> </w:t>
        </w:r>
      </w:ins>
      <w:proofErr w:type="spellStart"/>
      <w:r w:rsidRPr="00AF6C40">
        <w:rPr>
          <w:i/>
          <w:iCs/>
          <w:lang w:val="en-GB"/>
          <w:rPrChange w:id="4163" w:author="Author">
            <w:rPr>
              <w:i/>
              <w:iCs/>
            </w:rPr>
          </w:rPrChange>
        </w:rPr>
        <w:t>T</w:t>
      </w:r>
      <w:del w:id="4164" w:author="Author">
        <w:r w:rsidRPr="00AF6C40" w:rsidDel="00D94936">
          <w:rPr>
            <w:i/>
            <w:iCs/>
            <w:lang w:val="en-GB"/>
            <w:rPrChange w:id="4165" w:author="Author">
              <w:rPr>
                <w:i/>
                <w:iCs/>
              </w:rPr>
            </w:rPrChange>
          </w:rPr>
          <w:delText>a</w:delText>
        </w:r>
      </w:del>
      <w:ins w:id="4166" w:author="Author">
        <w:r w:rsidR="00942BB0" w:rsidRPr="00C83FB2">
          <w:rPr>
            <w:i/>
            <w:iCs/>
            <w:lang w:val="en-GB"/>
          </w:rPr>
          <w:t>a</w:t>
        </w:r>
      </w:ins>
      <w:r w:rsidRPr="00AF6C40">
        <w:rPr>
          <w:i/>
          <w:iCs/>
          <w:lang w:val="en-GB"/>
          <w:rPrChange w:id="4167" w:author="Author">
            <w:rPr>
              <w:i/>
              <w:iCs/>
            </w:rPr>
          </w:rPrChange>
        </w:rPr>
        <w:t>r</w:t>
      </w:r>
      <w:ins w:id="4168" w:author="Author">
        <w:r w:rsidR="00942BB0" w:rsidRPr="00C83FB2">
          <w:rPr>
            <w:i/>
            <w:iCs/>
            <w:lang w:val="en-GB"/>
          </w:rPr>
          <w:t>i</w:t>
        </w:r>
      </w:ins>
      <w:del w:id="4169" w:author="Author">
        <w:r w:rsidRPr="00AF6C40" w:rsidDel="00BB1B78">
          <w:rPr>
            <w:i/>
            <w:iCs/>
            <w:lang w:val="en-GB"/>
            <w:rPrChange w:id="4170" w:author="Author">
              <w:rPr>
                <w:i/>
                <w:iCs/>
              </w:rPr>
            </w:rPrChange>
          </w:rPr>
          <w:delText>i</w:delText>
        </w:r>
      </w:del>
      <w:r w:rsidRPr="00AF6C40">
        <w:rPr>
          <w:i/>
          <w:iCs/>
          <w:lang w:val="en-GB"/>
          <w:rPrChange w:id="4171" w:author="Author">
            <w:rPr>
              <w:i/>
              <w:iCs/>
            </w:rPr>
          </w:rPrChange>
        </w:rPr>
        <w:t>kh</w:t>
      </w:r>
      <w:proofErr w:type="spellEnd"/>
      <w:r w:rsidRPr="00AF6C40">
        <w:rPr>
          <w:i/>
          <w:iCs/>
          <w:lang w:val="en-GB"/>
          <w:rPrChange w:id="4172" w:author="Author">
            <w:rPr>
              <w:i/>
              <w:iCs/>
            </w:rPr>
          </w:rPrChange>
        </w:rPr>
        <w:t xml:space="preserve"> al-</w:t>
      </w:r>
      <w:proofErr w:type="spellStart"/>
      <w:r w:rsidRPr="00AF6C40">
        <w:rPr>
          <w:i/>
          <w:iCs/>
          <w:lang w:val="en-GB"/>
          <w:rPrChange w:id="4173" w:author="Author">
            <w:rPr>
              <w:i/>
              <w:iCs/>
            </w:rPr>
          </w:rPrChange>
        </w:rPr>
        <w:t>Shaykh</w:t>
      </w:r>
      <w:proofErr w:type="spellEnd"/>
      <w:del w:id="4174" w:author="Author">
        <w:r w:rsidRPr="00AF6C40" w:rsidDel="00BB1B78">
          <w:rPr>
            <w:i/>
            <w:iCs/>
            <w:lang w:val="en-GB"/>
            <w:rPrChange w:id="4175" w:author="Author">
              <w:rPr>
                <w:i/>
                <w:iCs/>
              </w:rPr>
            </w:rPrChange>
          </w:rPr>
          <w:delText>,</w:delText>
        </w:r>
      </w:del>
      <w:ins w:id="4176" w:author="Author">
        <w:r w:rsidR="00BB1B78" w:rsidRPr="00C83FB2">
          <w:rPr>
            <w:i/>
            <w:iCs/>
            <w:lang w:val="en-GB"/>
          </w:rPr>
          <w:t xml:space="preserve"> </w:t>
        </w:r>
      </w:ins>
      <w:del w:id="4177" w:author="Author">
        <w:r w:rsidRPr="00AF6C40" w:rsidDel="00BB1B78">
          <w:rPr>
            <w:i/>
            <w:iCs/>
            <w:lang w:val="en-GB"/>
            <w:rPrChange w:id="4178" w:author="Author">
              <w:rPr>
                <w:i/>
                <w:iCs/>
              </w:rPr>
            </w:rPrChange>
          </w:rPr>
          <w:delText xml:space="preserve"> </w:delText>
        </w:r>
      </w:del>
      <w:r w:rsidRPr="00AF6C40">
        <w:rPr>
          <w:i/>
          <w:iCs/>
          <w:lang w:val="en-GB"/>
          <w:rPrChange w:id="4179" w:author="Author">
            <w:rPr>
              <w:i/>
              <w:iCs/>
            </w:rPr>
          </w:rPrChange>
        </w:rPr>
        <w:t xml:space="preserve">Ahmad Ibn </w:t>
      </w:r>
      <w:proofErr w:type="spellStart"/>
      <w:r w:rsidRPr="00AF6C40">
        <w:rPr>
          <w:i/>
          <w:iCs/>
          <w:lang w:val="en-GB"/>
          <w:rPrChange w:id="4180" w:author="Author">
            <w:rPr>
              <w:i/>
              <w:iCs/>
            </w:rPr>
          </w:rPrChange>
        </w:rPr>
        <w:t>Manq</w:t>
      </w:r>
      <w:ins w:id="4181" w:author="Author">
        <w:r w:rsidR="00942BB0" w:rsidRPr="00C83FB2">
          <w:rPr>
            <w:i/>
            <w:iCs/>
            <w:lang w:val="en-GB"/>
          </w:rPr>
          <w:t>u</w:t>
        </w:r>
      </w:ins>
      <w:del w:id="4182" w:author="Author">
        <w:r w:rsidRPr="00AF6C40" w:rsidDel="00BB1B78">
          <w:rPr>
            <w:i/>
            <w:iCs/>
            <w:lang w:val="en-GB"/>
            <w:rPrChange w:id="4183" w:author="Author">
              <w:rPr>
                <w:i/>
                <w:iCs/>
              </w:rPr>
            </w:rPrChange>
          </w:rPr>
          <w:delText>u</w:delText>
        </w:r>
      </w:del>
      <w:r w:rsidRPr="00AF6C40">
        <w:rPr>
          <w:i/>
          <w:iCs/>
          <w:lang w:val="en-GB"/>
          <w:rPrChange w:id="4184" w:author="Author">
            <w:rPr>
              <w:i/>
              <w:iCs/>
            </w:rPr>
          </w:rPrChange>
        </w:rPr>
        <w:t>r</w:t>
      </w:r>
      <w:proofErr w:type="spellEnd"/>
      <w:ins w:id="4185" w:author="Author">
        <w:r w:rsidR="00BB1B78" w:rsidRPr="00C83FB2">
          <w:rPr>
            <w:i/>
            <w:iCs/>
            <w:lang w:val="en-GB"/>
          </w:rPr>
          <w:t xml:space="preserve"> </w:t>
        </w:r>
        <w:r w:rsidR="00BB1B78" w:rsidRPr="00AF6C40">
          <w:rPr>
            <w:lang w:val="en-GB"/>
            <w:rPrChange w:id="4186" w:author="Author">
              <w:rPr>
                <w:i/>
                <w:iCs/>
                <w:lang w:val="en-GB"/>
              </w:rPr>
            </w:rPrChange>
          </w:rPr>
          <w:t xml:space="preserve">(History of </w:t>
        </w:r>
        <w:proofErr w:type="spellStart"/>
        <w:r w:rsidR="00BB1B78" w:rsidRPr="00AF6C40">
          <w:rPr>
            <w:lang w:val="en-GB"/>
            <w:rPrChange w:id="4187" w:author="Author">
              <w:rPr>
                <w:i/>
                <w:iCs/>
                <w:lang w:val="en-GB"/>
              </w:rPr>
            </w:rPrChange>
          </w:rPr>
          <w:t>Shaykh</w:t>
        </w:r>
        <w:proofErr w:type="spellEnd"/>
        <w:r w:rsidR="00BB1B78" w:rsidRPr="00AF6C40">
          <w:rPr>
            <w:lang w:val="en-GB"/>
            <w:rPrChange w:id="4188" w:author="Author">
              <w:rPr>
                <w:i/>
                <w:iCs/>
                <w:lang w:val="en-GB"/>
              </w:rPr>
            </w:rPrChange>
          </w:rPr>
          <w:t xml:space="preserve"> Ah</w:t>
        </w:r>
        <w:r w:rsidR="00BB1B78" w:rsidRPr="00C83FB2">
          <w:rPr>
            <w:lang w:val="en-GB"/>
          </w:rPr>
          <w:t>m</w:t>
        </w:r>
        <w:r w:rsidR="00BB1B78" w:rsidRPr="00AF6C40">
          <w:rPr>
            <w:lang w:val="en-GB"/>
            <w:rPrChange w:id="4189" w:author="Author">
              <w:rPr>
                <w:i/>
                <w:iCs/>
                <w:lang w:val="en-GB"/>
              </w:rPr>
            </w:rPrChange>
          </w:rPr>
          <w:t xml:space="preserve">ad Ibn </w:t>
        </w:r>
        <w:proofErr w:type="spellStart"/>
        <w:r w:rsidR="00BB1B78" w:rsidRPr="00AF6C40">
          <w:rPr>
            <w:lang w:val="en-GB"/>
            <w:rPrChange w:id="4190" w:author="Author">
              <w:rPr>
                <w:i/>
                <w:iCs/>
                <w:lang w:val="en-GB"/>
              </w:rPr>
            </w:rPrChange>
          </w:rPr>
          <w:t>Manqur</w:t>
        </w:r>
        <w:proofErr w:type="spellEnd"/>
        <w:r w:rsidR="00BB1B78" w:rsidRPr="00AF6C40">
          <w:rPr>
            <w:lang w:val="en-GB"/>
            <w:rPrChange w:id="4191" w:author="Author">
              <w:rPr>
                <w:i/>
                <w:iCs/>
                <w:lang w:val="en-GB"/>
              </w:rPr>
            </w:rPrChange>
          </w:rPr>
          <w:t>)</w:t>
        </w:r>
        <w:r w:rsidR="00BB1B78" w:rsidRPr="00C83FB2">
          <w:rPr>
            <w:lang w:val="en-GB"/>
          </w:rPr>
          <w:t xml:space="preserve"> </w:t>
        </w:r>
      </w:ins>
      <w:del w:id="4192" w:author="Author">
        <w:r w:rsidRPr="00AF6C40" w:rsidDel="00BB1B78">
          <w:rPr>
            <w:lang w:val="en-GB"/>
            <w:rPrChange w:id="4193" w:author="Author">
              <w:rPr/>
            </w:rPrChange>
          </w:rPr>
          <w:delText xml:space="preserve">. This </w:delText>
        </w:r>
      </w:del>
      <w:r w:rsidRPr="00AF6C40">
        <w:rPr>
          <w:lang w:val="en-GB"/>
          <w:rPrChange w:id="4194" w:author="Author">
            <w:rPr/>
          </w:rPrChange>
        </w:rPr>
        <w:t>was edited and published</w:t>
      </w:r>
      <w:r w:rsidRPr="00AF6C40">
        <w:rPr>
          <w:i/>
          <w:iCs/>
          <w:lang w:val="en-GB"/>
          <w:rPrChange w:id="4195" w:author="Author">
            <w:rPr>
              <w:i/>
              <w:iCs/>
            </w:rPr>
          </w:rPrChange>
        </w:rPr>
        <w:t xml:space="preserve"> </w:t>
      </w:r>
      <w:r w:rsidRPr="00AF6C40">
        <w:rPr>
          <w:lang w:val="en-GB"/>
          <w:rPrChange w:id="4196" w:author="Author">
            <w:rPr/>
          </w:rPrChange>
        </w:rPr>
        <w:t>by</w:t>
      </w:r>
      <w:r w:rsidRPr="00AF6C40">
        <w:rPr>
          <w:i/>
          <w:iCs/>
          <w:lang w:val="en-GB"/>
          <w:rPrChange w:id="4197" w:author="Author">
            <w:rPr>
              <w:i/>
              <w:iCs/>
            </w:rPr>
          </w:rPrChange>
        </w:rPr>
        <w:t xml:space="preserve"> </w:t>
      </w:r>
      <w:r w:rsidRPr="00AF6C40">
        <w:rPr>
          <w:lang w:val="en-GB"/>
          <w:rPrChange w:id="4198" w:author="Author">
            <w:rPr/>
          </w:rPrChange>
        </w:rPr>
        <w:t>‘</w:t>
      </w:r>
      <w:proofErr w:type="spellStart"/>
      <w:r w:rsidRPr="00AF6C40">
        <w:rPr>
          <w:lang w:val="en-GB"/>
          <w:rPrChange w:id="4199" w:author="Author">
            <w:rPr/>
          </w:rPrChange>
        </w:rPr>
        <w:t>Abd</w:t>
      </w:r>
      <w:proofErr w:type="spellEnd"/>
      <w:r w:rsidRPr="00AF6C40">
        <w:rPr>
          <w:lang w:val="en-GB"/>
          <w:rPrChange w:id="4200" w:author="Author">
            <w:rPr/>
          </w:rPrChange>
        </w:rPr>
        <w:t xml:space="preserve"> al-‘Aziz al-</w:t>
      </w:r>
      <w:commentRangeStart w:id="4201"/>
      <w:proofErr w:type="spellStart"/>
      <w:r w:rsidRPr="00AF6C40">
        <w:rPr>
          <w:lang w:val="en-GB"/>
          <w:rPrChange w:id="4202" w:author="Author">
            <w:rPr/>
          </w:rPrChange>
        </w:rPr>
        <w:t>Khuwatir</w:t>
      </w:r>
      <w:commentRangeEnd w:id="4201"/>
      <w:proofErr w:type="spellEnd"/>
      <w:r w:rsidR="00BB1B78" w:rsidRPr="006D1C37">
        <w:rPr>
          <w:rStyle w:val="CommentReference"/>
          <w:sz w:val="24"/>
          <w:szCs w:val="24"/>
          <w:lang w:val="x-none" w:eastAsia="x-none"/>
        </w:rPr>
        <w:commentReference w:id="4201"/>
      </w:r>
      <w:r w:rsidRPr="00AF6C40">
        <w:rPr>
          <w:lang w:val="en-GB"/>
          <w:rPrChange w:id="4203" w:author="Author">
            <w:rPr/>
          </w:rPrChange>
        </w:rPr>
        <w:t xml:space="preserve"> </w:t>
      </w:r>
      <w:del w:id="4204" w:author="Author">
        <w:r w:rsidRPr="00AF6C40" w:rsidDel="00BB1B78">
          <w:rPr>
            <w:lang w:val="en-GB"/>
            <w:rPrChange w:id="4205" w:author="Author">
              <w:rPr/>
            </w:rPrChange>
          </w:rPr>
          <w:delText xml:space="preserve">(1918–2014) </w:delText>
        </w:r>
      </w:del>
      <w:r w:rsidRPr="00AF6C40">
        <w:rPr>
          <w:lang w:val="en-GB"/>
          <w:rPrChange w:id="4206" w:author="Author">
            <w:rPr/>
          </w:rPrChange>
        </w:rPr>
        <w:t>in 1970</w:t>
      </w:r>
      <w:del w:id="4207" w:author="Author">
        <w:r w:rsidRPr="00AF6C40" w:rsidDel="00BB1B78">
          <w:rPr>
            <w:lang w:val="en-GB"/>
            <w:rPrChange w:id="4208" w:author="Author">
              <w:rPr/>
            </w:rPrChange>
          </w:rPr>
          <w:delText>. Ibn Manqur’s chronicle</w:delText>
        </w:r>
      </w:del>
      <w:ins w:id="4209" w:author="Author">
        <w:r w:rsidR="00BB1B78" w:rsidRPr="00C83FB2">
          <w:rPr>
            <w:lang w:val="en-GB"/>
          </w:rPr>
          <w:t xml:space="preserve"> and</w:t>
        </w:r>
      </w:ins>
      <w:r w:rsidRPr="00AF6C40">
        <w:rPr>
          <w:lang w:val="en-GB"/>
          <w:rPrChange w:id="4210" w:author="Author">
            <w:rPr/>
          </w:rPrChange>
        </w:rPr>
        <w:t xml:space="preserve"> </w:t>
      </w:r>
      <w:del w:id="4211" w:author="Author">
        <w:r w:rsidRPr="00AF6C40" w:rsidDel="00BB1B78">
          <w:rPr>
            <w:lang w:val="en-GB"/>
            <w:rPrChange w:id="4212" w:author="Author">
              <w:rPr/>
            </w:rPrChange>
          </w:rPr>
          <w:delText>refers to</w:delText>
        </w:r>
      </w:del>
      <w:ins w:id="4213" w:author="Author">
        <w:r w:rsidR="00BB1B78" w:rsidRPr="00C83FB2">
          <w:rPr>
            <w:lang w:val="en-GB"/>
          </w:rPr>
          <w:t>examines</w:t>
        </w:r>
      </w:ins>
      <w:r w:rsidRPr="00AF6C40">
        <w:rPr>
          <w:lang w:val="en-GB"/>
          <w:rPrChange w:id="4214" w:author="Author">
            <w:rPr/>
          </w:rPrChange>
        </w:rPr>
        <w:t xml:space="preserve"> sedentary </w:t>
      </w:r>
      <w:del w:id="4215" w:author="Author">
        <w:r w:rsidRPr="00AF6C40" w:rsidDel="00BB1B78">
          <w:rPr>
            <w:lang w:val="en-GB"/>
            <w:rPrChange w:id="4216" w:author="Author">
              <w:rPr/>
            </w:rPrChange>
          </w:rPr>
          <w:delText xml:space="preserve">areas </w:delText>
        </w:r>
      </w:del>
      <w:ins w:id="4217" w:author="Author">
        <w:r w:rsidR="00BB1B78" w:rsidRPr="00C83FB2">
          <w:rPr>
            <w:lang w:val="en-GB"/>
          </w:rPr>
          <w:t>settlements</w:t>
        </w:r>
        <w:r w:rsidR="00BB1B78" w:rsidRPr="00AF6C40">
          <w:rPr>
            <w:lang w:val="en-GB"/>
            <w:rPrChange w:id="4218" w:author="Author">
              <w:rPr/>
            </w:rPrChange>
          </w:rPr>
          <w:t xml:space="preserve"> </w:t>
        </w:r>
      </w:ins>
      <w:del w:id="4219" w:author="Author">
        <w:r w:rsidRPr="00AF6C40" w:rsidDel="00BB1B78">
          <w:rPr>
            <w:lang w:val="en-GB"/>
            <w:rPrChange w:id="4220" w:author="Author">
              <w:rPr/>
            </w:rPrChange>
          </w:rPr>
          <w:delText xml:space="preserve">of </w:delText>
        </w:r>
      </w:del>
      <w:ins w:id="4221" w:author="Author">
        <w:r w:rsidR="00BB1B78" w:rsidRPr="00C83FB2">
          <w:rPr>
            <w:lang w:val="en-GB"/>
          </w:rPr>
          <w:t>in</w:t>
        </w:r>
        <w:r w:rsidR="00BB1B78" w:rsidRPr="00AF6C40">
          <w:rPr>
            <w:lang w:val="en-GB"/>
            <w:rPrChange w:id="4222" w:author="Author">
              <w:rPr/>
            </w:rPrChange>
          </w:rPr>
          <w:t xml:space="preserve"> </w:t>
        </w:r>
      </w:ins>
      <w:r w:rsidRPr="00AF6C40">
        <w:rPr>
          <w:lang w:val="en-GB"/>
          <w:rPrChange w:id="4223" w:author="Author">
            <w:rPr/>
          </w:rPrChange>
        </w:rPr>
        <w:t xml:space="preserve">Najd before the rise of Wahhabism. </w:t>
      </w:r>
      <w:del w:id="4224" w:author="Author">
        <w:r w:rsidRPr="00AF6C40" w:rsidDel="00BB1B78">
          <w:rPr>
            <w:lang w:val="en-GB"/>
            <w:rPrChange w:id="4225" w:author="Author">
              <w:rPr/>
            </w:rPrChange>
          </w:rPr>
          <w:delText xml:space="preserve">(2) </w:delText>
        </w:r>
      </w:del>
      <w:r w:rsidRPr="00AF6C40">
        <w:rPr>
          <w:lang w:val="en-GB"/>
          <w:rPrChange w:id="4226" w:author="Author">
            <w:rPr/>
          </w:rPrChange>
        </w:rPr>
        <w:t xml:space="preserve">Muhammad Ibn </w:t>
      </w:r>
      <w:r w:rsidRPr="00C83FB2">
        <w:rPr>
          <w:lang w:val="en-GB"/>
        </w:rPr>
        <w:t>‘</w:t>
      </w:r>
      <w:r w:rsidRPr="00AF6C40">
        <w:rPr>
          <w:lang w:val="en-GB"/>
          <w:rPrChange w:id="4227" w:author="Author">
            <w:rPr/>
          </w:rPrChange>
        </w:rPr>
        <w:t>Umar Al-</w:t>
      </w:r>
      <w:proofErr w:type="spellStart"/>
      <w:r w:rsidRPr="00AF6C40">
        <w:rPr>
          <w:lang w:val="en-GB"/>
          <w:rPrChange w:id="4228" w:author="Author">
            <w:rPr/>
          </w:rPrChange>
        </w:rPr>
        <w:t>Fakhiri</w:t>
      </w:r>
      <w:proofErr w:type="spellEnd"/>
      <w:r w:rsidRPr="00AF6C40">
        <w:rPr>
          <w:lang w:val="en-GB"/>
          <w:rPrChange w:id="4229" w:author="Author">
            <w:rPr/>
          </w:rPrChange>
        </w:rPr>
        <w:t xml:space="preserve"> (1772–1860</w:t>
      </w:r>
      <w:del w:id="4230" w:author="Author">
        <w:r w:rsidRPr="00AF6C40" w:rsidDel="00BB1B78">
          <w:rPr>
            <w:lang w:val="en-GB"/>
            <w:rPrChange w:id="4231" w:author="Author">
              <w:rPr/>
            </w:rPrChange>
          </w:rPr>
          <w:delText xml:space="preserve">), </w:delText>
        </w:r>
      </w:del>
      <w:ins w:id="4232" w:author="Author">
        <w:r w:rsidR="00BB1B78" w:rsidRPr="00AF6C40">
          <w:rPr>
            <w:lang w:val="en-GB"/>
            <w:rPrChange w:id="4233" w:author="Author">
              <w:rPr/>
            </w:rPrChange>
          </w:rPr>
          <w:t>)</w:t>
        </w:r>
        <w:r w:rsidR="00BB1B78" w:rsidRPr="00C83FB2">
          <w:rPr>
            <w:lang w:val="en-GB"/>
          </w:rPr>
          <w:t>’s</w:t>
        </w:r>
        <w:r w:rsidR="00BB1B78" w:rsidRPr="00AF6C40">
          <w:rPr>
            <w:lang w:val="en-GB"/>
            <w:rPrChange w:id="4234" w:author="Author">
              <w:rPr/>
            </w:rPrChange>
          </w:rPr>
          <w:t xml:space="preserve"> </w:t>
        </w:r>
      </w:ins>
      <w:del w:id="4235" w:author="Author">
        <w:r w:rsidRPr="00AF6C40" w:rsidDel="00BB1B78">
          <w:rPr>
            <w:i/>
            <w:iCs/>
            <w:lang w:val="en-GB"/>
            <w:rPrChange w:id="4236" w:author="Author">
              <w:rPr>
                <w:i/>
                <w:iCs/>
              </w:rPr>
            </w:rPrChange>
          </w:rPr>
          <w:delText xml:space="preserve">Kaba’ir </w:delText>
        </w:r>
      </w:del>
      <w:proofErr w:type="spellStart"/>
      <w:ins w:id="4237" w:author="Author">
        <w:r w:rsidR="00BB1B78" w:rsidRPr="00AF6C40">
          <w:rPr>
            <w:i/>
            <w:iCs/>
            <w:lang w:val="en-GB"/>
            <w:rPrChange w:id="4238" w:author="Author">
              <w:rPr>
                <w:i/>
                <w:iCs/>
              </w:rPr>
            </w:rPrChange>
          </w:rPr>
          <w:t>Kab</w:t>
        </w:r>
        <w:r w:rsidR="00AA7F03" w:rsidRPr="00C83FB2">
          <w:rPr>
            <w:i/>
            <w:iCs/>
            <w:lang w:val="en-GB"/>
          </w:rPr>
          <w:t>a</w:t>
        </w:r>
        <w:r w:rsidR="00BB1B78" w:rsidRPr="00AF6C40">
          <w:rPr>
            <w:i/>
            <w:iCs/>
            <w:lang w:val="en-GB"/>
            <w:rPrChange w:id="4239" w:author="Author">
              <w:rPr>
                <w:i/>
                <w:iCs/>
              </w:rPr>
            </w:rPrChange>
          </w:rPr>
          <w:t>’ir</w:t>
        </w:r>
        <w:proofErr w:type="spellEnd"/>
        <w:r w:rsidR="00BB1B78" w:rsidRPr="00AF6C40">
          <w:rPr>
            <w:i/>
            <w:iCs/>
            <w:lang w:val="en-GB"/>
            <w:rPrChange w:id="4240" w:author="Author">
              <w:rPr>
                <w:i/>
                <w:iCs/>
              </w:rPr>
            </w:rPrChange>
          </w:rPr>
          <w:t xml:space="preserve"> </w:t>
        </w:r>
      </w:ins>
      <w:r w:rsidRPr="00AF6C40">
        <w:rPr>
          <w:i/>
          <w:iCs/>
          <w:lang w:val="en-GB"/>
          <w:rPrChange w:id="4241" w:author="Author">
            <w:rPr>
              <w:i/>
              <w:iCs/>
            </w:rPr>
          </w:rPrChange>
        </w:rPr>
        <w:t>al-</w:t>
      </w:r>
      <w:proofErr w:type="spellStart"/>
      <w:del w:id="4242" w:author="Author">
        <w:r w:rsidRPr="00AF6C40" w:rsidDel="00D94936">
          <w:rPr>
            <w:i/>
            <w:iCs/>
            <w:lang w:val="en-GB"/>
            <w:rPrChange w:id="4243" w:author="Author">
              <w:rPr>
                <w:i/>
                <w:iCs/>
              </w:rPr>
            </w:rPrChange>
          </w:rPr>
          <w:delText xml:space="preserve">Akhbar </w:delText>
        </w:r>
      </w:del>
      <w:ins w:id="4244" w:author="Author">
        <w:r w:rsidR="00D94936" w:rsidRPr="00AF6C40">
          <w:rPr>
            <w:i/>
            <w:iCs/>
            <w:lang w:val="en-GB"/>
            <w:rPrChange w:id="4245" w:author="Author">
              <w:rPr>
                <w:i/>
                <w:iCs/>
              </w:rPr>
            </w:rPrChange>
          </w:rPr>
          <w:t>Akhb</w:t>
        </w:r>
        <w:r w:rsidR="00AA7F03" w:rsidRPr="00C83FB2">
          <w:rPr>
            <w:i/>
            <w:iCs/>
            <w:lang w:val="en-GB"/>
          </w:rPr>
          <w:t>a</w:t>
        </w:r>
        <w:r w:rsidR="00D94936" w:rsidRPr="00AF6C40">
          <w:rPr>
            <w:i/>
            <w:iCs/>
            <w:lang w:val="en-GB"/>
            <w:rPrChange w:id="4246" w:author="Author">
              <w:rPr>
                <w:i/>
                <w:iCs/>
              </w:rPr>
            </w:rPrChange>
          </w:rPr>
          <w:t>r</w:t>
        </w:r>
        <w:proofErr w:type="spellEnd"/>
        <w:r w:rsidR="00D94936" w:rsidRPr="00AF6C40">
          <w:rPr>
            <w:i/>
            <w:iCs/>
            <w:lang w:val="en-GB"/>
            <w:rPrChange w:id="4247" w:author="Author">
              <w:rPr>
                <w:i/>
                <w:iCs/>
              </w:rPr>
            </w:rPrChange>
          </w:rPr>
          <w:t xml:space="preserve"> </w:t>
        </w:r>
      </w:ins>
      <w:r w:rsidRPr="00AF6C40">
        <w:rPr>
          <w:i/>
          <w:iCs/>
          <w:lang w:val="en-GB"/>
          <w:rPrChange w:id="4248" w:author="Author">
            <w:rPr>
              <w:i/>
              <w:iCs/>
            </w:rPr>
          </w:rPrChange>
        </w:rPr>
        <w:t>al-</w:t>
      </w:r>
      <w:proofErr w:type="spellStart"/>
      <w:r w:rsidRPr="00AF6C40">
        <w:rPr>
          <w:i/>
          <w:iCs/>
          <w:lang w:val="en-GB"/>
          <w:rPrChange w:id="4249" w:author="Author">
            <w:rPr>
              <w:i/>
              <w:iCs/>
            </w:rPr>
          </w:rPrChange>
        </w:rPr>
        <w:t>Najdiyya</w:t>
      </w:r>
      <w:proofErr w:type="spellEnd"/>
      <w:ins w:id="4250" w:author="Author">
        <w:r w:rsidR="00BB1B78" w:rsidRPr="00C83FB2">
          <w:rPr>
            <w:i/>
            <w:iCs/>
            <w:lang w:val="en-GB"/>
          </w:rPr>
          <w:t xml:space="preserve"> </w:t>
        </w:r>
        <w:r w:rsidR="00BB1B78" w:rsidRPr="00AF6C40">
          <w:rPr>
            <w:lang w:val="en-GB"/>
            <w:rPrChange w:id="4251" w:author="Author">
              <w:rPr>
                <w:i/>
                <w:iCs/>
                <w:lang w:val="en-GB"/>
              </w:rPr>
            </w:rPrChange>
          </w:rPr>
          <w:t>(</w:t>
        </w:r>
        <w:r w:rsidR="00D94936" w:rsidRPr="00C83FB2">
          <w:rPr>
            <w:lang w:val="en-GB"/>
          </w:rPr>
          <w:t>‘</w:t>
        </w:r>
        <w:r w:rsidR="00BB1B78" w:rsidRPr="00AF6C40">
          <w:rPr>
            <w:lang w:val="en-GB"/>
            <w:rPrChange w:id="4252" w:author="Author">
              <w:rPr>
                <w:i/>
                <w:iCs/>
                <w:lang w:val="en-GB"/>
              </w:rPr>
            </w:rPrChange>
          </w:rPr>
          <w:t xml:space="preserve">The Great People of Najdi </w:t>
        </w:r>
        <w:commentRangeStart w:id="4253"/>
        <w:r w:rsidR="00BB1B78" w:rsidRPr="00AF6C40">
          <w:rPr>
            <w:lang w:val="en-GB"/>
            <w:rPrChange w:id="4254" w:author="Author">
              <w:rPr>
                <w:i/>
                <w:iCs/>
                <w:lang w:val="en-GB"/>
              </w:rPr>
            </w:rPrChange>
          </w:rPr>
          <w:t>Affairs</w:t>
        </w:r>
        <w:commentRangeEnd w:id="4253"/>
        <w:r w:rsidR="00BB1B78" w:rsidRPr="006D1C37">
          <w:rPr>
            <w:rStyle w:val="CommentReference"/>
            <w:sz w:val="24"/>
            <w:szCs w:val="24"/>
            <w:lang w:val="x-none" w:eastAsia="x-none"/>
          </w:rPr>
          <w:commentReference w:id="4253"/>
        </w:r>
        <w:r w:rsidR="00D94936" w:rsidRPr="00C83FB2">
          <w:rPr>
            <w:lang w:val="en-GB"/>
          </w:rPr>
          <w:t>’</w:t>
        </w:r>
        <w:r w:rsidR="00BB1B78" w:rsidRPr="00AF6C40">
          <w:rPr>
            <w:lang w:val="en-GB"/>
            <w:rPrChange w:id="4255" w:author="Author">
              <w:rPr>
                <w:i/>
                <w:iCs/>
                <w:lang w:val="en-GB"/>
              </w:rPr>
            </w:rPrChange>
          </w:rPr>
          <w:t>)</w:t>
        </w:r>
      </w:ins>
      <w:del w:id="4256" w:author="Author">
        <w:r w:rsidRPr="00AF6C40" w:rsidDel="00BB1B78">
          <w:rPr>
            <w:lang w:val="en-GB"/>
            <w:rPrChange w:id="4257" w:author="Author">
              <w:rPr/>
            </w:rPrChange>
          </w:rPr>
          <w:delText>. This</w:delText>
        </w:r>
      </w:del>
      <w:r w:rsidRPr="00AF6C40">
        <w:rPr>
          <w:lang w:val="en-GB"/>
          <w:rPrChange w:id="4258" w:author="Author">
            <w:rPr/>
          </w:rPrChange>
        </w:rPr>
        <w:t xml:space="preserve"> was edited and published by ‘Abdullah Ibn Yusuf al-</w:t>
      </w:r>
      <w:proofErr w:type="spellStart"/>
      <w:r w:rsidRPr="00AF6C40">
        <w:rPr>
          <w:lang w:val="en-GB"/>
          <w:rPrChange w:id="4259" w:author="Author">
            <w:rPr/>
          </w:rPrChange>
        </w:rPr>
        <w:t>Shibil</w:t>
      </w:r>
      <w:proofErr w:type="spellEnd"/>
      <w:r w:rsidRPr="00AF6C40">
        <w:rPr>
          <w:lang w:val="en-GB"/>
          <w:rPrChange w:id="4260" w:author="Author">
            <w:rPr/>
          </w:rPrChange>
        </w:rPr>
        <w:t xml:space="preserve"> in the </w:t>
      </w:r>
      <w:commentRangeStart w:id="4261"/>
      <w:r w:rsidRPr="00AF6C40">
        <w:rPr>
          <w:lang w:val="en-GB"/>
          <w:rPrChange w:id="4262" w:author="Author">
            <w:rPr/>
          </w:rPrChange>
        </w:rPr>
        <w:t>1980s</w:t>
      </w:r>
      <w:commentRangeEnd w:id="4261"/>
      <w:r w:rsidR="00BB1B78" w:rsidRPr="006D1C37">
        <w:rPr>
          <w:rStyle w:val="CommentReference"/>
          <w:sz w:val="24"/>
          <w:szCs w:val="24"/>
          <w:lang w:val="x-none" w:eastAsia="x-none"/>
        </w:rPr>
        <w:commentReference w:id="4261"/>
      </w:r>
      <w:r w:rsidRPr="00AF6C40">
        <w:rPr>
          <w:lang w:val="en-GB"/>
          <w:rPrChange w:id="4263" w:author="Author">
            <w:rPr/>
          </w:rPrChange>
        </w:rPr>
        <w:t xml:space="preserve"> </w:t>
      </w:r>
      <w:del w:id="4264" w:author="Author">
        <w:r w:rsidRPr="00AF6C40" w:rsidDel="00BB1B78">
          <w:rPr>
            <w:lang w:val="en-GB"/>
            <w:rPrChange w:id="4265" w:author="Author">
              <w:rPr/>
            </w:rPrChange>
          </w:rPr>
          <w:delText xml:space="preserve">under the title </w:delText>
        </w:r>
        <w:r w:rsidRPr="00AF6C40" w:rsidDel="00BB1B78">
          <w:rPr>
            <w:i/>
            <w:iCs/>
            <w:lang w:val="en-GB"/>
            <w:rPrChange w:id="4266" w:author="Author">
              <w:rPr>
                <w:i/>
                <w:iCs/>
              </w:rPr>
            </w:rPrChange>
          </w:rPr>
          <w:delText>al-Akhbar al-Najdiyya</w:delText>
        </w:r>
        <w:r w:rsidRPr="00AF6C40" w:rsidDel="00BB1B78">
          <w:rPr>
            <w:lang w:val="en-GB"/>
            <w:rPrChange w:id="4267" w:author="Author">
              <w:rPr/>
            </w:rPrChange>
          </w:rPr>
          <w:delText>,</w:delText>
        </w:r>
        <w:r w:rsidRPr="00AF6C40" w:rsidDel="00BB1B78">
          <w:rPr>
            <w:iCs/>
            <w:lang w:val="en-GB"/>
            <w:rPrChange w:id="4268" w:author="Author">
              <w:rPr>
                <w:iCs/>
              </w:rPr>
            </w:rPrChange>
          </w:rPr>
          <w:delText xml:space="preserve"> </w:delText>
        </w:r>
      </w:del>
      <w:r w:rsidRPr="00AF6C40">
        <w:rPr>
          <w:lang w:val="en-GB"/>
          <w:rPrChange w:id="4269" w:author="Author">
            <w:rPr/>
          </w:rPrChange>
        </w:rPr>
        <w:t xml:space="preserve">and surveys </w:t>
      </w:r>
      <w:del w:id="4270" w:author="Author">
        <w:r w:rsidRPr="00AF6C40" w:rsidDel="00BB1B78">
          <w:rPr>
            <w:lang w:val="en-GB"/>
            <w:rPrChange w:id="4271" w:author="Author">
              <w:rPr/>
            </w:rPrChange>
          </w:rPr>
          <w:delText xml:space="preserve">some </w:delText>
        </w:r>
      </w:del>
      <w:ins w:id="4272" w:author="Author">
        <w:r w:rsidR="00BB1B78" w:rsidRPr="00C83FB2">
          <w:rPr>
            <w:lang w:val="en-GB"/>
          </w:rPr>
          <w:t>certain</w:t>
        </w:r>
        <w:r w:rsidR="00BB1B78" w:rsidRPr="00AF6C40">
          <w:rPr>
            <w:lang w:val="en-GB"/>
            <w:rPrChange w:id="4273" w:author="Author">
              <w:rPr/>
            </w:rPrChange>
          </w:rPr>
          <w:t xml:space="preserve"> </w:t>
        </w:r>
      </w:ins>
      <w:r w:rsidRPr="00AF6C40">
        <w:rPr>
          <w:lang w:val="en-GB"/>
          <w:rPrChange w:id="4274" w:author="Author">
            <w:rPr/>
          </w:rPrChange>
        </w:rPr>
        <w:t xml:space="preserve">historical events </w:t>
      </w:r>
      <w:del w:id="4275" w:author="Author">
        <w:r w:rsidRPr="00AF6C40" w:rsidDel="00BB1B78">
          <w:rPr>
            <w:lang w:val="en-GB"/>
            <w:rPrChange w:id="4276" w:author="Author">
              <w:rPr/>
            </w:rPrChange>
          </w:rPr>
          <w:delText xml:space="preserve">related </w:delText>
        </w:r>
      </w:del>
      <w:ins w:id="4277" w:author="Author">
        <w:r w:rsidR="00BB1B78" w:rsidRPr="00AF6C40">
          <w:rPr>
            <w:lang w:val="en-GB"/>
            <w:rPrChange w:id="4278" w:author="Author">
              <w:rPr/>
            </w:rPrChange>
          </w:rPr>
          <w:t>relat</w:t>
        </w:r>
        <w:r w:rsidR="00BB1B78" w:rsidRPr="00C83FB2">
          <w:rPr>
            <w:lang w:val="en-GB"/>
          </w:rPr>
          <w:t>ing</w:t>
        </w:r>
        <w:r w:rsidR="00BB1B78" w:rsidRPr="00AF6C40">
          <w:rPr>
            <w:lang w:val="en-GB"/>
            <w:rPrChange w:id="4279" w:author="Author">
              <w:rPr/>
            </w:rPrChange>
          </w:rPr>
          <w:t xml:space="preserve"> </w:t>
        </w:r>
      </w:ins>
      <w:r w:rsidRPr="00AF6C40">
        <w:rPr>
          <w:lang w:val="en-GB"/>
          <w:rPrChange w:id="4280" w:author="Author">
            <w:rPr/>
          </w:rPrChange>
        </w:rPr>
        <w:t xml:space="preserve">to Wahhabism. </w:t>
      </w:r>
      <w:del w:id="4281" w:author="Author">
        <w:r w:rsidRPr="00AF6C40" w:rsidDel="00BB1B78">
          <w:rPr>
            <w:lang w:val="en-GB"/>
            <w:rPrChange w:id="4282" w:author="Author">
              <w:rPr/>
            </w:rPrChange>
          </w:rPr>
          <w:delText xml:space="preserve">(3) </w:delText>
        </w:r>
      </w:del>
      <w:proofErr w:type="spellStart"/>
      <w:r w:rsidRPr="00AF6C40">
        <w:rPr>
          <w:lang w:val="en-GB"/>
          <w:rPrChange w:id="4283" w:author="Author">
            <w:rPr/>
          </w:rPrChange>
        </w:rPr>
        <w:t>Husayn</w:t>
      </w:r>
      <w:proofErr w:type="spellEnd"/>
      <w:r w:rsidRPr="00AF6C40">
        <w:rPr>
          <w:lang w:val="en-GB"/>
          <w:rPrChange w:id="4284" w:author="Author">
            <w:rPr/>
          </w:rPrChange>
        </w:rPr>
        <w:t xml:space="preserve"> Ibn </w:t>
      </w:r>
      <w:proofErr w:type="spellStart"/>
      <w:r w:rsidRPr="00AF6C40">
        <w:rPr>
          <w:lang w:val="en-GB"/>
          <w:rPrChange w:id="4285" w:author="Author">
            <w:rPr/>
          </w:rPrChange>
        </w:rPr>
        <w:t>Ghannam</w:t>
      </w:r>
      <w:proofErr w:type="spellEnd"/>
      <w:r w:rsidRPr="00C83FB2">
        <w:rPr>
          <w:lang w:val="en-GB"/>
        </w:rPr>
        <w:t xml:space="preserve"> (d. 1811</w:t>
      </w:r>
      <w:del w:id="4286" w:author="Author">
        <w:r w:rsidRPr="00C83FB2" w:rsidDel="00BB1B78">
          <w:rPr>
            <w:lang w:val="en-GB"/>
          </w:rPr>
          <w:delText xml:space="preserve">), </w:delText>
        </w:r>
      </w:del>
      <w:ins w:id="4287" w:author="Author">
        <w:r w:rsidR="00BB1B78" w:rsidRPr="00C83FB2">
          <w:rPr>
            <w:lang w:val="en-GB"/>
          </w:rPr>
          <w:t xml:space="preserve">)’s </w:t>
        </w:r>
      </w:ins>
      <w:proofErr w:type="spellStart"/>
      <w:r w:rsidRPr="00C83FB2">
        <w:rPr>
          <w:i/>
          <w:iCs/>
          <w:lang w:val="en-GB"/>
        </w:rPr>
        <w:t>Rawdat</w:t>
      </w:r>
      <w:proofErr w:type="spellEnd"/>
      <w:r w:rsidRPr="00C83FB2">
        <w:rPr>
          <w:i/>
          <w:iCs/>
          <w:lang w:val="en-GB"/>
        </w:rPr>
        <w:t xml:space="preserve"> al-</w:t>
      </w:r>
      <w:proofErr w:type="spellStart"/>
      <w:del w:id="4288" w:author="Author">
        <w:r w:rsidRPr="00C83FB2" w:rsidDel="00D94936">
          <w:rPr>
            <w:i/>
            <w:iCs/>
            <w:lang w:val="en-GB"/>
          </w:rPr>
          <w:delText xml:space="preserve">Afkar </w:delText>
        </w:r>
      </w:del>
      <w:ins w:id="4289" w:author="Author">
        <w:r w:rsidR="00D94936" w:rsidRPr="00C83FB2">
          <w:rPr>
            <w:i/>
            <w:iCs/>
            <w:lang w:val="en-GB"/>
          </w:rPr>
          <w:t>Afk</w:t>
        </w:r>
        <w:r w:rsidR="00942BB0" w:rsidRPr="00C83FB2">
          <w:rPr>
            <w:i/>
            <w:iCs/>
            <w:lang w:val="en-GB"/>
          </w:rPr>
          <w:t>a</w:t>
        </w:r>
        <w:r w:rsidR="00D94936" w:rsidRPr="00C83FB2">
          <w:rPr>
            <w:i/>
            <w:iCs/>
            <w:lang w:val="en-GB"/>
          </w:rPr>
          <w:t>r</w:t>
        </w:r>
        <w:proofErr w:type="spellEnd"/>
        <w:r w:rsidR="00D94936" w:rsidRPr="00C83FB2">
          <w:rPr>
            <w:i/>
            <w:iCs/>
            <w:lang w:val="en-GB"/>
          </w:rPr>
          <w:t xml:space="preserve"> </w:t>
        </w:r>
      </w:ins>
      <w:proofErr w:type="spellStart"/>
      <w:r w:rsidRPr="00C83FB2">
        <w:rPr>
          <w:i/>
          <w:iCs/>
          <w:lang w:val="en-GB"/>
        </w:rPr>
        <w:t>wa</w:t>
      </w:r>
      <w:proofErr w:type="spellEnd"/>
      <w:r w:rsidRPr="00C83FB2">
        <w:rPr>
          <w:i/>
          <w:iCs/>
          <w:lang w:val="en-GB"/>
        </w:rPr>
        <w:t>-l-</w:t>
      </w:r>
      <w:proofErr w:type="spellStart"/>
      <w:del w:id="4290" w:author="Author">
        <w:r w:rsidRPr="00C83FB2" w:rsidDel="00D94936">
          <w:rPr>
            <w:i/>
            <w:iCs/>
            <w:lang w:val="en-GB"/>
          </w:rPr>
          <w:delText xml:space="preserve">Ifham </w:delText>
        </w:r>
      </w:del>
      <w:ins w:id="4291" w:author="Author">
        <w:r w:rsidR="00D94936" w:rsidRPr="00C83FB2">
          <w:rPr>
            <w:i/>
            <w:iCs/>
            <w:lang w:val="en-GB"/>
          </w:rPr>
          <w:t>Ifh</w:t>
        </w:r>
        <w:r w:rsidR="00942BB0" w:rsidRPr="00C83FB2">
          <w:rPr>
            <w:i/>
            <w:iCs/>
            <w:lang w:val="en-GB"/>
          </w:rPr>
          <w:t>a</w:t>
        </w:r>
        <w:r w:rsidR="00D94936" w:rsidRPr="00C83FB2">
          <w:rPr>
            <w:i/>
            <w:iCs/>
            <w:lang w:val="en-GB"/>
          </w:rPr>
          <w:t>m</w:t>
        </w:r>
        <w:proofErr w:type="spellEnd"/>
        <w:r w:rsidR="00D94936" w:rsidRPr="00C83FB2">
          <w:rPr>
            <w:i/>
            <w:iCs/>
            <w:lang w:val="en-GB"/>
          </w:rPr>
          <w:t xml:space="preserve"> </w:t>
        </w:r>
      </w:ins>
      <w:r w:rsidRPr="00C83FB2">
        <w:rPr>
          <w:i/>
          <w:iCs/>
          <w:lang w:val="en-GB"/>
        </w:rPr>
        <w:t>li-</w:t>
      </w:r>
      <w:proofErr w:type="spellStart"/>
      <w:del w:id="4292" w:author="Author">
        <w:r w:rsidRPr="00C83FB2" w:rsidDel="00D94936">
          <w:rPr>
            <w:i/>
            <w:iCs/>
            <w:lang w:val="en-GB"/>
          </w:rPr>
          <w:delText xml:space="preserve">Murtad </w:delText>
        </w:r>
      </w:del>
      <w:ins w:id="4293" w:author="Author">
        <w:r w:rsidR="00D94936" w:rsidRPr="00C83FB2">
          <w:rPr>
            <w:i/>
            <w:iCs/>
            <w:lang w:val="en-GB"/>
          </w:rPr>
          <w:t>Murt</w:t>
        </w:r>
        <w:r w:rsidR="00942BB0" w:rsidRPr="00C83FB2">
          <w:rPr>
            <w:i/>
            <w:iCs/>
            <w:lang w:val="en-GB"/>
          </w:rPr>
          <w:t>a</w:t>
        </w:r>
        <w:r w:rsidR="00D94936" w:rsidRPr="00C83FB2">
          <w:rPr>
            <w:i/>
            <w:iCs/>
            <w:lang w:val="en-GB"/>
          </w:rPr>
          <w:t>d</w:t>
        </w:r>
        <w:proofErr w:type="spellEnd"/>
        <w:r w:rsidR="00D94936" w:rsidRPr="00C83FB2">
          <w:rPr>
            <w:i/>
            <w:iCs/>
            <w:lang w:val="en-GB"/>
          </w:rPr>
          <w:t xml:space="preserve"> </w:t>
        </w:r>
      </w:ins>
      <w:r w:rsidRPr="00C83FB2">
        <w:rPr>
          <w:i/>
          <w:iCs/>
          <w:lang w:val="en-GB"/>
        </w:rPr>
        <w:t>al-</w:t>
      </w:r>
      <w:del w:id="4294" w:author="Author">
        <w:r w:rsidRPr="00C83FB2" w:rsidDel="00D94936">
          <w:rPr>
            <w:i/>
            <w:iCs/>
            <w:lang w:val="en-GB"/>
          </w:rPr>
          <w:delText xml:space="preserve">Hal </w:delText>
        </w:r>
      </w:del>
      <w:ins w:id="4295" w:author="Author">
        <w:r w:rsidR="00D94936" w:rsidRPr="00C83FB2">
          <w:rPr>
            <w:i/>
            <w:iCs/>
            <w:lang w:val="en-GB"/>
          </w:rPr>
          <w:t>H</w:t>
        </w:r>
        <w:r w:rsidR="00942BB0" w:rsidRPr="00C83FB2">
          <w:rPr>
            <w:i/>
            <w:iCs/>
            <w:lang w:val="en-GB"/>
          </w:rPr>
          <w:t>a</w:t>
        </w:r>
        <w:r w:rsidR="00D94936" w:rsidRPr="00C83FB2">
          <w:rPr>
            <w:i/>
            <w:iCs/>
            <w:lang w:val="en-GB"/>
          </w:rPr>
          <w:t xml:space="preserve">l </w:t>
        </w:r>
      </w:ins>
      <w:proofErr w:type="spellStart"/>
      <w:r w:rsidRPr="00C83FB2">
        <w:rPr>
          <w:i/>
          <w:iCs/>
          <w:lang w:val="en-GB"/>
        </w:rPr>
        <w:t>wa</w:t>
      </w:r>
      <w:proofErr w:type="spellEnd"/>
      <w:r w:rsidRPr="00C83FB2">
        <w:rPr>
          <w:i/>
          <w:iCs/>
          <w:lang w:val="en-GB"/>
        </w:rPr>
        <w:t>-l-</w:t>
      </w:r>
      <w:del w:id="4296" w:author="Author">
        <w:r w:rsidRPr="00C83FB2" w:rsidDel="00D94936">
          <w:rPr>
            <w:i/>
            <w:iCs/>
            <w:lang w:val="en-GB"/>
          </w:rPr>
          <w:delText xml:space="preserve">Iman </w:delText>
        </w:r>
      </w:del>
      <w:ins w:id="4297" w:author="Author">
        <w:r w:rsidR="00D94936" w:rsidRPr="00C83FB2">
          <w:rPr>
            <w:i/>
            <w:iCs/>
            <w:lang w:val="en-GB"/>
          </w:rPr>
          <w:t>Im</w:t>
        </w:r>
        <w:r w:rsidR="00942BB0" w:rsidRPr="00C83FB2">
          <w:rPr>
            <w:i/>
            <w:iCs/>
            <w:lang w:val="en-GB"/>
          </w:rPr>
          <w:t>a</w:t>
        </w:r>
        <w:r w:rsidR="00D94936" w:rsidRPr="00C83FB2">
          <w:rPr>
            <w:i/>
            <w:iCs/>
            <w:lang w:val="en-GB"/>
          </w:rPr>
          <w:t xml:space="preserve">n </w:t>
        </w:r>
      </w:ins>
      <w:proofErr w:type="spellStart"/>
      <w:r w:rsidRPr="00C83FB2">
        <w:rPr>
          <w:i/>
          <w:iCs/>
          <w:lang w:val="en-GB"/>
        </w:rPr>
        <w:t>wa-T‘</w:t>
      </w:r>
      <w:del w:id="4298" w:author="Author">
        <w:r w:rsidRPr="00C83FB2" w:rsidDel="00D94936">
          <w:rPr>
            <w:i/>
            <w:iCs/>
            <w:lang w:val="en-GB"/>
          </w:rPr>
          <w:delText xml:space="preserve">dad </w:delText>
        </w:r>
      </w:del>
      <w:ins w:id="4299" w:author="Author">
        <w:r w:rsidR="00D94936" w:rsidRPr="00C83FB2">
          <w:rPr>
            <w:i/>
            <w:iCs/>
            <w:lang w:val="en-GB"/>
          </w:rPr>
          <w:t>d</w:t>
        </w:r>
        <w:r w:rsidR="00942BB0" w:rsidRPr="00C83FB2">
          <w:rPr>
            <w:i/>
            <w:iCs/>
            <w:lang w:val="en-GB"/>
          </w:rPr>
          <w:t>a</w:t>
        </w:r>
        <w:r w:rsidR="00D94936" w:rsidRPr="00C83FB2">
          <w:rPr>
            <w:i/>
            <w:iCs/>
            <w:lang w:val="en-GB"/>
          </w:rPr>
          <w:t>d</w:t>
        </w:r>
        <w:proofErr w:type="spellEnd"/>
        <w:r w:rsidR="00D94936" w:rsidRPr="00C83FB2">
          <w:rPr>
            <w:i/>
            <w:iCs/>
            <w:lang w:val="en-GB"/>
          </w:rPr>
          <w:t xml:space="preserve"> </w:t>
        </w:r>
      </w:ins>
      <w:proofErr w:type="spellStart"/>
      <w:r w:rsidRPr="00C83FB2">
        <w:rPr>
          <w:i/>
          <w:iCs/>
          <w:lang w:val="en-GB"/>
        </w:rPr>
        <w:t>Ghazwat</w:t>
      </w:r>
      <w:proofErr w:type="spellEnd"/>
      <w:r w:rsidRPr="00C83FB2">
        <w:rPr>
          <w:i/>
          <w:iCs/>
          <w:lang w:val="en-GB"/>
        </w:rPr>
        <w:t xml:space="preserve"> </w:t>
      </w:r>
      <w:del w:id="4300" w:author="Author">
        <w:r w:rsidRPr="00C83FB2" w:rsidDel="00D94936">
          <w:rPr>
            <w:i/>
            <w:iCs/>
            <w:lang w:val="en-GB"/>
          </w:rPr>
          <w:delText xml:space="preserve">Dhawi </w:delText>
        </w:r>
      </w:del>
      <w:proofErr w:type="spellStart"/>
      <w:ins w:id="4301" w:author="Author">
        <w:r w:rsidR="00D94936" w:rsidRPr="00C83FB2">
          <w:rPr>
            <w:i/>
            <w:iCs/>
            <w:lang w:val="en-GB"/>
          </w:rPr>
          <w:t>Dhaw</w:t>
        </w:r>
        <w:r w:rsidR="00942BB0" w:rsidRPr="00C83FB2">
          <w:rPr>
            <w:i/>
            <w:iCs/>
            <w:lang w:val="en-GB"/>
          </w:rPr>
          <w:t>i</w:t>
        </w:r>
        <w:proofErr w:type="spellEnd"/>
        <w:r w:rsidR="00D94936" w:rsidRPr="00C83FB2">
          <w:rPr>
            <w:i/>
            <w:iCs/>
            <w:lang w:val="en-GB"/>
          </w:rPr>
          <w:t xml:space="preserve"> </w:t>
        </w:r>
      </w:ins>
      <w:r w:rsidRPr="00C83FB2">
        <w:rPr>
          <w:i/>
          <w:iCs/>
          <w:lang w:val="en-GB"/>
        </w:rPr>
        <w:t>al-Isl</w:t>
      </w:r>
      <w:del w:id="4302" w:author="Author">
        <w:r w:rsidRPr="00C83FB2" w:rsidDel="00D94936">
          <w:rPr>
            <w:i/>
            <w:iCs/>
            <w:lang w:val="en-GB"/>
          </w:rPr>
          <w:delText>a</w:delText>
        </w:r>
      </w:del>
      <w:ins w:id="4303" w:author="Author">
        <w:r w:rsidR="00942BB0" w:rsidRPr="00C83FB2">
          <w:rPr>
            <w:i/>
            <w:iCs/>
            <w:lang w:val="en-GB"/>
          </w:rPr>
          <w:t>a</w:t>
        </w:r>
      </w:ins>
      <w:r w:rsidRPr="00C83FB2">
        <w:rPr>
          <w:i/>
          <w:iCs/>
          <w:lang w:val="en-GB"/>
        </w:rPr>
        <w:t>m</w:t>
      </w:r>
      <w:del w:id="4304" w:author="Author">
        <w:r w:rsidRPr="00AF6C40" w:rsidDel="00BB1B78">
          <w:rPr>
            <w:lang w:val="en-GB"/>
            <w:rPrChange w:id="4305" w:author="Author">
              <w:rPr/>
            </w:rPrChange>
          </w:rPr>
          <w:delText xml:space="preserve">. </w:delText>
        </w:r>
        <w:r w:rsidRPr="00C83FB2" w:rsidDel="00BB1B78">
          <w:rPr>
            <w:lang w:val="en-GB"/>
          </w:rPr>
          <w:delText>This chronicle</w:delText>
        </w:r>
      </w:del>
      <w:r w:rsidRPr="00C83FB2">
        <w:rPr>
          <w:lang w:val="en-GB"/>
        </w:rPr>
        <w:t xml:space="preserve"> </w:t>
      </w:r>
      <w:commentRangeStart w:id="4306"/>
      <w:r w:rsidRPr="00C83FB2">
        <w:rPr>
          <w:lang w:val="en-GB"/>
        </w:rPr>
        <w:t>was</w:t>
      </w:r>
      <w:commentRangeEnd w:id="4306"/>
      <w:r w:rsidR="00BB1B78" w:rsidRPr="006D1C37">
        <w:rPr>
          <w:rStyle w:val="CommentReference"/>
          <w:sz w:val="24"/>
          <w:szCs w:val="24"/>
          <w:lang w:val="x-none" w:eastAsia="x-none"/>
        </w:rPr>
        <w:commentReference w:id="4306"/>
      </w:r>
      <w:r w:rsidRPr="00C83FB2">
        <w:rPr>
          <w:lang w:val="en-GB"/>
        </w:rPr>
        <w:t xml:space="preserve"> edited and published by Nasir al-Din </w:t>
      </w:r>
      <w:commentRangeStart w:id="4307"/>
      <w:r w:rsidRPr="00C83FB2">
        <w:rPr>
          <w:lang w:val="en-GB"/>
        </w:rPr>
        <w:t>Asa</w:t>
      </w:r>
      <w:del w:id="4308" w:author="Author">
        <w:r w:rsidRPr="00C83FB2" w:rsidDel="00BB1B78">
          <w:rPr>
            <w:lang w:val="en-GB"/>
          </w:rPr>
          <w:delText>d</w:delText>
        </w:r>
        <w:commentRangeEnd w:id="4307"/>
        <w:r w:rsidR="00BB1B78" w:rsidRPr="002B67E3" w:rsidDel="00BB1B78">
          <w:rPr>
            <w:rStyle w:val="CommentReference"/>
            <w:sz w:val="24"/>
            <w:szCs w:val="24"/>
            <w:lang w:val="x-none" w:eastAsia="x-none"/>
          </w:rPr>
          <w:commentReference w:id="4307"/>
        </w:r>
        <w:r w:rsidRPr="00C83FB2" w:rsidDel="00BB1B78">
          <w:rPr>
            <w:lang w:val="en-GB"/>
          </w:rPr>
          <w:delText>. It f</w:delText>
        </w:r>
      </w:del>
      <w:ins w:id="4309" w:author="Author">
        <w:r w:rsidR="00BB1B78" w:rsidRPr="00C83FB2">
          <w:rPr>
            <w:lang w:val="en-GB"/>
          </w:rPr>
          <w:t xml:space="preserve"> f</w:t>
        </w:r>
      </w:ins>
      <w:r w:rsidRPr="00C83FB2">
        <w:rPr>
          <w:lang w:val="en-GB"/>
        </w:rPr>
        <w:t xml:space="preserve">ocuses on the </w:t>
      </w:r>
      <w:del w:id="4310" w:author="Author">
        <w:r w:rsidRPr="00C83FB2" w:rsidDel="00BB1B78">
          <w:rPr>
            <w:lang w:val="en-GB"/>
          </w:rPr>
          <w:delText xml:space="preserve">historical </w:delText>
        </w:r>
      </w:del>
      <w:r w:rsidRPr="00C83FB2">
        <w:rPr>
          <w:lang w:val="en-GB"/>
        </w:rPr>
        <w:t xml:space="preserve">development of Wahhabism </w:t>
      </w:r>
      <w:del w:id="4311" w:author="Author">
        <w:r w:rsidRPr="00C83FB2" w:rsidDel="00BB1B78">
          <w:rPr>
            <w:lang w:val="en-GB"/>
          </w:rPr>
          <w:delText xml:space="preserve">during </w:delText>
        </w:r>
      </w:del>
      <w:ins w:id="4312" w:author="Author">
        <w:r w:rsidR="00BB1B78" w:rsidRPr="00C83FB2">
          <w:rPr>
            <w:lang w:val="en-GB"/>
          </w:rPr>
          <w:t xml:space="preserve">in </w:t>
        </w:r>
      </w:ins>
      <w:r w:rsidRPr="00C83FB2">
        <w:rPr>
          <w:lang w:val="en-GB"/>
        </w:rPr>
        <w:t xml:space="preserve">the </w:t>
      </w:r>
      <w:r w:rsidRPr="00AF6C40">
        <w:rPr>
          <w:lang w:val="en-GB"/>
          <w:rPrChange w:id="4313" w:author="Author">
            <w:rPr/>
          </w:rPrChange>
        </w:rPr>
        <w:t>eighteenth</w:t>
      </w:r>
      <w:r w:rsidRPr="00C83FB2">
        <w:rPr>
          <w:lang w:val="en-GB"/>
        </w:rPr>
        <w:t xml:space="preserve"> century</w:t>
      </w:r>
      <w:del w:id="4314" w:author="Author">
        <w:r w:rsidRPr="00C83FB2" w:rsidDel="00BB1B78">
          <w:rPr>
            <w:lang w:val="en-GB"/>
          </w:rPr>
          <w:delText>,</w:delText>
        </w:r>
      </w:del>
      <w:r w:rsidRPr="00C83FB2">
        <w:rPr>
          <w:lang w:val="en-GB"/>
        </w:rPr>
        <w:t xml:space="preserve"> and was dedicated to </w:t>
      </w:r>
      <w:del w:id="4315" w:author="Author">
        <w:r w:rsidRPr="00C83FB2" w:rsidDel="00BB1B78">
          <w:rPr>
            <w:lang w:val="en-GB"/>
          </w:rPr>
          <w:delText xml:space="preserve">the </w:delText>
        </w:r>
      </w:del>
      <w:ins w:id="4316" w:author="Author">
        <w:r w:rsidR="00BB1B78" w:rsidRPr="00C83FB2">
          <w:rPr>
            <w:lang w:val="en-GB"/>
          </w:rPr>
          <w:t xml:space="preserve">its </w:t>
        </w:r>
      </w:ins>
      <w:r w:rsidRPr="00C83FB2">
        <w:rPr>
          <w:lang w:val="en-GB"/>
        </w:rPr>
        <w:t>founder</w:t>
      </w:r>
      <w:del w:id="4317" w:author="Author">
        <w:r w:rsidRPr="00C83FB2" w:rsidDel="00BB1B78">
          <w:rPr>
            <w:lang w:val="en-GB"/>
          </w:rPr>
          <w:delText xml:space="preserve"> of the doctrine</w:delText>
        </w:r>
      </w:del>
      <w:r w:rsidRPr="00C83FB2">
        <w:rPr>
          <w:lang w:val="en-GB"/>
        </w:rPr>
        <w:t xml:space="preserve">. </w:t>
      </w:r>
      <w:del w:id="4318" w:author="Author">
        <w:r w:rsidRPr="00AF6C40" w:rsidDel="00BB1B78">
          <w:rPr>
            <w:lang w:val="en-GB"/>
            <w:rPrChange w:id="4319" w:author="Author">
              <w:rPr/>
            </w:rPrChange>
          </w:rPr>
          <w:delText>(4)</w:delText>
        </w:r>
        <w:r w:rsidRPr="00C83FB2" w:rsidDel="00BB1B78">
          <w:rPr>
            <w:lang w:val="en-GB"/>
          </w:rPr>
          <w:delText xml:space="preserve"> </w:delText>
        </w:r>
      </w:del>
      <w:r w:rsidRPr="00C83FB2">
        <w:rPr>
          <w:lang w:val="en-GB"/>
        </w:rPr>
        <w:t xml:space="preserve">‘Uthman Ibn </w:t>
      </w:r>
      <w:proofErr w:type="spellStart"/>
      <w:r w:rsidRPr="00C83FB2">
        <w:rPr>
          <w:lang w:val="en-GB"/>
        </w:rPr>
        <w:t>Bishr</w:t>
      </w:r>
      <w:proofErr w:type="spellEnd"/>
      <w:r w:rsidRPr="00C83FB2">
        <w:rPr>
          <w:lang w:val="en-GB"/>
        </w:rPr>
        <w:t xml:space="preserve"> </w:t>
      </w:r>
      <w:r w:rsidRPr="00AF6C40">
        <w:rPr>
          <w:lang w:val="en-GB"/>
          <w:rPrChange w:id="4320" w:author="Author">
            <w:rPr/>
          </w:rPrChange>
        </w:rPr>
        <w:t>(1780–1873</w:t>
      </w:r>
      <w:del w:id="4321" w:author="Author">
        <w:r w:rsidRPr="00AF6C40" w:rsidDel="00D94936">
          <w:rPr>
            <w:lang w:val="en-GB"/>
            <w:rPrChange w:id="4322" w:author="Author">
              <w:rPr/>
            </w:rPrChange>
          </w:rPr>
          <w:delText>)</w:delText>
        </w:r>
        <w:r w:rsidRPr="00C83FB2" w:rsidDel="00D94936">
          <w:rPr>
            <w:lang w:val="en-GB"/>
          </w:rPr>
          <w:delText xml:space="preserve">, </w:delText>
        </w:r>
      </w:del>
      <w:ins w:id="4323" w:author="Author">
        <w:r w:rsidR="00D94936" w:rsidRPr="00AF6C40">
          <w:rPr>
            <w:lang w:val="en-GB"/>
            <w:rPrChange w:id="4324" w:author="Author">
              <w:rPr/>
            </w:rPrChange>
          </w:rPr>
          <w:t>)</w:t>
        </w:r>
        <w:r w:rsidR="00D94936" w:rsidRPr="00C83FB2">
          <w:rPr>
            <w:lang w:val="en-GB"/>
          </w:rPr>
          <w:t xml:space="preserve">’s </w:t>
        </w:r>
      </w:ins>
      <w:commentRangeStart w:id="4325"/>
      <w:r w:rsidRPr="00C83FB2">
        <w:rPr>
          <w:i/>
          <w:iCs/>
          <w:lang w:val="en-GB"/>
        </w:rPr>
        <w:t>‘</w:t>
      </w:r>
      <w:proofErr w:type="spellStart"/>
      <w:del w:id="4326" w:author="Author">
        <w:r w:rsidRPr="00C83FB2" w:rsidDel="00942BB0">
          <w:rPr>
            <w:i/>
            <w:iCs/>
            <w:lang w:val="en-GB"/>
          </w:rPr>
          <w:delText xml:space="preserve">Inwan </w:delText>
        </w:r>
      </w:del>
      <w:commentRangeEnd w:id="4325"/>
      <w:ins w:id="4327" w:author="Author">
        <w:r w:rsidR="00942BB0" w:rsidRPr="00C83FB2">
          <w:rPr>
            <w:i/>
            <w:iCs/>
            <w:lang w:val="en-GB"/>
          </w:rPr>
          <w:t>Unwan</w:t>
        </w:r>
        <w:proofErr w:type="spellEnd"/>
        <w:r w:rsidR="00942BB0" w:rsidRPr="00C83FB2">
          <w:rPr>
            <w:i/>
            <w:iCs/>
            <w:lang w:val="en-GB"/>
          </w:rPr>
          <w:t xml:space="preserve"> </w:t>
        </w:r>
      </w:ins>
      <w:r w:rsidR="00D94936" w:rsidRPr="006D1C37">
        <w:rPr>
          <w:rStyle w:val="CommentReference"/>
          <w:sz w:val="24"/>
          <w:szCs w:val="24"/>
          <w:lang w:val="x-none" w:eastAsia="x-none"/>
        </w:rPr>
        <w:commentReference w:id="4325"/>
      </w:r>
      <w:r w:rsidRPr="00C83FB2">
        <w:rPr>
          <w:i/>
          <w:iCs/>
          <w:lang w:val="en-GB"/>
        </w:rPr>
        <w:t>al-</w:t>
      </w:r>
      <w:proofErr w:type="spellStart"/>
      <w:r w:rsidRPr="00C83FB2">
        <w:rPr>
          <w:i/>
          <w:iCs/>
          <w:lang w:val="en-GB"/>
        </w:rPr>
        <w:t>Majd</w:t>
      </w:r>
      <w:proofErr w:type="spellEnd"/>
      <w:r w:rsidRPr="00C83FB2">
        <w:rPr>
          <w:i/>
          <w:iCs/>
          <w:lang w:val="en-GB"/>
        </w:rPr>
        <w:t xml:space="preserve"> fi </w:t>
      </w:r>
      <w:commentRangeStart w:id="4328"/>
      <w:del w:id="4329" w:author="Author">
        <w:r w:rsidRPr="00C83FB2" w:rsidDel="00D94936">
          <w:rPr>
            <w:i/>
            <w:iCs/>
            <w:lang w:val="en-GB"/>
          </w:rPr>
          <w:delText xml:space="preserve">Tarikh </w:delText>
        </w:r>
      </w:del>
      <w:proofErr w:type="spellStart"/>
      <w:ins w:id="4330" w:author="Author">
        <w:r w:rsidR="00D94936" w:rsidRPr="00C83FB2">
          <w:rPr>
            <w:i/>
            <w:iCs/>
            <w:lang w:val="en-GB"/>
          </w:rPr>
          <w:t>T</w:t>
        </w:r>
        <w:r w:rsidR="00942BB0" w:rsidRPr="00C83FB2">
          <w:rPr>
            <w:i/>
            <w:iCs/>
            <w:lang w:val="en-GB"/>
          </w:rPr>
          <w:t>a</w:t>
        </w:r>
        <w:r w:rsidR="00D94936" w:rsidRPr="00C83FB2">
          <w:rPr>
            <w:i/>
            <w:iCs/>
            <w:lang w:val="en-GB"/>
          </w:rPr>
          <w:t>r</w:t>
        </w:r>
        <w:r w:rsidR="00942BB0" w:rsidRPr="00C83FB2">
          <w:rPr>
            <w:i/>
            <w:iCs/>
            <w:lang w:val="en-GB"/>
          </w:rPr>
          <w:t>i</w:t>
        </w:r>
        <w:r w:rsidR="00D94936" w:rsidRPr="00C83FB2">
          <w:rPr>
            <w:i/>
            <w:iCs/>
            <w:lang w:val="en-GB"/>
          </w:rPr>
          <w:t>kh</w:t>
        </w:r>
        <w:commentRangeEnd w:id="4328"/>
        <w:proofErr w:type="spellEnd"/>
        <w:r w:rsidR="00942BB0">
          <w:rPr>
            <w:rStyle w:val="CommentReference"/>
            <w:lang w:val="x-none" w:eastAsia="x-none"/>
          </w:rPr>
          <w:commentReference w:id="4328"/>
        </w:r>
        <w:r w:rsidR="00942BB0" w:rsidRPr="00C83FB2">
          <w:rPr>
            <w:i/>
            <w:iCs/>
            <w:lang w:val="en-GB"/>
          </w:rPr>
          <w:t>.</w:t>
        </w:r>
      </w:ins>
      <w:commentRangeStart w:id="4331"/>
      <w:commentRangeStart w:id="4332"/>
      <w:del w:id="4333" w:author="Author">
        <w:r w:rsidRPr="00C83FB2" w:rsidDel="00942BB0">
          <w:rPr>
            <w:i/>
            <w:iCs/>
            <w:lang w:val="en-GB"/>
          </w:rPr>
          <w:delText>Najd</w:delText>
        </w:r>
        <w:commentRangeEnd w:id="4331"/>
        <w:r w:rsidR="00D94936" w:rsidRPr="002B67E3" w:rsidDel="00942BB0">
          <w:rPr>
            <w:rStyle w:val="CommentReference"/>
            <w:sz w:val="24"/>
            <w:szCs w:val="24"/>
            <w:lang w:val="x-none" w:eastAsia="x-none"/>
          </w:rPr>
          <w:commentReference w:id="4331"/>
        </w:r>
        <w:commentRangeEnd w:id="4332"/>
        <w:r w:rsidR="00942BB0" w:rsidDel="00942BB0">
          <w:rPr>
            <w:rStyle w:val="CommentReference"/>
            <w:lang w:val="x-none" w:eastAsia="x-none"/>
          </w:rPr>
          <w:commentReference w:id="4332"/>
        </w:r>
        <w:r w:rsidRPr="00AF6C40" w:rsidDel="00942BB0">
          <w:rPr>
            <w:lang w:val="en-GB"/>
            <w:rPrChange w:id="4334" w:author="Author">
              <w:rPr/>
            </w:rPrChange>
          </w:rPr>
          <w:delText>.</w:delText>
        </w:r>
      </w:del>
      <w:r w:rsidRPr="00AF6C40">
        <w:rPr>
          <w:lang w:val="en-GB"/>
          <w:rPrChange w:id="4335" w:author="Author">
            <w:rPr/>
          </w:rPrChange>
        </w:rPr>
        <w:t xml:space="preserve"> </w:t>
      </w:r>
      <w:r w:rsidRPr="00C83FB2">
        <w:rPr>
          <w:lang w:val="en-GB"/>
        </w:rPr>
        <w:t xml:space="preserve">This </w:t>
      </w:r>
      <w:del w:id="4336" w:author="Author">
        <w:r w:rsidRPr="00C83FB2" w:rsidDel="00E53B69">
          <w:rPr>
            <w:lang w:val="en-GB"/>
          </w:rPr>
          <w:delText xml:space="preserve">chronicle </w:delText>
        </w:r>
      </w:del>
      <w:r w:rsidRPr="00C83FB2">
        <w:rPr>
          <w:lang w:val="en-GB"/>
        </w:rPr>
        <w:t xml:space="preserve">is the most comprehensive </w:t>
      </w:r>
      <w:r w:rsidRPr="00AF6C40">
        <w:rPr>
          <w:lang w:val="en-GB"/>
          <w:rPrChange w:id="4337" w:author="Author">
            <w:rPr/>
          </w:rPrChange>
        </w:rPr>
        <w:t>historical essay on Wahhabism from its emergence until the period of Al al-Shaykh</w:t>
      </w:r>
      <w:del w:id="4338" w:author="Author">
        <w:r w:rsidRPr="00AF6C40" w:rsidDel="00E53B69">
          <w:rPr>
            <w:lang w:val="en-GB"/>
            <w:rPrChange w:id="4339" w:author="Author">
              <w:rPr/>
            </w:rPrChange>
          </w:rPr>
          <w:delText>,</w:delText>
        </w:r>
      </w:del>
      <w:r w:rsidRPr="00AF6C40">
        <w:rPr>
          <w:lang w:val="en-GB"/>
          <w:rPrChange w:id="4340" w:author="Author">
            <w:rPr/>
          </w:rPrChange>
        </w:rPr>
        <w:t xml:space="preserve"> and combines history </w:t>
      </w:r>
      <w:del w:id="4341" w:author="Author">
        <w:r w:rsidRPr="00AF6C40" w:rsidDel="00E53B69">
          <w:rPr>
            <w:lang w:val="en-GB"/>
            <w:rPrChange w:id="4342" w:author="Author">
              <w:rPr/>
            </w:rPrChange>
          </w:rPr>
          <w:delText xml:space="preserve">and </w:delText>
        </w:r>
      </w:del>
      <w:ins w:id="4343" w:author="Author">
        <w:r w:rsidR="00E53B69" w:rsidRPr="00C83FB2">
          <w:rPr>
            <w:lang w:val="en-GB"/>
          </w:rPr>
          <w:t>with</w:t>
        </w:r>
        <w:r w:rsidR="00E53B69" w:rsidRPr="00AF6C40">
          <w:rPr>
            <w:lang w:val="en-GB"/>
            <w:rPrChange w:id="4344" w:author="Author">
              <w:rPr/>
            </w:rPrChange>
          </w:rPr>
          <w:t xml:space="preserve"> </w:t>
        </w:r>
      </w:ins>
      <w:r w:rsidRPr="00AF6C40">
        <w:rPr>
          <w:lang w:val="en-GB"/>
          <w:rPrChange w:id="4345" w:author="Author">
            <w:rPr/>
          </w:rPrChange>
        </w:rPr>
        <w:t xml:space="preserve">theology. </w:t>
      </w:r>
      <w:del w:id="4346" w:author="Author">
        <w:r w:rsidRPr="00AF6C40" w:rsidDel="00E53B69">
          <w:rPr>
            <w:lang w:val="en-GB"/>
            <w:rPrChange w:id="4347" w:author="Author">
              <w:rPr/>
            </w:rPrChange>
          </w:rPr>
          <w:delText xml:space="preserve">(5) </w:delText>
        </w:r>
      </w:del>
      <w:r w:rsidRPr="00AF6C40">
        <w:rPr>
          <w:lang w:val="en-GB"/>
          <w:rPrChange w:id="4348" w:author="Author">
            <w:rPr/>
          </w:rPrChange>
        </w:rPr>
        <w:t>Ibrahim Ibn Salih Ibn ‘Isa (d. 1924</w:t>
      </w:r>
      <w:del w:id="4349" w:author="Author">
        <w:r w:rsidRPr="00AF6C40" w:rsidDel="00E53B69">
          <w:rPr>
            <w:lang w:val="en-GB"/>
            <w:rPrChange w:id="4350" w:author="Author">
              <w:rPr/>
            </w:rPrChange>
          </w:rPr>
          <w:delText xml:space="preserve">), </w:delText>
        </w:r>
      </w:del>
      <w:ins w:id="4351" w:author="Author">
        <w:r w:rsidR="00E53B69" w:rsidRPr="00AF6C40">
          <w:rPr>
            <w:lang w:val="en-GB"/>
            <w:rPrChange w:id="4352" w:author="Author">
              <w:rPr/>
            </w:rPrChange>
          </w:rPr>
          <w:t>)</w:t>
        </w:r>
        <w:r w:rsidR="00E53B69" w:rsidRPr="00073715">
          <w:rPr>
            <w:lang w:val="en-GB"/>
          </w:rPr>
          <w:t>’s</w:t>
        </w:r>
        <w:r w:rsidR="00E53B69" w:rsidRPr="00AF6C40">
          <w:rPr>
            <w:lang w:val="en-GB"/>
            <w:rPrChange w:id="4353" w:author="Author">
              <w:rPr/>
            </w:rPrChange>
          </w:rPr>
          <w:t xml:space="preserve"> </w:t>
        </w:r>
      </w:ins>
      <w:del w:id="4354" w:author="Author">
        <w:r w:rsidRPr="00AF6C40" w:rsidDel="00E53B69">
          <w:rPr>
            <w:i/>
            <w:iCs/>
            <w:lang w:val="en-GB"/>
            <w:rPrChange w:id="4355" w:author="Author">
              <w:rPr>
                <w:i/>
                <w:iCs/>
              </w:rPr>
            </w:rPrChange>
          </w:rPr>
          <w:delText xml:space="preserve">Tarikh </w:delText>
        </w:r>
      </w:del>
      <w:proofErr w:type="spellStart"/>
      <w:ins w:id="4356" w:author="Author">
        <w:r w:rsidR="00E53B69" w:rsidRPr="00AF6C40">
          <w:rPr>
            <w:i/>
            <w:iCs/>
            <w:lang w:val="en-GB"/>
            <w:rPrChange w:id="4357" w:author="Author">
              <w:rPr>
                <w:i/>
                <w:iCs/>
              </w:rPr>
            </w:rPrChange>
          </w:rPr>
          <w:t>T</w:t>
        </w:r>
        <w:r w:rsidR="00942BB0" w:rsidRPr="00073715">
          <w:rPr>
            <w:i/>
            <w:iCs/>
            <w:lang w:val="en-GB"/>
          </w:rPr>
          <w:t>a</w:t>
        </w:r>
        <w:r w:rsidR="00E53B69" w:rsidRPr="00AF6C40">
          <w:rPr>
            <w:i/>
            <w:iCs/>
            <w:lang w:val="en-GB"/>
            <w:rPrChange w:id="4358" w:author="Author">
              <w:rPr>
                <w:i/>
                <w:iCs/>
              </w:rPr>
            </w:rPrChange>
          </w:rPr>
          <w:t>r</w:t>
        </w:r>
        <w:r w:rsidR="00942BB0" w:rsidRPr="00073715">
          <w:rPr>
            <w:i/>
            <w:iCs/>
            <w:lang w:val="en-GB"/>
          </w:rPr>
          <w:t>i</w:t>
        </w:r>
        <w:r w:rsidR="00E53B69" w:rsidRPr="00AF6C40">
          <w:rPr>
            <w:i/>
            <w:iCs/>
            <w:lang w:val="en-GB"/>
            <w:rPrChange w:id="4359" w:author="Author">
              <w:rPr>
                <w:i/>
                <w:iCs/>
              </w:rPr>
            </w:rPrChange>
          </w:rPr>
          <w:t>kh</w:t>
        </w:r>
        <w:proofErr w:type="spellEnd"/>
        <w:r w:rsidR="00E53B69" w:rsidRPr="00AF6C40">
          <w:rPr>
            <w:i/>
            <w:iCs/>
            <w:lang w:val="en-GB"/>
            <w:rPrChange w:id="4360" w:author="Author">
              <w:rPr>
                <w:i/>
                <w:iCs/>
              </w:rPr>
            </w:rPrChange>
          </w:rPr>
          <w:t xml:space="preserve"> </w:t>
        </w:r>
      </w:ins>
      <w:proofErr w:type="spellStart"/>
      <w:r w:rsidRPr="00AF6C40">
        <w:rPr>
          <w:i/>
          <w:iCs/>
          <w:lang w:val="en-GB"/>
          <w:rPrChange w:id="4361" w:author="Author">
            <w:rPr>
              <w:i/>
              <w:iCs/>
            </w:rPr>
          </w:rPrChange>
        </w:rPr>
        <w:t>Ba‘d</w:t>
      </w:r>
      <w:proofErr w:type="spellEnd"/>
      <w:r w:rsidRPr="00AF6C40">
        <w:rPr>
          <w:i/>
          <w:iCs/>
          <w:lang w:val="en-GB"/>
          <w:rPrChange w:id="4362" w:author="Author">
            <w:rPr>
              <w:i/>
              <w:iCs/>
            </w:rPr>
          </w:rPrChange>
        </w:rPr>
        <w:t xml:space="preserve"> al-</w:t>
      </w:r>
      <w:proofErr w:type="spellStart"/>
      <w:del w:id="4363" w:author="Author">
        <w:r w:rsidRPr="00AF6C40" w:rsidDel="00E53B69">
          <w:rPr>
            <w:i/>
            <w:iCs/>
            <w:lang w:val="en-GB"/>
            <w:rPrChange w:id="4364" w:author="Author">
              <w:rPr>
                <w:i/>
                <w:iCs/>
              </w:rPr>
            </w:rPrChange>
          </w:rPr>
          <w:delText xml:space="preserve">Hawadith </w:delText>
        </w:r>
      </w:del>
      <w:ins w:id="4365" w:author="Author">
        <w:r w:rsidR="00E53B69" w:rsidRPr="00AF6C40">
          <w:rPr>
            <w:i/>
            <w:iCs/>
            <w:lang w:val="en-GB"/>
            <w:rPrChange w:id="4366" w:author="Author">
              <w:rPr>
                <w:i/>
                <w:iCs/>
              </w:rPr>
            </w:rPrChange>
          </w:rPr>
          <w:t>Haw</w:t>
        </w:r>
        <w:r w:rsidR="00942BB0" w:rsidRPr="00C83FB2">
          <w:rPr>
            <w:i/>
            <w:iCs/>
            <w:lang w:val="en-GB"/>
          </w:rPr>
          <w:t>a</w:t>
        </w:r>
        <w:r w:rsidR="00E53B69" w:rsidRPr="00AF6C40">
          <w:rPr>
            <w:i/>
            <w:iCs/>
            <w:lang w:val="en-GB"/>
            <w:rPrChange w:id="4367" w:author="Author">
              <w:rPr>
                <w:i/>
                <w:iCs/>
              </w:rPr>
            </w:rPrChange>
          </w:rPr>
          <w:t>dith</w:t>
        </w:r>
        <w:proofErr w:type="spellEnd"/>
        <w:r w:rsidR="00E53B69" w:rsidRPr="00AF6C40">
          <w:rPr>
            <w:i/>
            <w:iCs/>
            <w:lang w:val="en-GB"/>
            <w:rPrChange w:id="4368" w:author="Author">
              <w:rPr>
                <w:i/>
                <w:iCs/>
              </w:rPr>
            </w:rPrChange>
          </w:rPr>
          <w:t xml:space="preserve"> </w:t>
        </w:r>
      </w:ins>
      <w:r w:rsidRPr="00AF6C40">
        <w:rPr>
          <w:i/>
          <w:iCs/>
          <w:lang w:val="en-GB"/>
          <w:rPrChange w:id="4369" w:author="Author">
            <w:rPr>
              <w:i/>
              <w:iCs/>
            </w:rPr>
          </w:rPrChange>
        </w:rPr>
        <w:t>al-</w:t>
      </w:r>
      <w:proofErr w:type="spellStart"/>
      <w:del w:id="4370" w:author="Author">
        <w:r w:rsidRPr="00AF6C40" w:rsidDel="00E53B69">
          <w:rPr>
            <w:i/>
            <w:iCs/>
            <w:lang w:val="en-GB"/>
            <w:rPrChange w:id="4371" w:author="Author">
              <w:rPr>
                <w:i/>
                <w:iCs/>
              </w:rPr>
            </w:rPrChange>
          </w:rPr>
          <w:delText>Waqi</w:delText>
        </w:r>
      </w:del>
      <w:ins w:id="4372" w:author="Author">
        <w:r w:rsidR="00E53B69" w:rsidRPr="00AF6C40">
          <w:rPr>
            <w:i/>
            <w:iCs/>
            <w:lang w:val="en-GB"/>
            <w:rPrChange w:id="4373" w:author="Author">
              <w:rPr>
                <w:i/>
                <w:iCs/>
              </w:rPr>
            </w:rPrChange>
          </w:rPr>
          <w:t>W</w:t>
        </w:r>
        <w:r w:rsidR="00942BB0" w:rsidRPr="00C83FB2">
          <w:rPr>
            <w:i/>
            <w:iCs/>
            <w:lang w:val="en-GB"/>
          </w:rPr>
          <w:t>a</w:t>
        </w:r>
        <w:r w:rsidR="00E53B69" w:rsidRPr="00AF6C40">
          <w:rPr>
            <w:i/>
            <w:iCs/>
            <w:lang w:val="en-GB"/>
            <w:rPrChange w:id="4374" w:author="Author">
              <w:rPr>
                <w:i/>
                <w:iCs/>
              </w:rPr>
            </w:rPrChange>
          </w:rPr>
          <w:t>qi</w:t>
        </w:r>
      </w:ins>
      <w:r w:rsidRPr="00AF6C40">
        <w:rPr>
          <w:i/>
          <w:iCs/>
          <w:lang w:val="en-GB"/>
          <w:rPrChange w:id="4375" w:author="Author">
            <w:rPr>
              <w:i/>
              <w:iCs/>
            </w:rPr>
          </w:rPrChange>
        </w:rPr>
        <w:t>‘a</w:t>
      </w:r>
      <w:proofErr w:type="spellEnd"/>
      <w:r w:rsidRPr="00AF6C40">
        <w:rPr>
          <w:i/>
          <w:iCs/>
          <w:lang w:val="en-GB"/>
          <w:rPrChange w:id="4376" w:author="Author">
            <w:rPr>
              <w:i/>
              <w:iCs/>
            </w:rPr>
          </w:rPrChange>
        </w:rPr>
        <w:t xml:space="preserve"> fi Najd</w:t>
      </w:r>
      <w:ins w:id="4377" w:author="Author">
        <w:r w:rsidR="00E53B69" w:rsidRPr="00C83FB2">
          <w:rPr>
            <w:i/>
            <w:iCs/>
            <w:lang w:val="en-GB"/>
          </w:rPr>
          <w:t xml:space="preserve"> </w:t>
        </w:r>
        <w:r w:rsidR="00E53B69" w:rsidRPr="00AF6C40">
          <w:rPr>
            <w:lang w:val="en-GB"/>
            <w:rPrChange w:id="4378" w:author="Author">
              <w:rPr>
                <w:i/>
                <w:iCs/>
                <w:lang w:val="en-GB"/>
              </w:rPr>
            </w:rPrChange>
          </w:rPr>
          <w:t>(</w:t>
        </w:r>
        <w:del w:id="4379" w:author="Author">
          <w:r w:rsidR="00E53B69" w:rsidRPr="00AF6C40" w:rsidDel="001D45D5">
            <w:rPr>
              <w:lang w:val="en-GB"/>
              <w:rPrChange w:id="4380" w:author="Author">
                <w:rPr>
                  <w:i/>
                  <w:iCs/>
                  <w:lang w:val="en-GB"/>
                </w:rPr>
              </w:rPrChange>
            </w:rPr>
            <w:delText>‘</w:delText>
          </w:r>
        </w:del>
        <w:r w:rsidR="00E53B69" w:rsidRPr="00AF6C40">
          <w:rPr>
            <w:lang w:val="en-GB"/>
            <w:rPrChange w:id="4381" w:author="Author">
              <w:rPr>
                <w:i/>
                <w:iCs/>
                <w:lang w:val="en-GB"/>
              </w:rPr>
            </w:rPrChange>
          </w:rPr>
          <w:t>History of Certain Events in Najd</w:t>
        </w:r>
        <w:del w:id="4382" w:author="Author">
          <w:r w:rsidR="00E53B69" w:rsidRPr="00AF6C40" w:rsidDel="001D45D5">
            <w:rPr>
              <w:lang w:val="en-GB"/>
              <w:rPrChange w:id="4383" w:author="Author">
                <w:rPr>
                  <w:i/>
                  <w:iCs/>
                  <w:lang w:val="en-GB"/>
                </w:rPr>
              </w:rPrChange>
            </w:rPr>
            <w:delText>’</w:delText>
          </w:r>
        </w:del>
        <w:r w:rsidR="00E53B69" w:rsidRPr="00AF6C40">
          <w:rPr>
            <w:lang w:val="en-GB"/>
            <w:rPrChange w:id="4384" w:author="Author">
              <w:rPr>
                <w:i/>
                <w:iCs/>
                <w:lang w:val="en-GB"/>
              </w:rPr>
            </w:rPrChange>
          </w:rPr>
          <w:t>)</w:t>
        </w:r>
      </w:ins>
      <w:del w:id="4385" w:author="Author">
        <w:r w:rsidRPr="00AF6C40" w:rsidDel="00E53B69">
          <w:rPr>
            <w:lang w:val="en-GB"/>
            <w:rPrChange w:id="4386" w:author="Author">
              <w:rPr/>
            </w:rPrChange>
          </w:rPr>
          <w:delText>. This chronicle</w:delText>
        </w:r>
      </w:del>
      <w:r w:rsidRPr="00AF6C40">
        <w:rPr>
          <w:lang w:val="en-GB"/>
          <w:rPrChange w:id="4387" w:author="Author">
            <w:rPr/>
          </w:rPrChange>
        </w:rPr>
        <w:t xml:space="preserve"> was edited and published by Hamad al-</w:t>
      </w:r>
      <w:proofErr w:type="spellStart"/>
      <w:r w:rsidRPr="00AF6C40">
        <w:rPr>
          <w:lang w:val="en-GB"/>
          <w:rPrChange w:id="4388" w:author="Author">
            <w:rPr/>
          </w:rPrChange>
        </w:rPr>
        <w:t>Jasir</w:t>
      </w:r>
      <w:proofErr w:type="spellEnd"/>
      <w:r w:rsidRPr="00AF6C40">
        <w:rPr>
          <w:lang w:val="en-GB"/>
          <w:rPrChange w:id="4389" w:author="Author">
            <w:rPr/>
          </w:rPrChange>
        </w:rPr>
        <w:t xml:space="preserve"> in 1965</w:t>
      </w:r>
      <w:del w:id="4390" w:author="Author">
        <w:r w:rsidRPr="00AF6C40" w:rsidDel="00E53B69">
          <w:rPr>
            <w:lang w:val="en-GB"/>
            <w:rPrChange w:id="4391" w:author="Author">
              <w:rPr/>
            </w:rPrChange>
          </w:rPr>
          <w:delText xml:space="preserve">. </w:delText>
        </w:r>
      </w:del>
      <w:ins w:id="4392" w:author="Author">
        <w:r w:rsidR="00E53B69" w:rsidRPr="00C83FB2">
          <w:rPr>
            <w:lang w:val="en-GB"/>
          </w:rPr>
          <w:t xml:space="preserve"> and</w:t>
        </w:r>
        <w:r w:rsidR="00E53B69" w:rsidRPr="00AF6C40">
          <w:rPr>
            <w:lang w:val="en-GB"/>
            <w:rPrChange w:id="4393" w:author="Author">
              <w:rPr/>
            </w:rPrChange>
          </w:rPr>
          <w:t xml:space="preserve"> </w:t>
        </w:r>
        <w:r w:rsidR="00E53B69" w:rsidRPr="00C83FB2">
          <w:rPr>
            <w:lang w:val="en-GB"/>
          </w:rPr>
          <w:t>i</w:t>
        </w:r>
      </w:ins>
      <w:del w:id="4394" w:author="Author">
        <w:r w:rsidRPr="00AF6C40" w:rsidDel="00E53B69">
          <w:rPr>
            <w:lang w:val="en-GB"/>
            <w:rPrChange w:id="4395" w:author="Author">
              <w:rPr/>
            </w:rPrChange>
          </w:rPr>
          <w:delText>I</w:delText>
        </w:r>
      </w:del>
      <w:r w:rsidRPr="00AF6C40">
        <w:rPr>
          <w:lang w:val="en-GB"/>
          <w:rPrChange w:id="4396" w:author="Author">
            <w:rPr/>
          </w:rPrChange>
        </w:rPr>
        <w:t xml:space="preserve">ts importance stems from the fact that it covers the whole </w:t>
      </w:r>
      <w:del w:id="4397" w:author="Author">
        <w:r w:rsidRPr="00AF6C40" w:rsidDel="00E53B69">
          <w:rPr>
            <w:lang w:val="en-GB"/>
            <w:rPrChange w:id="4398" w:author="Author">
              <w:rPr/>
            </w:rPrChange>
          </w:rPr>
          <w:delText xml:space="preserve">period </w:delText>
        </w:r>
      </w:del>
      <w:ins w:id="4399" w:author="Author">
        <w:r w:rsidR="00E53B69" w:rsidRPr="00C83FB2">
          <w:rPr>
            <w:lang w:val="en-GB"/>
          </w:rPr>
          <w:t xml:space="preserve">history </w:t>
        </w:r>
      </w:ins>
      <w:r w:rsidRPr="00AF6C40">
        <w:rPr>
          <w:lang w:val="en-GB"/>
          <w:rPrChange w:id="4400" w:author="Author">
            <w:rPr/>
          </w:rPrChange>
        </w:rPr>
        <w:lastRenderedPageBreak/>
        <w:t xml:space="preserve">of the three Saudi states. </w:t>
      </w:r>
      <w:del w:id="4401" w:author="Author">
        <w:r w:rsidRPr="00AF6C40" w:rsidDel="00E53B69">
          <w:rPr>
            <w:lang w:val="en-GB"/>
            <w:rPrChange w:id="4402" w:author="Author">
              <w:rPr/>
            </w:rPrChange>
          </w:rPr>
          <w:delText>(6) ‘</w:delText>
        </w:r>
      </w:del>
      <w:r w:rsidRPr="00AF6C40">
        <w:rPr>
          <w:lang w:val="en-GB"/>
          <w:rPrChange w:id="4403" w:author="Author">
            <w:rPr/>
          </w:rPrChange>
        </w:rPr>
        <w:t>Abdullah Ibn Muhammad al-Bassam (1851–1927</w:t>
      </w:r>
      <w:del w:id="4404" w:author="Author">
        <w:r w:rsidRPr="00AF6C40" w:rsidDel="00E53B69">
          <w:rPr>
            <w:lang w:val="en-GB"/>
            <w:rPrChange w:id="4405" w:author="Author">
              <w:rPr/>
            </w:rPrChange>
          </w:rPr>
          <w:delText xml:space="preserve">), </w:delText>
        </w:r>
      </w:del>
      <w:ins w:id="4406" w:author="Author">
        <w:r w:rsidR="00E53B69" w:rsidRPr="00AF6C40">
          <w:rPr>
            <w:lang w:val="en-GB"/>
            <w:rPrChange w:id="4407" w:author="Author">
              <w:rPr/>
            </w:rPrChange>
          </w:rPr>
          <w:t>)</w:t>
        </w:r>
        <w:r w:rsidR="00E53B69" w:rsidRPr="00C83FB2">
          <w:rPr>
            <w:lang w:val="en-GB"/>
          </w:rPr>
          <w:t>’s</w:t>
        </w:r>
        <w:r w:rsidR="00E53B69" w:rsidRPr="00AF6C40">
          <w:rPr>
            <w:lang w:val="en-GB"/>
            <w:rPrChange w:id="4408" w:author="Author">
              <w:rPr/>
            </w:rPrChange>
          </w:rPr>
          <w:t xml:space="preserve"> </w:t>
        </w:r>
      </w:ins>
      <w:proofErr w:type="spellStart"/>
      <w:r w:rsidRPr="00AF6C40">
        <w:rPr>
          <w:i/>
          <w:iCs/>
          <w:lang w:val="en-GB"/>
          <w:rPrChange w:id="4409" w:author="Author">
            <w:rPr>
              <w:i/>
              <w:iCs/>
            </w:rPr>
          </w:rPrChange>
        </w:rPr>
        <w:t>Tuhfat</w:t>
      </w:r>
      <w:proofErr w:type="spellEnd"/>
      <w:r w:rsidRPr="00AF6C40">
        <w:rPr>
          <w:i/>
          <w:iCs/>
          <w:lang w:val="en-GB"/>
          <w:rPrChange w:id="4410" w:author="Author">
            <w:rPr>
              <w:i/>
              <w:iCs/>
            </w:rPr>
          </w:rPrChange>
        </w:rPr>
        <w:t xml:space="preserve"> al-</w:t>
      </w:r>
      <w:proofErr w:type="spellStart"/>
      <w:del w:id="4411" w:author="Author">
        <w:r w:rsidRPr="00AF6C40" w:rsidDel="00E53B69">
          <w:rPr>
            <w:i/>
            <w:iCs/>
            <w:lang w:val="en-GB"/>
            <w:rPrChange w:id="4412" w:author="Author">
              <w:rPr>
                <w:i/>
                <w:iCs/>
              </w:rPr>
            </w:rPrChange>
          </w:rPr>
          <w:delText xml:space="preserve">Mushtaq </w:delText>
        </w:r>
      </w:del>
      <w:ins w:id="4413" w:author="Author">
        <w:r w:rsidR="00E53B69" w:rsidRPr="00AF6C40">
          <w:rPr>
            <w:i/>
            <w:iCs/>
            <w:lang w:val="en-GB"/>
            <w:rPrChange w:id="4414" w:author="Author">
              <w:rPr>
                <w:i/>
                <w:iCs/>
              </w:rPr>
            </w:rPrChange>
          </w:rPr>
          <w:t>Musht</w:t>
        </w:r>
        <w:r w:rsidR="00942BB0" w:rsidRPr="00C83FB2">
          <w:rPr>
            <w:i/>
            <w:iCs/>
            <w:lang w:val="en-GB"/>
          </w:rPr>
          <w:t>a</w:t>
        </w:r>
        <w:r w:rsidR="00E53B69" w:rsidRPr="00AF6C40">
          <w:rPr>
            <w:i/>
            <w:iCs/>
            <w:lang w:val="en-GB"/>
            <w:rPrChange w:id="4415" w:author="Author">
              <w:rPr>
                <w:i/>
                <w:iCs/>
              </w:rPr>
            </w:rPrChange>
          </w:rPr>
          <w:t>q</w:t>
        </w:r>
        <w:proofErr w:type="spellEnd"/>
        <w:r w:rsidR="00E53B69" w:rsidRPr="00AF6C40">
          <w:rPr>
            <w:i/>
            <w:iCs/>
            <w:lang w:val="en-GB"/>
            <w:rPrChange w:id="4416" w:author="Author">
              <w:rPr>
                <w:i/>
                <w:iCs/>
              </w:rPr>
            </w:rPrChange>
          </w:rPr>
          <w:t xml:space="preserve"> </w:t>
        </w:r>
      </w:ins>
      <w:r w:rsidRPr="00AF6C40">
        <w:rPr>
          <w:i/>
          <w:iCs/>
          <w:lang w:val="en-GB"/>
          <w:rPrChange w:id="4417" w:author="Author">
            <w:rPr>
              <w:i/>
              <w:iCs/>
            </w:rPr>
          </w:rPrChange>
        </w:rPr>
        <w:t xml:space="preserve">min </w:t>
      </w:r>
      <w:del w:id="4418" w:author="Author">
        <w:r w:rsidRPr="00AF6C40" w:rsidDel="00E53B69">
          <w:rPr>
            <w:i/>
            <w:iCs/>
            <w:lang w:val="en-GB"/>
            <w:rPrChange w:id="4419" w:author="Author">
              <w:rPr>
                <w:i/>
                <w:iCs/>
              </w:rPr>
            </w:rPrChange>
          </w:rPr>
          <w:delText xml:space="preserve">Akhbar </w:delText>
        </w:r>
      </w:del>
      <w:proofErr w:type="spellStart"/>
      <w:ins w:id="4420" w:author="Author">
        <w:r w:rsidR="00E53B69" w:rsidRPr="00AF6C40">
          <w:rPr>
            <w:i/>
            <w:iCs/>
            <w:lang w:val="en-GB"/>
            <w:rPrChange w:id="4421" w:author="Author">
              <w:rPr>
                <w:i/>
                <w:iCs/>
              </w:rPr>
            </w:rPrChange>
          </w:rPr>
          <w:t>Akhb</w:t>
        </w:r>
        <w:r w:rsidR="00942BB0" w:rsidRPr="00C83FB2">
          <w:rPr>
            <w:i/>
            <w:iCs/>
            <w:lang w:val="en-GB"/>
          </w:rPr>
          <w:t>a</w:t>
        </w:r>
        <w:r w:rsidR="00E53B69" w:rsidRPr="00AF6C40">
          <w:rPr>
            <w:i/>
            <w:iCs/>
            <w:lang w:val="en-GB"/>
            <w:rPrChange w:id="4422" w:author="Author">
              <w:rPr>
                <w:i/>
                <w:iCs/>
              </w:rPr>
            </w:rPrChange>
          </w:rPr>
          <w:t>r</w:t>
        </w:r>
        <w:proofErr w:type="spellEnd"/>
        <w:r w:rsidR="00E53B69" w:rsidRPr="00AF6C40">
          <w:rPr>
            <w:i/>
            <w:iCs/>
            <w:lang w:val="en-GB"/>
            <w:rPrChange w:id="4423" w:author="Author">
              <w:rPr>
                <w:i/>
                <w:iCs/>
              </w:rPr>
            </w:rPrChange>
          </w:rPr>
          <w:t xml:space="preserve"> </w:t>
        </w:r>
      </w:ins>
      <w:r w:rsidRPr="00AF6C40">
        <w:rPr>
          <w:i/>
          <w:iCs/>
          <w:lang w:val="en-GB"/>
          <w:rPrChange w:id="4424" w:author="Author">
            <w:rPr>
              <w:i/>
              <w:iCs/>
            </w:rPr>
          </w:rPrChange>
        </w:rPr>
        <w:t xml:space="preserve">Najd </w:t>
      </w:r>
      <w:proofErr w:type="spellStart"/>
      <w:r w:rsidRPr="00AF6C40">
        <w:rPr>
          <w:i/>
          <w:iCs/>
          <w:lang w:val="en-GB"/>
          <w:rPrChange w:id="4425" w:author="Author">
            <w:rPr>
              <w:i/>
              <w:iCs/>
            </w:rPr>
          </w:rPrChange>
        </w:rPr>
        <w:t>wa</w:t>
      </w:r>
      <w:proofErr w:type="spellEnd"/>
      <w:r w:rsidRPr="00AF6C40">
        <w:rPr>
          <w:i/>
          <w:iCs/>
          <w:lang w:val="en-GB"/>
          <w:rPrChange w:id="4426" w:author="Author">
            <w:rPr>
              <w:i/>
              <w:iCs/>
            </w:rPr>
          </w:rPrChange>
        </w:rPr>
        <w:t>-l-</w:t>
      </w:r>
      <w:del w:id="4427" w:author="Author">
        <w:r w:rsidRPr="00AF6C40" w:rsidDel="00E53B69">
          <w:rPr>
            <w:i/>
            <w:iCs/>
            <w:lang w:val="en-GB"/>
            <w:rPrChange w:id="4428" w:author="Author">
              <w:rPr>
                <w:i/>
                <w:iCs/>
              </w:rPr>
            </w:rPrChange>
          </w:rPr>
          <w:delText xml:space="preserve">Hijaz </w:delText>
        </w:r>
      </w:del>
      <w:ins w:id="4429" w:author="Author">
        <w:r w:rsidR="00E53B69" w:rsidRPr="00AF6C40">
          <w:rPr>
            <w:i/>
            <w:iCs/>
            <w:lang w:val="en-GB"/>
            <w:rPrChange w:id="4430" w:author="Author">
              <w:rPr>
                <w:i/>
                <w:iCs/>
              </w:rPr>
            </w:rPrChange>
          </w:rPr>
          <w:t>Hij</w:t>
        </w:r>
        <w:r w:rsidR="00942BB0" w:rsidRPr="00C83FB2">
          <w:rPr>
            <w:i/>
            <w:iCs/>
            <w:lang w:val="en-GB"/>
          </w:rPr>
          <w:t>a</w:t>
        </w:r>
        <w:r w:rsidR="00E53B69" w:rsidRPr="00AF6C40">
          <w:rPr>
            <w:i/>
            <w:iCs/>
            <w:lang w:val="en-GB"/>
            <w:rPrChange w:id="4431" w:author="Author">
              <w:rPr>
                <w:i/>
                <w:iCs/>
              </w:rPr>
            </w:rPrChange>
          </w:rPr>
          <w:t xml:space="preserve">z </w:t>
        </w:r>
      </w:ins>
      <w:proofErr w:type="spellStart"/>
      <w:r w:rsidRPr="00AF6C40">
        <w:rPr>
          <w:i/>
          <w:iCs/>
          <w:lang w:val="en-GB"/>
          <w:rPrChange w:id="4432" w:author="Author">
            <w:rPr>
              <w:i/>
              <w:iCs/>
            </w:rPr>
          </w:rPrChange>
        </w:rPr>
        <w:t>wa</w:t>
      </w:r>
      <w:proofErr w:type="spellEnd"/>
      <w:r w:rsidRPr="00AF6C40">
        <w:rPr>
          <w:i/>
          <w:iCs/>
          <w:lang w:val="en-GB"/>
          <w:rPrChange w:id="4433" w:author="Author">
            <w:rPr>
              <w:i/>
              <w:iCs/>
            </w:rPr>
          </w:rPrChange>
        </w:rPr>
        <w:t>-l-‘</w:t>
      </w:r>
      <w:commentRangeStart w:id="4434"/>
      <w:del w:id="4435" w:author="Author">
        <w:r w:rsidRPr="00AF6C40" w:rsidDel="00E53B69">
          <w:rPr>
            <w:i/>
            <w:iCs/>
            <w:lang w:val="en-GB"/>
            <w:rPrChange w:id="4436" w:author="Author">
              <w:rPr>
                <w:i/>
                <w:iCs/>
              </w:rPr>
            </w:rPrChange>
          </w:rPr>
          <w:delText>Iraq</w:delText>
        </w:r>
      </w:del>
      <w:ins w:id="4437" w:author="Author">
        <w:r w:rsidR="00E53B69" w:rsidRPr="00AF6C40">
          <w:rPr>
            <w:i/>
            <w:iCs/>
            <w:lang w:val="en-GB"/>
            <w:rPrChange w:id="4438" w:author="Author">
              <w:rPr>
                <w:i/>
                <w:iCs/>
              </w:rPr>
            </w:rPrChange>
          </w:rPr>
          <w:t>Ir</w:t>
        </w:r>
        <w:r w:rsidR="00942BB0" w:rsidRPr="00C83FB2">
          <w:rPr>
            <w:i/>
            <w:iCs/>
            <w:lang w:val="en-GB"/>
          </w:rPr>
          <w:t>a</w:t>
        </w:r>
        <w:r w:rsidR="00E53B69" w:rsidRPr="00AF6C40">
          <w:rPr>
            <w:i/>
            <w:iCs/>
            <w:lang w:val="en-GB"/>
            <w:rPrChange w:id="4439" w:author="Author">
              <w:rPr>
                <w:i/>
                <w:iCs/>
              </w:rPr>
            </w:rPrChange>
          </w:rPr>
          <w:t>q</w:t>
        </w:r>
      </w:ins>
      <w:del w:id="4440" w:author="Author">
        <w:r w:rsidRPr="00AF6C40" w:rsidDel="00E53B69">
          <w:rPr>
            <w:lang w:val="en-GB"/>
            <w:rPrChange w:id="4441" w:author="Author">
              <w:rPr/>
            </w:rPrChange>
          </w:rPr>
          <w:delText>. As its title suggests, the book</w:delText>
        </w:r>
      </w:del>
      <w:commentRangeEnd w:id="4434"/>
      <w:r w:rsidR="00E53B69" w:rsidRPr="006D1C37">
        <w:rPr>
          <w:rStyle w:val="CommentReference"/>
          <w:sz w:val="24"/>
          <w:szCs w:val="24"/>
          <w:lang w:val="x-none" w:eastAsia="x-none"/>
        </w:rPr>
        <w:commentReference w:id="4434"/>
      </w:r>
      <w:r w:rsidRPr="00AF6C40">
        <w:rPr>
          <w:lang w:val="en-GB"/>
          <w:rPrChange w:id="4442" w:author="Author">
            <w:rPr/>
          </w:rPrChange>
        </w:rPr>
        <w:t xml:space="preserve"> deals with historical events in Najd and its neighbo</w:t>
      </w:r>
      <w:ins w:id="4443" w:author="Author">
        <w:r w:rsidR="00FF0C5E" w:rsidRPr="00C83FB2">
          <w:rPr>
            <w:lang w:val="en-GB"/>
          </w:rPr>
          <w:t>u</w:t>
        </w:r>
      </w:ins>
      <w:r w:rsidRPr="00AF6C40">
        <w:rPr>
          <w:lang w:val="en-GB"/>
          <w:rPrChange w:id="4444" w:author="Author">
            <w:rPr/>
          </w:rPrChange>
        </w:rPr>
        <w:t>ring regions</w:t>
      </w:r>
      <w:del w:id="4445" w:author="Author">
        <w:r w:rsidRPr="00AF6C40" w:rsidDel="00FF0C5E">
          <w:rPr>
            <w:lang w:val="en-GB"/>
            <w:rPrChange w:id="4446" w:author="Author">
              <w:rPr/>
            </w:rPrChange>
          </w:rPr>
          <w:delText>,</w:delText>
        </w:r>
      </w:del>
      <w:r w:rsidRPr="00AF6C40">
        <w:rPr>
          <w:lang w:val="en-GB"/>
          <w:rPrChange w:id="4447" w:author="Author">
            <w:rPr/>
          </w:rPrChange>
        </w:rPr>
        <w:t xml:space="preserve"> and covers </w:t>
      </w:r>
      <w:del w:id="4448" w:author="Author">
        <w:r w:rsidRPr="00AF6C40" w:rsidDel="00E53B69">
          <w:rPr>
            <w:lang w:val="en-GB"/>
            <w:rPrChange w:id="4449" w:author="Author">
              <w:rPr/>
            </w:rPrChange>
          </w:rPr>
          <w:delText xml:space="preserve">the historical periods of </w:delText>
        </w:r>
      </w:del>
      <w:r w:rsidRPr="00AF6C40">
        <w:rPr>
          <w:lang w:val="en-GB"/>
          <w:rPrChange w:id="4450" w:author="Author">
            <w:rPr/>
          </w:rPrChange>
        </w:rPr>
        <w:t>Wahhabism from its emergence until the second decade of the twentieth century.</w:t>
      </w:r>
      <w:ins w:id="4451" w:author="Author">
        <w:r w:rsidR="00BE1DCC" w:rsidRPr="00C83FB2">
          <w:rPr>
            <w:lang w:val="en-GB"/>
          </w:rPr>
          <w:t xml:space="preserve"> </w:t>
        </w:r>
      </w:ins>
    </w:p>
    <w:p w14:paraId="3F6B5599" w14:textId="41FFA9DA" w:rsidR="00332538" w:rsidRPr="00AF6C40" w:rsidRDefault="00332538" w:rsidP="00AF6C40">
      <w:pPr>
        <w:pStyle w:val="para"/>
        <w:jc w:val="both"/>
        <w:rPr>
          <w:lang w:val="en-GB"/>
          <w:rPrChange w:id="4452" w:author="Author">
            <w:rPr>
              <w:rFonts w:ascii="Times New Roman" w:hAnsi="Times New Roman" w:cs="Times New Roman"/>
            </w:rPr>
          </w:rPrChange>
        </w:rPr>
        <w:pPrChange w:id="4453" w:author="Author">
          <w:pPr>
            <w:bidi w:val="0"/>
            <w:spacing w:line="480" w:lineRule="auto"/>
            <w:ind w:firstLine="720"/>
            <w:jc w:val="both"/>
          </w:pPr>
        </w:pPrChange>
      </w:pPr>
      <w:r w:rsidRPr="00AF6C40">
        <w:rPr>
          <w:lang w:val="en-GB"/>
          <w:rPrChange w:id="4454" w:author="Author">
            <w:rPr/>
          </w:rPrChange>
        </w:rPr>
        <w:t>Al-</w:t>
      </w:r>
      <w:proofErr w:type="spellStart"/>
      <w:r w:rsidRPr="00AF6C40">
        <w:rPr>
          <w:lang w:val="en-GB"/>
          <w:rPrChange w:id="4455" w:author="Author">
            <w:rPr/>
          </w:rPrChange>
        </w:rPr>
        <w:t>Juhany</w:t>
      </w:r>
      <w:proofErr w:type="spellEnd"/>
      <w:ins w:id="4456" w:author="Author">
        <w:r w:rsidR="00F21D2A" w:rsidRPr="006D1C37">
          <w:rPr>
            <w:lang w:val="en-GB"/>
          </w:rPr>
          <w:t xml:space="preserve"> </w:t>
        </w:r>
      </w:ins>
      <w:r w:rsidRPr="00AF6C40">
        <w:rPr>
          <w:lang w:val="en-GB"/>
          <w:rPrChange w:id="4457" w:author="Author">
            <w:rPr/>
          </w:rPrChange>
        </w:rPr>
        <w:t>adds</w:t>
      </w:r>
      <w:del w:id="4458" w:author="Author">
        <w:r w:rsidRPr="00AF6C40" w:rsidDel="000A015B">
          <w:rPr>
            <w:rStyle w:val="FootnoteReference"/>
            <w:lang w:val="en-GB"/>
            <w:rPrChange w:id="4459" w:author="Author">
              <w:rPr>
                <w:rStyle w:val="FootnoteReference"/>
              </w:rPr>
            </w:rPrChange>
          </w:rPr>
          <w:footnoteReference w:id="57"/>
        </w:r>
      </w:del>
      <w:r w:rsidRPr="00AF6C40">
        <w:rPr>
          <w:lang w:val="en-GB"/>
          <w:rPrChange w:id="4470" w:author="Author">
            <w:rPr/>
          </w:rPrChange>
        </w:rPr>
        <w:t xml:space="preserve"> </w:t>
      </w:r>
      <w:ins w:id="4471" w:author="Author">
        <w:r w:rsidR="00F21D2A" w:rsidRPr="006D1C37">
          <w:rPr>
            <w:lang w:val="en-GB"/>
          </w:rPr>
          <w:t xml:space="preserve">to these </w:t>
        </w:r>
      </w:ins>
      <w:r w:rsidRPr="00AF6C40">
        <w:rPr>
          <w:lang w:val="en-GB"/>
          <w:rPrChange w:id="4472" w:author="Author">
            <w:rPr/>
          </w:rPrChange>
        </w:rPr>
        <w:t xml:space="preserve">some unpublished chronologies that describe </w:t>
      </w:r>
      <w:ins w:id="4473" w:author="Author">
        <w:r w:rsidR="00F21D2A" w:rsidRPr="006D1C37">
          <w:rPr>
            <w:lang w:val="en-GB"/>
          </w:rPr>
          <w:t xml:space="preserve">pre-eighteenth-century </w:t>
        </w:r>
      </w:ins>
      <w:r w:rsidRPr="00AF6C40">
        <w:rPr>
          <w:lang w:val="en-GB"/>
          <w:rPrChange w:id="4474" w:author="Author">
            <w:rPr/>
          </w:rPrChange>
        </w:rPr>
        <w:t xml:space="preserve">events </w:t>
      </w:r>
      <w:del w:id="4475" w:author="Author">
        <w:r w:rsidRPr="00AF6C40" w:rsidDel="00F21D2A">
          <w:rPr>
            <w:lang w:val="en-GB"/>
            <w:rPrChange w:id="4476" w:author="Author">
              <w:rPr/>
            </w:rPrChange>
          </w:rPr>
          <w:delText xml:space="preserve">before the eighteenth century, </w:delText>
        </w:r>
      </w:del>
      <w:r w:rsidRPr="00AF6C40">
        <w:rPr>
          <w:lang w:val="en-GB"/>
          <w:rPrChange w:id="4477" w:author="Author">
            <w:rPr/>
          </w:rPrChange>
        </w:rPr>
        <w:t xml:space="preserve">such as that of Ahmad Ibn Muhammad Ibn Bassam (d. 1630), </w:t>
      </w:r>
      <w:del w:id="4478" w:author="Author">
        <w:r w:rsidRPr="00AF6C40" w:rsidDel="00F21D2A">
          <w:rPr>
            <w:lang w:val="en-GB"/>
            <w:rPrChange w:id="4479" w:author="Author">
              <w:rPr/>
            </w:rPrChange>
          </w:rPr>
          <w:delText>to which modern Saudi historians have possibly had access</w:delText>
        </w:r>
      </w:del>
      <w:ins w:id="4480" w:author="Author">
        <w:r w:rsidR="00F21D2A" w:rsidRPr="006D1C37">
          <w:rPr>
            <w:lang w:val="en-GB"/>
          </w:rPr>
          <w:t>which can be accessed by Saudi historians</w:t>
        </w:r>
      </w:ins>
      <w:r w:rsidRPr="00AF6C40">
        <w:rPr>
          <w:lang w:val="en-GB"/>
          <w:rPrChange w:id="4481" w:author="Author">
            <w:rPr/>
          </w:rPrChange>
        </w:rPr>
        <w:t>.</w:t>
      </w:r>
      <w:r w:rsidR="00714487">
        <w:rPr>
          <w:rStyle w:val="FootnoteReference"/>
          <w:lang w:val="en-GB"/>
        </w:rPr>
        <w:footnoteReference w:id="58"/>
      </w:r>
      <w:r w:rsidRPr="00AF6C40">
        <w:rPr>
          <w:lang w:val="en-GB"/>
          <w:rPrChange w:id="4486" w:author="Author">
            <w:rPr/>
          </w:rPrChange>
        </w:rPr>
        <w:t xml:space="preserve"> </w:t>
      </w:r>
      <w:del w:id="4487" w:author="Author">
        <w:r w:rsidRPr="00AF6C40" w:rsidDel="00F21D2A">
          <w:rPr>
            <w:lang w:val="en-GB"/>
            <w:rPrChange w:id="4488" w:author="Author">
              <w:rPr/>
            </w:rPrChange>
          </w:rPr>
          <w:delText xml:space="preserve">He </w:delText>
        </w:r>
      </w:del>
      <w:ins w:id="4489" w:author="Author">
        <w:r w:rsidR="00F21D2A" w:rsidRPr="006D1C37">
          <w:rPr>
            <w:lang w:val="en-GB"/>
          </w:rPr>
          <w:t>Al-</w:t>
        </w:r>
        <w:proofErr w:type="spellStart"/>
        <w:r w:rsidR="00F21D2A" w:rsidRPr="006D1C37">
          <w:rPr>
            <w:lang w:val="en-GB"/>
          </w:rPr>
          <w:t>Juhany</w:t>
        </w:r>
        <w:proofErr w:type="spellEnd"/>
        <w:r w:rsidR="00F21D2A" w:rsidRPr="00AF6C40">
          <w:rPr>
            <w:lang w:val="en-GB"/>
            <w:rPrChange w:id="4490" w:author="Author">
              <w:rPr/>
            </w:rPrChange>
          </w:rPr>
          <w:t xml:space="preserve"> </w:t>
        </w:r>
      </w:ins>
      <w:del w:id="4491" w:author="Author">
        <w:r w:rsidRPr="00AF6C40" w:rsidDel="00F21D2A">
          <w:rPr>
            <w:lang w:val="en-GB"/>
            <w:rPrChange w:id="4492" w:author="Author">
              <w:rPr/>
            </w:rPrChange>
          </w:rPr>
          <w:delText xml:space="preserve">refers </w:delText>
        </w:r>
      </w:del>
      <w:r w:rsidRPr="00AF6C40">
        <w:rPr>
          <w:lang w:val="en-GB"/>
          <w:rPrChange w:id="4493" w:author="Author">
            <w:rPr/>
          </w:rPrChange>
        </w:rPr>
        <w:t xml:space="preserve">also </w:t>
      </w:r>
      <w:ins w:id="4494" w:author="Author">
        <w:r w:rsidR="00F21D2A" w:rsidRPr="006D1C37">
          <w:rPr>
            <w:lang w:val="en-GB"/>
          </w:rPr>
          <w:t xml:space="preserve">refers </w:t>
        </w:r>
      </w:ins>
      <w:r w:rsidRPr="00AF6C40">
        <w:rPr>
          <w:lang w:val="en-GB"/>
          <w:rPrChange w:id="4495" w:author="Author">
            <w:rPr/>
          </w:rPrChange>
        </w:rPr>
        <w:t xml:space="preserve">to other accounts </w:t>
      </w:r>
      <w:del w:id="4496" w:author="Author">
        <w:r w:rsidRPr="00AF6C40" w:rsidDel="00F21D2A">
          <w:rPr>
            <w:lang w:val="en-GB"/>
            <w:rPrChange w:id="4497" w:author="Author">
              <w:rPr/>
            </w:rPrChange>
          </w:rPr>
          <w:delText xml:space="preserve">from </w:delText>
        </w:r>
      </w:del>
      <w:ins w:id="4498" w:author="Author">
        <w:r w:rsidR="00F21D2A" w:rsidRPr="006D1C37">
          <w:rPr>
            <w:lang w:val="en-GB"/>
          </w:rPr>
          <w:t>of</w:t>
        </w:r>
        <w:r w:rsidR="00F21D2A" w:rsidRPr="00AF6C40">
          <w:rPr>
            <w:lang w:val="en-GB"/>
            <w:rPrChange w:id="4499" w:author="Author">
              <w:rPr/>
            </w:rPrChange>
          </w:rPr>
          <w:t xml:space="preserve"> </w:t>
        </w:r>
      </w:ins>
      <w:r w:rsidRPr="00AF6C40">
        <w:rPr>
          <w:lang w:val="en-GB"/>
          <w:rPrChange w:id="4500" w:author="Author">
            <w:rPr/>
          </w:rPrChange>
        </w:rPr>
        <w:t>the eighteenth century</w:t>
      </w:r>
      <w:del w:id="4501" w:author="Author">
        <w:r w:rsidRPr="00AF6C40" w:rsidDel="00F21D2A">
          <w:rPr>
            <w:lang w:val="en-GB"/>
            <w:rPrChange w:id="4502" w:author="Author">
              <w:rPr/>
            </w:rPrChange>
          </w:rPr>
          <w:delText>, which were</w:delText>
        </w:r>
      </w:del>
      <w:r w:rsidRPr="00AF6C40">
        <w:rPr>
          <w:lang w:val="en-GB"/>
          <w:rPrChange w:id="4503" w:author="Author">
            <w:rPr/>
          </w:rPrChange>
        </w:rPr>
        <w:t xml:space="preserve"> collected at the beginning of the nineteenth </w:t>
      </w:r>
      <w:del w:id="4504" w:author="Author">
        <w:r w:rsidRPr="00AF6C40" w:rsidDel="00F21D2A">
          <w:rPr>
            <w:lang w:val="en-GB"/>
            <w:rPrChange w:id="4505" w:author="Author">
              <w:rPr/>
            </w:rPrChange>
          </w:rPr>
          <w:delText xml:space="preserve">century </w:delText>
        </w:r>
      </w:del>
      <w:r w:rsidRPr="00AF6C40">
        <w:rPr>
          <w:lang w:val="en-GB"/>
          <w:rPrChange w:id="4506" w:author="Author">
            <w:rPr/>
          </w:rPrChange>
        </w:rPr>
        <w:t>by ‘Uthman Ibn Man</w:t>
      </w:r>
      <w:ins w:id="4507" w:author="Author">
        <w:r w:rsidR="00F21D2A" w:rsidRPr="006D1C37">
          <w:rPr>
            <w:lang w:val="en-GB"/>
          </w:rPr>
          <w:t>s</w:t>
        </w:r>
      </w:ins>
      <w:r w:rsidRPr="00AF6C40">
        <w:rPr>
          <w:lang w:val="en-GB"/>
          <w:rPrChange w:id="4508" w:author="Author">
            <w:rPr/>
          </w:rPrChange>
        </w:rPr>
        <w:t>u</w:t>
      </w:r>
      <w:del w:id="4509" w:author="Author">
        <w:r w:rsidRPr="00AF6C40" w:rsidDel="00F21D2A">
          <w:rPr>
            <w:lang w:val="en-GB"/>
            <w:rPrChange w:id="4510" w:author="Author">
              <w:rPr/>
            </w:rPrChange>
          </w:rPr>
          <w:delText>s</w:delText>
        </w:r>
      </w:del>
      <w:r w:rsidRPr="00AF6C40">
        <w:rPr>
          <w:lang w:val="en-GB"/>
          <w:rPrChange w:id="4511" w:author="Author">
            <w:rPr/>
          </w:rPrChange>
        </w:rPr>
        <w:t xml:space="preserve">r (1788–1865) and later </w:t>
      </w:r>
      <w:del w:id="4512" w:author="Author">
        <w:r w:rsidRPr="00AF6C40" w:rsidDel="00F21D2A">
          <w:rPr>
            <w:lang w:val="en-GB"/>
            <w:rPrChange w:id="4513" w:author="Author">
              <w:rPr/>
            </w:rPrChange>
          </w:rPr>
          <w:delText>attached to</w:delText>
        </w:r>
      </w:del>
      <w:ins w:id="4514" w:author="Author">
        <w:r w:rsidR="00F21D2A" w:rsidRPr="006D1C37">
          <w:rPr>
            <w:lang w:val="en-GB"/>
          </w:rPr>
          <w:t>compiled together with</w:t>
        </w:r>
      </w:ins>
      <w:r w:rsidRPr="00AF6C40">
        <w:rPr>
          <w:lang w:val="en-GB"/>
          <w:rPrChange w:id="4515" w:author="Author">
            <w:rPr/>
          </w:rPrChange>
        </w:rPr>
        <w:t xml:space="preserve"> </w:t>
      </w:r>
      <w:del w:id="4516" w:author="Author">
        <w:r w:rsidRPr="00AF6C40" w:rsidDel="00F21D2A">
          <w:rPr>
            <w:i/>
            <w:iCs/>
            <w:lang w:val="en-GB"/>
            <w:rPrChange w:id="4517" w:author="Author">
              <w:rPr>
                <w:i/>
                <w:iCs/>
              </w:rPr>
            </w:rPrChange>
          </w:rPr>
          <w:delText>‘Inwan al-Majd fi Tarikh Najd</w:delText>
        </w:r>
        <w:r w:rsidRPr="00AF6C40" w:rsidDel="00F21D2A">
          <w:rPr>
            <w:lang w:val="en-GB"/>
            <w:rPrChange w:id="4518" w:author="Author">
              <w:rPr/>
            </w:rPrChange>
          </w:rPr>
          <w:delText xml:space="preserve">, the famous work of </w:delText>
        </w:r>
      </w:del>
      <w:r w:rsidRPr="00AF6C40">
        <w:rPr>
          <w:lang w:val="en-GB"/>
          <w:rPrChange w:id="4519" w:author="Author">
            <w:rPr/>
          </w:rPrChange>
        </w:rPr>
        <w:t xml:space="preserve">‘Uthman Ibn </w:t>
      </w:r>
      <w:proofErr w:type="spellStart"/>
      <w:r w:rsidRPr="00AF6C40">
        <w:rPr>
          <w:lang w:val="en-GB"/>
          <w:rPrChange w:id="4520" w:author="Author">
            <w:rPr/>
          </w:rPrChange>
        </w:rPr>
        <w:t>Bishr</w:t>
      </w:r>
      <w:ins w:id="4521" w:author="Author">
        <w:r w:rsidR="00F21D2A" w:rsidRPr="006D1C37">
          <w:rPr>
            <w:lang w:val="en-GB"/>
          </w:rPr>
          <w:t>’s</w:t>
        </w:r>
        <w:proofErr w:type="spellEnd"/>
        <w:r w:rsidR="00F21D2A" w:rsidRPr="006D1C37">
          <w:rPr>
            <w:lang w:val="en-GB"/>
          </w:rPr>
          <w:t xml:space="preserve"> above-mentioned work</w:t>
        </w:r>
      </w:ins>
      <w:r w:rsidRPr="00AF6C40">
        <w:rPr>
          <w:lang w:val="en-GB"/>
          <w:rPrChange w:id="4522" w:author="Author">
            <w:rPr/>
          </w:rPrChange>
        </w:rPr>
        <w:t>.</w:t>
      </w:r>
      <w:r w:rsidR="00714487">
        <w:rPr>
          <w:rStyle w:val="FootnoteReference"/>
          <w:lang w:val="en-GB"/>
        </w:rPr>
        <w:footnoteReference w:id="59"/>
      </w:r>
      <w:del w:id="4523" w:author="Author">
        <w:r w:rsidRPr="00AF6C40" w:rsidDel="000A015B">
          <w:rPr>
            <w:rStyle w:val="FootnoteReference"/>
            <w:lang w:val="en-GB"/>
            <w:rPrChange w:id="4524" w:author="Author">
              <w:rPr>
                <w:rStyle w:val="FootnoteReference"/>
              </w:rPr>
            </w:rPrChange>
          </w:rPr>
          <w:footnoteReference w:id="60"/>
        </w:r>
      </w:del>
      <w:r w:rsidRPr="00AF6C40">
        <w:rPr>
          <w:lang w:val="en-GB"/>
          <w:rPrChange w:id="4532" w:author="Author">
            <w:rPr/>
          </w:rPrChange>
        </w:rPr>
        <w:t xml:space="preserve"> These chronologies </w:t>
      </w:r>
      <w:ins w:id="4533" w:author="Author">
        <w:r w:rsidR="00F21D2A" w:rsidRPr="006D1C37">
          <w:rPr>
            <w:lang w:val="en-GB"/>
          </w:rPr>
          <w:t xml:space="preserve">largely only </w:t>
        </w:r>
      </w:ins>
      <w:del w:id="4534" w:author="Author">
        <w:r w:rsidRPr="00AF6C40" w:rsidDel="00F21D2A">
          <w:rPr>
            <w:lang w:val="en-GB"/>
            <w:rPrChange w:id="4535" w:author="Author">
              <w:rPr/>
            </w:rPrChange>
          </w:rPr>
          <w:delText xml:space="preserve">indirectly </w:delText>
        </w:r>
      </w:del>
      <w:r w:rsidRPr="00AF6C40">
        <w:rPr>
          <w:lang w:val="en-GB"/>
          <w:rPrChange w:id="4536" w:author="Author">
            <w:rPr/>
          </w:rPrChange>
        </w:rPr>
        <w:t xml:space="preserve">hint at </w:t>
      </w:r>
      <w:ins w:id="4537" w:author="Author">
        <w:r w:rsidR="00F21D2A" w:rsidRPr="006D1C37">
          <w:rPr>
            <w:lang w:val="en-GB"/>
          </w:rPr>
          <w:t xml:space="preserve">aspects of </w:t>
        </w:r>
      </w:ins>
      <w:r w:rsidRPr="00AF6C40">
        <w:rPr>
          <w:lang w:val="en-GB"/>
          <w:rPrChange w:id="4538" w:author="Author">
            <w:rPr/>
          </w:rPrChange>
        </w:rPr>
        <w:t xml:space="preserve">tribalism without giving </w:t>
      </w:r>
      <w:ins w:id="4539" w:author="Author">
        <w:r w:rsidR="00F21D2A" w:rsidRPr="006D1C37">
          <w:rPr>
            <w:lang w:val="en-GB"/>
          </w:rPr>
          <w:t xml:space="preserve">reliable </w:t>
        </w:r>
      </w:ins>
      <w:r w:rsidRPr="00AF6C40">
        <w:rPr>
          <w:lang w:val="en-GB"/>
          <w:rPrChange w:id="4540" w:author="Author">
            <w:rPr/>
          </w:rPrChange>
        </w:rPr>
        <w:t xml:space="preserve">details </w:t>
      </w:r>
      <w:del w:id="4541" w:author="Author">
        <w:r w:rsidRPr="00AF6C40" w:rsidDel="00F21D2A">
          <w:rPr>
            <w:lang w:val="en-GB"/>
            <w:rPrChange w:id="4542" w:author="Author">
              <w:rPr/>
            </w:rPrChange>
          </w:rPr>
          <w:delText xml:space="preserve">on which historians can rely </w:delText>
        </w:r>
      </w:del>
      <w:r w:rsidRPr="00AF6C40">
        <w:rPr>
          <w:lang w:val="en-GB"/>
          <w:rPrChange w:id="4543" w:author="Author">
            <w:rPr/>
          </w:rPrChange>
        </w:rPr>
        <w:t>for analy</w:t>
      </w:r>
      <w:ins w:id="4544" w:author="Author">
        <w:r w:rsidR="00F21D2A" w:rsidRPr="006D1C37">
          <w:rPr>
            <w:lang w:val="en-GB"/>
          </w:rPr>
          <w:t>s</w:t>
        </w:r>
      </w:ins>
      <w:del w:id="4545" w:author="Author">
        <w:r w:rsidRPr="00AF6C40" w:rsidDel="00F21D2A">
          <w:rPr>
            <w:lang w:val="en-GB"/>
            <w:rPrChange w:id="4546" w:author="Author">
              <w:rPr/>
            </w:rPrChange>
          </w:rPr>
          <w:delText>z</w:delText>
        </w:r>
      </w:del>
      <w:r w:rsidRPr="00AF6C40">
        <w:rPr>
          <w:lang w:val="en-GB"/>
          <w:rPrChange w:id="4547" w:author="Author">
            <w:rPr/>
          </w:rPrChange>
        </w:rPr>
        <w:t xml:space="preserve">ing </w:t>
      </w:r>
      <w:del w:id="4548" w:author="Author">
        <w:r w:rsidRPr="00AF6C40" w:rsidDel="00F21D2A">
          <w:rPr>
            <w:lang w:val="en-GB"/>
            <w:rPrChange w:id="4549" w:author="Author">
              <w:rPr/>
            </w:rPrChange>
          </w:rPr>
          <w:delText xml:space="preserve">the </w:delText>
        </w:r>
      </w:del>
      <w:ins w:id="4550" w:author="Author">
        <w:r w:rsidR="00F21D2A" w:rsidRPr="006D1C37">
          <w:rPr>
            <w:lang w:val="en-GB"/>
          </w:rPr>
          <w:t>tribal</w:t>
        </w:r>
        <w:r w:rsidR="00F21D2A" w:rsidRPr="00AF6C40">
          <w:rPr>
            <w:lang w:val="en-GB"/>
            <w:rPrChange w:id="4551" w:author="Author">
              <w:rPr/>
            </w:rPrChange>
          </w:rPr>
          <w:t xml:space="preserve"> </w:t>
        </w:r>
      </w:ins>
      <w:r w:rsidRPr="00AF6C40">
        <w:rPr>
          <w:lang w:val="en-GB"/>
          <w:rPrChange w:id="4552" w:author="Author">
            <w:rPr/>
          </w:rPrChange>
        </w:rPr>
        <w:t xml:space="preserve">interrelations </w:t>
      </w:r>
      <w:del w:id="4553" w:author="Author">
        <w:r w:rsidRPr="00AF6C40" w:rsidDel="00F21D2A">
          <w:rPr>
            <w:lang w:val="en-GB"/>
            <w:rPrChange w:id="4554" w:author="Author">
              <w:rPr/>
            </w:rPrChange>
          </w:rPr>
          <w:delText xml:space="preserve">between tribes </w:delText>
        </w:r>
      </w:del>
      <w:r w:rsidRPr="00AF6C40">
        <w:rPr>
          <w:lang w:val="en-GB"/>
          <w:rPrChange w:id="4555" w:author="Author">
            <w:rPr/>
          </w:rPrChange>
        </w:rPr>
        <w:t xml:space="preserve">and the development of the </w:t>
      </w:r>
      <w:del w:id="4556" w:author="Author">
        <w:r w:rsidRPr="00AF6C40" w:rsidDel="00F21D2A">
          <w:rPr>
            <w:lang w:val="en-GB"/>
            <w:rPrChange w:id="4557" w:author="Author">
              <w:rPr/>
            </w:rPrChange>
          </w:rPr>
          <w:delText xml:space="preserve">religious and political </w:delText>
        </w:r>
      </w:del>
      <w:r w:rsidRPr="00AF6C40">
        <w:rPr>
          <w:lang w:val="en-GB"/>
          <w:rPrChange w:id="4558" w:author="Author">
            <w:rPr/>
          </w:rPrChange>
        </w:rPr>
        <w:t>Saudi</w:t>
      </w:r>
      <w:ins w:id="4559" w:author="Author">
        <w:r w:rsidR="007A5E0C">
          <w:rPr>
            <w:lang w:val="en-GB"/>
          </w:rPr>
          <w:t>-</w:t>
        </w:r>
      </w:ins>
      <w:del w:id="4560" w:author="Author">
        <w:r w:rsidRPr="00AF6C40" w:rsidDel="007A5E0C">
          <w:rPr>
            <w:lang w:val="en-GB"/>
            <w:rPrChange w:id="4561" w:author="Author">
              <w:rPr/>
            </w:rPrChange>
          </w:rPr>
          <w:delText>–</w:delText>
        </w:r>
      </w:del>
      <w:r w:rsidRPr="00AF6C40">
        <w:rPr>
          <w:lang w:val="en-GB"/>
          <w:rPrChange w:id="4562" w:author="Author">
            <w:rPr/>
          </w:rPrChange>
        </w:rPr>
        <w:t xml:space="preserve">Wahhabi movement. Only a few </w:t>
      </w:r>
      <w:del w:id="4563" w:author="Author">
        <w:r w:rsidRPr="00AF6C40" w:rsidDel="00F21D2A">
          <w:rPr>
            <w:lang w:val="en-GB"/>
            <w:rPrChange w:id="4564" w:author="Author">
              <w:rPr/>
            </w:rPrChange>
          </w:rPr>
          <w:delText xml:space="preserve">sources </w:delText>
        </w:r>
      </w:del>
      <w:r w:rsidRPr="00AF6C40">
        <w:rPr>
          <w:lang w:val="en-GB"/>
          <w:rPrChange w:id="4565" w:author="Author">
            <w:rPr/>
          </w:rPrChange>
        </w:rPr>
        <w:t xml:space="preserve">refer directly to tribes. </w:t>
      </w:r>
      <w:del w:id="4566" w:author="Author">
        <w:r w:rsidRPr="00AF6C40" w:rsidDel="00F21D2A">
          <w:rPr>
            <w:lang w:val="en-GB"/>
            <w:rPrChange w:id="4567" w:author="Author">
              <w:rPr/>
            </w:rPrChange>
          </w:rPr>
          <w:delText>The first</w:delText>
        </w:r>
      </w:del>
      <w:ins w:id="4568" w:author="Author">
        <w:r w:rsidR="00F21D2A" w:rsidRPr="006D1C37">
          <w:rPr>
            <w:lang w:val="en-GB"/>
          </w:rPr>
          <w:t>One</w:t>
        </w:r>
      </w:ins>
      <w:r w:rsidRPr="00AF6C40">
        <w:rPr>
          <w:lang w:val="en-GB"/>
          <w:rPrChange w:id="4569" w:author="Author">
            <w:rPr/>
          </w:rPrChange>
        </w:rPr>
        <w:t xml:space="preserve"> </w:t>
      </w:r>
      <w:ins w:id="4570" w:author="Author">
        <w:r w:rsidR="00F21D2A" w:rsidRPr="006D1C37">
          <w:rPr>
            <w:lang w:val="en-GB"/>
          </w:rPr>
          <w:t xml:space="preserve">of these </w:t>
        </w:r>
      </w:ins>
      <w:r w:rsidRPr="00AF6C40">
        <w:rPr>
          <w:lang w:val="en-GB"/>
          <w:rPrChange w:id="4571" w:author="Author">
            <w:rPr/>
          </w:rPrChange>
        </w:rPr>
        <w:t xml:space="preserve">is an incomplete manuscript </w:t>
      </w:r>
      <w:ins w:id="4572" w:author="Author">
        <w:r w:rsidR="00F21D2A" w:rsidRPr="006D1C37">
          <w:rPr>
            <w:lang w:val="en-GB"/>
          </w:rPr>
          <w:t xml:space="preserve">by </w:t>
        </w:r>
      </w:ins>
      <w:del w:id="4573" w:author="Author">
        <w:r w:rsidRPr="00AF6C40" w:rsidDel="00F21D2A">
          <w:rPr>
            <w:lang w:val="en-GB"/>
            <w:rPrChange w:id="4574" w:author="Author">
              <w:rPr/>
            </w:rPrChange>
          </w:rPr>
          <w:delText xml:space="preserve">written by </w:delText>
        </w:r>
      </w:del>
      <w:r w:rsidRPr="00AF6C40">
        <w:rPr>
          <w:lang w:val="en-GB"/>
          <w:rPrChange w:id="4575" w:author="Author">
            <w:rPr/>
          </w:rPrChange>
        </w:rPr>
        <w:t xml:space="preserve">Hamad Ibn </w:t>
      </w:r>
      <w:proofErr w:type="spellStart"/>
      <w:r w:rsidRPr="00AF6C40">
        <w:rPr>
          <w:lang w:val="en-GB"/>
          <w:rPrChange w:id="4576" w:author="Author">
            <w:rPr/>
          </w:rPrChange>
        </w:rPr>
        <w:t>La‘bun</w:t>
      </w:r>
      <w:proofErr w:type="spellEnd"/>
      <w:r w:rsidRPr="00AF6C40">
        <w:rPr>
          <w:lang w:val="en-GB"/>
          <w:rPrChange w:id="4577" w:author="Author">
            <w:rPr/>
          </w:rPrChange>
        </w:rPr>
        <w:t xml:space="preserve"> al-</w:t>
      </w:r>
      <w:proofErr w:type="spellStart"/>
      <w:r w:rsidRPr="00AF6C40">
        <w:rPr>
          <w:lang w:val="en-GB"/>
          <w:rPrChange w:id="4578" w:author="Author">
            <w:rPr/>
          </w:rPrChange>
        </w:rPr>
        <w:t>Mudliji</w:t>
      </w:r>
      <w:proofErr w:type="spellEnd"/>
      <w:r w:rsidRPr="00AF6C40">
        <w:rPr>
          <w:lang w:val="en-GB"/>
          <w:rPrChange w:id="4579" w:author="Author">
            <w:rPr/>
          </w:rPrChange>
        </w:rPr>
        <w:t xml:space="preserve"> (d. 1839)</w:t>
      </w:r>
      <w:ins w:id="4580" w:author="Author">
        <w:r w:rsidR="00F21D2A" w:rsidRPr="006D1C37">
          <w:rPr>
            <w:lang w:val="en-GB"/>
          </w:rPr>
          <w:t xml:space="preserve"> that</w:t>
        </w:r>
      </w:ins>
      <w:del w:id="4581" w:author="Author">
        <w:r w:rsidRPr="00AF6C40" w:rsidDel="00F21D2A">
          <w:rPr>
            <w:lang w:val="en-GB"/>
            <w:rPrChange w:id="4582" w:author="Author">
              <w:rPr/>
            </w:rPrChange>
          </w:rPr>
          <w:delText>. It</w:delText>
        </w:r>
      </w:del>
      <w:r w:rsidRPr="00AF6C40">
        <w:rPr>
          <w:lang w:val="en-GB"/>
          <w:rPrChange w:id="4583" w:author="Author">
            <w:rPr/>
          </w:rPrChange>
        </w:rPr>
        <w:t xml:space="preserve"> deals with his own clan, al-</w:t>
      </w:r>
      <w:proofErr w:type="spellStart"/>
      <w:r w:rsidRPr="00AF6C40">
        <w:rPr>
          <w:lang w:val="en-GB"/>
          <w:rPrChange w:id="4584" w:author="Author">
            <w:rPr/>
          </w:rPrChange>
        </w:rPr>
        <w:t>Mudlij</w:t>
      </w:r>
      <w:proofErr w:type="spellEnd"/>
      <w:r w:rsidRPr="00AF6C40">
        <w:rPr>
          <w:lang w:val="en-GB"/>
          <w:rPrChange w:id="4585" w:author="Author">
            <w:rPr/>
          </w:rPrChange>
        </w:rPr>
        <w:t xml:space="preserve"> in the region of </w:t>
      </w:r>
      <w:proofErr w:type="spellStart"/>
      <w:r w:rsidRPr="00AF6C40">
        <w:rPr>
          <w:lang w:val="en-GB"/>
          <w:rPrChange w:id="4586" w:author="Author">
            <w:rPr/>
          </w:rPrChange>
        </w:rPr>
        <w:t>Sudayr</w:t>
      </w:r>
      <w:proofErr w:type="spellEnd"/>
      <w:r w:rsidRPr="00AF6C40">
        <w:rPr>
          <w:lang w:val="en-GB"/>
          <w:rPrChange w:id="4587" w:author="Author">
            <w:rPr/>
          </w:rPrChange>
        </w:rPr>
        <w:t xml:space="preserve">, and provides some information about the tribes of Arabia before and </w:t>
      </w:r>
      <w:del w:id="4588" w:author="Author">
        <w:r w:rsidRPr="00AF6C40" w:rsidDel="00F21D2A">
          <w:rPr>
            <w:lang w:val="en-GB"/>
            <w:rPrChange w:id="4589" w:author="Author">
              <w:rPr/>
            </w:rPrChange>
          </w:rPr>
          <w:delText xml:space="preserve">during </w:delText>
        </w:r>
      </w:del>
      <w:ins w:id="4590" w:author="Author">
        <w:r w:rsidR="00F21D2A" w:rsidRPr="006D1C37">
          <w:rPr>
            <w:lang w:val="en-GB"/>
          </w:rPr>
          <w:t>after</w:t>
        </w:r>
        <w:r w:rsidR="00F21D2A" w:rsidRPr="00AF6C40">
          <w:rPr>
            <w:lang w:val="en-GB"/>
            <w:rPrChange w:id="4591" w:author="Author">
              <w:rPr/>
            </w:rPrChange>
          </w:rPr>
          <w:t xml:space="preserve"> </w:t>
        </w:r>
      </w:ins>
      <w:r w:rsidRPr="00AF6C40">
        <w:rPr>
          <w:lang w:val="en-GB"/>
          <w:rPrChange w:id="4592" w:author="Author">
            <w:rPr/>
          </w:rPrChange>
        </w:rPr>
        <w:t xml:space="preserve">the rise of Wahhabism, including a brief reference to the Saudi family. </w:t>
      </w:r>
      <w:del w:id="4593" w:author="Author">
        <w:r w:rsidRPr="00AF6C40" w:rsidDel="00F21D2A">
          <w:rPr>
            <w:lang w:val="en-GB"/>
            <w:rPrChange w:id="4594" w:author="Author">
              <w:rPr/>
            </w:rPrChange>
          </w:rPr>
          <w:delText>The second</w:delText>
        </w:r>
      </w:del>
      <w:ins w:id="4595" w:author="Author">
        <w:r w:rsidR="00F21D2A" w:rsidRPr="006D1C37">
          <w:rPr>
            <w:lang w:val="en-GB"/>
          </w:rPr>
          <w:t>Another</w:t>
        </w:r>
      </w:ins>
      <w:r w:rsidRPr="00AF6C40">
        <w:rPr>
          <w:lang w:val="en-GB"/>
          <w:rPrChange w:id="4596" w:author="Author">
            <w:rPr/>
          </w:rPrChange>
        </w:rPr>
        <w:t xml:space="preserve"> is </w:t>
      </w:r>
      <w:del w:id="4597" w:author="Author">
        <w:r w:rsidRPr="00AF6C40" w:rsidDel="00F21D2A">
          <w:rPr>
            <w:lang w:val="en-GB"/>
            <w:rPrChange w:id="4598" w:author="Author">
              <w:rPr/>
            </w:rPrChange>
          </w:rPr>
          <w:delText xml:space="preserve">a manuscript written </w:delText>
        </w:r>
      </w:del>
      <w:r w:rsidRPr="00AF6C40">
        <w:rPr>
          <w:lang w:val="en-GB"/>
          <w:rPrChange w:id="4599" w:author="Author">
            <w:rPr/>
          </w:rPrChange>
        </w:rPr>
        <w:t xml:space="preserve">by Muhammad al-Bassam al-Tamimi (d. 1830) which deals with tribes in Arabia, Syria, and Iraq. </w:t>
      </w:r>
      <w:del w:id="4600" w:author="Author">
        <w:r w:rsidRPr="00AF6C40" w:rsidDel="00C243DB">
          <w:rPr>
            <w:lang w:val="en-GB"/>
            <w:rPrChange w:id="4601" w:author="Author">
              <w:rPr/>
            </w:rPrChange>
          </w:rPr>
          <w:delText>Apart from</w:delText>
        </w:r>
      </w:del>
      <w:ins w:id="4602" w:author="Author">
        <w:r w:rsidR="00C243DB" w:rsidRPr="006D1C37">
          <w:rPr>
            <w:lang w:val="en-GB"/>
          </w:rPr>
          <w:t>Other than</w:t>
        </w:r>
      </w:ins>
      <w:r w:rsidRPr="00AF6C40">
        <w:rPr>
          <w:lang w:val="en-GB"/>
          <w:rPrChange w:id="4603" w:author="Author">
            <w:rPr/>
          </w:rPrChange>
        </w:rPr>
        <w:t xml:space="preserve"> these two manuscripts, </w:t>
      </w:r>
      <w:del w:id="4604" w:author="Author">
        <w:r w:rsidRPr="00AF6C40" w:rsidDel="00C243DB">
          <w:rPr>
            <w:lang w:val="en-GB"/>
            <w:rPrChange w:id="4605" w:author="Author">
              <w:rPr/>
            </w:rPrChange>
          </w:rPr>
          <w:delText xml:space="preserve">other </w:delText>
        </w:r>
      </w:del>
      <w:r w:rsidRPr="00AF6C40">
        <w:rPr>
          <w:lang w:val="en-GB"/>
          <w:rPrChange w:id="4606" w:author="Author">
            <w:rPr/>
          </w:rPrChange>
        </w:rPr>
        <w:t>genealogical sources deal with tribes in modern times</w:t>
      </w:r>
      <w:commentRangeStart w:id="4607"/>
      <w:r w:rsidRPr="00AF6C40">
        <w:rPr>
          <w:lang w:val="en-GB"/>
          <w:rPrChange w:id="4608" w:author="Author">
            <w:rPr/>
          </w:rPrChange>
        </w:rPr>
        <w:t>.</w:t>
      </w:r>
      <w:r w:rsidR="00714487">
        <w:rPr>
          <w:rStyle w:val="FootnoteReference"/>
          <w:lang w:val="en-GB"/>
        </w:rPr>
        <w:footnoteReference w:id="61"/>
      </w:r>
      <w:ins w:id="4611" w:author="Author">
        <w:r w:rsidR="000A015B" w:rsidRPr="00C83FB2" w:rsidDel="000A015B">
          <w:rPr>
            <w:rStyle w:val="FootnoteReference"/>
            <w:lang w:val="en-GB"/>
          </w:rPr>
          <w:t xml:space="preserve"> </w:t>
        </w:r>
      </w:ins>
      <w:del w:id="4612" w:author="Author">
        <w:r w:rsidRPr="00AF6C40" w:rsidDel="000A015B">
          <w:rPr>
            <w:rStyle w:val="FootnoteReference"/>
            <w:lang w:val="en-GB"/>
            <w:rPrChange w:id="4613" w:author="Author">
              <w:rPr>
                <w:rStyle w:val="FootnoteReference"/>
              </w:rPr>
            </w:rPrChange>
          </w:rPr>
          <w:footnoteReference w:id="62"/>
        </w:r>
        <w:commentRangeEnd w:id="4607"/>
        <w:r w:rsidR="005A7DC4" w:rsidRPr="002B67E3" w:rsidDel="000A015B">
          <w:rPr>
            <w:rStyle w:val="CommentReference"/>
            <w:sz w:val="24"/>
            <w:szCs w:val="24"/>
            <w:lang w:val="x-none" w:eastAsia="x-none"/>
          </w:rPr>
          <w:commentReference w:id="4607"/>
        </w:r>
      </w:del>
    </w:p>
    <w:p w14:paraId="13BF95C4" w14:textId="3D7CD642" w:rsidR="00425647" w:rsidRPr="00AF6C40" w:rsidRDefault="00332538" w:rsidP="00AF6C40">
      <w:pPr>
        <w:pStyle w:val="para"/>
        <w:jc w:val="both"/>
        <w:rPr>
          <w:i/>
          <w:iCs/>
          <w:lang w:val="en-GB"/>
          <w:rPrChange w:id="4622" w:author="Author">
            <w:rPr>
              <w:sz w:val="22"/>
              <w:szCs w:val="22"/>
            </w:rPr>
          </w:rPrChange>
        </w:rPr>
        <w:pPrChange w:id="4623" w:author="Author">
          <w:pPr>
            <w:pStyle w:val="para"/>
            <w:ind w:firstLine="0"/>
            <w:jc w:val="both"/>
          </w:pPr>
        </w:pPrChange>
      </w:pPr>
      <w:del w:id="4624" w:author="Author">
        <w:r w:rsidRPr="00AF6C40" w:rsidDel="005A7DC4">
          <w:rPr>
            <w:lang w:val="en-GB"/>
            <w:rPrChange w:id="4625" w:author="Author">
              <w:rPr>
                <w:sz w:val="22"/>
                <w:szCs w:val="22"/>
              </w:rPr>
            </w:rPrChange>
          </w:rPr>
          <w:delText xml:space="preserve">It is true that modern sources are retrospective, but one can add these sources to the limited available sources from period of the </w:delText>
        </w:r>
        <w:r w:rsidRPr="00AF6C40" w:rsidDel="00645ACB">
          <w:rPr>
            <w:lang w:val="en-GB"/>
            <w:rPrChange w:id="4626" w:author="Author">
              <w:rPr>
                <w:sz w:val="22"/>
                <w:szCs w:val="22"/>
              </w:rPr>
            </w:rPrChange>
          </w:rPr>
          <w:delText>Saudi-Wahhabi</w:delText>
        </w:r>
        <w:r w:rsidRPr="00AF6C40" w:rsidDel="005A7DC4">
          <w:rPr>
            <w:lang w:val="en-GB"/>
            <w:rPrChange w:id="4627" w:author="Author">
              <w:rPr>
                <w:sz w:val="22"/>
                <w:szCs w:val="22"/>
              </w:rPr>
            </w:rPrChange>
          </w:rPr>
          <w:delText xml:space="preserve"> movement and draw general picture of the tribal and social structure in Najd before and after the emergence of this movement. </w:delText>
        </w:r>
      </w:del>
      <w:r w:rsidRPr="00AF6C40">
        <w:rPr>
          <w:lang w:val="en-GB"/>
          <w:rPrChange w:id="4628" w:author="Author">
            <w:rPr>
              <w:sz w:val="22"/>
              <w:szCs w:val="22"/>
            </w:rPr>
          </w:rPrChange>
        </w:rPr>
        <w:t>Refer</w:t>
      </w:r>
      <w:ins w:id="4629" w:author="Author">
        <w:r w:rsidR="00C243DB" w:rsidRPr="00C83FB2">
          <w:rPr>
            <w:lang w:val="en-GB"/>
          </w:rPr>
          <w:t>r</w:t>
        </w:r>
      </w:ins>
      <w:r w:rsidRPr="00AF6C40">
        <w:rPr>
          <w:lang w:val="en-GB"/>
          <w:rPrChange w:id="4630" w:author="Author">
            <w:rPr>
              <w:sz w:val="22"/>
              <w:szCs w:val="22"/>
            </w:rPr>
          </w:rPrChange>
        </w:rPr>
        <w:t xml:space="preserve">ing to </w:t>
      </w:r>
      <w:r w:rsidRPr="00AF6C40">
        <w:rPr>
          <w:color w:val="000000"/>
          <w:lang w:val="en-GB"/>
          <w:rPrChange w:id="4631" w:author="Author">
            <w:rPr>
              <w:color w:val="000000"/>
              <w:sz w:val="22"/>
              <w:szCs w:val="22"/>
            </w:rPr>
          </w:rPrChange>
        </w:rPr>
        <w:t>social life in Najd</w:t>
      </w:r>
      <w:r w:rsidRPr="00AF6C40">
        <w:rPr>
          <w:lang w:val="en-GB"/>
          <w:rPrChange w:id="4632" w:author="Author">
            <w:rPr>
              <w:sz w:val="22"/>
              <w:szCs w:val="22"/>
            </w:rPr>
          </w:rPrChange>
        </w:rPr>
        <w:t xml:space="preserve">, </w:t>
      </w:r>
      <w:del w:id="4633" w:author="Author">
        <w:r w:rsidRPr="00AF6C40" w:rsidDel="005A7DC4">
          <w:rPr>
            <w:lang w:val="en-GB"/>
            <w:rPrChange w:id="4634" w:author="Author">
              <w:rPr>
                <w:sz w:val="22"/>
                <w:szCs w:val="22"/>
              </w:rPr>
            </w:rPrChange>
          </w:rPr>
          <w:delText xml:space="preserve">these </w:delText>
        </w:r>
      </w:del>
      <w:ins w:id="4635" w:author="Author">
        <w:r w:rsidR="005A7DC4" w:rsidRPr="00C83FB2">
          <w:rPr>
            <w:lang w:val="en-GB"/>
          </w:rPr>
          <w:t>modern</w:t>
        </w:r>
        <w:r w:rsidR="005A7DC4" w:rsidRPr="00AF6C40">
          <w:rPr>
            <w:lang w:val="en-GB"/>
            <w:rPrChange w:id="4636" w:author="Author">
              <w:rPr>
                <w:sz w:val="22"/>
                <w:szCs w:val="22"/>
              </w:rPr>
            </w:rPrChange>
          </w:rPr>
          <w:t xml:space="preserve"> </w:t>
        </w:r>
      </w:ins>
      <w:r w:rsidRPr="00AF6C40">
        <w:rPr>
          <w:lang w:val="en-GB"/>
          <w:rPrChange w:id="4637" w:author="Author">
            <w:rPr>
              <w:sz w:val="22"/>
              <w:szCs w:val="22"/>
            </w:rPr>
          </w:rPrChange>
        </w:rPr>
        <w:t>sources distinguish between two categories</w:t>
      </w:r>
      <w:del w:id="4638" w:author="Author">
        <w:r w:rsidRPr="00AF6C40" w:rsidDel="005A7DC4">
          <w:rPr>
            <w:lang w:val="en-GB"/>
            <w:rPrChange w:id="4639" w:author="Author">
              <w:rPr>
                <w:sz w:val="22"/>
                <w:szCs w:val="22"/>
              </w:rPr>
            </w:rPrChange>
          </w:rPr>
          <w:delText xml:space="preserve"> designated by the terms</w:delText>
        </w:r>
      </w:del>
      <w:ins w:id="4640" w:author="Author">
        <w:r w:rsidR="005A7DC4" w:rsidRPr="00C83FB2">
          <w:rPr>
            <w:lang w:val="en-GB"/>
          </w:rPr>
          <w:t>:</w:t>
        </w:r>
      </w:ins>
      <w:r w:rsidRPr="00AF6C40">
        <w:rPr>
          <w:lang w:val="en-GB"/>
          <w:rPrChange w:id="4641" w:author="Author">
            <w:rPr>
              <w:sz w:val="22"/>
              <w:szCs w:val="22"/>
            </w:rPr>
          </w:rPrChange>
        </w:rPr>
        <w:t xml:space="preserve"> </w:t>
      </w:r>
      <w:r w:rsidRPr="00AF6C40">
        <w:rPr>
          <w:i/>
          <w:iCs/>
          <w:lang w:val="en-GB"/>
          <w:rPrChange w:id="4642" w:author="Author">
            <w:rPr>
              <w:i/>
              <w:iCs/>
              <w:sz w:val="22"/>
              <w:szCs w:val="22"/>
            </w:rPr>
          </w:rPrChange>
        </w:rPr>
        <w:t>al-</w:t>
      </w:r>
      <w:proofErr w:type="spellStart"/>
      <w:del w:id="4643" w:author="Author">
        <w:r w:rsidRPr="00AF6C40" w:rsidDel="005A7DC4">
          <w:rPr>
            <w:i/>
            <w:iCs/>
            <w:lang w:val="en-GB"/>
            <w:rPrChange w:id="4644" w:author="Author">
              <w:rPr>
                <w:i/>
                <w:iCs/>
                <w:sz w:val="22"/>
                <w:szCs w:val="22"/>
              </w:rPr>
            </w:rPrChange>
          </w:rPr>
          <w:delText>qabaliyun</w:delText>
        </w:r>
        <w:r w:rsidRPr="00AF6C40" w:rsidDel="005A7DC4">
          <w:rPr>
            <w:lang w:val="en-GB"/>
            <w:rPrChange w:id="4645" w:author="Author">
              <w:rPr>
                <w:sz w:val="22"/>
                <w:szCs w:val="22"/>
              </w:rPr>
            </w:rPrChange>
          </w:rPr>
          <w:delText xml:space="preserve"> </w:delText>
        </w:r>
      </w:del>
      <w:ins w:id="4646" w:author="Author">
        <w:r w:rsidR="000A015B" w:rsidRPr="00C83FB2">
          <w:rPr>
            <w:i/>
            <w:iCs/>
            <w:lang w:val="en-GB"/>
          </w:rPr>
          <w:t>q</w:t>
        </w:r>
        <w:r w:rsidR="005A7DC4" w:rsidRPr="00AF6C40">
          <w:rPr>
            <w:i/>
            <w:iCs/>
            <w:lang w:val="en-GB"/>
            <w:rPrChange w:id="4647" w:author="Author">
              <w:rPr>
                <w:i/>
                <w:iCs/>
                <w:sz w:val="22"/>
                <w:szCs w:val="22"/>
              </w:rPr>
            </w:rPrChange>
          </w:rPr>
          <w:t>abaliy</w:t>
        </w:r>
        <w:r w:rsidR="005A7DC4" w:rsidRPr="00C83FB2">
          <w:rPr>
            <w:i/>
            <w:iCs/>
            <w:lang w:val="en-GB"/>
          </w:rPr>
          <w:t>ū</w:t>
        </w:r>
        <w:r w:rsidR="005A7DC4" w:rsidRPr="00AF6C40">
          <w:rPr>
            <w:i/>
            <w:iCs/>
            <w:lang w:val="en-GB"/>
            <w:rPrChange w:id="4648" w:author="Author">
              <w:rPr>
                <w:i/>
                <w:iCs/>
                <w:sz w:val="22"/>
                <w:szCs w:val="22"/>
              </w:rPr>
            </w:rPrChange>
          </w:rPr>
          <w:t>n</w:t>
        </w:r>
        <w:proofErr w:type="spellEnd"/>
        <w:r w:rsidR="005A7DC4" w:rsidRPr="00AF6C40">
          <w:rPr>
            <w:lang w:val="en-GB"/>
            <w:rPrChange w:id="4649" w:author="Author">
              <w:rPr>
                <w:sz w:val="22"/>
                <w:szCs w:val="22"/>
              </w:rPr>
            </w:rPrChange>
          </w:rPr>
          <w:t xml:space="preserve"> </w:t>
        </w:r>
      </w:ins>
      <w:r w:rsidRPr="00AF6C40">
        <w:rPr>
          <w:lang w:val="en-GB"/>
          <w:rPrChange w:id="4650" w:author="Author">
            <w:rPr>
              <w:sz w:val="22"/>
              <w:szCs w:val="22"/>
            </w:rPr>
          </w:rPrChange>
        </w:rPr>
        <w:t xml:space="preserve">and </w:t>
      </w:r>
      <w:r w:rsidRPr="00AF6C40">
        <w:rPr>
          <w:i/>
          <w:iCs/>
          <w:lang w:val="en-GB"/>
          <w:rPrChange w:id="4651" w:author="Author">
            <w:rPr>
              <w:i/>
              <w:iCs/>
              <w:sz w:val="22"/>
              <w:szCs w:val="22"/>
            </w:rPr>
          </w:rPrChange>
        </w:rPr>
        <w:t>al-</w:t>
      </w:r>
      <w:proofErr w:type="spellStart"/>
      <w:del w:id="4652" w:author="Author">
        <w:r w:rsidRPr="00AF6C40" w:rsidDel="005A7DC4">
          <w:rPr>
            <w:i/>
            <w:iCs/>
            <w:lang w:val="en-GB"/>
            <w:rPrChange w:id="4653" w:author="Author">
              <w:rPr>
                <w:i/>
                <w:iCs/>
                <w:sz w:val="22"/>
                <w:szCs w:val="22"/>
              </w:rPr>
            </w:rPrChange>
          </w:rPr>
          <w:delText>khadiriyun</w:delText>
        </w:r>
      </w:del>
      <w:ins w:id="4654" w:author="Author">
        <w:r w:rsidR="000A015B" w:rsidRPr="00C83FB2">
          <w:rPr>
            <w:i/>
            <w:iCs/>
            <w:lang w:val="en-GB"/>
          </w:rPr>
          <w:t>k</w:t>
        </w:r>
        <w:r w:rsidR="005A7DC4" w:rsidRPr="00AF6C40">
          <w:rPr>
            <w:i/>
            <w:iCs/>
            <w:lang w:val="en-GB"/>
            <w:rPrChange w:id="4655" w:author="Author">
              <w:rPr>
                <w:i/>
                <w:iCs/>
                <w:sz w:val="22"/>
                <w:szCs w:val="22"/>
              </w:rPr>
            </w:rPrChange>
          </w:rPr>
          <w:t>hadiriy</w:t>
        </w:r>
        <w:r w:rsidR="005A7DC4" w:rsidRPr="00C83FB2">
          <w:rPr>
            <w:i/>
            <w:iCs/>
            <w:lang w:val="en-GB"/>
          </w:rPr>
          <w:t>ū</w:t>
        </w:r>
        <w:r w:rsidR="005A7DC4" w:rsidRPr="00AF6C40">
          <w:rPr>
            <w:i/>
            <w:iCs/>
            <w:lang w:val="en-GB"/>
            <w:rPrChange w:id="4656" w:author="Author">
              <w:rPr>
                <w:i/>
                <w:iCs/>
                <w:sz w:val="22"/>
                <w:szCs w:val="22"/>
              </w:rPr>
            </w:rPrChange>
          </w:rPr>
          <w:t>n</w:t>
        </w:r>
      </w:ins>
      <w:proofErr w:type="spellEnd"/>
      <w:r w:rsidRPr="00AF6C40">
        <w:rPr>
          <w:lang w:val="en-GB"/>
          <w:rPrChange w:id="4657" w:author="Author">
            <w:rPr>
              <w:sz w:val="22"/>
              <w:szCs w:val="22"/>
            </w:rPr>
          </w:rPrChange>
        </w:rPr>
        <w:t xml:space="preserve">. The </w:t>
      </w:r>
      <w:ins w:id="4658" w:author="Author">
        <w:r w:rsidR="005A7DC4" w:rsidRPr="00C83FB2">
          <w:rPr>
            <w:lang w:val="en-GB"/>
          </w:rPr>
          <w:t xml:space="preserve">name of the </w:t>
        </w:r>
      </w:ins>
      <w:r w:rsidRPr="00AF6C40">
        <w:rPr>
          <w:lang w:val="en-GB"/>
          <w:rPrChange w:id="4659" w:author="Author">
            <w:rPr>
              <w:sz w:val="22"/>
              <w:szCs w:val="22"/>
            </w:rPr>
          </w:rPrChange>
        </w:rPr>
        <w:t xml:space="preserve">first is derived from the word </w:t>
      </w:r>
      <w:del w:id="4660" w:author="Author">
        <w:r w:rsidRPr="00AF6C40" w:rsidDel="00FF0C5E">
          <w:rPr>
            <w:i/>
            <w:iCs/>
            <w:lang w:val="en-GB"/>
            <w:rPrChange w:id="4661" w:author="Author">
              <w:rPr>
                <w:i/>
                <w:iCs/>
                <w:sz w:val="22"/>
                <w:szCs w:val="22"/>
              </w:rPr>
            </w:rPrChange>
          </w:rPr>
          <w:delText>qabila</w:delText>
        </w:r>
        <w:r w:rsidRPr="00AF6C40" w:rsidDel="00FF0C5E">
          <w:rPr>
            <w:lang w:val="en-GB"/>
            <w:rPrChange w:id="4662" w:author="Author">
              <w:rPr>
                <w:sz w:val="22"/>
                <w:szCs w:val="22"/>
              </w:rPr>
            </w:rPrChange>
          </w:rPr>
          <w:delText xml:space="preserve"> </w:delText>
        </w:r>
      </w:del>
      <w:proofErr w:type="spellStart"/>
      <w:ins w:id="4663" w:author="Author">
        <w:r w:rsidR="00FF0C5E" w:rsidRPr="00AF6C40">
          <w:rPr>
            <w:i/>
            <w:iCs/>
            <w:lang w:val="en-GB"/>
            <w:rPrChange w:id="4664" w:author="Author">
              <w:rPr>
                <w:i/>
                <w:iCs/>
                <w:sz w:val="22"/>
                <w:szCs w:val="22"/>
              </w:rPr>
            </w:rPrChange>
          </w:rPr>
          <w:t>qab</w:t>
        </w:r>
        <w:r w:rsidR="00FF0C5E" w:rsidRPr="00C83FB2">
          <w:rPr>
            <w:i/>
            <w:iCs/>
            <w:lang w:val="en-GB"/>
          </w:rPr>
          <w:t>ī</w:t>
        </w:r>
        <w:r w:rsidR="00FF0C5E" w:rsidRPr="00AF6C40">
          <w:rPr>
            <w:i/>
            <w:iCs/>
            <w:lang w:val="en-GB"/>
            <w:rPrChange w:id="4665" w:author="Author">
              <w:rPr>
                <w:i/>
                <w:iCs/>
                <w:sz w:val="22"/>
                <w:szCs w:val="22"/>
              </w:rPr>
            </w:rPrChange>
          </w:rPr>
          <w:t>la</w:t>
        </w:r>
        <w:proofErr w:type="spellEnd"/>
        <w:r w:rsidR="00FF0C5E" w:rsidRPr="00AF6C40">
          <w:rPr>
            <w:lang w:val="en-GB"/>
            <w:rPrChange w:id="4666" w:author="Author">
              <w:rPr>
                <w:sz w:val="22"/>
                <w:szCs w:val="22"/>
              </w:rPr>
            </w:rPrChange>
          </w:rPr>
          <w:t xml:space="preserve"> </w:t>
        </w:r>
      </w:ins>
      <w:del w:id="4667" w:author="Author">
        <w:r w:rsidRPr="00AF6C40" w:rsidDel="00FF0C5E">
          <w:rPr>
            <w:lang w:val="en-GB"/>
            <w:rPrChange w:id="4668" w:author="Author">
              <w:rPr>
                <w:sz w:val="22"/>
                <w:szCs w:val="22"/>
              </w:rPr>
            </w:rPrChange>
          </w:rPr>
          <w:delText xml:space="preserve">(tribe) </w:delText>
        </w:r>
      </w:del>
      <w:r w:rsidRPr="00AF6C40">
        <w:rPr>
          <w:lang w:val="en-GB"/>
          <w:rPrChange w:id="4669" w:author="Author">
            <w:rPr>
              <w:sz w:val="22"/>
              <w:szCs w:val="22"/>
            </w:rPr>
          </w:rPrChange>
        </w:rPr>
        <w:t xml:space="preserve">and refers to kinship groups </w:t>
      </w:r>
      <w:del w:id="4670" w:author="Author">
        <w:r w:rsidRPr="00AF6C40" w:rsidDel="005A7DC4">
          <w:rPr>
            <w:lang w:val="en-GB"/>
            <w:rPrChange w:id="4671" w:author="Author">
              <w:rPr>
                <w:sz w:val="22"/>
                <w:szCs w:val="22"/>
              </w:rPr>
            </w:rPrChange>
          </w:rPr>
          <w:delText>whose members</w:delText>
        </w:r>
      </w:del>
      <w:ins w:id="4672" w:author="Author">
        <w:r w:rsidR="005A7DC4" w:rsidRPr="00C83FB2">
          <w:rPr>
            <w:lang w:val="en-GB"/>
          </w:rPr>
          <w:t>that</w:t>
        </w:r>
      </w:ins>
      <w:r w:rsidRPr="00AF6C40">
        <w:rPr>
          <w:lang w:val="en-GB"/>
          <w:rPrChange w:id="4673" w:author="Author">
            <w:rPr>
              <w:sz w:val="22"/>
              <w:szCs w:val="22"/>
            </w:rPr>
          </w:rPrChange>
        </w:rPr>
        <w:t xml:space="preserve"> claim descent from one of two </w:t>
      </w:r>
      <w:del w:id="4674" w:author="Author">
        <w:r w:rsidRPr="00AF6C40" w:rsidDel="005A7DC4">
          <w:rPr>
            <w:lang w:val="en-GB"/>
            <w:rPrChange w:id="4675" w:author="Author">
              <w:rPr>
                <w:sz w:val="22"/>
                <w:szCs w:val="22"/>
              </w:rPr>
            </w:rPrChange>
          </w:rPr>
          <w:delText xml:space="preserve">eponymous </w:delText>
        </w:r>
      </w:del>
      <w:r w:rsidRPr="00AF6C40">
        <w:rPr>
          <w:lang w:val="en-GB"/>
          <w:rPrChange w:id="4676" w:author="Author">
            <w:rPr>
              <w:sz w:val="22"/>
              <w:szCs w:val="22"/>
            </w:rPr>
          </w:rPrChange>
        </w:rPr>
        <w:t>Arab ancestors,</w:t>
      </w:r>
      <w:del w:id="4677" w:author="Author">
        <w:r w:rsidRPr="00AF6C40" w:rsidDel="00FF0C5E">
          <w:rPr>
            <w:lang w:val="en-GB"/>
            <w:rPrChange w:id="4678" w:author="Author">
              <w:rPr>
                <w:sz w:val="22"/>
                <w:szCs w:val="22"/>
              </w:rPr>
            </w:rPrChange>
          </w:rPr>
          <w:delText xml:space="preserve"> </w:delText>
        </w:r>
      </w:del>
      <w:ins w:id="4679" w:author="Author">
        <w:r w:rsidR="00FF0C5E" w:rsidRPr="00C83FB2">
          <w:rPr>
            <w:lang w:val="en-GB"/>
          </w:rPr>
          <w:t xml:space="preserve"> </w:t>
        </w:r>
      </w:ins>
      <w:del w:id="4680" w:author="Author">
        <w:r w:rsidRPr="00AF6C40" w:rsidDel="00FF0C5E">
          <w:rPr>
            <w:lang w:val="en-GB"/>
            <w:rPrChange w:id="4681" w:author="Author">
              <w:rPr>
                <w:sz w:val="22"/>
                <w:szCs w:val="22"/>
              </w:rPr>
            </w:rPrChange>
          </w:rPr>
          <w:delText>‘</w:delText>
        </w:r>
      </w:del>
      <w:ins w:id="4682" w:author="Author">
        <w:r w:rsidR="00FF0C5E" w:rsidRPr="00C83FB2">
          <w:rPr>
            <w:lang w:val="en-GB"/>
          </w:rPr>
          <w:t>’</w:t>
        </w:r>
      </w:ins>
      <w:r w:rsidRPr="00AF6C40">
        <w:rPr>
          <w:lang w:val="en-GB"/>
          <w:rPrChange w:id="4683" w:author="Author">
            <w:rPr>
              <w:sz w:val="22"/>
              <w:szCs w:val="22"/>
            </w:rPr>
          </w:rPrChange>
        </w:rPr>
        <w:t xml:space="preserve">Adnan </w:t>
      </w:r>
      <w:del w:id="4684" w:author="Author">
        <w:r w:rsidRPr="00AF6C40" w:rsidDel="005A7DC4">
          <w:rPr>
            <w:lang w:val="en-GB"/>
            <w:rPrChange w:id="4685" w:author="Author">
              <w:rPr>
                <w:sz w:val="22"/>
                <w:szCs w:val="22"/>
              </w:rPr>
            </w:rPrChange>
          </w:rPr>
          <w:delText xml:space="preserve">or </w:delText>
        </w:r>
      </w:del>
      <w:ins w:id="4686" w:author="Author">
        <w:r w:rsidR="005A7DC4" w:rsidRPr="00C83FB2">
          <w:rPr>
            <w:lang w:val="en-GB"/>
          </w:rPr>
          <w:t>and</w:t>
        </w:r>
        <w:r w:rsidR="005A7DC4" w:rsidRPr="00AF6C40">
          <w:rPr>
            <w:lang w:val="en-GB"/>
            <w:rPrChange w:id="4687" w:author="Author">
              <w:rPr>
                <w:sz w:val="22"/>
                <w:szCs w:val="22"/>
              </w:rPr>
            </w:rPrChange>
          </w:rPr>
          <w:t xml:space="preserve"> </w:t>
        </w:r>
      </w:ins>
      <w:proofErr w:type="spellStart"/>
      <w:r w:rsidRPr="00AF6C40">
        <w:rPr>
          <w:lang w:val="en-GB"/>
          <w:rPrChange w:id="4688" w:author="Author">
            <w:rPr>
              <w:sz w:val="22"/>
              <w:szCs w:val="22"/>
            </w:rPr>
          </w:rPrChange>
        </w:rPr>
        <w:t>Qahtan</w:t>
      </w:r>
      <w:proofErr w:type="spellEnd"/>
      <w:r w:rsidRPr="00AF6C40">
        <w:rPr>
          <w:lang w:val="en-GB"/>
          <w:rPrChange w:id="4689" w:author="Author">
            <w:rPr>
              <w:sz w:val="22"/>
              <w:szCs w:val="22"/>
            </w:rPr>
          </w:rPrChange>
        </w:rPr>
        <w:t>, and can trace their origin</w:t>
      </w:r>
      <w:ins w:id="4690" w:author="Author">
        <w:r w:rsidR="005A7DC4" w:rsidRPr="00C83FB2">
          <w:rPr>
            <w:lang w:val="en-GB"/>
          </w:rPr>
          <w:t>s</w:t>
        </w:r>
      </w:ins>
      <w:r w:rsidRPr="00AF6C40">
        <w:rPr>
          <w:lang w:val="en-GB"/>
          <w:rPrChange w:id="4691" w:author="Author">
            <w:rPr>
              <w:sz w:val="22"/>
              <w:szCs w:val="22"/>
            </w:rPr>
          </w:rPrChange>
        </w:rPr>
        <w:t xml:space="preserve"> to a known tribe. The second </w:t>
      </w:r>
      <w:ins w:id="4692" w:author="Author">
        <w:r w:rsidR="005A7DC4" w:rsidRPr="00C83FB2">
          <w:rPr>
            <w:lang w:val="en-GB"/>
          </w:rPr>
          <w:t xml:space="preserve">term refers to </w:t>
        </w:r>
      </w:ins>
      <w:del w:id="4693" w:author="Author">
        <w:r w:rsidRPr="00AF6C40" w:rsidDel="005A7DC4">
          <w:rPr>
            <w:lang w:val="en-GB"/>
            <w:rPrChange w:id="4694" w:author="Author">
              <w:rPr>
                <w:sz w:val="22"/>
                <w:szCs w:val="22"/>
              </w:rPr>
            </w:rPrChange>
          </w:rPr>
          <w:delText xml:space="preserve">comprises </w:delText>
        </w:r>
      </w:del>
      <w:r w:rsidRPr="00AF6C40">
        <w:rPr>
          <w:lang w:val="en-GB"/>
          <w:rPrChange w:id="4695" w:author="Author">
            <w:rPr>
              <w:sz w:val="22"/>
              <w:szCs w:val="22"/>
            </w:rPr>
          </w:rPrChange>
        </w:rPr>
        <w:t xml:space="preserve">tradesmen and artisans who cannot claim such descent. The Arab </w:t>
      </w:r>
      <w:r w:rsidRPr="00AF6C40">
        <w:rPr>
          <w:lang w:val="en-GB"/>
          <w:rPrChange w:id="4696" w:author="Author">
            <w:rPr>
              <w:sz w:val="22"/>
              <w:szCs w:val="22"/>
            </w:rPr>
          </w:rPrChange>
        </w:rPr>
        <w:lastRenderedPageBreak/>
        <w:t xml:space="preserve">literature divides </w:t>
      </w:r>
      <w:r w:rsidRPr="00AF6C40">
        <w:rPr>
          <w:i/>
          <w:iCs/>
          <w:lang w:val="en-GB"/>
          <w:rPrChange w:id="4697" w:author="Author">
            <w:rPr>
              <w:i/>
              <w:iCs/>
              <w:sz w:val="22"/>
              <w:szCs w:val="22"/>
            </w:rPr>
          </w:rPrChange>
        </w:rPr>
        <w:t>al-</w:t>
      </w:r>
      <w:proofErr w:type="spellStart"/>
      <w:del w:id="4698" w:author="Author">
        <w:r w:rsidRPr="00AF6C40" w:rsidDel="005A7DC4">
          <w:rPr>
            <w:i/>
            <w:iCs/>
            <w:lang w:val="en-GB"/>
            <w:rPrChange w:id="4699" w:author="Author">
              <w:rPr>
                <w:i/>
                <w:iCs/>
                <w:sz w:val="22"/>
                <w:szCs w:val="22"/>
              </w:rPr>
            </w:rPrChange>
          </w:rPr>
          <w:delText>qabaliyun</w:delText>
        </w:r>
        <w:r w:rsidRPr="00AF6C40" w:rsidDel="005A7DC4">
          <w:rPr>
            <w:lang w:val="en-GB"/>
            <w:rPrChange w:id="4700" w:author="Author">
              <w:rPr>
                <w:sz w:val="22"/>
                <w:szCs w:val="22"/>
              </w:rPr>
            </w:rPrChange>
          </w:rPr>
          <w:delText xml:space="preserve"> </w:delText>
        </w:r>
      </w:del>
      <w:ins w:id="4701" w:author="Author">
        <w:r w:rsidR="000A015B" w:rsidRPr="00C83FB2">
          <w:rPr>
            <w:i/>
            <w:iCs/>
            <w:lang w:val="en-GB"/>
          </w:rPr>
          <w:t>q</w:t>
        </w:r>
        <w:r w:rsidR="005A7DC4" w:rsidRPr="00AF6C40">
          <w:rPr>
            <w:i/>
            <w:iCs/>
            <w:lang w:val="en-GB"/>
            <w:rPrChange w:id="4702" w:author="Author">
              <w:rPr>
                <w:i/>
                <w:iCs/>
                <w:sz w:val="22"/>
                <w:szCs w:val="22"/>
              </w:rPr>
            </w:rPrChange>
          </w:rPr>
          <w:t>abaliy</w:t>
        </w:r>
        <w:r w:rsidR="005A7DC4" w:rsidRPr="00C83FB2">
          <w:rPr>
            <w:i/>
            <w:iCs/>
            <w:lang w:val="en-GB"/>
          </w:rPr>
          <w:t>ū</w:t>
        </w:r>
        <w:r w:rsidR="005A7DC4" w:rsidRPr="00AF6C40">
          <w:rPr>
            <w:i/>
            <w:iCs/>
            <w:lang w:val="en-GB"/>
            <w:rPrChange w:id="4703" w:author="Author">
              <w:rPr>
                <w:i/>
                <w:iCs/>
                <w:sz w:val="22"/>
                <w:szCs w:val="22"/>
              </w:rPr>
            </w:rPrChange>
          </w:rPr>
          <w:t>n</w:t>
        </w:r>
        <w:proofErr w:type="spellEnd"/>
        <w:r w:rsidR="005A7DC4" w:rsidRPr="00AF6C40">
          <w:rPr>
            <w:lang w:val="en-GB"/>
            <w:rPrChange w:id="4704" w:author="Author">
              <w:rPr>
                <w:sz w:val="22"/>
                <w:szCs w:val="22"/>
              </w:rPr>
            </w:rPrChange>
          </w:rPr>
          <w:t xml:space="preserve"> </w:t>
        </w:r>
      </w:ins>
      <w:r w:rsidRPr="00AF6C40">
        <w:rPr>
          <w:lang w:val="en-GB"/>
          <w:rPrChange w:id="4705" w:author="Author">
            <w:rPr>
              <w:sz w:val="22"/>
              <w:szCs w:val="22"/>
            </w:rPr>
          </w:rPrChange>
        </w:rPr>
        <w:t xml:space="preserve">into superior and inferior tribes: the former claim purity of their </w:t>
      </w:r>
      <w:ins w:id="4706" w:author="Author">
        <w:r w:rsidR="00FF0C5E" w:rsidRPr="00C83FB2">
          <w:rPr>
            <w:i/>
            <w:iCs/>
            <w:lang w:val="en-GB"/>
          </w:rPr>
          <w:t>‘</w:t>
        </w:r>
      </w:ins>
      <w:proofErr w:type="spellStart"/>
      <w:r w:rsidRPr="00AF6C40">
        <w:rPr>
          <w:i/>
          <w:iCs/>
          <w:lang w:val="en-GB"/>
          <w:rPrChange w:id="4707" w:author="Author">
            <w:rPr>
              <w:i/>
              <w:iCs/>
              <w:sz w:val="22"/>
              <w:szCs w:val="22"/>
            </w:rPr>
          </w:rPrChange>
        </w:rPr>
        <w:t>asl</w:t>
      </w:r>
      <w:proofErr w:type="spellEnd"/>
      <w:r w:rsidRPr="00AF6C40">
        <w:rPr>
          <w:lang w:val="en-GB"/>
          <w:rPrChange w:id="4708" w:author="Author">
            <w:rPr>
              <w:sz w:val="22"/>
              <w:szCs w:val="22"/>
            </w:rPr>
          </w:rPrChange>
        </w:rPr>
        <w:t xml:space="preserve"> (</w:t>
      </w:r>
      <w:ins w:id="4709" w:author="Author">
        <w:r w:rsidR="00FF0C5E" w:rsidRPr="00C83FB2">
          <w:rPr>
            <w:lang w:val="en-GB"/>
          </w:rPr>
          <w:t>‘</w:t>
        </w:r>
      </w:ins>
      <w:r w:rsidRPr="00AF6C40">
        <w:rPr>
          <w:lang w:val="en-GB"/>
          <w:rPrChange w:id="4710" w:author="Author">
            <w:rPr>
              <w:sz w:val="22"/>
              <w:szCs w:val="22"/>
            </w:rPr>
          </w:rPrChange>
        </w:rPr>
        <w:t>origin</w:t>
      </w:r>
      <w:ins w:id="4711" w:author="Author">
        <w:r w:rsidR="00FF0C5E" w:rsidRPr="00C83FB2">
          <w:rPr>
            <w:lang w:val="en-GB"/>
          </w:rPr>
          <w:t>’</w:t>
        </w:r>
      </w:ins>
      <w:r w:rsidRPr="00AF6C40">
        <w:rPr>
          <w:lang w:val="en-GB"/>
          <w:rPrChange w:id="4712" w:author="Author">
            <w:rPr>
              <w:sz w:val="22"/>
              <w:szCs w:val="22"/>
            </w:rPr>
          </w:rPrChange>
        </w:rPr>
        <w:t xml:space="preserve">) and </w:t>
      </w:r>
      <w:del w:id="4713" w:author="Author">
        <w:r w:rsidRPr="00AF6C40" w:rsidDel="005A7DC4">
          <w:rPr>
            <w:lang w:val="en-GB"/>
            <w:rPrChange w:id="4714" w:author="Author">
              <w:rPr>
                <w:sz w:val="22"/>
                <w:szCs w:val="22"/>
              </w:rPr>
            </w:rPrChange>
          </w:rPr>
          <w:delText xml:space="preserve">their biological </w:delText>
        </w:r>
      </w:del>
      <w:r w:rsidRPr="00AF6C40">
        <w:rPr>
          <w:lang w:val="en-GB"/>
          <w:rPrChange w:id="4715" w:author="Author">
            <w:rPr>
              <w:sz w:val="22"/>
              <w:szCs w:val="22"/>
            </w:rPr>
          </w:rPrChange>
        </w:rPr>
        <w:t xml:space="preserve">kinship and the latter are tribes the purity of whose </w:t>
      </w:r>
      <w:ins w:id="4716" w:author="Author">
        <w:r w:rsidR="00FF0C5E" w:rsidRPr="00C83FB2">
          <w:rPr>
            <w:lang w:val="en-GB"/>
          </w:rPr>
          <w:t>‘</w:t>
        </w:r>
      </w:ins>
      <w:proofErr w:type="spellStart"/>
      <w:r w:rsidRPr="00AF6C40">
        <w:rPr>
          <w:i/>
          <w:iCs/>
          <w:lang w:val="en-GB"/>
          <w:rPrChange w:id="4717" w:author="Author">
            <w:rPr>
              <w:i/>
              <w:iCs/>
              <w:sz w:val="22"/>
              <w:szCs w:val="22"/>
            </w:rPr>
          </w:rPrChange>
        </w:rPr>
        <w:t>asl</w:t>
      </w:r>
      <w:proofErr w:type="spellEnd"/>
      <w:r w:rsidRPr="00AF6C40">
        <w:rPr>
          <w:lang w:val="en-GB"/>
          <w:rPrChange w:id="4718" w:author="Author">
            <w:rPr>
              <w:sz w:val="22"/>
              <w:szCs w:val="22"/>
            </w:rPr>
          </w:rPrChange>
        </w:rPr>
        <w:t xml:space="preserve"> is </w:t>
      </w:r>
      <w:del w:id="4719" w:author="Author">
        <w:r w:rsidRPr="00AF6C40" w:rsidDel="005A7DC4">
          <w:rPr>
            <w:lang w:val="en-GB"/>
            <w:rPrChange w:id="4720" w:author="Author">
              <w:rPr>
                <w:sz w:val="22"/>
                <w:szCs w:val="22"/>
              </w:rPr>
            </w:rPrChange>
          </w:rPr>
          <w:delText xml:space="preserve">suspected </w:delText>
        </w:r>
      </w:del>
      <w:ins w:id="4721" w:author="Author">
        <w:r w:rsidR="005A7DC4" w:rsidRPr="00C83FB2">
          <w:rPr>
            <w:lang w:val="en-GB"/>
          </w:rPr>
          <w:t>questioned</w:t>
        </w:r>
        <w:r w:rsidR="005A7DC4" w:rsidRPr="00AF6C40">
          <w:rPr>
            <w:lang w:val="en-GB"/>
            <w:rPrChange w:id="4722" w:author="Author">
              <w:rPr>
                <w:sz w:val="22"/>
                <w:szCs w:val="22"/>
              </w:rPr>
            </w:rPrChange>
          </w:rPr>
          <w:t xml:space="preserve"> </w:t>
        </w:r>
      </w:ins>
      <w:r w:rsidRPr="00AF6C40">
        <w:rPr>
          <w:lang w:val="en-GB"/>
          <w:rPrChange w:id="4723" w:author="Author">
            <w:rPr>
              <w:sz w:val="22"/>
              <w:szCs w:val="22"/>
            </w:rPr>
          </w:rPrChange>
        </w:rPr>
        <w:t xml:space="preserve">by the </w:t>
      </w:r>
      <w:del w:id="4724" w:author="Author">
        <w:r w:rsidRPr="00AF6C40" w:rsidDel="005A7DC4">
          <w:rPr>
            <w:lang w:val="en-GB"/>
            <w:rPrChange w:id="4725" w:author="Author">
              <w:rPr>
                <w:sz w:val="22"/>
                <w:szCs w:val="22"/>
              </w:rPr>
            </w:rPrChange>
          </w:rPr>
          <w:delText xml:space="preserve">former </w:delText>
        </w:r>
      </w:del>
      <w:ins w:id="4726" w:author="Author">
        <w:r w:rsidR="005A7DC4" w:rsidRPr="00C83FB2">
          <w:rPr>
            <w:lang w:val="en-GB"/>
          </w:rPr>
          <w:t>‘pure’</w:t>
        </w:r>
        <w:r w:rsidR="005A7DC4" w:rsidRPr="00AF6C40">
          <w:rPr>
            <w:lang w:val="en-GB"/>
            <w:rPrChange w:id="4727" w:author="Author">
              <w:rPr>
                <w:sz w:val="22"/>
                <w:szCs w:val="22"/>
              </w:rPr>
            </w:rPrChange>
          </w:rPr>
          <w:t xml:space="preserve"> </w:t>
        </w:r>
      </w:ins>
      <w:r w:rsidRPr="00AF6C40">
        <w:rPr>
          <w:lang w:val="en-GB"/>
          <w:rPrChange w:id="4728" w:author="Author">
            <w:rPr>
              <w:sz w:val="22"/>
              <w:szCs w:val="22"/>
            </w:rPr>
          </w:rPrChange>
        </w:rPr>
        <w:t>tribes</w:t>
      </w:r>
      <w:commentRangeStart w:id="4729"/>
      <w:r w:rsidRPr="00AF6C40">
        <w:rPr>
          <w:i/>
          <w:iCs/>
          <w:lang w:val="en-GB"/>
          <w:rPrChange w:id="4730" w:author="Author">
            <w:rPr>
              <w:i/>
              <w:iCs/>
              <w:sz w:val="22"/>
              <w:szCs w:val="22"/>
            </w:rPr>
          </w:rPrChange>
        </w:rPr>
        <w:t>.</w:t>
      </w:r>
      <w:ins w:id="4731" w:author="Author">
        <w:r w:rsidR="000A015B" w:rsidRPr="00C83FB2" w:rsidDel="000A015B">
          <w:rPr>
            <w:rStyle w:val="FootnoteReference"/>
            <w:lang w:val="en-GB"/>
          </w:rPr>
          <w:t xml:space="preserve"> </w:t>
        </w:r>
      </w:ins>
      <w:del w:id="4732" w:author="Author">
        <w:r w:rsidRPr="00AF6C40" w:rsidDel="000A015B">
          <w:rPr>
            <w:rStyle w:val="FootnoteReference"/>
            <w:lang w:val="en-GB"/>
            <w:rPrChange w:id="4733" w:author="Author">
              <w:rPr>
                <w:rStyle w:val="FootnoteReference"/>
                <w:sz w:val="22"/>
                <w:szCs w:val="22"/>
              </w:rPr>
            </w:rPrChange>
          </w:rPr>
          <w:footnoteReference w:id="63"/>
        </w:r>
        <w:commentRangeEnd w:id="4729"/>
        <w:r w:rsidR="000A015B" w:rsidDel="000A015B">
          <w:rPr>
            <w:rStyle w:val="CommentReference"/>
            <w:lang w:val="x-none" w:eastAsia="x-none"/>
          </w:rPr>
          <w:commentReference w:id="4729"/>
        </w:r>
      </w:del>
    </w:p>
    <w:p w14:paraId="69869371" w14:textId="77777777" w:rsidR="005A7DC4" w:rsidRPr="00C83FB2" w:rsidRDefault="005A7DC4" w:rsidP="00AF6C40">
      <w:pPr>
        <w:pStyle w:val="para"/>
        <w:jc w:val="both"/>
        <w:rPr>
          <w:ins w:id="4747" w:author="Author"/>
          <w:lang w:val="en-GB"/>
        </w:rPr>
        <w:pPrChange w:id="4748" w:author="Author">
          <w:pPr>
            <w:pStyle w:val="para"/>
            <w:ind w:firstLine="0"/>
            <w:jc w:val="both"/>
          </w:pPr>
        </w:pPrChange>
      </w:pPr>
    </w:p>
    <w:p w14:paraId="37E1491C" w14:textId="727BE8CE" w:rsidR="00425647" w:rsidRPr="00AF6C40" w:rsidRDefault="003B3E75" w:rsidP="00AF6C40">
      <w:pPr>
        <w:pStyle w:val="para"/>
        <w:ind w:firstLine="0"/>
        <w:jc w:val="both"/>
        <w:outlineLvl w:val="0"/>
        <w:rPr>
          <w:b/>
          <w:bCs/>
          <w:lang w:val="en-GB"/>
          <w:rPrChange w:id="4749" w:author="Author">
            <w:rPr>
              <w:sz w:val="22"/>
              <w:szCs w:val="22"/>
            </w:rPr>
          </w:rPrChange>
        </w:rPr>
        <w:pPrChange w:id="4750" w:author="Author">
          <w:pPr>
            <w:pStyle w:val="para"/>
            <w:jc w:val="both"/>
          </w:pPr>
        </w:pPrChange>
      </w:pPr>
      <w:del w:id="4751" w:author="Author">
        <w:r w:rsidRPr="00AF6C40" w:rsidDel="005A7DC4">
          <w:rPr>
            <w:b/>
            <w:bCs/>
            <w:lang w:val="en-GB"/>
            <w:rPrChange w:id="4752" w:author="Author">
              <w:rPr>
                <w:sz w:val="22"/>
                <w:szCs w:val="22"/>
              </w:rPr>
            </w:rPrChange>
          </w:rPr>
          <w:delText xml:space="preserve">4. </w:delText>
        </w:r>
      </w:del>
      <w:r w:rsidR="00425647" w:rsidRPr="00AF6C40">
        <w:rPr>
          <w:b/>
          <w:bCs/>
          <w:lang w:val="en-GB"/>
          <w:rPrChange w:id="4753" w:author="Author">
            <w:rPr>
              <w:sz w:val="22"/>
              <w:szCs w:val="22"/>
            </w:rPr>
          </w:rPrChange>
        </w:rPr>
        <w:t>T</w:t>
      </w:r>
      <w:ins w:id="4754" w:author="Author">
        <w:r w:rsidR="005A7DC4" w:rsidRPr="00AF6C40">
          <w:rPr>
            <w:b/>
            <w:bCs/>
            <w:lang w:val="en-GB"/>
            <w:rPrChange w:id="4755" w:author="Author">
              <w:rPr>
                <w:lang w:val="en-GB"/>
              </w:rPr>
            </w:rPrChange>
          </w:rPr>
          <w:t xml:space="preserve">he </w:t>
        </w:r>
      </w:ins>
      <w:del w:id="4756" w:author="Author">
        <w:r w:rsidR="00425647" w:rsidRPr="00AF6C40" w:rsidDel="005A7DC4">
          <w:rPr>
            <w:b/>
            <w:bCs/>
            <w:lang w:val="en-GB"/>
            <w:rPrChange w:id="4757" w:author="Author">
              <w:rPr>
                <w:sz w:val="22"/>
                <w:szCs w:val="22"/>
              </w:rPr>
            </w:rPrChange>
          </w:rPr>
          <w:delText xml:space="preserve">ribal characteristic </w:delText>
        </w:r>
      </w:del>
      <w:ins w:id="4758" w:author="Author">
        <w:r w:rsidR="005A7DC4" w:rsidRPr="00AF6C40">
          <w:rPr>
            <w:b/>
            <w:bCs/>
            <w:lang w:val="en-GB"/>
            <w:rPrChange w:id="4759" w:author="Author">
              <w:rPr>
                <w:lang w:val="en-GB"/>
              </w:rPr>
            </w:rPrChange>
          </w:rPr>
          <w:t xml:space="preserve">Characteristics </w:t>
        </w:r>
      </w:ins>
      <w:r w:rsidR="00425647" w:rsidRPr="00AF6C40">
        <w:rPr>
          <w:b/>
          <w:bCs/>
          <w:lang w:val="en-GB"/>
          <w:rPrChange w:id="4760" w:author="Author">
            <w:rPr>
              <w:sz w:val="22"/>
              <w:szCs w:val="22"/>
            </w:rPr>
          </w:rPrChange>
        </w:rPr>
        <w:t>of Najd</w:t>
      </w:r>
      <w:ins w:id="4761" w:author="Author">
        <w:r w:rsidR="005A7DC4" w:rsidRPr="00AF6C40">
          <w:rPr>
            <w:b/>
            <w:bCs/>
            <w:lang w:val="en-GB"/>
            <w:rPrChange w:id="4762" w:author="Author">
              <w:rPr>
                <w:lang w:val="en-GB"/>
              </w:rPr>
            </w:rPrChange>
          </w:rPr>
          <w:t>i Tribe</w:t>
        </w:r>
        <w:r w:rsidR="00BD3538">
          <w:rPr>
            <w:b/>
            <w:bCs/>
            <w:lang w:val="en-GB"/>
          </w:rPr>
          <w:t>s</w:t>
        </w:r>
      </w:ins>
      <w:r w:rsidR="00425647" w:rsidRPr="00AF6C40">
        <w:rPr>
          <w:b/>
          <w:bCs/>
          <w:lang w:val="en-GB"/>
          <w:rPrChange w:id="4763" w:author="Author">
            <w:rPr>
              <w:sz w:val="22"/>
              <w:szCs w:val="22"/>
            </w:rPr>
          </w:rPrChange>
        </w:rPr>
        <w:t xml:space="preserve"> </w:t>
      </w:r>
      <w:del w:id="4764" w:author="Author">
        <w:r w:rsidR="00425647" w:rsidRPr="00AF6C40" w:rsidDel="005A7DC4">
          <w:rPr>
            <w:b/>
            <w:bCs/>
            <w:lang w:val="en-GB"/>
            <w:rPrChange w:id="4765" w:author="Author">
              <w:rPr>
                <w:sz w:val="22"/>
                <w:szCs w:val="22"/>
              </w:rPr>
            </w:rPrChange>
          </w:rPr>
          <w:delText xml:space="preserve">in </w:delText>
        </w:r>
      </w:del>
      <w:ins w:id="4766" w:author="Author">
        <w:r w:rsidR="005A7DC4" w:rsidRPr="00AF6C40">
          <w:rPr>
            <w:b/>
            <w:bCs/>
            <w:lang w:val="en-GB"/>
            <w:rPrChange w:id="4767" w:author="Author">
              <w:rPr>
                <w:lang w:val="en-GB"/>
              </w:rPr>
            </w:rPrChange>
          </w:rPr>
          <w:t xml:space="preserve">at </w:t>
        </w:r>
      </w:ins>
      <w:r w:rsidR="00425647" w:rsidRPr="00AF6C40">
        <w:rPr>
          <w:b/>
          <w:bCs/>
          <w:lang w:val="en-GB"/>
          <w:rPrChange w:id="4768" w:author="Author">
            <w:rPr>
              <w:sz w:val="22"/>
              <w:szCs w:val="22"/>
            </w:rPr>
          </w:rPrChange>
        </w:rPr>
        <w:t xml:space="preserve">the </w:t>
      </w:r>
      <w:del w:id="4769" w:author="Author">
        <w:r w:rsidR="00425647" w:rsidRPr="00AF6C40" w:rsidDel="005A7DC4">
          <w:rPr>
            <w:b/>
            <w:bCs/>
            <w:lang w:val="en-GB"/>
            <w:rPrChange w:id="4770" w:author="Author">
              <w:rPr>
                <w:sz w:val="22"/>
                <w:szCs w:val="22"/>
              </w:rPr>
            </w:rPrChange>
          </w:rPr>
          <w:delText xml:space="preserve">eve </w:delText>
        </w:r>
      </w:del>
      <w:ins w:id="4771" w:author="Author">
        <w:r w:rsidR="005A7DC4" w:rsidRPr="00AF6C40">
          <w:rPr>
            <w:b/>
            <w:bCs/>
            <w:lang w:val="en-GB"/>
            <w:rPrChange w:id="4772" w:author="Author">
              <w:rPr>
                <w:lang w:val="en-GB"/>
              </w:rPr>
            </w:rPrChange>
          </w:rPr>
          <w:t xml:space="preserve">Dawn </w:t>
        </w:r>
      </w:ins>
      <w:r w:rsidR="00425647" w:rsidRPr="00AF6C40">
        <w:rPr>
          <w:b/>
          <w:bCs/>
          <w:lang w:val="en-GB"/>
          <w:rPrChange w:id="4773" w:author="Author">
            <w:rPr>
              <w:sz w:val="22"/>
              <w:szCs w:val="22"/>
            </w:rPr>
          </w:rPrChange>
        </w:rPr>
        <w:t>of Wahhabi</w:t>
      </w:r>
      <w:ins w:id="4774" w:author="Author">
        <w:r w:rsidR="005A7DC4" w:rsidRPr="00AF6C40">
          <w:rPr>
            <w:b/>
            <w:bCs/>
            <w:lang w:val="en-GB"/>
            <w:rPrChange w:id="4775" w:author="Author">
              <w:rPr>
                <w:lang w:val="en-GB"/>
              </w:rPr>
            </w:rPrChange>
          </w:rPr>
          <w:t>sm</w:t>
        </w:r>
      </w:ins>
      <w:del w:id="4776" w:author="Author">
        <w:r w:rsidR="00425647" w:rsidRPr="00AF6C40" w:rsidDel="005A7DC4">
          <w:rPr>
            <w:b/>
            <w:bCs/>
            <w:lang w:val="en-GB"/>
            <w:rPrChange w:id="4777" w:author="Author">
              <w:rPr>
                <w:sz w:val="22"/>
                <w:szCs w:val="22"/>
              </w:rPr>
            </w:rPrChange>
          </w:rPr>
          <w:delText xml:space="preserve"> emergence</w:delText>
        </w:r>
      </w:del>
    </w:p>
    <w:p w14:paraId="58BE86E5" w14:textId="42AF6A04" w:rsidR="000C378E" w:rsidRPr="00AF6C40" w:rsidDel="00326005" w:rsidRDefault="00332538">
      <w:pPr>
        <w:pStyle w:val="para"/>
        <w:ind w:firstLine="0"/>
        <w:jc w:val="both"/>
        <w:rPr>
          <w:del w:id="4778" w:author="Author"/>
          <w:lang w:val="en-GB"/>
          <w:rPrChange w:id="4779" w:author="Author">
            <w:rPr>
              <w:del w:id="4780" w:author="Author"/>
              <w:sz w:val="22"/>
              <w:szCs w:val="22"/>
            </w:rPr>
          </w:rPrChange>
        </w:rPr>
      </w:pPr>
      <w:del w:id="4781" w:author="Author">
        <w:r w:rsidRPr="00AF6C40" w:rsidDel="000A015B">
          <w:rPr>
            <w:lang w:val="en-GB"/>
            <w:rPrChange w:id="4782" w:author="Author">
              <w:rPr/>
            </w:rPrChange>
          </w:rPr>
          <w:delText xml:space="preserve"> </w:delText>
        </w:r>
        <w:r w:rsidRPr="00AF6C40" w:rsidDel="00326005">
          <w:rPr>
            <w:lang w:val="en-GB"/>
            <w:rPrChange w:id="4783" w:author="Author">
              <w:rPr/>
            </w:rPrChange>
          </w:rPr>
          <w:delText>The following chapter attempt to survey the development of the ecological characteristics of Najd during history. M</w:delText>
        </w:r>
      </w:del>
      <w:ins w:id="4784" w:author="Author">
        <w:r w:rsidR="000A015B" w:rsidRPr="00C83FB2">
          <w:rPr>
            <w:lang w:val="en-GB"/>
          </w:rPr>
          <w:t>M</w:t>
        </w:r>
      </w:ins>
      <w:r w:rsidRPr="00AF6C40">
        <w:rPr>
          <w:lang w:val="en-GB"/>
          <w:rPrChange w:id="4785" w:author="Author">
            <w:rPr/>
          </w:rPrChange>
        </w:rPr>
        <w:t xml:space="preserve">ost </w:t>
      </w:r>
      <w:del w:id="4786" w:author="Author">
        <w:r w:rsidRPr="00AF6C40" w:rsidDel="000A015B">
          <w:rPr>
            <w:lang w:val="en-GB"/>
            <w:rPrChange w:id="4787" w:author="Author">
              <w:rPr/>
            </w:rPrChange>
          </w:rPr>
          <w:delText xml:space="preserve">of these </w:delText>
        </w:r>
      </w:del>
      <w:r w:rsidRPr="00AF6C40">
        <w:rPr>
          <w:lang w:val="en-GB"/>
          <w:rPrChange w:id="4788" w:author="Author">
            <w:rPr/>
          </w:rPrChange>
        </w:rPr>
        <w:t xml:space="preserve">records </w:t>
      </w:r>
      <w:ins w:id="4789" w:author="Author">
        <w:r w:rsidR="000A015B" w:rsidRPr="00C83FB2">
          <w:rPr>
            <w:lang w:val="en-GB"/>
          </w:rPr>
          <w:t xml:space="preserve">in this regard </w:t>
        </w:r>
      </w:ins>
      <w:r w:rsidRPr="00AF6C40">
        <w:rPr>
          <w:lang w:val="en-GB"/>
          <w:rPrChange w:id="4790" w:author="Author">
            <w:rPr/>
          </w:rPrChange>
        </w:rPr>
        <w:t xml:space="preserve">refer to the tribes of </w:t>
      </w:r>
      <w:ins w:id="4791" w:author="Author">
        <w:r w:rsidR="000A015B" w:rsidRPr="00C83FB2">
          <w:rPr>
            <w:lang w:val="en-GB"/>
          </w:rPr>
          <w:t xml:space="preserve">the </w:t>
        </w:r>
      </w:ins>
      <w:proofErr w:type="spellStart"/>
      <w:r w:rsidRPr="00AF6C40">
        <w:rPr>
          <w:lang w:val="en-GB"/>
          <w:rPrChange w:id="4792" w:author="Author">
            <w:rPr/>
          </w:rPrChange>
        </w:rPr>
        <w:t>Banu</w:t>
      </w:r>
      <w:proofErr w:type="spellEnd"/>
      <w:r w:rsidRPr="00AF6C40">
        <w:rPr>
          <w:lang w:val="en-GB"/>
          <w:rPrChange w:id="4793" w:author="Author">
            <w:rPr/>
          </w:rPrChange>
        </w:rPr>
        <w:t xml:space="preserve"> </w:t>
      </w:r>
      <w:proofErr w:type="spellStart"/>
      <w:r w:rsidRPr="00AF6C40">
        <w:rPr>
          <w:lang w:val="en-GB"/>
          <w:rPrChange w:id="4794" w:author="Author">
            <w:rPr/>
          </w:rPrChange>
        </w:rPr>
        <w:t>Hanifa</w:t>
      </w:r>
      <w:proofErr w:type="spellEnd"/>
      <w:r w:rsidRPr="00AF6C40">
        <w:rPr>
          <w:lang w:val="en-GB"/>
          <w:rPrChange w:id="4795" w:author="Author">
            <w:rPr/>
          </w:rPrChange>
        </w:rPr>
        <w:t xml:space="preserve"> </w:t>
      </w:r>
      <w:del w:id="4796" w:author="Author">
        <w:r w:rsidRPr="00AF6C40" w:rsidDel="00326005">
          <w:rPr>
            <w:lang w:val="en-GB"/>
            <w:rPrChange w:id="4797" w:author="Author">
              <w:rPr/>
            </w:rPrChange>
          </w:rPr>
          <w:delText>whose segments or branches had</w:delText>
        </w:r>
      </w:del>
      <w:ins w:id="4798" w:author="Author">
        <w:r w:rsidR="00326005" w:rsidRPr="00C83FB2">
          <w:rPr>
            <w:lang w:val="en-GB"/>
          </w:rPr>
          <w:t>who were the</w:t>
        </w:r>
      </w:ins>
      <w:r w:rsidRPr="00AF6C40">
        <w:rPr>
          <w:lang w:val="en-GB"/>
          <w:rPrChange w:id="4799" w:author="Author">
            <w:rPr/>
          </w:rPrChange>
        </w:rPr>
        <w:t xml:space="preserve"> </w:t>
      </w:r>
      <w:del w:id="4800" w:author="Author">
        <w:r w:rsidRPr="00AF6C40" w:rsidDel="00326005">
          <w:rPr>
            <w:lang w:val="en-GB"/>
            <w:rPrChange w:id="4801" w:author="Author">
              <w:rPr/>
            </w:rPrChange>
          </w:rPr>
          <w:delText xml:space="preserve">dominated </w:delText>
        </w:r>
      </w:del>
      <w:ins w:id="4802" w:author="Author">
        <w:r w:rsidR="00326005" w:rsidRPr="00AF6C40">
          <w:rPr>
            <w:lang w:val="en-GB"/>
            <w:rPrChange w:id="4803" w:author="Author">
              <w:rPr/>
            </w:rPrChange>
          </w:rPr>
          <w:t>domina</w:t>
        </w:r>
        <w:r w:rsidR="00326005" w:rsidRPr="00C83FB2">
          <w:rPr>
            <w:lang w:val="en-GB"/>
          </w:rPr>
          <w:t>nt presence in</w:t>
        </w:r>
        <w:r w:rsidR="00326005" w:rsidRPr="00AF6C40">
          <w:rPr>
            <w:lang w:val="en-GB"/>
            <w:rPrChange w:id="4804" w:author="Author">
              <w:rPr/>
            </w:rPrChange>
          </w:rPr>
          <w:t xml:space="preserve"> </w:t>
        </w:r>
      </w:ins>
      <w:r w:rsidRPr="00AF6C40">
        <w:rPr>
          <w:lang w:val="en-GB"/>
          <w:rPrChange w:id="4805" w:author="Author">
            <w:rPr/>
          </w:rPrChange>
        </w:rPr>
        <w:t xml:space="preserve">the </w:t>
      </w:r>
      <w:del w:id="4806" w:author="Author">
        <w:r w:rsidRPr="00AF6C40" w:rsidDel="00326005">
          <w:rPr>
            <w:lang w:val="en-GB"/>
            <w:rPrChange w:id="4807" w:author="Author">
              <w:rPr/>
            </w:rPrChange>
          </w:rPr>
          <w:delText xml:space="preserve">area of </w:delText>
        </w:r>
      </w:del>
      <w:proofErr w:type="spellStart"/>
      <w:r w:rsidRPr="00AF6C40">
        <w:rPr>
          <w:lang w:val="en-GB"/>
          <w:rPrChange w:id="4808" w:author="Author">
            <w:rPr/>
          </w:rPrChange>
        </w:rPr>
        <w:t>Yamama</w:t>
      </w:r>
      <w:proofErr w:type="spellEnd"/>
      <w:r w:rsidRPr="00AF6C40">
        <w:rPr>
          <w:lang w:val="en-GB"/>
          <w:rPrChange w:id="4809" w:author="Author">
            <w:rPr/>
          </w:rPrChange>
        </w:rPr>
        <w:t xml:space="preserve"> </w:t>
      </w:r>
      <w:ins w:id="4810" w:author="Author">
        <w:r w:rsidR="00326005" w:rsidRPr="00C83FB2">
          <w:rPr>
            <w:lang w:val="en-GB"/>
          </w:rPr>
          <w:t xml:space="preserve">area </w:t>
        </w:r>
      </w:ins>
      <w:del w:id="4811" w:author="Author">
        <w:r w:rsidRPr="00AF6C40" w:rsidDel="00326005">
          <w:rPr>
            <w:lang w:val="en-GB"/>
            <w:rPrChange w:id="4812" w:author="Author">
              <w:rPr/>
            </w:rPrChange>
          </w:rPr>
          <w:delText xml:space="preserve">or </w:delText>
        </w:r>
      </w:del>
      <w:ins w:id="4813" w:author="Author">
        <w:r w:rsidR="00326005" w:rsidRPr="00C83FB2">
          <w:rPr>
            <w:lang w:val="en-GB"/>
          </w:rPr>
          <w:t>and the</w:t>
        </w:r>
        <w:r w:rsidR="00326005" w:rsidRPr="00AF6C40">
          <w:rPr>
            <w:lang w:val="en-GB"/>
            <w:rPrChange w:id="4814" w:author="Author">
              <w:rPr/>
            </w:rPrChange>
          </w:rPr>
          <w:t xml:space="preserve"> </w:t>
        </w:r>
      </w:ins>
      <w:r w:rsidRPr="00AF6C40">
        <w:rPr>
          <w:lang w:val="en-GB"/>
          <w:rPrChange w:id="4815" w:author="Author">
            <w:rPr/>
          </w:rPrChange>
        </w:rPr>
        <w:t xml:space="preserve">sedentary </w:t>
      </w:r>
      <w:ins w:id="4816" w:author="Author">
        <w:r w:rsidR="00326005" w:rsidRPr="00C83FB2">
          <w:rPr>
            <w:lang w:val="en-GB"/>
          </w:rPr>
          <w:t xml:space="preserve">south-eastern area </w:t>
        </w:r>
      </w:ins>
      <w:del w:id="4817" w:author="Author">
        <w:r w:rsidRPr="00AF6C40" w:rsidDel="00326005">
          <w:rPr>
            <w:lang w:val="en-GB"/>
            <w:rPrChange w:id="4818" w:author="Author">
              <w:rPr/>
            </w:rPrChange>
          </w:rPr>
          <w:delText xml:space="preserve">area </w:delText>
        </w:r>
      </w:del>
      <w:r w:rsidRPr="00AF6C40">
        <w:rPr>
          <w:lang w:val="en-GB"/>
          <w:rPrChange w:id="4819" w:author="Author">
            <w:rPr/>
          </w:rPrChange>
        </w:rPr>
        <w:t xml:space="preserve">of Najd </w:t>
      </w:r>
      <w:del w:id="4820" w:author="Author">
        <w:r w:rsidRPr="00AF6C40" w:rsidDel="00326005">
          <w:rPr>
            <w:lang w:val="en-GB"/>
            <w:rPrChange w:id="4821" w:author="Author">
              <w:rPr/>
            </w:rPrChange>
          </w:rPr>
          <w:delText xml:space="preserve">(south-east Najd) </w:delText>
        </w:r>
      </w:del>
      <w:r w:rsidRPr="00AF6C40">
        <w:rPr>
          <w:lang w:val="en-GB"/>
          <w:rPrChange w:id="4822" w:author="Author">
            <w:rPr/>
          </w:rPrChange>
        </w:rPr>
        <w:t xml:space="preserve">and its </w:t>
      </w:r>
      <w:del w:id="4823" w:author="Author">
        <w:r w:rsidRPr="00AF6C40" w:rsidDel="00326005">
          <w:rPr>
            <w:lang w:val="en-GB"/>
            <w:rPrChange w:id="4824" w:author="Author">
              <w:rPr/>
            </w:rPrChange>
          </w:rPr>
          <w:delText>surroundings</w:delText>
        </w:r>
      </w:del>
      <w:ins w:id="4825" w:author="Author">
        <w:r w:rsidR="00326005" w:rsidRPr="00C83FB2">
          <w:rPr>
            <w:lang w:val="en-GB"/>
          </w:rPr>
          <w:t>environ</w:t>
        </w:r>
        <w:r w:rsidR="00326005" w:rsidRPr="00AF6C40">
          <w:rPr>
            <w:lang w:val="en-GB"/>
            <w:rPrChange w:id="4826" w:author="Author">
              <w:rPr/>
            </w:rPrChange>
          </w:rPr>
          <w:t>s</w:t>
        </w:r>
      </w:ins>
      <w:r w:rsidRPr="00AF6C40">
        <w:rPr>
          <w:lang w:val="en-GB"/>
          <w:rPrChange w:id="4827" w:author="Author">
            <w:rPr/>
          </w:rPrChange>
        </w:rPr>
        <w:t xml:space="preserve">. </w:t>
      </w:r>
    </w:p>
    <w:p w14:paraId="2049E339" w14:textId="23E7154F" w:rsidR="00332538" w:rsidRPr="00AF6C40" w:rsidRDefault="00332538" w:rsidP="00AF0599">
      <w:pPr>
        <w:pStyle w:val="para"/>
        <w:ind w:firstLine="0"/>
        <w:jc w:val="both"/>
        <w:rPr>
          <w:lang w:val="en-GB"/>
          <w:rPrChange w:id="4828" w:author="Author">
            <w:rPr>
              <w:sz w:val="22"/>
              <w:szCs w:val="22"/>
            </w:rPr>
          </w:rPrChange>
        </w:rPr>
      </w:pPr>
      <w:r w:rsidRPr="00AF6C40">
        <w:rPr>
          <w:lang w:val="en-GB"/>
          <w:rPrChange w:id="4829" w:author="Author">
            <w:rPr>
              <w:sz w:val="22"/>
              <w:szCs w:val="22"/>
            </w:rPr>
          </w:rPrChange>
        </w:rPr>
        <w:t xml:space="preserve">Chronicles and genealogical records attempt to trace the lineage of </w:t>
      </w:r>
      <w:ins w:id="4830" w:author="Author">
        <w:r w:rsidR="000A015B" w:rsidRPr="00C83FB2">
          <w:rPr>
            <w:lang w:val="en-GB"/>
          </w:rPr>
          <w:t xml:space="preserve">the </w:t>
        </w:r>
      </w:ins>
      <w:proofErr w:type="spellStart"/>
      <w:r w:rsidRPr="00AF6C40">
        <w:rPr>
          <w:lang w:val="en-GB"/>
          <w:rPrChange w:id="4831" w:author="Author">
            <w:rPr>
              <w:sz w:val="22"/>
              <w:szCs w:val="22"/>
            </w:rPr>
          </w:rPrChange>
        </w:rPr>
        <w:t>Banu</w:t>
      </w:r>
      <w:proofErr w:type="spellEnd"/>
      <w:r w:rsidRPr="00AF6C40">
        <w:rPr>
          <w:lang w:val="en-GB"/>
          <w:rPrChange w:id="4832" w:author="Author">
            <w:rPr>
              <w:sz w:val="22"/>
              <w:szCs w:val="22"/>
            </w:rPr>
          </w:rPrChange>
        </w:rPr>
        <w:t xml:space="preserve"> </w:t>
      </w:r>
      <w:proofErr w:type="spellStart"/>
      <w:r w:rsidRPr="00AF6C40">
        <w:rPr>
          <w:lang w:val="en-GB"/>
          <w:rPrChange w:id="4833" w:author="Author">
            <w:rPr>
              <w:sz w:val="22"/>
              <w:szCs w:val="22"/>
            </w:rPr>
          </w:rPrChange>
        </w:rPr>
        <w:t>Hanifa</w:t>
      </w:r>
      <w:proofErr w:type="spellEnd"/>
      <w:r w:rsidRPr="00AF6C40">
        <w:rPr>
          <w:lang w:val="en-GB"/>
          <w:rPrChange w:id="4834" w:author="Author">
            <w:rPr>
              <w:sz w:val="22"/>
              <w:szCs w:val="22"/>
            </w:rPr>
          </w:rPrChange>
        </w:rPr>
        <w:t xml:space="preserve">, relating them to an </w:t>
      </w:r>
      <w:ins w:id="4835" w:author="Author">
        <w:r w:rsidR="00A85CCF" w:rsidRPr="00C83FB2">
          <w:rPr>
            <w:lang w:val="en-GB"/>
          </w:rPr>
          <w:t xml:space="preserve">original </w:t>
        </w:r>
      </w:ins>
      <w:r w:rsidRPr="00AF6C40">
        <w:rPr>
          <w:lang w:val="en-GB"/>
          <w:rPrChange w:id="4836" w:author="Author">
            <w:rPr>
              <w:sz w:val="22"/>
              <w:szCs w:val="22"/>
            </w:rPr>
          </w:rPrChange>
        </w:rPr>
        <w:t xml:space="preserve">ancestor </w:t>
      </w:r>
      <w:del w:id="4837" w:author="Author">
        <w:r w:rsidRPr="00AF6C40" w:rsidDel="00A85CCF">
          <w:rPr>
            <w:lang w:val="en-GB"/>
            <w:rPrChange w:id="4838" w:author="Author">
              <w:rPr>
                <w:sz w:val="22"/>
                <w:szCs w:val="22"/>
              </w:rPr>
            </w:rPrChange>
          </w:rPr>
          <w:delText xml:space="preserve">in </w:delText>
        </w:r>
      </w:del>
      <w:ins w:id="4839" w:author="Author">
        <w:r w:rsidR="00A85CCF" w:rsidRPr="00C83FB2">
          <w:rPr>
            <w:lang w:val="en-GB"/>
          </w:rPr>
          <w:t>called</w:t>
        </w:r>
      </w:ins>
      <w:del w:id="4840" w:author="Author">
        <w:r w:rsidRPr="00AF6C40" w:rsidDel="00A85CCF">
          <w:rPr>
            <w:lang w:val="en-GB"/>
            <w:rPrChange w:id="4841" w:author="Author">
              <w:rPr>
                <w:sz w:val="22"/>
                <w:szCs w:val="22"/>
              </w:rPr>
            </w:rPrChange>
          </w:rPr>
          <w:delText>the name of</w:delText>
        </w:r>
      </w:del>
      <w:r w:rsidRPr="00AF6C40">
        <w:rPr>
          <w:lang w:val="en-GB"/>
          <w:rPrChange w:id="4842" w:author="Author">
            <w:rPr>
              <w:sz w:val="22"/>
              <w:szCs w:val="22"/>
            </w:rPr>
          </w:rPrChange>
        </w:rPr>
        <w:t xml:space="preserve"> Bak</w:t>
      </w:r>
      <w:del w:id="4843" w:author="Author">
        <w:r w:rsidRPr="00AF6C40" w:rsidDel="00FF0C5E">
          <w:rPr>
            <w:lang w:val="en-GB"/>
            <w:rPrChange w:id="4844" w:author="Author">
              <w:rPr>
                <w:sz w:val="22"/>
                <w:szCs w:val="22"/>
              </w:rPr>
            </w:rPrChange>
          </w:rPr>
          <w:delText>e</w:delText>
        </w:r>
      </w:del>
      <w:r w:rsidRPr="00AF6C40">
        <w:rPr>
          <w:lang w:val="en-GB"/>
          <w:rPrChange w:id="4845" w:author="Author">
            <w:rPr>
              <w:sz w:val="22"/>
              <w:szCs w:val="22"/>
            </w:rPr>
          </w:rPrChange>
        </w:rPr>
        <w:t xml:space="preserve">r Ibn </w:t>
      </w:r>
      <w:proofErr w:type="spellStart"/>
      <w:r w:rsidRPr="00AF6C40">
        <w:rPr>
          <w:lang w:val="en-GB"/>
          <w:rPrChange w:id="4846" w:author="Author">
            <w:rPr>
              <w:sz w:val="22"/>
              <w:szCs w:val="22"/>
            </w:rPr>
          </w:rPrChange>
        </w:rPr>
        <w:t>Wa</w:t>
      </w:r>
      <w:ins w:id="4847" w:author="Author">
        <w:r w:rsidR="00FF0C5E" w:rsidRPr="00C83FB2">
          <w:rPr>
            <w:lang w:val="en-GB"/>
          </w:rPr>
          <w:t>’</w:t>
        </w:r>
      </w:ins>
      <w:del w:id="4848" w:author="Author">
        <w:r w:rsidRPr="00AF6C40" w:rsidDel="00FF0C5E">
          <w:rPr>
            <w:lang w:val="en-GB"/>
            <w:rPrChange w:id="4849" w:author="Author">
              <w:rPr>
                <w:sz w:val="22"/>
                <w:szCs w:val="22"/>
              </w:rPr>
            </w:rPrChange>
          </w:rPr>
          <w:delText>'</w:delText>
        </w:r>
      </w:del>
      <w:r w:rsidRPr="00AF6C40">
        <w:rPr>
          <w:lang w:val="en-GB"/>
          <w:rPrChange w:id="4850" w:author="Author">
            <w:rPr>
              <w:sz w:val="22"/>
              <w:szCs w:val="22"/>
            </w:rPr>
          </w:rPrChange>
        </w:rPr>
        <w:t>il</w:t>
      </w:r>
      <w:proofErr w:type="spellEnd"/>
      <w:r w:rsidRPr="00AF6C40">
        <w:rPr>
          <w:lang w:val="en-GB"/>
          <w:rPrChange w:id="4851" w:author="Author">
            <w:rPr>
              <w:sz w:val="22"/>
              <w:szCs w:val="22"/>
            </w:rPr>
          </w:rPrChange>
        </w:rPr>
        <w:t xml:space="preserve">. These </w:t>
      </w:r>
      <w:del w:id="4852" w:author="Author">
        <w:r w:rsidRPr="00AF6C40" w:rsidDel="00073733">
          <w:rPr>
            <w:lang w:val="en-GB"/>
            <w:rPrChange w:id="4853" w:author="Author">
              <w:rPr>
                <w:sz w:val="22"/>
                <w:szCs w:val="22"/>
              </w:rPr>
            </w:rPrChange>
          </w:rPr>
          <w:delText xml:space="preserve">chronicles and </w:delText>
        </w:r>
      </w:del>
      <w:r w:rsidRPr="00AF6C40">
        <w:rPr>
          <w:lang w:val="en-GB"/>
          <w:rPrChange w:id="4854" w:author="Author">
            <w:rPr>
              <w:sz w:val="22"/>
              <w:szCs w:val="22"/>
            </w:rPr>
          </w:rPrChange>
        </w:rPr>
        <w:t xml:space="preserve">records usually refer to </w:t>
      </w:r>
      <w:ins w:id="4855" w:author="Author">
        <w:r w:rsidR="000A015B" w:rsidRPr="00C83FB2">
          <w:rPr>
            <w:lang w:val="en-GB"/>
          </w:rPr>
          <w:t xml:space="preserve">the </w:t>
        </w:r>
      </w:ins>
      <w:proofErr w:type="spellStart"/>
      <w:r w:rsidRPr="00AF6C40">
        <w:rPr>
          <w:lang w:val="en-GB"/>
          <w:rPrChange w:id="4856" w:author="Author">
            <w:rPr>
              <w:sz w:val="22"/>
              <w:szCs w:val="22"/>
            </w:rPr>
          </w:rPrChange>
        </w:rPr>
        <w:t>Banu</w:t>
      </w:r>
      <w:proofErr w:type="spellEnd"/>
      <w:r w:rsidRPr="00AF6C40">
        <w:rPr>
          <w:lang w:val="en-GB"/>
          <w:rPrChange w:id="4857" w:author="Author">
            <w:rPr>
              <w:sz w:val="22"/>
              <w:szCs w:val="22"/>
            </w:rPr>
          </w:rPrChange>
        </w:rPr>
        <w:t xml:space="preserve"> </w:t>
      </w:r>
      <w:proofErr w:type="spellStart"/>
      <w:r w:rsidRPr="00AF6C40">
        <w:rPr>
          <w:lang w:val="en-GB"/>
          <w:rPrChange w:id="4858" w:author="Author">
            <w:rPr>
              <w:sz w:val="22"/>
              <w:szCs w:val="22"/>
            </w:rPr>
          </w:rPrChange>
        </w:rPr>
        <w:t>Hanifa</w:t>
      </w:r>
      <w:proofErr w:type="spellEnd"/>
      <w:r w:rsidRPr="00AF6C40">
        <w:rPr>
          <w:lang w:val="en-GB"/>
          <w:rPrChange w:id="4859" w:author="Author">
            <w:rPr>
              <w:sz w:val="22"/>
              <w:szCs w:val="22"/>
            </w:rPr>
          </w:rPrChange>
        </w:rPr>
        <w:t xml:space="preserve"> as </w:t>
      </w:r>
      <w:ins w:id="4860" w:author="Author">
        <w:r w:rsidR="00073733" w:rsidRPr="00C83FB2">
          <w:rPr>
            <w:lang w:val="en-GB"/>
          </w:rPr>
          <w:t xml:space="preserve">several </w:t>
        </w:r>
        <w:r w:rsidR="000A015B" w:rsidRPr="00C83FB2">
          <w:rPr>
            <w:lang w:val="en-GB"/>
          </w:rPr>
          <w:t xml:space="preserve">groups </w:t>
        </w:r>
      </w:ins>
      <w:del w:id="4861" w:author="Author">
        <w:r w:rsidRPr="00AF6C40" w:rsidDel="00073733">
          <w:rPr>
            <w:lang w:val="en-GB"/>
            <w:rPrChange w:id="4862" w:author="Author">
              <w:rPr>
                <w:sz w:val="22"/>
                <w:szCs w:val="22"/>
              </w:rPr>
            </w:rPrChange>
          </w:rPr>
          <w:delText>tribes and not</w:delText>
        </w:r>
      </w:del>
      <w:ins w:id="4863" w:author="Author">
        <w:r w:rsidR="00073733" w:rsidRPr="00C83FB2">
          <w:rPr>
            <w:lang w:val="en-GB"/>
          </w:rPr>
          <w:t>rather than</w:t>
        </w:r>
      </w:ins>
      <w:r w:rsidRPr="00AF6C40">
        <w:rPr>
          <w:lang w:val="en-GB"/>
          <w:rPrChange w:id="4864" w:author="Author">
            <w:rPr>
              <w:sz w:val="22"/>
              <w:szCs w:val="22"/>
            </w:rPr>
          </w:rPrChange>
        </w:rPr>
        <w:t xml:space="preserve"> a single </w:t>
      </w:r>
      <w:del w:id="4865" w:author="Author">
        <w:r w:rsidRPr="00AF6C40" w:rsidDel="00073733">
          <w:rPr>
            <w:lang w:val="en-GB"/>
            <w:rPrChange w:id="4866" w:author="Author">
              <w:rPr>
                <w:sz w:val="22"/>
                <w:szCs w:val="22"/>
              </w:rPr>
            </w:rPrChange>
          </w:rPr>
          <w:delText xml:space="preserve">tribe </w:delText>
        </w:r>
        <w:r w:rsidRPr="00AF6C40" w:rsidDel="000A015B">
          <w:rPr>
            <w:lang w:val="en-GB"/>
            <w:rPrChange w:id="4867" w:author="Author">
              <w:rPr>
                <w:sz w:val="22"/>
                <w:szCs w:val="22"/>
              </w:rPr>
            </w:rPrChange>
          </w:rPr>
          <w:delText xml:space="preserve">or </w:delText>
        </w:r>
        <w:r w:rsidRPr="00AF6C40" w:rsidDel="00073733">
          <w:rPr>
            <w:lang w:val="en-GB"/>
            <w:rPrChange w:id="4868" w:author="Author">
              <w:rPr>
                <w:sz w:val="22"/>
                <w:szCs w:val="22"/>
              </w:rPr>
            </w:rPrChange>
          </w:rPr>
          <w:delText>a great segmentary group, which comprised</w:delText>
        </w:r>
      </w:del>
      <w:ins w:id="4869" w:author="Author">
        <w:r w:rsidR="00073733" w:rsidRPr="00C83FB2">
          <w:rPr>
            <w:lang w:val="en-GB"/>
          </w:rPr>
          <w:t>larger body encompassing</w:t>
        </w:r>
      </w:ins>
      <w:r w:rsidRPr="00AF6C40">
        <w:rPr>
          <w:lang w:val="en-GB"/>
          <w:rPrChange w:id="4870" w:author="Author">
            <w:rPr>
              <w:sz w:val="22"/>
              <w:szCs w:val="22"/>
            </w:rPr>
          </w:rPrChange>
        </w:rPr>
        <w:t xml:space="preserve"> several</w:t>
      </w:r>
      <w:ins w:id="4871" w:author="Author">
        <w:r w:rsidR="00073733" w:rsidRPr="00C83FB2">
          <w:rPr>
            <w:lang w:val="en-GB"/>
          </w:rPr>
          <w:t xml:space="preserve"> </w:t>
        </w:r>
      </w:ins>
      <w:del w:id="4872" w:author="Author">
        <w:r w:rsidRPr="00AF6C40" w:rsidDel="00073733">
          <w:rPr>
            <w:lang w:val="en-GB"/>
            <w:rPrChange w:id="4873" w:author="Author">
              <w:rPr>
                <w:sz w:val="22"/>
                <w:szCs w:val="22"/>
              </w:rPr>
            </w:rPrChange>
          </w:rPr>
          <w:delText>-</w:delText>
        </w:r>
      </w:del>
      <w:r w:rsidRPr="00AF6C40">
        <w:rPr>
          <w:lang w:val="en-GB"/>
          <w:rPrChange w:id="4874" w:author="Author">
            <w:rPr>
              <w:sz w:val="22"/>
              <w:szCs w:val="22"/>
            </w:rPr>
          </w:rPrChange>
        </w:rPr>
        <w:t>sub</w:t>
      </w:r>
      <w:ins w:id="4875" w:author="Author">
        <w:r w:rsidR="00073733" w:rsidRPr="00C83FB2">
          <w:rPr>
            <w:lang w:val="en-GB"/>
          </w:rPr>
          <w:t>-</w:t>
        </w:r>
      </w:ins>
      <w:del w:id="4876" w:author="Author">
        <w:r w:rsidRPr="00AF6C40" w:rsidDel="00073733">
          <w:rPr>
            <w:lang w:val="en-GB"/>
            <w:rPrChange w:id="4877" w:author="Author">
              <w:rPr>
                <w:sz w:val="22"/>
                <w:szCs w:val="22"/>
              </w:rPr>
            </w:rPrChange>
          </w:rPr>
          <w:delText xml:space="preserve"> </w:delText>
        </w:r>
      </w:del>
      <w:r w:rsidRPr="00AF6C40">
        <w:rPr>
          <w:lang w:val="en-GB"/>
          <w:rPrChange w:id="4878" w:author="Author">
            <w:rPr>
              <w:sz w:val="22"/>
              <w:szCs w:val="22"/>
            </w:rPr>
          </w:rPrChange>
        </w:rPr>
        <w:t xml:space="preserve">groups. These </w:t>
      </w:r>
      <w:del w:id="4879" w:author="Author">
        <w:r w:rsidRPr="00AF6C40" w:rsidDel="00073733">
          <w:rPr>
            <w:lang w:val="en-GB"/>
            <w:rPrChange w:id="4880" w:author="Author">
              <w:rPr>
                <w:sz w:val="22"/>
                <w:szCs w:val="22"/>
              </w:rPr>
            </w:rPrChange>
          </w:rPr>
          <w:delText xml:space="preserve">historical </w:delText>
        </w:r>
      </w:del>
      <w:r w:rsidRPr="00AF6C40">
        <w:rPr>
          <w:lang w:val="en-GB"/>
          <w:rPrChange w:id="4881" w:author="Author">
            <w:rPr>
              <w:sz w:val="22"/>
              <w:szCs w:val="22"/>
            </w:rPr>
          </w:rPrChange>
        </w:rPr>
        <w:t xml:space="preserve">records trace </w:t>
      </w:r>
      <w:del w:id="4882" w:author="Author">
        <w:r w:rsidRPr="00AF6C40" w:rsidDel="00073733">
          <w:rPr>
            <w:lang w:val="en-GB"/>
            <w:rPrChange w:id="4883" w:author="Author">
              <w:rPr>
                <w:sz w:val="22"/>
                <w:szCs w:val="22"/>
              </w:rPr>
            </w:rPrChange>
          </w:rPr>
          <w:delText xml:space="preserve">back </w:delText>
        </w:r>
      </w:del>
      <w:r w:rsidRPr="00AF6C40">
        <w:rPr>
          <w:lang w:val="en-GB"/>
          <w:rPrChange w:id="4884" w:author="Author">
            <w:rPr>
              <w:sz w:val="22"/>
              <w:szCs w:val="22"/>
            </w:rPr>
          </w:rPrChange>
        </w:rPr>
        <w:t xml:space="preserve">the </w:t>
      </w:r>
      <w:del w:id="4885" w:author="Author">
        <w:r w:rsidRPr="00AF6C40" w:rsidDel="00073733">
          <w:rPr>
            <w:lang w:val="en-GB"/>
            <w:rPrChange w:id="4886" w:author="Author">
              <w:rPr>
                <w:sz w:val="22"/>
                <w:szCs w:val="22"/>
              </w:rPr>
            </w:rPrChange>
          </w:rPr>
          <w:delText xml:space="preserve">appearance of </w:delText>
        </w:r>
      </w:del>
      <w:proofErr w:type="spellStart"/>
      <w:r w:rsidRPr="00AF6C40">
        <w:rPr>
          <w:lang w:val="en-GB"/>
          <w:rPrChange w:id="4887" w:author="Author">
            <w:rPr>
              <w:sz w:val="22"/>
              <w:szCs w:val="22"/>
            </w:rPr>
          </w:rPrChange>
        </w:rPr>
        <w:t>Banu</w:t>
      </w:r>
      <w:proofErr w:type="spellEnd"/>
      <w:r w:rsidRPr="00AF6C40">
        <w:rPr>
          <w:lang w:val="en-GB"/>
          <w:rPrChange w:id="4888" w:author="Author">
            <w:rPr>
              <w:sz w:val="22"/>
              <w:szCs w:val="22"/>
            </w:rPr>
          </w:rPrChange>
        </w:rPr>
        <w:t xml:space="preserve"> </w:t>
      </w:r>
      <w:proofErr w:type="spellStart"/>
      <w:r w:rsidRPr="00AF6C40">
        <w:rPr>
          <w:lang w:val="en-GB"/>
          <w:rPrChange w:id="4889" w:author="Author">
            <w:rPr>
              <w:sz w:val="22"/>
              <w:szCs w:val="22"/>
            </w:rPr>
          </w:rPrChange>
        </w:rPr>
        <w:t>Hanifa</w:t>
      </w:r>
      <w:proofErr w:type="spellEnd"/>
      <w:r w:rsidRPr="00AF6C40">
        <w:rPr>
          <w:lang w:val="en-GB"/>
          <w:rPrChange w:id="4890" w:author="Author">
            <w:rPr>
              <w:sz w:val="22"/>
              <w:szCs w:val="22"/>
            </w:rPr>
          </w:rPrChange>
        </w:rPr>
        <w:t xml:space="preserve"> </w:t>
      </w:r>
      <w:ins w:id="4891" w:author="Author">
        <w:r w:rsidR="00073733" w:rsidRPr="00C83FB2">
          <w:rPr>
            <w:lang w:val="en-GB"/>
          </w:rPr>
          <w:t xml:space="preserve">back </w:t>
        </w:r>
      </w:ins>
      <w:r w:rsidRPr="00AF6C40">
        <w:rPr>
          <w:lang w:val="en-GB"/>
          <w:rPrChange w:id="4892" w:author="Author">
            <w:rPr>
              <w:sz w:val="22"/>
              <w:szCs w:val="22"/>
            </w:rPr>
          </w:rPrChange>
        </w:rPr>
        <w:t xml:space="preserve">to the eve of Islam, describing them as </w:t>
      </w:r>
      <w:del w:id="4893" w:author="Author">
        <w:r w:rsidRPr="00AF6C40" w:rsidDel="00073733">
          <w:rPr>
            <w:lang w:val="en-GB"/>
            <w:rPrChange w:id="4894" w:author="Author">
              <w:rPr>
                <w:sz w:val="22"/>
                <w:szCs w:val="22"/>
              </w:rPr>
            </w:rPrChange>
          </w:rPr>
          <w:delText xml:space="preserve">the </w:delText>
        </w:r>
      </w:del>
      <w:r w:rsidRPr="00AF6C40">
        <w:rPr>
          <w:lang w:val="en-GB"/>
          <w:rPrChange w:id="4895" w:author="Author">
            <w:rPr>
              <w:sz w:val="22"/>
              <w:szCs w:val="22"/>
            </w:rPr>
          </w:rPrChange>
        </w:rPr>
        <w:t xml:space="preserve">powerful tribes in Najd and elsewhere in the </w:t>
      </w:r>
      <w:del w:id="4896" w:author="Author">
        <w:r w:rsidRPr="00AF6C40" w:rsidDel="00073733">
          <w:rPr>
            <w:lang w:val="en-GB"/>
            <w:rPrChange w:id="4897" w:author="Author">
              <w:rPr>
                <w:sz w:val="22"/>
                <w:szCs w:val="22"/>
              </w:rPr>
            </w:rPrChange>
          </w:rPr>
          <w:delText>Arabian P</w:delText>
        </w:r>
      </w:del>
      <w:ins w:id="4898" w:author="Author">
        <w:r w:rsidR="00073733" w:rsidRPr="00C83FB2">
          <w:rPr>
            <w:lang w:val="en-GB"/>
          </w:rPr>
          <w:t>p</w:t>
        </w:r>
      </w:ins>
      <w:r w:rsidRPr="00AF6C40">
        <w:rPr>
          <w:lang w:val="en-GB"/>
          <w:rPrChange w:id="4899" w:author="Author">
            <w:rPr>
              <w:sz w:val="22"/>
              <w:szCs w:val="22"/>
            </w:rPr>
          </w:rPrChange>
        </w:rPr>
        <w:t>eninsula.</w:t>
      </w:r>
      <w:commentRangeStart w:id="4900"/>
      <w:r w:rsidR="00714487">
        <w:rPr>
          <w:rStyle w:val="FootnoteReference"/>
          <w:lang w:val="en-GB"/>
        </w:rPr>
        <w:footnoteReference w:id="64"/>
      </w:r>
      <w:commentRangeEnd w:id="4900"/>
      <w:r w:rsidR="002B67E3">
        <w:rPr>
          <w:rStyle w:val="CommentReference"/>
          <w:lang w:val="x-none" w:eastAsia="x-none"/>
        </w:rPr>
        <w:commentReference w:id="4900"/>
      </w:r>
      <w:del w:id="4905" w:author="Author">
        <w:r w:rsidRPr="00AF6C40" w:rsidDel="000A015B">
          <w:rPr>
            <w:rStyle w:val="FootnoteReference"/>
            <w:lang w:val="en-GB"/>
            <w:rPrChange w:id="4906" w:author="Author">
              <w:rPr>
                <w:rStyle w:val="FootnoteReference"/>
                <w:sz w:val="22"/>
                <w:szCs w:val="22"/>
              </w:rPr>
            </w:rPrChange>
          </w:rPr>
          <w:footnoteReference w:id="65"/>
        </w:r>
      </w:del>
      <w:r w:rsidRPr="00AF6C40">
        <w:rPr>
          <w:lang w:val="en-GB"/>
          <w:rPrChange w:id="4916" w:author="Author">
            <w:rPr>
              <w:sz w:val="22"/>
              <w:szCs w:val="22"/>
            </w:rPr>
          </w:rPrChange>
        </w:rPr>
        <w:t xml:space="preserve"> </w:t>
      </w:r>
    </w:p>
    <w:p w14:paraId="4D9EC7FD" w14:textId="35383CB5" w:rsidR="00332538" w:rsidRPr="00AF6C40" w:rsidRDefault="00332538" w:rsidP="00AF6C40">
      <w:pPr>
        <w:pStyle w:val="BodyText"/>
        <w:bidi w:val="0"/>
        <w:spacing w:line="480" w:lineRule="auto"/>
        <w:ind w:firstLine="720"/>
        <w:jc w:val="both"/>
        <w:rPr>
          <w:rFonts w:cs="Times New Roman"/>
          <w:sz w:val="24"/>
          <w:szCs w:val="24"/>
          <w:highlight w:val="yellow"/>
          <w:lang w:val="en-GB"/>
          <w:rPrChange w:id="4917" w:author="Author">
            <w:rPr>
              <w:rFonts w:cs="Times New Roman"/>
              <w:sz w:val="22"/>
              <w:szCs w:val="22"/>
              <w:highlight w:val="yellow"/>
            </w:rPr>
          </w:rPrChange>
        </w:rPr>
        <w:pPrChange w:id="4918" w:author="Author">
          <w:pPr>
            <w:pStyle w:val="BodyText"/>
            <w:bidi w:val="0"/>
            <w:spacing w:line="480" w:lineRule="auto"/>
            <w:jc w:val="both"/>
          </w:pPr>
        </w:pPrChange>
      </w:pPr>
      <w:del w:id="4919" w:author="Author">
        <w:r w:rsidRPr="00AF6C40" w:rsidDel="00073733">
          <w:rPr>
            <w:rFonts w:cs="Times New Roman"/>
            <w:sz w:val="24"/>
            <w:szCs w:val="24"/>
            <w:lang w:val="en-GB"/>
            <w:rPrChange w:id="4920" w:author="Author">
              <w:rPr>
                <w:rFonts w:cs="Times New Roman"/>
                <w:sz w:val="22"/>
                <w:szCs w:val="22"/>
              </w:rPr>
            </w:rPrChange>
          </w:rPr>
          <w:delText xml:space="preserve">     </w:delText>
        </w:r>
      </w:del>
      <w:r w:rsidRPr="00AF6C40">
        <w:rPr>
          <w:rFonts w:cs="Times New Roman"/>
          <w:sz w:val="24"/>
          <w:szCs w:val="24"/>
          <w:lang w:val="en-GB"/>
          <w:rPrChange w:id="4921" w:author="Author">
            <w:rPr>
              <w:rFonts w:cs="Times New Roman"/>
              <w:sz w:val="22"/>
              <w:szCs w:val="22"/>
            </w:rPr>
          </w:rPrChange>
        </w:rPr>
        <w:t xml:space="preserve">It is difficult to </w:t>
      </w:r>
      <w:del w:id="4922" w:author="Author">
        <w:r w:rsidRPr="00AF6C40" w:rsidDel="00073733">
          <w:rPr>
            <w:rFonts w:cs="Times New Roman"/>
            <w:sz w:val="24"/>
            <w:szCs w:val="24"/>
            <w:lang w:val="en-GB"/>
            <w:rPrChange w:id="4923" w:author="Author">
              <w:rPr>
                <w:rFonts w:cs="Times New Roman"/>
                <w:sz w:val="22"/>
                <w:szCs w:val="22"/>
              </w:rPr>
            </w:rPrChange>
          </w:rPr>
          <w:delText xml:space="preserve">get </w:delText>
        </w:r>
      </w:del>
      <w:ins w:id="4924" w:author="Author">
        <w:r w:rsidR="00073733" w:rsidRPr="00C83FB2">
          <w:rPr>
            <w:rFonts w:cs="Times New Roman"/>
            <w:sz w:val="24"/>
            <w:szCs w:val="24"/>
            <w:lang w:val="en-GB"/>
          </w:rPr>
          <w:t>obtain substantial</w:t>
        </w:r>
        <w:r w:rsidR="00073733" w:rsidRPr="00AF6C40">
          <w:rPr>
            <w:rFonts w:cs="Times New Roman"/>
            <w:sz w:val="24"/>
            <w:szCs w:val="24"/>
            <w:lang w:val="en-GB"/>
            <w:rPrChange w:id="4925" w:author="Author">
              <w:rPr>
                <w:rFonts w:cs="Times New Roman"/>
                <w:sz w:val="22"/>
                <w:szCs w:val="22"/>
              </w:rPr>
            </w:rPrChange>
          </w:rPr>
          <w:t xml:space="preserve"> </w:t>
        </w:r>
      </w:ins>
      <w:r w:rsidRPr="00AF6C40">
        <w:rPr>
          <w:rFonts w:cs="Times New Roman"/>
          <w:sz w:val="24"/>
          <w:szCs w:val="24"/>
          <w:lang w:val="en-GB"/>
          <w:rPrChange w:id="4926" w:author="Author">
            <w:rPr>
              <w:rFonts w:cs="Times New Roman"/>
              <w:sz w:val="22"/>
              <w:szCs w:val="22"/>
            </w:rPr>
          </w:rPrChange>
        </w:rPr>
        <w:t xml:space="preserve">information </w:t>
      </w:r>
      <w:del w:id="4927" w:author="Author">
        <w:r w:rsidRPr="00AF6C40" w:rsidDel="00073733">
          <w:rPr>
            <w:rFonts w:cs="Times New Roman"/>
            <w:sz w:val="24"/>
            <w:szCs w:val="24"/>
            <w:lang w:val="en-GB"/>
            <w:rPrChange w:id="4928" w:author="Author">
              <w:rPr>
                <w:rFonts w:cs="Times New Roman"/>
                <w:sz w:val="22"/>
                <w:szCs w:val="22"/>
              </w:rPr>
            </w:rPrChange>
          </w:rPr>
          <w:delText xml:space="preserve">about </w:delText>
        </w:r>
      </w:del>
      <w:ins w:id="4929" w:author="Author">
        <w:r w:rsidR="00073733" w:rsidRPr="00C83FB2">
          <w:rPr>
            <w:rFonts w:cs="Times New Roman"/>
            <w:sz w:val="24"/>
            <w:szCs w:val="24"/>
            <w:lang w:val="en-GB"/>
          </w:rPr>
          <w:t>on</w:t>
        </w:r>
        <w:r w:rsidR="00073733" w:rsidRPr="00AF6C40">
          <w:rPr>
            <w:rFonts w:cs="Times New Roman"/>
            <w:sz w:val="24"/>
            <w:szCs w:val="24"/>
            <w:lang w:val="en-GB"/>
            <w:rPrChange w:id="4930" w:author="Author">
              <w:rPr>
                <w:rFonts w:cs="Times New Roman"/>
                <w:sz w:val="22"/>
                <w:szCs w:val="22"/>
              </w:rPr>
            </w:rPrChange>
          </w:rPr>
          <w:t xml:space="preserve"> </w:t>
        </w:r>
      </w:ins>
      <w:r w:rsidRPr="00AF6C40">
        <w:rPr>
          <w:rFonts w:cs="Times New Roman"/>
          <w:sz w:val="24"/>
          <w:szCs w:val="24"/>
          <w:lang w:val="en-GB"/>
          <w:rPrChange w:id="4931" w:author="Author">
            <w:rPr>
              <w:rFonts w:cs="Times New Roman"/>
              <w:sz w:val="22"/>
              <w:szCs w:val="22"/>
            </w:rPr>
          </w:rPrChange>
        </w:rPr>
        <w:t xml:space="preserve">Najd </w:t>
      </w:r>
      <w:del w:id="4932" w:author="Author">
        <w:r w:rsidRPr="00AF6C40" w:rsidDel="00073733">
          <w:rPr>
            <w:rFonts w:cs="Times New Roman"/>
            <w:sz w:val="24"/>
            <w:szCs w:val="24"/>
            <w:lang w:val="en-GB"/>
            <w:rPrChange w:id="4933" w:author="Author">
              <w:rPr>
                <w:rFonts w:cs="Times New Roman"/>
                <w:sz w:val="22"/>
                <w:szCs w:val="22"/>
              </w:rPr>
            </w:rPrChange>
          </w:rPr>
          <w:delText>before and during the</w:delText>
        </w:r>
      </w:del>
      <w:ins w:id="4934" w:author="Author">
        <w:r w:rsidR="00073733" w:rsidRPr="00C83FB2">
          <w:rPr>
            <w:rFonts w:cs="Times New Roman"/>
            <w:sz w:val="24"/>
            <w:szCs w:val="24"/>
            <w:lang w:val="en-GB"/>
          </w:rPr>
          <w:t>in the pre- and early</w:t>
        </w:r>
      </w:ins>
      <w:r w:rsidRPr="00AF6C40">
        <w:rPr>
          <w:rFonts w:cs="Times New Roman"/>
          <w:sz w:val="24"/>
          <w:szCs w:val="24"/>
          <w:lang w:val="en-GB"/>
          <w:rPrChange w:id="4935" w:author="Author">
            <w:rPr>
              <w:rFonts w:cs="Times New Roman"/>
              <w:sz w:val="22"/>
              <w:szCs w:val="22"/>
            </w:rPr>
          </w:rPrChange>
        </w:rPr>
        <w:t xml:space="preserve"> </w:t>
      </w:r>
      <w:del w:id="4936" w:author="Author">
        <w:r w:rsidRPr="00AF6C40" w:rsidDel="00073733">
          <w:rPr>
            <w:rFonts w:cs="Times New Roman"/>
            <w:sz w:val="24"/>
            <w:szCs w:val="24"/>
            <w:lang w:val="en-GB"/>
            <w:rPrChange w:id="4937" w:author="Author">
              <w:rPr>
                <w:rFonts w:cs="Times New Roman"/>
                <w:sz w:val="22"/>
                <w:szCs w:val="22"/>
              </w:rPr>
            </w:rPrChange>
          </w:rPr>
          <w:delText xml:space="preserve">first </w:delText>
        </w:r>
      </w:del>
      <w:r w:rsidRPr="00AF6C40">
        <w:rPr>
          <w:rFonts w:cs="Times New Roman"/>
          <w:sz w:val="24"/>
          <w:szCs w:val="24"/>
          <w:lang w:val="en-GB"/>
          <w:rPrChange w:id="4938" w:author="Author">
            <w:rPr>
              <w:rFonts w:cs="Times New Roman"/>
              <w:sz w:val="22"/>
              <w:szCs w:val="22"/>
            </w:rPr>
          </w:rPrChange>
        </w:rPr>
        <w:t>Islamic period</w:t>
      </w:r>
      <w:del w:id="4939" w:author="Author">
        <w:r w:rsidRPr="00AF6C40" w:rsidDel="00073733">
          <w:rPr>
            <w:rFonts w:cs="Times New Roman"/>
            <w:sz w:val="24"/>
            <w:szCs w:val="24"/>
            <w:lang w:val="en-GB"/>
            <w:rPrChange w:id="4940" w:author="Author">
              <w:rPr>
                <w:rFonts w:cs="Times New Roman"/>
                <w:sz w:val="22"/>
                <w:szCs w:val="22"/>
              </w:rPr>
            </w:rPrChange>
          </w:rPr>
          <w:delText>,</w:delText>
        </w:r>
      </w:del>
      <w:r w:rsidRPr="00AF6C40">
        <w:rPr>
          <w:rFonts w:cs="Times New Roman"/>
          <w:sz w:val="24"/>
          <w:szCs w:val="24"/>
          <w:lang w:val="en-GB"/>
          <w:rPrChange w:id="4941" w:author="Author">
            <w:rPr>
              <w:rFonts w:cs="Times New Roman"/>
              <w:sz w:val="22"/>
              <w:szCs w:val="22"/>
            </w:rPr>
          </w:rPrChange>
        </w:rPr>
        <w:t xml:space="preserve"> </w:t>
      </w:r>
      <w:del w:id="4942" w:author="Author">
        <w:r w:rsidRPr="00AF6C40" w:rsidDel="00073733">
          <w:rPr>
            <w:rFonts w:cs="Times New Roman"/>
            <w:sz w:val="24"/>
            <w:szCs w:val="24"/>
            <w:lang w:val="en-GB"/>
            <w:rPrChange w:id="4943" w:author="Author">
              <w:rPr>
                <w:rFonts w:cs="Times New Roman"/>
                <w:sz w:val="22"/>
                <w:szCs w:val="22"/>
              </w:rPr>
            </w:rPrChange>
          </w:rPr>
          <w:delText xml:space="preserve">because </w:delText>
        </w:r>
      </w:del>
      <w:ins w:id="4944" w:author="Author">
        <w:r w:rsidR="00073733" w:rsidRPr="00C83FB2">
          <w:rPr>
            <w:rFonts w:cs="Times New Roman"/>
            <w:sz w:val="24"/>
            <w:szCs w:val="24"/>
            <w:lang w:val="en-GB"/>
          </w:rPr>
          <w:t>sinc</w:t>
        </w:r>
        <w:r w:rsidR="00073733" w:rsidRPr="00AF6C40">
          <w:rPr>
            <w:rFonts w:cs="Times New Roman"/>
            <w:sz w:val="24"/>
            <w:szCs w:val="24"/>
            <w:lang w:val="en-GB"/>
            <w:rPrChange w:id="4945" w:author="Author">
              <w:rPr>
                <w:rFonts w:cs="Times New Roman"/>
                <w:sz w:val="22"/>
                <w:szCs w:val="22"/>
              </w:rPr>
            </w:rPrChange>
          </w:rPr>
          <w:t xml:space="preserve">e </w:t>
        </w:r>
      </w:ins>
      <w:r w:rsidRPr="00AF6C40">
        <w:rPr>
          <w:rFonts w:cs="Times New Roman"/>
          <w:sz w:val="24"/>
          <w:szCs w:val="24"/>
          <w:lang w:val="en-GB"/>
          <w:rPrChange w:id="4946" w:author="Author">
            <w:rPr>
              <w:rFonts w:cs="Times New Roman"/>
              <w:sz w:val="22"/>
              <w:szCs w:val="22"/>
            </w:rPr>
          </w:rPrChange>
        </w:rPr>
        <w:t xml:space="preserve">all sources </w:t>
      </w:r>
      <w:del w:id="4947" w:author="Author">
        <w:r w:rsidRPr="00AF6C40" w:rsidDel="00073733">
          <w:rPr>
            <w:rFonts w:cs="Times New Roman"/>
            <w:sz w:val="24"/>
            <w:szCs w:val="24"/>
            <w:lang w:val="en-GB"/>
            <w:rPrChange w:id="4948" w:author="Author">
              <w:rPr>
                <w:rFonts w:cs="Times New Roman"/>
                <w:sz w:val="22"/>
                <w:szCs w:val="22"/>
              </w:rPr>
            </w:rPrChange>
          </w:rPr>
          <w:delText xml:space="preserve">on the subject </w:delText>
        </w:r>
      </w:del>
      <w:r w:rsidRPr="00AF6C40">
        <w:rPr>
          <w:rFonts w:cs="Times New Roman"/>
          <w:sz w:val="24"/>
          <w:szCs w:val="24"/>
          <w:lang w:val="en-GB"/>
          <w:rPrChange w:id="4949" w:author="Author">
            <w:rPr>
              <w:rFonts w:cs="Times New Roman"/>
              <w:sz w:val="22"/>
              <w:szCs w:val="22"/>
            </w:rPr>
          </w:rPrChange>
        </w:rPr>
        <w:t xml:space="preserve">are retrospective </w:t>
      </w:r>
      <w:del w:id="4950" w:author="Author">
        <w:r w:rsidRPr="00AF6C40" w:rsidDel="00073733">
          <w:rPr>
            <w:rFonts w:cs="Times New Roman"/>
            <w:sz w:val="24"/>
            <w:szCs w:val="24"/>
            <w:lang w:val="en-GB"/>
            <w:rPrChange w:id="4951" w:author="Author">
              <w:rPr>
                <w:rFonts w:cs="Times New Roman"/>
                <w:sz w:val="22"/>
                <w:szCs w:val="22"/>
              </w:rPr>
            </w:rPrChange>
          </w:rPr>
          <w:delText xml:space="preserve">written </w:delText>
        </w:r>
      </w:del>
      <w:ins w:id="4952" w:author="Author">
        <w:r w:rsidR="00073733" w:rsidRPr="00C83FB2">
          <w:rPr>
            <w:rFonts w:cs="Times New Roman"/>
            <w:sz w:val="24"/>
            <w:szCs w:val="24"/>
            <w:lang w:val="en-GB"/>
          </w:rPr>
          <w:t xml:space="preserve">by </w:t>
        </w:r>
      </w:ins>
      <w:r w:rsidRPr="00AF6C40">
        <w:rPr>
          <w:rFonts w:cs="Times New Roman"/>
          <w:sz w:val="24"/>
          <w:szCs w:val="24"/>
          <w:lang w:val="en-GB"/>
          <w:rPrChange w:id="4953" w:author="Author">
            <w:rPr>
              <w:rFonts w:cs="Times New Roman"/>
              <w:sz w:val="22"/>
              <w:szCs w:val="22"/>
            </w:rPr>
          </w:rPrChange>
        </w:rPr>
        <w:t xml:space="preserve">later </w:t>
      </w:r>
      <w:del w:id="4954" w:author="Author">
        <w:r w:rsidRPr="00AF6C40" w:rsidDel="00073733">
          <w:rPr>
            <w:rFonts w:cs="Times New Roman"/>
            <w:sz w:val="24"/>
            <w:szCs w:val="24"/>
            <w:lang w:val="en-GB"/>
            <w:rPrChange w:id="4955" w:author="Author">
              <w:rPr>
                <w:rFonts w:cs="Times New Roman"/>
                <w:sz w:val="22"/>
                <w:szCs w:val="22"/>
              </w:rPr>
            </w:rPrChange>
          </w:rPr>
          <w:delText xml:space="preserve">by </w:delText>
        </w:r>
      </w:del>
      <w:r w:rsidRPr="00AF6C40">
        <w:rPr>
          <w:rFonts w:cs="Times New Roman"/>
          <w:sz w:val="24"/>
          <w:szCs w:val="24"/>
          <w:lang w:val="en-GB"/>
          <w:rPrChange w:id="4956" w:author="Author">
            <w:rPr>
              <w:rFonts w:cs="Times New Roman"/>
              <w:sz w:val="22"/>
              <w:szCs w:val="22"/>
            </w:rPr>
          </w:rPrChange>
        </w:rPr>
        <w:t>Arab chronicle</w:t>
      </w:r>
      <w:ins w:id="4957" w:author="Author">
        <w:r w:rsidR="00073733" w:rsidRPr="00C83FB2">
          <w:rPr>
            <w:rFonts w:cs="Times New Roman"/>
            <w:sz w:val="24"/>
            <w:szCs w:val="24"/>
            <w:lang w:val="en-GB"/>
          </w:rPr>
          <w:t>r</w:t>
        </w:r>
      </w:ins>
      <w:r w:rsidRPr="00AF6C40">
        <w:rPr>
          <w:rFonts w:cs="Times New Roman"/>
          <w:sz w:val="24"/>
          <w:szCs w:val="24"/>
          <w:lang w:val="en-GB"/>
          <w:rPrChange w:id="4958" w:author="Author">
            <w:rPr>
              <w:rFonts w:cs="Times New Roman"/>
              <w:sz w:val="22"/>
              <w:szCs w:val="22"/>
            </w:rPr>
          </w:rPrChange>
        </w:rPr>
        <w:t xml:space="preserve">s. </w:t>
      </w:r>
      <w:del w:id="4959" w:author="Author">
        <w:r w:rsidRPr="00AF6C40" w:rsidDel="00C908A6">
          <w:rPr>
            <w:rFonts w:cs="Times New Roman"/>
            <w:sz w:val="24"/>
            <w:szCs w:val="24"/>
            <w:lang w:val="en-GB"/>
            <w:rPrChange w:id="4960" w:author="Author">
              <w:rPr>
                <w:rFonts w:cs="Times New Roman"/>
                <w:sz w:val="22"/>
                <w:szCs w:val="22"/>
              </w:rPr>
            </w:rPrChange>
          </w:rPr>
          <w:delText xml:space="preserve"> </w:delText>
        </w:r>
      </w:del>
      <w:proofErr w:type="spellStart"/>
      <w:r w:rsidRPr="00AF6C40">
        <w:rPr>
          <w:rFonts w:cs="Times New Roman"/>
          <w:sz w:val="24"/>
          <w:szCs w:val="24"/>
          <w:lang w:val="en-GB"/>
          <w:rPrChange w:id="4961" w:author="Author">
            <w:rPr>
              <w:rFonts w:cs="Times New Roman"/>
              <w:sz w:val="22"/>
              <w:szCs w:val="22"/>
            </w:rPr>
          </w:rPrChange>
        </w:rPr>
        <w:t>Izz</w:t>
      </w:r>
      <w:proofErr w:type="spellEnd"/>
      <w:r w:rsidRPr="00AF6C40">
        <w:rPr>
          <w:rFonts w:cs="Times New Roman"/>
          <w:sz w:val="24"/>
          <w:szCs w:val="24"/>
          <w:lang w:val="en-GB"/>
          <w:rPrChange w:id="4962" w:author="Author">
            <w:rPr>
              <w:rFonts w:cs="Times New Roman"/>
              <w:sz w:val="22"/>
              <w:szCs w:val="22"/>
            </w:rPr>
          </w:rPrChange>
        </w:rPr>
        <w:t xml:space="preserve"> al-Din Ibn al-</w:t>
      </w:r>
      <w:proofErr w:type="spellStart"/>
      <w:r w:rsidRPr="00AF6C40">
        <w:rPr>
          <w:rFonts w:cs="Times New Roman"/>
          <w:sz w:val="24"/>
          <w:szCs w:val="24"/>
          <w:lang w:val="en-GB"/>
          <w:rPrChange w:id="4963" w:author="Author">
            <w:rPr>
              <w:rFonts w:cs="Times New Roman"/>
              <w:sz w:val="22"/>
              <w:szCs w:val="22"/>
            </w:rPr>
          </w:rPrChange>
        </w:rPr>
        <w:t>Athir</w:t>
      </w:r>
      <w:proofErr w:type="spellEnd"/>
      <w:r w:rsidRPr="00AF6C40">
        <w:rPr>
          <w:rFonts w:cs="Times New Roman"/>
          <w:sz w:val="24"/>
          <w:szCs w:val="24"/>
          <w:lang w:val="en-GB"/>
          <w:rPrChange w:id="4964" w:author="Author">
            <w:rPr>
              <w:rFonts w:cs="Times New Roman"/>
              <w:sz w:val="22"/>
              <w:szCs w:val="22"/>
            </w:rPr>
          </w:rPrChange>
        </w:rPr>
        <w:t xml:space="preserve"> (1160-</w:t>
      </w:r>
      <w:del w:id="4965" w:author="Author">
        <w:r w:rsidRPr="00AF6C40" w:rsidDel="000A015B">
          <w:rPr>
            <w:rFonts w:cs="Times New Roman"/>
            <w:sz w:val="24"/>
            <w:szCs w:val="24"/>
            <w:lang w:val="en-GB"/>
            <w:rPrChange w:id="4966" w:author="Author">
              <w:rPr>
                <w:rFonts w:cs="Times New Roman"/>
                <w:sz w:val="22"/>
                <w:szCs w:val="22"/>
              </w:rPr>
            </w:rPrChange>
          </w:rPr>
          <w:delText xml:space="preserve"> </w:delText>
        </w:r>
      </w:del>
      <w:r w:rsidRPr="00AF6C40">
        <w:rPr>
          <w:rFonts w:cs="Times New Roman"/>
          <w:sz w:val="24"/>
          <w:szCs w:val="24"/>
          <w:lang w:val="en-GB"/>
          <w:rPrChange w:id="4967" w:author="Author">
            <w:rPr>
              <w:rFonts w:cs="Times New Roman"/>
              <w:sz w:val="22"/>
              <w:szCs w:val="22"/>
            </w:rPr>
          </w:rPrChange>
        </w:rPr>
        <w:t>1233</w:t>
      </w:r>
      <w:ins w:id="4968" w:author="Author">
        <w:r w:rsidR="000A015B" w:rsidRPr="00C83FB2">
          <w:rPr>
            <w:rFonts w:cs="Times New Roman"/>
            <w:sz w:val="24"/>
            <w:szCs w:val="24"/>
            <w:lang w:val="en-GB"/>
          </w:rPr>
          <w:t xml:space="preserve"> CE</w:t>
        </w:r>
      </w:ins>
      <w:r w:rsidRPr="00AF6C40">
        <w:rPr>
          <w:rFonts w:cs="Times New Roman"/>
          <w:sz w:val="24"/>
          <w:szCs w:val="24"/>
          <w:lang w:val="en-GB"/>
          <w:rPrChange w:id="4969" w:author="Author">
            <w:rPr>
              <w:rFonts w:cs="Times New Roman"/>
              <w:sz w:val="22"/>
              <w:szCs w:val="22"/>
            </w:rPr>
          </w:rPrChange>
        </w:rPr>
        <w:t xml:space="preserve">) is </w:t>
      </w:r>
      <w:del w:id="4970" w:author="Author">
        <w:r w:rsidRPr="00AF6C40" w:rsidDel="00073733">
          <w:rPr>
            <w:rFonts w:cs="Times New Roman"/>
            <w:sz w:val="24"/>
            <w:szCs w:val="24"/>
            <w:lang w:val="en-GB"/>
            <w:rPrChange w:id="4971" w:author="Author">
              <w:rPr>
                <w:rFonts w:cs="Times New Roman"/>
                <w:sz w:val="22"/>
                <w:szCs w:val="22"/>
              </w:rPr>
            </w:rPrChange>
          </w:rPr>
          <w:delText>an example of the retrospective</w:delText>
        </w:r>
      </w:del>
      <w:ins w:id="4972" w:author="Author">
        <w:r w:rsidR="00073733" w:rsidRPr="00C83FB2">
          <w:rPr>
            <w:rFonts w:cs="Times New Roman"/>
            <w:sz w:val="24"/>
            <w:szCs w:val="24"/>
            <w:lang w:val="en-GB"/>
          </w:rPr>
          <w:t>one such</w:t>
        </w:r>
      </w:ins>
      <w:r w:rsidRPr="00AF6C40">
        <w:rPr>
          <w:rFonts w:cs="Times New Roman"/>
          <w:sz w:val="24"/>
          <w:szCs w:val="24"/>
          <w:lang w:val="en-GB"/>
          <w:rPrChange w:id="4973" w:author="Author">
            <w:rPr>
              <w:rFonts w:cs="Times New Roman"/>
              <w:sz w:val="22"/>
              <w:szCs w:val="22"/>
            </w:rPr>
          </w:rPrChange>
        </w:rPr>
        <w:t xml:space="preserve"> chronicler</w:t>
      </w:r>
      <w:del w:id="4974" w:author="Author">
        <w:r w:rsidRPr="00AF6C40" w:rsidDel="00073733">
          <w:rPr>
            <w:rFonts w:cs="Times New Roman"/>
            <w:sz w:val="24"/>
            <w:szCs w:val="24"/>
            <w:lang w:val="en-GB"/>
            <w:rPrChange w:id="4975" w:author="Author">
              <w:rPr>
                <w:rFonts w:cs="Times New Roman"/>
                <w:sz w:val="22"/>
                <w:szCs w:val="22"/>
              </w:rPr>
            </w:rPrChange>
          </w:rPr>
          <w:delText>s</w:delText>
        </w:r>
      </w:del>
      <w:r w:rsidRPr="00AF6C40">
        <w:rPr>
          <w:rFonts w:cs="Times New Roman"/>
          <w:sz w:val="24"/>
          <w:szCs w:val="24"/>
          <w:lang w:val="en-GB"/>
          <w:rPrChange w:id="4976" w:author="Author">
            <w:rPr>
              <w:rFonts w:cs="Times New Roman"/>
              <w:sz w:val="22"/>
              <w:szCs w:val="22"/>
            </w:rPr>
          </w:rPrChange>
        </w:rPr>
        <w:t xml:space="preserve"> </w:t>
      </w:r>
      <w:del w:id="4977" w:author="Author">
        <w:r w:rsidRPr="00AF6C40" w:rsidDel="00073733">
          <w:rPr>
            <w:rFonts w:cs="Times New Roman"/>
            <w:sz w:val="24"/>
            <w:szCs w:val="24"/>
            <w:lang w:val="en-GB"/>
            <w:rPrChange w:id="4978" w:author="Author">
              <w:rPr>
                <w:rFonts w:cs="Times New Roman"/>
                <w:sz w:val="22"/>
                <w:szCs w:val="22"/>
              </w:rPr>
            </w:rPrChange>
          </w:rPr>
          <w:delText xml:space="preserve">who </w:delText>
        </w:r>
      </w:del>
      <w:ins w:id="4979" w:author="Author">
        <w:r w:rsidR="00073733" w:rsidRPr="00C83FB2">
          <w:rPr>
            <w:rFonts w:cs="Times New Roman"/>
            <w:sz w:val="24"/>
            <w:szCs w:val="24"/>
            <w:lang w:val="en-GB"/>
          </w:rPr>
          <w:t>and he</w:t>
        </w:r>
        <w:r w:rsidR="00073733" w:rsidRPr="00AF6C40">
          <w:rPr>
            <w:rFonts w:cs="Times New Roman"/>
            <w:sz w:val="24"/>
            <w:szCs w:val="24"/>
            <w:lang w:val="en-GB"/>
            <w:rPrChange w:id="4980" w:author="Author">
              <w:rPr>
                <w:rFonts w:cs="Times New Roman"/>
                <w:sz w:val="22"/>
                <w:szCs w:val="22"/>
              </w:rPr>
            </w:rPrChange>
          </w:rPr>
          <w:t xml:space="preserve"> </w:t>
        </w:r>
      </w:ins>
      <w:r w:rsidRPr="00AF6C40">
        <w:rPr>
          <w:rFonts w:cs="Times New Roman"/>
          <w:sz w:val="24"/>
          <w:szCs w:val="24"/>
          <w:lang w:val="en-GB"/>
          <w:rPrChange w:id="4981" w:author="Author">
            <w:rPr>
              <w:rFonts w:cs="Times New Roman"/>
              <w:sz w:val="22"/>
              <w:szCs w:val="22"/>
            </w:rPr>
          </w:rPrChange>
        </w:rPr>
        <w:t>refer</w:t>
      </w:r>
      <w:ins w:id="4982" w:author="Author">
        <w:r w:rsidR="00073733" w:rsidRPr="00C83FB2">
          <w:rPr>
            <w:rFonts w:cs="Times New Roman"/>
            <w:sz w:val="24"/>
            <w:szCs w:val="24"/>
            <w:lang w:val="en-GB"/>
          </w:rPr>
          <w:t>s</w:t>
        </w:r>
      </w:ins>
      <w:r w:rsidRPr="00AF6C40">
        <w:rPr>
          <w:rFonts w:cs="Times New Roman"/>
          <w:sz w:val="24"/>
          <w:szCs w:val="24"/>
          <w:lang w:val="en-GB"/>
          <w:rPrChange w:id="4983" w:author="Author">
            <w:rPr>
              <w:rFonts w:cs="Times New Roman"/>
              <w:sz w:val="22"/>
              <w:szCs w:val="22"/>
            </w:rPr>
          </w:rPrChange>
        </w:rPr>
        <w:t xml:space="preserve"> to </w:t>
      </w:r>
      <w:ins w:id="4984" w:author="Author">
        <w:r w:rsidR="00073733" w:rsidRPr="00C83FB2">
          <w:rPr>
            <w:rFonts w:cs="Times New Roman"/>
            <w:sz w:val="24"/>
            <w:szCs w:val="24"/>
            <w:lang w:val="en-GB"/>
          </w:rPr>
          <w:t xml:space="preserve">the </w:t>
        </w:r>
      </w:ins>
      <w:proofErr w:type="spellStart"/>
      <w:r w:rsidRPr="00AF6C40">
        <w:rPr>
          <w:rFonts w:cs="Times New Roman"/>
          <w:sz w:val="24"/>
          <w:szCs w:val="24"/>
          <w:lang w:val="en-GB"/>
          <w:rPrChange w:id="4985" w:author="Author">
            <w:rPr>
              <w:rFonts w:cs="Times New Roman"/>
              <w:sz w:val="22"/>
              <w:szCs w:val="22"/>
            </w:rPr>
          </w:rPrChange>
        </w:rPr>
        <w:t>Banu</w:t>
      </w:r>
      <w:proofErr w:type="spellEnd"/>
      <w:r w:rsidRPr="00AF6C40">
        <w:rPr>
          <w:rFonts w:cs="Times New Roman"/>
          <w:sz w:val="24"/>
          <w:szCs w:val="24"/>
          <w:lang w:val="en-GB"/>
          <w:rPrChange w:id="4986" w:author="Author">
            <w:rPr>
              <w:rFonts w:cs="Times New Roman"/>
              <w:sz w:val="22"/>
              <w:szCs w:val="22"/>
            </w:rPr>
          </w:rPrChange>
        </w:rPr>
        <w:t xml:space="preserve"> </w:t>
      </w:r>
      <w:proofErr w:type="spellStart"/>
      <w:r w:rsidRPr="00AF6C40">
        <w:rPr>
          <w:rFonts w:cs="Times New Roman"/>
          <w:sz w:val="24"/>
          <w:szCs w:val="24"/>
          <w:lang w:val="en-GB"/>
          <w:rPrChange w:id="4987" w:author="Author">
            <w:rPr>
              <w:rFonts w:cs="Times New Roman"/>
              <w:sz w:val="22"/>
              <w:szCs w:val="22"/>
            </w:rPr>
          </w:rPrChange>
        </w:rPr>
        <w:t>Hanifa</w:t>
      </w:r>
      <w:proofErr w:type="spellEnd"/>
      <w:r w:rsidRPr="00AF6C40">
        <w:rPr>
          <w:rFonts w:cs="Times New Roman"/>
          <w:sz w:val="24"/>
          <w:szCs w:val="24"/>
          <w:lang w:val="en-GB"/>
          <w:rPrChange w:id="4988" w:author="Author">
            <w:rPr>
              <w:rFonts w:cs="Times New Roman"/>
              <w:sz w:val="22"/>
              <w:szCs w:val="22"/>
            </w:rPr>
          </w:rPrChange>
        </w:rPr>
        <w:t xml:space="preserve"> </w:t>
      </w:r>
      <w:del w:id="4989" w:author="Author">
        <w:r w:rsidRPr="00AF6C40" w:rsidDel="00073733">
          <w:rPr>
            <w:rFonts w:cs="Times New Roman"/>
            <w:sz w:val="24"/>
            <w:szCs w:val="24"/>
            <w:lang w:val="en-GB"/>
            <w:rPrChange w:id="4990" w:author="Author">
              <w:rPr>
                <w:rFonts w:cs="Times New Roman"/>
                <w:sz w:val="22"/>
                <w:szCs w:val="22"/>
              </w:rPr>
            </w:rPrChange>
          </w:rPr>
          <w:delText>when he present</w:delText>
        </w:r>
      </w:del>
      <w:ins w:id="4991" w:author="Author">
        <w:r w:rsidR="00073733" w:rsidRPr="00C83FB2">
          <w:rPr>
            <w:rFonts w:cs="Times New Roman"/>
            <w:sz w:val="24"/>
            <w:szCs w:val="24"/>
            <w:lang w:val="en-GB"/>
          </w:rPr>
          <w:t>in</w:t>
        </w:r>
      </w:ins>
      <w:r w:rsidRPr="00AF6C40">
        <w:rPr>
          <w:rFonts w:cs="Times New Roman"/>
          <w:sz w:val="24"/>
          <w:szCs w:val="24"/>
          <w:lang w:val="en-GB"/>
          <w:rPrChange w:id="4992" w:author="Author">
            <w:rPr>
              <w:rFonts w:cs="Times New Roman"/>
              <w:sz w:val="22"/>
              <w:szCs w:val="22"/>
            </w:rPr>
          </w:rPrChange>
        </w:rPr>
        <w:t xml:space="preserve"> his account </w:t>
      </w:r>
      <w:del w:id="4993" w:author="Author">
        <w:r w:rsidRPr="00AF6C40" w:rsidDel="00073733">
          <w:rPr>
            <w:rFonts w:cs="Times New Roman"/>
            <w:sz w:val="24"/>
            <w:szCs w:val="24"/>
            <w:lang w:val="en-GB"/>
            <w:rPrChange w:id="4994" w:author="Author">
              <w:rPr>
                <w:rFonts w:cs="Times New Roman"/>
                <w:sz w:val="22"/>
                <w:szCs w:val="22"/>
              </w:rPr>
            </w:rPrChange>
          </w:rPr>
          <w:delText xml:space="preserve">about </w:delText>
        </w:r>
      </w:del>
      <w:ins w:id="4995" w:author="Author">
        <w:r w:rsidR="00073733" w:rsidRPr="00C83FB2">
          <w:rPr>
            <w:rFonts w:cs="Times New Roman"/>
            <w:sz w:val="24"/>
            <w:szCs w:val="24"/>
            <w:lang w:val="en-GB"/>
          </w:rPr>
          <w:t>of</w:t>
        </w:r>
        <w:r w:rsidR="00073733" w:rsidRPr="00AF6C40">
          <w:rPr>
            <w:rFonts w:cs="Times New Roman"/>
            <w:sz w:val="24"/>
            <w:szCs w:val="24"/>
            <w:lang w:val="en-GB"/>
            <w:rPrChange w:id="4996" w:author="Author">
              <w:rPr>
                <w:rFonts w:cs="Times New Roman"/>
                <w:sz w:val="22"/>
                <w:szCs w:val="22"/>
              </w:rPr>
            </w:rPrChange>
          </w:rPr>
          <w:t xml:space="preserve"> </w:t>
        </w:r>
      </w:ins>
      <w:r w:rsidRPr="00AF6C40">
        <w:rPr>
          <w:rFonts w:cs="Times New Roman"/>
          <w:sz w:val="24"/>
          <w:szCs w:val="24"/>
          <w:lang w:val="en-GB"/>
          <w:rPrChange w:id="4997" w:author="Author">
            <w:rPr>
              <w:rFonts w:cs="Times New Roman"/>
              <w:sz w:val="22"/>
              <w:szCs w:val="22"/>
            </w:rPr>
          </w:rPrChange>
        </w:rPr>
        <w:t xml:space="preserve">the capture of the </w:t>
      </w:r>
      <w:del w:id="4998" w:author="Author">
        <w:r w:rsidRPr="00AF6C40" w:rsidDel="00073733">
          <w:rPr>
            <w:rFonts w:cs="Times New Roman"/>
            <w:sz w:val="24"/>
            <w:szCs w:val="24"/>
            <w:lang w:val="en-GB"/>
            <w:rPrChange w:id="4999" w:author="Author">
              <w:rPr>
                <w:rFonts w:cs="Times New Roman"/>
                <w:sz w:val="22"/>
                <w:szCs w:val="22"/>
              </w:rPr>
            </w:rPrChange>
          </w:rPr>
          <w:delText xml:space="preserve">area of </w:delText>
        </w:r>
      </w:del>
      <w:r w:rsidRPr="00AF6C40">
        <w:rPr>
          <w:rFonts w:cs="Times New Roman"/>
          <w:sz w:val="24"/>
          <w:szCs w:val="24"/>
          <w:lang w:val="en-GB"/>
          <w:rPrChange w:id="5000" w:author="Author">
            <w:rPr>
              <w:rFonts w:cs="Times New Roman"/>
              <w:sz w:val="22"/>
              <w:szCs w:val="22"/>
            </w:rPr>
          </w:rPrChange>
        </w:rPr>
        <w:t xml:space="preserve">Najd </w:t>
      </w:r>
      <w:ins w:id="5001" w:author="Author">
        <w:r w:rsidR="00073733" w:rsidRPr="00C83FB2">
          <w:rPr>
            <w:rFonts w:cs="Times New Roman"/>
            <w:sz w:val="24"/>
            <w:szCs w:val="24"/>
            <w:lang w:val="en-GB"/>
          </w:rPr>
          <w:t xml:space="preserve">area </w:t>
        </w:r>
      </w:ins>
      <w:r w:rsidRPr="00AF6C40">
        <w:rPr>
          <w:rFonts w:cs="Times New Roman"/>
          <w:sz w:val="24"/>
          <w:szCs w:val="24"/>
          <w:lang w:val="en-GB"/>
          <w:rPrChange w:id="5002" w:author="Author">
            <w:rPr>
              <w:rFonts w:cs="Times New Roman"/>
              <w:sz w:val="22"/>
              <w:szCs w:val="22"/>
            </w:rPr>
          </w:rPrChange>
        </w:rPr>
        <w:t xml:space="preserve">in 644 </w:t>
      </w:r>
      <w:ins w:id="5003" w:author="Author">
        <w:r w:rsidR="00073733" w:rsidRPr="00C83FB2">
          <w:rPr>
            <w:rFonts w:cs="Times New Roman"/>
            <w:sz w:val="24"/>
            <w:szCs w:val="24"/>
            <w:lang w:val="en-GB"/>
          </w:rPr>
          <w:t xml:space="preserve">CE </w:t>
        </w:r>
      </w:ins>
      <w:r w:rsidRPr="00AF6C40">
        <w:rPr>
          <w:rFonts w:cs="Times New Roman"/>
          <w:sz w:val="24"/>
          <w:szCs w:val="24"/>
          <w:lang w:val="en-GB"/>
          <w:rPrChange w:id="5004" w:author="Author">
            <w:rPr>
              <w:rFonts w:cs="Times New Roman"/>
              <w:sz w:val="22"/>
              <w:szCs w:val="22"/>
            </w:rPr>
          </w:rPrChange>
        </w:rPr>
        <w:t xml:space="preserve">by </w:t>
      </w:r>
      <w:del w:id="5005" w:author="Author">
        <w:r w:rsidRPr="00AF6C40" w:rsidDel="00073733">
          <w:rPr>
            <w:rFonts w:cs="Times New Roman"/>
            <w:sz w:val="24"/>
            <w:szCs w:val="24"/>
            <w:lang w:val="en-GB"/>
            <w:rPrChange w:id="5006" w:author="Author">
              <w:rPr>
                <w:rFonts w:cs="Times New Roman"/>
                <w:sz w:val="22"/>
                <w:szCs w:val="22"/>
              </w:rPr>
            </w:rPrChange>
          </w:rPr>
          <w:delText xml:space="preserve">the </w:delText>
        </w:r>
      </w:del>
      <w:r w:rsidRPr="00AF6C40">
        <w:rPr>
          <w:rFonts w:cs="Times New Roman"/>
          <w:sz w:val="24"/>
          <w:szCs w:val="24"/>
          <w:lang w:val="en-GB"/>
          <w:rPrChange w:id="5007" w:author="Author">
            <w:rPr>
              <w:rFonts w:cs="Times New Roman"/>
              <w:sz w:val="22"/>
              <w:szCs w:val="22"/>
            </w:rPr>
          </w:rPrChange>
        </w:rPr>
        <w:t xml:space="preserve">Muslim forces led by </w:t>
      </w:r>
      <w:ins w:id="5008" w:author="Author">
        <w:r w:rsidR="00073733" w:rsidRPr="00C83FB2">
          <w:rPr>
            <w:rFonts w:cs="Times New Roman"/>
            <w:sz w:val="24"/>
            <w:szCs w:val="24"/>
            <w:lang w:val="en-GB"/>
          </w:rPr>
          <w:t xml:space="preserve">the famous military leader </w:t>
        </w:r>
      </w:ins>
      <w:r w:rsidRPr="00AF6C40">
        <w:rPr>
          <w:rFonts w:cs="Times New Roman"/>
          <w:sz w:val="24"/>
          <w:szCs w:val="24"/>
          <w:lang w:val="en-GB"/>
          <w:rPrChange w:id="5009" w:author="Author">
            <w:rPr>
              <w:rFonts w:cs="Times New Roman"/>
              <w:sz w:val="22"/>
              <w:szCs w:val="22"/>
            </w:rPr>
          </w:rPrChange>
        </w:rPr>
        <w:t>Khalid Ibn al-Walid</w:t>
      </w:r>
      <w:del w:id="5010" w:author="Author">
        <w:r w:rsidRPr="00AF6C40" w:rsidDel="00073733">
          <w:rPr>
            <w:rFonts w:cs="Times New Roman"/>
            <w:sz w:val="24"/>
            <w:szCs w:val="24"/>
            <w:lang w:val="en-GB"/>
            <w:rPrChange w:id="5011" w:author="Author">
              <w:rPr>
                <w:rFonts w:cs="Times New Roman"/>
                <w:sz w:val="22"/>
                <w:szCs w:val="22"/>
              </w:rPr>
            </w:rPrChange>
          </w:rPr>
          <w:delText>, the famous military leader</w:delText>
        </w:r>
      </w:del>
      <w:r w:rsidRPr="00AF6C40">
        <w:rPr>
          <w:rFonts w:cs="Times New Roman"/>
          <w:sz w:val="24"/>
          <w:szCs w:val="24"/>
          <w:lang w:val="en-GB"/>
          <w:rPrChange w:id="5012" w:author="Author">
            <w:rPr>
              <w:rFonts w:cs="Times New Roman"/>
              <w:sz w:val="22"/>
              <w:szCs w:val="22"/>
            </w:rPr>
          </w:rPrChange>
        </w:rPr>
        <w:t>. Ibn al-</w:t>
      </w:r>
      <w:proofErr w:type="spellStart"/>
      <w:r w:rsidRPr="00AF6C40">
        <w:rPr>
          <w:rFonts w:cs="Times New Roman"/>
          <w:sz w:val="24"/>
          <w:szCs w:val="24"/>
          <w:lang w:val="en-GB"/>
          <w:rPrChange w:id="5013" w:author="Author">
            <w:rPr>
              <w:rFonts w:cs="Times New Roman"/>
              <w:sz w:val="22"/>
              <w:szCs w:val="22"/>
            </w:rPr>
          </w:rPrChange>
        </w:rPr>
        <w:t>Walid</w:t>
      </w:r>
      <w:proofErr w:type="spellEnd"/>
      <w:r w:rsidRPr="00AF6C40">
        <w:rPr>
          <w:rFonts w:cs="Times New Roman"/>
          <w:sz w:val="24"/>
          <w:szCs w:val="24"/>
          <w:lang w:val="en-GB"/>
          <w:rPrChange w:id="5014" w:author="Author">
            <w:rPr>
              <w:rFonts w:cs="Times New Roman"/>
              <w:sz w:val="22"/>
              <w:szCs w:val="22"/>
            </w:rPr>
          </w:rPrChange>
        </w:rPr>
        <w:t xml:space="preserve"> </w:t>
      </w:r>
      <w:del w:id="5015" w:author="Author">
        <w:r w:rsidRPr="00AF6C40" w:rsidDel="00073733">
          <w:rPr>
            <w:rFonts w:cs="Times New Roman"/>
            <w:sz w:val="24"/>
            <w:szCs w:val="24"/>
            <w:lang w:val="en-GB"/>
            <w:rPrChange w:id="5016" w:author="Author">
              <w:rPr>
                <w:rFonts w:cs="Times New Roman"/>
                <w:sz w:val="22"/>
                <w:szCs w:val="22"/>
              </w:rPr>
            </w:rPrChange>
          </w:rPr>
          <w:delText xml:space="preserve">nominated </w:delText>
        </w:r>
      </w:del>
      <w:ins w:id="5017" w:author="Author">
        <w:r w:rsidR="00073733" w:rsidRPr="00C83FB2">
          <w:rPr>
            <w:rFonts w:cs="Times New Roman"/>
            <w:sz w:val="24"/>
            <w:szCs w:val="24"/>
            <w:lang w:val="en-GB"/>
          </w:rPr>
          <w:t>nam</w:t>
        </w:r>
        <w:r w:rsidR="00073733" w:rsidRPr="00AF6C40">
          <w:rPr>
            <w:rFonts w:cs="Times New Roman"/>
            <w:sz w:val="24"/>
            <w:szCs w:val="24"/>
            <w:lang w:val="en-GB"/>
            <w:rPrChange w:id="5018" w:author="Author">
              <w:rPr>
                <w:rFonts w:cs="Times New Roman"/>
                <w:sz w:val="22"/>
                <w:szCs w:val="22"/>
              </w:rPr>
            </w:rPrChange>
          </w:rPr>
          <w:t xml:space="preserve">ed </w:t>
        </w:r>
      </w:ins>
      <w:r w:rsidRPr="00AF6C40">
        <w:rPr>
          <w:rFonts w:cs="Times New Roman"/>
          <w:sz w:val="24"/>
          <w:szCs w:val="24"/>
          <w:lang w:val="en-GB"/>
          <w:rPrChange w:id="5019" w:author="Author">
            <w:rPr>
              <w:rFonts w:cs="Times New Roman"/>
              <w:sz w:val="22"/>
              <w:szCs w:val="22"/>
            </w:rPr>
          </w:rPrChange>
        </w:rPr>
        <w:t>Samara</w:t>
      </w:r>
      <w:del w:id="5020" w:author="Author">
        <w:r w:rsidRPr="00AF6C40" w:rsidDel="00FF0C5E">
          <w:rPr>
            <w:rFonts w:cs="Times New Roman"/>
            <w:sz w:val="24"/>
            <w:szCs w:val="24"/>
            <w:lang w:val="en-GB"/>
            <w:rPrChange w:id="5021" w:author="Author">
              <w:rPr>
                <w:rFonts w:cs="Times New Roman"/>
                <w:sz w:val="22"/>
                <w:szCs w:val="22"/>
              </w:rPr>
            </w:rPrChange>
          </w:rPr>
          <w:delText xml:space="preserve"> </w:delText>
        </w:r>
      </w:del>
      <w:ins w:id="5022" w:author="Author">
        <w:r w:rsidR="00FF0C5E" w:rsidRPr="00C83FB2">
          <w:rPr>
            <w:rFonts w:cs="Times New Roman"/>
            <w:sz w:val="24"/>
            <w:szCs w:val="24"/>
            <w:lang w:val="en-GB"/>
          </w:rPr>
          <w:t xml:space="preserve"> </w:t>
        </w:r>
      </w:ins>
      <w:del w:id="5023" w:author="Author">
        <w:r w:rsidRPr="00AF6C40" w:rsidDel="00FF0C5E">
          <w:rPr>
            <w:rFonts w:cs="Times New Roman"/>
            <w:sz w:val="24"/>
            <w:szCs w:val="24"/>
            <w:lang w:val="en-GB"/>
            <w:rPrChange w:id="5024" w:author="Author">
              <w:rPr>
                <w:rFonts w:cs="Times New Roman"/>
                <w:sz w:val="22"/>
                <w:szCs w:val="22"/>
              </w:rPr>
            </w:rPrChange>
          </w:rPr>
          <w:delText>‘</w:delText>
        </w:r>
      </w:del>
      <w:ins w:id="5025" w:author="Author">
        <w:r w:rsidR="00FF0C5E" w:rsidRPr="00C83FB2">
          <w:rPr>
            <w:rFonts w:cs="Times New Roman"/>
            <w:sz w:val="24"/>
            <w:szCs w:val="24"/>
            <w:lang w:val="en-GB"/>
          </w:rPr>
          <w:t>’</w:t>
        </w:r>
      </w:ins>
      <w:proofErr w:type="spellStart"/>
      <w:r w:rsidRPr="00AF6C40">
        <w:rPr>
          <w:rFonts w:cs="Times New Roman"/>
          <w:sz w:val="24"/>
          <w:szCs w:val="24"/>
          <w:lang w:val="en-GB"/>
          <w:rPrChange w:id="5026" w:author="Author">
            <w:rPr>
              <w:rFonts w:cs="Times New Roman"/>
              <w:sz w:val="22"/>
              <w:szCs w:val="22"/>
            </w:rPr>
          </w:rPrChange>
        </w:rPr>
        <w:t>Amru</w:t>
      </w:r>
      <w:proofErr w:type="spellEnd"/>
      <w:r w:rsidRPr="00AF6C40">
        <w:rPr>
          <w:rFonts w:cs="Times New Roman"/>
          <w:sz w:val="24"/>
          <w:szCs w:val="24"/>
          <w:lang w:val="en-GB"/>
          <w:rPrChange w:id="5027" w:author="Author">
            <w:rPr>
              <w:rFonts w:cs="Times New Roman"/>
              <w:sz w:val="22"/>
              <w:szCs w:val="22"/>
            </w:rPr>
          </w:rPrChange>
        </w:rPr>
        <w:t xml:space="preserve"> al-</w:t>
      </w:r>
      <w:proofErr w:type="spellStart"/>
      <w:del w:id="5028" w:author="Author">
        <w:r w:rsidRPr="00AF6C40" w:rsidDel="00FF0C5E">
          <w:rPr>
            <w:rFonts w:cs="Times New Roman"/>
            <w:sz w:val="24"/>
            <w:szCs w:val="24"/>
            <w:lang w:val="en-GB"/>
            <w:rPrChange w:id="5029" w:author="Author">
              <w:rPr>
                <w:rFonts w:cs="Times New Roman"/>
                <w:sz w:val="22"/>
                <w:szCs w:val="22"/>
              </w:rPr>
            </w:rPrChange>
          </w:rPr>
          <w:delText>‘</w:delText>
        </w:r>
      </w:del>
      <w:r w:rsidRPr="00AF6C40">
        <w:rPr>
          <w:rFonts w:cs="Times New Roman"/>
          <w:sz w:val="24"/>
          <w:szCs w:val="24"/>
          <w:lang w:val="en-GB"/>
          <w:rPrChange w:id="5030" w:author="Author">
            <w:rPr>
              <w:rFonts w:cs="Times New Roman"/>
              <w:sz w:val="22"/>
              <w:szCs w:val="22"/>
            </w:rPr>
          </w:rPrChange>
        </w:rPr>
        <w:t>Anbari</w:t>
      </w:r>
      <w:proofErr w:type="spellEnd"/>
      <w:r w:rsidRPr="00AF6C40">
        <w:rPr>
          <w:rFonts w:cs="Times New Roman"/>
          <w:sz w:val="24"/>
          <w:szCs w:val="24"/>
          <w:lang w:val="en-GB"/>
          <w:rPrChange w:id="5031" w:author="Author">
            <w:rPr>
              <w:rFonts w:cs="Times New Roman"/>
              <w:sz w:val="22"/>
              <w:szCs w:val="22"/>
            </w:rPr>
          </w:rPrChange>
        </w:rPr>
        <w:t xml:space="preserve"> as </w:t>
      </w:r>
      <w:del w:id="5032" w:author="Author">
        <w:r w:rsidRPr="00AF6C40" w:rsidDel="00FF0C5E">
          <w:rPr>
            <w:rFonts w:cs="Times New Roman"/>
            <w:i/>
            <w:iCs/>
            <w:sz w:val="24"/>
            <w:szCs w:val="24"/>
            <w:lang w:val="en-GB"/>
            <w:rPrChange w:id="5033" w:author="Author">
              <w:rPr>
                <w:rFonts w:cs="Times New Roman"/>
                <w:i/>
                <w:iCs/>
                <w:sz w:val="22"/>
                <w:szCs w:val="22"/>
              </w:rPr>
            </w:rPrChange>
          </w:rPr>
          <w:delText>wali</w:delText>
        </w:r>
        <w:r w:rsidRPr="00AF6C40" w:rsidDel="00FF0C5E">
          <w:rPr>
            <w:rFonts w:cs="Times New Roman"/>
            <w:sz w:val="24"/>
            <w:szCs w:val="24"/>
            <w:lang w:val="en-GB"/>
            <w:rPrChange w:id="5034" w:author="Author">
              <w:rPr>
                <w:rFonts w:cs="Times New Roman"/>
                <w:sz w:val="22"/>
                <w:szCs w:val="22"/>
              </w:rPr>
            </w:rPrChange>
          </w:rPr>
          <w:delText xml:space="preserve"> (</w:delText>
        </w:r>
      </w:del>
      <w:r w:rsidRPr="00AF6C40">
        <w:rPr>
          <w:rFonts w:cs="Times New Roman"/>
          <w:sz w:val="24"/>
          <w:szCs w:val="24"/>
          <w:lang w:val="en-GB" w:eastAsia="en-US"/>
          <w:rPrChange w:id="5035" w:author="Author">
            <w:rPr>
              <w:rFonts w:cs="Times New Roman"/>
              <w:sz w:val="22"/>
              <w:szCs w:val="22"/>
              <w:lang w:eastAsia="en-US"/>
            </w:rPr>
          </w:rPrChange>
        </w:rPr>
        <w:t>governor</w:t>
      </w:r>
      <w:del w:id="5036" w:author="Author">
        <w:r w:rsidRPr="00AF6C40" w:rsidDel="00FF0C5E">
          <w:rPr>
            <w:rFonts w:cs="Times New Roman"/>
            <w:sz w:val="24"/>
            <w:szCs w:val="24"/>
            <w:lang w:val="en-GB"/>
            <w:rPrChange w:id="5037" w:author="Author">
              <w:rPr>
                <w:rFonts w:cs="Times New Roman"/>
                <w:sz w:val="22"/>
                <w:szCs w:val="22"/>
              </w:rPr>
            </w:rPrChange>
          </w:rPr>
          <w:delText>)</w:delText>
        </w:r>
      </w:del>
      <w:r w:rsidRPr="00AF6C40">
        <w:rPr>
          <w:rFonts w:cs="Times New Roman"/>
          <w:sz w:val="24"/>
          <w:szCs w:val="24"/>
          <w:lang w:val="en-GB"/>
          <w:rPrChange w:id="5038" w:author="Author">
            <w:rPr>
              <w:rFonts w:cs="Times New Roman"/>
              <w:sz w:val="22"/>
              <w:szCs w:val="22"/>
            </w:rPr>
          </w:rPrChange>
        </w:rPr>
        <w:t xml:space="preserve"> of Najd.</w:t>
      </w:r>
      <w:commentRangeStart w:id="5039"/>
      <w:r w:rsidR="0075699D">
        <w:rPr>
          <w:rStyle w:val="FootnoteReference"/>
          <w:rFonts w:cs="Times New Roman"/>
          <w:sz w:val="24"/>
          <w:szCs w:val="24"/>
          <w:lang w:val="en-GB"/>
        </w:rPr>
        <w:footnoteReference w:id="66"/>
      </w:r>
      <w:commentRangeEnd w:id="5039"/>
      <w:r w:rsidR="001F1582">
        <w:rPr>
          <w:rStyle w:val="CommentReference"/>
          <w:rFonts w:cs="Times New Roman"/>
          <w:lang w:val="x-none" w:eastAsia="x-none"/>
        </w:rPr>
        <w:commentReference w:id="5039"/>
      </w:r>
      <w:del w:id="5045" w:author="Author">
        <w:r w:rsidRPr="00AF6C40" w:rsidDel="000A015B">
          <w:rPr>
            <w:rStyle w:val="FootnoteReference"/>
            <w:rFonts w:cs="Times New Roman"/>
            <w:sz w:val="24"/>
            <w:szCs w:val="24"/>
            <w:lang w:val="en-GB"/>
            <w:rPrChange w:id="5046" w:author="Author">
              <w:rPr>
                <w:rStyle w:val="FootnoteReference"/>
                <w:rFonts w:cs="Times New Roman"/>
                <w:sz w:val="22"/>
                <w:szCs w:val="22"/>
              </w:rPr>
            </w:rPrChange>
          </w:rPr>
          <w:footnoteReference w:id="67"/>
        </w:r>
      </w:del>
      <w:r w:rsidRPr="00AF6C40">
        <w:rPr>
          <w:rFonts w:cs="Times New Roman"/>
          <w:sz w:val="24"/>
          <w:szCs w:val="24"/>
          <w:lang w:val="en-GB"/>
          <w:rPrChange w:id="5056" w:author="Author">
            <w:rPr>
              <w:rFonts w:cs="Times New Roman"/>
              <w:sz w:val="22"/>
              <w:szCs w:val="22"/>
            </w:rPr>
          </w:rPrChange>
        </w:rPr>
        <w:t xml:space="preserve"> According to </w:t>
      </w:r>
      <w:commentRangeStart w:id="5057"/>
      <w:del w:id="5058" w:author="Author">
        <w:r w:rsidRPr="00AF6C40" w:rsidDel="00C63914">
          <w:rPr>
            <w:rFonts w:cs="Times New Roman"/>
            <w:sz w:val="24"/>
            <w:szCs w:val="24"/>
            <w:lang w:val="en-GB"/>
            <w:rPrChange w:id="5059" w:author="Author">
              <w:rPr>
                <w:rFonts w:cs="Times New Roman"/>
                <w:sz w:val="22"/>
                <w:szCs w:val="22"/>
              </w:rPr>
            </w:rPrChange>
          </w:rPr>
          <w:delText>him</w:delText>
        </w:r>
        <w:commentRangeEnd w:id="5057"/>
        <w:r w:rsidR="00073733" w:rsidRPr="00AF6C40" w:rsidDel="00C63914">
          <w:rPr>
            <w:rStyle w:val="CommentReference"/>
            <w:rFonts w:cs="Times New Roman"/>
            <w:sz w:val="24"/>
            <w:szCs w:val="24"/>
            <w:lang w:val="x-none" w:eastAsia="x-none"/>
            <w:rPrChange w:id="5060" w:author="Author">
              <w:rPr>
                <w:rStyle w:val="CommentReference"/>
                <w:rFonts w:cs="Times New Roman"/>
                <w:lang w:val="x-none" w:eastAsia="x-none"/>
              </w:rPr>
            </w:rPrChange>
          </w:rPr>
          <w:commentReference w:id="5057"/>
        </w:r>
      </w:del>
      <w:ins w:id="5061" w:author="Author">
        <w:r w:rsidR="00C63914" w:rsidRPr="00C83FB2">
          <w:rPr>
            <w:rFonts w:cs="Times New Roman"/>
            <w:sz w:val="24"/>
            <w:szCs w:val="24"/>
            <w:lang w:val="en-GB"/>
          </w:rPr>
          <w:t>Ibn al-</w:t>
        </w:r>
        <w:proofErr w:type="spellStart"/>
        <w:r w:rsidR="00C63914" w:rsidRPr="00C83FB2">
          <w:rPr>
            <w:rFonts w:cs="Times New Roman"/>
            <w:sz w:val="24"/>
            <w:szCs w:val="24"/>
            <w:lang w:val="en-GB"/>
          </w:rPr>
          <w:t>Athir</w:t>
        </w:r>
      </w:ins>
      <w:proofErr w:type="spellEnd"/>
      <w:r w:rsidRPr="00AF6C40">
        <w:rPr>
          <w:rFonts w:cs="Times New Roman"/>
          <w:sz w:val="24"/>
          <w:szCs w:val="24"/>
          <w:lang w:val="en-GB"/>
          <w:rPrChange w:id="5062" w:author="Author">
            <w:rPr>
              <w:rFonts w:cs="Times New Roman"/>
              <w:sz w:val="22"/>
              <w:szCs w:val="22"/>
            </w:rPr>
          </w:rPrChange>
        </w:rPr>
        <w:t xml:space="preserve">, the </w:t>
      </w:r>
      <w:ins w:id="5063" w:author="Author">
        <w:r w:rsidR="00073733" w:rsidRPr="00C83FB2">
          <w:rPr>
            <w:rFonts w:cs="Times New Roman"/>
            <w:sz w:val="24"/>
            <w:szCs w:val="24"/>
            <w:lang w:val="en-GB"/>
          </w:rPr>
          <w:t xml:space="preserve">region’s </w:t>
        </w:r>
      </w:ins>
      <w:r w:rsidRPr="00AF6C40">
        <w:rPr>
          <w:rFonts w:cs="Times New Roman"/>
          <w:sz w:val="24"/>
          <w:szCs w:val="24"/>
          <w:lang w:val="en-GB"/>
          <w:rPrChange w:id="5064" w:author="Author">
            <w:rPr>
              <w:rFonts w:cs="Times New Roman"/>
              <w:sz w:val="22"/>
              <w:szCs w:val="22"/>
            </w:rPr>
          </w:rPrChange>
        </w:rPr>
        <w:t xml:space="preserve">incorporation </w:t>
      </w:r>
      <w:del w:id="5065" w:author="Author">
        <w:r w:rsidRPr="00AF6C40" w:rsidDel="00073733">
          <w:rPr>
            <w:rFonts w:cs="Times New Roman"/>
            <w:sz w:val="24"/>
            <w:szCs w:val="24"/>
            <w:lang w:val="en-GB"/>
            <w:rPrChange w:id="5066" w:author="Author">
              <w:rPr>
                <w:rFonts w:cs="Times New Roman"/>
                <w:sz w:val="22"/>
                <w:szCs w:val="22"/>
              </w:rPr>
            </w:rPrChange>
          </w:rPr>
          <w:delText xml:space="preserve">of the area </w:delText>
        </w:r>
      </w:del>
      <w:r w:rsidRPr="00AF6C40">
        <w:rPr>
          <w:rFonts w:cs="Times New Roman"/>
          <w:sz w:val="24"/>
          <w:szCs w:val="24"/>
          <w:lang w:val="en-GB"/>
          <w:rPrChange w:id="5067" w:author="Author">
            <w:rPr>
              <w:rFonts w:cs="Times New Roman"/>
              <w:sz w:val="22"/>
              <w:szCs w:val="22"/>
            </w:rPr>
          </w:rPrChange>
        </w:rPr>
        <w:t>i</w:t>
      </w:r>
      <w:del w:id="5068" w:author="Author">
        <w:r w:rsidRPr="00AF6C40" w:rsidDel="00073733">
          <w:rPr>
            <w:rFonts w:cs="Times New Roman"/>
            <w:sz w:val="24"/>
            <w:szCs w:val="24"/>
            <w:lang w:val="en-GB"/>
            <w:rPrChange w:id="5069" w:author="Author">
              <w:rPr>
                <w:rFonts w:cs="Times New Roman"/>
                <w:sz w:val="22"/>
                <w:szCs w:val="22"/>
              </w:rPr>
            </w:rPrChange>
          </w:rPr>
          <w:delText>nto the first Islamic rule</w:delText>
        </w:r>
      </w:del>
      <w:ins w:id="5070" w:author="Author">
        <w:r w:rsidR="00073733" w:rsidRPr="00C83FB2">
          <w:rPr>
            <w:rFonts w:cs="Times New Roman"/>
            <w:sz w:val="24"/>
            <w:szCs w:val="24"/>
            <w:lang w:val="en-GB"/>
          </w:rPr>
          <w:t>n the early Islamic era</w:t>
        </w:r>
      </w:ins>
      <w:r w:rsidRPr="00AF6C40">
        <w:rPr>
          <w:rFonts w:cs="Times New Roman"/>
          <w:sz w:val="24"/>
          <w:szCs w:val="24"/>
          <w:lang w:val="en-GB"/>
          <w:rPrChange w:id="5071" w:author="Author">
            <w:rPr>
              <w:rFonts w:cs="Times New Roman"/>
              <w:sz w:val="22"/>
              <w:szCs w:val="22"/>
            </w:rPr>
          </w:rPrChange>
        </w:rPr>
        <w:t xml:space="preserve"> </w:t>
      </w:r>
      <w:del w:id="5072" w:author="Author">
        <w:r w:rsidRPr="00AF6C40" w:rsidDel="00073733">
          <w:rPr>
            <w:rFonts w:cs="Times New Roman"/>
            <w:sz w:val="24"/>
            <w:szCs w:val="24"/>
            <w:lang w:val="en-GB"/>
            <w:rPrChange w:id="5073" w:author="Author">
              <w:rPr>
                <w:rFonts w:cs="Times New Roman"/>
                <w:sz w:val="22"/>
                <w:szCs w:val="22"/>
              </w:rPr>
            </w:rPrChange>
          </w:rPr>
          <w:delText xml:space="preserve">had </w:delText>
        </w:r>
      </w:del>
      <w:r w:rsidRPr="00AF6C40">
        <w:rPr>
          <w:rFonts w:cs="Times New Roman"/>
          <w:sz w:val="24"/>
          <w:szCs w:val="24"/>
          <w:lang w:val="en-GB"/>
          <w:rPrChange w:id="5074" w:author="Author">
            <w:rPr>
              <w:rFonts w:cs="Times New Roman"/>
              <w:sz w:val="22"/>
              <w:szCs w:val="22"/>
            </w:rPr>
          </w:rPrChange>
        </w:rPr>
        <w:t>brought stability</w:t>
      </w:r>
      <w:ins w:id="5075" w:author="Author">
        <w:r w:rsidR="00C63914" w:rsidRPr="00C83FB2">
          <w:rPr>
            <w:rFonts w:cs="Times New Roman"/>
            <w:sz w:val="24"/>
            <w:szCs w:val="24"/>
            <w:lang w:val="en-GB"/>
          </w:rPr>
          <w:t xml:space="preserve">, </w:t>
        </w:r>
      </w:ins>
      <w:del w:id="5076" w:author="Author">
        <w:r w:rsidRPr="00AF6C40" w:rsidDel="00C63914">
          <w:rPr>
            <w:rFonts w:cs="Times New Roman"/>
            <w:sz w:val="24"/>
            <w:szCs w:val="24"/>
            <w:lang w:val="en-GB"/>
            <w:rPrChange w:id="5077" w:author="Author">
              <w:rPr>
                <w:rFonts w:cs="Times New Roman"/>
                <w:sz w:val="22"/>
                <w:szCs w:val="22"/>
              </w:rPr>
            </w:rPrChange>
          </w:rPr>
          <w:delText xml:space="preserve"> and </w:delText>
        </w:r>
      </w:del>
      <w:r w:rsidRPr="00AF6C40">
        <w:rPr>
          <w:rFonts w:cs="Times New Roman"/>
          <w:sz w:val="24"/>
          <w:szCs w:val="24"/>
          <w:lang w:val="en-GB"/>
          <w:rPrChange w:id="5078" w:author="Author">
            <w:rPr>
              <w:rFonts w:cs="Times New Roman"/>
              <w:sz w:val="22"/>
              <w:szCs w:val="22"/>
            </w:rPr>
          </w:rPrChange>
        </w:rPr>
        <w:t xml:space="preserve">security, </w:t>
      </w:r>
      <w:del w:id="5079" w:author="Author">
        <w:r w:rsidRPr="00AF6C40" w:rsidDel="00C63914">
          <w:rPr>
            <w:rFonts w:cs="Times New Roman"/>
            <w:sz w:val="24"/>
            <w:szCs w:val="24"/>
            <w:lang w:val="en-GB"/>
            <w:rPrChange w:id="5080" w:author="Author">
              <w:rPr>
                <w:rFonts w:cs="Times New Roman"/>
                <w:sz w:val="22"/>
                <w:szCs w:val="22"/>
              </w:rPr>
            </w:rPrChange>
          </w:rPr>
          <w:delText>accompanied by prosperous of</w:delText>
        </w:r>
      </w:del>
      <w:ins w:id="5081" w:author="Author">
        <w:r w:rsidR="00C63914" w:rsidRPr="00C83FB2">
          <w:rPr>
            <w:rFonts w:cs="Times New Roman"/>
            <w:sz w:val="24"/>
            <w:szCs w:val="24"/>
            <w:lang w:val="en-GB"/>
          </w:rPr>
          <w:t>as well as</w:t>
        </w:r>
      </w:ins>
      <w:r w:rsidRPr="00AF6C40">
        <w:rPr>
          <w:rFonts w:cs="Times New Roman"/>
          <w:sz w:val="24"/>
          <w:szCs w:val="24"/>
          <w:lang w:val="en-GB"/>
          <w:rPrChange w:id="5082" w:author="Author">
            <w:rPr>
              <w:rFonts w:cs="Times New Roman"/>
              <w:sz w:val="22"/>
              <w:szCs w:val="22"/>
            </w:rPr>
          </w:rPrChange>
        </w:rPr>
        <w:t xml:space="preserve"> </w:t>
      </w:r>
      <w:del w:id="5083" w:author="Author">
        <w:r w:rsidRPr="00AF6C40" w:rsidDel="00C63914">
          <w:rPr>
            <w:rFonts w:cs="Times New Roman"/>
            <w:sz w:val="24"/>
            <w:szCs w:val="24"/>
            <w:lang w:val="en-GB"/>
            <w:rPrChange w:id="5084" w:author="Author">
              <w:rPr>
                <w:rFonts w:cs="Times New Roman"/>
                <w:sz w:val="22"/>
                <w:szCs w:val="22"/>
              </w:rPr>
            </w:rPrChange>
          </w:rPr>
          <w:delText xml:space="preserve">commerce </w:delText>
        </w:r>
      </w:del>
      <w:ins w:id="5085" w:author="Author">
        <w:r w:rsidR="00C63914" w:rsidRPr="00AF6C40">
          <w:rPr>
            <w:rFonts w:cs="Times New Roman"/>
            <w:sz w:val="24"/>
            <w:szCs w:val="24"/>
            <w:lang w:val="en-GB"/>
            <w:rPrChange w:id="5086" w:author="Author">
              <w:rPr>
                <w:rFonts w:cs="Times New Roman"/>
                <w:sz w:val="22"/>
                <w:szCs w:val="22"/>
              </w:rPr>
            </w:rPrChange>
          </w:rPr>
          <w:t>commerc</w:t>
        </w:r>
        <w:r w:rsidR="00C63914" w:rsidRPr="00C83FB2">
          <w:rPr>
            <w:rFonts w:cs="Times New Roman"/>
            <w:sz w:val="24"/>
            <w:szCs w:val="24"/>
            <w:lang w:val="en-GB"/>
          </w:rPr>
          <w:t>ial</w:t>
        </w:r>
        <w:r w:rsidR="00C63914" w:rsidRPr="00AF6C40">
          <w:rPr>
            <w:rFonts w:cs="Times New Roman"/>
            <w:sz w:val="24"/>
            <w:szCs w:val="24"/>
            <w:lang w:val="en-GB"/>
            <w:rPrChange w:id="5087" w:author="Author">
              <w:rPr>
                <w:rFonts w:cs="Times New Roman"/>
                <w:sz w:val="22"/>
                <w:szCs w:val="22"/>
              </w:rPr>
            </w:rPrChange>
          </w:rPr>
          <w:t xml:space="preserve"> </w:t>
        </w:r>
      </w:ins>
      <w:r w:rsidRPr="00AF6C40">
        <w:rPr>
          <w:rFonts w:cs="Times New Roman"/>
          <w:sz w:val="24"/>
          <w:szCs w:val="24"/>
          <w:lang w:val="en-GB"/>
          <w:rPrChange w:id="5088" w:author="Author">
            <w:rPr>
              <w:rFonts w:cs="Times New Roman"/>
              <w:sz w:val="22"/>
              <w:szCs w:val="22"/>
            </w:rPr>
          </w:rPrChange>
        </w:rPr>
        <w:t xml:space="preserve">and </w:t>
      </w:r>
      <w:del w:id="5089" w:author="Author">
        <w:r w:rsidRPr="00AF6C40" w:rsidDel="00C63914">
          <w:rPr>
            <w:rFonts w:cs="Times New Roman"/>
            <w:sz w:val="24"/>
            <w:szCs w:val="24"/>
            <w:lang w:val="en-GB"/>
            <w:rPrChange w:id="5090" w:author="Author">
              <w:rPr>
                <w:rFonts w:cs="Times New Roman"/>
                <w:sz w:val="22"/>
                <w:szCs w:val="22"/>
              </w:rPr>
            </w:rPrChange>
          </w:rPr>
          <w:delText xml:space="preserve">agriculture </w:delText>
        </w:r>
      </w:del>
      <w:ins w:id="5091" w:author="Author">
        <w:r w:rsidR="00C63914" w:rsidRPr="00AF6C40">
          <w:rPr>
            <w:rFonts w:cs="Times New Roman"/>
            <w:sz w:val="24"/>
            <w:szCs w:val="24"/>
            <w:lang w:val="en-GB"/>
            <w:rPrChange w:id="5092" w:author="Author">
              <w:rPr>
                <w:rFonts w:cs="Times New Roman"/>
                <w:sz w:val="22"/>
                <w:szCs w:val="22"/>
              </w:rPr>
            </w:rPrChange>
          </w:rPr>
          <w:t>agricultur</w:t>
        </w:r>
        <w:r w:rsidR="00C63914" w:rsidRPr="00C83FB2">
          <w:rPr>
            <w:rFonts w:cs="Times New Roman"/>
            <w:sz w:val="24"/>
            <w:szCs w:val="24"/>
            <w:lang w:val="en-GB"/>
          </w:rPr>
          <w:t>al prosperity</w:t>
        </w:r>
        <w:r w:rsidR="00C63914" w:rsidRPr="00AF6C40">
          <w:rPr>
            <w:rFonts w:cs="Times New Roman"/>
            <w:sz w:val="24"/>
            <w:szCs w:val="24"/>
            <w:lang w:val="en-GB"/>
            <w:rPrChange w:id="5093" w:author="Author">
              <w:rPr>
                <w:rFonts w:cs="Times New Roman"/>
                <w:sz w:val="22"/>
                <w:szCs w:val="22"/>
              </w:rPr>
            </w:rPrChange>
          </w:rPr>
          <w:t xml:space="preserve"> </w:t>
        </w:r>
      </w:ins>
      <w:del w:id="5094" w:author="Author">
        <w:r w:rsidRPr="00AF6C40" w:rsidDel="00C63914">
          <w:rPr>
            <w:rFonts w:cs="Times New Roman"/>
            <w:sz w:val="24"/>
            <w:szCs w:val="24"/>
            <w:lang w:val="en-GB"/>
            <w:rPrChange w:id="5095" w:author="Author">
              <w:rPr>
                <w:rFonts w:cs="Times New Roman"/>
                <w:sz w:val="22"/>
                <w:szCs w:val="22"/>
              </w:rPr>
            </w:rPrChange>
          </w:rPr>
          <w:delText xml:space="preserve">in </w:delText>
        </w:r>
      </w:del>
      <w:ins w:id="5096" w:author="Author">
        <w:r w:rsidR="00C63914" w:rsidRPr="00C83FB2">
          <w:rPr>
            <w:rFonts w:cs="Times New Roman"/>
            <w:sz w:val="24"/>
            <w:szCs w:val="24"/>
            <w:lang w:val="en-GB"/>
          </w:rPr>
          <w:t>to</w:t>
        </w:r>
        <w:r w:rsidR="00C63914" w:rsidRPr="00AF6C40">
          <w:rPr>
            <w:rFonts w:cs="Times New Roman"/>
            <w:sz w:val="24"/>
            <w:szCs w:val="24"/>
            <w:lang w:val="en-GB"/>
            <w:rPrChange w:id="5097" w:author="Author">
              <w:rPr>
                <w:rFonts w:cs="Times New Roman"/>
                <w:sz w:val="22"/>
                <w:szCs w:val="22"/>
              </w:rPr>
            </w:rPrChange>
          </w:rPr>
          <w:t xml:space="preserve"> </w:t>
        </w:r>
      </w:ins>
      <w:del w:id="5098" w:author="Author">
        <w:r w:rsidRPr="00AF6C40" w:rsidDel="00C63914">
          <w:rPr>
            <w:rFonts w:cs="Times New Roman"/>
            <w:sz w:val="24"/>
            <w:szCs w:val="24"/>
            <w:lang w:val="en-GB"/>
            <w:rPrChange w:id="5099" w:author="Author">
              <w:rPr>
                <w:rFonts w:cs="Times New Roman"/>
                <w:sz w:val="22"/>
                <w:szCs w:val="22"/>
              </w:rPr>
            </w:rPrChange>
          </w:rPr>
          <w:delText xml:space="preserve">the </w:delText>
        </w:r>
      </w:del>
      <w:ins w:id="5100" w:author="Author">
        <w:r w:rsidR="00C63914" w:rsidRPr="00C83FB2">
          <w:rPr>
            <w:rFonts w:cs="Times New Roman"/>
            <w:sz w:val="24"/>
            <w:szCs w:val="24"/>
            <w:lang w:val="en-GB"/>
          </w:rPr>
          <w:t>its</w:t>
        </w:r>
        <w:r w:rsidR="00C63914" w:rsidRPr="00AF6C40">
          <w:rPr>
            <w:rFonts w:cs="Times New Roman"/>
            <w:sz w:val="24"/>
            <w:szCs w:val="24"/>
            <w:lang w:val="en-GB"/>
            <w:rPrChange w:id="5101" w:author="Author">
              <w:rPr>
                <w:rFonts w:cs="Times New Roman"/>
                <w:sz w:val="22"/>
                <w:szCs w:val="22"/>
              </w:rPr>
            </w:rPrChange>
          </w:rPr>
          <w:t xml:space="preserve"> </w:t>
        </w:r>
      </w:ins>
      <w:del w:id="5102" w:author="Author">
        <w:r w:rsidRPr="00AF6C40" w:rsidDel="00C63914">
          <w:rPr>
            <w:rFonts w:cs="Times New Roman"/>
            <w:sz w:val="24"/>
            <w:szCs w:val="24"/>
            <w:lang w:val="en-GB"/>
            <w:rPrChange w:id="5103" w:author="Author">
              <w:rPr>
                <w:rFonts w:cs="Times New Roman"/>
                <w:sz w:val="22"/>
                <w:szCs w:val="22"/>
              </w:rPr>
            </w:rPrChange>
          </w:rPr>
          <w:delText>sedentary areas of the region</w:delText>
        </w:r>
      </w:del>
      <w:ins w:id="5104" w:author="Author">
        <w:r w:rsidR="00C63914" w:rsidRPr="00C83FB2">
          <w:rPr>
            <w:rFonts w:cs="Times New Roman"/>
            <w:sz w:val="24"/>
            <w:szCs w:val="24"/>
            <w:lang w:val="en-GB"/>
          </w:rPr>
          <w:t>settled areas</w:t>
        </w:r>
      </w:ins>
      <w:r w:rsidRPr="00AF6C40">
        <w:rPr>
          <w:rFonts w:cs="Times New Roman"/>
          <w:sz w:val="24"/>
          <w:szCs w:val="24"/>
          <w:lang w:val="en-GB"/>
          <w:rPrChange w:id="5105" w:author="Author">
            <w:rPr>
              <w:rFonts w:cs="Times New Roman"/>
              <w:sz w:val="22"/>
              <w:szCs w:val="22"/>
            </w:rPr>
          </w:rPrChange>
        </w:rPr>
        <w:t>.</w:t>
      </w:r>
      <w:commentRangeStart w:id="5106"/>
      <w:r w:rsidR="0075699D">
        <w:rPr>
          <w:rStyle w:val="FootnoteReference"/>
          <w:rFonts w:cs="Times New Roman"/>
          <w:sz w:val="24"/>
          <w:szCs w:val="24"/>
          <w:lang w:val="en-GB"/>
        </w:rPr>
        <w:footnoteReference w:id="68"/>
      </w:r>
      <w:commentRangeEnd w:id="5106"/>
      <w:r w:rsidR="001F1582">
        <w:rPr>
          <w:rStyle w:val="CommentReference"/>
          <w:rFonts w:cs="Times New Roman"/>
          <w:lang w:val="x-none" w:eastAsia="x-none"/>
        </w:rPr>
        <w:commentReference w:id="5106"/>
      </w:r>
      <w:del w:id="5111" w:author="Author">
        <w:r w:rsidRPr="00AF6C40" w:rsidDel="000A015B">
          <w:rPr>
            <w:rStyle w:val="FootnoteReference"/>
            <w:rFonts w:cs="Times New Roman"/>
            <w:sz w:val="24"/>
            <w:szCs w:val="24"/>
            <w:lang w:val="en-GB"/>
            <w:rPrChange w:id="5112" w:author="Author">
              <w:rPr>
                <w:rStyle w:val="FootnoteReference"/>
                <w:rFonts w:cs="Times New Roman"/>
                <w:sz w:val="22"/>
                <w:szCs w:val="22"/>
              </w:rPr>
            </w:rPrChange>
          </w:rPr>
          <w:footnoteReference w:id="69"/>
        </w:r>
        <w:r w:rsidRPr="00AF6C40" w:rsidDel="00605296">
          <w:rPr>
            <w:rFonts w:cs="Times New Roman"/>
            <w:sz w:val="24"/>
            <w:szCs w:val="24"/>
            <w:lang w:val="en-GB"/>
            <w:rPrChange w:id="5123" w:author="Author">
              <w:rPr>
                <w:rFonts w:cs="Times New Roman"/>
                <w:sz w:val="22"/>
                <w:szCs w:val="22"/>
              </w:rPr>
            </w:rPrChange>
          </w:rPr>
          <w:delText xml:space="preserve"> Based on classical chronicles,</w:delText>
        </w:r>
      </w:del>
      <w:r w:rsidRPr="00AF6C40">
        <w:rPr>
          <w:rFonts w:cs="Times New Roman"/>
          <w:sz w:val="24"/>
          <w:szCs w:val="24"/>
          <w:lang w:val="en-GB"/>
          <w:rPrChange w:id="5124" w:author="Author">
            <w:rPr>
              <w:rFonts w:cs="Times New Roman"/>
              <w:sz w:val="22"/>
              <w:szCs w:val="22"/>
            </w:rPr>
          </w:rPrChange>
        </w:rPr>
        <w:t xml:space="preserve"> </w:t>
      </w:r>
      <w:ins w:id="5125" w:author="Author">
        <w:r w:rsidR="000A015B" w:rsidRPr="00C83FB2">
          <w:rPr>
            <w:rFonts w:cs="Times New Roman"/>
            <w:sz w:val="24"/>
            <w:szCs w:val="24"/>
            <w:lang w:val="en-GB"/>
          </w:rPr>
          <w:t>A</w:t>
        </w:r>
      </w:ins>
      <w:del w:id="5126" w:author="Author">
        <w:r w:rsidRPr="00AF6C40" w:rsidDel="000A015B">
          <w:rPr>
            <w:rFonts w:cs="Times New Roman"/>
            <w:sz w:val="24"/>
            <w:szCs w:val="24"/>
            <w:lang w:val="en-GB"/>
            <w:rPrChange w:id="5127" w:author="Author">
              <w:rPr>
                <w:rFonts w:cs="Times New Roman"/>
                <w:sz w:val="22"/>
                <w:szCs w:val="22"/>
              </w:rPr>
            </w:rPrChange>
          </w:rPr>
          <w:delText>Hamad a</w:delText>
        </w:r>
      </w:del>
      <w:r w:rsidRPr="00AF6C40">
        <w:rPr>
          <w:rFonts w:cs="Times New Roman"/>
          <w:sz w:val="24"/>
          <w:szCs w:val="24"/>
          <w:lang w:val="en-GB"/>
          <w:rPrChange w:id="5128" w:author="Author">
            <w:rPr>
              <w:rFonts w:cs="Times New Roman"/>
              <w:sz w:val="22"/>
              <w:szCs w:val="22"/>
            </w:rPr>
          </w:rPrChange>
        </w:rPr>
        <w:t>l-</w:t>
      </w:r>
      <w:proofErr w:type="spellStart"/>
      <w:r w:rsidRPr="00AF6C40">
        <w:rPr>
          <w:rFonts w:cs="Times New Roman"/>
          <w:sz w:val="24"/>
          <w:szCs w:val="24"/>
          <w:lang w:val="en-GB"/>
          <w:rPrChange w:id="5129" w:author="Author">
            <w:rPr>
              <w:rFonts w:cs="Times New Roman"/>
              <w:sz w:val="22"/>
              <w:szCs w:val="22"/>
            </w:rPr>
          </w:rPrChange>
        </w:rPr>
        <w:t>Jasir</w:t>
      </w:r>
      <w:proofErr w:type="spellEnd"/>
      <w:del w:id="5130" w:author="Author">
        <w:r w:rsidRPr="00AF6C40" w:rsidDel="00605296">
          <w:rPr>
            <w:rFonts w:cs="Times New Roman"/>
            <w:sz w:val="24"/>
            <w:szCs w:val="24"/>
            <w:lang w:val="en-GB"/>
            <w:rPrChange w:id="5131" w:author="Author">
              <w:rPr>
                <w:rFonts w:cs="Times New Roman"/>
                <w:sz w:val="22"/>
                <w:szCs w:val="22"/>
              </w:rPr>
            </w:rPrChange>
          </w:rPr>
          <w:delText>,</w:delText>
        </w:r>
      </w:del>
      <w:r w:rsidRPr="00AF6C40">
        <w:rPr>
          <w:rFonts w:cs="Times New Roman"/>
          <w:sz w:val="24"/>
          <w:szCs w:val="24"/>
          <w:lang w:val="en-GB"/>
          <w:rPrChange w:id="5132" w:author="Author">
            <w:rPr>
              <w:rFonts w:cs="Times New Roman"/>
              <w:sz w:val="22"/>
              <w:szCs w:val="22"/>
            </w:rPr>
          </w:rPrChange>
        </w:rPr>
        <w:t xml:space="preserve"> </w:t>
      </w:r>
      <w:del w:id="5133" w:author="Author">
        <w:r w:rsidRPr="00AF6C40" w:rsidDel="00605296">
          <w:rPr>
            <w:rFonts w:cs="Times New Roman"/>
            <w:sz w:val="24"/>
            <w:szCs w:val="24"/>
            <w:lang w:val="en-GB"/>
            <w:rPrChange w:id="5134" w:author="Author">
              <w:rPr>
                <w:rFonts w:cs="Times New Roman"/>
                <w:sz w:val="22"/>
                <w:szCs w:val="22"/>
              </w:rPr>
            </w:rPrChange>
          </w:rPr>
          <w:delText xml:space="preserve">the modern Saudi historian </w:delText>
        </w:r>
      </w:del>
      <w:r w:rsidRPr="00AF6C40">
        <w:rPr>
          <w:rFonts w:cs="Times New Roman"/>
          <w:sz w:val="24"/>
          <w:szCs w:val="24"/>
          <w:lang w:val="en-GB"/>
          <w:rPrChange w:id="5135" w:author="Author">
            <w:rPr>
              <w:rFonts w:cs="Times New Roman"/>
              <w:sz w:val="22"/>
              <w:szCs w:val="22"/>
            </w:rPr>
          </w:rPrChange>
        </w:rPr>
        <w:t>claims</w:t>
      </w:r>
      <w:ins w:id="5136" w:author="Author">
        <w:r w:rsidR="00605296" w:rsidRPr="00C83FB2">
          <w:rPr>
            <w:rFonts w:cs="Times New Roman"/>
            <w:sz w:val="24"/>
            <w:szCs w:val="24"/>
            <w:lang w:val="en-GB"/>
          </w:rPr>
          <w:t>,</w:t>
        </w:r>
      </w:ins>
      <w:r w:rsidRPr="00AF6C40">
        <w:rPr>
          <w:rFonts w:cs="Times New Roman"/>
          <w:sz w:val="24"/>
          <w:szCs w:val="24"/>
          <w:lang w:val="en-GB"/>
          <w:rPrChange w:id="5137" w:author="Author">
            <w:rPr>
              <w:rFonts w:cs="Times New Roman"/>
              <w:sz w:val="22"/>
              <w:szCs w:val="22"/>
            </w:rPr>
          </w:rPrChange>
        </w:rPr>
        <w:t xml:space="preserve"> </w:t>
      </w:r>
      <w:ins w:id="5138" w:author="Author">
        <w:r w:rsidR="00605296" w:rsidRPr="00C83FB2">
          <w:rPr>
            <w:rFonts w:cs="Times New Roman"/>
            <w:sz w:val="24"/>
            <w:szCs w:val="24"/>
            <w:lang w:val="en-GB"/>
          </w:rPr>
          <w:t xml:space="preserve">based on classical chronicles, </w:t>
        </w:r>
      </w:ins>
      <w:r w:rsidRPr="00AF6C40">
        <w:rPr>
          <w:rFonts w:cs="Times New Roman"/>
          <w:sz w:val="24"/>
          <w:szCs w:val="24"/>
          <w:lang w:val="en-GB"/>
          <w:rPrChange w:id="5139" w:author="Author">
            <w:rPr>
              <w:rFonts w:cs="Times New Roman"/>
              <w:sz w:val="22"/>
              <w:szCs w:val="22"/>
            </w:rPr>
          </w:rPrChange>
        </w:rPr>
        <w:t xml:space="preserve">that the </w:t>
      </w:r>
      <w:proofErr w:type="spellStart"/>
      <w:r w:rsidRPr="00AF6C40">
        <w:rPr>
          <w:rFonts w:cs="Times New Roman"/>
          <w:sz w:val="24"/>
          <w:szCs w:val="24"/>
          <w:lang w:val="en-GB"/>
          <w:rPrChange w:id="5140" w:author="Author">
            <w:rPr>
              <w:rFonts w:cs="Times New Roman"/>
              <w:sz w:val="22"/>
              <w:szCs w:val="22"/>
            </w:rPr>
          </w:rPrChange>
        </w:rPr>
        <w:lastRenderedPageBreak/>
        <w:t>Banu</w:t>
      </w:r>
      <w:proofErr w:type="spellEnd"/>
      <w:r w:rsidRPr="00AF6C40">
        <w:rPr>
          <w:rFonts w:cs="Times New Roman"/>
          <w:sz w:val="24"/>
          <w:szCs w:val="24"/>
          <w:lang w:val="en-GB"/>
          <w:rPrChange w:id="5141" w:author="Author">
            <w:rPr>
              <w:rFonts w:cs="Times New Roman"/>
              <w:sz w:val="22"/>
              <w:szCs w:val="22"/>
            </w:rPr>
          </w:rPrChange>
        </w:rPr>
        <w:t xml:space="preserve"> </w:t>
      </w:r>
      <w:proofErr w:type="spellStart"/>
      <w:r w:rsidRPr="00AF6C40">
        <w:rPr>
          <w:rFonts w:cs="Times New Roman"/>
          <w:sz w:val="24"/>
          <w:szCs w:val="24"/>
          <w:lang w:val="en-GB"/>
          <w:rPrChange w:id="5142" w:author="Author">
            <w:rPr>
              <w:rFonts w:cs="Times New Roman"/>
              <w:sz w:val="22"/>
              <w:szCs w:val="22"/>
            </w:rPr>
          </w:rPrChange>
        </w:rPr>
        <w:t>Hanifa</w:t>
      </w:r>
      <w:proofErr w:type="spellEnd"/>
      <w:del w:id="5143" w:author="Author">
        <w:r w:rsidRPr="00AF6C40" w:rsidDel="00605296">
          <w:rPr>
            <w:rFonts w:cs="Times New Roman"/>
            <w:sz w:val="24"/>
            <w:szCs w:val="24"/>
            <w:lang w:val="en-GB"/>
            <w:rPrChange w:id="5144" w:author="Author">
              <w:rPr>
                <w:rFonts w:cs="Times New Roman"/>
                <w:sz w:val="22"/>
                <w:szCs w:val="22"/>
              </w:rPr>
            </w:rPrChange>
          </w:rPr>
          <w:delText>h</w:delText>
        </w:r>
      </w:del>
      <w:r w:rsidRPr="00AF6C40">
        <w:rPr>
          <w:rFonts w:cs="Times New Roman"/>
          <w:sz w:val="24"/>
          <w:szCs w:val="24"/>
          <w:lang w:val="en-GB"/>
          <w:rPrChange w:id="5145" w:author="Author">
            <w:rPr>
              <w:rFonts w:cs="Times New Roman"/>
              <w:sz w:val="22"/>
              <w:szCs w:val="22"/>
            </w:rPr>
          </w:rPrChange>
        </w:rPr>
        <w:t xml:space="preserve"> had settled </w:t>
      </w:r>
      <w:ins w:id="5146" w:author="Author">
        <w:r w:rsidR="00605296" w:rsidRPr="00C83FB2">
          <w:rPr>
            <w:rFonts w:cs="Times New Roman"/>
            <w:sz w:val="24"/>
            <w:szCs w:val="24"/>
            <w:lang w:val="en-GB"/>
          </w:rPr>
          <w:t xml:space="preserve">in </w:t>
        </w:r>
      </w:ins>
      <w:r w:rsidRPr="00AF6C40">
        <w:rPr>
          <w:rFonts w:cs="Times New Roman"/>
          <w:sz w:val="24"/>
          <w:szCs w:val="24"/>
          <w:lang w:val="en-GB"/>
          <w:rPrChange w:id="5147" w:author="Author">
            <w:rPr>
              <w:rFonts w:cs="Times New Roman"/>
              <w:sz w:val="22"/>
              <w:szCs w:val="22"/>
            </w:rPr>
          </w:rPrChange>
        </w:rPr>
        <w:t xml:space="preserve">the area of </w:t>
      </w:r>
      <w:del w:id="5148" w:author="Author">
        <w:r w:rsidRPr="00AF6C40" w:rsidDel="00605296">
          <w:rPr>
            <w:rFonts w:cs="Times New Roman"/>
            <w:sz w:val="24"/>
            <w:szCs w:val="24"/>
            <w:lang w:val="en-GB"/>
            <w:rPrChange w:id="5149" w:author="Author">
              <w:rPr>
                <w:rFonts w:cs="Times New Roman"/>
                <w:sz w:val="22"/>
                <w:szCs w:val="22"/>
              </w:rPr>
            </w:rPrChange>
          </w:rPr>
          <w:delText>al-</w:delText>
        </w:r>
      </w:del>
      <w:proofErr w:type="spellStart"/>
      <w:r w:rsidRPr="00AF6C40">
        <w:rPr>
          <w:rFonts w:cs="Times New Roman"/>
          <w:sz w:val="24"/>
          <w:szCs w:val="24"/>
          <w:lang w:val="en-GB"/>
          <w:rPrChange w:id="5150" w:author="Author">
            <w:rPr>
              <w:rFonts w:cs="Times New Roman"/>
              <w:sz w:val="22"/>
              <w:szCs w:val="22"/>
            </w:rPr>
          </w:rPrChange>
        </w:rPr>
        <w:t>Yamama</w:t>
      </w:r>
      <w:proofErr w:type="spellEnd"/>
      <w:r w:rsidRPr="00AF6C40">
        <w:rPr>
          <w:rFonts w:cs="Times New Roman"/>
          <w:sz w:val="24"/>
          <w:szCs w:val="24"/>
          <w:lang w:val="en-GB"/>
          <w:rPrChange w:id="5151" w:author="Author">
            <w:rPr>
              <w:rFonts w:cs="Times New Roman"/>
              <w:sz w:val="22"/>
              <w:szCs w:val="22"/>
            </w:rPr>
          </w:rPrChange>
        </w:rPr>
        <w:t xml:space="preserve"> two centuries before Islam, </w:t>
      </w:r>
      <w:del w:id="5152" w:author="Author">
        <w:r w:rsidRPr="00AF6C40" w:rsidDel="00605296">
          <w:rPr>
            <w:rFonts w:cs="Times New Roman"/>
            <w:sz w:val="24"/>
            <w:szCs w:val="24"/>
            <w:lang w:val="en-GB"/>
            <w:rPrChange w:id="5153" w:author="Author">
              <w:rPr>
                <w:rFonts w:cs="Times New Roman"/>
                <w:sz w:val="22"/>
                <w:szCs w:val="22"/>
              </w:rPr>
            </w:rPrChange>
          </w:rPr>
          <w:delText xml:space="preserve">and </w:delText>
        </w:r>
      </w:del>
      <w:r w:rsidRPr="00AF6C40">
        <w:rPr>
          <w:rFonts w:cs="Times New Roman"/>
          <w:sz w:val="24"/>
          <w:szCs w:val="24"/>
          <w:lang w:val="en-GB"/>
          <w:rPrChange w:id="5154" w:author="Author">
            <w:rPr>
              <w:rFonts w:cs="Times New Roman"/>
              <w:sz w:val="22"/>
              <w:szCs w:val="22"/>
            </w:rPr>
          </w:rPrChange>
        </w:rPr>
        <w:t>establish</w:t>
      </w:r>
      <w:del w:id="5155" w:author="Author">
        <w:r w:rsidRPr="00AF6C40" w:rsidDel="00605296">
          <w:rPr>
            <w:rFonts w:cs="Times New Roman"/>
            <w:sz w:val="24"/>
            <w:szCs w:val="24"/>
            <w:lang w:val="en-GB"/>
            <w:rPrChange w:id="5156" w:author="Author">
              <w:rPr>
                <w:rFonts w:cs="Times New Roman"/>
                <w:sz w:val="22"/>
                <w:szCs w:val="22"/>
              </w:rPr>
            </w:rPrChange>
          </w:rPr>
          <w:delText>ed</w:delText>
        </w:r>
      </w:del>
      <w:ins w:id="5157" w:author="Author">
        <w:r w:rsidR="00605296" w:rsidRPr="00C83FB2">
          <w:rPr>
            <w:rFonts w:cs="Times New Roman"/>
            <w:sz w:val="24"/>
            <w:szCs w:val="24"/>
            <w:lang w:val="en-GB"/>
          </w:rPr>
          <w:t>ing</w:t>
        </w:r>
      </w:ins>
      <w:r w:rsidRPr="00AF6C40">
        <w:rPr>
          <w:rFonts w:cs="Times New Roman"/>
          <w:sz w:val="24"/>
          <w:szCs w:val="24"/>
          <w:lang w:val="en-GB"/>
          <w:rPrChange w:id="5158" w:author="Author">
            <w:rPr>
              <w:rFonts w:cs="Times New Roman"/>
              <w:sz w:val="22"/>
              <w:szCs w:val="22"/>
            </w:rPr>
          </w:rPrChange>
        </w:rPr>
        <w:t xml:space="preserve"> </w:t>
      </w:r>
      <w:del w:id="5159" w:author="Author">
        <w:r w:rsidRPr="00AF6C40" w:rsidDel="00605296">
          <w:rPr>
            <w:rFonts w:cs="Times New Roman"/>
            <w:sz w:val="24"/>
            <w:szCs w:val="24"/>
            <w:lang w:val="en-GB"/>
            <w:rPrChange w:id="5160" w:author="Author">
              <w:rPr>
                <w:rFonts w:cs="Times New Roman"/>
                <w:sz w:val="22"/>
                <w:szCs w:val="22"/>
              </w:rPr>
            </w:rPrChange>
          </w:rPr>
          <w:delText>there their</w:delText>
        </w:r>
      </w:del>
      <w:ins w:id="5161" w:author="Author">
        <w:r w:rsidR="00605296" w:rsidRPr="00C83FB2">
          <w:rPr>
            <w:rFonts w:cs="Times New Roman"/>
            <w:sz w:val="24"/>
            <w:szCs w:val="24"/>
            <w:lang w:val="en-GB"/>
          </w:rPr>
          <w:t>a</w:t>
        </w:r>
      </w:ins>
      <w:r w:rsidRPr="00AF6C40">
        <w:rPr>
          <w:rFonts w:cs="Times New Roman"/>
          <w:sz w:val="24"/>
          <w:szCs w:val="24"/>
          <w:lang w:val="en-GB"/>
          <w:rPrChange w:id="5162" w:author="Author">
            <w:rPr>
              <w:rFonts w:cs="Times New Roman"/>
              <w:sz w:val="22"/>
              <w:szCs w:val="22"/>
            </w:rPr>
          </w:rPrChange>
        </w:rPr>
        <w:t xml:space="preserve"> capital in </w:t>
      </w:r>
      <w:del w:id="5163" w:author="Author">
        <w:r w:rsidRPr="00AF6C40" w:rsidDel="00605296">
          <w:rPr>
            <w:rFonts w:cs="Times New Roman"/>
            <w:sz w:val="24"/>
            <w:szCs w:val="24"/>
            <w:lang w:val="en-GB"/>
            <w:rPrChange w:id="5164" w:author="Author">
              <w:rPr>
                <w:rFonts w:cs="Times New Roman"/>
                <w:sz w:val="22"/>
                <w:szCs w:val="22"/>
              </w:rPr>
            </w:rPrChange>
          </w:rPr>
          <w:delText xml:space="preserve">a town called </w:delText>
        </w:r>
      </w:del>
      <w:proofErr w:type="spellStart"/>
      <w:r w:rsidRPr="00AF6C40">
        <w:rPr>
          <w:rFonts w:cs="Times New Roman"/>
          <w:sz w:val="24"/>
          <w:szCs w:val="24"/>
          <w:lang w:val="en-GB"/>
          <w:rPrChange w:id="5165" w:author="Author">
            <w:rPr>
              <w:rFonts w:cs="Times New Roman"/>
              <w:sz w:val="22"/>
              <w:szCs w:val="22"/>
            </w:rPr>
          </w:rPrChange>
        </w:rPr>
        <w:t>Hajr</w:t>
      </w:r>
      <w:proofErr w:type="spellEnd"/>
      <w:r w:rsidRPr="00AF6C40">
        <w:rPr>
          <w:rFonts w:cs="Times New Roman"/>
          <w:sz w:val="24"/>
          <w:szCs w:val="24"/>
          <w:lang w:val="en-GB" w:eastAsia="en-US"/>
          <w:rPrChange w:id="5166" w:author="Author">
            <w:rPr>
              <w:rFonts w:cs="Times New Roman"/>
              <w:sz w:val="22"/>
              <w:szCs w:val="22"/>
              <w:lang w:eastAsia="en-US"/>
            </w:rPr>
          </w:rPrChange>
        </w:rPr>
        <w:t>.</w:t>
      </w:r>
      <w:commentRangeStart w:id="5167"/>
      <w:r w:rsidR="00316E0D">
        <w:rPr>
          <w:rStyle w:val="FootnoteReference"/>
          <w:rFonts w:cs="Times New Roman"/>
          <w:sz w:val="24"/>
          <w:szCs w:val="24"/>
          <w:lang w:val="en-GB" w:eastAsia="en-US"/>
        </w:rPr>
        <w:footnoteReference w:id="70"/>
      </w:r>
      <w:commentRangeEnd w:id="5167"/>
      <w:r w:rsidR="001F1582">
        <w:rPr>
          <w:rStyle w:val="CommentReference"/>
          <w:rFonts w:cs="Times New Roman"/>
          <w:lang w:val="x-none" w:eastAsia="x-none"/>
        </w:rPr>
        <w:commentReference w:id="5167"/>
      </w:r>
      <w:del w:id="5171" w:author="Author">
        <w:r w:rsidRPr="00AF6C40" w:rsidDel="000A015B">
          <w:rPr>
            <w:rStyle w:val="FootnoteReference"/>
            <w:rFonts w:cs="Times New Roman"/>
            <w:sz w:val="24"/>
            <w:szCs w:val="24"/>
            <w:lang w:val="en-GB"/>
            <w:rPrChange w:id="5172" w:author="Author">
              <w:rPr>
                <w:rStyle w:val="FootnoteReference"/>
                <w:rFonts w:cs="Times New Roman"/>
                <w:sz w:val="22"/>
                <w:szCs w:val="22"/>
              </w:rPr>
            </w:rPrChange>
          </w:rPr>
          <w:footnoteReference w:id="71"/>
        </w:r>
      </w:del>
      <w:r w:rsidRPr="00AF6C40">
        <w:rPr>
          <w:rFonts w:cs="Times New Roman"/>
          <w:sz w:val="24"/>
          <w:szCs w:val="24"/>
          <w:lang w:val="en-GB" w:eastAsia="en-US"/>
          <w:rPrChange w:id="5183" w:author="Author">
            <w:rPr>
              <w:rFonts w:cs="Times New Roman"/>
              <w:sz w:val="22"/>
              <w:szCs w:val="22"/>
              <w:lang w:eastAsia="en-US"/>
            </w:rPr>
          </w:rPrChange>
        </w:rPr>
        <w:t xml:space="preserve"> Al-</w:t>
      </w:r>
      <w:proofErr w:type="spellStart"/>
      <w:r w:rsidRPr="00AF6C40">
        <w:rPr>
          <w:rFonts w:cs="Times New Roman"/>
          <w:sz w:val="24"/>
          <w:szCs w:val="24"/>
          <w:lang w:val="en-GB" w:eastAsia="en-US"/>
          <w:rPrChange w:id="5184" w:author="Author">
            <w:rPr>
              <w:rFonts w:cs="Times New Roman"/>
              <w:sz w:val="22"/>
              <w:szCs w:val="22"/>
              <w:lang w:eastAsia="en-US"/>
            </w:rPr>
          </w:rPrChange>
        </w:rPr>
        <w:t>Jasir</w:t>
      </w:r>
      <w:proofErr w:type="spellEnd"/>
      <w:r w:rsidRPr="00AF6C40">
        <w:rPr>
          <w:rFonts w:cs="Times New Roman"/>
          <w:sz w:val="24"/>
          <w:szCs w:val="24"/>
          <w:lang w:val="en-GB" w:eastAsia="en-US"/>
          <w:rPrChange w:id="5185" w:author="Author">
            <w:rPr>
              <w:rFonts w:cs="Times New Roman"/>
              <w:sz w:val="22"/>
              <w:szCs w:val="22"/>
              <w:lang w:eastAsia="en-US"/>
            </w:rPr>
          </w:rPrChange>
        </w:rPr>
        <w:t xml:space="preserve"> </w:t>
      </w:r>
      <w:del w:id="5186" w:author="Author">
        <w:r w:rsidRPr="00AF6C40" w:rsidDel="005E2E12">
          <w:rPr>
            <w:rFonts w:cs="Times New Roman"/>
            <w:sz w:val="24"/>
            <w:szCs w:val="24"/>
            <w:lang w:val="en-GB" w:eastAsia="en-US"/>
            <w:rPrChange w:id="5187" w:author="Author">
              <w:rPr>
                <w:rFonts w:cs="Times New Roman"/>
                <w:sz w:val="22"/>
                <w:szCs w:val="22"/>
                <w:lang w:eastAsia="en-US"/>
              </w:rPr>
            </w:rPrChange>
          </w:rPr>
          <w:delText>repeats the</w:delText>
        </w:r>
      </w:del>
      <w:ins w:id="5188" w:author="Author">
        <w:r w:rsidR="005E2E12" w:rsidRPr="00C83FB2">
          <w:rPr>
            <w:rFonts w:cs="Times New Roman"/>
            <w:sz w:val="24"/>
            <w:szCs w:val="24"/>
            <w:lang w:val="en-GB" w:eastAsia="en-US"/>
          </w:rPr>
          <w:t>echoes</w:t>
        </w:r>
      </w:ins>
      <w:r w:rsidRPr="00AF6C40">
        <w:rPr>
          <w:rFonts w:cs="Times New Roman"/>
          <w:sz w:val="24"/>
          <w:szCs w:val="24"/>
          <w:lang w:val="en-GB" w:eastAsia="en-US"/>
          <w:rPrChange w:id="5189" w:author="Author">
            <w:rPr>
              <w:rFonts w:cs="Times New Roman"/>
              <w:sz w:val="22"/>
              <w:szCs w:val="22"/>
              <w:lang w:eastAsia="en-US"/>
            </w:rPr>
          </w:rPrChange>
        </w:rPr>
        <w:t xml:space="preserve"> </w:t>
      </w:r>
      <w:ins w:id="5190" w:author="Author">
        <w:r w:rsidR="005E2E12" w:rsidRPr="00C83FB2">
          <w:rPr>
            <w:rFonts w:cs="Times New Roman"/>
            <w:sz w:val="24"/>
            <w:szCs w:val="24"/>
            <w:lang w:val="en-GB" w:eastAsia="en-US"/>
          </w:rPr>
          <w:t>Ibn al-</w:t>
        </w:r>
        <w:proofErr w:type="spellStart"/>
        <w:r w:rsidR="005E2E12" w:rsidRPr="00C83FB2">
          <w:rPr>
            <w:rFonts w:cs="Times New Roman"/>
            <w:sz w:val="24"/>
            <w:szCs w:val="24"/>
            <w:lang w:val="en-GB" w:eastAsia="en-US"/>
          </w:rPr>
          <w:t>Athir’s</w:t>
        </w:r>
        <w:proofErr w:type="spellEnd"/>
        <w:r w:rsidR="005E2E12" w:rsidRPr="00C83FB2">
          <w:rPr>
            <w:rFonts w:cs="Times New Roman"/>
            <w:sz w:val="24"/>
            <w:szCs w:val="24"/>
            <w:lang w:val="en-GB" w:eastAsia="en-US"/>
          </w:rPr>
          <w:t xml:space="preserve"> </w:t>
        </w:r>
      </w:ins>
      <w:r w:rsidRPr="00AF6C40">
        <w:rPr>
          <w:rFonts w:cs="Times New Roman"/>
          <w:sz w:val="24"/>
          <w:szCs w:val="24"/>
          <w:lang w:val="en-GB" w:eastAsia="en-US"/>
          <w:rPrChange w:id="5191" w:author="Author">
            <w:rPr>
              <w:rFonts w:cs="Times New Roman"/>
              <w:sz w:val="22"/>
              <w:szCs w:val="22"/>
              <w:lang w:eastAsia="en-US"/>
            </w:rPr>
          </w:rPrChange>
        </w:rPr>
        <w:t xml:space="preserve">description of </w:t>
      </w:r>
      <w:del w:id="5192" w:author="Author">
        <w:r w:rsidRPr="00AF6C40" w:rsidDel="005E2E12">
          <w:rPr>
            <w:rFonts w:cs="Times New Roman"/>
            <w:sz w:val="24"/>
            <w:szCs w:val="24"/>
            <w:lang w:val="en-GB" w:eastAsia="en-US"/>
            <w:rPrChange w:id="5193" w:author="Author">
              <w:rPr>
                <w:rFonts w:cs="Times New Roman"/>
                <w:sz w:val="22"/>
                <w:szCs w:val="22"/>
                <w:lang w:eastAsia="en-US"/>
              </w:rPr>
            </w:rPrChange>
          </w:rPr>
          <w:delText xml:space="preserve">Ibn al-Athir concerning </w:delText>
        </w:r>
      </w:del>
      <w:r w:rsidRPr="00AF6C40">
        <w:rPr>
          <w:rFonts w:cs="Times New Roman"/>
          <w:sz w:val="24"/>
          <w:szCs w:val="24"/>
          <w:lang w:val="en-GB" w:eastAsia="en-US"/>
          <w:rPrChange w:id="5194" w:author="Author">
            <w:rPr>
              <w:rFonts w:cs="Times New Roman"/>
              <w:sz w:val="22"/>
              <w:szCs w:val="22"/>
              <w:lang w:eastAsia="en-US"/>
            </w:rPr>
          </w:rPrChange>
        </w:rPr>
        <w:t xml:space="preserve">the prosperity of the area during the first Islamic rule, which </w:t>
      </w:r>
      <w:del w:id="5195" w:author="Author">
        <w:r w:rsidRPr="00AF6C40" w:rsidDel="005E2E12">
          <w:rPr>
            <w:rFonts w:cs="Times New Roman"/>
            <w:sz w:val="24"/>
            <w:szCs w:val="24"/>
            <w:lang w:val="en-GB" w:eastAsia="en-US"/>
            <w:rPrChange w:id="5196" w:author="Author">
              <w:rPr>
                <w:rFonts w:cs="Times New Roman"/>
                <w:sz w:val="22"/>
                <w:szCs w:val="22"/>
                <w:lang w:eastAsia="en-US"/>
              </w:rPr>
            </w:rPrChange>
          </w:rPr>
          <w:delText xml:space="preserve">lasted </w:delText>
        </w:r>
      </w:del>
      <w:ins w:id="5197" w:author="Author">
        <w:r w:rsidR="005E2E12" w:rsidRPr="00C83FB2">
          <w:rPr>
            <w:rFonts w:cs="Times New Roman"/>
            <w:sz w:val="24"/>
            <w:szCs w:val="24"/>
            <w:lang w:val="en-GB" w:eastAsia="en-US"/>
          </w:rPr>
          <w:t>endur</w:t>
        </w:r>
        <w:r w:rsidR="005E2E12" w:rsidRPr="00AF6C40">
          <w:rPr>
            <w:rFonts w:cs="Times New Roman"/>
            <w:sz w:val="24"/>
            <w:szCs w:val="24"/>
            <w:lang w:val="en-GB" w:eastAsia="en-US"/>
            <w:rPrChange w:id="5198" w:author="Author">
              <w:rPr>
                <w:rFonts w:cs="Times New Roman"/>
                <w:sz w:val="22"/>
                <w:szCs w:val="22"/>
                <w:lang w:eastAsia="en-US"/>
              </w:rPr>
            </w:rPrChange>
          </w:rPr>
          <w:t xml:space="preserve">ed </w:t>
        </w:r>
      </w:ins>
      <w:r w:rsidRPr="00AF6C40">
        <w:rPr>
          <w:rFonts w:cs="Times New Roman"/>
          <w:sz w:val="24"/>
          <w:szCs w:val="24"/>
          <w:lang w:val="en-GB" w:eastAsia="en-US"/>
          <w:rPrChange w:id="5199" w:author="Author">
            <w:rPr>
              <w:rFonts w:cs="Times New Roman"/>
              <w:sz w:val="22"/>
              <w:szCs w:val="22"/>
              <w:lang w:eastAsia="en-US"/>
            </w:rPr>
          </w:rPrChange>
        </w:rPr>
        <w:t>as result of the rise of Umayyad dynasty (661-750</w:t>
      </w:r>
      <w:ins w:id="5200" w:author="Author">
        <w:r w:rsidR="00AA7F03" w:rsidRPr="00C83FB2">
          <w:rPr>
            <w:rFonts w:cs="Times New Roman"/>
            <w:sz w:val="24"/>
            <w:szCs w:val="24"/>
            <w:lang w:val="en-GB" w:eastAsia="en-US"/>
          </w:rPr>
          <w:t xml:space="preserve"> CE</w:t>
        </w:r>
      </w:ins>
      <w:r w:rsidRPr="00AF6C40">
        <w:rPr>
          <w:rFonts w:cs="Times New Roman"/>
          <w:sz w:val="24"/>
          <w:szCs w:val="24"/>
          <w:lang w:val="en-GB" w:eastAsia="en-US"/>
          <w:rPrChange w:id="5201" w:author="Author">
            <w:rPr>
              <w:rFonts w:cs="Times New Roman"/>
              <w:sz w:val="22"/>
              <w:szCs w:val="22"/>
              <w:lang w:eastAsia="en-US"/>
            </w:rPr>
          </w:rPrChange>
        </w:rPr>
        <w:t>)</w:t>
      </w:r>
      <w:ins w:id="5202" w:author="Author">
        <w:r w:rsidR="005E2E12" w:rsidRPr="00C83FB2">
          <w:rPr>
            <w:rFonts w:cs="Times New Roman"/>
            <w:sz w:val="24"/>
            <w:szCs w:val="24"/>
            <w:lang w:val="en-GB" w:eastAsia="en-US"/>
          </w:rPr>
          <w:t xml:space="preserve">, the </w:t>
        </w:r>
      </w:ins>
      <w:del w:id="5203" w:author="Author">
        <w:r w:rsidRPr="00AF6C40" w:rsidDel="005E2E12">
          <w:rPr>
            <w:rFonts w:cs="Times New Roman"/>
            <w:sz w:val="24"/>
            <w:szCs w:val="24"/>
            <w:lang w:val="en-GB" w:eastAsia="en-US"/>
            <w:rPrChange w:id="5204" w:author="Author">
              <w:rPr>
                <w:rFonts w:cs="Times New Roman"/>
                <w:sz w:val="22"/>
                <w:szCs w:val="22"/>
                <w:lang w:eastAsia="en-US"/>
              </w:rPr>
            </w:rPrChange>
          </w:rPr>
          <w:delText xml:space="preserve"> whose </w:delText>
        </w:r>
      </w:del>
      <w:r w:rsidRPr="00AF6C40">
        <w:rPr>
          <w:rFonts w:cs="Times New Roman"/>
          <w:sz w:val="24"/>
          <w:szCs w:val="24"/>
          <w:lang w:val="en-GB" w:eastAsia="en-US"/>
          <w:rPrChange w:id="5205" w:author="Author">
            <w:rPr>
              <w:rFonts w:cs="Times New Roman"/>
              <w:sz w:val="22"/>
              <w:szCs w:val="22"/>
              <w:lang w:eastAsia="en-US"/>
            </w:rPr>
          </w:rPrChange>
        </w:rPr>
        <w:t xml:space="preserve">first ruler </w:t>
      </w:r>
      <w:ins w:id="5206" w:author="Author">
        <w:r w:rsidR="005E2E12" w:rsidRPr="00C83FB2">
          <w:rPr>
            <w:rFonts w:cs="Times New Roman"/>
            <w:sz w:val="24"/>
            <w:szCs w:val="24"/>
            <w:lang w:val="en-GB" w:eastAsia="en-US"/>
          </w:rPr>
          <w:t xml:space="preserve">of which </w:t>
        </w:r>
      </w:ins>
      <w:r w:rsidRPr="00AF6C40">
        <w:rPr>
          <w:rFonts w:cs="Times New Roman"/>
          <w:sz w:val="24"/>
          <w:szCs w:val="24"/>
          <w:lang w:val="en-GB" w:eastAsia="en-US"/>
          <w:rPrChange w:id="5207" w:author="Author">
            <w:rPr>
              <w:rFonts w:cs="Times New Roman"/>
              <w:sz w:val="22"/>
              <w:szCs w:val="22"/>
              <w:lang w:eastAsia="en-US"/>
            </w:rPr>
          </w:rPrChange>
        </w:rPr>
        <w:t xml:space="preserve">moved </w:t>
      </w:r>
      <w:del w:id="5208" w:author="Author">
        <w:r w:rsidRPr="00AF6C40" w:rsidDel="005E2E12">
          <w:rPr>
            <w:rFonts w:cs="Times New Roman"/>
            <w:sz w:val="24"/>
            <w:szCs w:val="24"/>
            <w:lang w:val="en-GB" w:eastAsia="en-US"/>
            <w:rPrChange w:id="5209" w:author="Author">
              <w:rPr>
                <w:rFonts w:cs="Times New Roman"/>
                <w:sz w:val="22"/>
                <w:szCs w:val="22"/>
                <w:lang w:eastAsia="en-US"/>
              </w:rPr>
            </w:rPrChange>
          </w:rPr>
          <w:delText xml:space="preserve">his </w:delText>
        </w:r>
      </w:del>
      <w:ins w:id="5210" w:author="Author">
        <w:r w:rsidR="005E2E12" w:rsidRPr="00C83FB2">
          <w:rPr>
            <w:rFonts w:cs="Times New Roman"/>
            <w:sz w:val="24"/>
            <w:szCs w:val="24"/>
            <w:lang w:val="en-GB" w:eastAsia="en-US"/>
          </w:rPr>
          <w:t>the</w:t>
        </w:r>
        <w:r w:rsidR="005E2E12" w:rsidRPr="00AF6C40">
          <w:rPr>
            <w:rFonts w:cs="Times New Roman"/>
            <w:sz w:val="24"/>
            <w:szCs w:val="24"/>
            <w:lang w:val="en-GB" w:eastAsia="en-US"/>
            <w:rPrChange w:id="5211" w:author="Author">
              <w:rPr>
                <w:rFonts w:cs="Times New Roman"/>
                <w:sz w:val="22"/>
                <w:szCs w:val="22"/>
                <w:lang w:eastAsia="en-US"/>
              </w:rPr>
            </w:rPrChange>
          </w:rPr>
          <w:t xml:space="preserve"> </w:t>
        </w:r>
      </w:ins>
      <w:r w:rsidRPr="00AF6C40">
        <w:rPr>
          <w:rFonts w:cs="Times New Roman"/>
          <w:sz w:val="24"/>
          <w:szCs w:val="24"/>
          <w:lang w:val="en-GB" w:eastAsia="en-US"/>
          <w:rPrChange w:id="5212" w:author="Author">
            <w:rPr>
              <w:rFonts w:cs="Times New Roman"/>
              <w:sz w:val="22"/>
              <w:szCs w:val="22"/>
              <w:lang w:eastAsia="en-US"/>
            </w:rPr>
          </w:rPrChange>
        </w:rPr>
        <w:t>capital to Damascus in 661</w:t>
      </w:r>
      <w:ins w:id="5213" w:author="Author">
        <w:r w:rsidR="00AA7F03" w:rsidRPr="00C83FB2">
          <w:rPr>
            <w:rFonts w:cs="Times New Roman"/>
            <w:sz w:val="24"/>
            <w:szCs w:val="24"/>
            <w:lang w:val="en-GB" w:eastAsia="en-US"/>
          </w:rPr>
          <w:t xml:space="preserve"> </w:t>
        </w:r>
        <w:r w:rsidR="005E2E12" w:rsidRPr="00C83FB2">
          <w:rPr>
            <w:rFonts w:cs="Times New Roman"/>
            <w:sz w:val="24"/>
            <w:szCs w:val="24"/>
            <w:lang w:val="en-GB" w:eastAsia="en-US"/>
          </w:rPr>
          <w:t>CE</w:t>
        </w:r>
      </w:ins>
      <w:r w:rsidRPr="00AF6C40">
        <w:rPr>
          <w:rFonts w:cs="Times New Roman"/>
          <w:sz w:val="24"/>
          <w:szCs w:val="24"/>
          <w:lang w:val="en-GB" w:eastAsia="en-US"/>
          <w:rPrChange w:id="5214" w:author="Author">
            <w:rPr>
              <w:rFonts w:cs="Times New Roman"/>
              <w:sz w:val="22"/>
              <w:szCs w:val="22"/>
              <w:lang w:eastAsia="en-US"/>
            </w:rPr>
          </w:rPrChange>
        </w:rPr>
        <w:t xml:space="preserve">. </w:t>
      </w:r>
      <w:del w:id="5215" w:author="Author">
        <w:r w:rsidRPr="00AF6C40" w:rsidDel="007934E7">
          <w:rPr>
            <w:rFonts w:cs="Times New Roman"/>
            <w:sz w:val="24"/>
            <w:szCs w:val="24"/>
            <w:lang w:val="en-GB" w:eastAsia="en-US"/>
            <w:rPrChange w:id="5216" w:author="Author">
              <w:rPr>
                <w:rFonts w:cs="Times New Roman"/>
                <w:sz w:val="22"/>
                <w:szCs w:val="22"/>
                <w:lang w:eastAsia="en-US"/>
              </w:rPr>
            </w:rPrChange>
          </w:rPr>
          <w:delText xml:space="preserve">Since </w:delText>
        </w:r>
      </w:del>
      <w:ins w:id="5217" w:author="Author">
        <w:r w:rsidR="007934E7" w:rsidRPr="00C83FB2">
          <w:rPr>
            <w:rFonts w:cs="Times New Roman"/>
            <w:sz w:val="24"/>
            <w:szCs w:val="24"/>
            <w:lang w:val="en-GB" w:eastAsia="en-US"/>
          </w:rPr>
          <w:t>From</w:t>
        </w:r>
        <w:r w:rsidR="007934E7" w:rsidRPr="00AF6C40">
          <w:rPr>
            <w:rFonts w:cs="Times New Roman"/>
            <w:sz w:val="24"/>
            <w:szCs w:val="24"/>
            <w:lang w:val="en-GB" w:eastAsia="en-US"/>
            <w:rPrChange w:id="5218" w:author="Author">
              <w:rPr>
                <w:rFonts w:cs="Times New Roman"/>
                <w:sz w:val="22"/>
                <w:szCs w:val="22"/>
                <w:lang w:eastAsia="en-US"/>
              </w:rPr>
            </w:rPrChange>
          </w:rPr>
          <w:t xml:space="preserve"> </w:t>
        </w:r>
      </w:ins>
      <w:r w:rsidRPr="00AF6C40">
        <w:rPr>
          <w:rFonts w:cs="Times New Roman"/>
          <w:sz w:val="24"/>
          <w:szCs w:val="24"/>
          <w:lang w:val="en-GB" w:eastAsia="en-US"/>
          <w:rPrChange w:id="5219" w:author="Author">
            <w:rPr>
              <w:rFonts w:cs="Times New Roman"/>
              <w:sz w:val="22"/>
              <w:szCs w:val="22"/>
              <w:lang w:eastAsia="en-US"/>
            </w:rPr>
          </w:rPrChange>
        </w:rPr>
        <w:t xml:space="preserve">the Umayyad period until the rise of the </w:t>
      </w:r>
      <w:del w:id="5220" w:author="Author">
        <w:r w:rsidRPr="00AF6C40" w:rsidDel="00645ACB">
          <w:rPr>
            <w:rFonts w:cs="Times New Roman"/>
            <w:sz w:val="24"/>
            <w:szCs w:val="24"/>
            <w:lang w:val="en-GB" w:eastAsia="en-US"/>
            <w:rPrChange w:id="5221" w:author="Author">
              <w:rPr>
                <w:rFonts w:cs="Times New Roman"/>
                <w:sz w:val="22"/>
                <w:szCs w:val="22"/>
                <w:lang w:eastAsia="en-US"/>
              </w:rPr>
            </w:rPrChange>
          </w:rPr>
          <w:delText>Saudi-Wahhabi</w:delText>
        </w:r>
      </w:del>
      <w:ins w:id="5222" w:author="Author">
        <w:r w:rsidR="00645ACB" w:rsidRPr="00C83FB2">
          <w:rPr>
            <w:rFonts w:cs="Times New Roman"/>
            <w:sz w:val="24"/>
            <w:szCs w:val="24"/>
            <w:lang w:val="en-GB" w:eastAsia="en-US"/>
          </w:rPr>
          <w:t>Saudi</w:t>
        </w:r>
        <w:r w:rsidR="00F34B19">
          <w:rPr>
            <w:rFonts w:cs="Times New Roman"/>
            <w:sz w:val="24"/>
            <w:szCs w:val="24"/>
            <w:lang w:val="en-GB" w:eastAsia="en-US"/>
          </w:rPr>
          <w:t>-</w:t>
        </w:r>
        <w:del w:id="5223" w:author="Author">
          <w:r w:rsidR="00645ACB" w:rsidRPr="00C83FB2" w:rsidDel="00F34B19">
            <w:rPr>
              <w:rFonts w:cs="Times New Roman"/>
              <w:sz w:val="24"/>
              <w:szCs w:val="24"/>
              <w:lang w:val="en-GB" w:eastAsia="en-US"/>
            </w:rPr>
            <w:delText>–</w:delText>
          </w:r>
        </w:del>
        <w:r w:rsidR="00645ACB" w:rsidRPr="00C83FB2">
          <w:rPr>
            <w:rFonts w:cs="Times New Roman"/>
            <w:sz w:val="24"/>
            <w:szCs w:val="24"/>
            <w:lang w:val="en-GB" w:eastAsia="en-US"/>
          </w:rPr>
          <w:t>Wahhabi</w:t>
        </w:r>
      </w:ins>
      <w:r w:rsidRPr="00AF6C40">
        <w:rPr>
          <w:rFonts w:cs="Times New Roman"/>
          <w:sz w:val="24"/>
          <w:szCs w:val="24"/>
          <w:lang w:val="en-GB" w:eastAsia="en-US"/>
          <w:rPrChange w:id="5224" w:author="Author">
            <w:rPr>
              <w:rFonts w:cs="Times New Roman"/>
              <w:sz w:val="22"/>
              <w:szCs w:val="22"/>
              <w:lang w:eastAsia="en-US"/>
            </w:rPr>
          </w:rPrChange>
        </w:rPr>
        <w:t xml:space="preserve"> movement</w:t>
      </w:r>
      <w:r w:rsidR="003C3EE3" w:rsidRPr="00AF6C40">
        <w:rPr>
          <w:rFonts w:cs="Times New Roman"/>
          <w:sz w:val="24"/>
          <w:szCs w:val="24"/>
          <w:lang w:val="en-GB" w:eastAsia="en-US"/>
          <w:rPrChange w:id="5225" w:author="Author">
            <w:rPr>
              <w:rFonts w:cs="Times New Roman"/>
              <w:sz w:val="22"/>
              <w:szCs w:val="22"/>
              <w:lang w:eastAsia="en-US"/>
            </w:rPr>
          </w:rPrChange>
        </w:rPr>
        <w:t xml:space="preserve"> in 1744</w:t>
      </w:r>
      <w:ins w:id="5226" w:author="Author">
        <w:r w:rsidR="00AA7F03" w:rsidRPr="00C83FB2">
          <w:rPr>
            <w:rFonts w:cs="Times New Roman"/>
            <w:sz w:val="24"/>
            <w:szCs w:val="24"/>
            <w:lang w:val="en-GB" w:eastAsia="en-US"/>
          </w:rPr>
          <w:t xml:space="preserve"> CE</w:t>
        </w:r>
      </w:ins>
      <w:r w:rsidRPr="00AF6C40">
        <w:rPr>
          <w:rFonts w:cs="Times New Roman"/>
          <w:sz w:val="24"/>
          <w:szCs w:val="24"/>
          <w:lang w:val="en-GB" w:eastAsia="en-US"/>
          <w:rPrChange w:id="5227" w:author="Author">
            <w:rPr>
              <w:rFonts w:cs="Times New Roman"/>
              <w:sz w:val="22"/>
              <w:szCs w:val="22"/>
              <w:lang w:eastAsia="en-US"/>
            </w:rPr>
          </w:rPrChange>
        </w:rPr>
        <w:t xml:space="preserve">, </w:t>
      </w:r>
      <w:del w:id="5228" w:author="Author">
        <w:r w:rsidRPr="00AF6C40" w:rsidDel="007934E7">
          <w:rPr>
            <w:rFonts w:cs="Times New Roman"/>
            <w:sz w:val="24"/>
            <w:szCs w:val="24"/>
            <w:lang w:val="en-GB" w:eastAsia="en-US"/>
            <w:rPrChange w:id="5229" w:author="Author">
              <w:rPr>
                <w:rFonts w:cs="Times New Roman"/>
                <w:sz w:val="22"/>
                <w:szCs w:val="22"/>
                <w:lang w:eastAsia="en-US"/>
              </w:rPr>
            </w:rPrChange>
          </w:rPr>
          <w:delText>the successive</w:delText>
        </w:r>
        <w:r w:rsidRPr="00AF6C40" w:rsidDel="000076A9">
          <w:rPr>
            <w:rFonts w:cs="Times New Roman"/>
            <w:sz w:val="24"/>
            <w:szCs w:val="24"/>
            <w:lang w:val="en-GB" w:eastAsia="en-US"/>
            <w:rPrChange w:id="5230" w:author="Author">
              <w:rPr>
                <w:rFonts w:cs="Times New Roman"/>
                <w:sz w:val="22"/>
                <w:szCs w:val="22"/>
                <w:lang w:eastAsia="en-US"/>
              </w:rPr>
            </w:rPrChange>
          </w:rPr>
          <w:delText xml:space="preserve"> </w:delText>
        </w:r>
      </w:del>
      <w:r w:rsidRPr="00AF6C40">
        <w:rPr>
          <w:rFonts w:cs="Times New Roman"/>
          <w:sz w:val="24"/>
          <w:szCs w:val="24"/>
          <w:lang w:val="en-GB" w:eastAsia="en-US"/>
          <w:rPrChange w:id="5231" w:author="Author">
            <w:rPr>
              <w:rFonts w:cs="Times New Roman"/>
              <w:sz w:val="22"/>
              <w:szCs w:val="22"/>
              <w:lang w:eastAsia="en-US"/>
            </w:rPr>
          </w:rPrChange>
        </w:rPr>
        <w:t xml:space="preserve">central </w:t>
      </w:r>
      <w:del w:id="5232" w:author="Author">
        <w:r w:rsidRPr="00AF6C40" w:rsidDel="007934E7">
          <w:rPr>
            <w:rFonts w:cs="Times New Roman"/>
            <w:sz w:val="24"/>
            <w:szCs w:val="24"/>
            <w:lang w:val="en-GB" w:eastAsia="en-US"/>
            <w:rPrChange w:id="5233" w:author="Author">
              <w:rPr>
                <w:rFonts w:cs="Times New Roman"/>
                <w:sz w:val="22"/>
                <w:szCs w:val="22"/>
                <w:lang w:eastAsia="en-US"/>
              </w:rPr>
            </w:rPrChange>
          </w:rPr>
          <w:delText xml:space="preserve">rules </w:delText>
        </w:r>
      </w:del>
      <w:ins w:id="5234" w:author="Author">
        <w:r w:rsidR="007934E7" w:rsidRPr="00C83FB2">
          <w:rPr>
            <w:rFonts w:cs="Times New Roman"/>
            <w:sz w:val="24"/>
            <w:szCs w:val="24"/>
            <w:lang w:val="en-GB" w:eastAsia="en-US"/>
          </w:rPr>
          <w:t>authorities</w:t>
        </w:r>
        <w:r w:rsidR="007934E7" w:rsidRPr="00AF6C40">
          <w:rPr>
            <w:rFonts w:cs="Times New Roman"/>
            <w:sz w:val="24"/>
            <w:szCs w:val="24"/>
            <w:lang w:val="en-GB" w:eastAsia="en-US"/>
            <w:rPrChange w:id="5235" w:author="Author">
              <w:rPr>
                <w:rFonts w:cs="Times New Roman"/>
                <w:sz w:val="22"/>
                <w:szCs w:val="22"/>
                <w:lang w:eastAsia="en-US"/>
              </w:rPr>
            </w:rPrChange>
          </w:rPr>
          <w:t xml:space="preserve"> </w:t>
        </w:r>
        <w:r w:rsidR="007934E7" w:rsidRPr="00C83FB2">
          <w:rPr>
            <w:rFonts w:cs="Times New Roman"/>
            <w:sz w:val="24"/>
            <w:szCs w:val="24"/>
            <w:lang w:val="en-GB" w:eastAsia="en-US"/>
          </w:rPr>
          <w:t xml:space="preserve">successively </w:t>
        </w:r>
      </w:ins>
      <w:r w:rsidRPr="00AF6C40">
        <w:rPr>
          <w:rFonts w:cs="Times New Roman"/>
          <w:sz w:val="24"/>
          <w:szCs w:val="24"/>
          <w:lang w:val="en-GB" w:eastAsia="en-US"/>
          <w:rPrChange w:id="5236" w:author="Author">
            <w:rPr>
              <w:rFonts w:cs="Times New Roman"/>
              <w:sz w:val="22"/>
              <w:szCs w:val="22"/>
              <w:lang w:eastAsia="en-US"/>
            </w:rPr>
          </w:rPrChange>
        </w:rPr>
        <w:t xml:space="preserve">failed to incorporate Najd into their administrations. The Umayyad </w:t>
      </w:r>
      <w:del w:id="5237" w:author="Author">
        <w:r w:rsidRPr="00AF6C40" w:rsidDel="007934E7">
          <w:rPr>
            <w:rFonts w:cs="Times New Roman"/>
            <w:sz w:val="24"/>
            <w:szCs w:val="24"/>
            <w:lang w:val="en-GB" w:eastAsia="en-US"/>
            <w:rPrChange w:id="5238" w:author="Author">
              <w:rPr>
                <w:rFonts w:cs="Times New Roman"/>
                <w:sz w:val="22"/>
                <w:szCs w:val="22"/>
                <w:lang w:eastAsia="en-US"/>
              </w:rPr>
            </w:rPrChange>
          </w:rPr>
          <w:delText xml:space="preserve">government </w:delText>
        </w:r>
      </w:del>
      <w:ins w:id="5239" w:author="Author">
        <w:r w:rsidR="007934E7" w:rsidRPr="00C83FB2">
          <w:rPr>
            <w:rFonts w:cs="Times New Roman"/>
            <w:sz w:val="24"/>
            <w:szCs w:val="24"/>
            <w:lang w:val="en-GB" w:eastAsia="en-US"/>
          </w:rPr>
          <w:t>authorities</w:t>
        </w:r>
        <w:r w:rsidR="007934E7" w:rsidRPr="00AF6C40">
          <w:rPr>
            <w:rFonts w:cs="Times New Roman"/>
            <w:sz w:val="24"/>
            <w:szCs w:val="24"/>
            <w:lang w:val="en-GB" w:eastAsia="en-US"/>
            <w:rPrChange w:id="5240" w:author="Author">
              <w:rPr>
                <w:rFonts w:cs="Times New Roman"/>
                <w:sz w:val="22"/>
                <w:szCs w:val="22"/>
                <w:lang w:eastAsia="en-US"/>
              </w:rPr>
            </w:rPrChange>
          </w:rPr>
          <w:t xml:space="preserve"> </w:t>
        </w:r>
      </w:ins>
      <w:del w:id="5241" w:author="Author">
        <w:r w:rsidRPr="00AF6C40" w:rsidDel="007934E7">
          <w:rPr>
            <w:rFonts w:cs="Times New Roman"/>
            <w:sz w:val="24"/>
            <w:szCs w:val="24"/>
            <w:lang w:val="en-GB" w:eastAsia="en-US"/>
            <w:rPrChange w:id="5242" w:author="Author">
              <w:rPr>
                <w:rFonts w:cs="Times New Roman"/>
                <w:sz w:val="22"/>
                <w:szCs w:val="22"/>
                <w:lang w:eastAsia="en-US"/>
              </w:rPr>
            </w:rPrChange>
          </w:rPr>
          <w:delText>used to</w:delText>
        </w:r>
      </w:del>
      <w:ins w:id="5243" w:author="Author">
        <w:r w:rsidR="007934E7" w:rsidRPr="00C83FB2">
          <w:rPr>
            <w:rFonts w:cs="Times New Roman"/>
            <w:sz w:val="24"/>
            <w:szCs w:val="24"/>
            <w:lang w:val="en-GB" w:eastAsia="en-US"/>
          </w:rPr>
          <w:t>would</w:t>
        </w:r>
      </w:ins>
      <w:r w:rsidRPr="00AF6C40">
        <w:rPr>
          <w:rFonts w:cs="Times New Roman"/>
          <w:sz w:val="24"/>
          <w:szCs w:val="24"/>
          <w:lang w:val="en-GB" w:eastAsia="en-US"/>
          <w:rPrChange w:id="5244" w:author="Author">
            <w:rPr>
              <w:rFonts w:cs="Times New Roman"/>
              <w:sz w:val="22"/>
              <w:szCs w:val="22"/>
              <w:lang w:eastAsia="en-US"/>
            </w:rPr>
          </w:rPrChange>
        </w:rPr>
        <w:t xml:space="preserve"> appoint </w:t>
      </w:r>
      <w:r w:rsidRPr="00AF6C40">
        <w:rPr>
          <w:rFonts w:cs="Times New Roman"/>
          <w:i/>
          <w:iCs/>
          <w:sz w:val="24"/>
          <w:szCs w:val="24"/>
          <w:lang w:val="en-GB" w:eastAsia="en-US"/>
          <w:rPrChange w:id="5245" w:author="Author">
            <w:rPr>
              <w:rFonts w:cs="Times New Roman"/>
              <w:i/>
              <w:iCs/>
              <w:sz w:val="22"/>
              <w:szCs w:val="22"/>
              <w:lang w:eastAsia="en-US"/>
            </w:rPr>
          </w:rPrChange>
        </w:rPr>
        <w:t>wal</w:t>
      </w:r>
      <w:r w:rsidR="00F80199">
        <w:rPr>
          <w:rFonts w:cs="Times New Roman"/>
          <w:i/>
          <w:iCs/>
          <w:sz w:val="24"/>
          <w:szCs w:val="24"/>
          <w:lang w:val="en-GB" w:eastAsia="en-US"/>
        </w:rPr>
        <w:t>ī</w:t>
      </w:r>
      <w:r w:rsidRPr="00AF6C40">
        <w:rPr>
          <w:rFonts w:cs="Times New Roman"/>
          <w:i/>
          <w:iCs/>
          <w:sz w:val="24"/>
          <w:szCs w:val="24"/>
          <w:lang w:val="en-GB" w:eastAsia="en-US"/>
          <w:rPrChange w:id="5246" w:author="Author">
            <w:rPr>
              <w:rFonts w:cs="Times New Roman"/>
              <w:sz w:val="22"/>
              <w:szCs w:val="22"/>
              <w:lang w:eastAsia="en-US"/>
            </w:rPr>
          </w:rPrChange>
        </w:rPr>
        <w:t>s</w:t>
      </w:r>
      <w:r w:rsidRPr="00AF6C40">
        <w:rPr>
          <w:rFonts w:cs="Times New Roman"/>
          <w:sz w:val="24"/>
          <w:szCs w:val="24"/>
          <w:lang w:val="en-GB" w:eastAsia="en-US"/>
          <w:rPrChange w:id="5247" w:author="Author">
            <w:rPr>
              <w:rFonts w:cs="Times New Roman"/>
              <w:sz w:val="22"/>
              <w:szCs w:val="22"/>
              <w:lang w:eastAsia="en-US"/>
            </w:rPr>
          </w:rPrChange>
        </w:rPr>
        <w:t xml:space="preserve"> (provincial governors) in Najd</w:t>
      </w:r>
      <w:del w:id="5248" w:author="Author">
        <w:r w:rsidRPr="00AF6C40" w:rsidDel="007934E7">
          <w:rPr>
            <w:rFonts w:cs="Times New Roman"/>
            <w:sz w:val="24"/>
            <w:szCs w:val="24"/>
            <w:lang w:val="en-GB" w:eastAsia="en-US"/>
            <w:rPrChange w:id="5249" w:author="Author">
              <w:rPr>
                <w:rFonts w:cs="Times New Roman"/>
                <w:sz w:val="22"/>
                <w:szCs w:val="22"/>
                <w:lang w:eastAsia="en-US"/>
              </w:rPr>
            </w:rPrChange>
          </w:rPr>
          <w:delText xml:space="preserve">, </w:delText>
        </w:r>
      </w:del>
      <w:ins w:id="5250" w:author="Author">
        <w:r w:rsidR="007934E7" w:rsidRPr="00C83FB2">
          <w:rPr>
            <w:rFonts w:cs="Times New Roman"/>
            <w:sz w:val="24"/>
            <w:szCs w:val="24"/>
            <w:lang w:val="en-GB" w:eastAsia="en-US"/>
          </w:rPr>
          <w:t xml:space="preserve"> in an</w:t>
        </w:r>
        <w:r w:rsidR="007934E7" w:rsidRPr="00AF6C40">
          <w:rPr>
            <w:rFonts w:cs="Times New Roman"/>
            <w:sz w:val="24"/>
            <w:szCs w:val="24"/>
            <w:lang w:val="en-GB" w:eastAsia="en-US"/>
            <w:rPrChange w:id="5251" w:author="Author">
              <w:rPr>
                <w:rFonts w:cs="Times New Roman"/>
                <w:sz w:val="22"/>
                <w:szCs w:val="22"/>
                <w:lang w:eastAsia="en-US"/>
              </w:rPr>
            </w:rPrChange>
          </w:rPr>
          <w:t xml:space="preserve"> </w:t>
        </w:r>
      </w:ins>
      <w:r w:rsidRPr="00AF6C40">
        <w:rPr>
          <w:rFonts w:cs="Times New Roman"/>
          <w:sz w:val="24"/>
          <w:szCs w:val="24"/>
          <w:lang w:val="en-GB" w:eastAsia="en-US"/>
          <w:rPrChange w:id="5252" w:author="Author">
            <w:rPr>
              <w:rFonts w:cs="Times New Roman"/>
              <w:sz w:val="22"/>
              <w:szCs w:val="22"/>
              <w:lang w:eastAsia="en-US"/>
            </w:rPr>
          </w:rPrChange>
        </w:rPr>
        <w:t>attempt</w:t>
      </w:r>
      <w:del w:id="5253" w:author="Author">
        <w:r w:rsidRPr="00AF6C40" w:rsidDel="007934E7">
          <w:rPr>
            <w:rFonts w:cs="Times New Roman"/>
            <w:sz w:val="24"/>
            <w:szCs w:val="24"/>
            <w:lang w:val="en-GB" w:eastAsia="en-US"/>
            <w:rPrChange w:id="5254" w:author="Author">
              <w:rPr>
                <w:rFonts w:cs="Times New Roman"/>
                <w:sz w:val="22"/>
                <w:szCs w:val="22"/>
                <w:lang w:eastAsia="en-US"/>
              </w:rPr>
            </w:rPrChange>
          </w:rPr>
          <w:delText>ing</w:delText>
        </w:r>
      </w:del>
      <w:r w:rsidRPr="00AF6C40">
        <w:rPr>
          <w:rFonts w:cs="Times New Roman"/>
          <w:sz w:val="24"/>
          <w:szCs w:val="24"/>
          <w:lang w:val="en-GB" w:eastAsia="en-US"/>
          <w:rPrChange w:id="5255" w:author="Author">
            <w:rPr>
              <w:rFonts w:cs="Times New Roman"/>
              <w:sz w:val="22"/>
              <w:szCs w:val="22"/>
              <w:lang w:eastAsia="en-US"/>
            </w:rPr>
          </w:rPrChange>
        </w:rPr>
        <w:t xml:space="preserve"> to subdue the autonomous </w:t>
      </w:r>
      <w:del w:id="5256" w:author="Author">
        <w:r w:rsidRPr="00AF6C40" w:rsidDel="007934E7">
          <w:rPr>
            <w:rFonts w:cs="Times New Roman"/>
            <w:sz w:val="24"/>
            <w:szCs w:val="24"/>
            <w:lang w:val="en-GB" w:eastAsia="en-US"/>
            <w:rPrChange w:id="5257" w:author="Author">
              <w:rPr>
                <w:rFonts w:cs="Times New Roman"/>
                <w:sz w:val="22"/>
                <w:szCs w:val="22"/>
                <w:lang w:eastAsia="en-US"/>
              </w:rPr>
            </w:rPrChange>
          </w:rPr>
          <w:delText xml:space="preserve">characteristics </w:delText>
        </w:r>
      </w:del>
      <w:ins w:id="5258" w:author="Author">
        <w:r w:rsidR="007934E7" w:rsidRPr="00C83FB2">
          <w:rPr>
            <w:rFonts w:cs="Times New Roman"/>
            <w:sz w:val="24"/>
            <w:szCs w:val="24"/>
            <w:lang w:val="en-GB" w:eastAsia="en-US"/>
          </w:rPr>
          <w:t>impulse</w:t>
        </w:r>
        <w:r w:rsidR="007934E7" w:rsidRPr="00AF6C40">
          <w:rPr>
            <w:rFonts w:cs="Times New Roman"/>
            <w:sz w:val="24"/>
            <w:szCs w:val="24"/>
            <w:lang w:val="en-GB" w:eastAsia="en-US"/>
            <w:rPrChange w:id="5259" w:author="Author">
              <w:rPr>
                <w:rFonts w:cs="Times New Roman"/>
                <w:sz w:val="22"/>
                <w:szCs w:val="22"/>
                <w:lang w:eastAsia="en-US"/>
              </w:rPr>
            </w:rPrChange>
          </w:rPr>
          <w:t xml:space="preserve">s </w:t>
        </w:r>
      </w:ins>
      <w:r w:rsidRPr="00AF6C40">
        <w:rPr>
          <w:rFonts w:cs="Times New Roman"/>
          <w:sz w:val="24"/>
          <w:szCs w:val="24"/>
          <w:lang w:val="en-GB" w:eastAsia="en-US"/>
          <w:rPrChange w:id="5260" w:author="Author">
            <w:rPr>
              <w:rFonts w:cs="Times New Roman"/>
              <w:sz w:val="22"/>
              <w:szCs w:val="22"/>
              <w:lang w:eastAsia="en-US"/>
            </w:rPr>
          </w:rPrChange>
        </w:rPr>
        <w:t xml:space="preserve">of its inhabitants. </w:t>
      </w:r>
      <w:del w:id="5261" w:author="Author">
        <w:r w:rsidRPr="00AF6C40" w:rsidDel="007934E7">
          <w:rPr>
            <w:rFonts w:cs="Times New Roman"/>
            <w:sz w:val="24"/>
            <w:szCs w:val="24"/>
            <w:lang w:val="en-GB" w:eastAsia="en-US"/>
            <w:rPrChange w:id="5262" w:author="Author">
              <w:rPr>
                <w:rFonts w:cs="Times New Roman"/>
                <w:sz w:val="22"/>
                <w:szCs w:val="22"/>
                <w:lang w:eastAsia="en-US"/>
              </w:rPr>
            </w:rPrChange>
          </w:rPr>
          <w:delText xml:space="preserve">For example, </w:delText>
        </w:r>
        <w:r w:rsidRPr="00AF6C40" w:rsidDel="007934E7">
          <w:rPr>
            <w:rFonts w:cs="Times New Roman"/>
            <w:sz w:val="24"/>
            <w:szCs w:val="24"/>
            <w:lang w:val="en-GB"/>
            <w:rPrChange w:id="5263" w:author="Author">
              <w:rPr>
                <w:rFonts w:cs="Times New Roman"/>
                <w:sz w:val="22"/>
                <w:szCs w:val="22"/>
              </w:rPr>
            </w:rPrChange>
          </w:rPr>
          <w:delText xml:space="preserve">the </w:delText>
        </w:r>
      </w:del>
      <w:r w:rsidRPr="00AF6C40">
        <w:rPr>
          <w:rFonts w:cs="Times New Roman"/>
          <w:sz w:val="24"/>
          <w:szCs w:val="24"/>
          <w:lang w:val="en-GB"/>
          <w:rPrChange w:id="5264" w:author="Author">
            <w:rPr>
              <w:rFonts w:cs="Times New Roman"/>
              <w:sz w:val="22"/>
              <w:szCs w:val="22"/>
            </w:rPr>
          </w:rPrChange>
        </w:rPr>
        <w:t>Umayyad Caliph ‘Abd al-Malik Ibn Marwan (685-705</w:t>
      </w:r>
      <w:ins w:id="5265" w:author="Author">
        <w:r w:rsidR="000A015B" w:rsidRPr="00C83FB2">
          <w:rPr>
            <w:rFonts w:cs="Times New Roman"/>
            <w:sz w:val="24"/>
            <w:szCs w:val="24"/>
            <w:lang w:val="en-GB"/>
          </w:rPr>
          <w:t xml:space="preserve"> CE</w:t>
        </w:r>
      </w:ins>
      <w:r w:rsidRPr="00AF6C40">
        <w:rPr>
          <w:rFonts w:cs="Times New Roman"/>
          <w:sz w:val="24"/>
          <w:szCs w:val="24"/>
          <w:lang w:val="en-GB"/>
          <w:rPrChange w:id="5266" w:author="Author">
            <w:rPr>
              <w:rFonts w:cs="Times New Roman"/>
              <w:sz w:val="22"/>
              <w:szCs w:val="22"/>
            </w:rPr>
          </w:rPrChange>
        </w:rPr>
        <w:t>)</w:t>
      </w:r>
      <w:ins w:id="5267" w:author="Author">
        <w:r w:rsidR="007934E7" w:rsidRPr="00C83FB2">
          <w:rPr>
            <w:rFonts w:cs="Times New Roman"/>
            <w:sz w:val="24"/>
            <w:szCs w:val="24"/>
            <w:lang w:val="en-GB"/>
          </w:rPr>
          <w:t>,</w:t>
        </w:r>
      </w:ins>
      <w:r w:rsidRPr="00AF6C40">
        <w:rPr>
          <w:rFonts w:cs="Times New Roman"/>
          <w:sz w:val="24"/>
          <w:szCs w:val="24"/>
          <w:lang w:val="en-GB"/>
          <w:rPrChange w:id="5268" w:author="Author">
            <w:rPr>
              <w:rFonts w:cs="Times New Roman"/>
              <w:sz w:val="22"/>
              <w:szCs w:val="22"/>
            </w:rPr>
          </w:rPrChange>
        </w:rPr>
        <w:t xml:space="preserve"> </w:t>
      </w:r>
      <w:ins w:id="5269" w:author="Author">
        <w:r w:rsidR="007934E7" w:rsidRPr="00C83FB2">
          <w:rPr>
            <w:rFonts w:cs="Times New Roman"/>
            <w:sz w:val="24"/>
            <w:szCs w:val="24"/>
            <w:lang w:val="en-GB" w:eastAsia="en-US"/>
          </w:rPr>
          <w:t xml:space="preserve">for example, </w:t>
        </w:r>
      </w:ins>
      <w:r w:rsidRPr="00AF6C40">
        <w:rPr>
          <w:rFonts w:cs="Times New Roman"/>
          <w:sz w:val="24"/>
          <w:szCs w:val="24"/>
          <w:lang w:val="en-GB" w:eastAsia="en-US"/>
          <w:rPrChange w:id="5270" w:author="Author">
            <w:rPr>
              <w:rFonts w:cs="Times New Roman"/>
              <w:sz w:val="22"/>
              <w:szCs w:val="22"/>
              <w:lang w:eastAsia="en-US"/>
            </w:rPr>
          </w:rPrChange>
        </w:rPr>
        <w:t xml:space="preserve">dispatched </w:t>
      </w:r>
      <w:r w:rsidRPr="00AF6C40">
        <w:rPr>
          <w:rFonts w:cs="Times New Roman"/>
          <w:sz w:val="24"/>
          <w:szCs w:val="24"/>
          <w:lang w:val="en-GB"/>
          <w:rPrChange w:id="5271" w:author="Author">
            <w:rPr>
              <w:rFonts w:cs="Times New Roman"/>
              <w:sz w:val="22"/>
              <w:szCs w:val="22"/>
            </w:rPr>
          </w:rPrChange>
        </w:rPr>
        <w:t>Ibrahim Ibn ‘</w:t>
      </w:r>
      <w:proofErr w:type="spellStart"/>
      <w:r w:rsidRPr="00AF6C40">
        <w:rPr>
          <w:rFonts w:cs="Times New Roman"/>
          <w:sz w:val="24"/>
          <w:szCs w:val="24"/>
          <w:lang w:val="en-GB"/>
          <w:rPrChange w:id="5272" w:author="Author">
            <w:rPr>
              <w:rFonts w:cs="Times New Roman"/>
              <w:sz w:val="22"/>
              <w:szCs w:val="22"/>
            </w:rPr>
          </w:rPrChange>
        </w:rPr>
        <w:t>Arabi</w:t>
      </w:r>
      <w:proofErr w:type="spellEnd"/>
      <w:r w:rsidRPr="00AF6C40">
        <w:rPr>
          <w:rFonts w:cs="Times New Roman"/>
          <w:sz w:val="24"/>
          <w:szCs w:val="24"/>
          <w:lang w:val="en-GB"/>
          <w:rPrChange w:id="5273" w:author="Author">
            <w:rPr>
              <w:rFonts w:cs="Times New Roman"/>
              <w:sz w:val="22"/>
              <w:szCs w:val="22"/>
            </w:rPr>
          </w:rPrChange>
        </w:rPr>
        <w:t xml:space="preserve"> al-</w:t>
      </w:r>
      <w:proofErr w:type="spellStart"/>
      <w:r w:rsidRPr="00AF6C40">
        <w:rPr>
          <w:rFonts w:cs="Times New Roman"/>
          <w:sz w:val="24"/>
          <w:szCs w:val="24"/>
          <w:lang w:val="en-GB"/>
          <w:rPrChange w:id="5274" w:author="Author">
            <w:rPr>
              <w:rFonts w:cs="Times New Roman"/>
              <w:sz w:val="22"/>
              <w:szCs w:val="22"/>
            </w:rPr>
          </w:rPrChange>
        </w:rPr>
        <w:t>Kinani</w:t>
      </w:r>
      <w:proofErr w:type="spellEnd"/>
      <w:r w:rsidRPr="00AF6C40">
        <w:rPr>
          <w:rFonts w:cs="Times New Roman"/>
          <w:sz w:val="24"/>
          <w:szCs w:val="24"/>
          <w:lang w:val="en-GB"/>
          <w:rPrChange w:id="5275" w:author="Author">
            <w:rPr>
              <w:rFonts w:cs="Times New Roman"/>
              <w:sz w:val="22"/>
              <w:szCs w:val="22"/>
            </w:rPr>
          </w:rPrChange>
        </w:rPr>
        <w:t xml:space="preserve">, </w:t>
      </w:r>
      <w:del w:id="5276" w:author="Author">
        <w:r w:rsidRPr="00AF6C40" w:rsidDel="007934E7">
          <w:rPr>
            <w:rFonts w:cs="Times New Roman"/>
            <w:sz w:val="24"/>
            <w:szCs w:val="24"/>
            <w:lang w:val="en-GB"/>
            <w:rPrChange w:id="5277" w:author="Author">
              <w:rPr>
                <w:rFonts w:cs="Times New Roman"/>
                <w:sz w:val="22"/>
                <w:szCs w:val="22"/>
              </w:rPr>
            </w:rPrChange>
          </w:rPr>
          <w:delText>one of the</w:delText>
        </w:r>
      </w:del>
      <w:ins w:id="5278" w:author="Author">
        <w:r w:rsidR="007934E7" w:rsidRPr="00C83FB2">
          <w:rPr>
            <w:rFonts w:cs="Times New Roman"/>
            <w:sz w:val="24"/>
            <w:szCs w:val="24"/>
            <w:lang w:val="en-GB"/>
          </w:rPr>
          <w:t>a</w:t>
        </w:r>
      </w:ins>
      <w:r w:rsidRPr="00AF6C40">
        <w:rPr>
          <w:rFonts w:cs="Times New Roman"/>
          <w:sz w:val="24"/>
          <w:szCs w:val="24"/>
          <w:lang w:val="en-GB"/>
          <w:rPrChange w:id="5279" w:author="Author">
            <w:rPr>
              <w:rFonts w:cs="Times New Roman"/>
              <w:sz w:val="22"/>
              <w:szCs w:val="22"/>
            </w:rPr>
          </w:rPrChange>
        </w:rPr>
        <w:t xml:space="preserve"> strong governor</w:t>
      </w:r>
      <w:ins w:id="5280" w:author="Author">
        <w:r w:rsidR="007934E7" w:rsidRPr="00C83FB2">
          <w:rPr>
            <w:rFonts w:cs="Times New Roman"/>
            <w:sz w:val="24"/>
            <w:szCs w:val="24"/>
            <w:lang w:val="en-GB"/>
          </w:rPr>
          <w:t>,</w:t>
        </w:r>
      </w:ins>
      <w:r w:rsidRPr="00AF6C40">
        <w:rPr>
          <w:rFonts w:cs="Times New Roman"/>
          <w:sz w:val="24"/>
          <w:szCs w:val="24"/>
          <w:lang w:val="en-GB"/>
          <w:rPrChange w:id="5281" w:author="Author">
            <w:rPr>
              <w:rFonts w:cs="Times New Roman"/>
              <w:sz w:val="22"/>
              <w:szCs w:val="22"/>
            </w:rPr>
          </w:rPrChange>
        </w:rPr>
        <w:t xml:space="preserve"> who attempted</w:t>
      </w:r>
      <w:del w:id="5282" w:author="Author">
        <w:r w:rsidRPr="00AF6C40" w:rsidDel="007934E7">
          <w:rPr>
            <w:rFonts w:cs="Times New Roman"/>
            <w:sz w:val="24"/>
            <w:szCs w:val="24"/>
            <w:lang w:val="en-GB"/>
            <w:rPrChange w:id="5283" w:author="Author">
              <w:rPr>
                <w:rFonts w:cs="Times New Roman"/>
                <w:sz w:val="22"/>
                <w:szCs w:val="22"/>
              </w:rPr>
            </w:rPrChange>
          </w:rPr>
          <w:delText>,</w:delText>
        </w:r>
      </w:del>
      <w:r w:rsidRPr="00AF6C40">
        <w:rPr>
          <w:rFonts w:cs="Times New Roman"/>
          <w:sz w:val="24"/>
          <w:szCs w:val="24"/>
          <w:lang w:val="en-GB"/>
          <w:rPrChange w:id="5284" w:author="Author">
            <w:rPr>
              <w:rFonts w:cs="Times New Roman"/>
              <w:sz w:val="22"/>
              <w:szCs w:val="22"/>
            </w:rPr>
          </w:rPrChange>
        </w:rPr>
        <w:t xml:space="preserve"> in </w:t>
      </w:r>
      <w:del w:id="5285" w:author="Author">
        <w:r w:rsidRPr="00AF6C40" w:rsidDel="007934E7">
          <w:rPr>
            <w:rFonts w:cs="Times New Roman"/>
            <w:sz w:val="24"/>
            <w:szCs w:val="24"/>
            <w:lang w:val="en-GB"/>
            <w:rPrChange w:id="5286" w:author="Author">
              <w:rPr>
                <w:rFonts w:cs="Times New Roman"/>
                <w:sz w:val="22"/>
                <w:szCs w:val="22"/>
              </w:rPr>
            </w:rPrChange>
          </w:rPr>
          <w:delText>vein</w:delText>
        </w:r>
      </w:del>
      <w:ins w:id="5287" w:author="Author">
        <w:r w:rsidR="007934E7" w:rsidRPr="00AF6C40">
          <w:rPr>
            <w:rFonts w:cs="Times New Roman"/>
            <w:sz w:val="24"/>
            <w:szCs w:val="24"/>
            <w:lang w:val="en-GB"/>
            <w:rPrChange w:id="5288" w:author="Author">
              <w:rPr>
                <w:rFonts w:cs="Times New Roman"/>
                <w:sz w:val="22"/>
                <w:szCs w:val="22"/>
              </w:rPr>
            </w:rPrChange>
          </w:rPr>
          <w:t>v</w:t>
        </w:r>
        <w:r w:rsidR="007934E7" w:rsidRPr="00C83FB2">
          <w:rPr>
            <w:rFonts w:cs="Times New Roman"/>
            <w:sz w:val="24"/>
            <w:szCs w:val="24"/>
            <w:lang w:val="en-GB"/>
          </w:rPr>
          <w:t>a</w:t>
        </w:r>
        <w:r w:rsidR="007934E7" w:rsidRPr="00AF6C40">
          <w:rPr>
            <w:rFonts w:cs="Times New Roman"/>
            <w:sz w:val="24"/>
            <w:szCs w:val="24"/>
            <w:lang w:val="en-GB"/>
            <w:rPrChange w:id="5289" w:author="Author">
              <w:rPr>
                <w:rFonts w:cs="Times New Roman"/>
                <w:sz w:val="22"/>
                <w:szCs w:val="22"/>
              </w:rPr>
            </w:rPrChange>
          </w:rPr>
          <w:t>in</w:t>
        </w:r>
      </w:ins>
      <w:del w:id="5290" w:author="Author">
        <w:r w:rsidRPr="00AF6C40" w:rsidDel="007934E7">
          <w:rPr>
            <w:rFonts w:cs="Times New Roman"/>
            <w:sz w:val="24"/>
            <w:szCs w:val="24"/>
            <w:lang w:val="en-GB"/>
            <w:rPrChange w:id="5291" w:author="Author">
              <w:rPr>
                <w:rFonts w:cs="Times New Roman"/>
                <w:sz w:val="22"/>
                <w:szCs w:val="22"/>
              </w:rPr>
            </w:rPrChange>
          </w:rPr>
          <w:delText>,</w:delText>
        </w:r>
      </w:del>
      <w:r w:rsidRPr="00AF6C40">
        <w:rPr>
          <w:rFonts w:cs="Times New Roman"/>
          <w:sz w:val="24"/>
          <w:szCs w:val="24"/>
          <w:lang w:val="en-GB"/>
          <w:rPrChange w:id="5292" w:author="Author">
            <w:rPr>
              <w:rFonts w:cs="Times New Roman"/>
              <w:sz w:val="22"/>
              <w:szCs w:val="22"/>
            </w:rPr>
          </w:rPrChange>
        </w:rPr>
        <w:t xml:space="preserve"> to consolidate Umayyad rule over Najd</w:t>
      </w:r>
      <w:del w:id="5293" w:author="Author">
        <w:r w:rsidRPr="00AF6C40" w:rsidDel="00FF0C5E">
          <w:rPr>
            <w:rFonts w:cs="Times New Roman"/>
            <w:sz w:val="24"/>
            <w:szCs w:val="24"/>
            <w:lang w:val="en-GB"/>
            <w:rPrChange w:id="5294" w:author="Author">
              <w:rPr>
                <w:rFonts w:cs="Times New Roman"/>
                <w:sz w:val="22"/>
                <w:szCs w:val="22"/>
              </w:rPr>
            </w:rPrChange>
          </w:rPr>
          <w:delText>.</w:delText>
        </w:r>
      </w:del>
      <w:r w:rsidRPr="00AF6C40">
        <w:rPr>
          <w:rFonts w:cs="Times New Roman"/>
          <w:sz w:val="24"/>
          <w:szCs w:val="24"/>
          <w:lang w:val="en-GB"/>
          <w:rPrChange w:id="5295" w:author="Author">
            <w:rPr>
              <w:rFonts w:cs="Times New Roman"/>
              <w:sz w:val="22"/>
              <w:szCs w:val="22"/>
            </w:rPr>
          </w:rPrChange>
        </w:rPr>
        <w:t>.</w:t>
      </w:r>
      <w:r w:rsidR="00316E0D">
        <w:rPr>
          <w:rStyle w:val="FootnoteReference"/>
          <w:rFonts w:cs="Times New Roman"/>
          <w:sz w:val="24"/>
          <w:szCs w:val="24"/>
          <w:lang w:val="en-GB"/>
        </w:rPr>
        <w:footnoteReference w:id="72"/>
      </w:r>
      <w:del w:id="5298" w:author="Author">
        <w:r w:rsidRPr="00AF6C40" w:rsidDel="000A015B">
          <w:rPr>
            <w:rStyle w:val="FootnoteReference"/>
            <w:rFonts w:cs="Times New Roman"/>
            <w:sz w:val="24"/>
            <w:szCs w:val="24"/>
            <w:lang w:val="en-GB"/>
            <w:rPrChange w:id="5299" w:author="Author">
              <w:rPr>
                <w:rStyle w:val="FootnoteReference"/>
                <w:rFonts w:cs="Times New Roman"/>
                <w:sz w:val="22"/>
                <w:szCs w:val="22"/>
              </w:rPr>
            </w:rPrChange>
          </w:rPr>
          <w:footnoteReference w:id="73"/>
        </w:r>
      </w:del>
      <w:r w:rsidRPr="00AF6C40">
        <w:rPr>
          <w:rFonts w:cs="Times New Roman"/>
          <w:sz w:val="24"/>
          <w:szCs w:val="24"/>
          <w:lang w:val="en-GB"/>
          <w:rPrChange w:id="5309" w:author="Author">
            <w:rPr>
              <w:rFonts w:cs="Times New Roman"/>
              <w:sz w:val="22"/>
              <w:szCs w:val="22"/>
            </w:rPr>
          </w:rPrChange>
        </w:rPr>
        <w:t xml:space="preserve"> </w:t>
      </w:r>
      <w:r w:rsidRPr="00AF6C40">
        <w:rPr>
          <w:rFonts w:cs="Times New Roman"/>
          <w:sz w:val="24"/>
          <w:szCs w:val="24"/>
          <w:highlight w:val="yellow"/>
          <w:lang w:val="en-GB"/>
          <w:rPrChange w:id="5310" w:author="Author">
            <w:rPr>
              <w:rFonts w:cs="Times New Roman"/>
              <w:sz w:val="22"/>
              <w:szCs w:val="22"/>
              <w:highlight w:val="yellow"/>
            </w:rPr>
          </w:rPrChange>
        </w:rPr>
        <w:t xml:space="preserve"> </w:t>
      </w:r>
    </w:p>
    <w:p w14:paraId="0914FD23" w14:textId="4EA44E85" w:rsidR="00965BBF" w:rsidRPr="00C83FB2" w:rsidRDefault="00332538">
      <w:pPr>
        <w:pStyle w:val="BodyText"/>
        <w:bidi w:val="0"/>
        <w:spacing w:line="480" w:lineRule="auto"/>
        <w:jc w:val="both"/>
        <w:rPr>
          <w:ins w:id="5311" w:author="Author"/>
          <w:rFonts w:cs="Times New Roman"/>
          <w:sz w:val="24"/>
          <w:szCs w:val="24"/>
          <w:lang w:val="en-GB"/>
        </w:rPr>
      </w:pPr>
      <w:r w:rsidRPr="00AF6C40">
        <w:rPr>
          <w:rFonts w:cs="Times New Roman"/>
          <w:sz w:val="24"/>
          <w:szCs w:val="24"/>
          <w:lang w:val="en-GB"/>
          <w:rPrChange w:id="5312" w:author="Author">
            <w:rPr>
              <w:rFonts w:cs="Times New Roman"/>
              <w:sz w:val="22"/>
              <w:szCs w:val="22"/>
            </w:rPr>
          </w:rPrChange>
        </w:rPr>
        <w:t xml:space="preserve">           </w:t>
      </w:r>
      <w:del w:id="5313" w:author="Author">
        <w:r w:rsidRPr="00AF6C40" w:rsidDel="00FF4A28">
          <w:rPr>
            <w:rFonts w:cs="Times New Roman"/>
            <w:sz w:val="24"/>
            <w:szCs w:val="24"/>
            <w:lang w:val="en-GB"/>
            <w:rPrChange w:id="5314" w:author="Author">
              <w:rPr>
                <w:rFonts w:cs="Times New Roman"/>
                <w:sz w:val="22"/>
                <w:szCs w:val="22"/>
              </w:rPr>
            </w:rPrChange>
          </w:rPr>
          <w:delText>Maybe, t</w:delText>
        </w:r>
      </w:del>
      <w:ins w:id="5315" w:author="Author">
        <w:r w:rsidR="00FF4A28" w:rsidRPr="00C83FB2">
          <w:rPr>
            <w:rFonts w:cs="Times New Roman"/>
            <w:sz w:val="24"/>
            <w:szCs w:val="24"/>
            <w:lang w:val="en-GB"/>
          </w:rPr>
          <w:t>T</w:t>
        </w:r>
      </w:ins>
      <w:r w:rsidRPr="00AF6C40">
        <w:rPr>
          <w:rFonts w:cs="Times New Roman"/>
          <w:sz w:val="24"/>
          <w:szCs w:val="24"/>
          <w:lang w:val="en-GB"/>
          <w:rPrChange w:id="5316" w:author="Author">
            <w:rPr>
              <w:rFonts w:cs="Times New Roman"/>
              <w:sz w:val="22"/>
              <w:szCs w:val="22"/>
            </w:rPr>
          </w:rPrChange>
        </w:rPr>
        <w:t xml:space="preserve">he tradition of appointing a </w:t>
      </w:r>
      <w:proofErr w:type="spellStart"/>
      <w:r w:rsidRPr="00AF6C40">
        <w:rPr>
          <w:rFonts w:cs="Times New Roman"/>
          <w:i/>
          <w:iCs/>
          <w:sz w:val="24"/>
          <w:szCs w:val="24"/>
          <w:lang w:val="en-GB"/>
          <w:rPrChange w:id="5317" w:author="Author">
            <w:rPr>
              <w:rFonts w:cs="Times New Roman"/>
              <w:i/>
              <w:iCs/>
              <w:sz w:val="22"/>
              <w:szCs w:val="22"/>
            </w:rPr>
          </w:rPrChange>
        </w:rPr>
        <w:t>wal</w:t>
      </w:r>
      <w:r w:rsidR="00F80199">
        <w:rPr>
          <w:rFonts w:cs="Times New Roman"/>
          <w:i/>
          <w:iCs/>
          <w:sz w:val="24"/>
          <w:szCs w:val="24"/>
          <w:lang w:val="en-GB"/>
        </w:rPr>
        <w:t>ī</w:t>
      </w:r>
      <w:proofErr w:type="spellEnd"/>
      <w:r w:rsidRPr="00AF6C40">
        <w:rPr>
          <w:rFonts w:cs="Times New Roman"/>
          <w:sz w:val="24"/>
          <w:szCs w:val="24"/>
          <w:lang w:val="en-GB"/>
          <w:rPrChange w:id="5318" w:author="Author">
            <w:rPr>
              <w:rFonts w:cs="Times New Roman"/>
              <w:sz w:val="22"/>
              <w:szCs w:val="22"/>
            </w:rPr>
          </w:rPrChange>
        </w:rPr>
        <w:t xml:space="preserve"> in Najd from the central </w:t>
      </w:r>
      <w:del w:id="5319" w:author="Author">
        <w:r w:rsidRPr="00AF6C40" w:rsidDel="00FF4A28">
          <w:rPr>
            <w:rFonts w:cs="Times New Roman"/>
            <w:sz w:val="24"/>
            <w:szCs w:val="24"/>
            <w:lang w:val="en-GB"/>
            <w:rPrChange w:id="5320" w:author="Author">
              <w:rPr>
                <w:rFonts w:cs="Times New Roman"/>
                <w:sz w:val="22"/>
                <w:szCs w:val="22"/>
              </w:rPr>
            </w:rPrChange>
          </w:rPr>
          <w:delText xml:space="preserve">government </w:delText>
        </w:r>
      </w:del>
      <w:ins w:id="5321" w:author="Author">
        <w:r w:rsidR="00FF4A28" w:rsidRPr="00C83FB2">
          <w:rPr>
            <w:rFonts w:cs="Times New Roman"/>
            <w:sz w:val="24"/>
            <w:szCs w:val="24"/>
            <w:lang w:val="en-GB"/>
          </w:rPr>
          <w:t>administration</w:t>
        </w:r>
        <w:r w:rsidR="00FF4A28" w:rsidRPr="00AF6C40">
          <w:rPr>
            <w:rFonts w:cs="Times New Roman"/>
            <w:sz w:val="24"/>
            <w:szCs w:val="24"/>
            <w:lang w:val="en-GB"/>
            <w:rPrChange w:id="5322" w:author="Author">
              <w:rPr>
                <w:rFonts w:cs="Times New Roman"/>
                <w:sz w:val="22"/>
                <w:szCs w:val="22"/>
              </w:rPr>
            </w:rPrChange>
          </w:rPr>
          <w:t xml:space="preserve"> </w:t>
        </w:r>
      </w:ins>
      <w:r w:rsidRPr="00AF6C40">
        <w:rPr>
          <w:rFonts w:cs="Times New Roman"/>
          <w:sz w:val="24"/>
          <w:szCs w:val="24"/>
          <w:lang w:val="en-GB"/>
          <w:rPrChange w:id="5323" w:author="Author">
            <w:rPr>
              <w:rFonts w:cs="Times New Roman"/>
              <w:sz w:val="22"/>
              <w:szCs w:val="22"/>
            </w:rPr>
          </w:rPrChange>
        </w:rPr>
        <w:t xml:space="preserve">of </w:t>
      </w:r>
      <w:del w:id="5324" w:author="Author">
        <w:r w:rsidRPr="00AF6C40" w:rsidDel="00DE04D1">
          <w:rPr>
            <w:rFonts w:cs="Times New Roman"/>
            <w:sz w:val="24"/>
            <w:szCs w:val="24"/>
            <w:lang w:val="en-GB"/>
            <w:rPrChange w:id="5325" w:author="Author">
              <w:rPr>
                <w:rFonts w:cs="Times New Roman"/>
                <w:sz w:val="22"/>
                <w:szCs w:val="22"/>
              </w:rPr>
            </w:rPrChange>
          </w:rPr>
          <w:delText xml:space="preserve">the Abbasid caliphate (750- 1258) </w:delText>
        </w:r>
      </w:del>
      <w:ins w:id="5326" w:author="Author">
        <w:r w:rsidR="00FF4A28" w:rsidRPr="00C83FB2">
          <w:rPr>
            <w:rFonts w:cs="Times New Roman"/>
            <w:sz w:val="24"/>
            <w:szCs w:val="24"/>
            <w:lang w:val="en-GB"/>
          </w:rPr>
          <w:t xml:space="preserve">probably </w:t>
        </w:r>
      </w:ins>
      <w:del w:id="5327" w:author="Author">
        <w:r w:rsidRPr="00AF6C40" w:rsidDel="00FF4A28">
          <w:rPr>
            <w:rFonts w:cs="Times New Roman"/>
            <w:sz w:val="24"/>
            <w:szCs w:val="24"/>
            <w:lang w:val="en-GB"/>
            <w:rPrChange w:id="5328" w:author="Author">
              <w:rPr>
                <w:rFonts w:cs="Times New Roman"/>
                <w:sz w:val="22"/>
                <w:szCs w:val="22"/>
              </w:rPr>
            </w:rPrChange>
          </w:rPr>
          <w:delText xml:space="preserve">remained </w:delText>
        </w:r>
      </w:del>
      <w:ins w:id="5329" w:author="Author">
        <w:r w:rsidR="00FF4A28" w:rsidRPr="00C83FB2">
          <w:rPr>
            <w:rFonts w:cs="Times New Roman"/>
            <w:sz w:val="24"/>
            <w:szCs w:val="24"/>
            <w:lang w:val="en-GB"/>
          </w:rPr>
          <w:t>endur</w:t>
        </w:r>
        <w:r w:rsidR="00FF4A28" w:rsidRPr="00AF6C40">
          <w:rPr>
            <w:rFonts w:cs="Times New Roman"/>
            <w:sz w:val="24"/>
            <w:szCs w:val="24"/>
            <w:lang w:val="en-GB"/>
            <w:rPrChange w:id="5330" w:author="Author">
              <w:rPr>
                <w:rFonts w:cs="Times New Roman"/>
                <w:sz w:val="22"/>
                <w:szCs w:val="22"/>
              </w:rPr>
            </w:rPrChange>
          </w:rPr>
          <w:t xml:space="preserve">ed </w:t>
        </w:r>
      </w:ins>
      <w:r w:rsidRPr="00AF6C40">
        <w:rPr>
          <w:rFonts w:cs="Times New Roman"/>
          <w:sz w:val="24"/>
          <w:szCs w:val="24"/>
          <w:lang w:val="en-GB"/>
          <w:rPrChange w:id="5331" w:author="Author">
            <w:rPr>
              <w:rFonts w:cs="Times New Roman"/>
              <w:sz w:val="22"/>
              <w:szCs w:val="22"/>
            </w:rPr>
          </w:rPrChange>
        </w:rPr>
        <w:t xml:space="preserve">for more than </w:t>
      </w:r>
      <w:del w:id="5332" w:author="Author">
        <w:r w:rsidRPr="00AF6C40" w:rsidDel="00DE04D1">
          <w:rPr>
            <w:rFonts w:cs="Times New Roman"/>
            <w:sz w:val="24"/>
            <w:szCs w:val="24"/>
            <w:lang w:val="en-GB"/>
            <w:rPrChange w:id="5333" w:author="Author">
              <w:rPr>
                <w:rFonts w:cs="Times New Roman"/>
                <w:sz w:val="22"/>
                <w:szCs w:val="22"/>
              </w:rPr>
            </w:rPrChange>
          </w:rPr>
          <w:delText xml:space="preserve">one </w:delText>
        </w:r>
      </w:del>
      <w:ins w:id="5334" w:author="Author">
        <w:r w:rsidR="00DE04D1" w:rsidRPr="00C83FB2">
          <w:rPr>
            <w:rFonts w:cs="Times New Roman"/>
            <w:sz w:val="24"/>
            <w:szCs w:val="24"/>
            <w:lang w:val="en-GB"/>
          </w:rPr>
          <w:t>a</w:t>
        </w:r>
        <w:r w:rsidR="00DE04D1" w:rsidRPr="00AF6C40">
          <w:rPr>
            <w:rFonts w:cs="Times New Roman"/>
            <w:sz w:val="24"/>
            <w:szCs w:val="24"/>
            <w:lang w:val="en-GB"/>
            <w:rPrChange w:id="5335" w:author="Author">
              <w:rPr>
                <w:rFonts w:cs="Times New Roman"/>
                <w:sz w:val="22"/>
                <w:szCs w:val="22"/>
              </w:rPr>
            </w:rPrChange>
          </w:rPr>
          <w:t xml:space="preserve"> </w:t>
        </w:r>
      </w:ins>
      <w:r w:rsidRPr="00AF6C40">
        <w:rPr>
          <w:rFonts w:cs="Times New Roman"/>
          <w:sz w:val="24"/>
          <w:szCs w:val="24"/>
          <w:lang w:val="en-GB"/>
          <w:rPrChange w:id="5336" w:author="Author">
            <w:rPr>
              <w:rFonts w:cs="Times New Roman"/>
              <w:sz w:val="22"/>
              <w:szCs w:val="22"/>
            </w:rPr>
          </w:rPrChange>
        </w:rPr>
        <w:t xml:space="preserve">century after </w:t>
      </w:r>
      <w:del w:id="5337" w:author="Author">
        <w:r w:rsidRPr="00AF6C40" w:rsidDel="00DE04D1">
          <w:rPr>
            <w:rFonts w:cs="Times New Roman"/>
            <w:sz w:val="24"/>
            <w:szCs w:val="24"/>
            <w:lang w:val="en-GB"/>
            <w:rPrChange w:id="5338" w:author="Author">
              <w:rPr>
                <w:rFonts w:cs="Times New Roman"/>
                <w:sz w:val="22"/>
                <w:szCs w:val="22"/>
              </w:rPr>
            </w:rPrChange>
          </w:rPr>
          <w:delText xml:space="preserve">its </w:delText>
        </w:r>
      </w:del>
      <w:ins w:id="5339" w:author="Author">
        <w:r w:rsidR="00DE04D1" w:rsidRPr="00C83FB2">
          <w:rPr>
            <w:rFonts w:cs="Times New Roman"/>
            <w:sz w:val="24"/>
            <w:szCs w:val="24"/>
            <w:lang w:val="en-GB"/>
          </w:rPr>
          <w:t>the</w:t>
        </w:r>
        <w:r w:rsidR="00DE04D1" w:rsidRPr="00AF6C40">
          <w:rPr>
            <w:rFonts w:cs="Times New Roman"/>
            <w:sz w:val="24"/>
            <w:szCs w:val="24"/>
            <w:lang w:val="en-GB"/>
            <w:rPrChange w:id="5340" w:author="Author">
              <w:rPr>
                <w:rFonts w:cs="Times New Roman"/>
                <w:sz w:val="22"/>
                <w:szCs w:val="22"/>
              </w:rPr>
            </w:rPrChange>
          </w:rPr>
          <w:t xml:space="preserve"> </w:t>
        </w:r>
      </w:ins>
      <w:r w:rsidRPr="00AF6C40">
        <w:rPr>
          <w:rFonts w:cs="Times New Roman"/>
          <w:sz w:val="24"/>
          <w:szCs w:val="24"/>
          <w:lang w:val="en-GB"/>
          <w:rPrChange w:id="5341" w:author="Author">
            <w:rPr>
              <w:rFonts w:cs="Times New Roman"/>
              <w:sz w:val="22"/>
              <w:szCs w:val="22"/>
            </w:rPr>
          </w:rPrChange>
        </w:rPr>
        <w:t>establishment</w:t>
      </w:r>
      <w:ins w:id="5342" w:author="Author">
        <w:r w:rsidR="00DE04D1" w:rsidRPr="00C83FB2">
          <w:rPr>
            <w:rFonts w:cs="Times New Roman"/>
            <w:sz w:val="24"/>
            <w:szCs w:val="24"/>
            <w:lang w:val="en-GB"/>
          </w:rPr>
          <w:t xml:space="preserve"> of the Abbasid Caliphate (750-1258</w:t>
        </w:r>
        <w:r w:rsidR="000A015B" w:rsidRPr="00C83FB2">
          <w:rPr>
            <w:rFonts w:cs="Times New Roman"/>
            <w:sz w:val="24"/>
            <w:szCs w:val="24"/>
            <w:lang w:val="en-GB"/>
          </w:rPr>
          <w:t xml:space="preserve"> </w:t>
        </w:r>
        <w:r w:rsidR="00DE04D1" w:rsidRPr="00C83FB2">
          <w:rPr>
            <w:rFonts w:cs="Times New Roman"/>
            <w:sz w:val="24"/>
            <w:szCs w:val="24"/>
            <w:lang w:val="en-GB"/>
          </w:rPr>
          <w:t>CE)</w:t>
        </w:r>
      </w:ins>
      <w:r w:rsidRPr="00AF6C40">
        <w:rPr>
          <w:rFonts w:cs="Times New Roman"/>
          <w:sz w:val="24"/>
          <w:szCs w:val="24"/>
          <w:lang w:val="en-GB"/>
          <w:rPrChange w:id="5343" w:author="Author">
            <w:rPr>
              <w:rFonts w:cs="Times New Roman"/>
              <w:sz w:val="22"/>
              <w:szCs w:val="22"/>
            </w:rPr>
          </w:rPrChange>
        </w:rPr>
        <w:t xml:space="preserve">. </w:t>
      </w:r>
      <w:del w:id="5344" w:author="Author">
        <w:r w:rsidRPr="00AF6C40" w:rsidDel="00DE04D1">
          <w:rPr>
            <w:rFonts w:cs="Times New Roman"/>
            <w:sz w:val="24"/>
            <w:szCs w:val="24"/>
            <w:lang w:val="en-GB"/>
            <w:rPrChange w:id="5345" w:author="Author">
              <w:rPr>
                <w:rFonts w:cs="Times New Roman"/>
                <w:sz w:val="22"/>
                <w:szCs w:val="22"/>
              </w:rPr>
            </w:rPrChange>
          </w:rPr>
          <w:delText xml:space="preserve">But </w:delText>
        </w:r>
      </w:del>
      <w:ins w:id="5346" w:author="Author">
        <w:r w:rsidR="00DE04D1" w:rsidRPr="00C83FB2">
          <w:rPr>
            <w:rFonts w:cs="Times New Roman"/>
            <w:sz w:val="24"/>
            <w:szCs w:val="24"/>
            <w:lang w:val="en-GB"/>
          </w:rPr>
          <w:t>However,</w:t>
        </w:r>
        <w:r w:rsidR="00DE04D1" w:rsidRPr="00AF6C40">
          <w:rPr>
            <w:rFonts w:cs="Times New Roman"/>
            <w:sz w:val="24"/>
            <w:szCs w:val="24"/>
            <w:lang w:val="en-GB"/>
            <w:rPrChange w:id="5347" w:author="Author">
              <w:rPr>
                <w:rFonts w:cs="Times New Roman"/>
                <w:sz w:val="22"/>
                <w:szCs w:val="22"/>
              </w:rPr>
            </w:rPrChange>
          </w:rPr>
          <w:t xml:space="preserve"> </w:t>
        </w:r>
      </w:ins>
      <w:r w:rsidRPr="00AF6C40">
        <w:rPr>
          <w:rFonts w:cs="Times New Roman"/>
          <w:sz w:val="24"/>
          <w:szCs w:val="24"/>
          <w:lang w:val="en-GB"/>
          <w:rPrChange w:id="5348" w:author="Author">
            <w:rPr>
              <w:rFonts w:cs="Times New Roman"/>
              <w:sz w:val="22"/>
              <w:szCs w:val="22"/>
            </w:rPr>
          </w:rPrChange>
        </w:rPr>
        <w:t xml:space="preserve">the emergence of a local dynasty called </w:t>
      </w:r>
      <w:proofErr w:type="spellStart"/>
      <w:r w:rsidRPr="00AF6C40">
        <w:rPr>
          <w:rFonts w:cs="Times New Roman"/>
          <w:sz w:val="24"/>
          <w:szCs w:val="24"/>
          <w:lang w:val="en-GB"/>
          <w:rPrChange w:id="5349" w:author="Author">
            <w:rPr>
              <w:rFonts w:cs="Times New Roman"/>
              <w:sz w:val="22"/>
              <w:szCs w:val="22"/>
            </w:rPr>
          </w:rPrChange>
        </w:rPr>
        <w:t>Banu</w:t>
      </w:r>
      <w:proofErr w:type="spellEnd"/>
      <w:r w:rsidRPr="00AF6C40">
        <w:rPr>
          <w:rFonts w:cs="Times New Roman"/>
          <w:sz w:val="24"/>
          <w:szCs w:val="24"/>
          <w:lang w:val="en-GB"/>
          <w:rPrChange w:id="5350" w:author="Author">
            <w:rPr>
              <w:rFonts w:cs="Times New Roman"/>
              <w:sz w:val="22"/>
              <w:szCs w:val="22"/>
            </w:rPr>
          </w:rPrChange>
        </w:rPr>
        <w:t xml:space="preserve"> al-</w:t>
      </w:r>
      <w:proofErr w:type="spellStart"/>
      <w:r w:rsidRPr="00AF6C40">
        <w:rPr>
          <w:rFonts w:cs="Times New Roman"/>
          <w:sz w:val="24"/>
          <w:szCs w:val="24"/>
          <w:lang w:val="en-GB"/>
          <w:rPrChange w:id="5351" w:author="Author">
            <w:rPr>
              <w:rFonts w:cs="Times New Roman"/>
              <w:sz w:val="22"/>
              <w:szCs w:val="22"/>
            </w:rPr>
          </w:rPrChange>
        </w:rPr>
        <w:t>Akhaydir</w:t>
      </w:r>
      <w:proofErr w:type="spellEnd"/>
      <w:r w:rsidRPr="00AF6C40">
        <w:rPr>
          <w:rFonts w:cs="Times New Roman"/>
          <w:sz w:val="24"/>
          <w:szCs w:val="24"/>
          <w:lang w:val="en-GB"/>
          <w:rPrChange w:id="5352" w:author="Author">
            <w:rPr>
              <w:rFonts w:cs="Times New Roman"/>
              <w:sz w:val="22"/>
              <w:szCs w:val="22"/>
            </w:rPr>
          </w:rPrChange>
        </w:rPr>
        <w:t xml:space="preserve"> </w:t>
      </w:r>
      <w:del w:id="5353" w:author="Author">
        <w:r w:rsidRPr="00AF6C40" w:rsidDel="00DE04D1">
          <w:rPr>
            <w:rFonts w:cs="Times New Roman"/>
            <w:sz w:val="24"/>
            <w:szCs w:val="24"/>
            <w:lang w:val="en-GB"/>
            <w:rPrChange w:id="5354" w:author="Author">
              <w:rPr>
                <w:rFonts w:cs="Times New Roman"/>
                <w:sz w:val="22"/>
                <w:szCs w:val="22"/>
              </w:rPr>
            </w:rPrChange>
          </w:rPr>
          <w:delText xml:space="preserve">at </w:delText>
        </w:r>
      </w:del>
      <w:ins w:id="5355" w:author="Author">
        <w:r w:rsidR="00DE04D1" w:rsidRPr="00C83FB2">
          <w:rPr>
            <w:rFonts w:cs="Times New Roman"/>
            <w:sz w:val="24"/>
            <w:szCs w:val="24"/>
            <w:lang w:val="en-GB"/>
          </w:rPr>
          <w:t>in the</w:t>
        </w:r>
        <w:r w:rsidR="00DE04D1" w:rsidRPr="00AF6C40">
          <w:rPr>
            <w:rFonts w:cs="Times New Roman"/>
            <w:sz w:val="24"/>
            <w:szCs w:val="24"/>
            <w:lang w:val="en-GB"/>
            <w:rPrChange w:id="5356" w:author="Author">
              <w:rPr>
                <w:rFonts w:cs="Times New Roman"/>
                <w:sz w:val="22"/>
                <w:szCs w:val="22"/>
              </w:rPr>
            </w:rPrChange>
          </w:rPr>
          <w:t xml:space="preserve"> </w:t>
        </w:r>
      </w:ins>
      <w:r w:rsidRPr="00AF6C40">
        <w:rPr>
          <w:rFonts w:cs="Times New Roman"/>
          <w:sz w:val="24"/>
          <w:szCs w:val="24"/>
          <w:lang w:val="en-GB"/>
          <w:rPrChange w:id="5357" w:author="Author">
            <w:rPr>
              <w:rFonts w:cs="Times New Roman"/>
              <w:sz w:val="22"/>
              <w:szCs w:val="22"/>
            </w:rPr>
          </w:rPrChange>
        </w:rPr>
        <w:t>860s</w:t>
      </w:r>
      <w:ins w:id="5358" w:author="Author">
        <w:r w:rsidR="00AA7F03" w:rsidRPr="00C83FB2">
          <w:rPr>
            <w:rFonts w:cs="Times New Roman"/>
            <w:sz w:val="24"/>
            <w:szCs w:val="24"/>
            <w:lang w:val="en-GB"/>
          </w:rPr>
          <w:t xml:space="preserve"> CE</w:t>
        </w:r>
      </w:ins>
      <w:r w:rsidRPr="00AF6C40">
        <w:rPr>
          <w:rFonts w:cs="Times New Roman"/>
          <w:sz w:val="24"/>
          <w:szCs w:val="24"/>
          <w:lang w:val="en-GB"/>
          <w:rPrChange w:id="5359" w:author="Author">
            <w:rPr>
              <w:rFonts w:cs="Times New Roman"/>
              <w:sz w:val="22"/>
              <w:szCs w:val="22"/>
            </w:rPr>
          </w:rPrChange>
        </w:rPr>
        <w:t xml:space="preserve"> </w:t>
      </w:r>
      <w:del w:id="5360" w:author="Author">
        <w:r w:rsidRPr="00AF6C40" w:rsidDel="00DE04D1">
          <w:rPr>
            <w:rFonts w:cs="Times New Roman"/>
            <w:sz w:val="24"/>
            <w:szCs w:val="24"/>
            <w:lang w:val="en-GB"/>
            <w:rPrChange w:id="5361" w:author="Author">
              <w:rPr>
                <w:rFonts w:cs="Times New Roman"/>
                <w:sz w:val="22"/>
                <w:szCs w:val="22"/>
              </w:rPr>
            </w:rPrChange>
          </w:rPr>
          <w:delText xml:space="preserve">stopped </w:delText>
        </w:r>
      </w:del>
      <w:ins w:id="5362" w:author="Author">
        <w:r w:rsidR="00DE04D1" w:rsidRPr="00C83FB2">
          <w:rPr>
            <w:rFonts w:cs="Times New Roman"/>
            <w:sz w:val="24"/>
            <w:szCs w:val="24"/>
            <w:lang w:val="en-GB"/>
          </w:rPr>
          <w:t>end</w:t>
        </w:r>
        <w:r w:rsidR="00DE04D1" w:rsidRPr="00AF6C40">
          <w:rPr>
            <w:rFonts w:cs="Times New Roman"/>
            <w:sz w:val="24"/>
            <w:szCs w:val="24"/>
            <w:lang w:val="en-GB"/>
            <w:rPrChange w:id="5363" w:author="Author">
              <w:rPr>
                <w:rFonts w:cs="Times New Roman"/>
                <w:sz w:val="22"/>
                <w:szCs w:val="22"/>
              </w:rPr>
            </w:rPrChange>
          </w:rPr>
          <w:t xml:space="preserve">ed </w:t>
        </w:r>
      </w:ins>
      <w:r w:rsidRPr="00AF6C40">
        <w:rPr>
          <w:rFonts w:cs="Times New Roman"/>
          <w:sz w:val="24"/>
          <w:szCs w:val="24"/>
          <w:lang w:val="en-GB"/>
          <w:rPrChange w:id="5364" w:author="Author">
            <w:rPr>
              <w:rFonts w:cs="Times New Roman"/>
              <w:sz w:val="22"/>
              <w:szCs w:val="22"/>
            </w:rPr>
          </w:rPrChange>
        </w:rPr>
        <w:t xml:space="preserve">this tradition and transformed Najd into quasi-independent political entity. </w:t>
      </w:r>
      <w:del w:id="5365" w:author="Author">
        <w:r w:rsidRPr="00AF6C40" w:rsidDel="00CD1EF0">
          <w:rPr>
            <w:rFonts w:cs="Times New Roman"/>
            <w:sz w:val="24"/>
            <w:szCs w:val="24"/>
            <w:lang w:val="en-GB"/>
            <w:rPrChange w:id="5366" w:author="Author">
              <w:rPr>
                <w:rFonts w:cs="Times New Roman"/>
                <w:sz w:val="22"/>
                <w:szCs w:val="22"/>
              </w:rPr>
            </w:rPrChange>
          </w:rPr>
          <w:delText>According to sources,</w:delText>
        </w:r>
      </w:del>
      <w:ins w:id="5367" w:author="Author">
        <w:r w:rsidR="00CD1EF0" w:rsidRPr="00C83FB2">
          <w:rPr>
            <w:rFonts w:cs="Times New Roman"/>
            <w:sz w:val="24"/>
            <w:szCs w:val="24"/>
            <w:lang w:val="en-GB"/>
          </w:rPr>
          <w:t>Sources say that</w:t>
        </w:r>
      </w:ins>
      <w:r w:rsidRPr="00AF6C40">
        <w:rPr>
          <w:rFonts w:cs="Times New Roman"/>
          <w:sz w:val="24"/>
          <w:szCs w:val="24"/>
          <w:lang w:val="en-GB"/>
          <w:rPrChange w:id="5368" w:author="Author">
            <w:rPr>
              <w:rFonts w:cs="Times New Roman"/>
              <w:sz w:val="22"/>
              <w:szCs w:val="22"/>
            </w:rPr>
          </w:rPrChange>
        </w:rPr>
        <w:t xml:space="preserve"> the founder of this dynasty was one of the great-grandsons of </w:t>
      </w:r>
      <w:del w:id="5369" w:author="Author">
        <w:r w:rsidRPr="00AF6C40" w:rsidDel="00CD1EF0">
          <w:rPr>
            <w:rFonts w:cs="Times New Roman"/>
            <w:sz w:val="24"/>
            <w:szCs w:val="24"/>
            <w:lang w:val="en-GB"/>
            <w:rPrChange w:id="5370" w:author="Author">
              <w:rPr>
                <w:rFonts w:cs="Times New Roman"/>
                <w:sz w:val="22"/>
                <w:szCs w:val="22"/>
              </w:rPr>
            </w:rPrChange>
          </w:rPr>
          <w:delText xml:space="preserve">the </w:delText>
        </w:r>
        <w:r w:rsidRPr="00AF6C40" w:rsidDel="00CD1EF0">
          <w:rPr>
            <w:rFonts w:cs="Times New Roman"/>
            <w:i/>
            <w:iCs/>
            <w:sz w:val="24"/>
            <w:szCs w:val="24"/>
            <w:lang w:val="en-GB"/>
            <w:rPrChange w:id="5371" w:author="Author">
              <w:rPr>
                <w:rFonts w:cs="Times New Roman"/>
                <w:i/>
                <w:iCs/>
                <w:sz w:val="22"/>
                <w:szCs w:val="22"/>
              </w:rPr>
            </w:rPrChange>
          </w:rPr>
          <w:delText>imam</w:delText>
        </w:r>
      </w:del>
      <w:ins w:id="5372" w:author="Author">
        <w:r w:rsidR="00CD1EF0" w:rsidRPr="00C83FB2">
          <w:rPr>
            <w:rFonts w:cs="Times New Roman"/>
            <w:sz w:val="24"/>
            <w:szCs w:val="24"/>
            <w:lang w:val="en-GB"/>
          </w:rPr>
          <w:t>Imam</w:t>
        </w:r>
      </w:ins>
      <w:r w:rsidRPr="00AF6C40">
        <w:rPr>
          <w:rFonts w:cs="Times New Roman"/>
          <w:sz w:val="24"/>
          <w:szCs w:val="24"/>
          <w:lang w:val="en-GB"/>
          <w:rPrChange w:id="5373" w:author="Author">
            <w:rPr>
              <w:rFonts w:cs="Times New Roman"/>
              <w:sz w:val="22"/>
              <w:szCs w:val="22"/>
            </w:rPr>
          </w:rPrChange>
        </w:rPr>
        <w:t xml:space="preserve"> ‘Ali, the fourth </w:t>
      </w:r>
      <w:del w:id="5374" w:author="Author">
        <w:r w:rsidRPr="00AF6C40" w:rsidDel="00CD1EF0">
          <w:rPr>
            <w:rFonts w:cs="Times New Roman"/>
            <w:sz w:val="24"/>
            <w:szCs w:val="24"/>
            <w:lang w:val="en-GB"/>
            <w:rPrChange w:id="5375" w:author="Author">
              <w:rPr>
                <w:rFonts w:cs="Times New Roman"/>
                <w:sz w:val="22"/>
                <w:szCs w:val="22"/>
              </w:rPr>
            </w:rPrChange>
          </w:rPr>
          <w:delText>successor of the Prophet Muhammad, ruled the Islamic world (656-660) and to whom the Shiites belong</w:delText>
        </w:r>
      </w:del>
      <w:ins w:id="5376" w:author="Author">
        <w:r w:rsidR="00CD1EF0" w:rsidRPr="00C83FB2">
          <w:rPr>
            <w:rFonts w:cs="Times New Roman"/>
            <w:sz w:val="24"/>
            <w:szCs w:val="24"/>
            <w:lang w:val="en-GB"/>
          </w:rPr>
          <w:t xml:space="preserve">caliph of Islam, though it </w:t>
        </w:r>
      </w:ins>
      <w:del w:id="5377" w:author="Author">
        <w:r w:rsidRPr="00AF6C40" w:rsidDel="00CD1EF0">
          <w:rPr>
            <w:rFonts w:cs="Times New Roman"/>
            <w:sz w:val="24"/>
            <w:szCs w:val="24"/>
            <w:lang w:val="en-GB"/>
            <w:rPrChange w:id="5378" w:author="Author">
              <w:rPr>
                <w:rFonts w:cs="Times New Roman"/>
                <w:sz w:val="22"/>
                <w:szCs w:val="22"/>
              </w:rPr>
            </w:rPrChange>
          </w:rPr>
          <w:delText xml:space="preserve">. It </w:delText>
        </w:r>
      </w:del>
      <w:r w:rsidRPr="00AF6C40">
        <w:rPr>
          <w:rFonts w:cs="Times New Roman"/>
          <w:sz w:val="24"/>
          <w:szCs w:val="24"/>
          <w:lang w:val="en-GB"/>
          <w:rPrChange w:id="5379" w:author="Author">
            <w:rPr>
              <w:rFonts w:cs="Times New Roman"/>
              <w:sz w:val="22"/>
              <w:szCs w:val="22"/>
            </w:rPr>
          </w:rPrChange>
        </w:rPr>
        <w:t xml:space="preserve">is unclear how </w:t>
      </w:r>
      <w:del w:id="5380" w:author="Author">
        <w:r w:rsidRPr="00AF6C40" w:rsidDel="00CD1EF0">
          <w:rPr>
            <w:rFonts w:cs="Times New Roman"/>
            <w:sz w:val="24"/>
            <w:szCs w:val="24"/>
            <w:lang w:val="en-GB"/>
            <w:rPrChange w:id="5381" w:author="Author">
              <w:rPr>
                <w:rFonts w:cs="Times New Roman"/>
                <w:sz w:val="22"/>
                <w:szCs w:val="22"/>
              </w:rPr>
            </w:rPrChange>
          </w:rPr>
          <w:delText xml:space="preserve">the great-grandsons </w:delText>
        </w:r>
        <w:r w:rsidRPr="00AF6C40" w:rsidDel="00FF0C5E">
          <w:rPr>
            <w:rFonts w:cs="Times New Roman"/>
            <w:sz w:val="24"/>
            <w:szCs w:val="24"/>
            <w:lang w:val="en-GB"/>
            <w:rPrChange w:id="5382" w:author="Author">
              <w:rPr>
                <w:rFonts w:cs="Times New Roman"/>
                <w:sz w:val="22"/>
                <w:szCs w:val="22"/>
              </w:rPr>
            </w:rPrChange>
          </w:rPr>
          <w:delText>‘</w:delText>
        </w:r>
        <w:r w:rsidRPr="00AF6C40" w:rsidDel="00CD1EF0">
          <w:rPr>
            <w:rFonts w:cs="Times New Roman"/>
            <w:sz w:val="24"/>
            <w:szCs w:val="24"/>
            <w:lang w:val="en-GB"/>
            <w:rPrChange w:id="5383" w:author="Author">
              <w:rPr>
                <w:rFonts w:cs="Times New Roman"/>
                <w:sz w:val="22"/>
                <w:szCs w:val="22"/>
              </w:rPr>
            </w:rPrChange>
          </w:rPr>
          <w:delText>Ali</w:delText>
        </w:r>
      </w:del>
      <w:ins w:id="5384" w:author="Author">
        <w:r w:rsidR="00CD1EF0" w:rsidRPr="00C83FB2">
          <w:rPr>
            <w:rFonts w:cs="Times New Roman"/>
            <w:sz w:val="24"/>
            <w:szCs w:val="24"/>
            <w:lang w:val="en-GB"/>
          </w:rPr>
          <w:t>he</w:t>
        </w:r>
      </w:ins>
      <w:r w:rsidRPr="00AF6C40">
        <w:rPr>
          <w:rFonts w:cs="Times New Roman"/>
          <w:sz w:val="24"/>
          <w:szCs w:val="24"/>
          <w:lang w:val="en-GB"/>
          <w:rPrChange w:id="5385" w:author="Author">
            <w:rPr>
              <w:rFonts w:cs="Times New Roman"/>
              <w:sz w:val="22"/>
              <w:szCs w:val="22"/>
            </w:rPr>
          </w:rPrChange>
        </w:rPr>
        <w:t xml:space="preserve"> arrived </w:t>
      </w:r>
      <w:del w:id="5386" w:author="Author">
        <w:r w:rsidRPr="00AF6C40" w:rsidDel="00FF0C5E">
          <w:rPr>
            <w:rFonts w:cs="Times New Roman"/>
            <w:sz w:val="24"/>
            <w:szCs w:val="24"/>
            <w:lang w:val="en-GB"/>
            <w:rPrChange w:id="5387" w:author="Author">
              <w:rPr>
                <w:rFonts w:cs="Times New Roman"/>
                <w:sz w:val="22"/>
                <w:szCs w:val="22"/>
              </w:rPr>
            </w:rPrChange>
          </w:rPr>
          <w:delText xml:space="preserve">to </w:delText>
        </w:r>
      </w:del>
      <w:ins w:id="5388" w:author="Author">
        <w:r w:rsidR="00FF0C5E" w:rsidRPr="00C83FB2">
          <w:rPr>
            <w:rFonts w:cs="Times New Roman"/>
            <w:sz w:val="24"/>
            <w:szCs w:val="24"/>
            <w:lang w:val="en-GB"/>
          </w:rPr>
          <w:t>in</w:t>
        </w:r>
        <w:r w:rsidR="00FF0C5E" w:rsidRPr="00AF6C40">
          <w:rPr>
            <w:rFonts w:cs="Times New Roman"/>
            <w:sz w:val="24"/>
            <w:szCs w:val="24"/>
            <w:lang w:val="en-GB"/>
            <w:rPrChange w:id="5389" w:author="Author">
              <w:rPr>
                <w:rFonts w:cs="Times New Roman"/>
                <w:sz w:val="22"/>
                <w:szCs w:val="22"/>
              </w:rPr>
            </w:rPrChange>
          </w:rPr>
          <w:t xml:space="preserve"> </w:t>
        </w:r>
      </w:ins>
      <w:r w:rsidRPr="00AF6C40">
        <w:rPr>
          <w:rFonts w:cs="Times New Roman"/>
          <w:sz w:val="24"/>
          <w:szCs w:val="24"/>
          <w:lang w:val="en-GB"/>
          <w:rPrChange w:id="5390" w:author="Author">
            <w:rPr>
              <w:rFonts w:cs="Times New Roman"/>
              <w:sz w:val="22"/>
              <w:szCs w:val="22"/>
            </w:rPr>
          </w:rPrChange>
        </w:rPr>
        <w:t>Najd.</w:t>
      </w:r>
      <w:r w:rsidR="00791DAF">
        <w:rPr>
          <w:rStyle w:val="FootnoteReference"/>
          <w:rFonts w:cs="Times New Roman"/>
          <w:sz w:val="24"/>
          <w:szCs w:val="24"/>
          <w:lang w:val="en-GB"/>
        </w:rPr>
        <w:footnoteReference w:id="74"/>
      </w:r>
      <w:del w:id="5396" w:author="Author">
        <w:r w:rsidRPr="00AF6C40" w:rsidDel="00E26AC6">
          <w:rPr>
            <w:rStyle w:val="FootnoteReference"/>
            <w:rFonts w:cs="Times New Roman"/>
            <w:sz w:val="24"/>
            <w:szCs w:val="24"/>
            <w:lang w:val="en-GB"/>
            <w:rPrChange w:id="5397" w:author="Author">
              <w:rPr>
                <w:rStyle w:val="FootnoteReference"/>
                <w:rFonts w:cs="Times New Roman"/>
                <w:sz w:val="22"/>
                <w:szCs w:val="22"/>
              </w:rPr>
            </w:rPrChange>
          </w:rPr>
          <w:footnoteReference w:id="75"/>
        </w:r>
      </w:del>
      <w:r w:rsidR="00791DAF">
        <w:rPr>
          <w:rFonts w:cs="Times New Roman"/>
          <w:sz w:val="24"/>
          <w:szCs w:val="24"/>
          <w:lang w:val="en-GB"/>
        </w:rPr>
        <w:t xml:space="preserve"> </w:t>
      </w:r>
      <w:ins w:id="5410" w:author="Author">
        <w:r w:rsidR="00F34B19">
          <w:rPr>
            <w:rFonts w:cs="Times New Roman"/>
            <w:sz w:val="24"/>
            <w:szCs w:val="24"/>
            <w:lang w:val="en-GB"/>
          </w:rPr>
          <w:t>F</w:t>
        </w:r>
      </w:ins>
      <w:del w:id="5411" w:author="Author">
        <w:r w:rsidR="00791DAF" w:rsidDel="00F34B19">
          <w:rPr>
            <w:rStyle w:val="FootnoteReference"/>
            <w:rFonts w:cs="Times New Roman"/>
            <w:sz w:val="24"/>
            <w:szCs w:val="24"/>
            <w:lang w:val="en-GB"/>
          </w:rPr>
          <w:footnoteReference w:id="76"/>
        </w:r>
        <w:r w:rsidR="00791DAF" w:rsidDel="00F34B19">
          <w:rPr>
            <w:rFonts w:cs="Times New Roman"/>
            <w:sz w:val="24"/>
            <w:szCs w:val="24"/>
            <w:lang w:val="en-GB"/>
          </w:rPr>
          <w:delText xml:space="preserve"> </w:delText>
        </w:r>
        <w:r w:rsidRPr="00AF6C40" w:rsidDel="00F34B19">
          <w:rPr>
            <w:rFonts w:cs="Times New Roman"/>
            <w:sz w:val="24"/>
            <w:szCs w:val="24"/>
            <w:lang w:val="en-GB"/>
            <w:rPrChange w:id="5426" w:author="Author">
              <w:rPr>
                <w:rFonts w:cs="Times New Roman"/>
                <w:sz w:val="22"/>
                <w:szCs w:val="22"/>
              </w:rPr>
            </w:rPrChange>
          </w:rPr>
          <w:delText xml:space="preserve">Since </w:delText>
        </w:r>
      </w:del>
      <w:ins w:id="5427" w:author="Author">
        <w:del w:id="5428" w:author="Author">
          <w:r w:rsidR="00965BBF" w:rsidRPr="00C83FB2" w:rsidDel="00F34B19">
            <w:rPr>
              <w:rFonts w:cs="Times New Roman"/>
              <w:sz w:val="24"/>
              <w:szCs w:val="24"/>
              <w:lang w:val="en-GB"/>
            </w:rPr>
            <w:delText>F</w:delText>
          </w:r>
        </w:del>
        <w:r w:rsidR="00965BBF" w:rsidRPr="00C83FB2">
          <w:rPr>
            <w:rFonts w:cs="Times New Roman"/>
            <w:sz w:val="24"/>
            <w:szCs w:val="24"/>
            <w:lang w:val="en-GB"/>
          </w:rPr>
          <w:t>rom</w:t>
        </w:r>
        <w:r w:rsidR="00965BBF" w:rsidRPr="00AF6C40">
          <w:rPr>
            <w:rFonts w:cs="Times New Roman"/>
            <w:sz w:val="24"/>
            <w:szCs w:val="24"/>
            <w:lang w:val="en-GB"/>
            <w:rPrChange w:id="5429" w:author="Author">
              <w:rPr>
                <w:rFonts w:cs="Times New Roman"/>
                <w:sz w:val="22"/>
                <w:szCs w:val="22"/>
              </w:rPr>
            </w:rPrChange>
          </w:rPr>
          <w:t xml:space="preserve"> </w:t>
        </w:r>
      </w:ins>
      <w:r w:rsidRPr="00AF6C40">
        <w:rPr>
          <w:rFonts w:cs="Times New Roman"/>
          <w:sz w:val="24"/>
          <w:szCs w:val="24"/>
          <w:lang w:val="en-GB"/>
          <w:rPrChange w:id="5430" w:author="Author">
            <w:rPr>
              <w:rFonts w:cs="Times New Roman"/>
              <w:sz w:val="22"/>
              <w:szCs w:val="22"/>
            </w:rPr>
          </w:rPrChange>
        </w:rPr>
        <w:t xml:space="preserve">the </w:t>
      </w:r>
      <w:del w:id="5431" w:author="Author">
        <w:r w:rsidRPr="00AF6C40" w:rsidDel="00965BBF">
          <w:rPr>
            <w:rFonts w:cs="Times New Roman"/>
            <w:sz w:val="24"/>
            <w:szCs w:val="24"/>
            <w:lang w:val="en-GB"/>
            <w:rPrChange w:id="5432" w:author="Author">
              <w:rPr>
                <w:rFonts w:cs="Times New Roman"/>
                <w:sz w:val="22"/>
                <w:szCs w:val="22"/>
              </w:rPr>
            </w:rPrChange>
          </w:rPr>
          <w:delText xml:space="preserve">appearance </w:delText>
        </w:r>
      </w:del>
      <w:ins w:id="5433" w:author="Author">
        <w:r w:rsidR="00965BBF" w:rsidRPr="00C83FB2">
          <w:rPr>
            <w:rFonts w:cs="Times New Roman"/>
            <w:sz w:val="24"/>
            <w:szCs w:val="24"/>
            <w:lang w:val="en-GB"/>
          </w:rPr>
          <w:t>emerge</w:t>
        </w:r>
        <w:r w:rsidR="00965BBF" w:rsidRPr="00AF6C40">
          <w:rPr>
            <w:rFonts w:cs="Times New Roman"/>
            <w:sz w:val="24"/>
            <w:szCs w:val="24"/>
            <w:lang w:val="en-GB"/>
            <w:rPrChange w:id="5434" w:author="Author">
              <w:rPr>
                <w:rFonts w:cs="Times New Roman"/>
                <w:sz w:val="22"/>
                <w:szCs w:val="22"/>
              </w:rPr>
            </w:rPrChange>
          </w:rPr>
          <w:t xml:space="preserve">nce </w:t>
        </w:r>
        <w:r w:rsidR="00965BBF" w:rsidRPr="00C83FB2">
          <w:rPr>
            <w:rFonts w:cs="Times New Roman"/>
            <w:sz w:val="24"/>
            <w:szCs w:val="24"/>
            <w:lang w:val="en-GB"/>
          </w:rPr>
          <w:t xml:space="preserve">of the </w:t>
        </w:r>
      </w:ins>
      <w:proofErr w:type="spellStart"/>
      <w:r w:rsidRPr="00AF6C40">
        <w:rPr>
          <w:rFonts w:cs="Times New Roman"/>
          <w:sz w:val="24"/>
          <w:szCs w:val="24"/>
          <w:lang w:val="en-GB"/>
          <w:rPrChange w:id="5435" w:author="Author">
            <w:rPr>
              <w:rFonts w:cs="Times New Roman"/>
              <w:sz w:val="22"/>
              <w:szCs w:val="22"/>
            </w:rPr>
          </w:rPrChange>
        </w:rPr>
        <w:t>Banu</w:t>
      </w:r>
      <w:proofErr w:type="spellEnd"/>
      <w:r w:rsidRPr="00AF6C40">
        <w:rPr>
          <w:rFonts w:cs="Times New Roman"/>
          <w:sz w:val="24"/>
          <w:szCs w:val="24"/>
          <w:lang w:val="en-GB"/>
          <w:rPrChange w:id="5436" w:author="Author">
            <w:rPr>
              <w:rFonts w:cs="Times New Roman"/>
              <w:sz w:val="22"/>
              <w:szCs w:val="22"/>
            </w:rPr>
          </w:rPrChange>
        </w:rPr>
        <w:t xml:space="preserve"> al-</w:t>
      </w:r>
      <w:proofErr w:type="spellStart"/>
      <w:r w:rsidRPr="00AF6C40">
        <w:rPr>
          <w:rFonts w:cs="Times New Roman"/>
          <w:sz w:val="24"/>
          <w:szCs w:val="24"/>
          <w:lang w:val="en-GB"/>
          <w:rPrChange w:id="5437" w:author="Author">
            <w:rPr>
              <w:rFonts w:cs="Times New Roman"/>
              <w:sz w:val="22"/>
              <w:szCs w:val="22"/>
            </w:rPr>
          </w:rPrChange>
        </w:rPr>
        <w:t>Akhaydir</w:t>
      </w:r>
      <w:proofErr w:type="spellEnd"/>
      <w:r w:rsidRPr="00AF6C40">
        <w:rPr>
          <w:rFonts w:cs="Times New Roman"/>
          <w:sz w:val="24"/>
          <w:szCs w:val="24"/>
          <w:lang w:val="en-GB"/>
          <w:rPrChange w:id="5438" w:author="Author">
            <w:rPr>
              <w:rFonts w:cs="Times New Roman"/>
              <w:sz w:val="22"/>
              <w:szCs w:val="22"/>
            </w:rPr>
          </w:rPrChange>
        </w:rPr>
        <w:t xml:space="preserve"> until </w:t>
      </w:r>
      <w:del w:id="5439" w:author="Author">
        <w:r w:rsidRPr="00AF6C40" w:rsidDel="00965BBF">
          <w:rPr>
            <w:rFonts w:cs="Times New Roman"/>
            <w:sz w:val="24"/>
            <w:szCs w:val="24"/>
            <w:lang w:val="en-GB"/>
            <w:rPrChange w:id="5440" w:author="Author">
              <w:rPr>
                <w:rFonts w:cs="Times New Roman"/>
                <w:sz w:val="22"/>
                <w:szCs w:val="22"/>
              </w:rPr>
            </w:rPrChange>
          </w:rPr>
          <w:delText xml:space="preserve">thier </w:delText>
        </w:r>
      </w:del>
      <w:ins w:id="5441" w:author="Author">
        <w:r w:rsidR="00965BBF" w:rsidRPr="00C83FB2">
          <w:rPr>
            <w:rFonts w:cs="Times New Roman"/>
            <w:sz w:val="24"/>
            <w:szCs w:val="24"/>
            <w:lang w:val="en-GB"/>
          </w:rPr>
          <w:t>its</w:t>
        </w:r>
        <w:r w:rsidR="00965BBF" w:rsidRPr="00AF6C40">
          <w:rPr>
            <w:rFonts w:cs="Times New Roman"/>
            <w:sz w:val="24"/>
            <w:szCs w:val="24"/>
            <w:lang w:val="en-GB"/>
            <w:rPrChange w:id="5442" w:author="Author">
              <w:rPr>
                <w:rFonts w:cs="Times New Roman"/>
                <w:sz w:val="22"/>
                <w:szCs w:val="22"/>
              </w:rPr>
            </w:rPrChange>
          </w:rPr>
          <w:t xml:space="preserve"> </w:t>
        </w:r>
      </w:ins>
      <w:r w:rsidRPr="00AF6C40">
        <w:rPr>
          <w:rFonts w:cs="Times New Roman"/>
          <w:sz w:val="24"/>
          <w:szCs w:val="24"/>
          <w:lang w:val="en-GB"/>
          <w:rPrChange w:id="5443" w:author="Author">
            <w:rPr>
              <w:rFonts w:cs="Times New Roman"/>
              <w:sz w:val="22"/>
              <w:szCs w:val="22"/>
            </w:rPr>
          </w:rPrChange>
        </w:rPr>
        <w:t xml:space="preserve">dissolution at the end of the </w:t>
      </w:r>
      <w:commentRangeStart w:id="5444"/>
      <w:r w:rsidRPr="00AF6C40">
        <w:rPr>
          <w:rFonts w:cs="Times New Roman"/>
          <w:sz w:val="24"/>
          <w:szCs w:val="24"/>
          <w:lang w:val="en-GB"/>
          <w:rPrChange w:id="5445" w:author="Author">
            <w:rPr>
              <w:rFonts w:cs="Times New Roman"/>
              <w:sz w:val="22"/>
              <w:szCs w:val="22"/>
            </w:rPr>
          </w:rPrChange>
        </w:rPr>
        <w:t xml:space="preserve">tenth or eleventh </w:t>
      </w:r>
      <w:commentRangeEnd w:id="5444"/>
      <w:r w:rsidR="00965BBF" w:rsidRPr="00AF6C40">
        <w:rPr>
          <w:rStyle w:val="CommentReference"/>
          <w:rFonts w:cs="Times New Roman"/>
          <w:sz w:val="24"/>
          <w:szCs w:val="24"/>
          <w:lang w:val="x-none" w:eastAsia="x-none"/>
          <w:rPrChange w:id="5446" w:author="Author">
            <w:rPr>
              <w:rStyle w:val="CommentReference"/>
              <w:rFonts w:cs="Times New Roman"/>
              <w:lang w:val="x-none" w:eastAsia="x-none"/>
            </w:rPr>
          </w:rPrChange>
        </w:rPr>
        <w:commentReference w:id="5444"/>
      </w:r>
      <w:r w:rsidRPr="00AF6C40">
        <w:rPr>
          <w:rFonts w:cs="Times New Roman"/>
          <w:sz w:val="24"/>
          <w:szCs w:val="24"/>
          <w:lang w:val="en-GB"/>
          <w:rPrChange w:id="5447" w:author="Author">
            <w:rPr>
              <w:rFonts w:cs="Times New Roman"/>
              <w:sz w:val="22"/>
              <w:szCs w:val="22"/>
            </w:rPr>
          </w:rPrChange>
        </w:rPr>
        <w:t xml:space="preserve">centuries, our only sources are </w:t>
      </w:r>
      <w:ins w:id="5448" w:author="Author">
        <w:r w:rsidR="00965BBF" w:rsidRPr="00C83FB2">
          <w:rPr>
            <w:rFonts w:cs="Times New Roman"/>
            <w:sz w:val="24"/>
            <w:szCs w:val="24"/>
            <w:lang w:val="en-GB"/>
          </w:rPr>
          <w:t xml:space="preserve">somewhat </w:t>
        </w:r>
      </w:ins>
      <w:r w:rsidRPr="00AF6C40">
        <w:rPr>
          <w:rFonts w:cs="Times New Roman"/>
          <w:sz w:val="24"/>
          <w:szCs w:val="24"/>
          <w:lang w:val="en-GB"/>
          <w:rPrChange w:id="5449" w:author="Author">
            <w:rPr>
              <w:rFonts w:cs="Times New Roman"/>
              <w:sz w:val="22"/>
              <w:szCs w:val="22"/>
            </w:rPr>
          </w:rPrChange>
        </w:rPr>
        <w:t>fanciful accounts</w:t>
      </w:r>
      <w:del w:id="5450" w:author="Author">
        <w:r w:rsidRPr="00AF6C40" w:rsidDel="00965BBF">
          <w:rPr>
            <w:rFonts w:cs="Times New Roman"/>
            <w:sz w:val="24"/>
            <w:szCs w:val="24"/>
            <w:lang w:val="en-GB"/>
            <w:rPrChange w:id="5451" w:author="Author">
              <w:rPr>
                <w:rFonts w:cs="Times New Roman"/>
                <w:sz w:val="22"/>
                <w:szCs w:val="22"/>
              </w:rPr>
            </w:rPrChange>
          </w:rPr>
          <w:delText>,</w:delText>
        </w:r>
      </w:del>
      <w:r w:rsidRPr="00AF6C40">
        <w:rPr>
          <w:rFonts w:cs="Times New Roman"/>
          <w:sz w:val="24"/>
          <w:szCs w:val="24"/>
          <w:lang w:val="en-GB"/>
          <w:rPrChange w:id="5452" w:author="Author">
            <w:rPr>
              <w:rFonts w:cs="Times New Roman"/>
              <w:sz w:val="22"/>
              <w:szCs w:val="22"/>
            </w:rPr>
          </w:rPrChange>
        </w:rPr>
        <w:t xml:space="preserve"> which sometimes </w:t>
      </w:r>
      <w:del w:id="5453" w:author="Author">
        <w:r w:rsidRPr="00AF6C40" w:rsidDel="00965BBF">
          <w:rPr>
            <w:rFonts w:cs="Times New Roman"/>
            <w:sz w:val="24"/>
            <w:szCs w:val="24"/>
            <w:lang w:val="en-GB"/>
            <w:rPrChange w:id="5454" w:author="Author">
              <w:rPr>
                <w:rFonts w:cs="Times New Roman"/>
                <w:sz w:val="22"/>
                <w:szCs w:val="22"/>
              </w:rPr>
            </w:rPrChange>
          </w:rPr>
          <w:delText xml:space="preserve">repeat </w:delText>
        </w:r>
      </w:del>
      <w:ins w:id="5455" w:author="Author">
        <w:r w:rsidR="00965BBF" w:rsidRPr="00C83FB2">
          <w:rPr>
            <w:rFonts w:cs="Times New Roman"/>
            <w:sz w:val="24"/>
            <w:szCs w:val="24"/>
            <w:lang w:val="en-GB"/>
          </w:rPr>
          <w:t>use</w:t>
        </w:r>
        <w:r w:rsidR="00965BBF" w:rsidRPr="00AF6C40">
          <w:rPr>
            <w:rFonts w:cs="Times New Roman"/>
            <w:sz w:val="24"/>
            <w:szCs w:val="24"/>
            <w:lang w:val="en-GB"/>
            <w:rPrChange w:id="5456" w:author="Author">
              <w:rPr>
                <w:rFonts w:cs="Times New Roman"/>
                <w:sz w:val="22"/>
                <w:szCs w:val="22"/>
              </w:rPr>
            </w:rPrChange>
          </w:rPr>
          <w:t xml:space="preserve"> </w:t>
        </w:r>
      </w:ins>
      <w:r w:rsidRPr="00AF6C40">
        <w:rPr>
          <w:rFonts w:cs="Times New Roman"/>
          <w:sz w:val="24"/>
          <w:szCs w:val="24"/>
          <w:lang w:val="en-GB"/>
          <w:rPrChange w:id="5457" w:author="Author">
            <w:rPr>
              <w:rFonts w:cs="Times New Roman"/>
              <w:sz w:val="22"/>
              <w:szCs w:val="22"/>
            </w:rPr>
          </w:rPrChange>
        </w:rPr>
        <w:t xml:space="preserve">the same information. Remarkably, </w:t>
      </w:r>
      <w:del w:id="5458" w:author="Author">
        <w:r w:rsidRPr="00AF6C40" w:rsidDel="00965BBF">
          <w:rPr>
            <w:rFonts w:cs="Times New Roman"/>
            <w:sz w:val="24"/>
            <w:szCs w:val="24"/>
            <w:lang w:val="en-GB"/>
            <w:rPrChange w:id="5459" w:author="Author">
              <w:rPr>
                <w:rFonts w:cs="Times New Roman"/>
                <w:sz w:val="22"/>
                <w:szCs w:val="22"/>
              </w:rPr>
            </w:rPrChange>
          </w:rPr>
          <w:delText xml:space="preserve">the </w:delText>
        </w:r>
      </w:del>
      <w:r w:rsidRPr="00AF6C40">
        <w:rPr>
          <w:rFonts w:cs="Times New Roman"/>
          <w:sz w:val="24"/>
          <w:szCs w:val="24"/>
          <w:lang w:val="en-GB"/>
          <w:rPrChange w:id="5460" w:author="Author">
            <w:rPr>
              <w:rFonts w:cs="Times New Roman"/>
              <w:sz w:val="22"/>
              <w:szCs w:val="22"/>
            </w:rPr>
          </w:rPrChange>
        </w:rPr>
        <w:t xml:space="preserve">chroniclers writing </w:t>
      </w:r>
      <w:r w:rsidRPr="00AF6C40">
        <w:rPr>
          <w:rFonts w:cs="Times New Roman"/>
          <w:sz w:val="24"/>
          <w:szCs w:val="24"/>
          <w:lang w:val="en-GB"/>
          <w:rPrChange w:id="5461" w:author="Author">
            <w:rPr>
              <w:rFonts w:cs="Times New Roman"/>
              <w:sz w:val="22"/>
              <w:szCs w:val="22"/>
            </w:rPr>
          </w:rPrChange>
        </w:rPr>
        <w:lastRenderedPageBreak/>
        <w:t>about this dynasty make no mention of the historical context in which it established its rule</w:t>
      </w:r>
      <w:del w:id="5462" w:author="Author">
        <w:r w:rsidRPr="00AF6C40" w:rsidDel="00965BBF">
          <w:rPr>
            <w:rFonts w:cs="Times New Roman"/>
            <w:sz w:val="24"/>
            <w:szCs w:val="24"/>
            <w:lang w:val="en-GB"/>
            <w:rPrChange w:id="5463" w:author="Author">
              <w:rPr>
                <w:rFonts w:cs="Times New Roman"/>
                <w:sz w:val="22"/>
                <w:szCs w:val="22"/>
              </w:rPr>
            </w:rPrChange>
          </w:rPr>
          <w:delText xml:space="preserve">, </w:delText>
        </w:r>
      </w:del>
      <w:ins w:id="5464" w:author="Author">
        <w:r w:rsidR="00965BBF" w:rsidRPr="00C83FB2">
          <w:rPr>
            <w:rFonts w:cs="Times New Roman"/>
            <w:sz w:val="24"/>
            <w:szCs w:val="24"/>
            <w:lang w:val="en-GB"/>
          </w:rPr>
          <w:t>;</w:t>
        </w:r>
        <w:r w:rsidR="00965BBF" w:rsidRPr="00AF6C40">
          <w:rPr>
            <w:rFonts w:cs="Times New Roman"/>
            <w:sz w:val="24"/>
            <w:szCs w:val="24"/>
            <w:lang w:val="en-GB"/>
            <w:rPrChange w:id="5465" w:author="Author">
              <w:rPr>
                <w:rFonts w:cs="Times New Roman"/>
                <w:sz w:val="22"/>
                <w:szCs w:val="22"/>
              </w:rPr>
            </w:rPrChange>
          </w:rPr>
          <w:t xml:space="preserve"> </w:t>
        </w:r>
      </w:ins>
      <w:del w:id="5466" w:author="Author">
        <w:r w:rsidRPr="00AF6C40" w:rsidDel="00965BBF">
          <w:rPr>
            <w:rFonts w:cs="Times New Roman"/>
            <w:sz w:val="24"/>
            <w:szCs w:val="24"/>
            <w:lang w:val="en-GB"/>
            <w:rPrChange w:id="5467" w:author="Author">
              <w:rPr>
                <w:rFonts w:cs="Times New Roman"/>
                <w:sz w:val="22"/>
                <w:szCs w:val="22"/>
              </w:rPr>
            </w:rPrChange>
          </w:rPr>
          <w:delText xml:space="preserve">and </w:delText>
        </w:r>
      </w:del>
      <w:ins w:id="5468" w:author="Author">
        <w:r w:rsidR="00965BBF" w:rsidRPr="00C83FB2">
          <w:rPr>
            <w:rFonts w:cs="Times New Roman"/>
            <w:sz w:val="24"/>
            <w:szCs w:val="24"/>
            <w:lang w:val="en-GB"/>
          </w:rPr>
          <w:t>nor</w:t>
        </w:r>
        <w:r w:rsidR="00965BBF" w:rsidRPr="00AF6C40">
          <w:rPr>
            <w:rFonts w:cs="Times New Roman"/>
            <w:sz w:val="24"/>
            <w:szCs w:val="24"/>
            <w:lang w:val="en-GB"/>
            <w:rPrChange w:id="5469" w:author="Author">
              <w:rPr>
                <w:rFonts w:cs="Times New Roman"/>
                <w:sz w:val="22"/>
                <w:szCs w:val="22"/>
              </w:rPr>
            </w:rPrChange>
          </w:rPr>
          <w:t xml:space="preserve"> </w:t>
        </w:r>
      </w:ins>
      <w:del w:id="5470" w:author="Author">
        <w:r w:rsidRPr="00AF6C40" w:rsidDel="00965BBF">
          <w:rPr>
            <w:rFonts w:cs="Times New Roman"/>
            <w:sz w:val="24"/>
            <w:szCs w:val="24"/>
            <w:lang w:val="en-GB"/>
            <w:rPrChange w:id="5471" w:author="Author">
              <w:rPr>
                <w:rFonts w:cs="Times New Roman"/>
                <w:sz w:val="22"/>
                <w:szCs w:val="22"/>
              </w:rPr>
            </w:rPrChange>
          </w:rPr>
          <w:delText xml:space="preserve">they </w:delText>
        </w:r>
      </w:del>
      <w:r w:rsidRPr="00AF6C40">
        <w:rPr>
          <w:rFonts w:cs="Times New Roman"/>
          <w:sz w:val="24"/>
          <w:szCs w:val="24"/>
          <w:lang w:val="en-GB"/>
          <w:rPrChange w:id="5472" w:author="Author">
            <w:rPr>
              <w:rFonts w:cs="Times New Roman"/>
              <w:sz w:val="22"/>
              <w:szCs w:val="22"/>
            </w:rPr>
          </w:rPrChange>
        </w:rPr>
        <w:t xml:space="preserve">do </w:t>
      </w:r>
      <w:ins w:id="5473" w:author="Author">
        <w:r w:rsidR="00965BBF" w:rsidRPr="00C83FB2">
          <w:rPr>
            <w:rFonts w:cs="Times New Roman"/>
            <w:sz w:val="24"/>
            <w:szCs w:val="24"/>
            <w:lang w:val="en-GB"/>
          </w:rPr>
          <w:t xml:space="preserve">they </w:t>
        </w:r>
      </w:ins>
      <w:r w:rsidRPr="00AF6C40">
        <w:rPr>
          <w:rFonts w:cs="Times New Roman"/>
          <w:sz w:val="24"/>
          <w:szCs w:val="24"/>
          <w:lang w:val="en-GB"/>
          <w:rPrChange w:id="5474" w:author="Author">
            <w:rPr>
              <w:rFonts w:cs="Times New Roman"/>
              <w:sz w:val="22"/>
              <w:szCs w:val="22"/>
            </w:rPr>
          </w:rPrChange>
        </w:rPr>
        <w:t xml:space="preserve">not refer to its relationship with the local </w:t>
      </w:r>
      <w:ins w:id="5475" w:author="Author">
        <w:r w:rsidR="00965BBF" w:rsidRPr="00C83FB2">
          <w:rPr>
            <w:rFonts w:cs="Times New Roman"/>
            <w:sz w:val="24"/>
            <w:szCs w:val="24"/>
            <w:lang w:val="en-GB"/>
          </w:rPr>
          <w:t xml:space="preserve">Najd </w:t>
        </w:r>
      </w:ins>
      <w:r w:rsidRPr="00AF6C40">
        <w:rPr>
          <w:rFonts w:cs="Times New Roman"/>
          <w:sz w:val="24"/>
          <w:szCs w:val="24"/>
          <w:lang w:val="en-GB"/>
          <w:rPrChange w:id="5476" w:author="Author">
            <w:rPr>
              <w:rFonts w:cs="Times New Roman"/>
              <w:sz w:val="22"/>
              <w:szCs w:val="22"/>
            </w:rPr>
          </w:rPrChange>
        </w:rPr>
        <w:t>population</w:t>
      </w:r>
      <w:del w:id="5477" w:author="Author">
        <w:r w:rsidRPr="00AF6C40" w:rsidDel="00F34B19">
          <w:rPr>
            <w:rFonts w:cs="Times New Roman"/>
            <w:sz w:val="24"/>
            <w:szCs w:val="24"/>
            <w:lang w:val="en-GB"/>
            <w:rPrChange w:id="5478" w:author="Author">
              <w:rPr>
                <w:rFonts w:cs="Times New Roman"/>
                <w:sz w:val="22"/>
                <w:szCs w:val="22"/>
              </w:rPr>
            </w:rPrChange>
          </w:rPr>
          <w:delText xml:space="preserve"> </w:delText>
        </w:r>
        <w:r w:rsidRPr="00AF6C40" w:rsidDel="00965BBF">
          <w:rPr>
            <w:rFonts w:cs="Times New Roman"/>
            <w:sz w:val="24"/>
            <w:szCs w:val="24"/>
            <w:lang w:val="en-GB"/>
            <w:rPrChange w:id="5479" w:author="Author">
              <w:rPr>
                <w:rFonts w:cs="Times New Roman"/>
                <w:sz w:val="22"/>
                <w:szCs w:val="22"/>
              </w:rPr>
            </w:rPrChange>
          </w:rPr>
          <w:delText>of Najd</w:delText>
        </w:r>
      </w:del>
      <w:r w:rsidRPr="00AF6C40">
        <w:rPr>
          <w:rFonts w:cs="Times New Roman"/>
          <w:sz w:val="24"/>
          <w:szCs w:val="24"/>
          <w:lang w:val="en-GB"/>
          <w:rPrChange w:id="5480" w:author="Author">
            <w:rPr>
              <w:rFonts w:cs="Times New Roman"/>
              <w:sz w:val="22"/>
              <w:szCs w:val="22"/>
            </w:rPr>
          </w:rPrChange>
        </w:rPr>
        <w:t xml:space="preserve">. However, </w:t>
      </w:r>
      <w:del w:id="5481" w:author="Author">
        <w:r w:rsidRPr="00AF6C40" w:rsidDel="00965BBF">
          <w:rPr>
            <w:rFonts w:cs="Times New Roman"/>
            <w:sz w:val="24"/>
            <w:szCs w:val="24"/>
            <w:lang w:val="en-GB"/>
            <w:rPrChange w:id="5482" w:author="Author">
              <w:rPr>
                <w:rFonts w:cs="Times New Roman"/>
                <w:sz w:val="22"/>
                <w:szCs w:val="22"/>
              </w:rPr>
            </w:rPrChange>
          </w:rPr>
          <w:delText>it is possible to</w:delText>
        </w:r>
      </w:del>
      <w:ins w:id="5483" w:author="Author">
        <w:r w:rsidR="00965BBF" w:rsidRPr="00C83FB2">
          <w:rPr>
            <w:rFonts w:cs="Times New Roman"/>
            <w:sz w:val="24"/>
            <w:szCs w:val="24"/>
            <w:lang w:val="en-GB"/>
          </w:rPr>
          <w:t>one can</w:t>
        </w:r>
      </w:ins>
      <w:r w:rsidRPr="00AF6C40">
        <w:rPr>
          <w:rFonts w:cs="Times New Roman"/>
          <w:sz w:val="24"/>
          <w:szCs w:val="24"/>
          <w:lang w:val="en-GB"/>
          <w:rPrChange w:id="5484" w:author="Author">
            <w:rPr>
              <w:rFonts w:cs="Times New Roman"/>
              <w:sz w:val="22"/>
              <w:szCs w:val="22"/>
            </w:rPr>
          </w:rPrChange>
        </w:rPr>
        <w:t xml:space="preserve"> assume that this dynasty </w:t>
      </w:r>
      <w:del w:id="5485" w:author="Author">
        <w:r w:rsidRPr="00AF6C40" w:rsidDel="00965BBF">
          <w:rPr>
            <w:rFonts w:cs="Times New Roman"/>
            <w:sz w:val="24"/>
            <w:szCs w:val="24"/>
            <w:lang w:val="en-GB"/>
            <w:rPrChange w:id="5486" w:author="Author">
              <w:rPr>
                <w:rFonts w:cs="Times New Roman"/>
                <w:sz w:val="22"/>
                <w:szCs w:val="22"/>
              </w:rPr>
            </w:rPrChange>
          </w:rPr>
          <w:delText xml:space="preserve">appeared </w:delText>
        </w:r>
      </w:del>
      <w:ins w:id="5487" w:author="Author">
        <w:r w:rsidR="00965BBF" w:rsidRPr="00C83FB2">
          <w:rPr>
            <w:rFonts w:cs="Times New Roman"/>
            <w:sz w:val="24"/>
            <w:szCs w:val="24"/>
            <w:lang w:val="en-GB"/>
          </w:rPr>
          <w:t>emerg</w:t>
        </w:r>
        <w:r w:rsidR="00965BBF" w:rsidRPr="00AF6C40">
          <w:rPr>
            <w:rFonts w:cs="Times New Roman"/>
            <w:sz w:val="24"/>
            <w:szCs w:val="24"/>
            <w:lang w:val="en-GB"/>
            <w:rPrChange w:id="5488" w:author="Author">
              <w:rPr>
                <w:rFonts w:cs="Times New Roman"/>
                <w:sz w:val="22"/>
                <w:szCs w:val="22"/>
              </w:rPr>
            </w:rPrChange>
          </w:rPr>
          <w:t xml:space="preserve">ed </w:t>
        </w:r>
      </w:ins>
      <w:del w:id="5489" w:author="Author">
        <w:r w:rsidRPr="00AF6C40" w:rsidDel="00965BBF">
          <w:rPr>
            <w:rFonts w:cs="Times New Roman"/>
            <w:sz w:val="24"/>
            <w:szCs w:val="24"/>
            <w:lang w:val="en-GB"/>
            <w:rPrChange w:id="5490" w:author="Author">
              <w:rPr>
                <w:rFonts w:cs="Times New Roman"/>
                <w:sz w:val="22"/>
                <w:szCs w:val="22"/>
              </w:rPr>
            </w:rPrChange>
          </w:rPr>
          <w:delText xml:space="preserve">in </w:delText>
        </w:r>
      </w:del>
      <w:ins w:id="5491" w:author="Author">
        <w:r w:rsidR="00965BBF" w:rsidRPr="00C83FB2">
          <w:rPr>
            <w:rFonts w:cs="Times New Roman"/>
            <w:sz w:val="24"/>
            <w:szCs w:val="24"/>
            <w:lang w:val="en-GB"/>
          </w:rPr>
          <w:t>at a</w:t>
        </w:r>
        <w:r w:rsidR="00965BBF" w:rsidRPr="00AF6C40">
          <w:rPr>
            <w:rFonts w:cs="Times New Roman"/>
            <w:sz w:val="24"/>
            <w:szCs w:val="24"/>
            <w:lang w:val="en-GB"/>
            <w:rPrChange w:id="5492" w:author="Author">
              <w:rPr>
                <w:rFonts w:cs="Times New Roman"/>
                <w:sz w:val="22"/>
                <w:szCs w:val="22"/>
              </w:rPr>
            </w:rPrChange>
          </w:rPr>
          <w:t xml:space="preserve"> </w:t>
        </w:r>
      </w:ins>
      <w:r w:rsidRPr="00AF6C40">
        <w:rPr>
          <w:rFonts w:cs="Times New Roman"/>
          <w:sz w:val="24"/>
          <w:szCs w:val="24"/>
          <w:lang w:val="en-GB"/>
          <w:rPrChange w:id="5493" w:author="Author">
            <w:rPr>
              <w:rFonts w:cs="Times New Roman"/>
              <w:sz w:val="22"/>
              <w:szCs w:val="22"/>
            </w:rPr>
          </w:rPrChange>
        </w:rPr>
        <w:t xml:space="preserve">time when the Abbasid Empire </w:t>
      </w:r>
      <w:del w:id="5494" w:author="Author">
        <w:r w:rsidRPr="00AF6C40" w:rsidDel="00965BBF">
          <w:rPr>
            <w:rFonts w:cs="Times New Roman"/>
            <w:sz w:val="24"/>
            <w:szCs w:val="24"/>
            <w:lang w:val="en-GB"/>
            <w:rPrChange w:id="5495" w:author="Author">
              <w:rPr>
                <w:rFonts w:cs="Times New Roman"/>
                <w:sz w:val="22"/>
                <w:szCs w:val="22"/>
              </w:rPr>
            </w:rPrChange>
          </w:rPr>
          <w:delText xml:space="preserve">lost </w:delText>
        </w:r>
      </w:del>
      <w:ins w:id="5496" w:author="Author">
        <w:r w:rsidR="00965BBF" w:rsidRPr="00C83FB2">
          <w:rPr>
            <w:rFonts w:cs="Times New Roman"/>
            <w:sz w:val="24"/>
            <w:szCs w:val="24"/>
            <w:lang w:val="en-GB"/>
          </w:rPr>
          <w:t>was losing</w:t>
        </w:r>
        <w:r w:rsidR="00965BBF" w:rsidRPr="00AF6C40">
          <w:rPr>
            <w:rFonts w:cs="Times New Roman"/>
            <w:sz w:val="24"/>
            <w:szCs w:val="24"/>
            <w:lang w:val="en-GB"/>
            <w:rPrChange w:id="5497" w:author="Author">
              <w:rPr>
                <w:rFonts w:cs="Times New Roman"/>
                <w:sz w:val="22"/>
                <w:szCs w:val="22"/>
              </w:rPr>
            </w:rPrChange>
          </w:rPr>
          <w:t xml:space="preserve"> </w:t>
        </w:r>
      </w:ins>
      <w:del w:id="5498" w:author="Author">
        <w:r w:rsidRPr="00AF6C40" w:rsidDel="00965BBF">
          <w:rPr>
            <w:rFonts w:cs="Times New Roman"/>
            <w:sz w:val="24"/>
            <w:szCs w:val="24"/>
            <w:lang w:val="en-GB"/>
            <w:rPrChange w:id="5499" w:author="Author">
              <w:rPr>
                <w:rFonts w:cs="Times New Roman"/>
                <w:sz w:val="22"/>
                <w:szCs w:val="22"/>
              </w:rPr>
            </w:rPrChange>
          </w:rPr>
          <w:delText xml:space="preserve">the </w:delText>
        </w:r>
      </w:del>
      <w:r w:rsidRPr="00AF6C40">
        <w:rPr>
          <w:rFonts w:cs="Times New Roman"/>
          <w:sz w:val="24"/>
          <w:szCs w:val="24"/>
          <w:lang w:val="en-GB"/>
          <w:rPrChange w:id="5500" w:author="Author">
            <w:rPr>
              <w:rFonts w:cs="Times New Roman"/>
              <w:sz w:val="22"/>
              <w:szCs w:val="22"/>
            </w:rPr>
          </w:rPrChange>
        </w:rPr>
        <w:t xml:space="preserve">control </w:t>
      </w:r>
      <w:del w:id="5501" w:author="Author">
        <w:r w:rsidRPr="00AF6C40" w:rsidDel="00965BBF">
          <w:rPr>
            <w:rFonts w:cs="Times New Roman"/>
            <w:sz w:val="24"/>
            <w:szCs w:val="24"/>
            <w:lang w:val="en-GB"/>
            <w:rPrChange w:id="5502" w:author="Author">
              <w:rPr>
                <w:rFonts w:cs="Times New Roman"/>
                <w:sz w:val="22"/>
                <w:szCs w:val="22"/>
              </w:rPr>
            </w:rPrChange>
          </w:rPr>
          <w:delText xml:space="preserve">in </w:delText>
        </w:r>
      </w:del>
      <w:ins w:id="5503" w:author="Author">
        <w:r w:rsidR="00965BBF" w:rsidRPr="00C83FB2">
          <w:rPr>
            <w:rFonts w:cs="Times New Roman"/>
            <w:sz w:val="24"/>
            <w:szCs w:val="24"/>
            <w:lang w:val="en-GB"/>
          </w:rPr>
          <w:t>of</w:t>
        </w:r>
        <w:r w:rsidR="00965BBF" w:rsidRPr="00AF6C40">
          <w:rPr>
            <w:rFonts w:cs="Times New Roman"/>
            <w:sz w:val="24"/>
            <w:szCs w:val="24"/>
            <w:lang w:val="en-GB"/>
            <w:rPrChange w:id="5504" w:author="Author">
              <w:rPr>
                <w:rFonts w:cs="Times New Roman"/>
                <w:sz w:val="22"/>
                <w:szCs w:val="22"/>
              </w:rPr>
            </w:rPrChange>
          </w:rPr>
          <w:t xml:space="preserve"> </w:t>
        </w:r>
      </w:ins>
      <w:r w:rsidRPr="00AF6C40">
        <w:rPr>
          <w:rFonts w:cs="Times New Roman"/>
          <w:sz w:val="24"/>
          <w:szCs w:val="24"/>
          <w:lang w:val="en-GB"/>
          <w:rPrChange w:id="5505" w:author="Author">
            <w:rPr>
              <w:rFonts w:cs="Times New Roman"/>
              <w:sz w:val="22"/>
              <w:szCs w:val="22"/>
            </w:rPr>
          </w:rPrChange>
        </w:rPr>
        <w:t xml:space="preserve">many peripheral regions, enabling local chiefs to establish </w:t>
      </w:r>
      <w:del w:id="5506" w:author="Author">
        <w:r w:rsidRPr="00AF6C40" w:rsidDel="00965BBF">
          <w:rPr>
            <w:rFonts w:cs="Times New Roman"/>
            <w:sz w:val="24"/>
            <w:szCs w:val="24"/>
            <w:lang w:val="en-GB"/>
            <w:rPrChange w:id="5507" w:author="Author">
              <w:rPr>
                <w:rFonts w:cs="Times New Roman"/>
                <w:sz w:val="22"/>
                <w:szCs w:val="22"/>
              </w:rPr>
            </w:rPrChange>
          </w:rPr>
          <w:delText xml:space="preserve">semi </w:delText>
        </w:r>
      </w:del>
      <w:ins w:id="5508" w:author="Author">
        <w:r w:rsidR="00965BBF" w:rsidRPr="00C83FB2">
          <w:rPr>
            <w:rFonts w:cs="Times New Roman"/>
            <w:sz w:val="24"/>
            <w:szCs w:val="24"/>
            <w:lang w:val="en-GB"/>
          </w:rPr>
          <w:t>partially</w:t>
        </w:r>
        <w:r w:rsidR="00965BBF" w:rsidRPr="00AF6C40">
          <w:rPr>
            <w:rFonts w:cs="Times New Roman"/>
            <w:sz w:val="24"/>
            <w:szCs w:val="24"/>
            <w:lang w:val="en-GB"/>
            <w:rPrChange w:id="5509" w:author="Author">
              <w:rPr>
                <w:rFonts w:cs="Times New Roman"/>
                <w:sz w:val="22"/>
                <w:szCs w:val="22"/>
              </w:rPr>
            </w:rPrChange>
          </w:rPr>
          <w:t xml:space="preserve"> </w:t>
        </w:r>
      </w:ins>
      <w:r w:rsidRPr="00AF6C40">
        <w:rPr>
          <w:rFonts w:cs="Times New Roman"/>
          <w:sz w:val="24"/>
          <w:szCs w:val="24"/>
          <w:lang w:val="en-GB"/>
          <w:rPrChange w:id="5510" w:author="Author">
            <w:rPr>
              <w:rFonts w:cs="Times New Roman"/>
              <w:sz w:val="22"/>
              <w:szCs w:val="22"/>
            </w:rPr>
          </w:rPrChange>
        </w:rPr>
        <w:t>and full</w:t>
      </w:r>
      <w:ins w:id="5511" w:author="Author">
        <w:r w:rsidR="00965BBF" w:rsidRPr="00C83FB2">
          <w:rPr>
            <w:rFonts w:cs="Times New Roman"/>
            <w:sz w:val="24"/>
            <w:szCs w:val="24"/>
            <w:lang w:val="en-GB"/>
          </w:rPr>
          <w:t>y</w:t>
        </w:r>
      </w:ins>
      <w:r w:rsidRPr="00AF6C40">
        <w:rPr>
          <w:rFonts w:cs="Times New Roman"/>
          <w:sz w:val="24"/>
          <w:szCs w:val="24"/>
          <w:lang w:val="en-GB"/>
          <w:rPrChange w:id="5512" w:author="Author">
            <w:rPr>
              <w:rFonts w:cs="Times New Roman"/>
              <w:sz w:val="22"/>
              <w:szCs w:val="22"/>
            </w:rPr>
          </w:rPrChange>
        </w:rPr>
        <w:t xml:space="preserve"> independent </w:t>
      </w:r>
      <w:del w:id="5513" w:author="Author">
        <w:r w:rsidRPr="00AF6C40" w:rsidDel="00965BBF">
          <w:rPr>
            <w:rFonts w:cs="Times New Roman"/>
            <w:sz w:val="24"/>
            <w:szCs w:val="24"/>
            <w:lang w:val="en-GB"/>
            <w:rPrChange w:id="5514" w:author="Author">
              <w:rPr>
                <w:rFonts w:cs="Times New Roman"/>
                <w:sz w:val="22"/>
                <w:szCs w:val="22"/>
              </w:rPr>
            </w:rPrChange>
          </w:rPr>
          <w:delText>rules</w:delText>
        </w:r>
      </w:del>
      <w:ins w:id="5515" w:author="Author">
        <w:r w:rsidR="00965BBF" w:rsidRPr="00AF6C40">
          <w:rPr>
            <w:rFonts w:cs="Times New Roman"/>
            <w:sz w:val="24"/>
            <w:szCs w:val="24"/>
            <w:lang w:val="en-GB"/>
            <w:rPrChange w:id="5516" w:author="Author">
              <w:rPr>
                <w:rFonts w:cs="Times New Roman"/>
                <w:sz w:val="22"/>
                <w:szCs w:val="22"/>
              </w:rPr>
            </w:rPrChange>
          </w:rPr>
          <w:t>r</w:t>
        </w:r>
        <w:r w:rsidR="00965BBF" w:rsidRPr="00C83FB2">
          <w:rPr>
            <w:rFonts w:cs="Times New Roman"/>
            <w:sz w:val="24"/>
            <w:szCs w:val="24"/>
            <w:lang w:val="en-GB"/>
          </w:rPr>
          <w:t>egim</w:t>
        </w:r>
        <w:r w:rsidR="00965BBF" w:rsidRPr="00AF6C40">
          <w:rPr>
            <w:rFonts w:cs="Times New Roman"/>
            <w:sz w:val="24"/>
            <w:szCs w:val="24"/>
            <w:lang w:val="en-GB"/>
            <w:rPrChange w:id="5517" w:author="Author">
              <w:rPr>
                <w:rFonts w:cs="Times New Roman"/>
                <w:sz w:val="22"/>
                <w:szCs w:val="22"/>
              </w:rPr>
            </w:rPrChange>
          </w:rPr>
          <w:t>es</w:t>
        </w:r>
      </w:ins>
      <w:r w:rsidRPr="00AF6C40">
        <w:rPr>
          <w:rFonts w:cs="Times New Roman"/>
          <w:sz w:val="24"/>
          <w:szCs w:val="24"/>
          <w:lang w:val="en-GB"/>
          <w:rPrChange w:id="5518" w:author="Author">
            <w:rPr>
              <w:rFonts w:cs="Times New Roman"/>
              <w:sz w:val="22"/>
              <w:szCs w:val="22"/>
            </w:rPr>
          </w:rPrChange>
        </w:rPr>
        <w:t xml:space="preserve">, especially in areas </w:t>
      </w:r>
      <w:del w:id="5519" w:author="Author">
        <w:r w:rsidRPr="00AF6C40" w:rsidDel="00965BBF">
          <w:rPr>
            <w:rFonts w:cs="Times New Roman"/>
            <w:sz w:val="24"/>
            <w:szCs w:val="24"/>
            <w:lang w:val="en-GB"/>
            <w:rPrChange w:id="5520" w:author="Author">
              <w:rPr>
                <w:rFonts w:cs="Times New Roman"/>
                <w:sz w:val="22"/>
                <w:szCs w:val="22"/>
              </w:rPr>
            </w:rPrChange>
          </w:rPr>
          <w:delText xml:space="preserve">such as Najd, </w:delText>
        </w:r>
      </w:del>
      <w:r w:rsidRPr="00AF6C40">
        <w:rPr>
          <w:rFonts w:cs="Times New Roman"/>
          <w:sz w:val="24"/>
          <w:szCs w:val="24"/>
          <w:lang w:val="en-GB"/>
          <w:rPrChange w:id="5521" w:author="Author">
            <w:rPr>
              <w:rFonts w:cs="Times New Roman"/>
              <w:sz w:val="22"/>
              <w:szCs w:val="22"/>
            </w:rPr>
          </w:rPrChange>
        </w:rPr>
        <w:t>which</w:t>
      </w:r>
      <w:ins w:id="5522" w:author="Author">
        <w:r w:rsidR="00965BBF" w:rsidRPr="00C83FB2">
          <w:rPr>
            <w:rFonts w:cs="Times New Roman"/>
            <w:sz w:val="24"/>
            <w:szCs w:val="24"/>
            <w:lang w:val="en-GB"/>
          </w:rPr>
          <w:t>, like</w:t>
        </w:r>
      </w:ins>
      <w:r w:rsidRPr="00AF6C40">
        <w:rPr>
          <w:rFonts w:cs="Times New Roman"/>
          <w:sz w:val="24"/>
          <w:szCs w:val="24"/>
          <w:lang w:val="en-GB"/>
          <w:rPrChange w:id="5523" w:author="Author">
            <w:rPr>
              <w:rFonts w:cs="Times New Roman"/>
              <w:sz w:val="22"/>
              <w:szCs w:val="22"/>
            </w:rPr>
          </w:rPrChange>
        </w:rPr>
        <w:t xml:space="preserve"> </w:t>
      </w:r>
      <w:ins w:id="5524" w:author="Author">
        <w:r w:rsidR="00965BBF" w:rsidRPr="00C83FB2">
          <w:rPr>
            <w:rFonts w:cs="Times New Roman"/>
            <w:sz w:val="24"/>
            <w:szCs w:val="24"/>
            <w:lang w:val="en-GB"/>
          </w:rPr>
          <w:t xml:space="preserve">Najd, </w:t>
        </w:r>
      </w:ins>
      <w:r w:rsidRPr="00AF6C40">
        <w:rPr>
          <w:rFonts w:cs="Times New Roman"/>
          <w:sz w:val="24"/>
          <w:szCs w:val="24"/>
          <w:lang w:val="en-GB"/>
          <w:rPrChange w:id="5525" w:author="Author">
            <w:rPr>
              <w:rFonts w:cs="Times New Roman"/>
              <w:sz w:val="22"/>
              <w:szCs w:val="22"/>
            </w:rPr>
          </w:rPrChange>
        </w:rPr>
        <w:t xml:space="preserve">had been </w:t>
      </w:r>
      <w:ins w:id="5526" w:author="Author">
        <w:r w:rsidR="00965BBF" w:rsidRPr="00C83FB2">
          <w:rPr>
            <w:rFonts w:cs="Times New Roman"/>
            <w:sz w:val="24"/>
            <w:szCs w:val="24"/>
            <w:lang w:val="en-GB"/>
          </w:rPr>
          <w:t xml:space="preserve">under limited formal control </w:t>
        </w:r>
      </w:ins>
      <w:r w:rsidRPr="00AF6C40">
        <w:rPr>
          <w:rFonts w:cs="Times New Roman"/>
          <w:sz w:val="24"/>
          <w:szCs w:val="24"/>
          <w:lang w:val="en-GB"/>
          <w:rPrChange w:id="5527" w:author="Author">
            <w:rPr>
              <w:rFonts w:cs="Times New Roman"/>
              <w:sz w:val="22"/>
              <w:szCs w:val="22"/>
            </w:rPr>
          </w:rPrChange>
        </w:rPr>
        <w:t xml:space="preserve">for </w:t>
      </w:r>
      <w:del w:id="5528" w:author="Author">
        <w:r w:rsidRPr="00AF6C40" w:rsidDel="00965BBF">
          <w:rPr>
            <w:rFonts w:cs="Times New Roman"/>
            <w:sz w:val="24"/>
            <w:szCs w:val="24"/>
            <w:lang w:val="en-GB"/>
            <w:rPrChange w:id="5529" w:author="Author">
              <w:rPr>
                <w:rFonts w:cs="Times New Roman"/>
                <w:sz w:val="22"/>
                <w:szCs w:val="22"/>
              </w:rPr>
            </w:rPrChange>
          </w:rPr>
          <w:delText xml:space="preserve">three </w:delText>
        </w:r>
      </w:del>
      <w:r w:rsidRPr="00AF6C40">
        <w:rPr>
          <w:rFonts w:cs="Times New Roman"/>
          <w:sz w:val="24"/>
          <w:szCs w:val="24"/>
          <w:lang w:val="en-GB"/>
          <w:rPrChange w:id="5530" w:author="Author">
            <w:rPr>
              <w:rFonts w:cs="Times New Roman"/>
              <w:sz w:val="22"/>
              <w:szCs w:val="22"/>
            </w:rPr>
          </w:rPrChange>
        </w:rPr>
        <w:t>centuries</w:t>
      </w:r>
      <w:del w:id="5531" w:author="Author">
        <w:r w:rsidRPr="00AF6C40" w:rsidDel="00965BBF">
          <w:rPr>
            <w:rFonts w:cs="Times New Roman"/>
            <w:sz w:val="24"/>
            <w:szCs w:val="24"/>
            <w:lang w:val="en-GB"/>
            <w:rPrChange w:id="5532" w:author="Author">
              <w:rPr>
                <w:rFonts w:cs="Times New Roman"/>
                <w:sz w:val="22"/>
                <w:szCs w:val="22"/>
              </w:rPr>
            </w:rPrChange>
          </w:rPr>
          <w:delText xml:space="preserve"> under a formal limited control</w:delText>
        </w:r>
      </w:del>
      <w:r w:rsidRPr="00AF6C40">
        <w:rPr>
          <w:rFonts w:cs="Times New Roman"/>
          <w:sz w:val="24"/>
          <w:szCs w:val="24"/>
          <w:lang w:val="en-GB"/>
          <w:rPrChange w:id="5533" w:author="Author">
            <w:rPr>
              <w:rFonts w:cs="Times New Roman"/>
              <w:sz w:val="22"/>
              <w:szCs w:val="22"/>
            </w:rPr>
          </w:rPrChange>
        </w:rPr>
        <w:t>.</w:t>
      </w:r>
    </w:p>
    <w:p w14:paraId="5F6B1D49" w14:textId="7E26CCD9" w:rsidR="00332538" w:rsidRPr="00AF6C40" w:rsidDel="00965BBF" w:rsidRDefault="00332538" w:rsidP="00AF6C40">
      <w:pPr>
        <w:pStyle w:val="BodyText"/>
        <w:bidi w:val="0"/>
        <w:spacing w:line="480" w:lineRule="auto"/>
        <w:ind w:firstLine="540"/>
        <w:jc w:val="both"/>
        <w:rPr>
          <w:del w:id="5534" w:author="Author"/>
          <w:rFonts w:cs="Times New Roman"/>
          <w:sz w:val="24"/>
          <w:szCs w:val="24"/>
          <w:lang w:val="en-GB"/>
          <w:rPrChange w:id="5535" w:author="Author">
            <w:rPr>
              <w:del w:id="5536" w:author="Author"/>
              <w:rFonts w:cs="Times New Roman"/>
              <w:sz w:val="22"/>
              <w:szCs w:val="22"/>
            </w:rPr>
          </w:rPrChange>
        </w:rPr>
        <w:pPrChange w:id="5537" w:author="Author">
          <w:pPr>
            <w:pStyle w:val="BodyText"/>
            <w:bidi w:val="0"/>
            <w:spacing w:line="480" w:lineRule="auto"/>
            <w:jc w:val="both"/>
          </w:pPr>
        </w:pPrChange>
      </w:pPr>
      <w:del w:id="5538" w:author="Author">
        <w:r w:rsidRPr="00AF6C40" w:rsidDel="00965BBF">
          <w:rPr>
            <w:rFonts w:cs="Times New Roman"/>
            <w:sz w:val="24"/>
            <w:szCs w:val="24"/>
            <w:lang w:val="en-GB"/>
            <w:rPrChange w:id="5539" w:author="Author">
              <w:rPr>
                <w:rFonts w:cs="Times New Roman"/>
              </w:rPr>
            </w:rPrChange>
          </w:rPr>
          <w:delText xml:space="preserve"> </w:delText>
        </w:r>
      </w:del>
      <w:r w:rsidRPr="00AF6C40">
        <w:rPr>
          <w:rFonts w:cs="Times New Roman"/>
          <w:sz w:val="24"/>
          <w:szCs w:val="24"/>
          <w:lang w:val="en-GB"/>
          <w:rPrChange w:id="5540" w:author="Author">
            <w:rPr>
              <w:rFonts w:cs="Times New Roman"/>
            </w:rPr>
          </w:rPrChange>
        </w:rPr>
        <w:t xml:space="preserve">Due to the scarcity </w:t>
      </w:r>
      <w:ins w:id="5541" w:author="Author">
        <w:r w:rsidR="00965BBF" w:rsidRPr="00C83FB2">
          <w:rPr>
            <w:rFonts w:cs="Times New Roman"/>
            <w:sz w:val="24"/>
            <w:szCs w:val="24"/>
            <w:lang w:val="en-GB"/>
          </w:rPr>
          <w:t xml:space="preserve">and controversial </w:t>
        </w:r>
      </w:ins>
      <w:del w:id="5542" w:author="Author">
        <w:r w:rsidRPr="00AF6C40" w:rsidDel="00965BBF">
          <w:rPr>
            <w:rFonts w:cs="Times New Roman"/>
            <w:sz w:val="24"/>
            <w:szCs w:val="24"/>
            <w:lang w:val="en-GB"/>
            <w:rPrChange w:id="5543" w:author="Author">
              <w:rPr>
                <w:rFonts w:cs="Times New Roman"/>
              </w:rPr>
            </w:rPrChange>
          </w:rPr>
          <w:delText>of sources and to</w:delText>
        </w:r>
      </w:del>
      <w:ins w:id="5544" w:author="Author">
        <w:r w:rsidR="00965BBF" w:rsidRPr="00C83FB2">
          <w:rPr>
            <w:rFonts w:cs="Times New Roman"/>
            <w:sz w:val="24"/>
            <w:szCs w:val="24"/>
            <w:lang w:val="en-GB"/>
          </w:rPr>
          <w:t>character of</w:t>
        </w:r>
      </w:ins>
      <w:r w:rsidRPr="00AF6C40">
        <w:rPr>
          <w:rFonts w:cs="Times New Roman"/>
          <w:sz w:val="24"/>
          <w:szCs w:val="24"/>
          <w:lang w:val="en-GB"/>
          <w:rPrChange w:id="5545" w:author="Author">
            <w:rPr>
              <w:rFonts w:cs="Times New Roman"/>
            </w:rPr>
          </w:rPrChange>
        </w:rPr>
        <w:t xml:space="preserve"> </w:t>
      </w:r>
      <w:del w:id="5546" w:author="Author">
        <w:r w:rsidRPr="00AF6C40" w:rsidDel="00965BBF">
          <w:rPr>
            <w:rFonts w:cs="Times New Roman"/>
            <w:sz w:val="24"/>
            <w:szCs w:val="24"/>
            <w:lang w:val="en-GB"/>
            <w:rPrChange w:id="5547" w:author="Author">
              <w:rPr>
                <w:rFonts w:cs="Times New Roman"/>
              </w:rPr>
            </w:rPrChange>
          </w:rPr>
          <w:delText xml:space="preserve">controversial </w:delText>
        </w:r>
      </w:del>
      <w:r w:rsidRPr="00AF6C40">
        <w:rPr>
          <w:rFonts w:cs="Times New Roman"/>
          <w:sz w:val="24"/>
          <w:szCs w:val="24"/>
          <w:lang w:val="en-GB"/>
          <w:rPrChange w:id="5548" w:author="Author">
            <w:rPr>
              <w:rFonts w:cs="Times New Roman"/>
            </w:rPr>
          </w:rPrChange>
        </w:rPr>
        <w:t xml:space="preserve">accounts </w:t>
      </w:r>
      <w:del w:id="5549" w:author="Author">
        <w:r w:rsidRPr="00AF6C40" w:rsidDel="00E26AC6">
          <w:rPr>
            <w:rFonts w:cs="Times New Roman"/>
            <w:sz w:val="24"/>
            <w:szCs w:val="24"/>
            <w:lang w:val="en-GB"/>
            <w:rPrChange w:id="5550" w:author="Author">
              <w:rPr>
                <w:rFonts w:cs="Times New Roman"/>
              </w:rPr>
            </w:rPrChange>
          </w:rPr>
          <w:delText xml:space="preserve">on </w:delText>
        </w:r>
      </w:del>
      <w:ins w:id="5551" w:author="Author">
        <w:r w:rsidR="00E26AC6" w:rsidRPr="00C83FB2">
          <w:rPr>
            <w:rFonts w:cs="Times New Roman"/>
            <w:sz w:val="24"/>
            <w:szCs w:val="24"/>
            <w:lang w:val="en-GB"/>
          </w:rPr>
          <w:t>of</w:t>
        </w:r>
        <w:r w:rsidR="00E26AC6" w:rsidRPr="00AF6C40">
          <w:rPr>
            <w:rFonts w:cs="Times New Roman"/>
            <w:sz w:val="24"/>
            <w:szCs w:val="24"/>
            <w:lang w:val="en-GB"/>
            <w:rPrChange w:id="5552" w:author="Author">
              <w:rPr>
                <w:rFonts w:cs="Times New Roman"/>
              </w:rPr>
            </w:rPrChange>
          </w:rPr>
          <w:t xml:space="preserve"> </w:t>
        </w:r>
      </w:ins>
      <w:proofErr w:type="spellStart"/>
      <w:r w:rsidRPr="00AF6C40">
        <w:rPr>
          <w:rFonts w:cs="Times New Roman"/>
          <w:sz w:val="24"/>
          <w:szCs w:val="24"/>
          <w:lang w:val="en-GB"/>
          <w:rPrChange w:id="5553" w:author="Author">
            <w:rPr>
              <w:rFonts w:cs="Times New Roman"/>
            </w:rPr>
          </w:rPrChange>
        </w:rPr>
        <w:t>Banu</w:t>
      </w:r>
      <w:proofErr w:type="spellEnd"/>
      <w:r w:rsidRPr="00AF6C40">
        <w:rPr>
          <w:rFonts w:cs="Times New Roman"/>
          <w:sz w:val="24"/>
          <w:szCs w:val="24"/>
          <w:lang w:val="en-GB"/>
          <w:rPrChange w:id="5554" w:author="Author">
            <w:rPr>
              <w:rFonts w:cs="Times New Roman"/>
            </w:rPr>
          </w:rPrChange>
        </w:rPr>
        <w:t xml:space="preserve"> al-</w:t>
      </w:r>
      <w:proofErr w:type="spellStart"/>
      <w:r w:rsidRPr="00AF6C40">
        <w:rPr>
          <w:rFonts w:cs="Times New Roman"/>
          <w:sz w:val="24"/>
          <w:szCs w:val="24"/>
          <w:lang w:val="en-GB"/>
          <w:rPrChange w:id="5555" w:author="Author">
            <w:rPr>
              <w:rFonts w:cs="Times New Roman"/>
            </w:rPr>
          </w:rPrChange>
        </w:rPr>
        <w:t>Akhaydir</w:t>
      </w:r>
      <w:proofErr w:type="spellEnd"/>
      <w:r w:rsidRPr="00AF6C40">
        <w:rPr>
          <w:rFonts w:cs="Times New Roman"/>
          <w:sz w:val="24"/>
          <w:szCs w:val="24"/>
          <w:lang w:val="en-GB"/>
          <w:rPrChange w:id="5556" w:author="Author">
            <w:rPr>
              <w:rFonts w:cs="Times New Roman"/>
            </w:rPr>
          </w:rPrChange>
        </w:rPr>
        <w:t xml:space="preserve"> </w:t>
      </w:r>
      <w:del w:id="5557" w:author="Author">
        <w:r w:rsidRPr="00AF6C40" w:rsidDel="00965BBF">
          <w:rPr>
            <w:rFonts w:cs="Times New Roman"/>
            <w:sz w:val="24"/>
            <w:szCs w:val="24"/>
            <w:lang w:val="en-GB"/>
            <w:rPrChange w:id="5558" w:author="Author">
              <w:rPr>
                <w:rFonts w:cs="Times New Roman"/>
              </w:rPr>
            </w:rPrChange>
          </w:rPr>
          <w:delText>political entity</w:delText>
        </w:r>
      </w:del>
      <w:ins w:id="5559" w:author="Author">
        <w:r w:rsidR="00965BBF" w:rsidRPr="00C83FB2">
          <w:rPr>
            <w:rFonts w:cs="Times New Roman"/>
            <w:sz w:val="24"/>
            <w:szCs w:val="24"/>
            <w:lang w:val="en-GB"/>
          </w:rPr>
          <w:t>rule</w:t>
        </w:r>
      </w:ins>
      <w:r w:rsidRPr="00AF6C40">
        <w:rPr>
          <w:rFonts w:cs="Times New Roman"/>
          <w:sz w:val="24"/>
          <w:szCs w:val="24"/>
          <w:lang w:val="en-GB"/>
          <w:rPrChange w:id="5560" w:author="Author">
            <w:rPr>
              <w:rFonts w:cs="Times New Roman"/>
            </w:rPr>
          </w:rPrChange>
        </w:rPr>
        <w:t xml:space="preserve">, modern historians still </w:t>
      </w:r>
      <w:del w:id="5561" w:author="Author">
        <w:r w:rsidRPr="00AF6C40" w:rsidDel="00965BBF">
          <w:rPr>
            <w:rFonts w:cs="Times New Roman"/>
            <w:sz w:val="24"/>
            <w:szCs w:val="24"/>
            <w:lang w:val="en-GB"/>
            <w:rPrChange w:id="5562" w:author="Author">
              <w:rPr>
                <w:rFonts w:cs="Times New Roman"/>
              </w:rPr>
            </w:rPrChange>
          </w:rPr>
          <w:delText xml:space="preserve">propose </w:delText>
        </w:r>
      </w:del>
      <w:r w:rsidRPr="00AF6C40">
        <w:rPr>
          <w:rFonts w:cs="Times New Roman"/>
          <w:sz w:val="24"/>
          <w:szCs w:val="24"/>
          <w:lang w:val="en-GB"/>
          <w:rPrChange w:id="5563" w:author="Author">
            <w:rPr>
              <w:rFonts w:cs="Times New Roman"/>
            </w:rPr>
          </w:rPrChange>
        </w:rPr>
        <w:t>speculat</w:t>
      </w:r>
      <w:del w:id="5564" w:author="Author">
        <w:r w:rsidRPr="00AF6C40" w:rsidDel="00965BBF">
          <w:rPr>
            <w:rFonts w:cs="Times New Roman"/>
            <w:sz w:val="24"/>
            <w:szCs w:val="24"/>
            <w:lang w:val="en-GB"/>
            <w:rPrChange w:id="5565" w:author="Author">
              <w:rPr>
                <w:rFonts w:cs="Times New Roman"/>
              </w:rPr>
            </w:rPrChange>
          </w:rPr>
          <w:delText>ion</w:delText>
        </w:r>
      </w:del>
      <w:ins w:id="5566" w:author="Author">
        <w:r w:rsidR="00965BBF" w:rsidRPr="00C83FB2">
          <w:rPr>
            <w:rFonts w:cs="Times New Roman"/>
            <w:sz w:val="24"/>
            <w:szCs w:val="24"/>
            <w:lang w:val="en-GB"/>
          </w:rPr>
          <w:t>e</w:t>
        </w:r>
      </w:ins>
      <w:r w:rsidRPr="00AF6C40">
        <w:rPr>
          <w:rFonts w:cs="Times New Roman"/>
          <w:sz w:val="24"/>
          <w:szCs w:val="24"/>
          <w:lang w:val="en-GB"/>
          <w:rPrChange w:id="5567" w:author="Author">
            <w:rPr>
              <w:rFonts w:cs="Times New Roman"/>
            </w:rPr>
          </w:rPrChange>
        </w:rPr>
        <w:t xml:space="preserve"> </w:t>
      </w:r>
      <w:del w:id="5568" w:author="Author">
        <w:r w:rsidRPr="00AF6C40" w:rsidDel="00965BBF">
          <w:rPr>
            <w:rFonts w:cs="Times New Roman"/>
            <w:sz w:val="24"/>
            <w:szCs w:val="24"/>
            <w:lang w:val="en-GB"/>
            <w:rPrChange w:id="5569" w:author="Author">
              <w:rPr>
                <w:rFonts w:cs="Times New Roman"/>
              </w:rPr>
            </w:rPrChange>
          </w:rPr>
          <w:delText>concerning the</w:delText>
        </w:r>
      </w:del>
      <w:ins w:id="5570" w:author="Author">
        <w:r w:rsidR="00965BBF" w:rsidRPr="00C83FB2">
          <w:rPr>
            <w:rFonts w:cs="Times New Roman"/>
            <w:sz w:val="24"/>
            <w:szCs w:val="24"/>
            <w:lang w:val="en-GB"/>
          </w:rPr>
          <w:t>on its</w:t>
        </w:r>
      </w:ins>
      <w:r w:rsidRPr="00AF6C40">
        <w:rPr>
          <w:rFonts w:cs="Times New Roman"/>
          <w:sz w:val="24"/>
          <w:szCs w:val="24"/>
          <w:lang w:val="en-GB"/>
          <w:rPrChange w:id="5571" w:author="Author">
            <w:rPr>
              <w:rFonts w:cs="Times New Roman"/>
            </w:rPr>
          </w:rPrChange>
        </w:rPr>
        <w:t xml:space="preserve"> rise, development and </w:t>
      </w:r>
      <w:del w:id="5572" w:author="Author">
        <w:r w:rsidRPr="00AF6C40" w:rsidDel="00965BBF">
          <w:rPr>
            <w:rFonts w:cs="Times New Roman"/>
            <w:sz w:val="24"/>
            <w:szCs w:val="24"/>
            <w:lang w:val="en-GB"/>
            <w:rPrChange w:id="5573" w:author="Author">
              <w:rPr>
                <w:rFonts w:cs="Times New Roman"/>
              </w:rPr>
            </w:rPrChange>
          </w:rPr>
          <w:delText>fall of it</w:delText>
        </w:r>
      </w:del>
      <w:ins w:id="5574" w:author="Author">
        <w:r w:rsidR="00965BBF" w:rsidRPr="00C83FB2">
          <w:rPr>
            <w:rFonts w:cs="Times New Roman"/>
            <w:sz w:val="24"/>
            <w:szCs w:val="24"/>
            <w:lang w:val="en-GB"/>
          </w:rPr>
          <w:t>decline</w:t>
        </w:r>
      </w:ins>
      <w:r w:rsidRPr="00AF6C40">
        <w:rPr>
          <w:rFonts w:cs="Times New Roman"/>
          <w:sz w:val="24"/>
          <w:szCs w:val="24"/>
          <w:lang w:val="en-GB"/>
          <w:rPrChange w:id="5575" w:author="Author">
            <w:rPr>
              <w:rFonts w:cs="Times New Roman"/>
            </w:rPr>
          </w:rPrChange>
        </w:rPr>
        <w:t xml:space="preserve">. </w:t>
      </w:r>
    </w:p>
    <w:p w14:paraId="2B4F5456" w14:textId="6B15DABD" w:rsidR="00332538" w:rsidRPr="00AF6C40" w:rsidRDefault="00332538" w:rsidP="00AF6C40">
      <w:pPr>
        <w:pStyle w:val="BodyText"/>
        <w:bidi w:val="0"/>
        <w:spacing w:line="480" w:lineRule="auto"/>
        <w:ind w:firstLine="540"/>
        <w:jc w:val="both"/>
        <w:rPr>
          <w:rFonts w:cs="Times New Roman"/>
          <w:sz w:val="24"/>
          <w:szCs w:val="24"/>
          <w:lang w:val="en-GB"/>
          <w:rPrChange w:id="5576" w:author="Author">
            <w:rPr>
              <w:rFonts w:cs="Times New Roman"/>
              <w:sz w:val="22"/>
              <w:szCs w:val="22"/>
            </w:rPr>
          </w:rPrChange>
        </w:rPr>
        <w:pPrChange w:id="5577" w:author="Author">
          <w:pPr>
            <w:pStyle w:val="BodyText"/>
            <w:bidi w:val="0"/>
            <w:spacing w:line="480" w:lineRule="auto"/>
            <w:jc w:val="both"/>
          </w:pPr>
        </w:pPrChange>
      </w:pPr>
      <w:del w:id="5578" w:author="Author">
        <w:r w:rsidRPr="00AF6C40" w:rsidDel="00965BBF">
          <w:rPr>
            <w:rFonts w:cs="Times New Roman"/>
            <w:sz w:val="24"/>
            <w:szCs w:val="24"/>
            <w:lang w:val="en-GB"/>
            <w:rPrChange w:id="5579" w:author="Author">
              <w:rPr>
                <w:rFonts w:cs="Times New Roman"/>
                <w:sz w:val="22"/>
                <w:szCs w:val="22"/>
              </w:rPr>
            </w:rPrChange>
          </w:rPr>
          <w:delText xml:space="preserve">     </w:delText>
        </w:r>
      </w:del>
      <w:r w:rsidRPr="00AF6C40">
        <w:rPr>
          <w:rFonts w:cs="Times New Roman"/>
          <w:sz w:val="24"/>
          <w:szCs w:val="24"/>
          <w:lang w:val="en-GB"/>
          <w:rPrChange w:id="5580" w:author="Author">
            <w:rPr>
              <w:rFonts w:cs="Times New Roman"/>
              <w:sz w:val="22"/>
              <w:szCs w:val="22"/>
            </w:rPr>
          </w:rPrChange>
        </w:rPr>
        <w:t xml:space="preserve">Some historians try to link </w:t>
      </w:r>
      <w:del w:id="5581" w:author="Author">
        <w:r w:rsidRPr="00AF6C40" w:rsidDel="00965BBF">
          <w:rPr>
            <w:rFonts w:cs="Times New Roman"/>
            <w:sz w:val="24"/>
            <w:szCs w:val="24"/>
            <w:lang w:val="en-GB"/>
            <w:rPrChange w:id="5582" w:author="Author">
              <w:rPr>
                <w:rFonts w:cs="Times New Roman"/>
                <w:sz w:val="22"/>
                <w:szCs w:val="22"/>
              </w:rPr>
            </w:rPrChange>
          </w:rPr>
          <w:delText xml:space="preserve">between </w:delText>
        </w:r>
      </w:del>
      <w:ins w:id="5583" w:author="Author">
        <w:r w:rsidR="00965BBF" w:rsidRPr="00C83FB2">
          <w:rPr>
            <w:rFonts w:cs="Times New Roman"/>
            <w:sz w:val="24"/>
            <w:szCs w:val="24"/>
            <w:lang w:val="en-GB"/>
          </w:rPr>
          <w:t>the</w:t>
        </w:r>
        <w:r w:rsidR="00965BBF" w:rsidRPr="00AF6C40">
          <w:rPr>
            <w:rFonts w:cs="Times New Roman"/>
            <w:sz w:val="24"/>
            <w:szCs w:val="24"/>
            <w:lang w:val="en-GB"/>
            <w:rPrChange w:id="5584" w:author="Author">
              <w:rPr>
                <w:rFonts w:cs="Times New Roman"/>
                <w:sz w:val="22"/>
                <w:szCs w:val="22"/>
              </w:rPr>
            </w:rPrChange>
          </w:rPr>
          <w:t xml:space="preserve"> </w:t>
        </w:r>
      </w:ins>
      <w:proofErr w:type="spellStart"/>
      <w:r w:rsidRPr="00AF6C40">
        <w:rPr>
          <w:rFonts w:cs="Times New Roman"/>
          <w:sz w:val="24"/>
          <w:szCs w:val="24"/>
          <w:lang w:val="en-GB"/>
          <w:rPrChange w:id="5585" w:author="Author">
            <w:rPr>
              <w:rFonts w:cs="Times New Roman"/>
              <w:sz w:val="22"/>
              <w:szCs w:val="22"/>
            </w:rPr>
          </w:rPrChange>
        </w:rPr>
        <w:t>Banu</w:t>
      </w:r>
      <w:proofErr w:type="spellEnd"/>
      <w:r w:rsidRPr="00AF6C40">
        <w:rPr>
          <w:rFonts w:cs="Times New Roman"/>
          <w:sz w:val="24"/>
          <w:szCs w:val="24"/>
          <w:lang w:val="en-GB"/>
          <w:rPrChange w:id="5586" w:author="Author">
            <w:rPr>
              <w:rFonts w:cs="Times New Roman"/>
              <w:sz w:val="22"/>
              <w:szCs w:val="22"/>
            </w:rPr>
          </w:rPrChange>
        </w:rPr>
        <w:t xml:space="preserve"> al-</w:t>
      </w:r>
      <w:proofErr w:type="spellStart"/>
      <w:r w:rsidRPr="00AF6C40">
        <w:rPr>
          <w:rFonts w:cs="Times New Roman"/>
          <w:sz w:val="24"/>
          <w:szCs w:val="24"/>
          <w:lang w:val="en-GB"/>
          <w:rPrChange w:id="5587" w:author="Author">
            <w:rPr>
              <w:rFonts w:cs="Times New Roman"/>
              <w:sz w:val="22"/>
              <w:szCs w:val="22"/>
            </w:rPr>
          </w:rPrChange>
        </w:rPr>
        <w:t>Akhyadir</w:t>
      </w:r>
      <w:proofErr w:type="spellEnd"/>
      <w:r w:rsidRPr="00AF6C40">
        <w:rPr>
          <w:rFonts w:cs="Times New Roman"/>
          <w:sz w:val="24"/>
          <w:szCs w:val="24"/>
          <w:lang w:val="en-GB"/>
          <w:rPrChange w:id="5588" w:author="Author">
            <w:rPr>
              <w:rFonts w:cs="Times New Roman"/>
              <w:sz w:val="22"/>
              <w:szCs w:val="22"/>
            </w:rPr>
          </w:rPrChange>
        </w:rPr>
        <w:t xml:space="preserve"> </w:t>
      </w:r>
      <w:del w:id="5589" w:author="Author">
        <w:r w:rsidRPr="00AF6C40" w:rsidDel="00965BBF">
          <w:rPr>
            <w:rFonts w:cs="Times New Roman"/>
            <w:sz w:val="24"/>
            <w:szCs w:val="24"/>
            <w:lang w:val="en-GB"/>
            <w:rPrChange w:id="5590" w:author="Author">
              <w:rPr>
                <w:rFonts w:cs="Times New Roman"/>
                <w:sz w:val="22"/>
                <w:szCs w:val="22"/>
              </w:rPr>
            </w:rPrChange>
          </w:rPr>
          <w:delText xml:space="preserve">and </w:delText>
        </w:r>
      </w:del>
      <w:ins w:id="5591" w:author="Author">
        <w:r w:rsidR="00965BBF" w:rsidRPr="00C83FB2">
          <w:rPr>
            <w:rFonts w:cs="Times New Roman"/>
            <w:sz w:val="24"/>
            <w:szCs w:val="24"/>
            <w:lang w:val="en-GB"/>
          </w:rPr>
          <w:t>to</w:t>
        </w:r>
        <w:r w:rsidR="00965BBF" w:rsidRPr="00AF6C40">
          <w:rPr>
            <w:rFonts w:cs="Times New Roman"/>
            <w:sz w:val="24"/>
            <w:szCs w:val="24"/>
            <w:lang w:val="en-GB"/>
            <w:rPrChange w:id="5592" w:author="Author">
              <w:rPr>
                <w:rFonts w:cs="Times New Roman"/>
                <w:sz w:val="22"/>
                <w:szCs w:val="22"/>
              </w:rPr>
            </w:rPrChange>
          </w:rPr>
          <w:t xml:space="preserve"> </w:t>
        </w:r>
      </w:ins>
      <w:r w:rsidRPr="00AF6C40">
        <w:rPr>
          <w:rFonts w:cs="Times New Roman"/>
          <w:sz w:val="24"/>
          <w:szCs w:val="24"/>
          <w:lang w:val="en-GB"/>
          <w:rPrChange w:id="5593" w:author="Author">
            <w:rPr>
              <w:rFonts w:cs="Times New Roman"/>
              <w:sz w:val="22"/>
              <w:szCs w:val="22"/>
            </w:rPr>
          </w:rPrChange>
        </w:rPr>
        <w:t xml:space="preserve">the </w:t>
      </w:r>
      <w:proofErr w:type="spellStart"/>
      <w:r w:rsidRPr="00AF6C40">
        <w:rPr>
          <w:rFonts w:cs="Times New Roman"/>
          <w:sz w:val="24"/>
          <w:szCs w:val="24"/>
          <w:lang w:val="en-GB"/>
          <w:rPrChange w:id="5594" w:author="Author">
            <w:rPr>
              <w:rFonts w:cs="Times New Roman"/>
              <w:sz w:val="22"/>
              <w:szCs w:val="22"/>
            </w:rPr>
          </w:rPrChange>
        </w:rPr>
        <w:t>Qarmatian</w:t>
      </w:r>
      <w:proofErr w:type="spellEnd"/>
      <w:r w:rsidRPr="00AF6C40">
        <w:rPr>
          <w:rFonts w:cs="Times New Roman"/>
          <w:sz w:val="24"/>
          <w:szCs w:val="24"/>
          <w:lang w:val="en-GB"/>
          <w:rPrChange w:id="5595" w:author="Author">
            <w:rPr>
              <w:rFonts w:cs="Times New Roman"/>
              <w:sz w:val="22"/>
              <w:szCs w:val="22"/>
            </w:rPr>
          </w:rPrChange>
        </w:rPr>
        <w:t xml:space="preserve"> dynasty (899-1067</w:t>
      </w:r>
      <w:ins w:id="5596" w:author="Author">
        <w:r w:rsidR="00E26AC6" w:rsidRPr="00C83FB2">
          <w:rPr>
            <w:rFonts w:cs="Times New Roman"/>
            <w:sz w:val="24"/>
            <w:szCs w:val="24"/>
            <w:lang w:val="en-GB"/>
          </w:rPr>
          <w:t xml:space="preserve"> CE</w:t>
        </w:r>
      </w:ins>
      <w:r w:rsidRPr="00AF6C40">
        <w:rPr>
          <w:rFonts w:cs="Times New Roman"/>
          <w:sz w:val="24"/>
          <w:szCs w:val="24"/>
          <w:lang w:val="en-GB"/>
          <w:rPrChange w:id="5597" w:author="Author">
            <w:rPr>
              <w:rFonts w:cs="Times New Roman"/>
              <w:sz w:val="22"/>
              <w:szCs w:val="22"/>
            </w:rPr>
          </w:rPrChange>
        </w:rPr>
        <w:t xml:space="preserve">) founded </w:t>
      </w:r>
      <w:ins w:id="5598" w:author="Author">
        <w:r w:rsidR="00965BBF" w:rsidRPr="00C83FB2">
          <w:rPr>
            <w:rFonts w:cs="Times New Roman"/>
            <w:sz w:val="24"/>
            <w:szCs w:val="24"/>
            <w:lang w:val="en-GB"/>
          </w:rPr>
          <w:t xml:space="preserve">in Bahrain </w:t>
        </w:r>
      </w:ins>
      <w:r w:rsidRPr="00AF6C40">
        <w:rPr>
          <w:rFonts w:cs="Times New Roman"/>
          <w:sz w:val="24"/>
          <w:szCs w:val="24"/>
          <w:lang w:val="en-GB"/>
          <w:rPrChange w:id="5599" w:author="Author">
            <w:rPr>
              <w:rFonts w:cs="Times New Roman"/>
              <w:sz w:val="22"/>
              <w:szCs w:val="22"/>
            </w:rPr>
          </w:rPrChange>
        </w:rPr>
        <w:t xml:space="preserve">by </w:t>
      </w:r>
      <w:proofErr w:type="spellStart"/>
      <w:r w:rsidR="00D95184" w:rsidRPr="00AF6C40">
        <w:rPr>
          <w:rFonts w:cs="Times New Roman"/>
          <w:sz w:val="24"/>
          <w:szCs w:val="24"/>
          <w:lang w:val="en-GB"/>
          <w:rPrChange w:id="5600" w:author="Author">
            <w:rPr>
              <w:rFonts w:cs="Times New Roman"/>
              <w:sz w:val="22"/>
              <w:szCs w:val="22"/>
            </w:rPr>
          </w:rPrChange>
        </w:rPr>
        <w:t>Hamdan</w:t>
      </w:r>
      <w:proofErr w:type="spellEnd"/>
      <w:r w:rsidR="00D95184" w:rsidRPr="00AF6C40">
        <w:rPr>
          <w:rFonts w:cs="Times New Roman"/>
          <w:sz w:val="24"/>
          <w:szCs w:val="24"/>
          <w:lang w:val="en-GB"/>
          <w:rPrChange w:id="5601" w:author="Author">
            <w:rPr>
              <w:rFonts w:cs="Times New Roman"/>
              <w:sz w:val="22"/>
              <w:szCs w:val="22"/>
            </w:rPr>
          </w:rPrChange>
        </w:rPr>
        <w:t xml:space="preserve"> al-</w:t>
      </w:r>
      <w:proofErr w:type="spellStart"/>
      <w:r w:rsidR="00D95184" w:rsidRPr="00AF6C40">
        <w:rPr>
          <w:rFonts w:cs="Times New Roman"/>
          <w:sz w:val="24"/>
          <w:szCs w:val="24"/>
          <w:lang w:val="en-GB"/>
          <w:rPrChange w:id="5602" w:author="Author">
            <w:rPr>
              <w:rFonts w:cs="Times New Roman"/>
              <w:sz w:val="22"/>
              <w:szCs w:val="22"/>
            </w:rPr>
          </w:rPrChange>
        </w:rPr>
        <w:t>Ash‘ath</w:t>
      </w:r>
      <w:proofErr w:type="spellEnd"/>
      <w:r w:rsidR="00D95184" w:rsidRPr="00AF6C40">
        <w:rPr>
          <w:rFonts w:cs="Times New Roman"/>
          <w:sz w:val="24"/>
          <w:szCs w:val="24"/>
          <w:lang w:val="en-GB"/>
          <w:rPrChange w:id="5603" w:author="Author">
            <w:rPr>
              <w:rFonts w:cs="Times New Roman"/>
              <w:sz w:val="22"/>
              <w:szCs w:val="22"/>
            </w:rPr>
          </w:rPrChange>
        </w:rPr>
        <w:t xml:space="preserve"> </w:t>
      </w:r>
      <w:r w:rsidR="00A7427C" w:rsidRPr="00AF6C40">
        <w:rPr>
          <w:rFonts w:cs="Times New Roman"/>
          <w:sz w:val="24"/>
          <w:szCs w:val="24"/>
          <w:lang w:val="en-GB"/>
          <w:rPrChange w:id="5604" w:author="Author">
            <w:rPr>
              <w:rFonts w:cs="Times New Roman"/>
              <w:sz w:val="22"/>
              <w:szCs w:val="22"/>
            </w:rPr>
          </w:rPrChange>
        </w:rPr>
        <w:t>(</w:t>
      </w:r>
      <w:proofErr w:type="spellStart"/>
      <w:r w:rsidR="00A7427C" w:rsidRPr="00AF6C40">
        <w:rPr>
          <w:rFonts w:cs="Times New Roman"/>
          <w:sz w:val="24"/>
          <w:szCs w:val="24"/>
          <w:lang w:val="en-GB"/>
          <w:rPrChange w:id="5605" w:author="Author">
            <w:rPr>
              <w:rFonts w:cs="Times New Roman"/>
              <w:sz w:val="22"/>
              <w:szCs w:val="22"/>
            </w:rPr>
          </w:rPrChange>
        </w:rPr>
        <w:t>Qarmat</w:t>
      </w:r>
      <w:proofErr w:type="spellEnd"/>
      <w:ins w:id="5606" w:author="Author">
        <w:r w:rsidR="00965BBF" w:rsidRPr="00C83FB2">
          <w:rPr>
            <w:rFonts w:cs="Times New Roman"/>
            <w:sz w:val="24"/>
            <w:szCs w:val="24"/>
            <w:lang w:val="en-GB"/>
          </w:rPr>
          <w:t>)</w:t>
        </w:r>
      </w:ins>
      <w:del w:id="5607" w:author="Author">
        <w:r w:rsidR="00A7427C" w:rsidRPr="00AF6C40" w:rsidDel="00965BBF">
          <w:rPr>
            <w:rFonts w:cs="Times New Roman"/>
            <w:sz w:val="24"/>
            <w:szCs w:val="24"/>
            <w:lang w:val="en-GB"/>
            <w:rPrChange w:id="5608" w:author="Author">
              <w:rPr>
                <w:rFonts w:cs="Times New Roman"/>
                <w:sz w:val="22"/>
                <w:szCs w:val="22"/>
              </w:rPr>
            </w:rPrChange>
          </w:rPr>
          <w:delText>)</w:delText>
        </w:r>
        <w:r w:rsidRPr="00AF6C40" w:rsidDel="00965BBF">
          <w:rPr>
            <w:rFonts w:cs="Times New Roman"/>
            <w:sz w:val="24"/>
            <w:szCs w:val="24"/>
            <w:lang w:val="en-GB"/>
            <w:rPrChange w:id="5609" w:author="Author">
              <w:rPr>
                <w:rFonts w:cs="Times New Roman"/>
                <w:sz w:val="22"/>
                <w:szCs w:val="22"/>
              </w:rPr>
            </w:rPrChange>
          </w:rPr>
          <w:delText xml:space="preserve"> in Bahrain and extended its realm into other parts of Arabia</w:delText>
        </w:r>
      </w:del>
      <w:r w:rsidRPr="00AF6C40">
        <w:rPr>
          <w:rFonts w:cs="Times New Roman"/>
          <w:sz w:val="24"/>
          <w:szCs w:val="24"/>
          <w:lang w:val="en-GB"/>
          <w:rPrChange w:id="5610" w:author="Author">
            <w:rPr>
              <w:rFonts w:cs="Times New Roman"/>
              <w:sz w:val="22"/>
              <w:szCs w:val="22"/>
            </w:rPr>
          </w:rPrChange>
        </w:rPr>
        <w:t>. The Qarmatians were Shiite-Isma</w:t>
      </w:r>
      <w:ins w:id="5611" w:author="Author">
        <w:r w:rsidR="00965BBF" w:rsidRPr="00C83FB2">
          <w:rPr>
            <w:rFonts w:cs="Times New Roman"/>
            <w:sz w:val="24"/>
            <w:szCs w:val="24"/>
            <w:lang w:val="en-GB"/>
          </w:rPr>
          <w:t>i</w:t>
        </w:r>
      </w:ins>
      <w:r w:rsidRPr="00AF6C40">
        <w:rPr>
          <w:rFonts w:cs="Times New Roman"/>
          <w:sz w:val="24"/>
          <w:szCs w:val="24"/>
          <w:lang w:val="en-GB"/>
          <w:rPrChange w:id="5612" w:author="Author">
            <w:rPr>
              <w:rFonts w:cs="Times New Roman"/>
              <w:sz w:val="22"/>
              <w:szCs w:val="22"/>
            </w:rPr>
          </w:rPrChange>
        </w:rPr>
        <w:t>li extremists who attempt</w:t>
      </w:r>
      <w:ins w:id="5613" w:author="Author">
        <w:r w:rsidR="00965BBF" w:rsidRPr="00C83FB2">
          <w:rPr>
            <w:rFonts w:cs="Times New Roman"/>
            <w:sz w:val="24"/>
            <w:szCs w:val="24"/>
            <w:lang w:val="en-GB"/>
          </w:rPr>
          <w:t>ed</w:t>
        </w:r>
      </w:ins>
      <w:r w:rsidRPr="00AF6C40">
        <w:rPr>
          <w:rFonts w:cs="Times New Roman"/>
          <w:sz w:val="24"/>
          <w:szCs w:val="24"/>
          <w:lang w:val="en-GB"/>
          <w:rPrChange w:id="5614" w:author="Author">
            <w:rPr>
              <w:rFonts w:cs="Times New Roman"/>
              <w:sz w:val="22"/>
              <w:szCs w:val="22"/>
            </w:rPr>
          </w:rPrChange>
        </w:rPr>
        <w:t xml:space="preserve"> to propagate their creed </w:t>
      </w:r>
      <w:del w:id="5615" w:author="Author">
        <w:r w:rsidRPr="00AF6C40" w:rsidDel="00965BBF">
          <w:rPr>
            <w:rFonts w:cs="Times New Roman"/>
            <w:sz w:val="24"/>
            <w:szCs w:val="24"/>
            <w:lang w:val="en-GB"/>
            <w:rPrChange w:id="5616" w:author="Author">
              <w:rPr>
                <w:rFonts w:cs="Times New Roman"/>
                <w:sz w:val="22"/>
                <w:szCs w:val="22"/>
              </w:rPr>
            </w:rPrChange>
          </w:rPr>
          <w:delText xml:space="preserve">outside </w:delText>
        </w:r>
      </w:del>
      <w:ins w:id="5617" w:author="Author">
        <w:r w:rsidR="00965BBF" w:rsidRPr="00C83FB2">
          <w:rPr>
            <w:rFonts w:cs="Times New Roman"/>
            <w:sz w:val="24"/>
            <w:szCs w:val="24"/>
            <w:lang w:val="en-GB"/>
          </w:rPr>
          <w:t>beyond</w:t>
        </w:r>
        <w:r w:rsidR="00965BBF" w:rsidRPr="00AF6C40">
          <w:rPr>
            <w:rFonts w:cs="Times New Roman"/>
            <w:sz w:val="24"/>
            <w:szCs w:val="24"/>
            <w:lang w:val="en-GB"/>
            <w:rPrChange w:id="5618" w:author="Author">
              <w:rPr>
                <w:rFonts w:cs="Times New Roman"/>
                <w:sz w:val="22"/>
                <w:szCs w:val="22"/>
              </w:rPr>
            </w:rPrChange>
          </w:rPr>
          <w:t xml:space="preserve"> </w:t>
        </w:r>
      </w:ins>
      <w:r w:rsidRPr="00AF6C40">
        <w:rPr>
          <w:rFonts w:cs="Times New Roman"/>
          <w:sz w:val="24"/>
          <w:szCs w:val="24"/>
          <w:lang w:val="en-GB"/>
          <w:rPrChange w:id="5619" w:author="Author">
            <w:rPr>
              <w:rFonts w:cs="Times New Roman"/>
              <w:sz w:val="22"/>
              <w:szCs w:val="22"/>
            </w:rPr>
          </w:rPrChange>
        </w:rPr>
        <w:t>Bahrain</w:t>
      </w:r>
      <w:ins w:id="5620" w:author="Author">
        <w:r w:rsidR="00965BBF" w:rsidRPr="00C83FB2">
          <w:rPr>
            <w:rFonts w:cs="Times New Roman"/>
            <w:sz w:val="24"/>
            <w:szCs w:val="24"/>
            <w:lang w:val="en-GB"/>
          </w:rPr>
          <w:t xml:space="preserve"> and had extended their rule to many parts of Arabia</w:t>
        </w:r>
      </w:ins>
      <w:del w:id="5621" w:author="Author">
        <w:r w:rsidRPr="00AF6C40" w:rsidDel="00965BBF">
          <w:rPr>
            <w:rFonts w:cs="Times New Roman"/>
            <w:sz w:val="24"/>
            <w:szCs w:val="24"/>
            <w:lang w:val="en-GB"/>
            <w:rPrChange w:id="5622" w:author="Author">
              <w:rPr>
                <w:rFonts w:cs="Times New Roman"/>
                <w:sz w:val="22"/>
                <w:szCs w:val="22"/>
              </w:rPr>
            </w:rPrChange>
          </w:rPr>
          <w:delText>. The Qarmatians had ruled and extended their rule to many parts of Arabia</w:delText>
        </w:r>
      </w:del>
      <w:r w:rsidRPr="00AF6C40">
        <w:rPr>
          <w:rFonts w:cs="Times New Roman"/>
          <w:sz w:val="24"/>
          <w:szCs w:val="24"/>
          <w:lang w:val="en-GB"/>
          <w:rPrChange w:id="5623" w:author="Author">
            <w:rPr>
              <w:rFonts w:cs="Times New Roman"/>
              <w:sz w:val="22"/>
              <w:szCs w:val="22"/>
            </w:rPr>
          </w:rPrChange>
        </w:rPr>
        <w:t>.</w:t>
      </w:r>
      <w:commentRangeStart w:id="5624"/>
      <w:r w:rsidR="00B22F5F">
        <w:rPr>
          <w:rStyle w:val="FootnoteReference"/>
          <w:rFonts w:cs="Times New Roman"/>
          <w:sz w:val="24"/>
          <w:szCs w:val="24"/>
          <w:lang w:val="en-GB"/>
        </w:rPr>
        <w:footnoteReference w:id="77"/>
      </w:r>
      <w:commentRangeEnd w:id="5624"/>
      <w:r w:rsidR="001F1582">
        <w:rPr>
          <w:rStyle w:val="CommentReference"/>
          <w:rFonts w:cs="Times New Roman"/>
          <w:lang w:val="x-none" w:eastAsia="x-none"/>
        </w:rPr>
        <w:commentReference w:id="5624"/>
      </w:r>
      <w:del w:id="5634" w:author="Author">
        <w:r w:rsidRPr="00AF6C40" w:rsidDel="00E26AC6">
          <w:rPr>
            <w:rStyle w:val="FootnoteReference"/>
            <w:rFonts w:cs="Times New Roman"/>
            <w:sz w:val="24"/>
            <w:szCs w:val="24"/>
            <w:lang w:val="en-GB"/>
            <w:rPrChange w:id="5635" w:author="Author">
              <w:rPr>
                <w:rStyle w:val="FootnoteReference"/>
                <w:rFonts w:cs="Times New Roman"/>
                <w:sz w:val="22"/>
                <w:szCs w:val="22"/>
              </w:rPr>
            </w:rPrChange>
          </w:rPr>
          <w:footnoteReference w:id="78"/>
        </w:r>
      </w:del>
      <w:r w:rsidRPr="00AF6C40">
        <w:rPr>
          <w:rFonts w:cs="Times New Roman"/>
          <w:sz w:val="24"/>
          <w:szCs w:val="24"/>
          <w:lang w:val="en-GB"/>
          <w:rPrChange w:id="5645" w:author="Author">
            <w:rPr>
              <w:rFonts w:cs="Times New Roman"/>
              <w:sz w:val="22"/>
              <w:szCs w:val="22"/>
            </w:rPr>
          </w:rPrChange>
        </w:rPr>
        <w:t xml:space="preserve"> </w:t>
      </w:r>
      <w:ins w:id="5646" w:author="Author">
        <w:r w:rsidR="00ED434B" w:rsidRPr="00C83FB2">
          <w:rPr>
            <w:rFonts w:cs="Times New Roman"/>
            <w:sz w:val="24"/>
            <w:szCs w:val="24"/>
            <w:lang w:val="en-GB"/>
          </w:rPr>
          <w:t>Al-</w:t>
        </w:r>
        <w:proofErr w:type="spellStart"/>
        <w:r w:rsidR="00ED434B" w:rsidRPr="00C83FB2">
          <w:rPr>
            <w:rFonts w:cs="Times New Roman"/>
            <w:sz w:val="24"/>
            <w:szCs w:val="24"/>
            <w:lang w:val="en-GB"/>
          </w:rPr>
          <w:t>Fakhiri’s</w:t>
        </w:r>
        <w:proofErr w:type="spellEnd"/>
        <w:r w:rsidR="00ED434B" w:rsidRPr="00C83FB2">
          <w:rPr>
            <w:rFonts w:cs="Times New Roman"/>
            <w:sz w:val="24"/>
            <w:szCs w:val="24"/>
            <w:lang w:val="en-GB"/>
          </w:rPr>
          <w:t xml:space="preserve"> </w:t>
        </w:r>
      </w:ins>
      <w:del w:id="5647" w:author="Author">
        <w:r w:rsidRPr="00AF6C40" w:rsidDel="00ED434B">
          <w:rPr>
            <w:rFonts w:cs="Times New Roman"/>
            <w:sz w:val="24"/>
            <w:szCs w:val="24"/>
            <w:lang w:val="en-GB"/>
            <w:rPrChange w:id="5648" w:author="Author">
              <w:rPr>
                <w:rFonts w:cs="Times New Roman"/>
                <w:sz w:val="22"/>
                <w:szCs w:val="22"/>
              </w:rPr>
            </w:rPrChange>
          </w:rPr>
          <w:delText>In his chronicle</w:delText>
        </w:r>
        <w:r w:rsidRPr="00AF6C40" w:rsidDel="00FF0C5E">
          <w:rPr>
            <w:rFonts w:cs="Times New Roman"/>
            <w:sz w:val="24"/>
            <w:szCs w:val="24"/>
            <w:lang w:val="en-GB"/>
            <w:rPrChange w:id="5649" w:author="Author">
              <w:rPr>
                <w:rFonts w:cs="Times New Roman"/>
                <w:sz w:val="22"/>
                <w:szCs w:val="22"/>
              </w:rPr>
            </w:rPrChange>
          </w:rPr>
          <w:delText>:</w:delText>
        </w:r>
        <w:r w:rsidRPr="00AF6C40" w:rsidDel="00ED434B">
          <w:rPr>
            <w:rFonts w:cs="Times New Roman"/>
            <w:i/>
            <w:iCs/>
            <w:sz w:val="24"/>
            <w:szCs w:val="24"/>
            <w:lang w:val="en-GB"/>
            <w:rPrChange w:id="5650" w:author="Author">
              <w:rPr>
                <w:rFonts w:cs="Times New Roman"/>
                <w:i/>
                <w:iCs/>
                <w:sz w:val="22"/>
                <w:szCs w:val="22"/>
              </w:rPr>
            </w:rPrChange>
          </w:rPr>
          <w:delText xml:space="preserve"> </w:delText>
        </w:r>
      </w:del>
      <w:ins w:id="5651" w:author="Author">
        <w:r w:rsidR="00FF0C5E" w:rsidRPr="00C83FB2">
          <w:rPr>
            <w:rFonts w:cs="Times New Roman"/>
            <w:i/>
            <w:iCs/>
            <w:sz w:val="24"/>
            <w:szCs w:val="24"/>
            <w:lang w:val="en-GB"/>
          </w:rPr>
          <w:t>A</w:t>
        </w:r>
      </w:ins>
      <w:del w:id="5652" w:author="Author">
        <w:r w:rsidRPr="00AF6C40" w:rsidDel="00FF0C5E">
          <w:rPr>
            <w:rFonts w:cs="Times New Roman"/>
            <w:i/>
            <w:iCs/>
            <w:sz w:val="24"/>
            <w:szCs w:val="24"/>
            <w:lang w:val="en-GB"/>
            <w:rPrChange w:id="5653" w:author="Author">
              <w:rPr>
                <w:rFonts w:cs="Times New Roman"/>
                <w:i/>
                <w:iCs/>
                <w:sz w:val="22"/>
                <w:szCs w:val="22"/>
              </w:rPr>
            </w:rPrChange>
          </w:rPr>
          <w:delText>a</w:delText>
        </w:r>
      </w:del>
      <w:r w:rsidRPr="00AF6C40">
        <w:rPr>
          <w:rFonts w:cs="Times New Roman"/>
          <w:i/>
          <w:iCs/>
          <w:sz w:val="24"/>
          <w:szCs w:val="24"/>
          <w:lang w:val="en-GB"/>
          <w:rPrChange w:id="5654" w:author="Author">
            <w:rPr>
              <w:rFonts w:cs="Times New Roman"/>
              <w:i/>
              <w:iCs/>
              <w:sz w:val="22"/>
              <w:szCs w:val="22"/>
            </w:rPr>
          </w:rPrChange>
        </w:rPr>
        <w:t>l-</w:t>
      </w:r>
      <w:proofErr w:type="spellStart"/>
      <w:r w:rsidRPr="00AF6C40">
        <w:rPr>
          <w:rFonts w:cs="Times New Roman"/>
          <w:i/>
          <w:iCs/>
          <w:sz w:val="24"/>
          <w:szCs w:val="24"/>
          <w:lang w:val="en-GB"/>
          <w:rPrChange w:id="5655" w:author="Author">
            <w:rPr>
              <w:rFonts w:cs="Times New Roman"/>
              <w:i/>
              <w:iCs/>
              <w:sz w:val="22"/>
              <w:szCs w:val="22"/>
            </w:rPr>
          </w:rPrChange>
        </w:rPr>
        <w:t>Akhbar</w:t>
      </w:r>
      <w:proofErr w:type="spellEnd"/>
      <w:r w:rsidRPr="00AF6C40">
        <w:rPr>
          <w:rFonts w:cs="Times New Roman"/>
          <w:i/>
          <w:iCs/>
          <w:sz w:val="24"/>
          <w:szCs w:val="24"/>
          <w:lang w:val="en-GB"/>
          <w:rPrChange w:id="5656" w:author="Author">
            <w:rPr>
              <w:rFonts w:cs="Times New Roman"/>
              <w:i/>
              <w:iCs/>
              <w:sz w:val="22"/>
              <w:szCs w:val="22"/>
            </w:rPr>
          </w:rPrChange>
        </w:rPr>
        <w:t xml:space="preserve"> </w:t>
      </w:r>
      <w:ins w:id="5657" w:author="Author">
        <w:r w:rsidR="00FF0C5E" w:rsidRPr="00C83FB2">
          <w:rPr>
            <w:rFonts w:cs="Times New Roman"/>
            <w:i/>
            <w:iCs/>
            <w:sz w:val="24"/>
            <w:szCs w:val="24"/>
            <w:lang w:val="en-GB"/>
          </w:rPr>
          <w:t>A</w:t>
        </w:r>
      </w:ins>
      <w:del w:id="5658" w:author="Author">
        <w:r w:rsidRPr="00AF6C40" w:rsidDel="00FF0C5E">
          <w:rPr>
            <w:rFonts w:cs="Times New Roman"/>
            <w:i/>
            <w:iCs/>
            <w:sz w:val="24"/>
            <w:szCs w:val="24"/>
            <w:lang w:val="en-GB"/>
            <w:rPrChange w:id="5659" w:author="Author">
              <w:rPr>
                <w:rFonts w:cs="Times New Roman"/>
                <w:i/>
                <w:iCs/>
                <w:sz w:val="22"/>
                <w:szCs w:val="22"/>
              </w:rPr>
            </w:rPrChange>
          </w:rPr>
          <w:delText>a</w:delText>
        </w:r>
      </w:del>
      <w:r w:rsidRPr="00AF6C40">
        <w:rPr>
          <w:rFonts w:cs="Times New Roman"/>
          <w:i/>
          <w:iCs/>
          <w:sz w:val="24"/>
          <w:szCs w:val="24"/>
          <w:lang w:val="en-GB"/>
          <w:rPrChange w:id="5660" w:author="Author">
            <w:rPr>
              <w:rFonts w:cs="Times New Roman"/>
              <w:i/>
              <w:iCs/>
              <w:sz w:val="22"/>
              <w:szCs w:val="22"/>
            </w:rPr>
          </w:rPrChange>
        </w:rPr>
        <w:t>l-</w:t>
      </w:r>
      <w:proofErr w:type="spellStart"/>
      <w:r w:rsidRPr="00AF6C40">
        <w:rPr>
          <w:rFonts w:cs="Times New Roman"/>
          <w:i/>
          <w:iCs/>
          <w:sz w:val="24"/>
          <w:szCs w:val="24"/>
          <w:lang w:val="en-GB"/>
          <w:rPrChange w:id="5661" w:author="Author">
            <w:rPr>
              <w:rFonts w:cs="Times New Roman"/>
              <w:i/>
              <w:iCs/>
              <w:sz w:val="22"/>
              <w:szCs w:val="22"/>
            </w:rPr>
          </w:rPrChange>
        </w:rPr>
        <w:t>Najdiyya</w:t>
      </w:r>
      <w:proofErr w:type="spellEnd"/>
      <w:ins w:id="5662" w:author="Author">
        <w:r w:rsidR="00ED434B" w:rsidRPr="00C83FB2">
          <w:rPr>
            <w:rFonts w:cs="Times New Roman"/>
            <w:sz w:val="24"/>
            <w:szCs w:val="24"/>
            <w:lang w:val="en-GB"/>
          </w:rPr>
          <w:t>,</w:t>
        </w:r>
      </w:ins>
      <w:del w:id="5663" w:author="Author">
        <w:r w:rsidRPr="00AF6C40" w:rsidDel="00ED434B">
          <w:rPr>
            <w:rFonts w:cs="Times New Roman"/>
            <w:sz w:val="24"/>
            <w:szCs w:val="24"/>
            <w:lang w:val="en-GB"/>
            <w:rPrChange w:id="5664" w:author="Author">
              <w:rPr>
                <w:rFonts w:cs="Times New Roman"/>
                <w:sz w:val="22"/>
                <w:szCs w:val="22"/>
              </w:rPr>
            </w:rPrChange>
          </w:rPr>
          <w:delText>, Muhammad Ibn ‘Umar</w:delText>
        </w:r>
      </w:del>
      <w:r w:rsidRPr="00AF6C40">
        <w:rPr>
          <w:rFonts w:cs="Times New Roman"/>
          <w:sz w:val="24"/>
          <w:szCs w:val="24"/>
          <w:lang w:val="en-GB"/>
          <w:rPrChange w:id="5665" w:author="Author">
            <w:rPr>
              <w:rFonts w:cs="Times New Roman"/>
              <w:sz w:val="22"/>
              <w:szCs w:val="22"/>
            </w:rPr>
          </w:rPrChange>
        </w:rPr>
        <w:t xml:space="preserve"> </w:t>
      </w:r>
      <w:del w:id="5666" w:author="Author">
        <w:r w:rsidRPr="00AF6C40" w:rsidDel="00ED434B">
          <w:rPr>
            <w:rFonts w:cs="Times New Roman"/>
            <w:sz w:val="24"/>
            <w:szCs w:val="24"/>
            <w:lang w:val="en-GB"/>
            <w:rPrChange w:id="5667" w:author="Author">
              <w:rPr>
                <w:rFonts w:cs="Times New Roman"/>
                <w:sz w:val="22"/>
                <w:szCs w:val="22"/>
              </w:rPr>
            </w:rPrChange>
          </w:rPr>
          <w:delText>al-Fakhiri present</w:delText>
        </w:r>
      </w:del>
      <w:ins w:id="5668" w:author="Author">
        <w:r w:rsidR="00ED434B" w:rsidRPr="00C83FB2">
          <w:rPr>
            <w:rFonts w:cs="Times New Roman"/>
            <w:sz w:val="24"/>
            <w:szCs w:val="24"/>
            <w:lang w:val="en-GB"/>
          </w:rPr>
          <w:t>in</w:t>
        </w:r>
      </w:ins>
      <w:del w:id="5669" w:author="Author">
        <w:r w:rsidRPr="00AF6C40" w:rsidDel="00ED434B">
          <w:rPr>
            <w:rFonts w:cs="Times New Roman"/>
            <w:sz w:val="24"/>
            <w:szCs w:val="24"/>
            <w:lang w:val="en-GB"/>
            <w:rPrChange w:id="5670" w:author="Author">
              <w:rPr>
                <w:rFonts w:cs="Times New Roman"/>
                <w:sz w:val="22"/>
                <w:szCs w:val="22"/>
              </w:rPr>
            </w:rPrChange>
          </w:rPr>
          <w:delText>s</w:delText>
        </w:r>
      </w:del>
      <w:r w:rsidRPr="00AF6C40">
        <w:rPr>
          <w:rFonts w:cs="Times New Roman"/>
          <w:sz w:val="24"/>
          <w:szCs w:val="24"/>
          <w:lang w:val="en-GB"/>
          <w:rPrChange w:id="5671" w:author="Author">
            <w:rPr>
              <w:rFonts w:cs="Times New Roman"/>
              <w:sz w:val="22"/>
              <w:szCs w:val="22"/>
            </w:rPr>
          </w:rPrChange>
        </w:rPr>
        <w:t xml:space="preserve"> a brief account </w:t>
      </w:r>
      <w:del w:id="5672" w:author="Author">
        <w:r w:rsidRPr="00AF6C40" w:rsidDel="00ED434B">
          <w:rPr>
            <w:rFonts w:cs="Times New Roman"/>
            <w:sz w:val="24"/>
            <w:szCs w:val="24"/>
            <w:lang w:val="en-GB"/>
            <w:rPrChange w:id="5673" w:author="Author">
              <w:rPr>
                <w:rFonts w:cs="Times New Roman"/>
                <w:sz w:val="22"/>
                <w:szCs w:val="22"/>
              </w:rPr>
            </w:rPrChange>
          </w:rPr>
          <w:delText xml:space="preserve">on </w:delText>
        </w:r>
      </w:del>
      <w:ins w:id="5674" w:author="Author">
        <w:r w:rsidR="00ED434B" w:rsidRPr="00AF6C40">
          <w:rPr>
            <w:rFonts w:cs="Times New Roman"/>
            <w:sz w:val="24"/>
            <w:szCs w:val="24"/>
            <w:lang w:val="en-GB"/>
            <w:rPrChange w:id="5675" w:author="Author">
              <w:rPr>
                <w:rFonts w:cs="Times New Roman"/>
                <w:sz w:val="22"/>
                <w:szCs w:val="22"/>
              </w:rPr>
            </w:rPrChange>
          </w:rPr>
          <w:t>o</w:t>
        </w:r>
        <w:r w:rsidR="00ED434B" w:rsidRPr="00C83FB2">
          <w:rPr>
            <w:rFonts w:cs="Times New Roman"/>
            <w:sz w:val="24"/>
            <w:szCs w:val="24"/>
            <w:lang w:val="en-GB"/>
          </w:rPr>
          <w:t>f</w:t>
        </w:r>
        <w:r w:rsidR="00ED434B" w:rsidRPr="00AF6C40">
          <w:rPr>
            <w:rFonts w:cs="Times New Roman"/>
            <w:sz w:val="24"/>
            <w:szCs w:val="24"/>
            <w:lang w:val="en-GB"/>
            <w:rPrChange w:id="5676" w:author="Author">
              <w:rPr>
                <w:rFonts w:cs="Times New Roman"/>
                <w:sz w:val="22"/>
                <w:szCs w:val="22"/>
              </w:rPr>
            </w:rPrChange>
          </w:rPr>
          <w:t xml:space="preserve"> </w:t>
        </w:r>
      </w:ins>
      <w:r w:rsidRPr="00AF6C40">
        <w:rPr>
          <w:rFonts w:cs="Times New Roman"/>
          <w:sz w:val="24"/>
          <w:szCs w:val="24"/>
          <w:lang w:val="en-GB"/>
          <w:rPrChange w:id="5677" w:author="Author">
            <w:rPr>
              <w:rFonts w:cs="Times New Roman"/>
              <w:sz w:val="22"/>
              <w:szCs w:val="22"/>
            </w:rPr>
          </w:rPrChange>
        </w:rPr>
        <w:t xml:space="preserve">the </w:t>
      </w:r>
      <w:del w:id="5678" w:author="Author">
        <w:r w:rsidRPr="00AF6C40" w:rsidDel="00ED434B">
          <w:rPr>
            <w:rFonts w:cs="Times New Roman"/>
            <w:sz w:val="24"/>
            <w:szCs w:val="24"/>
            <w:lang w:val="en-GB"/>
            <w:rPrChange w:id="5679" w:author="Author">
              <w:rPr>
                <w:rFonts w:cs="Times New Roman"/>
                <w:sz w:val="22"/>
                <w:szCs w:val="22"/>
              </w:rPr>
            </w:rPrChange>
          </w:rPr>
          <w:delText xml:space="preserve">dynasties of </w:delText>
        </w:r>
      </w:del>
      <w:proofErr w:type="spellStart"/>
      <w:r w:rsidRPr="00AF6C40">
        <w:rPr>
          <w:rFonts w:cs="Times New Roman"/>
          <w:sz w:val="24"/>
          <w:szCs w:val="24"/>
          <w:lang w:val="en-GB"/>
          <w:rPrChange w:id="5680" w:author="Author">
            <w:rPr>
              <w:rFonts w:cs="Times New Roman"/>
              <w:sz w:val="22"/>
              <w:szCs w:val="22"/>
            </w:rPr>
          </w:rPrChange>
        </w:rPr>
        <w:t>Banu</w:t>
      </w:r>
      <w:proofErr w:type="spellEnd"/>
      <w:r w:rsidRPr="00AF6C40">
        <w:rPr>
          <w:rFonts w:cs="Times New Roman"/>
          <w:sz w:val="24"/>
          <w:szCs w:val="24"/>
          <w:lang w:val="en-GB"/>
          <w:rPrChange w:id="5681" w:author="Author">
            <w:rPr>
              <w:rFonts w:cs="Times New Roman"/>
              <w:sz w:val="22"/>
              <w:szCs w:val="22"/>
            </w:rPr>
          </w:rPrChange>
        </w:rPr>
        <w:t xml:space="preserve"> al-</w:t>
      </w:r>
      <w:proofErr w:type="spellStart"/>
      <w:r w:rsidRPr="00AF6C40">
        <w:rPr>
          <w:rFonts w:cs="Times New Roman"/>
          <w:sz w:val="24"/>
          <w:szCs w:val="24"/>
          <w:lang w:val="en-GB"/>
          <w:rPrChange w:id="5682" w:author="Author">
            <w:rPr>
              <w:rFonts w:cs="Times New Roman"/>
              <w:sz w:val="22"/>
              <w:szCs w:val="22"/>
            </w:rPr>
          </w:rPrChange>
        </w:rPr>
        <w:t>Akhyadir</w:t>
      </w:r>
      <w:proofErr w:type="spellEnd"/>
      <w:r w:rsidRPr="00AF6C40">
        <w:rPr>
          <w:rFonts w:cs="Times New Roman"/>
          <w:sz w:val="24"/>
          <w:szCs w:val="24"/>
          <w:lang w:val="en-GB"/>
          <w:rPrChange w:id="5683" w:author="Author">
            <w:rPr>
              <w:rFonts w:cs="Times New Roman"/>
              <w:sz w:val="22"/>
              <w:szCs w:val="22"/>
            </w:rPr>
          </w:rPrChange>
        </w:rPr>
        <w:t xml:space="preserve"> and </w:t>
      </w:r>
      <w:ins w:id="5684" w:author="Author">
        <w:r w:rsidR="00ED434B" w:rsidRPr="00C83FB2">
          <w:rPr>
            <w:rFonts w:cs="Times New Roman"/>
            <w:sz w:val="24"/>
            <w:szCs w:val="24"/>
            <w:lang w:val="en-GB"/>
          </w:rPr>
          <w:t xml:space="preserve">the </w:t>
        </w:r>
      </w:ins>
      <w:proofErr w:type="spellStart"/>
      <w:r w:rsidRPr="00AF6C40">
        <w:rPr>
          <w:rFonts w:cs="Times New Roman"/>
          <w:sz w:val="24"/>
          <w:szCs w:val="24"/>
          <w:lang w:val="en-GB"/>
          <w:rPrChange w:id="5685" w:author="Author">
            <w:rPr>
              <w:rFonts w:cs="Times New Roman"/>
              <w:sz w:val="22"/>
              <w:szCs w:val="22"/>
            </w:rPr>
          </w:rPrChange>
        </w:rPr>
        <w:t>Qarmatians</w:t>
      </w:r>
      <w:proofErr w:type="spellEnd"/>
      <w:r w:rsidRPr="00AF6C40">
        <w:rPr>
          <w:rFonts w:cs="Times New Roman"/>
          <w:sz w:val="24"/>
          <w:szCs w:val="24"/>
          <w:lang w:val="en-GB"/>
          <w:rPrChange w:id="5686" w:author="Author">
            <w:rPr>
              <w:rFonts w:cs="Times New Roman"/>
              <w:sz w:val="22"/>
              <w:szCs w:val="22"/>
            </w:rPr>
          </w:rPrChange>
        </w:rPr>
        <w:t xml:space="preserve">, </w:t>
      </w:r>
      <w:del w:id="5687" w:author="Author">
        <w:r w:rsidRPr="00AF6C40" w:rsidDel="00ED434B">
          <w:rPr>
            <w:rFonts w:cs="Times New Roman"/>
            <w:sz w:val="24"/>
            <w:szCs w:val="24"/>
            <w:lang w:val="en-GB"/>
            <w:rPrChange w:id="5688" w:author="Author">
              <w:rPr>
                <w:rFonts w:cs="Times New Roman"/>
                <w:sz w:val="22"/>
                <w:szCs w:val="22"/>
              </w:rPr>
            </w:rPrChange>
          </w:rPr>
          <w:delText xml:space="preserve">stating </w:delText>
        </w:r>
      </w:del>
      <w:ins w:id="5689" w:author="Author">
        <w:r w:rsidR="00ED434B" w:rsidRPr="00AF6C40">
          <w:rPr>
            <w:rFonts w:cs="Times New Roman"/>
            <w:sz w:val="24"/>
            <w:szCs w:val="24"/>
            <w:lang w:val="en-GB"/>
            <w:rPrChange w:id="5690" w:author="Author">
              <w:rPr>
                <w:rFonts w:cs="Times New Roman"/>
                <w:sz w:val="22"/>
                <w:szCs w:val="22"/>
              </w:rPr>
            </w:rPrChange>
          </w:rPr>
          <w:t>stat</w:t>
        </w:r>
        <w:r w:rsidR="00ED434B" w:rsidRPr="00C83FB2">
          <w:rPr>
            <w:rFonts w:cs="Times New Roman"/>
            <w:sz w:val="24"/>
            <w:szCs w:val="24"/>
            <w:lang w:val="en-GB"/>
          </w:rPr>
          <w:t>es</w:t>
        </w:r>
        <w:r w:rsidR="00ED434B" w:rsidRPr="00AF6C40">
          <w:rPr>
            <w:rFonts w:cs="Times New Roman"/>
            <w:sz w:val="24"/>
            <w:szCs w:val="24"/>
            <w:lang w:val="en-GB"/>
            <w:rPrChange w:id="5691" w:author="Author">
              <w:rPr>
                <w:rFonts w:cs="Times New Roman"/>
                <w:sz w:val="22"/>
                <w:szCs w:val="22"/>
              </w:rPr>
            </w:rPrChange>
          </w:rPr>
          <w:t xml:space="preserve"> </w:t>
        </w:r>
      </w:ins>
      <w:r w:rsidRPr="00AF6C40">
        <w:rPr>
          <w:rFonts w:cs="Times New Roman"/>
          <w:sz w:val="24"/>
          <w:szCs w:val="24"/>
          <w:lang w:val="en-GB"/>
          <w:rPrChange w:id="5692" w:author="Author">
            <w:rPr>
              <w:rFonts w:cs="Times New Roman"/>
              <w:sz w:val="22"/>
              <w:szCs w:val="22"/>
            </w:rPr>
          </w:rPrChange>
        </w:rPr>
        <w:t>that both lost their rule</w:t>
      </w:r>
      <w:del w:id="5693" w:author="Author">
        <w:r w:rsidRPr="00AF6C40" w:rsidDel="00ED434B">
          <w:rPr>
            <w:rFonts w:cs="Times New Roman"/>
            <w:sz w:val="24"/>
            <w:szCs w:val="24"/>
            <w:lang w:val="en-GB"/>
            <w:rPrChange w:id="5694" w:author="Author">
              <w:rPr>
                <w:rFonts w:cs="Times New Roman"/>
                <w:sz w:val="22"/>
                <w:szCs w:val="22"/>
              </w:rPr>
            </w:rPrChange>
          </w:rPr>
          <w:delText>s</w:delText>
        </w:r>
      </w:del>
      <w:r w:rsidRPr="00AF6C40">
        <w:rPr>
          <w:rFonts w:cs="Times New Roman"/>
          <w:sz w:val="24"/>
          <w:szCs w:val="24"/>
          <w:lang w:val="en-GB"/>
          <w:rPrChange w:id="5695" w:author="Author">
            <w:rPr>
              <w:rFonts w:cs="Times New Roman"/>
              <w:sz w:val="22"/>
              <w:szCs w:val="22"/>
            </w:rPr>
          </w:rPrChange>
        </w:rPr>
        <w:t xml:space="preserve"> in the eleventh century.</w:t>
      </w:r>
      <w:del w:id="5696" w:author="Author">
        <w:r w:rsidRPr="00AF6C40" w:rsidDel="00F34B19">
          <w:rPr>
            <w:rFonts w:cs="Times New Roman"/>
            <w:sz w:val="24"/>
            <w:szCs w:val="24"/>
            <w:lang w:val="en-GB"/>
            <w:rPrChange w:id="5697" w:author="Author">
              <w:rPr>
                <w:rFonts w:cs="Times New Roman"/>
                <w:sz w:val="22"/>
                <w:szCs w:val="22"/>
              </w:rPr>
            </w:rPrChange>
          </w:rPr>
          <w:delText xml:space="preserve"> </w:delText>
        </w:r>
      </w:del>
      <w:r w:rsidRPr="00AF6C40">
        <w:rPr>
          <w:rFonts w:cs="Times New Roman"/>
          <w:sz w:val="24"/>
          <w:szCs w:val="24"/>
          <w:lang w:val="en-GB"/>
          <w:rPrChange w:id="5698" w:author="Author">
            <w:rPr>
              <w:rFonts w:cs="Times New Roman"/>
              <w:sz w:val="22"/>
              <w:szCs w:val="22"/>
            </w:rPr>
          </w:rPrChange>
        </w:rPr>
        <w:t xml:space="preserve"> Based on this account, </w:t>
      </w:r>
      <w:del w:id="5699" w:author="Author">
        <w:r w:rsidRPr="00AF6C40" w:rsidDel="00ED434B">
          <w:rPr>
            <w:rFonts w:cs="Times New Roman"/>
            <w:sz w:val="24"/>
            <w:szCs w:val="24"/>
            <w:lang w:val="en-GB"/>
            <w:rPrChange w:id="5700" w:author="Author">
              <w:rPr>
                <w:rFonts w:cs="Times New Roman"/>
                <w:sz w:val="22"/>
                <w:szCs w:val="22"/>
              </w:rPr>
            </w:rPrChange>
          </w:rPr>
          <w:delText>Abdullah Ibn Yusuf a</w:delText>
        </w:r>
      </w:del>
      <w:ins w:id="5701" w:author="Author">
        <w:r w:rsidR="00ED434B" w:rsidRPr="00C83FB2">
          <w:rPr>
            <w:rFonts w:cs="Times New Roman"/>
            <w:sz w:val="24"/>
            <w:szCs w:val="24"/>
            <w:lang w:val="en-GB"/>
          </w:rPr>
          <w:t>A</w:t>
        </w:r>
      </w:ins>
      <w:r w:rsidRPr="00AF6C40">
        <w:rPr>
          <w:rFonts w:cs="Times New Roman"/>
          <w:sz w:val="24"/>
          <w:szCs w:val="24"/>
          <w:lang w:val="en-GB"/>
          <w:rPrChange w:id="5702" w:author="Author">
            <w:rPr>
              <w:rFonts w:cs="Times New Roman"/>
              <w:sz w:val="22"/>
              <w:szCs w:val="22"/>
            </w:rPr>
          </w:rPrChange>
        </w:rPr>
        <w:t>l-</w:t>
      </w:r>
      <w:commentRangeStart w:id="5703"/>
      <w:proofErr w:type="spellStart"/>
      <w:r w:rsidRPr="00AF6C40">
        <w:rPr>
          <w:rFonts w:cs="Times New Roman"/>
          <w:sz w:val="24"/>
          <w:szCs w:val="24"/>
          <w:lang w:val="en-GB"/>
          <w:rPrChange w:id="5704" w:author="Author">
            <w:rPr>
              <w:rFonts w:cs="Times New Roman"/>
              <w:sz w:val="22"/>
              <w:szCs w:val="22"/>
            </w:rPr>
          </w:rPrChange>
        </w:rPr>
        <w:t>Shib</w:t>
      </w:r>
      <w:ins w:id="5705" w:author="Author">
        <w:r w:rsidR="00ED434B" w:rsidRPr="00C83FB2">
          <w:rPr>
            <w:rFonts w:cs="Times New Roman"/>
            <w:sz w:val="24"/>
            <w:szCs w:val="24"/>
            <w:lang w:val="en-GB"/>
          </w:rPr>
          <w:t>i</w:t>
        </w:r>
      </w:ins>
      <w:r w:rsidRPr="00AF6C40">
        <w:rPr>
          <w:rFonts w:cs="Times New Roman"/>
          <w:sz w:val="24"/>
          <w:szCs w:val="24"/>
          <w:lang w:val="en-GB"/>
          <w:rPrChange w:id="5706" w:author="Author">
            <w:rPr>
              <w:rFonts w:cs="Times New Roman"/>
              <w:sz w:val="22"/>
              <w:szCs w:val="22"/>
            </w:rPr>
          </w:rPrChange>
        </w:rPr>
        <w:t>l</w:t>
      </w:r>
      <w:commentRangeEnd w:id="5703"/>
      <w:proofErr w:type="spellEnd"/>
      <w:r w:rsidR="00ED434B" w:rsidRPr="00AF6C40">
        <w:rPr>
          <w:rStyle w:val="CommentReference"/>
          <w:rFonts w:cs="Times New Roman"/>
          <w:sz w:val="24"/>
          <w:szCs w:val="24"/>
          <w:lang w:val="x-none" w:eastAsia="x-none"/>
          <w:rPrChange w:id="5707" w:author="Author">
            <w:rPr>
              <w:rStyle w:val="CommentReference"/>
              <w:rFonts w:cs="Times New Roman"/>
              <w:lang w:val="x-none" w:eastAsia="x-none"/>
            </w:rPr>
          </w:rPrChange>
        </w:rPr>
        <w:commentReference w:id="5703"/>
      </w:r>
      <w:r w:rsidRPr="00AF6C40">
        <w:rPr>
          <w:rFonts w:cs="Times New Roman"/>
          <w:sz w:val="24"/>
          <w:szCs w:val="24"/>
          <w:lang w:val="en-GB"/>
          <w:rPrChange w:id="5708" w:author="Author">
            <w:rPr>
              <w:rFonts w:cs="Times New Roman"/>
              <w:sz w:val="22"/>
              <w:szCs w:val="22"/>
            </w:rPr>
          </w:rPrChange>
        </w:rPr>
        <w:t>, the editor of this chronicle, assumes that there were great similarities between the</w:t>
      </w:r>
      <w:ins w:id="5709" w:author="Author">
        <w:r w:rsidR="00ED434B" w:rsidRPr="00C83FB2">
          <w:rPr>
            <w:rFonts w:cs="Times New Roman"/>
            <w:sz w:val="24"/>
            <w:szCs w:val="24"/>
            <w:lang w:val="en-GB"/>
          </w:rPr>
          <w:t>ir</w:t>
        </w:r>
      </w:ins>
      <w:r w:rsidRPr="00AF6C40">
        <w:rPr>
          <w:rFonts w:cs="Times New Roman"/>
          <w:sz w:val="24"/>
          <w:szCs w:val="24"/>
          <w:lang w:val="en-GB"/>
          <w:rPrChange w:id="5710" w:author="Author">
            <w:rPr>
              <w:rFonts w:cs="Times New Roman"/>
              <w:sz w:val="22"/>
              <w:szCs w:val="22"/>
            </w:rPr>
          </w:rPrChange>
        </w:rPr>
        <w:t xml:space="preserve"> religious creeds</w:t>
      </w:r>
      <w:del w:id="5711" w:author="Author">
        <w:r w:rsidRPr="00AF6C40" w:rsidDel="00ED434B">
          <w:rPr>
            <w:rFonts w:cs="Times New Roman"/>
            <w:sz w:val="24"/>
            <w:szCs w:val="24"/>
            <w:lang w:val="en-GB"/>
            <w:rPrChange w:id="5712" w:author="Author">
              <w:rPr>
                <w:rFonts w:cs="Times New Roman"/>
                <w:sz w:val="22"/>
                <w:szCs w:val="22"/>
              </w:rPr>
            </w:rPrChange>
          </w:rPr>
          <w:delText xml:space="preserve"> of two dynasties</w:delText>
        </w:r>
      </w:del>
      <w:r w:rsidRPr="00AF6C40">
        <w:rPr>
          <w:rFonts w:cs="Times New Roman"/>
          <w:sz w:val="24"/>
          <w:szCs w:val="24"/>
          <w:lang w:val="en-GB"/>
          <w:rPrChange w:id="5713" w:author="Author">
            <w:rPr>
              <w:rFonts w:cs="Times New Roman"/>
              <w:sz w:val="22"/>
              <w:szCs w:val="22"/>
            </w:rPr>
          </w:rPrChange>
        </w:rPr>
        <w:t>. Without distinguishing between Isma</w:t>
      </w:r>
      <w:ins w:id="5714" w:author="Author">
        <w:r w:rsidR="00ED434B" w:rsidRPr="00C83FB2">
          <w:rPr>
            <w:rFonts w:cs="Times New Roman"/>
            <w:sz w:val="24"/>
            <w:szCs w:val="24"/>
            <w:lang w:val="en-GB"/>
          </w:rPr>
          <w:t>’</w:t>
        </w:r>
      </w:ins>
      <w:r w:rsidRPr="00AF6C40">
        <w:rPr>
          <w:rFonts w:cs="Times New Roman"/>
          <w:sz w:val="24"/>
          <w:szCs w:val="24"/>
          <w:lang w:val="en-GB"/>
          <w:rPrChange w:id="5715" w:author="Author">
            <w:rPr>
              <w:rFonts w:cs="Times New Roman"/>
              <w:sz w:val="22"/>
              <w:szCs w:val="22"/>
            </w:rPr>
          </w:rPrChange>
        </w:rPr>
        <w:t>ili</w:t>
      </w:r>
      <w:del w:id="5716" w:author="Author">
        <w:r w:rsidRPr="00AF6C40" w:rsidDel="00ED434B">
          <w:rPr>
            <w:rFonts w:cs="Times New Roman"/>
            <w:sz w:val="24"/>
            <w:szCs w:val="24"/>
            <w:lang w:val="en-GB"/>
            <w:rPrChange w:id="5717" w:author="Author">
              <w:rPr>
                <w:rFonts w:cs="Times New Roman"/>
                <w:sz w:val="22"/>
                <w:szCs w:val="22"/>
              </w:rPr>
            </w:rPrChange>
          </w:rPr>
          <w:delText>yya</w:delText>
        </w:r>
      </w:del>
      <w:r w:rsidRPr="00AF6C40">
        <w:rPr>
          <w:rFonts w:cs="Times New Roman"/>
          <w:sz w:val="24"/>
          <w:szCs w:val="24"/>
          <w:lang w:val="en-GB"/>
          <w:rPrChange w:id="5718" w:author="Author">
            <w:rPr>
              <w:rFonts w:cs="Times New Roman"/>
              <w:sz w:val="22"/>
              <w:szCs w:val="22"/>
            </w:rPr>
          </w:rPrChange>
        </w:rPr>
        <w:t xml:space="preserve"> and other Shiite sects, he </w:t>
      </w:r>
      <w:del w:id="5719" w:author="Author">
        <w:r w:rsidRPr="00AF6C40" w:rsidDel="00ED434B">
          <w:rPr>
            <w:rFonts w:cs="Times New Roman"/>
            <w:sz w:val="24"/>
            <w:szCs w:val="24"/>
            <w:lang w:val="en-GB"/>
            <w:rPrChange w:id="5720" w:author="Author">
              <w:rPr>
                <w:rFonts w:cs="Times New Roman"/>
                <w:sz w:val="22"/>
                <w:szCs w:val="22"/>
              </w:rPr>
            </w:rPrChange>
          </w:rPr>
          <w:delText xml:space="preserve">labels </w:delText>
        </w:r>
      </w:del>
      <w:ins w:id="5721" w:author="Author">
        <w:r w:rsidR="00ED434B" w:rsidRPr="00C83FB2">
          <w:rPr>
            <w:rFonts w:cs="Times New Roman"/>
            <w:sz w:val="24"/>
            <w:szCs w:val="24"/>
            <w:lang w:val="en-GB"/>
          </w:rPr>
          <w:t>deem</w:t>
        </w:r>
        <w:r w:rsidR="00ED434B" w:rsidRPr="00AF6C40">
          <w:rPr>
            <w:rFonts w:cs="Times New Roman"/>
            <w:sz w:val="24"/>
            <w:szCs w:val="24"/>
            <w:lang w:val="en-GB"/>
            <w:rPrChange w:id="5722" w:author="Author">
              <w:rPr>
                <w:rFonts w:cs="Times New Roman"/>
                <w:sz w:val="22"/>
                <w:szCs w:val="22"/>
              </w:rPr>
            </w:rPrChange>
          </w:rPr>
          <w:t xml:space="preserve">s </w:t>
        </w:r>
      </w:ins>
      <w:r w:rsidRPr="00AF6C40">
        <w:rPr>
          <w:rFonts w:cs="Times New Roman"/>
          <w:sz w:val="24"/>
          <w:szCs w:val="24"/>
          <w:lang w:val="en-GB"/>
          <w:rPrChange w:id="5723" w:author="Author">
            <w:rPr>
              <w:rFonts w:cs="Times New Roman"/>
              <w:sz w:val="22"/>
              <w:szCs w:val="22"/>
            </w:rPr>
          </w:rPrChange>
        </w:rPr>
        <w:t xml:space="preserve">the two dynasties </w:t>
      </w:r>
      <w:ins w:id="5724" w:author="Author">
        <w:r w:rsidR="00ED434B" w:rsidRPr="00C83FB2">
          <w:rPr>
            <w:rFonts w:cs="Times New Roman"/>
            <w:sz w:val="24"/>
            <w:szCs w:val="24"/>
            <w:lang w:val="en-GB"/>
          </w:rPr>
          <w:t xml:space="preserve">to be </w:t>
        </w:r>
      </w:ins>
      <w:del w:id="5725" w:author="Author">
        <w:r w:rsidRPr="00AF6C40" w:rsidDel="00ED434B">
          <w:rPr>
            <w:rFonts w:cs="Times New Roman"/>
            <w:sz w:val="24"/>
            <w:szCs w:val="24"/>
            <w:lang w:val="en-GB"/>
            <w:rPrChange w:id="5726" w:author="Author">
              <w:rPr>
                <w:rFonts w:cs="Times New Roman"/>
                <w:sz w:val="22"/>
                <w:szCs w:val="22"/>
              </w:rPr>
            </w:rPrChange>
          </w:rPr>
          <w:delText xml:space="preserve">as </w:delText>
        </w:r>
      </w:del>
      <w:r w:rsidRPr="00AF6C40">
        <w:rPr>
          <w:rFonts w:cs="Times New Roman"/>
          <w:sz w:val="24"/>
          <w:szCs w:val="24"/>
          <w:lang w:val="en-GB"/>
          <w:rPrChange w:id="5727" w:author="Author">
            <w:rPr>
              <w:rFonts w:cs="Times New Roman"/>
              <w:sz w:val="22"/>
              <w:szCs w:val="22"/>
            </w:rPr>
          </w:rPrChange>
        </w:rPr>
        <w:t>‘Alawi</w:t>
      </w:r>
      <w:ins w:id="5728" w:author="Author">
        <w:r w:rsidR="00ED434B" w:rsidRPr="00C83FB2">
          <w:rPr>
            <w:rFonts w:cs="Times New Roman"/>
            <w:sz w:val="24"/>
            <w:szCs w:val="24"/>
            <w:lang w:val="en-GB"/>
          </w:rPr>
          <w:t xml:space="preserve"> and</w:t>
        </w:r>
      </w:ins>
      <w:del w:id="5729" w:author="Author">
        <w:r w:rsidRPr="00AF6C40" w:rsidDel="00ED434B">
          <w:rPr>
            <w:rFonts w:cs="Times New Roman"/>
            <w:sz w:val="24"/>
            <w:szCs w:val="24"/>
            <w:lang w:val="en-GB"/>
            <w:rPrChange w:id="5730" w:author="Author">
              <w:rPr>
                <w:rFonts w:cs="Times New Roman"/>
                <w:sz w:val="22"/>
                <w:szCs w:val="22"/>
              </w:rPr>
            </w:rPrChange>
          </w:rPr>
          <w:delText>s,</w:delText>
        </w:r>
      </w:del>
      <w:r w:rsidRPr="00AF6C40">
        <w:rPr>
          <w:rFonts w:cs="Times New Roman"/>
          <w:sz w:val="24"/>
          <w:szCs w:val="24"/>
          <w:lang w:val="en-GB"/>
          <w:rPrChange w:id="5731" w:author="Author">
            <w:rPr>
              <w:rFonts w:cs="Times New Roman"/>
              <w:sz w:val="22"/>
              <w:szCs w:val="22"/>
            </w:rPr>
          </w:rPrChange>
        </w:rPr>
        <w:t xml:space="preserve"> </w:t>
      </w:r>
      <w:del w:id="5732" w:author="Author">
        <w:r w:rsidRPr="00AF6C40" w:rsidDel="00F34B19">
          <w:rPr>
            <w:rFonts w:cs="Times New Roman"/>
            <w:sz w:val="24"/>
            <w:szCs w:val="24"/>
            <w:lang w:val="en-GB"/>
            <w:rPrChange w:id="5733" w:author="Author">
              <w:rPr>
                <w:rFonts w:cs="Times New Roman"/>
                <w:sz w:val="22"/>
                <w:szCs w:val="22"/>
              </w:rPr>
            </w:rPrChange>
          </w:rPr>
          <w:delText xml:space="preserve">sharing </w:delText>
        </w:r>
      </w:del>
      <w:ins w:id="5734" w:author="Author">
        <w:r w:rsidR="00F34B19">
          <w:rPr>
            <w:rFonts w:cs="Times New Roman"/>
            <w:sz w:val="24"/>
            <w:szCs w:val="24"/>
            <w:lang w:val="en-GB"/>
          </w:rPr>
          <w:t>to share</w:t>
        </w:r>
        <w:r w:rsidR="00F34B19" w:rsidRPr="00AF6C40">
          <w:rPr>
            <w:rFonts w:cs="Times New Roman"/>
            <w:sz w:val="24"/>
            <w:szCs w:val="24"/>
            <w:lang w:val="en-GB"/>
            <w:rPrChange w:id="5735" w:author="Author">
              <w:rPr>
                <w:rFonts w:cs="Times New Roman"/>
                <w:sz w:val="22"/>
                <w:szCs w:val="22"/>
              </w:rPr>
            </w:rPrChange>
          </w:rPr>
          <w:t xml:space="preserve"> </w:t>
        </w:r>
      </w:ins>
      <w:r w:rsidRPr="00AF6C40">
        <w:rPr>
          <w:rFonts w:cs="Times New Roman"/>
          <w:sz w:val="24"/>
          <w:szCs w:val="24"/>
          <w:lang w:val="en-GB"/>
          <w:rPrChange w:id="5736" w:author="Author">
            <w:rPr>
              <w:rFonts w:cs="Times New Roman"/>
              <w:sz w:val="22"/>
              <w:szCs w:val="22"/>
            </w:rPr>
          </w:rPrChange>
        </w:rPr>
        <w:t xml:space="preserve">the same </w:t>
      </w:r>
      <w:del w:id="5737" w:author="Author">
        <w:r w:rsidRPr="00AF6C40" w:rsidDel="00ED434B">
          <w:rPr>
            <w:rFonts w:cs="Times New Roman"/>
            <w:sz w:val="24"/>
            <w:szCs w:val="24"/>
            <w:lang w:val="en-GB"/>
            <w:rPrChange w:id="5738" w:author="Author">
              <w:rPr>
                <w:rFonts w:cs="Times New Roman"/>
                <w:sz w:val="22"/>
                <w:szCs w:val="22"/>
              </w:rPr>
            </w:rPrChange>
          </w:rPr>
          <w:delText xml:space="preserve">political </w:delText>
        </w:r>
      </w:del>
      <w:r w:rsidRPr="00AF6C40">
        <w:rPr>
          <w:rFonts w:cs="Times New Roman"/>
          <w:sz w:val="24"/>
          <w:szCs w:val="24"/>
          <w:lang w:val="en-GB"/>
          <w:rPrChange w:id="5739" w:author="Author">
            <w:rPr>
              <w:rFonts w:cs="Times New Roman"/>
              <w:sz w:val="22"/>
              <w:szCs w:val="22"/>
            </w:rPr>
          </w:rPrChange>
        </w:rPr>
        <w:t xml:space="preserve">goal of </w:t>
      </w:r>
      <w:del w:id="5740" w:author="Author">
        <w:r w:rsidRPr="00AF6C40" w:rsidDel="00ED434B">
          <w:rPr>
            <w:rFonts w:cs="Times New Roman"/>
            <w:sz w:val="24"/>
            <w:szCs w:val="24"/>
            <w:lang w:val="en-GB"/>
            <w:rPrChange w:id="5741" w:author="Author">
              <w:rPr>
                <w:rFonts w:cs="Times New Roman"/>
                <w:sz w:val="22"/>
                <w:szCs w:val="22"/>
              </w:rPr>
            </w:rPrChange>
          </w:rPr>
          <w:delText xml:space="preserve">splitting </w:delText>
        </w:r>
      </w:del>
      <w:ins w:id="5742" w:author="Author">
        <w:r w:rsidR="00ED434B" w:rsidRPr="00C83FB2">
          <w:rPr>
            <w:rFonts w:cs="Times New Roman"/>
            <w:sz w:val="24"/>
            <w:szCs w:val="24"/>
            <w:lang w:val="en-GB"/>
          </w:rPr>
          <w:t>divid</w:t>
        </w:r>
        <w:r w:rsidR="00ED434B" w:rsidRPr="00AF6C40">
          <w:rPr>
            <w:rFonts w:cs="Times New Roman"/>
            <w:sz w:val="24"/>
            <w:szCs w:val="24"/>
            <w:lang w:val="en-GB"/>
            <w:rPrChange w:id="5743" w:author="Author">
              <w:rPr>
                <w:rFonts w:cs="Times New Roman"/>
                <w:sz w:val="22"/>
                <w:szCs w:val="22"/>
              </w:rPr>
            </w:rPrChange>
          </w:rPr>
          <w:t xml:space="preserve">ing </w:t>
        </w:r>
      </w:ins>
      <w:r w:rsidRPr="00AF6C40">
        <w:rPr>
          <w:rFonts w:cs="Times New Roman"/>
          <w:sz w:val="24"/>
          <w:szCs w:val="24"/>
          <w:lang w:val="en-GB"/>
          <w:rPrChange w:id="5744" w:author="Author">
            <w:rPr>
              <w:rFonts w:cs="Times New Roman"/>
              <w:sz w:val="22"/>
              <w:szCs w:val="22"/>
            </w:rPr>
          </w:rPrChange>
        </w:rPr>
        <w:t>the Muslims.</w:t>
      </w:r>
      <w:r w:rsidR="0013256F">
        <w:rPr>
          <w:rStyle w:val="FootnoteReference"/>
          <w:rFonts w:cs="Times New Roman"/>
          <w:sz w:val="24"/>
          <w:szCs w:val="24"/>
          <w:lang w:val="en-GB"/>
        </w:rPr>
        <w:footnoteReference w:id="79"/>
      </w:r>
      <w:ins w:id="5748" w:author="Author">
        <w:r w:rsidR="00F34B19">
          <w:rPr>
            <w:rFonts w:cs="Times New Roman"/>
            <w:sz w:val="24"/>
            <w:szCs w:val="24"/>
            <w:lang w:val="en-GB"/>
          </w:rPr>
          <w:t xml:space="preserve"> </w:t>
        </w:r>
      </w:ins>
      <w:del w:id="5749" w:author="Author">
        <w:r w:rsidRPr="00AF6C40" w:rsidDel="00E26AC6">
          <w:rPr>
            <w:rStyle w:val="FootnoteReference"/>
            <w:rFonts w:cs="Times New Roman"/>
            <w:sz w:val="24"/>
            <w:szCs w:val="24"/>
            <w:lang w:val="en-GB"/>
            <w:rPrChange w:id="5750" w:author="Author">
              <w:rPr>
                <w:rStyle w:val="FootnoteReference"/>
                <w:rFonts w:cs="Times New Roman"/>
                <w:sz w:val="22"/>
                <w:szCs w:val="22"/>
              </w:rPr>
            </w:rPrChange>
          </w:rPr>
          <w:footnoteReference w:id="80"/>
        </w:r>
        <w:r w:rsidRPr="00AF6C40" w:rsidDel="00ED434B">
          <w:rPr>
            <w:rFonts w:cs="Times New Roman"/>
            <w:sz w:val="24"/>
            <w:szCs w:val="24"/>
            <w:lang w:val="en-GB"/>
            <w:rPrChange w:id="5764" w:author="Author">
              <w:rPr>
                <w:rFonts w:cs="Times New Roman"/>
                <w:sz w:val="22"/>
                <w:szCs w:val="22"/>
              </w:rPr>
            </w:rPrChange>
          </w:rPr>
          <w:delText>In his work on the First Saudi State, the modern Syrian historian the Munir a</w:delText>
        </w:r>
      </w:del>
      <w:ins w:id="5765" w:author="Author">
        <w:r w:rsidR="00ED434B" w:rsidRPr="00C83FB2">
          <w:rPr>
            <w:rFonts w:cs="Times New Roman"/>
            <w:sz w:val="24"/>
            <w:szCs w:val="24"/>
            <w:lang w:val="en-GB"/>
          </w:rPr>
          <w:t>A</w:t>
        </w:r>
      </w:ins>
      <w:r w:rsidRPr="00AF6C40">
        <w:rPr>
          <w:rFonts w:cs="Times New Roman"/>
          <w:sz w:val="24"/>
          <w:szCs w:val="24"/>
          <w:lang w:val="en-GB"/>
          <w:rPrChange w:id="5766" w:author="Author">
            <w:rPr>
              <w:rFonts w:cs="Times New Roman"/>
              <w:sz w:val="22"/>
              <w:szCs w:val="22"/>
            </w:rPr>
          </w:rPrChange>
        </w:rPr>
        <w:t>l-‘</w:t>
      </w:r>
      <w:proofErr w:type="spellStart"/>
      <w:r w:rsidRPr="00AF6C40">
        <w:rPr>
          <w:rFonts w:cs="Times New Roman"/>
          <w:sz w:val="24"/>
          <w:szCs w:val="24"/>
          <w:lang w:val="en-GB"/>
          <w:rPrChange w:id="5767" w:author="Author">
            <w:rPr>
              <w:rFonts w:cs="Times New Roman"/>
              <w:sz w:val="22"/>
              <w:szCs w:val="22"/>
            </w:rPr>
          </w:rPrChange>
        </w:rPr>
        <w:t>Ajlan</w:t>
      </w:r>
      <w:del w:id="5768" w:author="Author">
        <w:r w:rsidRPr="00AF6C40" w:rsidDel="00ED434B">
          <w:rPr>
            <w:rFonts w:cs="Times New Roman"/>
            <w:sz w:val="24"/>
            <w:szCs w:val="24"/>
            <w:lang w:val="en-GB"/>
            <w:rPrChange w:id="5769" w:author="Author">
              <w:rPr>
                <w:rFonts w:cs="Times New Roman"/>
                <w:sz w:val="22"/>
                <w:szCs w:val="22"/>
              </w:rPr>
            </w:rPrChange>
          </w:rPr>
          <w:delText>n</w:delText>
        </w:r>
      </w:del>
      <w:r w:rsidRPr="00AF6C40">
        <w:rPr>
          <w:rFonts w:cs="Times New Roman"/>
          <w:sz w:val="24"/>
          <w:szCs w:val="24"/>
          <w:lang w:val="en-GB"/>
          <w:rPrChange w:id="5770" w:author="Author">
            <w:rPr>
              <w:rFonts w:cs="Times New Roman"/>
              <w:sz w:val="22"/>
              <w:szCs w:val="22"/>
            </w:rPr>
          </w:rPrChange>
        </w:rPr>
        <w:t>i</w:t>
      </w:r>
      <w:proofErr w:type="spellEnd"/>
      <w:r w:rsidRPr="00AF6C40">
        <w:rPr>
          <w:rFonts w:cs="Times New Roman"/>
          <w:sz w:val="24"/>
          <w:szCs w:val="24"/>
          <w:lang w:val="en-GB"/>
          <w:rPrChange w:id="5771" w:author="Author">
            <w:rPr>
              <w:rFonts w:cs="Times New Roman"/>
              <w:sz w:val="22"/>
              <w:szCs w:val="22"/>
            </w:rPr>
          </w:rPrChange>
        </w:rPr>
        <w:t xml:space="preserve"> presents another account on the rise and fall of </w:t>
      </w:r>
      <w:proofErr w:type="spellStart"/>
      <w:r w:rsidRPr="00AF6C40">
        <w:rPr>
          <w:rFonts w:cs="Times New Roman"/>
          <w:sz w:val="24"/>
          <w:szCs w:val="24"/>
          <w:lang w:val="en-GB"/>
          <w:rPrChange w:id="5772" w:author="Author">
            <w:rPr>
              <w:rFonts w:cs="Times New Roman"/>
              <w:sz w:val="22"/>
              <w:szCs w:val="22"/>
            </w:rPr>
          </w:rPrChange>
        </w:rPr>
        <w:t>Banu</w:t>
      </w:r>
      <w:proofErr w:type="spellEnd"/>
      <w:r w:rsidRPr="00AF6C40">
        <w:rPr>
          <w:rFonts w:cs="Times New Roman"/>
          <w:sz w:val="24"/>
          <w:szCs w:val="24"/>
          <w:lang w:val="en-GB"/>
          <w:rPrChange w:id="5773" w:author="Author">
            <w:rPr>
              <w:rFonts w:cs="Times New Roman"/>
              <w:sz w:val="22"/>
              <w:szCs w:val="22"/>
            </w:rPr>
          </w:rPrChange>
        </w:rPr>
        <w:t xml:space="preserve"> al-</w:t>
      </w:r>
      <w:proofErr w:type="spellStart"/>
      <w:r w:rsidRPr="00AF6C40">
        <w:rPr>
          <w:rFonts w:cs="Times New Roman"/>
          <w:sz w:val="24"/>
          <w:szCs w:val="24"/>
          <w:lang w:val="en-GB"/>
          <w:rPrChange w:id="5774" w:author="Author">
            <w:rPr>
              <w:rFonts w:cs="Times New Roman"/>
              <w:sz w:val="22"/>
              <w:szCs w:val="22"/>
            </w:rPr>
          </w:rPrChange>
        </w:rPr>
        <w:t>Akhyadir</w:t>
      </w:r>
      <w:ins w:id="5775" w:author="Author">
        <w:r w:rsidR="00ED434B" w:rsidRPr="00C83FB2">
          <w:rPr>
            <w:rFonts w:cs="Times New Roman"/>
            <w:sz w:val="24"/>
            <w:szCs w:val="24"/>
            <w:lang w:val="en-GB"/>
          </w:rPr>
          <w:t>’</w:t>
        </w:r>
      </w:ins>
      <w:del w:id="5776" w:author="Author">
        <w:r w:rsidRPr="00AF6C40" w:rsidDel="00ED434B">
          <w:rPr>
            <w:rFonts w:cs="Times New Roman"/>
            <w:sz w:val="24"/>
            <w:szCs w:val="24"/>
            <w:lang w:val="en-GB"/>
            <w:rPrChange w:id="5777" w:author="Author">
              <w:rPr>
                <w:rFonts w:cs="Times New Roman"/>
                <w:sz w:val="22"/>
                <w:szCs w:val="22"/>
              </w:rPr>
            </w:rPrChange>
          </w:rPr>
          <w:delText>'</w:delText>
        </w:r>
      </w:del>
      <w:r w:rsidRPr="00AF6C40">
        <w:rPr>
          <w:rFonts w:cs="Times New Roman"/>
          <w:sz w:val="24"/>
          <w:szCs w:val="24"/>
          <w:lang w:val="en-GB"/>
          <w:rPrChange w:id="5778" w:author="Author">
            <w:rPr>
              <w:rFonts w:cs="Times New Roman"/>
              <w:sz w:val="22"/>
              <w:szCs w:val="22"/>
            </w:rPr>
          </w:rPrChange>
        </w:rPr>
        <w:t>s</w:t>
      </w:r>
      <w:proofErr w:type="spellEnd"/>
      <w:r w:rsidRPr="00AF6C40">
        <w:rPr>
          <w:rFonts w:cs="Times New Roman"/>
          <w:sz w:val="24"/>
          <w:szCs w:val="24"/>
          <w:lang w:val="en-GB"/>
          <w:rPrChange w:id="5779" w:author="Author">
            <w:rPr>
              <w:rFonts w:cs="Times New Roman"/>
              <w:sz w:val="22"/>
              <w:szCs w:val="22"/>
            </w:rPr>
          </w:rPrChange>
        </w:rPr>
        <w:t xml:space="preserve"> dynasty. Relying on the famous Egyptian chronicler, Ahmad Abu al-‘Abbas al-</w:t>
      </w:r>
      <w:proofErr w:type="spellStart"/>
      <w:r w:rsidRPr="00AF6C40">
        <w:rPr>
          <w:rFonts w:cs="Times New Roman"/>
          <w:sz w:val="24"/>
          <w:szCs w:val="24"/>
          <w:lang w:val="en-GB"/>
          <w:rPrChange w:id="5780" w:author="Author">
            <w:rPr>
              <w:rFonts w:cs="Times New Roman"/>
              <w:sz w:val="22"/>
              <w:szCs w:val="22"/>
            </w:rPr>
          </w:rPrChange>
        </w:rPr>
        <w:t>Qalqashandi</w:t>
      </w:r>
      <w:proofErr w:type="spellEnd"/>
      <w:r w:rsidRPr="00AF6C40">
        <w:rPr>
          <w:rFonts w:cs="Times New Roman"/>
          <w:sz w:val="24"/>
          <w:szCs w:val="24"/>
          <w:lang w:val="en-GB"/>
          <w:rPrChange w:id="5781" w:author="Author">
            <w:rPr>
              <w:rFonts w:cs="Times New Roman"/>
              <w:sz w:val="22"/>
              <w:szCs w:val="22"/>
            </w:rPr>
          </w:rPrChange>
        </w:rPr>
        <w:t xml:space="preserve"> (1355-1418), </w:t>
      </w:r>
      <w:del w:id="5782" w:author="Author">
        <w:r w:rsidRPr="00AF6C40" w:rsidDel="00ED434B">
          <w:rPr>
            <w:rFonts w:cs="Times New Roman"/>
            <w:sz w:val="24"/>
            <w:szCs w:val="24"/>
            <w:lang w:val="en-GB"/>
            <w:rPrChange w:id="5783" w:author="Author">
              <w:rPr>
                <w:rFonts w:cs="Times New Roman"/>
                <w:sz w:val="22"/>
                <w:szCs w:val="22"/>
              </w:rPr>
            </w:rPrChange>
          </w:rPr>
          <w:delText>al-‘Ajlanni estimates</w:delText>
        </w:r>
      </w:del>
      <w:ins w:id="5784" w:author="Author">
        <w:r w:rsidR="00ED434B" w:rsidRPr="00C83FB2">
          <w:rPr>
            <w:rFonts w:cs="Times New Roman"/>
            <w:sz w:val="24"/>
            <w:szCs w:val="24"/>
            <w:lang w:val="en-GB"/>
          </w:rPr>
          <w:t>he deuces</w:t>
        </w:r>
      </w:ins>
      <w:r w:rsidRPr="00AF6C40">
        <w:rPr>
          <w:rFonts w:cs="Times New Roman"/>
          <w:sz w:val="24"/>
          <w:szCs w:val="24"/>
          <w:lang w:val="en-GB"/>
          <w:rPrChange w:id="5785" w:author="Author">
            <w:rPr>
              <w:rFonts w:cs="Times New Roman"/>
              <w:sz w:val="22"/>
              <w:szCs w:val="22"/>
            </w:rPr>
          </w:rPrChange>
        </w:rPr>
        <w:t xml:space="preserve"> that </w:t>
      </w:r>
      <w:del w:id="5786" w:author="Author">
        <w:r w:rsidRPr="00AF6C40" w:rsidDel="00ED434B">
          <w:rPr>
            <w:rFonts w:cs="Times New Roman"/>
            <w:sz w:val="24"/>
            <w:szCs w:val="24"/>
            <w:lang w:val="en-GB"/>
            <w:rPrChange w:id="5787" w:author="Author">
              <w:rPr>
                <w:rFonts w:cs="Times New Roman"/>
                <w:sz w:val="22"/>
                <w:szCs w:val="22"/>
              </w:rPr>
            </w:rPrChange>
          </w:rPr>
          <w:delText>this dynasty</w:delText>
        </w:r>
      </w:del>
      <w:ins w:id="5788" w:author="Author">
        <w:r w:rsidR="00ED434B" w:rsidRPr="00C83FB2">
          <w:rPr>
            <w:rFonts w:cs="Times New Roman"/>
            <w:sz w:val="24"/>
            <w:szCs w:val="24"/>
            <w:lang w:val="en-GB"/>
          </w:rPr>
          <w:t>it</w:t>
        </w:r>
      </w:ins>
      <w:r w:rsidRPr="00AF6C40">
        <w:rPr>
          <w:rFonts w:cs="Times New Roman"/>
          <w:sz w:val="24"/>
          <w:szCs w:val="24"/>
          <w:lang w:val="en-GB"/>
          <w:rPrChange w:id="5789" w:author="Author">
            <w:rPr>
              <w:rFonts w:cs="Times New Roman"/>
              <w:sz w:val="22"/>
              <w:szCs w:val="22"/>
            </w:rPr>
          </w:rPrChange>
        </w:rPr>
        <w:t xml:space="preserve"> established its rule in </w:t>
      </w:r>
      <w:proofErr w:type="spellStart"/>
      <w:r w:rsidRPr="00AF6C40">
        <w:rPr>
          <w:rFonts w:cs="Times New Roman"/>
          <w:sz w:val="24"/>
          <w:szCs w:val="24"/>
          <w:lang w:val="en-GB"/>
          <w:rPrChange w:id="5790" w:author="Author">
            <w:rPr>
              <w:rFonts w:cs="Times New Roman"/>
              <w:sz w:val="22"/>
              <w:szCs w:val="22"/>
            </w:rPr>
          </w:rPrChange>
        </w:rPr>
        <w:t>Yamama</w:t>
      </w:r>
      <w:proofErr w:type="spellEnd"/>
      <w:r w:rsidRPr="00AF6C40">
        <w:rPr>
          <w:rFonts w:cs="Times New Roman"/>
          <w:sz w:val="24"/>
          <w:szCs w:val="24"/>
          <w:lang w:val="en-GB"/>
          <w:rPrChange w:id="5791" w:author="Author">
            <w:rPr>
              <w:rFonts w:cs="Times New Roman"/>
              <w:sz w:val="22"/>
              <w:szCs w:val="22"/>
            </w:rPr>
          </w:rPrChange>
        </w:rPr>
        <w:t xml:space="preserve"> during the reign of Abbasid Caliph</w:t>
      </w:r>
      <w:ins w:id="5792" w:author="Author">
        <w:r w:rsidR="00ED434B" w:rsidRPr="00C83FB2">
          <w:rPr>
            <w:rFonts w:cs="Times New Roman"/>
            <w:sz w:val="24"/>
            <w:szCs w:val="24"/>
            <w:lang w:val="en-GB"/>
          </w:rPr>
          <w:t xml:space="preserve"> A</w:t>
        </w:r>
      </w:ins>
      <w:del w:id="5793" w:author="Author">
        <w:r w:rsidRPr="00AF6C40" w:rsidDel="00ED434B">
          <w:rPr>
            <w:rFonts w:cs="Times New Roman"/>
            <w:sz w:val="24"/>
            <w:szCs w:val="24"/>
            <w:lang w:val="en-GB"/>
            <w:rPrChange w:id="5794" w:author="Author">
              <w:rPr>
                <w:rFonts w:cs="Times New Roman"/>
                <w:sz w:val="22"/>
                <w:szCs w:val="22"/>
              </w:rPr>
            </w:rPrChange>
          </w:rPr>
          <w:delText>, a</w:delText>
        </w:r>
      </w:del>
      <w:r w:rsidRPr="00AF6C40">
        <w:rPr>
          <w:rFonts w:cs="Times New Roman"/>
          <w:sz w:val="24"/>
          <w:szCs w:val="24"/>
          <w:lang w:val="en-GB"/>
          <w:rPrChange w:id="5795" w:author="Author">
            <w:rPr>
              <w:rFonts w:cs="Times New Roman"/>
              <w:sz w:val="22"/>
              <w:szCs w:val="22"/>
            </w:rPr>
          </w:rPrChange>
        </w:rPr>
        <w:t xml:space="preserve">l- </w:t>
      </w:r>
      <w:proofErr w:type="spellStart"/>
      <w:r w:rsidRPr="00AF6C40">
        <w:rPr>
          <w:rFonts w:cs="Times New Roman"/>
          <w:sz w:val="24"/>
          <w:szCs w:val="24"/>
          <w:lang w:val="en-GB"/>
          <w:rPrChange w:id="5796" w:author="Author">
            <w:rPr>
              <w:rFonts w:cs="Times New Roman"/>
              <w:sz w:val="22"/>
              <w:szCs w:val="22"/>
            </w:rPr>
          </w:rPrChange>
        </w:rPr>
        <w:t>Musta‘iyn</w:t>
      </w:r>
      <w:proofErr w:type="spellEnd"/>
      <w:r w:rsidRPr="00AF6C40">
        <w:rPr>
          <w:rFonts w:cs="Times New Roman"/>
          <w:sz w:val="24"/>
          <w:szCs w:val="24"/>
          <w:lang w:val="en-GB"/>
          <w:rPrChange w:id="5797" w:author="Author">
            <w:rPr>
              <w:rFonts w:cs="Times New Roman"/>
              <w:sz w:val="22"/>
              <w:szCs w:val="22"/>
            </w:rPr>
          </w:rPrChange>
        </w:rPr>
        <w:t xml:space="preserve"> (862-866)</w:t>
      </w:r>
      <w:del w:id="5798" w:author="Author">
        <w:r w:rsidRPr="00AF6C40" w:rsidDel="00ED434B">
          <w:rPr>
            <w:rFonts w:cs="Times New Roman"/>
            <w:sz w:val="24"/>
            <w:szCs w:val="24"/>
            <w:lang w:val="en-GB"/>
            <w:rPrChange w:id="5799" w:author="Author">
              <w:rPr>
                <w:rFonts w:cs="Times New Roman"/>
                <w:sz w:val="22"/>
                <w:szCs w:val="22"/>
              </w:rPr>
            </w:rPrChange>
          </w:rPr>
          <w:delText>,</w:delText>
        </w:r>
      </w:del>
      <w:r w:rsidRPr="00AF6C40">
        <w:rPr>
          <w:rFonts w:cs="Times New Roman"/>
          <w:sz w:val="24"/>
          <w:szCs w:val="24"/>
          <w:lang w:val="en-GB"/>
          <w:rPrChange w:id="5800" w:author="Author">
            <w:rPr>
              <w:rFonts w:cs="Times New Roman"/>
              <w:sz w:val="22"/>
              <w:szCs w:val="22"/>
            </w:rPr>
          </w:rPrChange>
        </w:rPr>
        <w:t xml:space="preserve"> and </w:t>
      </w:r>
      <w:del w:id="5801" w:author="Author">
        <w:r w:rsidRPr="00AF6C40" w:rsidDel="00ED434B">
          <w:rPr>
            <w:rFonts w:cs="Times New Roman"/>
            <w:sz w:val="24"/>
            <w:szCs w:val="24"/>
            <w:lang w:val="en-GB"/>
            <w:rPrChange w:id="5802" w:author="Author">
              <w:rPr>
                <w:rFonts w:cs="Times New Roman"/>
                <w:sz w:val="22"/>
                <w:szCs w:val="22"/>
              </w:rPr>
            </w:rPrChange>
          </w:rPr>
          <w:delText>it was pulled out</w:delText>
        </w:r>
      </w:del>
      <w:ins w:id="5803" w:author="Author">
        <w:r w:rsidR="00ED434B" w:rsidRPr="00C83FB2">
          <w:rPr>
            <w:rFonts w:cs="Times New Roman"/>
            <w:sz w:val="24"/>
            <w:szCs w:val="24"/>
            <w:lang w:val="en-GB"/>
          </w:rPr>
          <w:t>was dissolved</w:t>
        </w:r>
      </w:ins>
      <w:r w:rsidRPr="00AF6C40">
        <w:rPr>
          <w:rFonts w:cs="Times New Roman"/>
          <w:sz w:val="24"/>
          <w:szCs w:val="24"/>
          <w:lang w:val="en-GB"/>
          <w:rPrChange w:id="5804" w:author="Author">
            <w:rPr>
              <w:rFonts w:cs="Times New Roman"/>
              <w:sz w:val="22"/>
              <w:szCs w:val="22"/>
            </w:rPr>
          </w:rPrChange>
        </w:rPr>
        <w:t xml:space="preserve"> by the Qar</w:t>
      </w:r>
      <w:del w:id="5805" w:author="Author">
        <w:r w:rsidRPr="00AF6C40" w:rsidDel="00ED434B">
          <w:rPr>
            <w:rFonts w:cs="Times New Roman"/>
            <w:sz w:val="24"/>
            <w:szCs w:val="24"/>
            <w:lang w:val="en-GB"/>
            <w:rPrChange w:id="5806" w:author="Author">
              <w:rPr>
                <w:rFonts w:cs="Times New Roman"/>
                <w:sz w:val="22"/>
                <w:szCs w:val="22"/>
              </w:rPr>
            </w:rPrChange>
          </w:rPr>
          <w:delText>a</w:delText>
        </w:r>
      </w:del>
      <w:r w:rsidRPr="00AF6C40">
        <w:rPr>
          <w:rFonts w:cs="Times New Roman"/>
          <w:sz w:val="24"/>
          <w:szCs w:val="24"/>
          <w:lang w:val="en-GB"/>
          <w:rPrChange w:id="5807" w:author="Author">
            <w:rPr>
              <w:rFonts w:cs="Times New Roman"/>
              <w:sz w:val="22"/>
              <w:szCs w:val="22"/>
            </w:rPr>
          </w:rPrChange>
        </w:rPr>
        <w:t xml:space="preserve">matians in 929 </w:t>
      </w:r>
      <w:del w:id="5808" w:author="Author">
        <w:r w:rsidRPr="00AF6C40" w:rsidDel="00ED434B">
          <w:rPr>
            <w:rFonts w:cs="Times New Roman"/>
            <w:sz w:val="24"/>
            <w:szCs w:val="24"/>
            <w:lang w:val="en-GB"/>
            <w:rPrChange w:id="5809" w:author="Author">
              <w:rPr>
                <w:rFonts w:cs="Times New Roman"/>
                <w:sz w:val="22"/>
                <w:szCs w:val="22"/>
              </w:rPr>
            </w:rPrChange>
          </w:rPr>
          <w:delText xml:space="preserve">and </w:delText>
        </w:r>
      </w:del>
      <w:ins w:id="5810" w:author="Author">
        <w:r w:rsidR="00ED434B" w:rsidRPr="00C83FB2">
          <w:rPr>
            <w:rFonts w:cs="Times New Roman"/>
            <w:sz w:val="24"/>
            <w:szCs w:val="24"/>
            <w:lang w:val="en-GB"/>
          </w:rPr>
          <w:t>(</w:t>
        </w:r>
      </w:ins>
      <w:r w:rsidRPr="00AF6C40">
        <w:rPr>
          <w:rFonts w:cs="Times New Roman"/>
          <w:sz w:val="24"/>
          <w:szCs w:val="24"/>
          <w:lang w:val="en-GB"/>
          <w:rPrChange w:id="5811" w:author="Author">
            <w:rPr>
              <w:rFonts w:cs="Times New Roman"/>
              <w:sz w:val="22"/>
              <w:szCs w:val="22"/>
            </w:rPr>
          </w:rPrChange>
        </w:rPr>
        <w:t xml:space="preserve">not in the </w:t>
      </w:r>
      <w:r w:rsidRPr="00AF6C40">
        <w:rPr>
          <w:rFonts w:cs="Times New Roman"/>
          <w:sz w:val="24"/>
          <w:szCs w:val="24"/>
          <w:lang w:val="en-GB"/>
          <w:rPrChange w:id="5812" w:author="Author">
            <w:rPr>
              <w:rFonts w:cs="Times New Roman"/>
              <w:sz w:val="22"/>
              <w:szCs w:val="22"/>
            </w:rPr>
          </w:rPrChange>
        </w:rPr>
        <w:lastRenderedPageBreak/>
        <w:t>eleventh century</w:t>
      </w:r>
      <w:ins w:id="5813" w:author="Author">
        <w:r w:rsidR="00ED434B" w:rsidRPr="00C83FB2">
          <w:rPr>
            <w:rFonts w:cs="Times New Roman"/>
            <w:sz w:val="24"/>
            <w:szCs w:val="24"/>
            <w:lang w:val="en-GB"/>
          </w:rPr>
          <w:t>)</w:t>
        </w:r>
      </w:ins>
      <w:r w:rsidRPr="00AF6C40">
        <w:rPr>
          <w:rFonts w:cs="Times New Roman"/>
          <w:sz w:val="24"/>
          <w:szCs w:val="24"/>
          <w:lang w:val="en-GB"/>
          <w:rPrChange w:id="5814" w:author="Author">
            <w:rPr>
              <w:rFonts w:cs="Times New Roman"/>
              <w:sz w:val="22"/>
              <w:szCs w:val="22"/>
            </w:rPr>
          </w:rPrChange>
        </w:rPr>
        <w:t>.</w:t>
      </w:r>
      <w:r w:rsidR="00556FB9">
        <w:rPr>
          <w:rStyle w:val="FootnoteReference"/>
          <w:rFonts w:cs="Times New Roman"/>
          <w:sz w:val="24"/>
          <w:szCs w:val="24"/>
          <w:lang w:val="en-GB"/>
        </w:rPr>
        <w:footnoteReference w:id="81"/>
      </w:r>
      <w:del w:id="5818" w:author="Author">
        <w:r w:rsidRPr="00AF6C40" w:rsidDel="00E26AC6">
          <w:rPr>
            <w:rStyle w:val="FootnoteReference"/>
            <w:rFonts w:cs="Times New Roman"/>
            <w:sz w:val="24"/>
            <w:szCs w:val="24"/>
            <w:lang w:val="en-GB"/>
            <w:rPrChange w:id="5819" w:author="Author">
              <w:rPr>
                <w:rStyle w:val="FootnoteReference"/>
                <w:rFonts w:cs="Times New Roman"/>
                <w:sz w:val="22"/>
                <w:szCs w:val="22"/>
              </w:rPr>
            </w:rPrChange>
          </w:rPr>
          <w:footnoteReference w:id="82"/>
        </w:r>
      </w:del>
      <w:r w:rsidRPr="00AF6C40">
        <w:rPr>
          <w:rFonts w:cs="Times New Roman"/>
          <w:sz w:val="24"/>
          <w:szCs w:val="24"/>
          <w:lang w:val="en-GB"/>
          <w:rPrChange w:id="5829" w:author="Author">
            <w:rPr>
              <w:rFonts w:cs="Times New Roman"/>
              <w:sz w:val="22"/>
              <w:szCs w:val="22"/>
            </w:rPr>
          </w:rPrChange>
        </w:rPr>
        <w:t xml:space="preserve"> </w:t>
      </w:r>
      <w:del w:id="5830" w:author="Author">
        <w:r w:rsidRPr="00AF6C40" w:rsidDel="00ED434B">
          <w:rPr>
            <w:rFonts w:cs="Times New Roman"/>
            <w:sz w:val="24"/>
            <w:szCs w:val="24"/>
            <w:lang w:val="en-GB"/>
            <w:rPrChange w:id="5831" w:author="Author">
              <w:rPr>
                <w:rFonts w:cs="Times New Roman"/>
                <w:sz w:val="22"/>
                <w:szCs w:val="22"/>
              </w:rPr>
            </w:rPrChange>
          </w:rPr>
          <w:delText>It seems that</w:delText>
        </w:r>
      </w:del>
      <w:ins w:id="5832" w:author="Author">
        <w:r w:rsidR="00ED434B" w:rsidRPr="00C83FB2">
          <w:rPr>
            <w:rFonts w:cs="Times New Roman"/>
            <w:sz w:val="24"/>
            <w:szCs w:val="24"/>
            <w:lang w:val="en-GB"/>
          </w:rPr>
          <w:t>This</w:t>
        </w:r>
      </w:ins>
      <w:r w:rsidRPr="00AF6C40">
        <w:rPr>
          <w:rFonts w:cs="Times New Roman"/>
          <w:sz w:val="24"/>
          <w:szCs w:val="24"/>
          <w:lang w:val="en-GB"/>
          <w:rPrChange w:id="5833" w:author="Author">
            <w:rPr>
              <w:rFonts w:cs="Times New Roman"/>
              <w:sz w:val="22"/>
              <w:szCs w:val="22"/>
            </w:rPr>
          </w:rPrChange>
        </w:rPr>
        <w:t xml:space="preserve"> </w:t>
      </w:r>
      <w:del w:id="5834" w:author="Author">
        <w:r w:rsidRPr="00AF6C40" w:rsidDel="00ED434B">
          <w:rPr>
            <w:rFonts w:cs="Times New Roman"/>
            <w:sz w:val="24"/>
            <w:szCs w:val="24"/>
            <w:lang w:val="en-GB"/>
            <w:rPrChange w:id="5835" w:author="Author">
              <w:rPr>
                <w:rFonts w:cs="Times New Roman"/>
                <w:sz w:val="22"/>
                <w:szCs w:val="22"/>
              </w:rPr>
            </w:rPrChange>
          </w:rPr>
          <w:delText xml:space="preserve">al-‘Ajlanni's </w:delText>
        </w:r>
      </w:del>
      <w:r w:rsidRPr="00AF6C40">
        <w:rPr>
          <w:rFonts w:cs="Times New Roman"/>
          <w:sz w:val="24"/>
          <w:szCs w:val="24"/>
          <w:lang w:val="en-GB"/>
          <w:rPrChange w:id="5836" w:author="Author">
            <w:rPr>
              <w:rFonts w:cs="Times New Roman"/>
              <w:sz w:val="22"/>
              <w:szCs w:val="22"/>
            </w:rPr>
          </w:rPrChange>
        </w:rPr>
        <w:t xml:space="preserve">account </w:t>
      </w:r>
      <w:del w:id="5837" w:author="Author">
        <w:r w:rsidRPr="00AF6C40" w:rsidDel="00ED434B">
          <w:rPr>
            <w:rFonts w:cs="Times New Roman"/>
            <w:sz w:val="24"/>
            <w:szCs w:val="24"/>
            <w:lang w:val="en-GB"/>
            <w:rPrChange w:id="5838" w:author="Author">
              <w:rPr>
                <w:rFonts w:cs="Times New Roman"/>
                <w:sz w:val="22"/>
                <w:szCs w:val="22"/>
              </w:rPr>
            </w:rPrChange>
          </w:rPr>
          <w:delText>lacks accuracy</w:delText>
        </w:r>
      </w:del>
      <w:ins w:id="5839" w:author="Author">
        <w:r w:rsidR="00ED434B" w:rsidRPr="00C83FB2">
          <w:rPr>
            <w:rFonts w:cs="Times New Roman"/>
            <w:sz w:val="24"/>
            <w:szCs w:val="24"/>
            <w:lang w:val="en-GB"/>
          </w:rPr>
          <w:t>seems inaccurate</w:t>
        </w:r>
      </w:ins>
      <w:r w:rsidRPr="00AF6C40">
        <w:rPr>
          <w:rFonts w:cs="Times New Roman"/>
          <w:sz w:val="24"/>
          <w:szCs w:val="24"/>
          <w:lang w:val="en-GB"/>
          <w:rPrChange w:id="5840" w:author="Author">
            <w:rPr>
              <w:rFonts w:cs="Times New Roman"/>
              <w:sz w:val="22"/>
              <w:szCs w:val="22"/>
            </w:rPr>
          </w:rPrChange>
        </w:rPr>
        <w:t>,</w:t>
      </w:r>
      <w:ins w:id="5841" w:author="Author">
        <w:r w:rsidR="00ED434B" w:rsidRPr="00C83FB2">
          <w:rPr>
            <w:rFonts w:cs="Times New Roman"/>
            <w:sz w:val="24"/>
            <w:szCs w:val="24"/>
            <w:lang w:val="en-GB"/>
          </w:rPr>
          <w:t xml:space="preserve"> however,</w:t>
        </w:r>
      </w:ins>
      <w:r w:rsidRPr="00AF6C40">
        <w:rPr>
          <w:rFonts w:cs="Times New Roman"/>
          <w:sz w:val="24"/>
          <w:szCs w:val="24"/>
          <w:lang w:val="en-GB"/>
          <w:rPrChange w:id="5842" w:author="Author">
            <w:rPr>
              <w:rFonts w:cs="Times New Roman"/>
              <w:sz w:val="22"/>
              <w:szCs w:val="22"/>
            </w:rPr>
          </w:rPrChange>
        </w:rPr>
        <w:t xml:space="preserve"> </w:t>
      </w:r>
      <w:del w:id="5843" w:author="Author">
        <w:r w:rsidRPr="00AF6C40" w:rsidDel="00F97C56">
          <w:rPr>
            <w:rFonts w:cs="Times New Roman"/>
            <w:sz w:val="24"/>
            <w:szCs w:val="24"/>
            <w:lang w:val="en-GB"/>
            <w:rPrChange w:id="5844" w:author="Author">
              <w:rPr>
                <w:rFonts w:cs="Times New Roman"/>
                <w:sz w:val="22"/>
                <w:szCs w:val="22"/>
              </w:rPr>
            </w:rPrChange>
          </w:rPr>
          <w:delText xml:space="preserve">missing </w:delText>
        </w:r>
      </w:del>
      <w:ins w:id="5845" w:author="Author">
        <w:r w:rsidR="00F97C56" w:rsidRPr="00C83FB2">
          <w:rPr>
            <w:rFonts w:cs="Times New Roman"/>
            <w:sz w:val="24"/>
            <w:szCs w:val="24"/>
            <w:lang w:val="en-GB"/>
          </w:rPr>
          <w:t>failing to take into account</w:t>
        </w:r>
        <w:r w:rsidR="00F97C56" w:rsidRPr="00AF6C40">
          <w:rPr>
            <w:rFonts w:cs="Times New Roman"/>
            <w:sz w:val="24"/>
            <w:szCs w:val="24"/>
            <w:lang w:val="en-GB"/>
            <w:rPrChange w:id="5846" w:author="Author">
              <w:rPr>
                <w:rFonts w:cs="Times New Roman"/>
                <w:sz w:val="22"/>
                <w:szCs w:val="22"/>
              </w:rPr>
            </w:rPrChange>
          </w:rPr>
          <w:t xml:space="preserve"> </w:t>
        </w:r>
      </w:ins>
      <w:r w:rsidRPr="00AF6C40">
        <w:rPr>
          <w:rFonts w:cs="Times New Roman"/>
          <w:sz w:val="24"/>
          <w:szCs w:val="24"/>
          <w:lang w:val="en-GB"/>
          <w:rPrChange w:id="5847" w:author="Author">
            <w:rPr>
              <w:rFonts w:cs="Times New Roman"/>
              <w:sz w:val="22"/>
              <w:szCs w:val="22"/>
            </w:rPr>
          </w:rPrChange>
        </w:rPr>
        <w:t xml:space="preserve">the important work of </w:t>
      </w:r>
      <w:ins w:id="5848" w:author="Author">
        <w:r w:rsidR="00F97C56" w:rsidRPr="00C83FB2">
          <w:rPr>
            <w:rFonts w:cs="Times New Roman"/>
            <w:sz w:val="24"/>
            <w:szCs w:val="24"/>
            <w:lang w:val="en-GB"/>
          </w:rPr>
          <w:t xml:space="preserve">Persian </w:t>
        </w:r>
        <w:del w:id="5849" w:author="Author">
          <w:r w:rsidR="00F97C56" w:rsidRPr="00C83FB2" w:rsidDel="00F34B19">
            <w:rPr>
              <w:rFonts w:cs="Times New Roman"/>
              <w:sz w:val="24"/>
              <w:szCs w:val="24"/>
              <w:lang w:val="en-GB"/>
            </w:rPr>
            <w:delText>traveler</w:delText>
          </w:r>
        </w:del>
        <w:r w:rsidR="00F34B19" w:rsidRPr="00C83FB2">
          <w:rPr>
            <w:rFonts w:cs="Times New Roman"/>
            <w:sz w:val="24"/>
            <w:szCs w:val="24"/>
            <w:lang w:val="en-GB"/>
          </w:rPr>
          <w:t>traveller</w:t>
        </w:r>
        <w:r w:rsidR="00F97C56" w:rsidRPr="00C83FB2">
          <w:rPr>
            <w:rFonts w:cs="Times New Roman"/>
            <w:sz w:val="24"/>
            <w:szCs w:val="24"/>
            <w:lang w:val="en-GB"/>
          </w:rPr>
          <w:t xml:space="preserve"> </w:t>
        </w:r>
        <w:r w:rsidR="00F34B19">
          <w:rPr>
            <w:rFonts w:cs="Times New Roman"/>
            <w:sz w:val="24"/>
            <w:szCs w:val="24"/>
            <w:lang w:val="en-GB"/>
          </w:rPr>
          <w:t xml:space="preserve">Nasir </w:t>
        </w:r>
      </w:ins>
      <w:del w:id="5850" w:author="Author">
        <w:r w:rsidRPr="00AF6C40" w:rsidDel="00E26AC6">
          <w:rPr>
            <w:rFonts w:cs="Times New Roman"/>
            <w:sz w:val="24"/>
            <w:szCs w:val="24"/>
            <w:lang w:val="en-GB"/>
            <w:rPrChange w:id="5851" w:author="Author">
              <w:rPr>
                <w:rFonts w:cs="Times New Roman"/>
                <w:sz w:val="22"/>
                <w:szCs w:val="22"/>
              </w:rPr>
            </w:rPrChange>
          </w:rPr>
          <w:delText xml:space="preserve">Nasir-i </w:delText>
        </w:r>
      </w:del>
      <w:proofErr w:type="spellStart"/>
      <w:r w:rsidRPr="00AF6C40">
        <w:rPr>
          <w:rFonts w:cs="Times New Roman"/>
          <w:sz w:val="24"/>
          <w:szCs w:val="24"/>
          <w:lang w:val="en-GB"/>
          <w:rPrChange w:id="5852" w:author="Author">
            <w:rPr>
              <w:rFonts w:cs="Times New Roman"/>
              <w:sz w:val="22"/>
              <w:szCs w:val="22"/>
            </w:rPr>
          </w:rPrChange>
        </w:rPr>
        <w:t>Khusraw</w:t>
      </w:r>
      <w:proofErr w:type="spellEnd"/>
      <w:ins w:id="5853" w:author="Author">
        <w:r w:rsidR="00F97C56" w:rsidRPr="00C83FB2">
          <w:rPr>
            <w:rFonts w:cs="Times New Roman"/>
            <w:sz w:val="24"/>
            <w:szCs w:val="24"/>
            <w:lang w:val="en-GB"/>
          </w:rPr>
          <w:t xml:space="preserve">, </w:t>
        </w:r>
      </w:ins>
      <w:del w:id="5854" w:author="Author">
        <w:r w:rsidRPr="00AF6C40" w:rsidDel="00F97C56">
          <w:rPr>
            <w:rFonts w:cs="Times New Roman"/>
            <w:sz w:val="24"/>
            <w:szCs w:val="24"/>
            <w:lang w:val="en-GB"/>
            <w:rPrChange w:id="5855" w:author="Author">
              <w:rPr>
                <w:rFonts w:cs="Times New Roman"/>
                <w:sz w:val="22"/>
                <w:szCs w:val="22"/>
              </w:rPr>
            </w:rPrChange>
          </w:rPr>
          <w:delText xml:space="preserve">, the Persian traveler, </w:delText>
        </w:r>
      </w:del>
      <w:r w:rsidRPr="00AF6C40">
        <w:rPr>
          <w:rFonts w:cs="Times New Roman"/>
          <w:sz w:val="24"/>
          <w:szCs w:val="24"/>
          <w:lang w:val="en-GB"/>
          <w:rPrChange w:id="5856" w:author="Author">
            <w:rPr>
              <w:rFonts w:cs="Times New Roman"/>
              <w:sz w:val="22"/>
              <w:szCs w:val="22"/>
            </w:rPr>
          </w:rPrChange>
        </w:rPr>
        <w:t>who visited the area in the mid</w:t>
      </w:r>
      <w:ins w:id="5857" w:author="Author">
        <w:r w:rsidR="00F97C56" w:rsidRPr="00C83FB2">
          <w:rPr>
            <w:rFonts w:cs="Times New Roman"/>
            <w:sz w:val="24"/>
            <w:szCs w:val="24"/>
            <w:lang w:val="en-GB"/>
          </w:rPr>
          <w:t>dle</w:t>
        </w:r>
      </w:ins>
      <w:r w:rsidRPr="00AF6C40">
        <w:rPr>
          <w:rFonts w:cs="Times New Roman"/>
          <w:sz w:val="24"/>
          <w:szCs w:val="24"/>
          <w:lang w:val="en-GB"/>
          <w:rPrChange w:id="5858" w:author="Author">
            <w:rPr>
              <w:rFonts w:cs="Times New Roman"/>
              <w:sz w:val="22"/>
              <w:szCs w:val="22"/>
            </w:rPr>
          </w:rPrChange>
        </w:rPr>
        <w:t xml:space="preserve"> of the eleventh century</w:t>
      </w:r>
      <w:ins w:id="5859" w:author="Author">
        <w:r w:rsidR="00E26AC6" w:rsidRPr="00C83FB2">
          <w:rPr>
            <w:rFonts w:cs="Times New Roman"/>
            <w:sz w:val="24"/>
            <w:szCs w:val="24"/>
            <w:lang w:val="en-GB"/>
          </w:rPr>
          <w:t>.</w:t>
        </w:r>
      </w:ins>
      <w:r w:rsidR="00556FB9">
        <w:rPr>
          <w:rStyle w:val="FootnoteReference"/>
          <w:rFonts w:cs="Times New Roman"/>
          <w:sz w:val="24"/>
          <w:szCs w:val="24"/>
          <w:lang w:val="en-GB"/>
        </w:rPr>
        <w:footnoteReference w:id="83"/>
      </w:r>
      <w:del w:id="5863" w:author="Author">
        <w:r w:rsidRPr="00AF6C40" w:rsidDel="00E26AC6">
          <w:rPr>
            <w:rFonts w:cs="Times New Roman"/>
            <w:sz w:val="24"/>
            <w:szCs w:val="24"/>
            <w:lang w:val="en-GB"/>
            <w:rPrChange w:id="5864" w:author="Author">
              <w:rPr>
                <w:rFonts w:cs="Times New Roman"/>
                <w:sz w:val="22"/>
                <w:szCs w:val="22"/>
              </w:rPr>
            </w:rPrChange>
          </w:rPr>
          <w:delText>.</w:delText>
        </w:r>
        <w:r w:rsidRPr="00AF6C40" w:rsidDel="00E26AC6">
          <w:rPr>
            <w:rStyle w:val="FootnoteReference"/>
            <w:rFonts w:cs="Times New Roman"/>
            <w:sz w:val="24"/>
            <w:szCs w:val="24"/>
            <w:lang w:val="en-GB"/>
            <w:rPrChange w:id="5865" w:author="Author">
              <w:rPr>
                <w:rStyle w:val="FootnoteReference"/>
                <w:rFonts w:cs="Times New Roman"/>
                <w:sz w:val="22"/>
                <w:szCs w:val="22"/>
              </w:rPr>
            </w:rPrChange>
          </w:rPr>
          <w:footnoteReference w:id="84"/>
        </w:r>
      </w:del>
      <w:r w:rsidRPr="00AF6C40">
        <w:rPr>
          <w:rFonts w:cs="Times New Roman"/>
          <w:sz w:val="24"/>
          <w:szCs w:val="24"/>
          <w:lang w:val="en-GB"/>
          <w:rPrChange w:id="5876" w:author="Author">
            <w:rPr>
              <w:rFonts w:cs="Times New Roman"/>
              <w:sz w:val="22"/>
              <w:szCs w:val="22"/>
            </w:rPr>
          </w:rPrChange>
        </w:rPr>
        <w:t xml:space="preserve"> </w:t>
      </w:r>
      <w:proofErr w:type="spellStart"/>
      <w:r w:rsidRPr="00AF6C40">
        <w:rPr>
          <w:rFonts w:cs="Times New Roman"/>
          <w:sz w:val="24"/>
          <w:szCs w:val="24"/>
          <w:lang w:val="en-GB"/>
          <w:rPrChange w:id="5877" w:author="Author">
            <w:rPr>
              <w:rFonts w:cs="Times New Roman"/>
              <w:sz w:val="22"/>
              <w:szCs w:val="22"/>
            </w:rPr>
          </w:rPrChange>
        </w:rPr>
        <w:t>Khusraw</w:t>
      </w:r>
      <w:ins w:id="5878" w:author="Author">
        <w:r w:rsidR="00F97C56" w:rsidRPr="00C83FB2">
          <w:rPr>
            <w:rFonts w:cs="Times New Roman"/>
            <w:sz w:val="24"/>
            <w:szCs w:val="24"/>
            <w:lang w:val="en-GB"/>
          </w:rPr>
          <w:t>’</w:t>
        </w:r>
      </w:ins>
      <w:del w:id="5879" w:author="Author">
        <w:r w:rsidRPr="00AF6C40" w:rsidDel="00F97C56">
          <w:rPr>
            <w:rFonts w:cs="Times New Roman"/>
            <w:sz w:val="24"/>
            <w:szCs w:val="24"/>
            <w:lang w:val="en-GB"/>
            <w:rPrChange w:id="5880" w:author="Author">
              <w:rPr>
                <w:rFonts w:cs="Times New Roman"/>
                <w:sz w:val="22"/>
                <w:szCs w:val="22"/>
              </w:rPr>
            </w:rPrChange>
          </w:rPr>
          <w:delText>'</w:delText>
        </w:r>
      </w:del>
      <w:r w:rsidRPr="00AF6C40">
        <w:rPr>
          <w:rFonts w:cs="Times New Roman"/>
          <w:sz w:val="24"/>
          <w:szCs w:val="24"/>
          <w:lang w:val="en-GB"/>
          <w:rPrChange w:id="5881" w:author="Author">
            <w:rPr>
              <w:rFonts w:cs="Times New Roman"/>
              <w:sz w:val="22"/>
              <w:szCs w:val="22"/>
            </w:rPr>
          </w:rPrChange>
        </w:rPr>
        <w:t>s</w:t>
      </w:r>
      <w:proofErr w:type="spellEnd"/>
      <w:r w:rsidRPr="00AF6C40">
        <w:rPr>
          <w:rFonts w:cs="Times New Roman"/>
          <w:sz w:val="24"/>
          <w:szCs w:val="24"/>
          <w:lang w:val="en-GB"/>
          <w:rPrChange w:id="5882" w:author="Author">
            <w:rPr>
              <w:rFonts w:cs="Times New Roman"/>
              <w:sz w:val="22"/>
              <w:szCs w:val="22"/>
            </w:rPr>
          </w:rPrChange>
        </w:rPr>
        <w:t xml:space="preserve"> account testifies </w:t>
      </w:r>
      <w:ins w:id="5883" w:author="Author">
        <w:r w:rsidR="00F97C56" w:rsidRPr="00C83FB2">
          <w:rPr>
            <w:rFonts w:cs="Times New Roman"/>
            <w:sz w:val="24"/>
            <w:szCs w:val="24"/>
            <w:lang w:val="en-GB"/>
          </w:rPr>
          <w:t xml:space="preserve">to </w:t>
        </w:r>
      </w:ins>
      <w:r w:rsidRPr="00AF6C40">
        <w:rPr>
          <w:rFonts w:cs="Times New Roman"/>
          <w:sz w:val="24"/>
          <w:szCs w:val="24"/>
          <w:lang w:val="en-GB"/>
          <w:rPrChange w:id="5884" w:author="Author">
            <w:rPr>
              <w:rFonts w:cs="Times New Roman"/>
              <w:sz w:val="22"/>
              <w:szCs w:val="22"/>
            </w:rPr>
          </w:rPrChange>
        </w:rPr>
        <w:t xml:space="preserve">the existence of </w:t>
      </w:r>
      <w:del w:id="5885" w:author="Author">
        <w:r w:rsidRPr="00AF6C40" w:rsidDel="00F97C56">
          <w:rPr>
            <w:rFonts w:cs="Times New Roman"/>
            <w:sz w:val="24"/>
            <w:szCs w:val="24"/>
            <w:lang w:val="en-GB"/>
            <w:rPrChange w:id="5886" w:author="Author">
              <w:rPr>
                <w:rFonts w:cs="Times New Roman"/>
                <w:sz w:val="22"/>
                <w:szCs w:val="22"/>
              </w:rPr>
            </w:rPrChange>
          </w:rPr>
          <w:delText xml:space="preserve">a </w:delText>
        </w:r>
      </w:del>
      <w:r w:rsidRPr="00AF6C40">
        <w:rPr>
          <w:rFonts w:cs="Times New Roman"/>
          <w:sz w:val="24"/>
          <w:szCs w:val="24"/>
          <w:lang w:val="en-GB"/>
          <w:rPrChange w:id="5887" w:author="Author">
            <w:rPr>
              <w:rFonts w:cs="Times New Roman"/>
              <w:sz w:val="22"/>
              <w:szCs w:val="22"/>
            </w:rPr>
          </w:rPrChange>
        </w:rPr>
        <w:t>Shi</w:t>
      </w:r>
      <w:ins w:id="5888" w:author="Author">
        <w:r w:rsidR="00F97C56" w:rsidRPr="00C83FB2">
          <w:rPr>
            <w:rFonts w:cs="Times New Roman"/>
            <w:sz w:val="24"/>
            <w:szCs w:val="24"/>
            <w:lang w:val="en-GB"/>
          </w:rPr>
          <w:t>’</w:t>
        </w:r>
      </w:ins>
      <w:r w:rsidRPr="00AF6C40">
        <w:rPr>
          <w:rFonts w:cs="Times New Roman"/>
          <w:sz w:val="24"/>
          <w:szCs w:val="24"/>
          <w:lang w:val="en-GB"/>
          <w:rPrChange w:id="5889" w:author="Author">
            <w:rPr>
              <w:rFonts w:cs="Times New Roman"/>
              <w:sz w:val="22"/>
              <w:szCs w:val="22"/>
            </w:rPr>
          </w:rPrChange>
        </w:rPr>
        <w:t xml:space="preserve">ite rule in </w:t>
      </w:r>
      <w:proofErr w:type="spellStart"/>
      <w:r w:rsidRPr="00AF6C40">
        <w:rPr>
          <w:rFonts w:cs="Times New Roman"/>
          <w:sz w:val="24"/>
          <w:szCs w:val="24"/>
          <w:lang w:val="en-GB"/>
          <w:rPrChange w:id="5890" w:author="Author">
            <w:rPr>
              <w:rFonts w:cs="Times New Roman"/>
              <w:sz w:val="22"/>
              <w:szCs w:val="22"/>
            </w:rPr>
          </w:rPrChange>
        </w:rPr>
        <w:t>Yamama</w:t>
      </w:r>
      <w:proofErr w:type="spellEnd"/>
      <w:r w:rsidRPr="00AF6C40">
        <w:rPr>
          <w:rFonts w:cs="Times New Roman"/>
          <w:sz w:val="24"/>
          <w:szCs w:val="24"/>
          <w:lang w:val="en-GB"/>
          <w:rPrChange w:id="5891" w:author="Author">
            <w:rPr>
              <w:rFonts w:cs="Times New Roman"/>
              <w:sz w:val="22"/>
              <w:szCs w:val="22"/>
            </w:rPr>
          </w:rPrChange>
        </w:rPr>
        <w:t xml:space="preserve"> </w:t>
      </w:r>
      <w:ins w:id="5892" w:author="Author">
        <w:r w:rsidR="00F97C56" w:rsidRPr="00C83FB2">
          <w:rPr>
            <w:rFonts w:cs="Times New Roman"/>
            <w:sz w:val="24"/>
            <w:szCs w:val="24"/>
            <w:lang w:val="en-GB"/>
          </w:rPr>
          <w:t xml:space="preserve">until </w:t>
        </w:r>
      </w:ins>
      <w:r w:rsidRPr="00AF6C40">
        <w:rPr>
          <w:rFonts w:cs="Times New Roman"/>
          <w:sz w:val="24"/>
          <w:szCs w:val="24"/>
          <w:lang w:val="en-GB"/>
          <w:rPrChange w:id="5893" w:author="Author">
            <w:rPr>
              <w:rFonts w:cs="Times New Roman"/>
              <w:sz w:val="22"/>
              <w:szCs w:val="22"/>
            </w:rPr>
          </w:rPrChange>
        </w:rPr>
        <w:t xml:space="preserve">at least </w:t>
      </w:r>
      <w:del w:id="5894" w:author="Author">
        <w:r w:rsidRPr="00AF6C40" w:rsidDel="00F97C56">
          <w:rPr>
            <w:rFonts w:cs="Times New Roman"/>
            <w:sz w:val="24"/>
            <w:szCs w:val="24"/>
            <w:lang w:val="en-GB"/>
            <w:rPrChange w:id="5895" w:author="Author">
              <w:rPr>
                <w:rFonts w:cs="Times New Roman"/>
                <w:sz w:val="22"/>
                <w:szCs w:val="22"/>
              </w:rPr>
            </w:rPrChange>
          </w:rPr>
          <w:delText xml:space="preserve">until </w:delText>
        </w:r>
      </w:del>
      <w:r w:rsidRPr="00AF6C40">
        <w:rPr>
          <w:rFonts w:cs="Times New Roman"/>
          <w:sz w:val="24"/>
          <w:szCs w:val="24"/>
          <w:lang w:val="en-GB"/>
          <w:rPrChange w:id="5896" w:author="Author">
            <w:rPr>
              <w:rFonts w:cs="Times New Roman"/>
              <w:sz w:val="22"/>
              <w:szCs w:val="22"/>
            </w:rPr>
          </w:rPrChange>
        </w:rPr>
        <w:t>the mid</w:t>
      </w:r>
      <w:ins w:id="5897" w:author="Author">
        <w:r w:rsidR="00F97C56" w:rsidRPr="00C83FB2">
          <w:rPr>
            <w:rFonts w:cs="Times New Roman"/>
            <w:sz w:val="24"/>
            <w:szCs w:val="24"/>
            <w:lang w:val="en-GB"/>
          </w:rPr>
          <w:t>dle</w:t>
        </w:r>
      </w:ins>
      <w:r w:rsidRPr="00AF6C40">
        <w:rPr>
          <w:rFonts w:cs="Times New Roman"/>
          <w:sz w:val="24"/>
          <w:szCs w:val="24"/>
          <w:lang w:val="en-GB"/>
          <w:rPrChange w:id="5898" w:author="Author">
            <w:rPr>
              <w:rFonts w:cs="Times New Roman"/>
              <w:sz w:val="22"/>
              <w:szCs w:val="22"/>
            </w:rPr>
          </w:rPrChange>
        </w:rPr>
        <w:t xml:space="preserve"> of the eleventh century. Although he does not mention </w:t>
      </w:r>
      <w:ins w:id="5899" w:author="Author">
        <w:r w:rsidR="00F97C56" w:rsidRPr="00C83FB2">
          <w:rPr>
            <w:rFonts w:cs="Times New Roman"/>
            <w:sz w:val="24"/>
            <w:szCs w:val="24"/>
            <w:lang w:val="en-GB"/>
          </w:rPr>
          <w:t xml:space="preserve">the </w:t>
        </w:r>
      </w:ins>
      <w:proofErr w:type="spellStart"/>
      <w:r w:rsidRPr="00AF6C40">
        <w:rPr>
          <w:rFonts w:cs="Times New Roman"/>
          <w:sz w:val="24"/>
          <w:szCs w:val="24"/>
          <w:lang w:val="en-GB"/>
          <w:rPrChange w:id="5900" w:author="Author">
            <w:rPr>
              <w:rFonts w:cs="Times New Roman"/>
              <w:sz w:val="22"/>
              <w:szCs w:val="22"/>
            </w:rPr>
          </w:rPrChange>
        </w:rPr>
        <w:t>Banu</w:t>
      </w:r>
      <w:proofErr w:type="spellEnd"/>
      <w:r w:rsidRPr="00AF6C40">
        <w:rPr>
          <w:rFonts w:cs="Times New Roman"/>
          <w:sz w:val="24"/>
          <w:szCs w:val="24"/>
          <w:lang w:val="en-GB"/>
          <w:rPrChange w:id="5901" w:author="Author">
            <w:rPr>
              <w:rFonts w:cs="Times New Roman"/>
              <w:sz w:val="22"/>
              <w:szCs w:val="22"/>
            </w:rPr>
          </w:rPrChange>
        </w:rPr>
        <w:t xml:space="preserve"> al-</w:t>
      </w:r>
      <w:proofErr w:type="spellStart"/>
      <w:r w:rsidRPr="00AF6C40">
        <w:rPr>
          <w:rFonts w:cs="Times New Roman"/>
          <w:sz w:val="24"/>
          <w:szCs w:val="24"/>
          <w:lang w:val="en-GB"/>
          <w:rPrChange w:id="5902" w:author="Author">
            <w:rPr>
              <w:rFonts w:cs="Times New Roman"/>
              <w:sz w:val="22"/>
              <w:szCs w:val="22"/>
            </w:rPr>
          </w:rPrChange>
        </w:rPr>
        <w:t>Akhyadir</w:t>
      </w:r>
      <w:proofErr w:type="spellEnd"/>
      <w:r w:rsidRPr="00AF6C40">
        <w:rPr>
          <w:rFonts w:cs="Times New Roman"/>
          <w:sz w:val="24"/>
          <w:szCs w:val="24"/>
          <w:lang w:val="en-GB"/>
          <w:rPrChange w:id="5903" w:author="Author">
            <w:rPr>
              <w:rFonts w:cs="Times New Roman"/>
              <w:sz w:val="22"/>
              <w:szCs w:val="22"/>
            </w:rPr>
          </w:rPrChange>
        </w:rPr>
        <w:t xml:space="preserve"> </w:t>
      </w:r>
      <w:del w:id="5904" w:author="Author">
        <w:r w:rsidRPr="00AF6C40" w:rsidDel="00F97C56">
          <w:rPr>
            <w:rFonts w:cs="Times New Roman"/>
            <w:sz w:val="24"/>
            <w:szCs w:val="24"/>
            <w:lang w:val="en-GB"/>
            <w:rPrChange w:id="5905" w:author="Author">
              <w:rPr>
                <w:rFonts w:cs="Times New Roman"/>
                <w:sz w:val="22"/>
                <w:szCs w:val="22"/>
              </w:rPr>
            </w:rPrChange>
          </w:rPr>
          <w:delText xml:space="preserve">in </w:delText>
        </w:r>
      </w:del>
      <w:ins w:id="5906" w:author="Author">
        <w:r w:rsidR="00F97C56" w:rsidRPr="00C83FB2">
          <w:rPr>
            <w:rFonts w:cs="Times New Roman"/>
            <w:sz w:val="24"/>
            <w:szCs w:val="24"/>
            <w:lang w:val="en-GB"/>
          </w:rPr>
          <w:t>by</w:t>
        </w:r>
        <w:r w:rsidR="00F97C56" w:rsidRPr="00AF6C40">
          <w:rPr>
            <w:rFonts w:cs="Times New Roman"/>
            <w:sz w:val="24"/>
            <w:szCs w:val="24"/>
            <w:lang w:val="en-GB"/>
            <w:rPrChange w:id="5907" w:author="Author">
              <w:rPr>
                <w:rFonts w:cs="Times New Roman"/>
                <w:sz w:val="22"/>
                <w:szCs w:val="22"/>
              </w:rPr>
            </w:rPrChange>
          </w:rPr>
          <w:t xml:space="preserve"> </w:t>
        </w:r>
      </w:ins>
      <w:r w:rsidRPr="00AF6C40">
        <w:rPr>
          <w:rFonts w:cs="Times New Roman"/>
          <w:sz w:val="24"/>
          <w:szCs w:val="24"/>
          <w:lang w:val="en-GB"/>
          <w:rPrChange w:id="5908" w:author="Author">
            <w:rPr>
              <w:rFonts w:cs="Times New Roman"/>
              <w:sz w:val="22"/>
              <w:szCs w:val="22"/>
            </w:rPr>
          </w:rPrChange>
        </w:rPr>
        <w:t xml:space="preserve">name, he </w:t>
      </w:r>
      <w:del w:id="5909" w:author="Author">
        <w:r w:rsidRPr="00AF6C40" w:rsidDel="00F97C56">
          <w:rPr>
            <w:rFonts w:cs="Times New Roman"/>
            <w:sz w:val="24"/>
            <w:szCs w:val="24"/>
            <w:lang w:val="en-GB"/>
            <w:rPrChange w:id="5910" w:author="Author">
              <w:rPr>
                <w:rFonts w:cs="Times New Roman"/>
                <w:sz w:val="22"/>
                <w:szCs w:val="22"/>
              </w:rPr>
            </w:rPrChange>
          </w:rPr>
          <w:delText>explicitly indicates</w:delText>
        </w:r>
      </w:del>
      <w:ins w:id="5911" w:author="Author">
        <w:del w:id="5912" w:author="Author">
          <w:r w:rsidR="00F97C56" w:rsidRPr="00C83FB2" w:rsidDel="00F34B19">
            <w:rPr>
              <w:rFonts w:cs="Times New Roman"/>
              <w:sz w:val="24"/>
              <w:szCs w:val="24"/>
              <w:lang w:val="en-GB"/>
            </w:rPr>
            <w:delText xml:space="preserve">makes </w:delText>
          </w:r>
        </w:del>
        <w:r w:rsidR="00F97C56" w:rsidRPr="00C83FB2">
          <w:rPr>
            <w:rFonts w:cs="Times New Roman"/>
            <w:sz w:val="24"/>
            <w:szCs w:val="24"/>
            <w:lang w:val="en-GB"/>
          </w:rPr>
          <w:t>explicit</w:t>
        </w:r>
        <w:r w:rsidR="00F34B19">
          <w:rPr>
            <w:rFonts w:cs="Times New Roman"/>
            <w:sz w:val="24"/>
            <w:szCs w:val="24"/>
            <w:lang w:val="en-GB"/>
          </w:rPr>
          <w:t>ly</w:t>
        </w:r>
        <w:r w:rsidR="00F97C56" w:rsidRPr="00C83FB2">
          <w:rPr>
            <w:rFonts w:cs="Times New Roman"/>
            <w:sz w:val="24"/>
            <w:szCs w:val="24"/>
            <w:lang w:val="en-GB"/>
          </w:rPr>
          <w:t xml:space="preserve"> mention</w:t>
        </w:r>
        <w:r w:rsidR="00F34B19">
          <w:rPr>
            <w:rFonts w:cs="Times New Roman"/>
            <w:sz w:val="24"/>
            <w:szCs w:val="24"/>
            <w:lang w:val="en-GB"/>
          </w:rPr>
          <w:t>s</w:t>
        </w:r>
      </w:ins>
      <w:r w:rsidRPr="00AF6C40">
        <w:rPr>
          <w:rFonts w:cs="Times New Roman"/>
          <w:sz w:val="24"/>
          <w:szCs w:val="24"/>
          <w:lang w:val="en-GB"/>
          <w:rPrChange w:id="5913" w:author="Author">
            <w:rPr>
              <w:rFonts w:cs="Times New Roman"/>
              <w:sz w:val="22"/>
              <w:szCs w:val="22"/>
            </w:rPr>
          </w:rPrChange>
        </w:rPr>
        <w:t xml:space="preserve"> that </w:t>
      </w:r>
      <w:proofErr w:type="spellStart"/>
      <w:r w:rsidRPr="00AF6C40">
        <w:rPr>
          <w:rFonts w:cs="Times New Roman"/>
          <w:sz w:val="24"/>
          <w:szCs w:val="24"/>
          <w:lang w:val="en-GB"/>
          <w:rPrChange w:id="5914" w:author="Author">
            <w:rPr>
              <w:rFonts w:cs="Times New Roman"/>
              <w:sz w:val="22"/>
              <w:szCs w:val="22"/>
            </w:rPr>
          </w:rPrChange>
        </w:rPr>
        <w:t>Y</w:t>
      </w:r>
      <w:ins w:id="5915" w:author="Author">
        <w:r w:rsidR="00F97C56" w:rsidRPr="00C83FB2">
          <w:rPr>
            <w:rFonts w:cs="Times New Roman"/>
            <w:sz w:val="24"/>
            <w:szCs w:val="24"/>
            <w:lang w:val="en-GB"/>
          </w:rPr>
          <w:t>a</w:t>
        </w:r>
      </w:ins>
      <w:r w:rsidRPr="00AF6C40">
        <w:rPr>
          <w:rFonts w:cs="Times New Roman"/>
          <w:sz w:val="24"/>
          <w:szCs w:val="24"/>
          <w:lang w:val="en-GB"/>
          <w:rPrChange w:id="5916" w:author="Author">
            <w:rPr>
              <w:rFonts w:cs="Times New Roman"/>
              <w:sz w:val="22"/>
              <w:szCs w:val="22"/>
            </w:rPr>
          </w:rPrChange>
        </w:rPr>
        <w:t>mama</w:t>
      </w:r>
      <w:proofErr w:type="spellEnd"/>
      <w:r w:rsidRPr="00AF6C40">
        <w:rPr>
          <w:rFonts w:cs="Times New Roman"/>
          <w:sz w:val="24"/>
          <w:szCs w:val="24"/>
          <w:lang w:val="en-GB"/>
          <w:rPrChange w:id="5917" w:author="Author">
            <w:rPr>
              <w:rFonts w:cs="Times New Roman"/>
              <w:sz w:val="22"/>
              <w:szCs w:val="22"/>
            </w:rPr>
          </w:rPrChange>
        </w:rPr>
        <w:t xml:space="preserve"> was under Shiite rulers, calling them </w:t>
      </w:r>
      <w:ins w:id="5918" w:author="Author">
        <w:r w:rsidR="00F97C56" w:rsidRPr="00C83FB2">
          <w:rPr>
            <w:rFonts w:cs="Times New Roman"/>
            <w:sz w:val="24"/>
            <w:szCs w:val="24"/>
            <w:lang w:val="en-GB"/>
          </w:rPr>
          <w:t>‘</w:t>
        </w:r>
      </w:ins>
      <w:r w:rsidRPr="00AF6C40">
        <w:rPr>
          <w:rFonts w:cs="Times New Roman"/>
          <w:sz w:val="24"/>
          <w:szCs w:val="24"/>
          <w:lang w:val="en-GB"/>
          <w:rPrChange w:id="5919" w:author="Author">
            <w:rPr>
              <w:rFonts w:cs="Times New Roman"/>
              <w:sz w:val="22"/>
              <w:szCs w:val="22"/>
            </w:rPr>
          </w:rPrChange>
        </w:rPr>
        <w:t>‘</w:t>
      </w:r>
      <w:proofErr w:type="spellStart"/>
      <w:r w:rsidRPr="00AF6C40">
        <w:rPr>
          <w:rFonts w:cs="Times New Roman"/>
          <w:sz w:val="24"/>
          <w:szCs w:val="24"/>
          <w:lang w:val="en-GB"/>
          <w:rPrChange w:id="5920" w:author="Author">
            <w:rPr>
              <w:rFonts w:cs="Times New Roman"/>
              <w:sz w:val="22"/>
              <w:szCs w:val="22"/>
            </w:rPr>
          </w:rPrChange>
        </w:rPr>
        <w:t>Alid</w:t>
      </w:r>
      <w:proofErr w:type="spellEnd"/>
      <w:ins w:id="5921" w:author="Author">
        <w:r w:rsidR="00F97C56" w:rsidRPr="00C83FB2">
          <w:rPr>
            <w:rFonts w:cs="Times New Roman"/>
            <w:sz w:val="24"/>
            <w:szCs w:val="24"/>
            <w:lang w:val="en-GB"/>
          </w:rPr>
          <w:t>’</w:t>
        </w:r>
      </w:ins>
      <w:r w:rsidR="00D6649C" w:rsidRPr="00AF6C40">
        <w:rPr>
          <w:rFonts w:cs="Times New Roman"/>
          <w:sz w:val="24"/>
          <w:szCs w:val="24"/>
          <w:lang w:val="en-GB"/>
          <w:rPrChange w:id="5922" w:author="Author">
            <w:rPr>
              <w:rFonts w:cs="Times New Roman"/>
              <w:sz w:val="22"/>
              <w:szCs w:val="22"/>
            </w:rPr>
          </w:rPrChange>
        </w:rPr>
        <w:t xml:space="preserve"> </w:t>
      </w:r>
      <w:r w:rsidRPr="00AF6C40">
        <w:rPr>
          <w:rFonts w:cs="Times New Roman"/>
          <w:sz w:val="24"/>
          <w:szCs w:val="24"/>
          <w:lang w:val="en-GB"/>
          <w:rPrChange w:id="5923" w:author="Author">
            <w:rPr>
              <w:rFonts w:cs="Times New Roman"/>
              <w:sz w:val="22"/>
              <w:szCs w:val="22"/>
            </w:rPr>
          </w:rPrChange>
        </w:rPr>
        <w:t>(</w:t>
      </w:r>
      <w:del w:id="5924" w:author="Author">
        <w:r w:rsidRPr="00AF6C40" w:rsidDel="00F97C56">
          <w:rPr>
            <w:rFonts w:cs="Times New Roman"/>
            <w:sz w:val="24"/>
            <w:szCs w:val="24"/>
            <w:lang w:val="en-GB"/>
            <w:rPrChange w:id="5925" w:author="Author">
              <w:rPr>
                <w:rFonts w:cs="Times New Roman"/>
                <w:sz w:val="22"/>
                <w:szCs w:val="22"/>
              </w:rPr>
            </w:rPrChange>
          </w:rPr>
          <w:delText>in affinity for</w:delText>
        </w:r>
      </w:del>
      <w:ins w:id="5926" w:author="Author">
        <w:r w:rsidR="00F97C56" w:rsidRPr="00C83FB2">
          <w:rPr>
            <w:rFonts w:cs="Times New Roman"/>
            <w:sz w:val="24"/>
            <w:szCs w:val="24"/>
            <w:lang w:val="en-GB"/>
          </w:rPr>
          <w:t>affiliated to</w:t>
        </w:r>
      </w:ins>
      <w:r w:rsidRPr="00AF6C40">
        <w:rPr>
          <w:rFonts w:cs="Times New Roman"/>
          <w:sz w:val="24"/>
          <w:szCs w:val="24"/>
          <w:lang w:val="en-GB"/>
          <w:rPrChange w:id="5927" w:author="Author">
            <w:rPr>
              <w:rFonts w:cs="Times New Roman"/>
              <w:sz w:val="22"/>
              <w:szCs w:val="22"/>
            </w:rPr>
          </w:rPrChange>
        </w:rPr>
        <w:t xml:space="preserve"> ‘Ali Ibn Abi </w:t>
      </w:r>
      <w:proofErr w:type="spellStart"/>
      <w:r w:rsidRPr="00AF6C40">
        <w:rPr>
          <w:rFonts w:cs="Times New Roman"/>
          <w:sz w:val="24"/>
          <w:szCs w:val="24"/>
          <w:lang w:val="en-GB"/>
          <w:rPrChange w:id="5928" w:author="Author">
            <w:rPr>
              <w:rFonts w:cs="Times New Roman"/>
              <w:sz w:val="22"/>
              <w:szCs w:val="22"/>
            </w:rPr>
          </w:rPrChange>
        </w:rPr>
        <w:t>Talib</w:t>
      </w:r>
      <w:proofErr w:type="spellEnd"/>
      <w:del w:id="5929" w:author="Author">
        <w:r w:rsidR="00D6649C" w:rsidRPr="00AF6C40" w:rsidDel="00F97C56">
          <w:rPr>
            <w:rFonts w:cs="Times New Roman"/>
            <w:sz w:val="24"/>
            <w:szCs w:val="24"/>
            <w:lang w:val="en-GB"/>
            <w:rPrChange w:id="5930" w:author="Author">
              <w:rPr>
                <w:rFonts w:cs="Times New Roman"/>
                <w:sz w:val="22"/>
                <w:szCs w:val="22"/>
              </w:rPr>
            </w:rPrChange>
          </w:rPr>
          <w:delText xml:space="preserve"> </w:delText>
        </w:r>
      </w:del>
      <w:r w:rsidRPr="00AF6C40">
        <w:rPr>
          <w:rFonts w:cs="Times New Roman"/>
          <w:sz w:val="24"/>
          <w:szCs w:val="24"/>
          <w:lang w:val="en-GB"/>
          <w:rPrChange w:id="5931" w:author="Author">
            <w:rPr>
              <w:rFonts w:cs="Times New Roman"/>
              <w:sz w:val="22"/>
              <w:szCs w:val="22"/>
            </w:rPr>
          </w:rPrChange>
        </w:rPr>
        <w:t xml:space="preserve">). </w:t>
      </w:r>
      <w:proofErr w:type="spellStart"/>
      <w:ins w:id="5932" w:author="Author">
        <w:r w:rsidR="00F97C56" w:rsidRPr="00C83FB2">
          <w:rPr>
            <w:rFonts w:cs="Times New Roman"/>
            <w:sz w:val="24"/>
            <w:szCs w:val="24"/>
            <w:lang w:val="en-GB"/>
          </w:rPr>
          <w:t>Khusraw</w:t>
        </w:r>
        <w:proofErr w:type="spellEnd"/>
        <w:r w:rsidR="00F97C56" w:rsidRPr="00C83FB2">
          <w:rPr>
            <w:rFonts w:cs="Times New Roman"/>
            <w:sz w:val="24"/>
            <w:szCs w:val="24"/>
            <w:lang w:val="en-GB"/>
          </w:rPr>
          <w:t xml:space="preserve"> arrived for short visit on 17 July 1050</w:t>
        </w:r>
      </w:ins>
      <w:r w:rsidR="00421D5F">
        <w:rPr>
          <w:rFonts w:cs="Times New Roman"/>
          <w:sz w:val="24"/>
          <w:szCs w:val="24"/>
          <w:lang w:val="en-GB"/>
        </w:rPr>
        <w:t xml:space="preserve"> </w:t>
      </w:r>
      <w:ins w:id="5933" w:author="Author">
        <w:r w:rsidR="00F97C56" w:rsidRPr="00C83FB2">
          <w:rPr>
            <w:rFonts w:cs="Times New Roman"/>
            <w:sz w:val="24"/>
            <w:szCs w:val="24"/>
            <w:lang w:val="en-GB"/>
          </w:rPr>
          <w:t>to Al-</w:t>
        </w:r>
        <w:proofErr w:type="spellStart"/>
        <w:r w:rsidR="00F97C56" w:rsidRPr="00C83FB2">
          <w:rPr>
            <w:rFonts w:cs="Times New Roman"/>
            <w:sz w:val="24"/>
            <w:szCs w:val="24"/>
            <w:lang w:val="en-GB"/>
          </w:rPr>
          <w:t>Aflaj</w:t>
        </w:r>
      </w:ins>
      <w:proofErr w:type="spellEnd"/>
      <w:del w:id="5934" w:author="Author">
        <w:r w:rsidRPr="00AF6C40" w:rsidDel="00F97C56">
          <w:rPr>
            <w:rFonts w:cs="Times New Roman"/>
            <w:sz w:val="24"/>
            <w:szCs w:val="24"/>
            <w:lang w:val="en-GB"/>
            <w:rPrChange w:id="5935" w:author="Author">
              <w:rPr>
                <w:rFonts w:cs="Times New Roman"/>
                <w:sz w:val="22"/>
                <w:szCs w:val="22"/>
              </w:rPr>
            </w:rPrChange>
          </w:rPr>
          <w:delText>In 17 July 1050</w:delText>
        </w:r>
      </w:del>
      <w:r w:rsidRPr="00AF6C40">
        <w:rPr>
          <w:rFonts w:cs="Times New Roman"/>
          <w:sz w:val="24"/>
          <w:szCs w:val="24"/>
          <w:lang w:val="en-GB"/>
          <w:rPrChange w:id="5936" w:author="Author">
            <w:rPr>
              <w:rFonts w:cs="Times New Roman"/>
              <w:sz w:val="22"/>
              <w:szCs w:val="22"/>
            </w:rPr>
          </w:rPrChange>
        </w:rPr>
        <w:t>,</w:t>
      </w:r>
      <w:del w:id="5937" w:author="Author">
        <w:r w:rsidRPr="00AF6C40" w:rsidDel="00F97C56">
          <w:rPr>
            <w:rFonts w:cs="Times New Roman"/>
            <w:sz w:val="24"/>
            <w:szCs w:val="24"/>
            <w:lang w:val="en-GB"/>
            <w:rPrChange w:id="5938" w:author="Author">
              <w:rPr>
                <w:rFonts w:cs="Times New Roman"/>
                <w:sz w:val="22"/>
                <w:szCs w:val="22"/>
              </w:rPr>
            </w:rPrChange>
          </w:rPr>
          <w:delText xml:space="preserve"> he arrived for short visit to al-Aflaj,</w:delText>
        </w:r>
        <w:r w:rsidRPr="00AF6C40" w:rsidDel="00F97C56">
          <w:rPr>
            <w:rStyle w:val="FootnoteReference"/>
            <w:rFonts w:cs="Times New Roman"/>
            <w:sz w:val="24"/>
            <w:szCs w:val="24"/>
            <w:lang w:val="en-GB"/>
            <w:rPrChange w:id="5939" w:author="Author">
              <w:rPr>
                <w:rStyle w:val="FootnoteReference"/>
                <w:rFonts w:cs="Times New Roman"/>
                <w:sz w:val="22"/>
                <w:szCs w:val="22"/>
              </w:rPr>
            </w:rPrChange>
          </w:rPr>
          <w:footnoteReference w:id="85"/>
        </w:r>
      </w:del>
      <w:r w:rsidRPr="00AF6C40">
        <w:rPr>
          <w:rFonts w:cs="Times New Roman"/>
          <w:sz w:val="24"/>
          <w:szCs w:val="24"/>
          <w:lang w:val="en-GB"/>
          <w:rPrChange w:id="5948" w:author="Author">
            <w:rPr>
              <w:rFonts w:cs="Times New Roman"/>
              <w:sz w:val="22"/>
              <w:szCs w:val="22"/>
            </w:rPr>
          </w:rPrChange>
        </w:rPr>
        <w:t xml:space="preserve"> which </w:t>
      </w:r>
      <w:del w:id="5949" w:author="Author">
        <w:r w:rsidRPr="00AF6C40" w:rsidDel="00F97C56">
          <w:rPr>
            <w:rFonts w:cs="Times New Roman"/>
            <w:sz w:val="24"/>
            <w:szCs w:val="24"/>
            <w:lang w:val="en-GB"/>
            <w:rPrChange w:id="5950" w:author="Author">
              <w:rPr>
                <w:rFonts w:cs="Times New Roman"/>
                <w:sz w:val="22"/>
                <w:szCs w:val="22"/>
              </w:rPr>
            </w:rPrChange>
          </w:rPr>
          <w:delText xml:space="preserve">contained </w:delText>
        </w:r>
      </w:del>
      <w:ins w:id="5951" w:author="Author">
        <w:r w:rsidR="00F97C56" w:rsidRPr="00AF6C40">
          <w:rPr>
            <w:rFonts w:cs="Times New Roman"/>
            <w:sz w:val="24"/>
            <w:szCs w:val="24"/>
            <w:lang w:val="en-GB"/>
            <w:rPrChange w:id="5952" w:author="Author">
              <w:rPr>
                <w:rFonts w:cs="Times New Roman"/>
                <w:sz w:val="22"/>
                <w:szCs w:val="22"/>
              </w:rPr>
            </w:rPrChange>
          </w:rPr>
          <w:t>co</w:t>
        </w:r>
        <w:r w:rsidR="00F97C56" w:rsidRPr="00C83FB2">
          <w:rPr>
            <w:rFonts w:cs="Times New Roman"/>
            <w:sz w:val="24"/>
            <w:szCs w:val="24"/>
            <w:lang w:val="en-GB"/>
          </w:rPr>
          <w:t>mpris</w:t>
        </w:r>
        <w:r w:rsidR="00F97C56" w:rsidRPr="00AF6C40">
          <w:rPr>
            <w:rFonts w:cs="Times New Roman"/>
            <w:sz w:val="24"/>
            <w:szCs w:val="24"/>
            <w:lang w:val="en-GB"/>
            <w:rPrChange w:id="5953" w:author="Author">
              <w:rPr>
                <w:rFonts w:cs="Times New Roman"/>
                <w:sz w:val="22"/>
                <w:szCs w:val="22"/>
              </w:rPr>
            </w:rPrChange>
          </w:rPr>
          <w:t xml:space="preserve">ed </w:t>
        </w:r>
      </w:ins>
      <w:r w:rsidRPr="00AF6C40">
        <w:rPr>
          <w:rFonts w:cs="Times New Roman"/>
          <w:sz w:val="24"/>
          <w:szCs w:val="24"/>
          <w:lang w:val="en-GB"/>
          <w:rPrChange w:id="5954" w:author="Author">
            <w:rPr>
              <w:rFonts w:cs="Times New Roman"/>
              <w:sz w:val="22"/>
              <w:szCs w:val="22"/>
            </w:rPr>
          </w:rPrChange>
        </w:rPr>
        <w:t xml:space="preserve">several villages and was considered </w:t>
      </w:r>
      <w:del w:id="5955" w:author="Author">
        <w:r w:rsidRPr="00AF6C40" w:rsidDel="00F97C56">
          <w:rPr>
            <w:rFonts w:cs="Times New Roman"/>
            <w:sz w:val="24"/>
            <w:szCs w:val="24"/>
            <w:lang w:val="en-GB"/>
            <w:rPrChange w:id="5956" w:author="Author">
              <w:rPr>
                <w:rFonts w:cs="Times New Roman"/>
                <w:sz w:val="22"/>
                <w:szCs w:val="22"/>
              </w:rPr>
            </w:rPrChange>
          </w:rPr>
          <w:delText>by the local</w:delText>
        </w:r>
      </w:del>
      <w:ins w:id="5957" w:author="Author">
        <w:r w:rsidR="00F97C56" w:rsidRPr="00C83FB2">
          <w:rPr>
            <w:rFonts w:cs="Times New Roman"/>
            <w:sz w:val="24"/>
            <w:szCs w:val="24"/>
            <w:lang w:val="en-GB"/>
          </w:rPr>
          <w:t>locally</w:t>
        </w:r>
      </w:ins>
      <w:r w:rsidRPr="00AF6C40">
        <w:rPr>
          <w:rFonts w:cs="Times New Roman"/>
          <w:sz w:val="24"/>
          <w:szCs w:val="24"/>
          <w:lang w:val="en-GB"/>
          <w:rPrChange w:id="5958" w:author="Author">
            <w:rPr>
              <w:rFonts w:cs="Times New Roman"/>
              <w:sz w:val="22"/>
              <w:szCs w:val="22"/>
            </w:rPr>
          </w:rPrChange>
        </w:rPr>
        <w:t xml:space="preserve"> as </w:t>
      </w:r>
      <w:ins w:id="5959" w:author="Author">
        <w:r w:rsidR="00F97C56" w:rsidRPr="00C83FB2">
          <w:rPr>
            <w:rFonts w:cs="Times New Roman"/>
            <w:sz w:val="24"/>
            <w:szCs w:val="24"/>
            <w:lang w:val="en-GB"/>
          </w:rPr>
          <w:t>a wealthy</w:t>
        </w:r>
      </w:ins>
      <w:del w:id="5960" w:author="Author">
        <w:r w:rsidRPr="00AF6C40" w:rsidDel="00F97C56">
          <w:rPr>
            <w:rFonts w:cs="Times New Roman"/>
            <w:sz w:val="24"/>
            <w:szCs w:val="24"/>
            <w:lang w:val="en-GB"/>
            <w:rPrChange w:id="5961" w:author="Author">
              <w:rPr>
                <w:rFonts w:cs="Times New Roman"/>
                <w:sz w:val="22"/>
                <w:szCs w:val="22"/>
              </w:rPr>
            </w:rPrChange>
          </w:rPr>
          <w:delText>rich</w:delText>
        </w:r>
      </w:del>
      <w:r w:rsidRPr="00AF6C40">
        <w:rPr>
          <w:rFonts w:cs="Times New Roman"/>
          <w:sz w:val="24"/>
          <w:szCs w:val="24"/>
          <w:lang w:val="en-GB"/>
          <w:rPrChange w:id="5962" w:author="Author">
            <w:rPr>
              <w:rFonts w:cs="Times New Roman"/>
              <w:sz w:val="22"/>
              <w:szCs w:val="22"/>
            </w:rPr>
          </w:rPrChange>
        </w:rPr>
        <w:t xml:space="preserve"> area.</w:t>
      </w:r>
      <w:r w:rsidR="00421D5F">
        <w:rPr>
          <w:rStyle w:val="FootnoteReference"/>
          <w:rFonts w:cs="Times New Roman"/>
          <w:sz w:val="24"/>
          <w:szCs w:val="24"/>
          <w:lang w:val="en-GB"/>
        </w:rPr>
        <w:footnoteReference w:id="86"/>
      </w:r>
      <w:ins w:id="5965" w:author="Author">
        <w:r w:rsidR="00F97C56" w:rsidRPr="00C83FB2">
          <w:rPr>
            <w:rStyle w:val="FootnoteReference"/>
            <w:rFonts w:cs="Times New Roman"/>
            <w:sz w:val="24"/>
            <w:szCs w:val="24"/>
            <w:lang w:val="en-GB"/>
          </w:rPr>
          <w:t xml:space="preserve"> </w:t>
        </w:r>
      </w:ins>
      <w:del w:id="5966" w:author="Author">
        <w:r w:rsidRPr="00AF6C40" w:rsidDel="00E26AC6">
          <w:rPr>
            <w:rFonts w:cs="Times New Roman"/>
            <w:sz w:val="24"/>
            <w:szCs w:val="24"/>
            <w:lang w:val="en-GB"/>
            <w:rPrChange w:id="5967" w:author="Author">
              <w:rPr>
                <w:rFonts w:cs="Times New Roman"/>
                <w:sz w:val="22"/>
                <w:szCs w:val="22"/>
              </w:rPr>
            </w:rPrChange>
          </w:rPr>
          <w:delText xml:space="preserve"> </w:delText>
        </w:r>
        <w:r w:rsidRPr="00AF6C40" w:rsidDel="00F97C56">
          <w:rPr>
            <w:rFonts w:cs="Times New Roman"/>
            <w:sz w:val="24"/>
            <w:szCs w:val="24"/>
            <w:lang w:val="en-GB"/>
            <w:rPrChange w:id="5968" w:author="Author">
              <w:rPr>
                <w:rFonts w:cs="Times New Roman"/>
                <w:sz w:val="22"/>
                <w:szCs w:val="22"/>
              </w:rPr>
            </w:rPrChange>
          </w:rPr>
          <w:delText>Then he proceeded</w:delText>
        </w:r>
      </w:del>
      <w:ins w:id="5969" w:author="Author">
        <w:r w:rsidR="00F97C56" w:rsidRPr="00C83FB2">
          <w:rPr>
            <w:rFonts w:cs="Times New Roman"/>
            <w:sz w:val="24"/>
            <w:szCs w:val="24"/>
            <w:lang w:val="en-GB"/>
          </w:rPr>
          <w:t>He then went</w:t>
        </w:r>
      </w:ins>
      <w:r w:rsidRPr="00AF6C40">
        <w:rPr>
          <w:rFonts w:cs="Times New Roman"/>
          <w:sz w:val="24"/>
          <w:szCs w:val="24"/>
          <w:lang w:val="en-GB"/>
          <w:rPrChange w:id="5970" w:author="Author">
            <w:rPr>
              <w:rFonts w:cs="Times New Roman"/>
              <w:sz w:val="22"/>
              <w:szCs w:val="22"/>
            </w:rPr>
          </w:rPrChange>
        </w:rPr>
        <w:t xml:space="preserve"> to </w:t>
      </w:r>
      <w:proofErr w:type="spellStart"/>
      <w:r w:rsidRPr="00AF6C40">
        <w:rPr>
          <w:rFonts w:cs="Times New Roman"/>
          <w:sz w:val="24"/>
          <w:szCs w:val="24"/>
          <w:lang w:val="en-GB"/>
          <w:rPrChange w:id="5971" w:author="Author">
            <w:rPr>
              <w:rFonts w:cs="Times New Roman"/>
              <w:sz w:val="22"/>
              <w:szCs w:val="22"/>
            </w:rPr>
          </w:rPrChange>
        </w:rPr>
        <w:t>Yamama</w:t>
      </w:r>
      <w:proofErr w:type="spellEnd"/>
      <w:r w:rsidRPr="00AF6C40">
        <w:rPr>
          <w:rFonts w:cs="Times New Roman"/>
          <w:sz w:val="24"/>
          <w:szCs w:val="24"/>
          <w:lang w:val="en-GB"/>
          <w:rPrChange w:id="5972" w:author="Author">
            <w:rPr>
              <w:rFonts w:cs="Times New Roman"/>
              <w:sz w:val="22"/>
              <w:szCs w:val="22"/>
            </w:rPr>
          </w:rPrChange>
        </w:rPr>
        <w:t xml:space="preserve"> which </w:t>
      </w:r>
      <w:del w:id="5973" w:author="Author">
        <w:r w:rsidRPr="00AF6C40" w:rsidDel="00F97C56">
          <w:rPr>
            <w:rFonts w:cs="Times New Roman"/>
            <w:sz w:val="24"/>
            <w:szCs w:val="24"/>
            <w:lang w:val="en-GB"/>
            <w:rPrChange w:id="5974" w:author="Author">
              <w:rPr>
                <w:rFonts w:cs="Times New Roman"/>
                <w:sz w:val="22"/>
                <w:szCs w:val="22"/>
              </w:rPr>
            </w:rPrChange>
          </w:rPr>
          <w:delText>contained the big sedentary</w:delText>
        </w:r>
      </w:del>
      <w:ins w:id="5975" w:author="Author">
        <w:r w:rsidR="00F97C56" w:rsidRPr="00C83FB2">
          <w:rPr>
            <w:rFonts w:cs="Times New Roman"/>
            <w:sz w:val="24"/>
            <w:szCs w:val="24"/>
            <w:lang w:val="en-GB"/>
          </w:rPr>
          <w:t>was host to the larger settlements</w:t>
        </w:r>
      </w:ins>
      <w:r w:rsidRPr="00AF6C40">
        <w:rPr>
          <w:rFonts w:cs="Times New Roman"/>
          <w:sz w:val="24"/>
          <w:szCs w:val="24"/>
          <w:lang w:val="en-GB"/>
          <w:rPrChange w:id="5976" w:author="Author">
            <w:rPr>
              <w:rFonts w:cs="Times New Roman"/>
              <w:sz w:val="22"/>
              <w:szCs w:val="22"/>
            </w:rPr>
          </w:rPrChange>
        </w:rPr>
        <w:t xml:space="preserve"> </w:t>
      </w:r>
      <w:del w:id="5977" w:author="Author">
        <w:r w:rsidRPr="00AF6C40" w:rsidDel="00F97C56">
          <w:rPr>
            <w:rFonts w:cs="Times New Roman"/>
            <w:sz w:val="24"/>
            <w:szCs w:val="24"/>
            <w:lang w:val="en-GB"/>
            <w:rPrChange w:id="5978" w:author="Author">
              <w:rPr>
                <w:rFonts w:cs="Times New Roman"/>
                <w:sz w:val="22"/>
                <w:szCs w:val="22"/>
              </w:rPr>
            </w:rPrChange>
          </w:rPr>
          <w:delText>localities of the entire region of</w:delText>
        </w:r>
      </w:del>
      <w:ins w:id="5979" w:author="Author">
        <w:r w:rsidR="00F97C56" w:rsidRPr="00C83FB2">
          <w:rPr>
            <w:rFonts w:cs="Times New Roman"/>
            <w:sz w:val="24"/>
            <w:szCs w:val="24"/>
            <w:lang w:val="en-GB"/>
          </w:rPr>
          <w:t>within</w:t>
        </w:r>
      </w:ins>
      <w:r w:rsidRPr="00AF6C40">
        <w:rPr>
          <w:rFonts w:cs="Times New Roman"/>
          <w:sz w:val="24"/>
          <w:szCs w:val="24"/>
          <w:lang w:val="en-GB"/>
          <w:rPrChange w:id="5980" w:author="Author">
            <w:rPr>
              <w:rFonts w:cs="Times New Roman"/>
              <w:sz w:val="22"/>
              <w:szCs w:val="22"/>
            </w:rPr>
          </w:rPrChange>
        </w:rPr>
        <w:t xml:space="preserve"> Najd. </w:t>
      </w:r>
      <w:proofErr w:type="spellStart"/>
      <w:r w:rsidRPr="00AF6C40">
        <w:rPr>
          <w:rFonts w:cs="Times New Roman"/>
          <w:sz w:val="24"/>
          <w:szCs w:val="24"/>
          <w:lang w:val="en-GB"/>
          <w:rPrChange w:id="5981" w:author="Author">
            <w:rPr>
              <w:rFonts w:cs="Times New Roman"/>
              <w:sz w:val="22"/>
              <w:szCs w:val="22"/>
            </w:rPr>
          </w:rPrChange>
        </w:rPr>
        <w:t>Khusrow</w:t>
      </w:r>
      <w:proofErr w:type="spellEnd"/>
      <w:r w:rsidRPr="00AF6C40">
        <w:rPr>
          <w:rFonts w:cs="Times New Roman"/>
          <w:sz w:val="24"/>
          <w:szCs w:val="24"/>
          <w:lang w:val="en-GB"/>
          <w:rPrChange w:id="5982" w:author="Author">
            <w:rPr>
              <w:rFonts w:cs="Times New Roman"/>
              <w:sz w:val="22"/>
              <w:szCs w:val="22"/>
            </w:rPr>
          </w:rPrChange>
        </w:rPr>
        <w:t xml:space="preserve"> observed the </w:t>
      </w:r>
      <w:commentRangeStart w:id="5983"/>
      <w:del w:id="5984" w:author="Author">
        <w:r w:rsidRPr="00AF6C40" w:rsidDel="00F97C56">
          <w:rPr>
            <w:rFonts w:cs="Times New Roman"/>
            <w:sz w:val="24"/>
            <w:szCs w:val="24"/>
            <w:lang w:val="en-GB"/>
            <w:rPrChange w:id="5985" w:author="Author">
              <w:rPr>
                <w:rFonts w:cs="Times New Roman"/>
                <w:sz w:val="22"/>
                <w:szCs w:val="22"/>
              </w:rPr>
            </w:rPrChange>
          </w:rPr>
          <w:delText>ecological</w:delText>
        </w:r>
        <w:commentRangeEnd w:id="5983"/>
        <w:r w:rsidR="00F97C56" w:rsidRPr="00AF6C40" w:rsidDel="00F97C56">
          <w:rPr>
            <w:rStyle w:val="CommentReference"/>
            <w:rFonts w:cs="Times New Roman"/>
            <w:sz w:val="24"/>
            <w:szCs w:val="24"/>
            <w:lang w:val="x-none" w:eastAsia="x-none"/>
            <w:rPrChange w:id="5986" w:author="Author">
              <w:rPr>
                <w:rStyle w:val="CommentReference"/>
                <w:rFonts w:cs="Times New Roman"/>
                <w:lang w:val="x-none" w:eastAsia="x-none"/>
              </w:rPr>
            </w:rPrChange>
          </w:rPr>
          <w:commentReference w:id="5983"/>
        </w:r>
        <w:r w:rsidRPr="00AF6C40" w:rsidDel="00F97C56">
          <w:rPr>
            <w:rFonts w:cs="Times New Roman"/>
            <w:sz w:val="24"/>
            <w:szCs w:val="24"/>
            <w:lang w:val="en-GB"/>
            <w:rPrChange w:id="5987" w:author="Author">
              <w:rPr>
                <w:rFonts w:cs="Times New Roman"/>
                <w:sz w:val="22"/>
                <w:szCs w:val="22"/>
              </w:rPr>
            </w:rPrChange>
          </w:rPr>
          <w:delText xml:space="preserve"> </w:delText>
        </w:r>
      </w:del>
      <w:ins w:id="5988" w:author="Author">
        <w:r w:rsidR="00F97C56" w:rsidRPr="00AF6C40">
          <w:rPr>
            <w:rFonts w:cs="Times New Roman"/>
            <w:sz w:val="24"/>
            <w:szCs w:val="24"/>
            <w:lang w:val="en-GB"/>
            <w:rPrChange w:id="5989" w:author="Author">
              <w:rPr>
                <w:rFonts w:cs="Times New Roman"/>
                <w:sz w:val="22"/>
                <w:szCs w:val="22"/>
              </w:rPr>
            </w:rPrChange>
          </w:rPr>
          <w:t>eco</w:t>
        </w:r>
        <w:r w:rsidR="00F97C56" w:rsidRPr="00C83FB2">
          <w:rPr>
            <w:rFonts w:cs="Times New Roman"/>
            <w:sz w:val="24"/>
            <w:szCs w:val="24"/>
            <w:lang w:val="en-GB"/>
          </w:rPr>
          <w:t>nomic</w:t>
        </w:r>
        <w:r w:rsidR="00F97C56" w:rsidRPr="00AF6C40">
          <w:rPr>
            <w:rFonts w:cs="Times New Roman"/>
            <w:sz w:val="24"/>
            <w:szCs w:val="24"/>
            <w:lang w:val="en-GB"/>
            <w:rPrChange w:id="5990" w:author="Author">
              <w:rPr>
                <w:rFonts w:cs="Times New Roman"/>
                <w:sz w:val="22"/>
                <w:szCs w:val="22"/>
              </w:rPr>
            </w:rPrChange>
          </w:rPr>
          <w:t xml:space="preserve"> </w:t>
        </w:r>
      </w:ins>
      <w:r w:rsidRPr="00AF6C40">
        <w:rPr>
          <w:rFonts w:cs="Times New Roman"/>
          <w:sz w:val="24"/>
          <w:szCs w:val="24"/>
          <w:lang w:val="en-GB"/>
          <w:rPrChange w:id="5991" w:author="Author">
            <w:rPr>
              <w:rFonts w:cs="Times New Roman"/>
              <w:sz w:val="22"/>
              <w:szCs w:val="22"/>
            </w:rPr>
          </w:rPrChange>
        </w:rPr>
        <w:t xml:space="preserve">difference between the two areas, comparing between the </w:t>
      </w:r>
      <w:del w:id="5992" w:author="Author">
        <w:r w:rsidRPr="00AF6C40" w:rsidDel="00FF0C5E">
          <w:rPr>
            <w:rFonts w:cs="Times New Roman"/>
            <w:sz w:val="24"/>
            <w:szCs w:val="24"/>
            <w:lang w:val="en-GB"/>
            <w:rPrChange w:id="5993" w:author="Author">
              <w:rPr>
                <w:rFonts w:cs="Times New Roman"/>
                <w:sz w:val="22"/>
                <w:szCs w:val="22"/>
              </w:rPr>
            </w:rPrChange>
          </w:rPr>
          <w:delText>"</w:delText>
        </w:r>
      </w:del>
      <w:ins w:id="5994" w:author="Author">
        <w:r w:rsidR="00FF0C5E" w:rsidRPr="00C83FB2">
          <w:rPr>
            <w:rFonts w:cs="Times New Roman"/>
            <w:sz w:val="24"/>
            <w:szCs w:val="24"/>
            <w:lang w:val="en-GB"/>
          </w:rPr>
          <w:t>‘</w:t>
        </w:r>
      </w:ins>
      <w:r w:rsidRPr="00AF6C40">
        <w:rPr>
          <w:rFonts w:cs="Times New Roman"/>
          <w:sz w:val="24"/>
          <w:szCs w:val="24"/>
          <w:lang w:val="en-GB"/>
          <w:rPrChange w:id="5995" w:author="Author">
            <w:rPr>
              <w:rFonts w:cs="Times New Roman"/>
              <w:sz w:val="22"/>
              <w:szCs w:val="22"/>
            </w:rPr>
          </w:rPrChange>
        </w:rPr>
        <w:t>decline</w:t>
      </w:r>
      <w:del w:id="5996" w:author="Author">
        <w:r w:rsidRPr="00AF6C40" w:rsidDel="00FF0C5E">
          <w:rPr>
            <w:rFonts w:cs="Times New Roman"/>
            <w:sz w:val="24"/>
            <w:szCs w:val="24"/>
            <w:lang w:val="en-GB"/>
            <w:rPrChange w:id="5997" w:author="Author">
              <w:rPr>
                <w:rFonts w:cs="Times New Roman"/>
                <w:sz w:val="22"/>
                <w:szCs w:val="22"/>
              </w:rPr>
            </w:rPrChange>
          </w:rPr>
          <w:delText xml:space="preserve">" </w:delText>
        </w:r>
      </w:del>
      <w:ins w:id="5998" w:author="Author">
        <w:r w:rsidR="00FF0C5E" w:rsidRPr="00C83FB2">
          <w:rPr>
            <w:rFonts w:cs="Times New Roman"/>
            <w:sz w:val="24"/>
            <w:szCs w:val="24"/>
            <w:lang w:val="en-GB"/>
          </w:rPr>
          <w:t>’</w:t>
        </w:r>
        <w:r w:rsidR="00FF0C5E" w:rsidRPr="00AF6C40">
          <w:rPr>
            <w:rFonts w:cs="Times New Roman"/>
            <w:sz w:val="24"/>
            <w:szCs w:val="24"/>
            <w:lang w:val="en-GB"/>
            <w:rPrChange w:id="5999" w:author="Author">
              <w:rPr>
                <w:rFonts w:cs="Times New Roman"/>
                <w:sz w:val="22"/>
                <w:szCs w:val="22"/>
              </w:rPr>
            </w:rPrChange>
          </w:rPr>
          <w:t xml:space="preserve"> </w:t>
        </w:r>
      </w:ins>
      <w:r w:rsidRPr="00AF6C40">
        <w:rPr>
          <w:rFonts w:cs="Times New Roman"/>
          <w:sz w:val="24"/>
          <w:szCs w:val="24"/>
          <w:lang w:val="en-GB"/>
          <w:rPrChange w:id="6000" w:author="Author">
            <w:rPr>
              <w:rFonts w:cs="Times New Roman"/>
              <w:sz w:val="22"/>
              <w:szCs w:val="22"/>
            </w:rPr>
          </w:rPrChange>
        </w:rPr>
        <w:t xml:space="preserve">of </w:t>
      </w:r>
      <w:del w:id="6001" w:author="Author">
        <w:r w:rsidRPr="00AF6C40" w:rsidDel="00F97C56">
          <w:rPr>
            <w:rFonts w:cs="Times New Roman"/>
            <w:sz w:val="24"/>
            <w:szCs w:val="24"/>
            <w:lang w:val="en-GB"/>
            <w:rPrChange w:id="6002" w:author="Author">
              <w:rPr>
                <w:rFonts w:cs="Times New Roman"/>
                <w:sz w:val="22"/>
                <w:szCs w:val="22"/>
              </w:rPr>
            </w:rPrChange>
          </w:rPr>
          <w:delText>al</w:delText>
        </w:r>
      </w:del>
      <w:ins w:id="6003" w:author="Author">
        <w:r w:rsidR="00F97C56" w:rsidRPr="00C83FB2">
          <w:rPr>
            <w:rFonts w:cs="Times New Roman"/>
            <w:sz w:val="24"/>
            <w:szCs w:val="24"/>
            <w:lang w:val="en-GB"/>
          </w:rPr>
          <w:t>A</w:t>
        </w:r>
        <w:r w:rsidR="00F97C56" w:rsidRPr="00AF6C40">
          <w:rPr>
            <w:rFonts w:cs="Times New Roman"/>
            <w:sz w:val="24"/>
            <w:szCs w:val="24"/>
            <w:lang w:val="en-GB"/>
            <w:rPrChange w:id="6004" w:author="Author">
              <w:rPr>
                <w:rFonts w:cs="Times New Roman"/>
                <w:sz w:val="22"/>
                <w:szCs w:val="22"/>
              </w:rPr>
            </w:rPrChange>
          </w:rPr>
          <w:t>l</w:t>
        </w:r>
      </w:ins>
      <w:r w:rsidRPr="00AF6C40">
        <w:rPr>
          <w:rFonts w:cs="Times New Roman"/>
          <w:sz w:val="24"/>
          <w:szCs w:val="24"/>
          <w:lang w:val="en-GB"/>
          <w:rPrChange w:id="6005" w:author="Author">
            <w:rPr>
              <w:rFonts w:cs="Times New Roman"/>
              <w:sz w:val="22"/>
              <w:szCs w:val="22"/>
            </w:rPr>
          </w:rPrChange>
        </w:rPr>
        <w:t>-</w:t>
      </w:r>
      <w:proofErr w:type="spellStart"/>
      <w:r w:rsidRPr="00AF6C40">
        <w:rPr>
          <w:rFonts w:cs="Times New Roman"/>
          <w:sz w:val="24"/>
          <w:szCs w:val="24"/>
          <w:lang w:val="en-GB"/>
          <w:rPrChange w:id="6006" w:author="Author">
            <w:rPr>
              <w:rFonts w:cs="Times New Roman"/>
              <w:sz w:val="22"/>
              <w:szCs w:val="22"/>
            </w:rPr>
          </w:rPrChange>
        </w:rPr>
        <w:t>Aflaj</w:t>
      </w:r>
      <w:proofErr w:type="spellEnd"/>
      <w:r w:rsidRPr="00AF6C40">
        <w:rPr>
          <w:rFonts w:cs="Times New Roman"/>
          <w:sz w:val="24"/>
          <w:szCs w:val="24"/>
          <w:lang w:val="en-GB"/>
          <w:rPrChange w:id="6007" w:author="Author">
            <w:rPr>
              <w:rFonts w:cs="Times New Roman"/>
              <w:sz w:val="22"/>
              <w:szCs w:val="22"/>
            </w:rPr>
          </w:rPrChange>
        </w:rPr>
        <w:t xml:space="preserve"> with the </w:t>
      </w:r>
      <w:del w:id="6008" w:author="Author">
        <w:r w:rsidRPr="00AF6C40" w:rsidDel="00FF0C5E">
          <w:rPr>
            <w:rFonts w:cs="Times New Roman"/>
            <w:sz w:val="24"/>
            <w:szCs w:val="24"/>
            <w:lang w:val="en-GB"/>
            <w:rPrChange w:id="6009" w:author="Author">
              <w:rPr>
                <w:rFonts w:cs="Times New Roman"/>
                <w:sz w:val="22"/>
                <w:szCs w:val="22"/>
              </w:rPr>
            </w:rPrChange>
          </w:rPr>
          <w:delText>"</w:delText>
        </w:r>
      </w:del>
      <w:ins w:id="6010" w:author="Author">
        <w:r w:rsidR="00FF0C5E" w:rsidRPr="00C83FB2">
          <w:rPr>
            <w:rFonts w:cs="Times New Roman"/>
            <w:sz w:val="24"/>
            <w:szCs w:val="24"/>
            <w:lang w:val="en-GB"/>
          </w:rPr>
          <w:t>‘</w:t>
        </w:r>
      </w:ins>
      <w:r w:rsidRPr="00AF6C40">
        <w:rPr>
          <w:rFonts w:cs="Times New Roman"/>
          <w:sz w:val="24"/>
          <w:szCs w:val="24"/>
          <w:lang w:val="en-GB"/>
          <w:rPrChange w:id="6011" w:author="Author">
            <w:rPr>
              <w:rFonts w:cs="Times New Roman"/>
              <w:sz w:val="22"/>
              <w:szCs w:val="22"/>
            </w:rPr>
          </w:rPrChange>
        </w:rPr>
        <w:t>prosperity and growth</w:t>
      </w:r>
      <w:del w:id="6012" w:author="Author">
        <w:r w:rsidRPr="00AF6C40" w:rsidDel="00FF0C5E">
          <w:rPr>
            <w:rFonts w:cs="Times New Roman"/>
            <w:sz w:val="24"/>
            <w:szCs w:val="24"/>
            <w:lang w:val="en-GB"/>
            <w:rPrChange w:id="6013" w:author="Author">
              <w:rPr>
                <w:rFonts w:cs="Times New Roman"/>
                <w:sz w:val="22"/>
                <w:szCs w:val="22"/>
              </w:rPr>
            </w:rPrChange>
          </w:rPr>
          <w:delText xml:space="preserve">" </w:delText>
        </w:r>
      </w:del>
      <w:ins w:id="6014" w:author="Author">
        <w:r w:rsidR="00FF0C5E" w:rsidRPr="00C83FB2">
          <w:rPr>
            <w:rFonts w:cs="Times New Roman"/>
            <w:sz w:val="24"/>
            <w:szCs w:val="24"/>
            <w:lang w:val="en-GB"/>
          </w:rPr>
          <w:t>’</w:t>
        </w:r>
        <w:r w:rsidR="00FF0C5E" w:rsidRPr="00AF6C40">
          <w:rPr>
            <w:rFonts w:cs="Times New Roman"/>
            <w:sz w:val="24"/>
            <w:szCs w:val="24"/>
            <w:lang w:val="en-GB"/>
            <w:rPrChange w:id="6015" w:author="Author">
              <w:rPr>
                <w:rFonts w:cs="Times New Roman"/>
                <w:sz w:val="22"/>
                <w:szCs w:val="22"/>
              </w:rPr>
            </w:rPrChange>
          </w:rPr>
          <w:t xml:space="preserve"> </w:t>
        </w:r>
      </w:ins>
      <w:r w:rsidRPr="00AF6C40">
        <w:rPr>
          <w:rFonts w:cs="Times New Roman"/>
          <w:sz w:val="24"/>
          <w:szCs w:val="24"/>
          <w:lang w:val="en-GB"/>
          <w:rPrChange w:id="6016" w:author="Author">
            <w:rPr>
              <w:rFonts w:cs="Times New Roman"/>
              <w:sz w:val="22"/>
              <w:szCs w:val="22"/>
            </w:rPr>
          </w:rPrChange>
        </w:rPr>
        <w:t xml:space="preserve">of </w:t>
      </w:r>
      <w:proofErr w:type="spellStart"/>
      <w:r w:rsidRPr="00AF6C40">
        <w:rPr>
          <w:rFonts w:cs="Times New Roman"/>
          <w:sz w:val="24"/>
          <w:szCs w:val="24"/>
          <w:lang w:val="en-GB"/>
          <w:rPrChange w:id="6017" w:author="Author">
            <w:rPr>
              <w:rFonts w:cs="Times New Roman"/>
              <w:sz w:val="22"/>
              <w:szCs w:val="22"/>
            </w:rPr>
          </w:rPrChange>
        </w:rPr>
        <w:t>Y</w:t>
      </w:r>
      <w:ins w:id="6018" w:author="Author">
        <w:r w:rsidR="00F97C56" w:rsidRPr="00C83FB2">
          <w:rPr>
            <w:rFonts w:cs="Times New Roman"/>
            <w:sz w:val="24"/>
            <w:szCs w:val="24"/>
            <w:lang w:val="en-GB"/>
          </w:rPr>
          <w:t>a</w:t>
        </w:r>
      </w:ins>
      <w:r w:rsidRPr="00AF6C40">
        <w:rPr>
          <w:rFonts w:cs="Times New Roman"/>
          <w:sz w:val="24"/>
          <w:szCs w:val="24"/>
          <w:lang w:val="en-GB"/>
          <w:rPrChange w:id="6019" w:author="Author">
            <w:rPr>
              <w:rFonts w:cs="Times New Roman"/>
              <w:sz w:val="22"/>
              <w:szCs w:val="22"/>
            </w:rPr>
          </w:rPrChange>
        </w:rPr>
        <w:t>mama</w:t>
      </w:r>
      <w:proofErr w:type="spellEnd"/>
      <w:del w:id="6020" w:author="Author">
        <w:r w:rsidRPr="00AF6C40" w:rsidDel="00F97C56">
          <w:rPr>
            <w:rFonts w:cs="Times New Roman"/>
            <w:sz w:val="24"/>
            <w:szCs w:val="24"/>
            <w:lang w:val="en-GB"/>
            <w:rPrChange w:id="6021" w:author="Author">
              <w:rPr>
                <w:rFonts w:cs="Times New Roman"/>
                <w:sz w:val="22"/>
                <w:szCs w:val="22"/>
              </w:rPr>
            </w:rPrChange>
          </w:rPr>
          <w:delText xml:space="preserve"> as an economic political cent</w:delText>
        </w:r>
        <w:r w:rsidRPr="00AF6C40" w:rsidDel="00FF0C5E">
          <w:rPr>
            <w:rFonts w:cs="Times New Roman"/>
            <w:sz w:val="24"/>
            <w:szCs w:val="24"/>
            <w:lang w:val="en-GB"/>
            <w:rPrChange w:id="6022" w:author="Author">
              <w:rPr>
                <w:rFonts w:cs="Times New Roman"/>
                <w:sz w:val="22"/>
                <w:szCs w:val="22"/>
              </w:rPr>
            </w:rPrChange>
          </w:rPr>
          <w:delText>e</w:delText>
        </w:r>
        <w:r w:rsidRPr="00AF6C40" w:rsidDel="00F97C56">
          <w:rPr>
            <w:rFonts w:cs="Times New Roman"/>
            <w:sz w:val="24"/>
            <w:szCs w:val="24"/>
            <w:lang w:val="en-GB"/>
            <w:rPrChange w:id="6023" w:author="Author">
              <w:rPr>
                <w:rFonts w:cs="Times New Roman"/>
                <w:sz w:val="22"/>
                <w:szCs w:val="22"/>
              </w:rPr>
            </w:rPrChange>
          </w:rPr>
          <w:delText>r</w:delText>
        </w:r>
      </w:del>
      <w:r w:rsidRPr="00AF6C40">
        <w:rPr>
          <w:rFonts w:cs="Times New Roman"/>
          <w:sz w:val="24"/>
          <w:szCs w:val="24"/>
          <w:lang w:val="en-GB"/>
          <w:rPrChange w:id="6024" w:author="Author">
            <w:rPr>
              <w:rFonts w:cs="Times New Roman"/>
              <w:sz w:val="22"/>
              <w:szCs w:val="22"/>
            </w:rPr>
          </w:rPrChange>
        </w:rPr>
        <w:t xml:space="preserve">:     </w:t>
      </w:r>
    </w:p>
    <w:p w14:paraId="5FAED56A" w14:textId="77777777" w:rsidR="00F97C56" w:rsidRPr="00C83FB2" w:rsidRDefault="00F97C56" w:rsidP="00AF0599">
      <w:pPr>
        <w:pStyle w:val="BodyText"/>
        <w:bidi w:val="0"/>
        <w:spacing w:line="480" w:lineRule="auto"/>
        <w:ind w:left="540" w:right="926"/>
        <w:jc w:val="both"/>
        <w:rPr>
          <w:ins w:id="6025" w:author="Author"/>
          <w:rFonts w:cs="Times New Roman"/>
          <w:sz w:val="24"/>
          <w:szCs w:val="24"/>
          <w:lang w:val="en-GB"/>
        </w:rPr>
      </w:pPr>
    </w:p>
    <w:p w14:paraId="1D63206A" w14:textId="6721D6FA" w:rsidR="00332538" w:rsidRPr="00AF6C40" w:rsidRDefault="00332538" w:rsidP="00AF0599">
      <w:pPr>
        <w:pStyle w:val="BodyText"/>
        <w:bidi w:val="0"/>
        <w:spacing w:line="480" w:lineRule="auto"/>
        <w:ind w:left="540" w:right="926"/>
        <w:jc w:val="both"/>
        <w:rPr>
          <w:rFonts w:cs="Times New Roman"/>
          <w:sz w:val="24"/>
          <w:szCs w:val="24"/>
          <w:lang w:val="en-GB" w:bidi="ar-SA"/>
          <w:rPrChange w:id="6026" w:author="Author">
            <w:rPr>
              <w:rFonts w:cs="Times New Roman"/>
              <w:sz w:val="22"/>
              <w:szCs w:val="22"/>
              <w:lang w:bidi="ar-SA"/>
            </w:rPr>
          </w:rPrChange>
        </w:rPr>
      </w:pPr>
      <w:r w:rsidRPr="00AF6C40">
        <w:rPr>
          <w:rFonts w:cs="Times New Roman"/>
          <w:sz w:val="24"/>
          <w:szCs w:val="24"/>
          <w:lang w:val="en-GB"/>
          <w:rPrChange w:id="6027" w:author="Author">
            <w:rPr>
              <w:rFonts w:cs="Times New Roman"/>
              <w:sz w:val="22"/>
              <w:szCs w:val="22"/>
            </w:rPr>
          </w:rPrChange>
        </w:rPr>
        <w:t xml:space="preserve">In all those four months, I never saw </w:t>
      </w:r>
      <w:proofErr w:type="spellStart"/>
      <w:r w:rsidRPr="00AF6C40">
        <w:rPr>
          <w:rFonts w:cs="Times New Roman"/>
          <w:i/>
          <w:iCs/>
          <w:sz w:val="24"/>
          <w:szCs w:val="24"/>
          <w:lang w:val="en-GB"/>
          <w:rPrChange w:id="6028" w:author="Author">
            <w:rPr>
              <w:rFonts w:cs="Times New Roman"/>
              <w:sz w:val="22"/>
              <w:szCs w:val="22"/>
            </w:rPr>
          </w:rPrChange>
        </w:rPr>
        <w:t>maunds</w:t>
      </w:r>
      <w:proofErr w:type="spellEnd"/>
      <w:r w:rsidRPr="00AF6C40">
        <w:rPr>
          <w:rFonts w:cs="Times New Roman"/>
          <w:sz w:val="24"/>
          <w:szCs w:val="24"/>
          <w:lang w:val="en-GB"/>
          <w:rPrChange w:id="6029" w:author="Author">
            <w:rPr>
              <w:rFonts w:cs="Times New Roman"/>
              <w:sz w:val="22"/>
              <w:szCs w:val="22"/>
            </w:rPr>
          </w:rPrChange>
        </w:rPr>
        <w:t xml:space="preserve"> [measure of weight] of wheat in one place. Finally, however, a caravan came from al-</w:t>
      </w:r>
      <w:proofErr w:type="spellStart"/>
      <w:r w:rsidRPr="00AF6C40">
        <w:rPr>
          <w:rFonts w:cs="Times New Roman"/>
          <w:sz w:val="24"/>
          <w:szCs w:val="24"/>
          <w:lang w:val="en-GB"/>
          <w:rPrChange w:id="6030" w:author="Author">
            <w:rPr>
              <w:rFonts w:cs="Times New Roman"/>
              <w:sz w:val="22"/>
              <w:szCs w:val="22"/>
            </w:rPr>
          </w:rPrChange>
        </w:rPr>
        <w:t>Yamamah</w:t>
      </w:r>
      <w:proofErr w:type="spellEnd"/>
      <w:r w:rsidRPr="00AF6C40">
        <w:rPr>
          <w:rFonts w:cs="Times New Roman"/>
          <w:sz w:val="24"/>
          <w:szCs w:val="24"/>
          <w:lang w:val="en-GB"/>
          <w:rPrChange w:id="6031" w:author="Author">
            <w:rPr>
              <w:rFonts w:cs="Times New Roman"/>
              <w:sz w:val="22"/>
              <w:szCs w:val="22"/>
            </w:rPr>
          </w:rPrChange>
        </w:rPr>
        <w:t xml:space="preserve"> to take goat leather to </w:t>
      </w:r>
      <w:proofErr w:type="spellStart"/>
      <w:r w:rsidRPr="00AF6C40">
        <w:rPr>
          <w:rFonts w:cs="Times New Roman"/>
          <w:sz w:val="24"/>
          <w:szCs w:val="24"/>
          <w:lang w:val="en-GB"/>
          <w:rPrChange w:id="6032" w:author="Author">
            <w:rPr>
              <w:rFonts w:cs="Times New Roman"/>
              <w:sz w:val="22"/>
              <w:szCs w:val="22"/>
            </w:rPr>
          </w:rPrChange>
        </w:rPr>
        <w:t>Lahsa</w:t>
      </w:r>
      <w:proofErr w:type="spellEnd"/>
      <w:r w:rsidRPr="00AF6C40">
        <w:rPr>
          <w:rFonts w:cs="Times New Roman"/>
          <w:sz w:val="24"/>
          <w:szCs w:val="24"/>
          <w:lang w:val="en-GB"/>
          <w:rPrChange w:id="6033" w:author="Author">
            <w:rPr>
              <w:rFonts w:cs="Times New Roman"/>
              <w:sz w:val="22"/>
              <w:szCs w:val="22"/>
            </w:rPr>
          </w:rPrChange>
        </w:rPr>
        <w:t xml:space="preserve"> [</w:t>
      </w:r>
      <w:proofErr w:type="spellStart"/>
      <w:r w:rsidRPr="00AF6C40">
        <w:rPr>
          <w:rFonts w:cs="Times New Roman"/>
          <w:sz w:val="24"/>
          <w:szCs w:val="24"/>
          <w:lang w:val="en-GB"/>
          <w:rPrChange w:id="6034" w:author="Author">
            <w:rPr>
              <w:rFonts w:cs="Times New Roman"/>
              <w:sz w:val="22"/>
              <w:szCs w:val="22"/>
            </w:rPr>
          </w:rPrChange>
        </w:rPr>
        <w:t>Hasa</w:t>
      </w:r>
      <w:proofErr w:type="spellEnd"/>
      <w:r w:rsidRPr="00AF6C40">
        <w:rPr>
          <w:rFonts w:cs="Times New Roman"/>
          <w:sz w:val="24"/>
          <w:szCs w:val="24"/>
          <w:lang w:val="en-GB"/>
          <w:rPrChange w:id="6035" w:author="Author">
            <w:rPr>
              <w:rFonts w:cs="Times New Roman"/>
              <w:sz w:val="22"/>
              <w:szCs w:val="22"/>
            </w:rPr>
          </w:rPrChange>
        </w:rPr>
        <w:t xml:space="preserve">]......To make a long story short, in four days and night we came to </w:t>
      </w:r>
      <w:proofErr w:type="spellStart"/>
      <w:r w:rsidRPr="00AF6C40">
        <w:rPr>
          <w:rFonts w:cs="Times New Roman"/>
          <w:sz w:val="24"/>
          <w:szCs w:val="24"/>
          <w:lang w:val="en-GB"/>
          <w:rPrChange w:id="6036" w:author="Author">
            <w:rPr>
              <w:rFonts w:cs="Times New Roman"/>
              <w:sz w:val="22"/>
              <w:szCs w:val="22"/>
            </w:rPr>
          </w:rPrChange>
        </w:rPr>
        <w:t>Yamama</w:t>
      </w:r>
      <w:proofErr w:type="spellEnd"/>
      <w:del w:id="6037" w:author="Author">
        <w:r w:rsidRPr="00AF6C40" w:rsidDel="00F97C56">
          <w:rPr>
            <w:rFonts w:cs="Times New Roman"/>
            <w:sz w:val="24"/>
            <w:szCs w:val="24"/>
            <w:lang w:val="en-GB"/>
            <w:rPrChange w:id="6038" w:author="Author">
              <w:rPr>
                <w:rFonts w:cs="Times New Roman"/>
                <w:sz w:val="22"/>
                <w:szCs w:val="22"/>
              </w:rPr>
            </w:rPrChange>
          </w:rPr>
          <w:delText>h</w:delText>
        </w:r>
      </w:del>
      <w:r w:rsidRPr="00AF6C40">
        <w:rPr>
          <w:rFonts w:cs="Times New Roman"/>
          <w:sz w:val="24"/>
          <w:szCs w:val="24"/>
          <w:lang w:val="en-GB"/>
          <w:rPrChange w:id="6039" w:author="Author">
            <w:rPr>
              <w:rFonts w:cs="Times New Roman"/>
              <w:sz w:val="22"/>
              <w:szCs w:val="22"/>
            </w:rPr>
          </w:rPrChange>
        </w:rPr>
        <w:t xml:space="preserve">, which has a large, old fortress, and outside the fortress is a town with a market containing all sorts of artisans and fine mosque. The emirs there are </w:t>
      </w:r>
      <w:proofErr w:type="spellStart"/>
      <w:r w:rsidRPr="00AF6C40">
        <w:rPr>
          <w:rFonts w:cs="Times New Roman"/>
          <w:sz w:val="24"/>
          <w:szCs w:val="24"/>
          <w:lang w:val="en-GB"/>
          <w:rPrChange w:id="6040" w:author="Author">
            <w:rPr>
              <w:rFonts w:cs="Times New Roman"/>
              <w:sz w:val="22"/>
              <w:szCs w:val="22"/>
            </w:rPr>
          </w:rPrChange>
        </w:rPr>
        <w:t>Alids</w:t>
      </w:r>
      <w:proofErr w:type="spellEnd"/>
      <w:r w:rsidRPr="00AF6C40">
        <w:rPr>
          <w:rFonts w:cs="Times New Roman"/>
          <w:sz w:val="24"/>
          <w:szCs w:val="24"/>
          <w:lang w:val="en-GB"/>
          <w:rPrChange w:id="6041" w:author="Author">
            <w:rPr>
              <w:rFonts w:cs="Times New Roman"/>
              <w:sz w:val="22"/>
              <w:szCs w:val="22"/>
            </w:rPr>
          </w:rPrChange>
        </w:rPr>
        <w:t xml:space="preserve"> of old, and no one has ever been able to wrest the region from their control, since in the first place there is not, nor has there been a conquering ruler or a king </w:t>
      </w:r>
      <w:r w:rsidRPr="00AF6C40">
        <w:rPr>
          <w:rFonts w:cs="Times New Roman"/>
          <w:sz w:val="24"/>
          <w:szCs w:val="24"/>
          <w:lang w:val="en-GB"/>
          <w:rPrChange w:id="6042" w:author="Author">
            <w:rPr>
              <w:rFonts w:cs="Times New Roman"/>
              <w:sz w:val="22"/>
              <w:szCs w:val="22"/>
            </w:rPr>
          </w:rPrChange>
        </w:rPr>
        <w:lastRenderedPageBreak/>
        <w:t xml:space="preserve">anywhere near, and, in the second, those </w:t>
      </w:r>
      <w:proofErr w:type="spellStart"/>
      <w:r w:rsidRPr="00AF6C40">
        <w:rPr>
          <w:rFonts w:cs="Times New Roman"/>
          <w:sz w:val="24"/>
          <w:szCs w:val="24"/>
          <w:lang w:val="en-GB"/>
          <w:rPrChange w:id="6043" w:author="Author">
            <w:rPr>
              <w:rFonts w:cs="Times New Roman"/>
              <w:sz w:val="22"/>
              <w:szCs w:val="22"/>
            </w:rPr>
          </w:rPrChange>
        </w:rPr>
        <w:t>Alids</w:t>
      </w:r>
      <w:proofErr w:type="spellEnd"/>
      <w:r w:rsidRPr="00AF6C40">
        <w:rPr>
          <w:rFonts w:cs="Times New Roman"/>
          <w:sz w:val="24"/>
          <w:szCs w:val="24"/>
          <w:lang w:val="en-GB"/>
          <w:rPrChange w:id="6044" w:author="Author">
            <w:rPr>
              <w:rFonts w:cs="Times New Roman"/>
              <w:sz w:val="22"/>
              <w:szCs w:val="22"/>
            </w:rPr>
          </w:rPrChange>
        </w:rPr>
        <w:t xml:space="preserve"> posses</w:t>
      </w:r>
      <w:ins w:id="6045" w:author="Author">
        <w:r w:rsidR="00FF0C5E" w:rsidRPr="00C83FB2">
          <w:rPr>
            <w:rFonts w:cs="Times New Roman"/>
            <w:sz w:val="24"/>
            <w:szCs w:val="24"/>
            <w:lang w:val="en-GB"/>
          </w:rPr>
          <w:t>s</w:t>
        </w:r>
      </w:ins>
      <w:r w:rsidRPr="00AF6C40">
        <w:rPr>
          <w:rFonts w:cs="Times New Roman"/>
          <w:sz w:val="24"/>
          <w:szCs w:val="24"/>
          <w:lang w:val="en-GB"/>
          <w:rPrChange w:id="6046" w:author="Author">
            <w:rPr>
              <w:rFonts w:cs="Times New Roman"/>
              <w:sz w:val="22"/>
              <w:szCs w:val="22"/>
            </w:rPr>
          </w:rPrChange>
        </w:rPr>
        <w:t xml:space="preserve"> such might that they can mount three to four hundred horsemen. They are of Zaydi sect, and when they stand in prayer they say, </w:t>
      </w:r>
      <w:del w:id="6047" w:author="Author">
        <w:r w:rsidRPr="00AF6C40" w:rsidDel="00FF0C5E">
          <w:rPr>
            <w:rFonts w:cs="Times New Roman"/>
            <w:sz w:val="24"/>
            <w:szCs w:val="24"/>
            <w:lang w:val="en-GB"/>
            <w:rPrChange w:id="6048" w:author="Author">
              <w:rPr>
                <w:rFonts w:cs="Times New Roman"/>
                <w:sz w:val="22"/>
                <w:szCs w:val="22"/>
              </w:rPr>
            </w:rPrChange>
          </w:rPr>
          <w:delText>"</w:delText>
        </w:r>
      </w:del>
      <w:ins w:id="6049" w:author="Author">
        <w:r w:rsidR="00FF0C5E" w:rsidRPr="00C83FB2">
          <w:rPr>
            <w:rFonts w:cs="Times New Roman"/>
            <w:sz w:val="24"/>
            <w:szCs w:val="24"/>
            <w:lang w:val="en-GB"/>
          </w:rPr>
          <w:t>‘</w:t>
        </w:r>
      </w:ins>
      <w:r w:rsidRPr="00AF6C40">
        <w:rPr>
          <w:rFonts w:cs="Times New Roman"/>
          <w:sz w:val="24"/>
          <w:szCs w:val="24"/>
          <w:lang w:val="en-GB"/>
          <w:rPrChange w:id="6050" w:author="Author">
            <w:rPr>
              <w:rFonts w:cs="Times New Roman"/>
              <w:sz w:val="22"/>
              <w:szCs w:val="22"/>
            </w:rPr>
          </w:rPrChange>
        </w:rPr>
        <w:t xml:space="preserve">Muhammad and </w:t>
      </w:r>
      <w:ins w:id="6051" w:author="Author">
        <w:r w:rsidR="00FF0C5E" w:rsidRPr="00C83FB2">
          <w:rPr>
            <w:rFonts w:cs="Times New Roman"/>
            <w:sz w:val="24"/>
            <w:szCs w:val="24"/>
            <w:lang w:val="en-GB"/>
          </w:rPr>
          <w:t>’</w:t>
        </w:r>
      </w:ins>
      <w:r w:rsidRPr="00AF6C40">
        <w:rPr>
          <w:rFonts w:cs="Times New Roman"/>
          <w:sz w:val="24"/>
          <w:szCs w:val="24"/>
          <w:lang w:val="en-GB"/>
          <w:rPrChange w:id="6052" w:author="Author">
            <w:rPr>
              <w:rFonts w:cs="Times New Roman"/>
              <w:sz w:val="22"/>
              <w:szCs w:val="22"/>
            </w:rPr>
          </w:rPrChange>
        </w:rPr>
        <w:t>Ali are the best of Mankind</w:t>
      </w:r>
      <w:del w:id="6053" w:author="Author">
        <w:r w:rsidRPr="00AF6C40" w:rsidDel="00FF0C5E">
          <w:rPr>
            <w:rFonts w:cs="Times New Roman"/>
            <w:sz w:val="24"/>
            <w:szCs w:val="24"/>
            <w:lang w:val="en-GB"/>
            <w:rPrChange w:id="6054" w:author="Author">
              <w:rPr>
                <w:rFonts w:cs="Times New Roman"/>
                <w:sz w:val="22"/>
                <w:szCs w:val="22"/>
              </w:rPr>
            </w:rPrChange>
          </w:rPr>
          <w:delText xml:space="preserve">," </w:delText>
        </w:r>
      </w:del>
      <w:ins w:id="6055" w:author="Author">
        <w:r w:rsidR="00FF0C5E" w:rsidRPr="00C83FB2">
          <w:rPr>
            <w:rFonts w:cs="Times New Roman"/>
            <w:sz w:val="24"/>
            <w:szCs w:val="24"/>
            <w:lang w:val="en-GB"/>
          </w:rPr>
          <w:t>’,</w:t>
        </w:r>
        <w:r w:rsidR="00FF0C5E" w:rsidRPr="00AF6C40">
          <w:rPr>
            <w:rFonts w:cs="Times New Roman"/>
            <w:sz w:val="24"/>
            <w:szCs w:val="24"/>
            <w:lang w:val="en-GB"/>
            <w:rPrChange w:id="6056" w:author="Author">
              <w:rPr>
                <w:rFonts w:cs="Times New Roman"/>
                <w:sz w:val="22"/>
                <w:szCs w:val="22"/>
              </w:rPr>
            </w:rPrChange>
          </w:rPr>
          <w:t xml:space="preserve"> </w:t>
        </w:r>
      </w:ins>
      <w:r w:rsidRPr="00AF6C40">
        <w:rPr>
          <w:rFonts w:cs="Times New Roman"/>
          <w:sz w:val="24"/>
          <w:szCs w:val="24"/>
          <w:lang w:val="en-GB"/>
          <w:rPrChange w:id="6057" w:author="Author">
            <w:rPr>
              <w:rFonts w:cs="Times New Roman"/>
              <w:sz w:val="22"/>
              <w:szCs w:val="22"/>
            </w:rPr>
          </w:rPrChange>
        </w:rPr>
        <w:t xml:space="preserve">and, </w:t>
      </w:r>
      <w:del w:id="6058" w:author="Author">
        <w:r w:rsidRPr="00AF6C40" w:rsidDel="00FF0C5E">
          <w:rPr>
            <w:rFonts w:cs="Times New Roman"/>
            <w:sz w:val="24"/>
            <w:szCs w:val="24"/>
            <w:lang w:val="en-GB"/>
            <w:rPrChange w:id="6059" w:author="Author">
              <w:rPr>
                <w:rFonts w:cs="Times New Roman"/>
                <w:sz w:val="22"/>
                <w:szCs w:val="22"/>
              </w:rPr>
            </w:rPrChange>
          </w:rPr>
          <w:delText>"</w:delText>
        </w:r>
      </w:del>
      <w:ins w:id="6060" w:author="Author">
        <w:r w:rsidR="00FF0C5E" w:rsidRPr="00C83FB2">
          <w:rPr>
            <w:rFonts w:cs="Times New Roman"/>
            <w:sz w:val="24"/>
            <w:szCs w:val="24"/>
            <w:lang w:val="en-GB"/>
          </w:rPr>
          <w:t>‘</w:t>
        </w:r>
      </w:ins>
      <w:r w:rsidRPr="00AF6C40">
        <w:rPr>
          <w:rFonts w:cs="Times New Roman"/>
          <w:sz w:val="24"/>
          <w:szCs w:val="24"/>
          <w:lang w:val="en-GB"/>
          <w:rPrChange w:id="6061" w:author="Author">
            <w:rPr>
              <w:rFonts w:cs="Times New Roman"/>
              <w:sz w:val="22"/>
              <w:szCs w:val="22"/>
            </w:rPr>
          </w:rPrChange>
        </w:rPr>
        <w:t>Come to the best deed</w:t>
      </w:r>
      <w:ins w:id="6062" w:author="Author">
        <w:r w:rsidR="00FF0C5E" w:rsidRPr="00C83FB2">
          <w:rPr>
            <w:rFonts w:cs="Times New Roman"/>
            <w:sz w:val="24"/>
            <w:szCs w:val="24"/>
            <w:lang w:val="en-GB"/>
          </w:rPr>
          <w:t>’</w:t>
        </w:r>
      </w:ins>
      <w:r w:rsidRPr="00AF6C40">
        <w:rPr>
          <w:rFonts w:cs="Times New Roman"/>
          <w:sz w:val="24"/>
          <w:szCs w:val="24"/>
          <w:lang w:val="en-GB"/>
          <w:rPrChange w:id="6063" w:author="Author">
            <w:rPr>
              <w:rFonts w:cs="Times New Roman"/>
              <w:sz w:val="22"/>
              <w:szCs w:val="22"/>
            </w:rPr>
          </w:rPrChange>
        </w:rPr>
        <w:t>.</w:t>
      </w:r>
      <w:del w:id="6064" w:author="Author">
        <w:r w:rsidRPr="00AF6C40" w:rsidDel="00FF0C5E">
          <w:rPr>
            <w:rFonts w:cs="Times New Roman"/>
            <w:sz w:val="24"/>
            <w:szCs w:val="24"/>
            <w:lang w:val="en-GB"/>
            <w:rPrChange w:id="6065" w:author="Author">
              <w:rPr>
                <w:rFonts w:cs="Times New Roman"/>
                <w:sz w:val="22"/>
                <w:szCs w:val="22"/>
              </w:rPr>
            </w:rPrChange>
          </w:rPr>
          <w:delText>"</w:delText>
        </w:r>
      </w:del>
      <w:r w:rsidRPr="00AF6C40">
        <w:rPr>
          <w:rFonts w:cs="Times New Roman"/>
          <w:sz w:val="24"/>
          <w:szCs w:val="24"/>
          <w:lang w:val="en-GB"/>
          <w:rPrChange w:id="6066" w:author="Author">
            <w:rPr>
              <w:rFonts w:cs="Times New Roman"/>
              <w:sz w:val="22"/>
              <w:szCs w:val="22"/>
            </w:rPr>
          </w:rPrChange>
        </w:rPr>
        <w:t xml:space="preserve"> The inhabitants of this town are </w:t>
      </w:r>
      <w:proofErr w:type="spellStart"/>
      <w:r w:rsidRPr="00AF6C40">
        <w:rPr>
          <w:rFonts w:cs="Times New Roman"/>
          <w:sz w:val="24"/>
          <w:szCs w:val="24"/>
          <w:lang w:val="en-GB"/>
          <w:rPrChange w:id="6067" w:author="Author">
            <w:rPr>
              <w:rFonts w:cs="Times New Roman"/>
              <w:sz w:val="22"/>
              <w:szCs w:val="22"/>
            </w:rPr>
          </w:rPrChange>
        </w:rPr>
        <w:t>Sharifs</w:t>
      </w:r>
      <w:proofErr w:type="spellEnd"/>
      <w:r w:rsidRPr="00AF6C40">
        <w:rPr>
          <w:rFonts w:cs="Times New Roman"/>
          <w:sz w:val="24"/>
          <w:szCs w:val="24"/>
          <w:lang w:val="en-GB"/>
          <w:rPrChange w:id="6068" w:author="Author">
            <w:rPr>
              <w:rFonts w:cs="Times New Roman"/>
              <w:sz w:val="22"/>
              <w:szCs w:val="22"/>
            </w:rPr>
          </w:rPrChange>
        </w:rPr>
        <w:t xml:space="preserve">, and they have running water, subterranean irrigation canals, and many palm groves in the district. They told me that when dates are plentiful, a thousand </w:t>
      </w:r>
      <w:proofErr w:type="spellStart"/>
      <w:r w:rsidRPr="00AF6C40">
        <w:rPr>
          <w:rFonts w:cs="Times New Roman"/>
          <w:sz w:val="24"/>
          <w:szCs w:val="24"/>
          <w:lang w:val="en-GB"/>
          <w:rPrChange w:id="6069" w:author="Author">
            <w:rPr>
              <w:rFonts w:cs="Times New Roman"/>
              <w:sz w:val="22"/>
              <w:szCs w:val="22"/>
            </w:rPr>
          </w:rPrChange>
        </w:rPr>
        <w:t>maunds</w:t>
      </w:r>
      <w:proofErr w:type="spellEnd"/>
      <w:r w:rsidRPr="00AF6C40">
        <w:rPr>
          <w:rFonts w:cs="Times New Roman"/>
          <w:sz w:val="24"/>
          <w:szCs w:val="24"/>
          <w:lang w:val="en-GB"/>
          <w:rPrChange w:id="6070" w:author="Author">
            <w:rPr>
              <w:rFonts w:cs="Times New Roman"/>
              <w:sz w:val="22"/>
              <w:szCs w:val="22"/>
            </w:rPr>
          </w:rPrChange>
        </w:rPr>
        <w:t xml:space="preserve"> are only one dinar [a coin] its for</w:t>
      </w:r>
      <w:r w:rsidR="00AD3C50" w:rsidRPr="00AF6C40">
        <w:rPr>
          <w:rFonts w:cs="Times New Roman"/>
          <w:sz w:val="24"/>
          <w:szCs w:val="24"/>
          <w:lang w:val="en-GB"/>
          <w:rPrChange w:id="6071" w:author="Author">
            <w:rPr>
              <w:rFonts w:cs="Times New Roman"/>
              <w:sz w:val="22"/>
              <w:szCs w:val="22"/>
            </w:rPr>
          </w:rPrChange>
        </w:rPr>
        <w:t xml:space="preserve">ty leagues from </w:t>
      </w:r>
      <w:proofErr w:type="spellStart"/>
      <w:r w:rsidR="00AD3C50" w:rsidRPr="00AF6C40">
        <w:rPr>
          <w:rFonts w:cs="Times New Roman"/>
          <w:sz w:val="24"/>
          <w:szCs w:val="24"/>
          <w:lang w:val="en-GB"/>
          <w:rPrChange w:id="6072" w:author="Author">
            <w:rPr>
              <w:rFonts w:cs="Times New Roman"/>
              <w:sz w:val="22"/>
              <w:szCs w:val="22"/>
            </w:rPr>
          </w:rPrChange>
        </w:rPr>
        <w:t>Yamama</w:t>
      </w:r>
      <w:proofErr w:type="spellEnd"/>
      <w:r w:rsidR="00AD3C50" w:rsidRPr="00AF6C40">
        <w:rPr>
          <w:rFonts w:cs="Times New Roman"/>
          <w:sz w:val="24"/>
          <w:szCs w:val="24"/>
          <w:lang w:val="en-GB"/>
          <w:rPrChange w:id="6073" w:author="Author">
            <w:rPr>
              <w:rFonts w:cs="Times New Roman"/>
              <w:sz w:val="22"/>
              <w:szCs w:val="22"/>
            </w:rPr>
          </w:rPrChange>
        </w:rPr>
        <w:t xml:space="preserve"> to </w:t>
      </w:r>
      <w:proofErr w:type="spellStart"/>
      <w:r w:rsidR="00AD3C50" w:rsidRPr="00AF6C40">
        <w:rPr>
          <w:rFonts w:cs="Times New Roman"/>
          <w:sz w:val="24"/>
          <w:szCs w:val="24"/>
          <w:lang w:val="en-GB"/>
          <w:rPrChange w:id="6074" w:author="Author">
            <w:rPr>
              <w:rFonts w:cs="Times New Roman"/>
              <w:sz w:val="22"/>
              <w:szCs w:val="22"/>
            </w:rPr>
          </w:rPrChange>
        </w:rPr>
        <w:t>Lahsa</w:t>
      </w:r>
      <w:proofErr w:type="spellEnd"/>
      <w:r w:rsidRPr="00AF6C40">
        <w:rPr>
          <w:rFonts w:cs="Times New Roman"/>
          <w:sz w:val="24"/>
          <w:szCs w:val="24"/>
          <w:lang w:val="en-GB"/>
          <w:rPrChange w:id="6075" w:author="Author">
            <w:rPr>
              <w:rFonts w:cs="Times New Roman"/>
              <w:sz w:val="22"/>
              <w:szCs w:val="22"/>
            </w:rPr>
          </w:rPrChange>
        </w:rPr>
        <w:t>.</w:t>
      </w:r>
      <w:r w:rsidR="00421D5F">
        <w:rPr>
          <w:rStyle w:val="FootnoteReference"/>
          <w:rFonts w:cs="Times New Roman"/>
          <w:sz w:val="24"/>
          <w:szCs w:val="24"/>
          <w:lang w:val="en-GB"/>
        </w:rPr>
        <w:footnoteReference w:id="87"/>
      </w:r>
      <w:del w:id="6078" w:author="Author">
        <w:r w:rsidRPr="00AF6C40" w:rsidDel="00E26AC6">
          <w:rPr>
            <w:rStyle w:val="FootnoteReference"/>
            <w:rFonts w:cs="Times New Roman"/>
            <w:sz w:val="24"/>
            <w:szCs w:val="24"/>
            <w:lang w:val="en-GB"/>
            <w:rPrChange w:id="6079" w:author="Author">
              <w:rPr>
                <w:rStyle w:val="FootnoteReference"/>
                <w:rFonts w:cs="Times New Roman"/>
                <w:sz w:val="22"/>
                <w:szCs w:val="22"/>
              </w:rPr>
            </w:rPrChange>
          </w:rPr>
          <w:footnoteReference w:id="88"/>
        </w:r>
        <w:r w:rsidRPr="00AF6C40" w:rsidDel="00E26AC6">
          <w:rPr>
            <w:rFonts w:cs="Times New Roman"/>
            <w:sz w:val="24"/>
            <w:szCs w:val="24"/>
            <w:rtl/>
            <w:lang w:val="en-GB" w:bidi="ar-SA"/>
            <w:rPrChange w:id="6083" w:author="Author">
              <w:rPr>
                <w:rFonts w:cs="Times New Roman"/>
                <w:sz w:val="22"/>
                <w:szCs w:val="22"/>
                <w:rtl/>
                <w:lang w:bidi="ar-SA"/>
              </w:rPr>
            </w:rPrChange>
          </w:rPr>
          <w:delText xml:space="preserve"> </w:delText>
        </w:r>
      </w:del>
      <w:r w:rsidRPr="00AF6C40">
        <w:rPr>
          <w:rFonts w:cs="Times New Roman"/>
          <w:sz w:val="24"/>
          <w:szCs w:val="24"/>
          <w:rtl/>
          <w:lang w:val="en-GB" w:bidi="ar-SA"/>
          <w:rPrChange w:id="6084" w:author="Author">
            <w:rPr>
              <w:rFonts w:cs="Times New Roman"/>
              <w:sz w:val="22"/>
              <w:szCs w:val="22"/>
              <w:rtl/>
              <w:lang w:bidi="ar-SA"/>
            </w:rPr>
          </w:rPrChange>
        </w:rPr>
        <w:t xml:space="preserve"> </w:t>
      </w:r>
    </w:p>
    <w:p w14:paraId="5BDDF89E" w14:textId="77777777" w:rsidR="00F97C56" w:rsidRPr="00C83FB2" w:rsidRDefault="00F97C56" w:rsidP="00AF0599">
      <w:pPr>
        <w:pStyle w:val="para"/>
        <w:ind w:firstLine="0"/>
        <w:jc w:val="both"/>
        <w:rPr>
          <w:ins w:id="6085" w:author="Author"/>
          <w:lang w:val="en-GB"/>
        </w:rPr>
      </w:pPr>
    </w:p>
    <w:p w14:paraId="3F297DD6" w14:textId="1A0B6DF5" w:rsidR="005D7452" w:rsidRPr="00C83FB2" w:rsidRDefault="00332538" w:rsidP="00AF0599">
      <w:pPr>
        <w:pStyle w:val="para"/>
        <w:ind w:firstLine="0"/>
        <w:jc w:val="both"/>
        <w:rPr>
          <w:ins w:id="6086" w:author="Author"/>
          <w:lang w:val="en-GB"/>
        </w:rPr>
      </w:pPr>
      <w:r w:rsidRPr="00AF6C40">
        <w:rPr>
          <w:lang w:val="en-GB"/>
          <w:rPrChange w:id="6087" w:author="Author">
            <w:rPr>
              <w:sz w:val="22"/>
              <w:szCs w:val="22"/>
            </w:rPr>
          </w:rPrChange>
        </w:rPr>
        <w:t>Synthesizing the above historical accounts, one</w:t>
      </w:r>
      <w:ins w:id="6088" w:author="Author">
        <w:r w:rsidR="00F97C56" w:rsidRPr="00C83FB2">
          <w:rPr>
            <w:lang w:val="en-GB"/>
          </w:rPr>
          <w:t xml:space="preserve"> </w:t>
        </w:r>
      </w:ins>
      <w:del w:id="6089" w:author="Author">
        <w:r w:rsidRPr="00AF6C40" w:rsidDel="00F97C56">
          <w:rPr>
            <w:lang w:val="en-GB"/>
            <w:rPrChange w:id="6090" w:author="Author">
              <w:rPr>
                <w:sz w:val="22"/>
                <w:szCs w:val="22"/>
              </w:rPr>
            </w:rPrChange>
          </w:rPr>
          <w:delText>.</w:delText>
        </w:r>
        <w:r w:rsidRPr="00AF6C40" w:rsidDel="00F97C56">
          <w:rPr>
            <w:rStyle w:val="FootnoteReference"/>
            <w:lang w:val="en-GB"/>
            <w:rPrChange w:id="6091" w:author="Author">
              <w:rPr>
                <w:rStyle w:val="FootnoteReference"/>
                <w:sz w:val="22"/>
                <w:szCs w:val="22"/>
              </w:rPr>
            </w:rPrChange>
          </w:rPr>
          <w:footnoteReference w:id="89"/>
        </w:r>
        <w:r w:rsidRPr="00AF6C40" w:rsidDel="00F97C56">
          <w:rPr>
            <w:rtl/>
            <w:lang w:val="en-GB"/>
            <w:rPrChange w:id="6107" w:author="Author">
              <w:rPr>
                <w:sz w:val="22"/>
                <w:szCs w:val="22"/>
                <w:rtl/>
              </w:rPr>
            </w:rPrChange>
          </w:rPr>
          <w:delText xml:space="preserve"> </w:delText>
        </w:r>
        <w:r w:rsidRPr="00AF6C40" w:rsidDel="00F97C56">
          <w:rPr>
            <w:lang w:val="en-GB"/>
            <w:rPrChange w:id="6108" w:author="Author">
              <w:rPr>
                <w:sz w:val="22"/>
                <w:szCs w:val="22"/>
              </w:rPr>
            </w:rPrChange>
          </w:rPr>
          <w:delText>may</w:delText>
        </w:r>
      </w:del>
      <w:ins w:id="6109" w:author="Author">
        <w:r w:rsidR="00F97C56" w:rsidRPr="00C83FB2">
          <w:rPr>
            <w:lang w:val="en-GB"/>
          </w:rPr>
          <w:t>can</w:t>
        </w:r>
      </w:ins>
      <w:r w:rsidRPr="00AF6C40">
        <w:rPr>
          <w:lang w:val="en-GB"/>
          <w:rPrChange w:id="6110" w:author="Author">
            <w:rPr>
              <w:sz w:val="22"/>
              <w:szCs w:val="22"/>
            </w:rPr>
          </w:rPrChange>
        </w:rPr>
        <w:t xml:space="preserve"> conclude that </w:t>
      </w:r>
      <w:ins w:id="6111" w:author="Author">
        <w:r w:rsidR="00F97C56" w:rsidRPr="00C83FB2">
          <w:rPr>
            <w:lang w:val="en-GB"/>
          </w:rPr>
          <w:t xml:space="preserve">the </w:t>
        </w:r>
      </w:ins>
      <w:proofErr w:type="spellStart"/>
      <w:r w:rsidRPr="00AF6C40">
        <w:rPr>
          <w:lang w:val="en-GB"/>
          <w:rPrChange w:id="6112" w:author="Author">
            <w:rPr>
              <w:sz w:val="22"/>
              <w:szCs w:val="22"/>
            </w:rPr>
          </w:rPrChange>
        </w:rPr>
        <w:t>Banu</w:t>
      </w:r>
      <w:proofErr w:type="spellEnd"/>
      <w:r w:rsidRPr="00AF6C40">
        <w:rPr>
          <w:lang w:val="en-GB"/>
          <w:rPrChange w:id="6113" w:author="Author">
            <w:rPr>
              <w:sz w:val="22"/>
              <w:szCs w:val="22"/>
            </w:rPr>
          </w:rPrChange>
        </w:rPr>
        <w:t xml:space="preserve"> al-</w:t>
      </w:r>
      <w:proofErr w:type="spellStart"/>
      <w:r w:rsidRPr="00AF6C40">
        <w:rPr>
          <w:lang w:val="en-GB"/>
          <w:rPrChange w:id="6114" w:author="Author">
            <w:rPr>
              <w:sz w:val="22"/>
              <w:szCs w:val="22"/>
            </w:rPr>
          </w:rPrChange>
        </w:rPr>
        <w:t>Akhaydir</w:t>
      </w:r>
      <w:proofErr w:type="spellEnd"/>
      <w:r w:rsidRPr="00AF6C40">
        <w:rPr>
          <w:lang w:val="en-GB"/>
          <w:rPrChange w:id="6115" w:author="Author">
            <w:rPr>
              <w:sz w:val="22"/>
              <w:szCs w:val="22"/>
            </w:rPr>
          </w:rPrChange>
        </w:rPr>
        <w:t xml:space="preserve"> ruled </w:t>
      </w:r>
      <w:del w:id="6116" w:author="Author">
        <w:r w:rsidRPr="00AF6C40" w:rsidDel="00F97C56">
          <w:rPr>
            <w:lang w:val="en-GB"/>
            <w:rPrChange w:id="6117" w:author="Author">
              <w:rPr>
                <w:sz w:val="22"/>
                <w:szCs w:val="22"/>
              </w:rPr>
            </w:rPrChange>
          </w:rPr>
          <w:delText>al-</w:delText>
        </w:r>
      </w:del>
      <w:proofErr w:type="spellStart"/>
      <w:r w:rsidRPr="00AF6C40">
        <w:rPr>
          <w:lang w:val="en-GB"/>
          <w:rPrChange w:id="6118" w:author="Author">
            <w:rPr>
              <w:sz w:val="22"/>
              <w:szCs w:val="22"/>
            </w:rPr>
          </w:rPrChange>
        </w:rPr>
        <w:t>Yamama</w:t>
      </w:r>
      <w:proofErr w:type="spellEnd"/>
      <w:r w:rsidRPr="00AF6C40">
        <w:rPr>
          <w:lang w:val="en-GB"/>
          <w:rPrChange w:id="6119" w:author="Author">
            <w:rPr>
              <w:sz w:val="22"/>
              <w:szCs w:val="22"/>
            </w:rPr>
          </w:rPrChange>
        </w:rPr>
        <w:t xml:space="preserve"> for three centuries, </w:t>
      </w:r>
      <w:del w:id="6120" w:author="Author">
        <w:r w:rsidRPr="00AF6C40" w:rsidDel="00F97C56">
          <w:rPr>
            <w:lang w:val="en-GB"/>
            <w:rPrChange w:id="6121" w:author="Author">
              <w:rPr>
                <w:sz w:val="22"/>
                <w:szCs w:val="22"/>
              </w:rPr>
            </w:rPrChange>
          </w:rPr>
          <w:delText xml:space="preserve">assuming </w:delText>
        </w:r>
      </w:del>
      <w:ins w:id="6122" w:author="Author">
        <w:r w:rsidR="00F97C56" w:rsidRPr="00C83FB2">
          <w:rPr>
            <w:lang w:val="en-GB"/>
          </w:rPr>
          <w:t>on the assumption</w:t>
        </w:r>
        <w:r w:rsidR="00F97C56" w:rsidRPr="00AF6C40">
          <w:rPr>
            <w:lang w:val="en-GB"/>
            <w:rPrChange w:id="6123" w:author="Author">
              <w:rPr>
                <w:sz w:val="22"/>
                <w:szCs w:val="22"/>
              </w:rPr>
            </w:rPrChange>
          </w:rPr>
          <w:t xml:space="preserve"> </w:t>
        </w:r>
      </w:ins>
      <w:r w:rsidRPr="00AF6C40">
        <w:rPr>
          <w:lang w:val="en-GB"/>
          <w:rPrChange w:id="6124" w:author="Author">
            <w:rPr>
              <w:sz w:val="22"/>
              <w:szCs w:val="22"/>
            </w:rPr>
          </w:rPrChange>
        </w:rPr>
        <w:t>that religious solidarity held the sedentary population together</w:t>
      </w:r>
      <w:del w:id="6125" w:author="Author">
        <w:r w:rsidRPr="00AF6C40" w:rsidDel="00F97C56">
          <w:rPr>
            <w:lang w:val="en-GB"/>
            <w:rPrChange w:id="6126" w:author="Author">
              <w:rPr>
                <w:sz w:val="22"/>
                <w:szCs w:val="22"/>
              </w:rPr>
            </w:rPrChange>
          </w:rPr>
          <w:delText>,</w:delText>
        </w:r>
      </w:del>
      <w:r w:rsidRPr="00AF6C40">
        <w:rPr>
          <w:lang w:val="en-GB"/>
          <w:rPrChange w:id="6127" w:author="Author">
            <w:rPr>
              <w:sz w:val="22"/>
              <w:szCs w:val="22"/>
            </w:rPr>
          </w:rPrChange>
        </w:rPr>
        <w:t xml:space="preserve"> rather than devotion to tribal </w:t>
      </w:r>
      <w:del w:id="6128" w:author="Author">
        <w:r w:rsidRPr="00AF6C40" w:rsidDel="000314D6">
          <w:rPr>
            <w:i/>
            <w:lang w:val="en-GB"/>
            <w:rPrChange w:id="6129" w:author="Author">
              <w:rPr>
                <w:i/>
                <w:sz w:val="22"/>
                <w:szCs w:val="22"/>
              </w:rPr>
            </w:rPrChange>
          </w:rPr>
          <w:delText>‘</w:delText>
        </w:r>
        <w:r w:rsidRPr="00AF6C40" w:rsidDel="000314D6">
          <w:rPr>
            <w:i/>
            <w:iCs/>
            <w:lang w:val="en-GB"/>
            <w:rPrChange w:id="6130" w:author="Author">
              <w:rPr>
                <w:i/>
                <w:iCs/>
                <w:sz w:val="22"/>
                <w:szCs w:val="22"/>
              </w:rPr>
            </w:rPrChange>
          </w:rPr>
          <w:delText>asabiyya</w:delText>
        </w:r>
      </w:del>
      <w:ins w:id="6131" w:author="Author">
        <w:r w:rsidR="00261DE1" w:rsidRPr="00C83FB2">
          <w:rPr>
            <w:i/>
            <w:lang w:val="en-GB"/>
          </w:rPr>
          <w:t>’asabiyya</w:t>
        </w:r>
      </w:ins>
      <w:r w:rsidRPr="00AF6C40">
        <w:rPr>
          <w:lang w:val="en-GB"/>
          <w:rPrChange w:id="6132" w:author="Author">
            <w:rPr>
              <w:sz w:val="22"/>
              <w:szCs w:val="22"/>
            </w:rPr>
          </w:rPrChange>
        </w:rPr>
        <w:t>.</w:t>
      </w:r>
      <w:ins w:id="6133" w:author="Author">
        <w:r w:rsidR="00F97C56" w:rsidRPr="00C83FB2">
          <w:rPr>
            <w:rStyle w:val="FootnoteReference"/>
            <w:lang w:val="en-GB"/>
          </w:rPr>
          <w:t xml:space="preserve"> </w:t>
        </w:r>
      </w:ins>
      <w:del w:id="6134" w:author="Author">
        <w:r w:rsidRPr="00AF6C40" w:rsidDel="00F97C56">
          <w:rPr>
            <w:lang w:val="en-GB"/>
            <w:rPrChange w:id="6135" w:author="Author">
              <w:rPr>
                <w:sz w:val="22"/>
                <w:szCs w:val="22"/>
              </w:rPr>
            </w:rPrChange>
          </w:rPr>
          <w:delText xml:space="preserve"> </w:delText>
        </w:r>
      </w:del>
      <w:r w:rsidRPr="00AF6C40">
        <w:rPr>
          <w:lang w:val="en-GB"/>
          <w:rPrChange w:id="6136" w:author="Author">
            <w:rPr>
              <w:sz w:val="22"/>
              <w:szCs w:val="22"/>
            </w:rPr>
          </w:rPrChange>
        </w:rPr>
        <w:t xml:space="preserve">In other words, </w:t>
      </w:r>
      <w:ins w:id="6137" w:author="Author">
        <w:r w:rsidR="00E26AC6" w:rsidRPr="00C83FB2">
          <w:rPr>
            <w:lang w:val="en-GB"/>
          </w:rPr>
          <w:t xml:space="preserve">the </w:t>
        </w:r>
      </w:ins>
      <w:proofErr w:type="spellStart"/>
      <w:r w:rsidRPr="00AF6C40">
        <w:rPr>
          <w:lang w:val="en-GB"/>
          <w:rPrChange w:id="6138" w:author="Author">
            <w:rPr>
              <w:sz w:val="22"/>
              <w:szCs w:val="22"/>
            </w:rPr>
          </w:rPrChange>
        </w:rPr>
        <w:t>Banu</w:t>
      </w:r>
      <w:proofErr w:type="spellEnd"/>
      <w:r w:rsidRPr="00AF6C40">
        <w:rPr>
          <w:lang w:val="en-GB"/>
          <w:rPrChange w:id="6139" w:author="Author">
            <w:rPr>
              <w:sz w:val="22"/>
              <w:szCs w:val="22"/>
            </w:rPr>
          </w:rPrChange>
        </w:rPr>
        <w:t xml:space="preserve"> al-</w:t>
      </w:r>
      <w:proofErr w:type="spellStart"/>
      <w:r w:rsidRPr="00AF6C40">
        <w:rPr>
          <w:lang w:val="en-GB"/>
          <w:rPrChange w:id="6140" w:author="Author">
            <w:rPr>
              <w:sz w:val="22"/>
              <w:szCs w:val="22"/>
            </w:rPr>
          </w:rPrChange>
        </w:rPr>
        <w:t>Akhaydir</w:t>
      </w:r>
      <w:proofErr w:type="spellEnd"/>
      <w:r w:rsidRPr="00AF6C40">
        <w:rPr>
          <w:lang w:val="en-GB"/>
          <w:rPrChange w:id="6141" w:author="Author">
            <w:rPr>
              <w:sz w:val="22"/>
              <w:szCs w:val="22"/>
            </w:rPr>
          </w:rPrChange>
        </w:rPr>
        <w:t xml:space="preserve"> succeeded in establishing their rule in </w:t>
      </w:r>
      <w:del w:id="6142" w:author="Author">
        <w:r w:rsidRPr="00AF6C40" w:rsidDel="00F97C56">
          <w:rPr>
            <w:lang w:val="en-GB"/>
            <w:rPrChange w:id="6143" w:author="Author">
              <w:rPr>
                <w:sz w:val="22"/>
                <w:szCs w:val="22"/>
              </w:rPr>
            </w:rPrChange>
          </w:rPr>
          <w:delText xml:space="preserve">an </w:delText>
        </w:r>
      </w:del>
      <w:ins w:id="6144" w:author="Author">
        <w:r w:rsidR="00F97C56" w:rsidRPr="00AF6C40">
          <w:rPr>
            <w:lang w:val="en-GB"/>
            <w:rPrChange w:id="6145" w:author="Author">
              <w:rPr>
                <w:sz w:val="22"/>
                <w:szCs w:val="22"/>
              </w:rPr>
            </w:rPrChange>
          </w:rPr>
          <w:t>a</w:t>
        </w:r>
        <w:r w:rsidR="006C6848" w:rsidRPr="00C83FB2">
          <w:rPr>
            <w:lang w:val="en-GB"/>
          </w:rPr>
          <w:t xml:space="preserve"> </w:t>
        </w:r>
        <w:r w:rsidR="00F97C56" w:rsidRPr="00C83FB2">
          <w:rPr>
            <w:lang w:val="en-GB"/>
          </w:rPr>
          <w:t>hitherto</w:t>
        </w:r>
        <w:r w:rsidR="00F97C56" w:rsidRPr="00AF6C40">
          <w:rPr>
            <w:lang w:val="en-GB"/>
            <w:rPrChange w:id="6146" w:author="Author">
              <w:rPr>
                <w:sz w:val="22"/>
                <w:szCs w:val="22"/>
              </w:rPr>
            </w:rPrChange>
          </w:rPr>
          <w:t xml:space="preserve"> </w:t>
        </w:r>
      </w:ins>
      <w:r w:rsidRPr="00AF6C40">
        <w:rPr>
          <w:lang w:val="en-GB"/>
          <w:rPrChange w:id="6147" w:author="Author">
            <w:rPr>
              <w:sz w:val="22"/>
              <w:szCs w:val="22"/>
            </w:rPr>
          </w:rPrChange>
        </w:rPr>
        <w:t>anarchic</w:t>
      </w:r>
      <w:del w:id="6148" w:author="Author">
        <w:r w:rsidRPr="00AF6C40" w:rsidDel="00F97C56">
          <w:rPr>
            <w:lang w:val="en-GB"/>
            <w:rPrChange w:id="6149" w:author="Author">
              <w:rPr>
                <w:sz w:val="22"/>
                <w:szCs w:val="22"/>
              </w:rPr>
            </w:rPrChange>
          </w:rPr>
          <w:delText>al</w:delText>
        </w:r>
      </w:del>
      <w:r w:rsidRPr="00AF6C40">
        <w:rPr>
          <w:lang w:val="en-GB"/>
          <w:rPrChange w:id="6150" w:author="Author">
            <w:rPr>
              <w:sz w:val="22"/>
              <w:szCs w:val="22"/>
            </w:rPr>
          </w:rPrChange>
        </w:rPr>
        <w:t xml:space="preserve"> area of Najd thanks to </w:t>
      </w:r>
      <w:del w:id="6151" w:author="Author">
        <w:r w:rsidRPr="00AF6C40" w:rsidDel="00261DE1">
          <w:rPr>
            <w:lang w:val="en-GB"/>
            <w:rPrChange w:id="6152" w:author="Author">
              <w:rPr>
                <w:sz w:val="22"/>
                <w:szCs w:val="22"/>
              </w:rPr>
            </w:rPrChange>
          </w:rPr>
          <w:delText xml:space="preserve">a </w:delText>
        </w:r>
      </w:del>
      <w:r w:rsidRPr="00AF6C40">
        <w:rPr>
          <w:lang w:val="en-GB"/>
          <w:rPrChange w:id="6153" w:author="Author">
            <w:rPr>
              <w:sz w:val="22"/>
              <w:szCs w:val="22"/>
            </w:rPr>
          </w:rPrChange>
        </w:rPr>
        <w:t xml:space="preserve">religious </w:t>
      </w:r>
      <w:del w:id="6154" w:author="Author">
        <w:r w:rsidRPr="00AF6C40" w:rsidDel="000314D6">
          <w:rPr>
            <w:i/>
            <w:lang w:val="en-GB"/>
            <w:rPrChange w:id="6155" w:author="Author">
              <w:rPr>
                <w:i/>
                <w:sz w:val="22"/>
                <w:szCs w:val="22"/>
              </w:rPr>
            </w:rPrChange>
          </w:rPr>
          <w:delText>‘</w:delText>
        </w:r>
        <w:r w:rsidRPr="00AF6C40" w:rsidDel="000314D6">
          <w:rPr>
            <w:i/>
            <w:iCs/>
            <w:lang w:val="en-GB"/>
            <w:rPrChange w:id="6156" w:author="Author">
              <w:rPr>
                <w:i/>
                <w:iCs/>
                <w:sz w:val="22"/>
                <w:szCs w:val="22"/>
              </w:rPr>
            </w:rPrChange>
          </w:rPr>
          <w:delText>asabiyya</w:delText>
        </w:r>
      </w:del>
      <w:ins w:id="6157" w:author="Author">
        <w:r w:rsidR="00261DE1" w:rsidRPr="00C83FB2">
          <w:rPr>
            <w:i/>
            <w:lang w:val="en-GB"/>
          </w:rPr>
          <w:t>’asabiyya</w:t>
        </w:r>
      </w:ins>
      <w:r w:rsidRPr="00AF6C40">
        <w:rPr>
          <w:lang w:val="en-GB"/>
          <w:rPrChange w:id="6158" w:author="Author">
            <w:rPr>
              <w:sz w:val="22"/>
              <w:szCs w:val="22"/>
            </w:rPr>
          </w:rPrChange>
        </w:rPr>
        <w:t xml:space="preserve">, in a way similar to </w:t>
      </w:r>
      <w:del w:id="6159" w:author="Author">
        <w:r w:rsidRPr="00AF6C40" w:rsidDel="006C6848">
          <w:rPr>
            <w:lang w:val="en-GB"/>
            <w:rPrChange w:id="6160" w:author="Author">
              <w:rPr>
                <w:sz w:val="22"/>
                <w:szCs w:val="22"/>
              </w:rPr>
            </w:rPrChange>
          </w:rPr>
          <w:delText xml:space="preserve">how </w:delText>
        </w:r>
      </w:del>
      <w:ins w:id="6161" w:author="Author">
        <w:r w:rsidR="006C6848" w:rsidRPr="00C83FB2">
          <w:rPr>
            <w:lang w:val="en-GB"/>
          </w:rPr>
          <w:t>the way</w:t>
        </w:r>
        <w:r w:rsidR="006C6848" w:rsidRPr="00AF6C40">
          <w:rPr>
            <w:lang w:val="en-GB"/>
            <w:rPrChange w:id="6162" w:author="Author">
              <w:rPr>
                <w:sz w:val="22"/>
                <w:szCs w:val="22"/>
              </w:rPr>
            </w:rPrChange>
          </w:rPr>
          <w:t xml:space="preserve"> </w:t>
        </w:r>
      </w:ins>
      <w:r w:rsidRPr="00AF6C40">
        <w:rPr>
          <w:lang w:val="en-GB"/>
          <w:rPrChange w:id="6163" w:author="Author">
            <w:rPr>
              <w:sz w:val="22"/>
              <w:szCs w:val="22"/>
            </w:rPr>
          </w:rPrChange>
        </w:rPr>
        <w:t>the Saudis</w:t>
      </w:r>
      <w:ins w:id="6164" w:author="Author">
        <w:r w:rsidR="00BD790C">
          <w:rPr>
            <w:lang w:val="en-GB"/>
          </w:rPr>
          <w:t>-</w:t>
        </w:r>
      </w:ins>
      <w:del w:id="6165" w:author="Author">
        <w:r w:rsidRPr="00AF6C40" w:rsidDel="00BD790C">
          <w:rPr>
            <w:lang w:val="en-GB"/>
            <w:rPrChange w:id="6166" w:author="Author">
              <w:rPr>
                <w:sz w:val="22"/>
                <w:szCs w:val="22"/>
              </w:rPr>
            </w:rPrChange>
          </w:rPr>
          <w:delText>–</w:delText>
        </w:r>
      </w:del>
      <w:r w:rsidRPr="00AF6C40">
        <w:rPr>
          <w:lang w:val="en-GB"/>
          <w:rPrChange w:id="6167" w:author="Author">
            <w:rPr>
              <w:sz w:val="22"/>
              <w:szCs w:val="22"/>
            </w:rPr>
          </w:rPrChange>
        </w:rPr>
        <w:t xml:space="preserve">Wahhabis succeeded in </w:t>
      </w:r>
      <w:del w:id="6168" w:author="Author">
        <w:r w:rsidRPr="00AF6C40" w:rsidDel="006C6848">
          <w:rPr>
            <w:lang w:val="en-GB"/>
            <w:rPrChange w:id="6169" w:author="Author">
              <w:rPr>
                <w:sz w:val="22"/>
                <w:szCs w:val="22"/>
              </w:rPr>
            </w:rPrChange>
          </w:rPr>
          <w:delText xml:space="preserve">forming </w:delText>
        </w:r>
      </w:del>
      <w:ins w:id="6170" w:author="Author">
        <w:r w:rsidR="006C6848" w:rsidRPr="00C83FB2">
          <w:rPr>
            <w:lang w:val="en-GB"/>
          </w:rPr>
          <w:t>establish</w:t>
        </w:r>
        <w:r w:rsidR="006C6848" w:rsidRPr="00AF6C40">
          <w:rPr>
            <w:lang w:val="en-GB"/>
            <w:rPrChange w:id="6171" w:author="Author">
              <w:rPr>
                <w:sz w:val="22"/>
                <w:szCs w:val="22"/>
              </w:rPr>
            </w:rPrChange>
          </w:rPr>
          <w:t xml:space="preserve">ing </w:t>
        </w:r>
      </w:ins>
      <w:r w:rsidRPr="00AF6C40">
        <w:rPr>
          <w:lang w:val="en-GB"/>
          <w:rPrChange w:id="6172" w:author="Author">
            <w:rPr>
              <w:sz w:val="22"/>
              <w:szCs w:val="22"/>
            </w:rPr>
          </w:rPrChange>
        </w:rPr>
        <w:t>their rule in the eighteenth century.</w:t>
      </w:r>
    </w:p>
    <w:p w14:paraId="5922CC96" w14:textId="22EAFF38" w:rsidR="00AD3B07" w:rsidRPr="00C83FB2" w:rsidRDefault="00332538">
      <w:pPr>
        <w:pStyle w:val="para"/>
        <w:ind w:firstLine="540"/>
        <w:jc w:val="both"/>
        <w:rPr>
          <w:ins w:id="6173" w:author="Author"/>
          <w:lang w:val="en-GB"/>
        </w:rPr>
      </w:pPr>
      <w:del w:id="6174" w:author="Author">
        <w:r w:rsidRPr="00AF6C40" w:rsidDel="005D7452">
          <w:rPr>
            <w:lang w:val="en-GB"/>
            <w:rPrChange w:id="6175" w:author="Author">
              <w:rPr>
                <w:sz w:val="22"/>
                <w:szCs w:val="22"/>
              </w:rPr>
            </w:rPrChange>
          </w:rPr>
          <w:delText xml:space="preserve"> </w:delText>
        </w:r>
      </w:del>
      <w:r w:rsidRPr="00AF6C40">
        <w:rPr>
          <w:lang w:val="en-GB"/>
          <w:rPrChange w:id="6176" w:author="Author">
            <w:rPr>
              <w:sz w:val="22"/>
              <w:szCs w:val="22"/>
            </w:rPr>
          </w:rPrChange>
        </w:rPr>
        <w:t xml:space="preserve">However, these historical accounts are </w:t>
      </w:r>
      <w:del w:id="6177" w:author="Author">
        <w:r w:rsidRPr="00AF6C40" w:rsidDel="005D7452">
          <w:rPr>
            <w:lang w:val="en-GB"/>
            <w:rPrChange w:id="6178" w:author="Author">
              <w:rPr>
                <w:sz w:val="22"/>
                <w:szCs w:val="22"/>
              </w:rPr>
            </w:rPrChange>
          </w:rPr>
          <w:delText xml:space="preserve">mute </w:delText>
        </w:r>
      </w:del>
      <w:ins w:id="6179" w:author="Author">
        <w:r w:rsidR="005D7452" w:rsidRPr="00C83FB2">
          <w:rPr>
            <w:lang w:val="en-GB"/>
          </w:rPr>
          <w:t>silent</w:t>
        </w:r>
        <w:r w:rsidR="005D7452" w:rsidRPr="00AF6C40">
          <w:rPr>
            <w:lang w:val="en-GB"/>
            <w:rPrChange w:id="6180" w:author="Author">
              <w:rPr>
                <w:sz w:val="22"/>
                <w:szCs w:val="22"/>
              </w:rPr>
            </w:rPrChange>
          </w:rPr>
          <w:t xml:space="preserve"> </w:t>
        </w:r>
      </w:ins>
      <w:del w:id="6181" w:author="Author">
        <w:r w:rsidRPr="00AF6C40" w:rsidDel="005D7452">
          <w:rPr>
            <w:lang w:val="en-GB"/>
            <w:rPrChange w:id="6182" w:author="Author">
              <w:rPr>
                <w:sz w:val="22"/>
                <w:szCs w:val="22"/>
              </w:rPr>
            </w:rPrChange>
          </w:rPr>
          <w:delText>with the regard to</w:delText>
        </w:r>
      </w:del>
      <w:ins w:id="6183" w:author="Author">
        <w:r w:rsidR="005D7452" w:rsidRPr="00C83FB2">
          <w:rPr>
            <w:lang w:val="en-GB"/>
          </w:rPr>
          <w:t>on</w:t>
        </w:r>
      </w:ins>
      <w:r w:rsidRPr="00AF6C40">
        <w:rPr>
          <w:lang w:val="en-GB"/>
          <w:rPrChange w:id="6184" w:author="Author">
            <w:rPr>
              <w:sz w:val="22"/>
              <w:szCs w:val="22"/>
            </w:rPr>
          </w:rPrChange>
        </w:rPr>
        <w:t xml:space="preserve"> the role of </w:t>
      </w:r>
      <w:proofErr w:type="spellStart"/>
      <w:r w:rsidRPr="00AF6C40">
        <w:rPr>
          <w:lang w:val="en-GB"/>
          <w:rPrChange w:id="6185" w:author="Author">
            <w:rPr>
              <w:sz w:val="22"/>
              <w:szCs w:val="22"/>
            </w:rPr>
          </w:rPrChange>
        </w:rPr>
        <w:t>Banu</w:t>
      </w:r>
      <w:proofErr w:type="spellEnd"/>
      <w:r w:rsidRPr="00AF6C40">
        <w:rPr>
          <w:lang w:val="en-GB"/>
          <w:rPrChange w:id="6186" w:author="Author">
            <w:rPr>
              <w:sz w:val="22"/>
              <w:szCs w:val="22"/>
            </w:rPr>
          </w:rPrChange>
        </w:rPr>
        <w:t xml:space="preserve"> </w:t>
      </w:r>
      <w:proofErr w:type="spellStart"/>
      <w:r w:rsidRPr="00AF6C40">
        <w:rPr>
          <w:lang w:val="en-GB"/>
          <w:rPrChange w:id="6187" w:author="Author">
            <w:rPr>
              <w:sz w:val="22"/>
              <w:szCs w:val="22"/>
            </w:rPr>
          </w:rPrChange>
        </w:rPr>
        <w:t>H</w:t>
      </w:r>
      <w:ins w:id="6188" w:author="Author">
        <w:r w:rsidR="005D7452" w:rsidRPr="00C83FB2">
          <w:rPr>
            <w:lang w:val="en-GB"/>
          </w:rPr>
          <w:t>a</w:t>
        </w:r>
      </w:ins>
      <w:r w:rsidRPr="00AF6C40">
        <w:rPr>
          <w:lang w:val="en-GB"/>
          <w:rPrChange w:id="6189" w:author="Author">
            <w:rPr>
              <w:sz w:val="22"/>
              <w:szCs w:val="22"/>
            </w:rPr>
          </w:rPrChange>
        </w:rPr>
        <w:t>nifa</w:t>
      </w:r>
      <w:proofErr w:type="spellEnd"/>
      <w:r w:rsidRPr="00AF6C40">
        <w:rPr>
          <w:lang w:val="en-GB"/>
          <w:rPrChange w:id="6190" w:author="Author">
            <w:rPr>
              <w:sz w:val="22"/>
              <w:szCs w:val="22"/>
            </w:rPr>
          </w:rPrChange>
        </w:rPr>
        <w:t xml:space="preserve"> tribes during </w:t>
      </w:r>
      <w:del w:id="6191" w:author="Author">
        <w:r w:rsidRPr="00AF6C40" w:rsidDel="005D7452">
          <w:rPr>
            <w:lang w:val="en-GB"/>
            <w:rPrChange w:id="6192" w:author="Author">
              <w:rPr>
                <w:sz w:val="22"/>
                <w:szCs w:val="22"/>
              </w:rPr>
            </w:rPrChange>
          </w:rPr>
          <w:delText xml:space="preserve">this </w:delText>
        </w:r>
      </w:del>
      <w:ins w:id="6193" w:author="Author">
        <w:r w:rsidR="005D7452" w:rsidRPr="00AF6C40">
          <w:rPr>
            <w:lang w:val="en-GB"/>
            <w:rPrChange w:id="6194" w:author="Author">
              <w:rPr>
                <w:sz w:val="22"/>
                <w:szCs w:val="22"/>
              </w:rPr>
            </w:rPrChange>
          </w:rPr>
          <w:t>th</w:t>
        </w:r>
        <w:r w:rsidR="005D7452" w:rsidRPr="00C83FB2">
          <w:rPr>
            <w:lang w:val="en-GB"/>
          </w:rPr>
          <w:t>e</w:t>
        </w:r>
        <w:r w:rsidR="005D7452" w:rsidRPr="00AF6C40">
          <w:rPr>
            <w:lang w:val="en-GB"/>
            <w:rPrChange w:id="6195" w:author="Author">
              <w:rPr>
                <w:sz w:val="22"/>
                <w:szCs w:val="22"/>
              </w:rPr>
            </w:rPrChange>
          </w:rPr>
          <w:t xml:space="preserve"> </w:t>
        </w:r>
      </w:ins>
      <w:r w:rsidRPr="00AF6C40">
        <w:rPr>
          <w:lang w:val="en-GB"/>
          <w:rPrChange w:id="6196" w:author="Author">
            <w:rPr>
              <w:sz w:val="22"/>
              <w:szCs w:val="22"/>
            </w:rPr>
          </w:rPrChange>
        </w:rPr>
        <w:t xml:space="preserve">long period of </w:t>
      </w:r>
      <w:proofErr w:type="spellStart"/>
      <w:r w:rsidRPr="00AF6C40">
        <w:rPr>
          <w:lang w:val="en-GB"/>
          <w:rPrChange w:id="6197" w:author="Author">
            <w:rPr>
              <w:sz w:val="22"/>
              <w:szCs w:val="22"/>
            </w:rPr>
          </w:rPrChange>
        </w:rPr>
        <w:t>Banu</w:t>
      </w:r>
      <w:proofErr w:type="spellEnd"/>
      <w:r w:rsidRPr="00AF6C40">
        <w:rPr>
          <w:lang w:val="en-GB"/>
          <w:rPrChange w:id="6198" w:author="Author">
            <w:rPr>
              <w:sz w:val="22"/>
              <w:szCs w:val="22"/>
            </w:rPr>
          </w:rPrChange>
        </w:rPr>
        <w:t xml:space="preserve"> al-</w:t>
      </w:r>
      <w:proofErr w:type="spellStart"/>
      <w:r w:rsidRPr="00AF6C40">
        <w:rPr>
          <w:lang w:val="en-GB"/>
          <w:rPrChange w:id="6199" w:author="Author">
            <w:rPr>
              <w:sz w:val="22"/>
              <w:szCs w:val="22"/>
            </w:rPr>
          </w:rPrChange>
        </w:rPr>
        <w:t>Akhaydir</w:t>
      </w:r>
      <w:proofErr w:type="spellEnd"/>
      <w:r w:rsidRPr="00AF6C40">
        <w:rPr>
          <w:lang w:val="en-GB"/>
          <w:rPrChange w:id="6200" w:author="Author">
            <w:rPr>
              <w:sz w:val="22"/>
              <w:szCs w:val="22"/>
            </w:rPr>
          </w:rPrChange>
        </w:rPr>
        <w:t xml:space="preserve"> rule, especially </w:t>
      </w:r>
      <w:del w:id="6201" w:author="Author">
        <w:r w:rsidRPr="00AF6C40" w:rsidDel="005D7452">
          <w:rPr>
            <w:lang w:val="en-GB"/>
            <w:rPrChange w:id="6202" w:author="Author">
              <w:rPr>
                <w:sz w:val="22"/>
                <w:szCs w:val="22"/>
              </w:rPr>
            </w:rPrChange>
          </w:rPr>
          <w:delText xml:space="preserve">when </w:delText>
        </w:r>
      </w:del>
      <w:ins w:id="6203" w:author="Author">
        <w:r w:rsidR="005D7452" w:rsidRPr="00C83FB2">
          <w:rPr>
            <w:lang w:val="en-GB"/>
          </w:rPr>
          <w:t>given the fact that</w:t>
        </w:r>
        <w:r w:rsidR="005D7452" w:rsidRPr="00AF6C40">
          <w:rPr>
            <w:lang w:val="en-GB"/>
            <w:rPrChange w:id="6204" w:author="Author">
              <w:rPr>
                <w:sz w:val="22"/>
                <w:szCs w:val="22"/>
              </w:rPr>
            </w:rPrChange>
          </w:rPr>
          <w:t xml:space="preserve"> </w:t>
        </w:r>
        <w:r w:rsidR="005D7452" w:rsidRPr="00C83FB2">
          <w:rPr>
            <w:lang w:val="en-GB"/>
          </w:rPr>
          <w:t xml:space="preserve">later </w:t>
        </w:r>
      </w:ins>
      <w:r w:rsidRPr="00AF6C40">
        <w:rPr>
          <w:lang w:val="en-GB"/>
          <w:rPrChange w:id="6205" w:author="Author">
            <w:rPr>
              <w:sz w:val="22"/>
              <w:szCs w:val="22"/>
            </w:rPr>
          </w:rPrChange>
        </w:rPr>
        <w:t xml:space="preserve">accounts </w:t>
      </w:r>
      <w:del w:id="6206" w:author="Author">
        <w:r w:rsidRPr="00AF6C40" w:rsidDel="005D7452">
          <w:rPr>
            <w:lang w:val="en-GB"/>
            <w:rPrChange w:id="6207" w:author="Author">
              <w:rPr>
                <w:sz w:val="22"/>
                <w:szCs w:val="22"/>
              </w:rPr>
            </w:rPrChange>
          </w:rPr>
          <w:delText xml:space="preserve">from later periods </w:delText>
        </w:r>
      </w:del>
      <w:r w:rsidRPr="00AF6C40">
        <w:rPr>
          <w:lang w:val="en-GB"/>
          <w:rPrChange w:id="6208" w:author="Author">
            <w:rPr>
              <w:sz w:val="22"/>
              <w:szCs w:val="22"/>
            </w:rPr>
          </w:rPrChange>
        </w:rPr>
        <w:t>continu</w:t>
      </w:r>
      <w:del w:id="6209" w:author="Author">
        <w:r w:rsidRPr="00AF6C40" w:rsidDel="005D7452">
          <w:rPr>
            <w:lang w:val="en-GB"/>
            <w:rPrChange w:id="6210" w:author="Author">
              <w:rPr>
                <w:sz w:val="22"/>
                <w:szCs w:val="22"/>
              </w:rPr>
            </w:rPrChange>
          </w:rPr>
          <w:delText>e</w:delText>
        </w:r>
      </w:del>
      <w:ins w:id="6211" w:author="Author">
        <w:r w:rsidR="005D7452" w:rsidRPr="00C83FB2">
          <w:rPr>
            <w:lang w:val="en-GB"/>
          </w:rPr>
          <w:t>ally</w:t>
        </w:r>
      </w:ins>
      <w:r w:rsidRPr="00AF6C40">
        <w:rPr>
          <w:lang w:val="en-GB"/>
          <w:rPrChange w:id="6212" w:author="Author">
            <w:rPr>
              <w:sz w:val="22"/>
              <w:szCs w:val="22"/>
            </w:rPr>
          </w:rPrChange>
        </w:rPr>
        <w:t xml:space="preserve"> </w:t>
      </w:r>
      <w:del w:id="6213" w:author="Author">
        <w:r w:rsidRPr="00AF6C40" w:rsidDel="005D7452">
          <w:rPr>
            <w:lang w:val="en-GB"/>
            <w:rPrChange w:id="6214" w:author="Author">
              <w:rPr>
                <w:sz w:val="22"/>
                <w:szCs w:val="22"/>
              </w:rPr>
            </w:rPrChange>
          </w:rPr>
          <w:delText xml:space="preserve">to </w:delText>
        </w:r>
      </w:del>
      <w:r w:rsidRPr="00AF6C40">
        <w:rPr>
          <w:lang w:val="en-GB"/>
          <w:rPrChange w:id="6215" w:author="Author">
            <w:rPr>
              <w:sz w:val="22"/>
              <w:szCs w:val="22"/>
            </w:rPr>
          </w:rPrChange>
        </w:rPr>
        <w:t xml:space="preserve">mention them. </w:t>
      </w:r>
      <w:del w:id="6216" w:author="Author">
        <w:r w:rsidRPr="00AF6C40" w:rsidDel="005D7452">
          <w:rPr>
            <w:lang w:val="en-GB"/>
            <w:rPrChange w:id="6217" w:author="Author">
              <w:rPr>
                <w:sz w:val="22"/>
                <w:szCs w:val="22"/>
              </w:rPr>
            </w:rPrChange>
          </w:rPr>
          <w:delText>In his t</w:delText>
        </w:r>
      </w:del>
      <w:ins w:id="6218" w:author="Author">
        <w:r w:rsidR="005D7452" w:rsidRPr="00C83FB2">
          <w:rPr>
            <w:lang w:val="en-GB"/>
          </w:rPr>
          <w:t>T</w:t>
        </w:r>
      </w:ins>
      <w:r w:rsidRPr="00AF6C40">
        <w:rPr>
          <w:lang w:val="en-GB"/>
          <w:rPrChange w:id="6219" w:author="Author">
            <w:rPr>
              <w:sz w:val="22"/>
              <w:szCs w:val="22"/>
            </w:rPr>
          </w:rPrChange>
        </w:rPr>
        <w:t>ravel</w:t>
      </w:r>
      <w:ins w:id="6220" w:author="Author">
        <w:r w:rsidR="005D7452" w:rsidRPr="00C83FB2">
          <w:rPr>
            <w:lang w:val="en-GB"/>
          </w:rPr>
          <w:t>ling</w:t>
        </w:r>
      </w:ins>
      <w:del w:id="6221" w:author="Author">
        <w:r w:rsidRPr="00AF6C40" w:rsidDel="005D7452">
          <w:rPr>
            <w:lang w:val="en-GB"/>
            <w:rPrChange w:id="6222" w:author="Author">
              <w:rPr>
                <w:sz w:val="22"/>
                <w:szCs w:val="22"/>
              </w:rPr>
            </w:rPrChange>
          </w:rPr>
          <w:delText>s</w:delText>
        </w:r>
      </w:del>
      <w:r w:rsidRPr="00AF6C40">
        <w:rPr>
          <w:lang w:val="en-GB"/>
          <w:rPrChange w:id="6223" w:author="Author">
            <w:rPr>
              <w:sz w:val="22"/>
              <w:szCs w:val="22"/>
            </w:rPr>
          </w:rPrChange>
        </w:rPr>
        <w:t xml:space="preserve"> to </w:t>
      </w:r>
      <w:del w:id="6224" w:author="Author">
        <w:r w:rsidRPr="00AF6C40" w:rsidDel="005D7452">
          <w:rPr>
            <w:lang w:val="en-GB"/>
            <w:rPrChange w:id="6225" w:author="Author">
              <w:rPr>
                <w:sz w:val="22"/>
                <w:szCs w:val="22"/>
              </w:rPr>
            </w:rPrChange>
          </w:rPr>
          <w:delText>al-</w:delText>
        </w:r>
      </w:del>
      <w:proofErr w:type="spellStart"/>
      <w:r w:rsidRPr="00AF6C40">
        <w:rPr>
          <w:lang w:val="en-GB"/>
          <w:rPrChange w:id="6226" w:author="Author">
            <w:rPr>
              <w:sz w:val="22"/>
              <w:szCs w:val="22"/>
            </w:rPr>
          </w:rPrChange>
        </w:rPr>
        <w:t>Yamama</w:t>
      </w:r>
      <w:proofErr w:type="spellEnd"/>
      <w:r w:rsidRPr="00AF6C40">
        <w:rPr>
          <w:lang w:val="en-GB"/>
          <w:rPrChange w:id="6227" w:author="Author">
            <w:rPr>
              <w:sz w:val="22"/>
              <w:szCs w:val="22"/>
            </w:rPr>
          </w:rPrChange>
        </w:rPr>
        <w:t xml:space="preserve"> in 1331</w:t>
      </w:r>
      <w:ins w:id="6228" w:author="Author">
        <w:r w:rsidR="00E26AC6" w:rsidRPr="00C83FB2">
          <w:rPr>
            <w:lang w:val="en-GB"/>
          </w:rPr>
          <w:t xml:space="preserve"> CE</w:t>
        </w:r>
      </w:ins>
      <w:r w:rsidRPr="00AF6C40">
        <w:rPr>
          <w:lang w:val="en-GB"/>
          <w:rPrChange w:id="6229" w:author="Author">
            <w:rPr>
              <w:sz w:val="22"/>
              <w:szCs w:val="22"/>
            </w:rPr>
          </w:rPrChange>
        </w:rPr>
        <w:t xml:space="preserve">, </w:t>
      </w:r>
      <w:del w:id="6230" w:author="Author">
        <w:r w:rsidRPr="00AF6C40" w:rsidDel="005D7452">
          <w:rPr>
            <w:lang w:val="en-GB"/>
            <w:rPrChange w:id="6231" w:author="Author">
              <w:rPr>
                <w:sz w:val="22"/>
                <w:szCs w:val="22"/>
              </w:rPr>
            </w:rPrChange>
          </w:rPr>
          <w:delText xml:space="preserve">the famous North African traveler </w:delText>
        </w:r>
      </w:del>
      <w:r w:rsidRPr="00AF6C40">
        <w:rPr>
          <w:lang w:val="en-GB"/>
          <w:rPrChange w:id="6232" w:author="Author">
            <w:rPr>
              <w:sz w:val="22"/>
              <w:szCs w:val="22"/>
            </w:rPr>
          </w:rPrChange>
        </w:rPr>
        <w:t>Ibn Battuta (1304–69</w:t>
      </w:r>
      <w:ins w:id="6233" w:author="Author">
        <w:r w:rsidR="00E26AC6" w:rsidRPr="00C83FB2">
          <w:rPr>
            <w:lang w:val="en-GB"/>
          </w:rPr>
          <w:t xml:space="preserve"> CE</w:t>
        </w:r>
      </w:ins>
      <w:r w:rsidRPr="00AF6C40">
        <w:rPr>
          <w:lang w:val="en-GB"/>
          <w:rPrChange w:id="6234" w:author="Author">
            <w:rPr>
              <w:sz w:val="22"/>
              <w:szCs w:val="22"/>
            </w:rPr>
          </w:rPrChange>
        </w:rPr>
        <w:t xml:space="preserve">) describes the city of </w:t>
      </w:r>
      <w:proofErr w:type="spellStart"/>
      <w:r w:rsidRPr="00AF6C40">
        <w:rPr>
          <w:lang w:val="en-GB"/>
          <w:rPrChange w:id="6235" w:author="Author">
            <w:rPr>
              <w:sz w:val="22"/>
              <w:szCs w:val="22"/>
            </w:rPr>
          </w:rPrChange>
        </w:rPr>
        <w:t>Hajr</w:t>
      </w:r>
      <w:proofErr w:type="spellEnd"/>
      <w:r w:rsidRPr="00AF6C40">
        <w:rPr>
          <w:lang w:val="en-GB"/>
          <w:rPrChange w:id="6236" w:author="Author">
            <w:rPr>
              <w:sz w:val="22"/>
              <w:szCs w:val="22"/>
            </w:rPr>
          </w:rPrChange>
        </w:rPr>
        <w:t xml:space="preserve"> as the economic and political cent</w:t>
      </w:r>
      <w:ins w:id="6237" w:author="Author">
        <w:r w:rsidR="005D7452" w:rsidRPr="00C83FB2">
          <w:rPr>
            <w:lang w:val="en-GB"/>
          </w:rPr>
          <w:t>r</w:t>
        </w:r>
      </w:ins>
      <w:r w:rsidRPr="00AF6C40">
        <w:rPr>
          <w:lang w:val="en-GB"/>
          <w:rPrChange w:id="6238" w:author="Author">
            <w:rPr>
              <w:sz w:val="22"/>
              <w:szCs w:val="22"/>
            </w:rPr>
          </w:rPrChange>
        </w:rPr>
        <w:t>e</w:t>
      </w:r>
      <w:del w:id="6239" w:author="Author">
        <w:r w:rsidRPr="00AF6C40" w:rsidDel="005D7452">
          <w:rPr>
            <w:lang w:val="en-GB"/>
            <w:rPrChange w:id="6240" w:author="Author">
              <w:rPr>
                <w:sz w:val="22"/>
                <w:szCs w:val="22"/>
              </w:rPr>
            </w:rPrChange>
          </w:rPr>
          <w:delText>r</w:delText>
        </w:r>
      </w:del>
      <w:r w:rsidRPr="00AF6C40">
        <w:rPr>
          <w:lang w:val="en-GB"/>
          <w:rPrChange w:id="6241" w:author="Author">
            <w:rPr>
              <w:sz w:val="22"/>
              <w:szCs w:val="22"/>
            </w:rPr>
          </w:rPrChange>
        </w:rPr>
        <w:t xml:space="preserve"> of the area</w:t>
      </w:r>
      <w:ins w:id="6242" w:author="Author">
        <w:r w:rsidR="005D7452" w:rsidRPr="00C83FB2">
          <w:rPr>
            <w:lang w:val="en-GB"/>
          </w:rPr>
          <w:t xml:space="preserve">, </w:t>
        </w:r>
      </w:ins>
      <w:del w:id="6243" w:author="Author">
        <w:r w:rsidRPr="00AF6C40" w:rsidDel="005D7452">
          <w:rPr>
            <w:lang w:val="en-GB"/>
            <w:rPrChange w:id="6244" w:author="Author">
              <w:rPr>
                <w:sz w:val="22"/>
                <w:szCs w:val="22"/>
              </w:rPr>
            </w:rPrChange>
          </w:rPr>
          <w:delText>.</w:delText>
        </w:r>
      </w:del>
      <w:r w:rsidRPr="00AF6C40">
        <w:rPr>
          <w:lang w:val="en-GB"/>
          <w:rPrChange w:id="6245" w:author="Author">
            <w:rPr>
              <w:sz w:val="22"/>
              <w:szCs w:val="22"/>
            </w:rPr>
          </w:rPrChange>
        </w:rPr>
        <w:t xml:space="preserve"> </w:t>
      </w:r>
      <w:del w:id="6246" w:author="Author">
        <w:r w:rsidRPr="00AF6C40" w:rsidDel="005D7452">
          <w:rPr>
            <w:lang w:val="en-GB"/>
            <w:rPrChange w:id="6247" w:author="Author">
              <w:rPr>
                <w:sz w:val="22"/>
                <w:szCs w:val="22"/>
              </w:rPr>
            </w:rPrChange>
          </w:rPr>
          <w:delText xml:space="preserve">He indicated that Hajr was </w:delText>
        </w:r>
      </w:del>
      <w:r w:rsidRPr="00AF6C40">
        <w:rPr>
          <w:lang w:val="en-GB"/>
          <w:rPrChange w:id="6248" w:author="Author">
            <w:rPr>
              <w:sz w:val="22"/>
              <w:szCs w:val="22"/>
            </w:rPr>
          </w:rPrChange>
        </w:rPr>
        <w:t xml:space="preserve">the </w:t>
      </w:r>
      <w:ins w:id="6249" w:author="Author">
        <w:r w:rsidR="005D7452" w:rsidRPr="00C83FB2">
          <w:rPr>
            <w:lang w:val="en-GB"/>
          </w:rPr>
          <w:t xml:space="preserve">local </w:t>
        </w:r>
      </w:ins>
      <w:r w:rsidRPr="00AF6C40">
        <w:rPr>
          <w:lang w:val="en-GB"/>
          <w:rPrChange w:id="6250" w:author="Author">
            <w:rPr>
              <w:sz w:val="22"/>
              <w:szCs w:val="22"/>
            </w:rPr>
          </w:rPrChange>
        </w:rPr>
        <w:t xml:space="preserve">capital </w:t>
      </w:r>
      <w:del w:id="6251" w:author="Author">
        <w:r w:rsidRPr="00AF6C40" w:rsidDel="005D7452">
          <w:rPr>
            <w:lang w:val="en-GB"/>
            <w:rPrChange w:id="6252" w:author="Author">
              <w:rPr>
                <w:sz w:val="22"/>
                <w:szCs w:val="22"/>
              </w:rPr>
            </w:rPrChange>
          </w:rPr>
          <w:delText xml:space="preserve">of its neighborhood </w:delText>
        </w:r>
      </w:del>
      <w:r w:rsidRPr="00AF6C40">
        <w:rPr>
          <w:lang w:val="en-GB"/>
          <w:rPrChange w:id="6253" w:author="Author">
            <w:rPr>
              <w:sz w:val="22"/>
              <w:szCs w:val="22"/>
            </w:rPr>
          </w:rPrChange>
        </w:rPr>
        <w:t xml:space="preserve">and the headquarters of </w:t>
      </w:r>
      <w:ins w:id="6254" w:author="Author">
        <w:r w:rsidR="005D7452" w:rsidRPr="00C83FB2">
          <w:rPr>
            <w:lang w:val="en-GB"/>
          </w:rPr>
          <w:t xml:space="preserve">the ruling </w:t>
        </w:r>
      </w:ins>
      <w:proofErr w:type="spellStart"/>
      <w:r w:rsidRPr="00AF6C40">
        <w:rPr>
          <w:lang w:val="en-GB"/>
          <w:rPrChange w:id="6255" w:author="Author">
            <w:rPr>
              <w:sz w:val="22"/>
              <w:szCs w:val="22"/>
            </w:rPr>
          </w:rPrChange>
        </w:rPr>
        <w:t>Banu</w:t>
      </w:r>
      <w:proofErr w:type="spellEnd"/>
      <w:r w:rsidRPr="00AF6C40">
        <w:rPr>
          <w:lang w:val="en-GB"/>
          <w:rPrChange w:id="6256" w:author="Author">
            <w:rPr>
              <w:sz w:val="22"/>
              <w:szCs w:val="22"/>
            </w:rPr>
          </w:rPrChange>
        </w:rPr>
        <w:t xml:space="preserve"> </w:t>
      </w:r>
      <w:proofErr w:type="spellStart"/>
      <w:r w:rsidRPr="00AF6C40">
        <w:rPr>
          <w:lang w:val="en-GB"/>
          <w:rPrChange w:id="6257" w:author="Author">
            <w:rPr>
              <w:sz w:val="22"/>
              <w:szCs w:val="22"/>
            </w:rPr>
          </w:rPrChange>
        </w:rPr>
        <w:t>Hanifa</w:t>
      </w:r>
      <w:proofErr w:type="spellEnd"/>
      <w:r w:rsidRPr="00AF6C40">
        <w:rPr>
          <w:lang w:val="en-GB"/>
          <w:rPrChange w:id="6258" w:author="Author">
            <w:rPr>
              <w:sz w:val="22"/>
              <w:szCs w:val="22"/>
            </w:rPr>
          </w:rPrChange>
        </w:rPr>
        <w:t xml:space="preserve"> tribes</w:t>
      </w:r>
      <w:del w:id="6259" w:author="Author">
        <w:r w:rsidRPr="00AF6C40" w:rsidDel="005D7452">
          <w:rPr>
            <w:lang w:val="en-GB"/>
            <w:rPrChange w:id="6260" w:author="Author">
              <w:rPr>
                <w:sz w:val="22"/>
                <w:szCs w:val="22"/>
              </w:rPr>
            </w:rPrChange>
          </w:rPr>
          <w:delText>, the rulers of the city</w:delText>
        </w:r>
      </w:del>
      <w:r w:rsidRPr="00AF6C40">
        <w:rPr>
          <w:lang w:val="en-GB"/>
          <w:rPrChange w:id="6261" w:author="Author">
            <w:rPr>
              <w:sz w:val="22"/>
              <w:szCs w:val="22"/>
            </w:rPr>
          </w:rPrChange>
        </w:rPr>
        <w:t xml:space="preserve">. He </w:t>
      </w:r>
      <w:ins w:id="6262" w:author="Author">
        <w:del w:id="6263" w:author="Author">
          <w:r w:rsidR="009467B4" w:rsidRPr="00C83FB2" w:rsidDel="00BD790C">
            <w:rPr>
              <w:lang w:val="en-GB"/>
            </w:rPr>
            <w:delText xml:space="preserve">gives </w:delText>
          </w:r>
        </w:del>
      </w:ins>
      <w:r w:rsidRPr="00AF6C40">
        <w:rPr>
          <w:lang w:val="en-GB"/>
          <w:rPrChange w:id="6264" w:author="Author">
            <w:rPr>
              <w:sz w:val="22"/>
              <w:szCs w:val="22"/>
            </w:rPr>
          </w:rPrChange>
        </w:rPr>
        <w:t xml:space="preserve">hints </w:t>
      </w:r>
      <w:del w:id="6265" w:author="Author">
        <w:r w:rsidRPr="00AF6C40" w:rsidDel="009467B4">
          <w:rPr>
            <w:lang w:val="en-GB"/>
            <w:rPrChange w:id="6266" w:author="Author">
              <w:rPr>
                <w:sz w:val="22"/>
                <w:szCs w:val="22"/>
              </w:rPr>
            </w:rPrChange>
          </w:rPr>
          <w:delText xml:space="preserve">at </w:delText>
        </w:r>
      </w:del>
      <w:ins w:id="6267" w:author="Author">
        <w:del w:id="6268" w:author="Author">
          <w:r w:rsidR="009467B4" w:rsidRPr="00C83FB2" w:rsidDel="00BD790C">
            <w:rPr>
              <w:lang w:val="en-GB"/>
            </w:rPr>
            <w:delText>as to</w:delText>
          </w:r>
        </w:del>
        <w:r w:rsidR="00BD790C">
          <w:rPr>
            <w:lang w:val="en-GB"/>
          </w:rPr>
          <w:t>at</w:t>
        </w:r>
        <w:r w:rsidR="009467B4" w:rsidRPr="00AF6C40">
          <w:rPr>
            <w:lang w:val="en-GB"/>
            <w:rPrChange w:id="6269" w:author="Author">
              <w:rPr>
                <w:sz w:val="22"/>
                <w:szCs w:val="22"/>
              </w:rPr>
            </w:rPrChange>
          </w:rPr>
          <w:t xml:space="preserve"> </w:t>
        </w:r>
      </w:ins>
      <w:r w:rsidRPr="00AF6C40">
        <w:rPr>
          <w:lang w:val="en-GB"/>
          <w:rPrChange w:id="6270" w:author="Author">
            <w:rPr>
              <w:sz w:val="22"/>
              <w:szCs w:val="22"/>
            </w:rPr>
          </w:rPrChange>
        </w:rPr>
        <w:t xml:space="preserve">the relationship between </w:t>
      </w:r>
      <w:ins w:id="6271" w:author="Author">
        <w:r w:rsidR="009467B4" w:rsidRPr="00C83FB2">
          <w:rPr>
            <w:lang w:val="en-GB"/>
          </w:rPr>
          <w:t xml:space="preserve">the </w:t>
        </w:r>
      </w:ins>
      <w:r w:rsidRPr="00AF6C40">
        <w:rPr>
          <w:lang w:val="en-GB"/>
          <w:rPrChange w:id="6272" w:author="Author">
            <w:rPr>
              <w:sz w:val="22"/>
              <w:szCs w:val="22"/>
            </w:rPr>
          </w:rPrChange>
        </w:rPr>
        <w:t xml:space="preserve">sedentary and nomadic areas </w:t>
      </w:r>
      <w:del w:id="6273" w:author="Author">
        <w:r w:rsidRPr="00AF6C40" w:rsidDel="009467B4">
          <w:rPr>
            <w:lang w:val="en-GB"/>
            <w:rPrChange w:id="6274" w:author="Author">
              <w:rPr>
                <w:sz w:val="22"/>
                <w:szCs w:val="22"/>
              </w:rPr>
            </w:rPrChange>
          </w:rPr>
          <w:delText xml:space="preserve">in </w:delText>
        </w:r>
      </w:del>
      <w:ins w:id="6275" w:author="Author">
        <w:r w:rsidR="009467B4" w:rsidRPr="00C83FB2">
          <w:rPr>
            <w:lang w:val="en-GB"/>
          </w:rPr>
          <w:t>of</w:t>
        </w:r>
        <w:r w:rsidR="009467B4" w:rsidRPr="00AF6C40">
          <w:rPr>
            <w:lang w:val="en-GB"/>
            <w:rPrChange w:id="6276" w:author="Author">
              <w:rPr>
                <w:sz w:val="22"/>
                <w:szCs w:val="22"/>
              </w:rPr>
            </w:rPrChange>
          </w:rPr>
          <w:t xml:space="preserve"> </w:t>
        </w:r>
      </w:ins>
      <w:r w:rsidRPr="00AF6C40">
        <w:rPr>
          <w:lang w:val="en-GB"/>
          <w:rPrChange w:id="6277" w:author="Author">
            <w:rPr>
              <w:sz w:val="22"/>
              <w:szCs w:val="22"/>
            </w:rPr>
          </w:rPrChange>
        </w:rPr>
        <w:t>Najd, indicating that local rulers failed to control the tribes outside the city</w:t>
      </w:r>
      <w:commentRangeStart w:id="6278"/>
      <w:r w:rsidRPr="00AF6C40">
        <w:rPr>
          <w:lang w:val="en-GB"/>
          <w:rPrChange w:id="6279" w:author="Author">
            <w:rPr>
              <w:sz w:val="22"/>
              <w:szCs w:val="22"/>
            </w:rPr>
          </w:rPrChange>
        </w:rPr>
        <w:t>.</w:t>
      </w:r>
      <w:r w:rsidR="008C2764">
        <w:rPr>
          <w:rStyle w:val="FootnoteReference"/>
          <w:lang w:val="en-GB"/>
        </w:rPr>
        <w:footnoteReference w:id="90"/>
      </w:r>
      <w:r w:rsidR="0058117D">
        <w:rPr>
          <w:lang w:val="en-GB"/>
        </w:rPr>
        <w:t xml:space="preserve"> </w:t>
      </w:r>
      <w:commentRangeStart w:id="6287"/>
      <w:ins w:id="6288" w:author="Author">
        <w:r w:rsidR="00BD790C">
          <w:rPr>
            <w:lang w:val="en-GB"/>
          </w:rPr>
          <w:t>O</w:t>
        </w:r>
      </w:ins>
      <w:del w:id="6289" w:author="Author">
        <w:r w:rsidR="0033772D" w:rsidDel="00BD790C">
          <w:rPr>
            <w:rStyle w:val="FootnoteReference"/>
            <w:lang w:val="en-GB"/>
          </w:rPr>
          <w:footnoteReference w:id="91"/>
        </w:r>
      </w:del>
      <w:commentRangeEnd w:id="6278"/>
      <w:commentRangeEnd w:id="6287"/>
      <w:r w:rsidR="002B67E3">
        <w:rPr>
          <w:rStyle w:val="CommentReference"/>
          <w:lang w:val="x-none" w:eastAsia="x-none"/>
        </w:rPr>
        <w:commentReference w:id="6287"/>
      </w:r>
      <w:del w:id="6298" w:author="Author">
        <w:r w:rsidR="00CA3929" w:rsidDel="00BD790C">
          <w:rPr>
            <w:rStyle w:val="CommentReference"/>
            <w:lang w:val="x-none" w:eastAsia="x-none"/>
          </w:rPr>
          <w:commentReference w:id="6278"/>
        </w:r>
        <w:r w:rsidRPr="00AF6C40" w:rsidDel="00BD790C">
          <w:rPr>
            <w:rStyle w:val="FootnoteReference"/>
            <w:lang w:val="en-GB"/>
            <w:rPrChange w:id="6299" w:author="Author">
              <w:rPr>
                <w:rStyle w:val="FootnoteReference"/>
                <w:sz w:val="22"/>
                <w:szCs w:val="22"/>
              </w:rPr>
            </w:rPrChange>
          </w:rPr>
          <w:footnoteReference w:id="92"/>
        </w:r>
        <w:r w:rsidRPr="00AF6C40" w:rsidDel="00BD790C">
          <w:rPr>
            <w:lang w:val="en-GB"/>
            <w:rPrChange w:id="6311" w:author="Author">
              <w:rPr>
                <w:sz w:val="22"/>
                <w:szCs w:val="22"/>
              </w:rPr>
            </w:rPrChange>
          </w:rPr>
          <w:delText>In his itinerary from the eastern coast of Arabia, he arrived at</w:delText>
        </w:r>
      </w:del>
      <w:ins w:id="6312" w:author="Author">
        <w:del w:id="6313" w:author="Author">
          <w:r w:rsidR="009467B4" w:rsidRPr="00C83FB2" w:rsidDel="00BD790C">
            <w:rPr>
              <w:lang w:val="en-GB"/>
            </w:rPr>
            <w:delText>O</w:delText>
          </w:r>
        </w:del>
        <w:r w:rsidR="009467B4" w:rsidRPr="00C83FB2">
          <w:rPr>
            <w:lang w:val="en-GB"/>
          </w:rPr>
          <w:t>n his arrival from eastern Arabi</w:t>
        </w:r>
        <w:r w:rsidR="00BD790C">
          <w:rPr>
            <w:lang w:val="en-GB"/>
          </w:rPr>
          <w:t>a</w:t>
        </w:r>
        <w:del w:id="6314" w:author="Author">
          <w:r w:rsidR="009467B4" w:rsidRPr="00C83FB2" w:rsidDel="00BD790C">
            <w:rPr>
              <w:lang w:val="en-GB"/>
            </w:rPr>
            <w:delText>c</w:delText>
          </w:r>
        </w:del>
        <w:r w:rsidR="009467B4" w:rsidRPr="00C83FB2">
          <w:rPr>
            <w:lang w:val="en-GB"/>
          </w:rPr>
          <w:t xml:space="preserve">, </w:t>
        </w:r>
        <w:r w:rsidR="009467B4" w:rsidRPr="00C83FB2">
          <w:rPr>
            <w:lang w:val="en-GB"/>
          </w:rPr>
          <w:lastRenderedPageBreak/>
          <w:t>he observed that</w:t>
        </w:r>
      </w:ins>
      <w:r w:rsidRPr="00AF6C40">
        <w:rPr>
          <w:lang w:val="en-GB"/>
          <w:rPrChange w:id="6315" w:author="Author">
            <w:rPr>
              <w:sz w:val="22"/>
              <w:szCs w:val="22"/>
            </w:rPr>
          </w:rPrChange>
        </w:rPr>
        <w:t xml:space="preserve"> </w:t>
      </w:r>
      <w:proofErr w:type="spellStart"/>
      <w:r w:rsidRPr="00AF6C40">
        <w:rPr>
          <w:lang w:val="en-GB"/>
          <w:rPrChange w:id="6316" w:author="Author">
            <w:rPr>
              <w:sz w:val="22"/>
              <w:szCs w:val="22"/>
            </w:rPr>
          </w:rPrChange>
        </w:rPr>
        <w:t>Hajr</w:t>
      </w:r>
      <w:proofErr w:type="spellEnd"/>
      <w:del w:id="6317" w:author="Author">
        <w:r w:rsidRPr="00AF6C40" w:rsidDel="009467B4">
          <w:rPr>
            <w:lang w:val="en-GB"/>
            <w:rPrChange w:id="6318" w:author="Author">
              <w:rPr>
                <w:sz w:val="22"/>
                <w:szCs w:val="22"/>
              </w:rPr>
            </w:rPrChange>
          </w:rPr>
          <w:delText>, observing that it</w:delText>
        </w:r>
      </w:del>
      <w:r w:rsidRPr="00AF6C40">
        <w:rPr>
          <w:lang w:val="en-GB"/>
          <w:rPrChange w:id="6319" w:author="Author">
            <w:rPr>
              <w:sz w:val="22"/>
              <w:szCs w:val="22"/>
            </w:rPr>
          </w:rPrChange>
        </w:rPr>
        <w:t xml:space="preserve"> was </w:t>
      </w:r>
      <w:commentRangeStart w:id="6320"/>
      <w:r w:rsidRPr="00AF6C40">
        <w:rPr>
          <w:lang w:val="en-GB"/>
          <w:rPrChange w:id="6321" w:author="Author">
            <w:rPr>
              <w:sz w:val="22"/>
              <w:szCs w:val="22"/>
            </w:rPr>
          </w:rPrChange>
        </w:rPr>
        <w:t>ecologically</w:t>
      </w:r>
      <w:commentRangeEnd w:id="6320"/>
      <w:r w:rsidR="009467B4" w:rsidRPr="00AF6C40">
        <w:rPr>
          <w:rStyle w:val="CommentReference"/>
          <w:sz w:val="24"/>
          <w:szCs w:val="24"/>
          <w:lang w:val="x-none" w:eastAsia="x-none"/>
          <w:rPrChange w:id="6322" w:author="Author">
            <w:rPr>
              <w:rStyle w:val="CommentReference"/>
              <w:lang w:val="x-none" w:eastAsia="x-none"/>
            </w:rPr>
          </w:rPrChange>
        </w:rPr>
        <w:commentReference w:id="6320"/>
      </w:r>
      <w:r w:rsidRPr="00AF6C40">
        <w:rPr>
          <w:lang w:val="en-GB"/>
          <w:rPrChange w:id="6323" w:author="Author">
            <w:rPr>
              <w:sz w:val="22"/>
              <w:szCs w:val="22"/>
            </w:rPr>
          </w:rPrChange>
        </w:rPr>
        <w:t xml:space="preserve"> different from its surroundings</w:t>
      </w:r>
      <w:ins w:id="6324" w:author="Author">
        <w:r w:rsidR="00AD3B07" w:rsidRPr="00C83FB2">
          <w:rPr>
            <w:lang w:val="en-GB"/>
          </w:rPr>
          <w:t>, writing:</w:t>
        </w:r>
      </w:ins>
    </w:p>
    <w:p w14:paraId="7EDF4CAF" w14:textId="7172B8A7" w:rsidR="00332538" w:rsidRPr="00AF6C40" w:rsidRDefault="00332538" w:rsidP="00AF6C40">
      <w:pPr>
        <w:pStyle w:val="para"/>
        <w:ind w:firstLine="540"/>
        <w:jc w:val="both"/>
        <w:rPr>
          <w:lang w:val="en-GB"/>
          <w:rPrChange w:id="6325" w:author="Author">
            <w:rPr>
              <w:sz w:val="22"/>
              <w:szCs w:val="22"/>
            </w:rPr>
          </w:rPrChange>
        </w:rPr>
        <w:pPrChange w:id="6326" w:author="Author">
          <w:pPr>
            <w:pStyle w:val="para"/>
            <w:jc w:val="both"/>
          </w:pPr>
        </w:pPrChange>
      </w:pPr>
      <w:del w:id="6327" w:author="Author">
        <w:r w:rsidRPr="00AF6C40" w:rsidDel="00AD3B07">
          <w:rPr>
            <w:lang w:val="en-GB"/>
            <w:rPrChange w:id="6328" w:author="Author">
              <w:rPr>
                <w:sz w:val="22"/>
                <w:szCs w:val="22"/>
              </w:rPr>
            </w:rPrChange>
          </w:rPr>
          <w:delText xml:space="preserve">. </w:delText>
        </w:r>
        <w:r w:rsidRPr="00AF6C40" w:rsidDel="009467B4">
          <w:rPr>
            <w:lang w:val="en-GB"/>
            <w:rPrChange w:id="6329" w:author="Author">
              <w:rPr>
                <w:sz w:val="22"/>
                <w:szCs w:val="22"/>
              </w:rPr>
            </w:rPrChange>
          </w:rPr>
          <w:delText xml:space="preserve">Like in other Middle Eastern and North African countries, the name of the capital, </w:delText>
        </w:r>
        <w:commentRangeStart w:id="6330"/>
        <w:r w:rsidRPr="00AF6C40" w:rsidDel="009467B4">
          <w:rPr>
            <w:lang w:val="en-GB"/>
            <w:rPrChange w:id="6331" w:author="Author">
              <w:rPr>
                <w:sz w:val="22"/>
                <w:szCs w:val="22"/>
              </w:rPr>
            </w:rPrChange>
          </w:rPr>
          <w:delText>Hajr, was also borne by the entire country, e.g. Yamama,.</w:delText>
        </w:r>
        <w:commentRangeEnd w:id="6330"/>
        <w:r w:rsidR="009467B4" w:rsidRPr="00AF6C40" w:rsidDel="009467B4">
          <w:rPr>
            <w:rStyle w:val="CommentReference"/>
            <w:sz w:val="24"/>
            <w:szCs w:val="24"/>
            <w:lang w:val="x-none" w:eastAsia="x-none"/>
            <w:rPrChange w:id="6332" w:author="Author">
              <w:rPr>
                <w:rStyle w:val="CommentReference"/>
                <w:lang w:val="x-none" w:eastAsia="x-none"/>
              </w:rPr>
            </w:rPrChange>
          </w:rPr>
          <w:commentReference w:id="6330"/>
        </w:r>
        <w:r w:rsidRPr="00AF6C40" w:rsidDel="009467B4">
          <w:rPr>
            <w:lang w:val="en-GB"/>
            <w:rPrChange w:id="6333" w:author="Author">
              <w:rPr>
                <w:sz w:val="22"/>
                <w:szCs w:val="22"/>
              </w:rPr>
            </w:rPrChange>
          </w:rPr>
          <w:delText xml:space="preserve"> </w:delText>
        </w:r>
        <w:r w:rsidRPr="00AF6C40" w:rsidDel="00AD3B07">
          <w:rPr>
            <w:lang w:val="en-GB"/>
            <w:rPrChange w:id="6334" w:author="Author">
              <w:rPr>
                <w:sz w:val="22"/>
                <w:szCs w:val="22"/>
              </w:rPr>
            </w:rPrChange>
          </w:rPr>
          <w:delText>He writes</w:delText>
        </w:r>
        <w:r w:rsidRPr="00AF6C40" w:rsidDel="009467B4">
          <w:rPr>
            <w:lang w:val="en-GB"/>
            <w:rPrChange w:id="6335" w:author="Author">
              <w:rPr>
                <w:sz w:val="22"/>
                <w:szCs w:val="22"/>
              </w:rPr>
            </w:rPrChange>
          </w:rPr>
          <w:delText>. .</w:delText>
        </w:r>
      </w:del>
      <w:r w:rsidRPr="00AF6C40">
        <w:rPr>
          <w:lang w:val="en-GB"/>
          <w:rPrChange w:id="6336" w:author="Author">
            <w:rPr>
              <w:sz w:val="22"/>
              <w:szCs w:val="22"/>
            </w:rPr>
          </w:rPrChange>
        </w:rPr>
        <w:t xml:space="preserve"> </w:t>
      </w:r>
    </w:p>
    <w:p w14:paraId="578DCF08" w14:textId="4DA11704" w:rsidR="00332538" w:rsidRPr="00AF6C40" w:rsidRDefault="00332538" w:rsidP="00AF0599">
      <w:pPr>
        <w:pStyle w:val="BodyText"/>
        <w:bidi w:val="0"/>
        <w:spacing w:line="480" w:lineRule="auto"/>
        <w:ind w:left="540" w:right="926"/>
        <w:jc w:val="both"/>
        <w:rPr>
          <w:rFonts w:cs="Times New Roman"/>
          <w:sz w:val="24"/>
          <w:szCs w:val="24"/>
          <w:lang w:val="en-GB"/>
          <w:rPrChange w:id="6337" w:author="Author">
            <w:rPr>
              <w:rFonts w:cs="Times New Roman"/>
              <w:sz w:val="22"/>
              <w:szCs w:val="22"/>
            </w:rPr>
          </w:rPrChange>
        </w:rPr>
      </w:pPr>
      <w:r w:rsidRPr="00AF6C40">
        <w:rPr>
          <w:rFonts w:cs="Times New Roman"/>
          <w:sz w:val="24"/>
          <w:szCs w:val="24"/>
          <w:lang w:val="en-GB"/>
          <w:rPrChange w:id="6338" w:author="Author">
            <w:rPr>
              <w:rFonts w:cs="Times New Roman"/>
              <w:sz w:val="22"/>
              <w:szCs w:val="22"/>
            </w:rPr>
          </w:rPrChange>
        </w:rPr>
        <w:t>From this place [</w:t>
      </w:r>
      <w:proofErr w:type="spellStart"/>
      <w:r w:rsidRPr="00AF6C40">
        <w:rPr>
          <w:rFonts w:cs="Times New Roman"/>
          <w:sz w:val="24"/>
          <w:szCs w:val="24"/>
          <w:lang w:val="en-GB"/>
          <w:rPrChange w:id="6339" w:author="Author">
            <w:rPr>
              <w:rFonts w:cs="Times New Roman"/>
              <w:sz w:val="22"/>
              <w:szCs w:val="22"/>
            </w:rPr>
          </w:rPrChange>
        </w:rPr>
        <w:t>Hasa</w:t>
      </w:r>
      <w:proofErr w:type="spellEnd"/>
      <w:r w:rsidRPr="00AF6C40">
        <w:rPr>
          <w:rFonts w:cs="Times New Roman"/>
          <w:sz w:val="24"/>
          <w:szCs w:val="24"/>
          <w:lang w:val="en-GB"/>
          <w:rPrChange w:id="6340" w:author="Author">
            <w:rPr>
              <w:rFonts w:cs="Times New Roman"/>
              <w:sz w:val="22"/>
              <w:szCs w:val="22"/>
            </w:rPr>
          </w:rPrChange>
        </w:rPr>
        <w:t>], I travel</w:t>
      </w:r>
      <w:ins w:id="6341" w:author="Author">
        <w:r w:rsidR="00AD3B07" w:rsidRPr="00C83FB2">
          <w:rPr>
            <w:rFonts w:cs="Times New Roman"/>
            <w:sz w:val="24"/>
            <w:szCs w:val="24"/>
            <w:lang w:val="en-GB"/>
          </w:rPr>
          <w:t>l</w:t>
        </w:r>
      </w:ins>
      <w:r w:rsidRPr="00AF6C40">
        <w:rPr>
          <w:rFonts w:cs="Times New Roman"/>
          <w:sz w:val="24"/>
          <w:szCs w:val="24"/>
          <w:lang w:val="en-GB"/>
          <w:rPrChange w:id="6342" w:author="Author">
            <w:rPr>
              <w:rFonts w:cs="Times New Roman"/>
              <w:sz w:val="22"/>
              <w:szCs w:val="22"/>
            </w:rPr>
          </w:rPrChange>
        </w:rPr>
        <w:t xml:space="preserve">ed to </w:t>
      </w:r>
      <w:del w:id="6343" w:author="Author">
        <w:r w:rsidRPr="00AF6C40" w:rsidDel="009467B4">
          <w:rPr>
            <w:rFonts w:cs="Times New Roman"/>
            <w:sz w:val="24"/>
            <w:szCs w:val="24"/>
            <w:lang w:val="en-GB"/>
            <w:rPrChange w:id="6344" w:author="Author">
              <w:rPr>
                <w:rFonts w:cs="Times New Roman"/>
                <w:sz w:val="22"/>
                <w:szCs w:val="22"/>
              </w:rPr>
            </w:rPrChange>
          </w:rPr>
          <w:delText>Yemama</w:delText>
        </w:r>
      </w:del>
      <w:proofErr w:type="spellStart"/>
      <w:ins w:id="6345" w:author="Author">
        <w:r w:rsidR="009467B4" w:rsidRPr="00AF6C40">
          <w:rPr>
            <w:rFonts w:cs="Times New Roman"/>
            <w:sz w:val="24"/>
            <w:szCs w:val="24"/>
            <w:lang w:val="en-GB"/>
            <w:rPrChange w:id="6346" w:author="Author">
              <w:rPr>
                <w:rFonts w:cs="Times New Roman"/>
                <w:sz w:val="22"/>
                <w:szCs w:val="22"/>
              </w:rPr>
            </w:rPrChange>
          </w:rPr>
          <w:t>Y</w:t>
        </w:r>
        <w:r w:rsidR="009467B4" w:rsidRPr="00C83FB2">
          <w:rPr>
            <w:rFonts w:cs="Times New Roman"/>
            <w:sz w:val="24"/>
            <w:szCs w:val="24"/>
            <w:lang w:val="en-GB"/>
          </w:rPr>
          <w:t>a</w:t>
        </w:r>
        <w:r w:rsidR="009467B4" w:rsidRPr="00AF6C40">
          <w:rPr>
            <w:rFonts w:cs="Times New Roman"/>
            <w:sz w:val="24"/>
            <w:szCs w:val="24"/>
            <w:lang w:val="en-GB"/>
            <w:rPrChange w:id="6347" w:author="Author">
              <w:rPr>
                <w:rFonts w:cs="Times New Roman"/>
                <w:sz w:val="22"/>
                <w:szCs w:val="22"/>
              </w:rPr>
            </w:rPrChange>
          </w:rPr>
          <w:t>mama</w:t>
        </w:r>
      </w:ins>
      <w:proofErr w:type="spellEnd"/>
      <w:r w:rsidRPr="00AF6C40">
        <w:rPr>
          <w:rFonts w:cs="Times New Roman"/>
          <w:sz w:val="24"/>
          <w:szCs w:val="24"/>
          <w:lang w:val="en-GB"/>
          <w:rPrChange w:id="6348" w:author="Author">
            <w:rPr>
              <w:rFonts w:cs="Times New Roman"/>
              <w:sz w:val="22"/>
              <w:szCs w:val="22"/>
            </w:rPr>
          </w:rPrChange>
        </w:rPr>
        <w:t xml:space="preserve">, which </w:t>
      </w:r>
      <w:ins w:id="6349" w:author="Author">
        <w:r w:rsidR="00AD3B07" w:rsidRPr="00C83FB2">
          <w:rPr>
            <w:rFonts w:cs="Times New Roman"/>
            <w:sz w:val="24"/>
            <w:szCs w:val="24"/>
            <w:lang w:val="en-GB"/>
          </w:rPr>
          <w:t xml:space="preserve">is </w:t>
        </w:r>
      </w:ins>
      <w:r w:rsidRPr="00AF6C40">
        <w:rPr>
          <w:rFonts w:cs="Times New Roman"/>
          <w:sz w:val="24"/>
          <w:szCs w:val="24"/>
          <w:lang w:val="en-GB"/>
          <w:rPrChange w:id="6350" w:author="Author">
            <w:rPr>
              <w:rFonts w:cs="Times New Roman"/>
              <w:sz w:val="22"/>
              <w:szCs w:val="22"/>
            </w:rPr>
          </w:rPrChange>
        </w:rPr>
        <w:t xml:space="preserve">also called </w:t>
      </w:r>
      <w:proofErr w:type="spellStart"/>
      <w:r w:rsidRPr="00AF6C40">
        <w:rPr>
          <w:rFonts w:cs="Times New Roman"/>
          <w:sz w:val="24"/>
          <w:szCs w:val="24"/>
          <w:lang w:val="en-GB"/>
          <w:rPrChange w:id="6351" w:author="Author">
            <w:rPr>
              <w:rFonts w:cs="Times New Roman"/>
              <w:sz w:val="22"/>
              <w:szCs w:val="22"/>
            </w:rPr>
          </w:rPrChange>
        </w:rPr>
        <w:t>Hajr</w:t>
      </w:r>
      <w:proofErr w:type="spellEnd"/>
      <w:r w:rsidRPr="00AF6C40">
        <w:rPr>
          <w:rFonts w:cs="Times New Roman"/>
          <w:sz w:val="24"/>
          <w:szCs w:val="24"/>
          <w:lang w:val="en-GB"/>
          <w:rPrChange w:id="6352" w:author="Author">
            <w:rPr>
              <w:rFonts w:cs="Times New Roman"/>
              <w:sz w:val="22"/>
              <w:szCs w:val="22"/>
            </w:rPr>
          </w:rPrChange>
        </w:rPr>
        <w:t xml:space="preserve">, a beautiful and fertile city, abounding with water and gardens. The inhabitants, for the most part, are from the tribe of </w:t>
      </w:r>
      <w:proofErr w:type="spellStart"/>
      <w:r w:rsidRPr="00AF6C40">
        <w:rPr>
          <w:rFonts w:cs="Times New Roman"/>
          <w:sz w:val="24"/>
          <w:szCs w:val="24"/>
          <w:lang w:val="en-GB"/>
          <w:rPrChange w:id="6353" w:author="Author">
            <w:rPr>
              <w:rFonts w:cs="Times New Roman"/>
              <w:sz w:val="22"/>
              <w:szCs w:val="22"/>
            </w:rPr>
          </w:rPrChange>
        </w:rPr>
        <w:t>Banu</w:t>
      </w:r>
      <w:proofErr w:type="spellEnd"/>
      <w:r w:rsidRPr="00AF6C40">
        <w:rPr>
          <w:rFonts w:cs="Times New Roman"/>
          <w:sz w:val="24"/>
          <w:szCs w:val="24"/>
          <w:lang w:val="en-GB"/>
          <w:rPrChange w:id="6354" w:author="Author">
            <w:rPr>
              <w:rFonts w:cs="Times New Roman"/>
              <w:sz w:val="22"/>
              <w:szCs w:val="22"/>
            </w:rPr>
          </w:rPrChange>
        </w:rPr>
        <w:t xml:space="preserve"> </w:t>
      </w:r>
      <w:proofErr w:type="spellStart"/>
      <w:r w:rsidRPr="00AF6C40">
        <w:rPr>
          <w:rFonts w:cs="Times New Roman"/>
          <w:sz w:val="24"/>
          <w:szCs w:val="24"/>
          <w:lang w:val="en-GB"/>
          <w:rPrChange w:id="6355" w:author="Author">
            <w:rPr>
              <w:rFonts w:cs="Times New Roman"/>
              <w:sz w:val="22"/>
              <w:szCs w:val="22"/>
            </w:rPr>
          </w:rPrChange>
        </w:rPr>
        <w:t>Hanîfa</w:t>
      </w:r>
      <w:proofErr w:type="spellEnd"/>
      <w:r w:rsidRPr="00AF6C40">
        <w:rPr>
          <w:rFonts w:cs="Times New Roman"/>
          <w:sz w:val="24"/>
          <w:szCs w:val="24"/>
          <w:lang w:val="en-GB"/>
          <w:rPrChange w:id="6356" w:author="Author">
            <w:rPr>
              <w:rFonts w:cs="Times New Roman"/>
              <w:sz w:val="22"/>
              <w:szCs w:val="22"/>
            </w:rPr>
          </w:rPrChange>
        </w:rPr>
        <w:t>; they are ancient possessors of the district.</w:t>
      </w:r>
      <w:r w:rsidR="0058117D">
        <w:rPr>
          <w:rStyle w:val="FootnoteReference"/>
          <w:rFonts w:cs="Times New Roman"/>
          <w:sz w:val="24"/>
          <w:szCs w:val="24"/>
          <w:lang w:val="en-GB"/>
        </w:rPr>
        <w:footnoteReference w:id="93"/>
      </w:r>
      <w:del w:id="6358" w:author="Author">
        <w:r w:rsidRPr="00AF6C40" w:rsidDel="00E26AC6">
          <w:rPr>
            <w:rStyle w:val="FootnoteReference"/>
            <w:rFonts w:cs="Times New Roman"/>
            <w:sz w:val="24"/>
            <w:szCs w:val="24"/>
            <w:lang w:val="en-GB"/>
            <w:rPrChange w:id="6359" w:author="Author">
              <w:rPr>
                <w:rStyle w:val="FootnoteReference"/>
                <w:rFonts w:cs="Times New Roman"/>
                <w:sz w:val="22"/>
                <w:szCs w:val="22"/>
              </w:rPr>
            </w:rPrChange>
          </w:rPr>
          <w:footnoteReference w:id="94"/>
        </w:r>
      </w:del>
    </w:p>
    <w:p w14:paraId="764C50AD" w14:textId="77777777" w:rsidR="00332538" w:rsidRPr="00AF6C40" w:rsidRDefault="00332538" w:rsidP="00AF0599">
      <w:pPr>
        <w:pStyle w:val="BodyText"/>
        <w:bidi w:val="0"/>
        <w:spacing w:line="480" w:lineRule="auto"/>
        <w:jc w:val="both"/>
        <w:rPr>
          <w:rFonts w:cs="Times New Roman"/>
          <w:sz w:val="24"/>
          <w:szCs w:val="24"/>
          <w:highlight w:val="yellow"/>
          <w:lang w:val="en-GB"/>
          <w:rPrChange w:id="6370" w:author="Author">
            <w:rPr>
              <w:rFonts w:cs="Times New Roman"/>
              <w:sz w:val="22"/>
              <w:szCs w:val="22"/>
              <w:highlight w:val="yellow"/>
            </w:rPr>
          </w:rPrChange>
        </w:rPr>
      </w:pPr>
    </w:p>
    <w:p w14:paraId="68BFF6D4" w14:textId="750534A7" w:rsidR="00332538" w:rsidRPr="00AF6C40" w:rsidRDefault="00332538" w:rsidP="00AF0599">
      <w:pPr>
        <w:tabs>
          <w:tab w:val="left" w:pos="3086"/>
        </w:tabs>
        <w:bidi w:val="0"/>
        <w:spacing w:line="480" w:lineRule="auto"/>
        <w:jc w:val="both"/>
        <w:rPr>
          <w:rFonts w:ascii="Times New Roman" w:hAnsi="Times New Roman" w:cs="Times New Roman"/>
          <w:sz w:val="24"/>
          <w:szCs w:val="24"/>
          <w:lang w:val="en-GB"/>
          <w:rPrChange w:id="6371" w:author="Author">
            <w:rPr>
              <w:rFonts w:ascii="Times New Roman" w:hAnsi="Times New Roman" w:cs="Times New Roman"/>
            </w:rPr>
          </w:rPrChange>
        </w:rPr>
      </w:pPr>
      <w:del w:id="6372" w:author="Author">
        <w:r w:rsidRPr="00AF6C40" w:rsidDel="009609C0">
          <w:rPr>
            <w:rFonts w:ascii="Times New Roman" w:hAnsi="Times New Roman" w:cs="Times New Roman"/>
            <w:sz w:val="24"/>
            <w:szCs w:val="24"/>
            <w:lang w:val="en-GB"/>
            <w:rPrChange w:id="6373" w:author="Author">
              <w:rPr>
                <w:rFonts w:ascii="Times New Roman" w:hAnsi="Times New Roman" w:cs="Times New Roman"/>
              </w:rPr>
            </w:rPrChange>
          </w:rPr>
          <w:delText xml:space="preserve">Maybe </w:delText>
        </w:r>
      </w:del>
      <w:ins w:id="6374" w:author="Author">
        <w:r w:rsidR="009609C0" w:rsidRPr="00C83FB2">
          <w:rPr>
            <w:rFonts w:ascii="Times New Roman" w:hAnsi="Times New Roman" w:cs="Times New Roman"/>
            <w:sz w:val="24"/>
            <w:szCs w:val="24"/>
            <w:lang w:val="en-GB"/>
          </w:rPr>
          <w:t>It could be that the</w:t>
        </w:r>
        <w:r w:rsidR="009609C0" w:rsidRPr="00AF6C40">
          <w:rPr>
            <w:rFonts w:ascii="Times New Roman" w:hAnsi="Times New Roman" w:cs="Times New Roman"/>
            <w:sz w:val="24"/>
            <w:szCs w:val="24"/>
            <w:lang w:val="en-GB"/>
            <w:rPrChange w:id="6375" w:author="Author">
              <w:rPr>
                <w:rFonts w:ascii="Times New Roman" w:hAnsi="Times New Roman" w:cs="Times New Roman"/>
              </w:rPr>
            </w:rPrChange>
          </w:rPr>
          <w:t xml:space="preserve"> </w:t>
        </w:r>
      </w:ins>
      <w:proofErr w:type="spellStart"/>
      <w:r w:rsidRPr="00AF6C40">
        <w:rPr>
          <w:rFonts w:ascii="Times New Roman" w:hAnsi="Times New Roman" w:cs="Times New Roman"/>
          <w:sz w:val="24"/>
          <w:szCs w:val="24"/>
          <w:lang w:val="en-GB"/>
          <w:rPrChange w:id="6376" w:author="Author">
            <w:rPr>
              <w:rFonts w:ascii="Times New Roman" w:hAnsi="Times New Roman" w:cs="Times New Roman"/>
            </w:rPr>
          </w:rPrChange>
        </w:rPr>
        <w:t>Banu</w:t>
      </w:r>
      <w:proofErr w:type="spellEnd"/>
      <w:r w:rsidRPr="00AF6C40">
        <w:rPr>
          <w:rFonts w:ascii="Times New Roman" w:hAnsi="Times New Roman" w:cs="Times New Roman"/>
          <w:sz w:val="24"/>
          <w:szCs w:val="24"/>
          <w:lang w:val="en-GB"/>
          <w:rPrChange w:id="6377" w:author="Author">
            <w:rPr>
              <w:rFonts w:ascii="Times New Roman" w:hAnsi="Times New Roman" w:cs="Times New Roman"/>
            </w:rPr>
          </w:rPrChange>
        </w:rPr>
        <w:t xml:space="preserve"> </w:t>
      </w:r>
      <w:proofErr w:type="spellStart"/>
      <w:r w:rsidRPr="00AF6C40">
        <w:rPr>
          <w:rFonts w:ascii="Times New Roman" w:hAnsi="Times New Roman" w:cs="Times New Roman"/>
          <w:sz w:val="24"/>
          <w:szCs w:val="24"/>
          <w:lang w:val="en-GB"/>
          <w:rPrChange w:id="6378" w:author="Author">
            <w:rPr>
              <w:rFonts w:ascii="Times New Roman" w:hAnsi="Times New Roman" w:cs="Times New Roman"/>
            </w:rPr>
          </w:rPrChange>
        </w:rPr>
        <w:t>Hanifa</w:t>
      </w:r>
      <w:proofErr w:type="spellEnd"/>
      <w:r w:rsidRPr="00AF6C40">
        <w:rPr>
          <w:rFonts w:ascii="Times New Roman" w:hAnsi="Times New Roman" w:cs="Times New Roman"/>
          <w:sz w:val="24"/>
          <w:szCs w:val="24"/>
          <w:lang w:val="en-GB"/>
          <w:rPrChange w:id="6379" w:author="Author">
            <w:rPr>
              <w:rFonts w:ascii="Times New Roman" w:hAnsi="Times New Roman" w:cs="Times New Roman"/>
            </w:rPr>
          </w:rPrChange>
        </w:rPr>
        <w:t xml:space="preserve"> continued to be the main tribal force in </w:t>
      </w:r>
      <w:proofErr w:type="spellStart"/>
      <w:r w:rsidRPr="00AF6C40">
        <w:rPr>
          <w:rFonts w:ascii="Times New Roman" w:hAnsi="Times New Roman" w:cs="Times New Roman"/>
          <w:sz w:val="24"/>
          <w:szCs w:val="24"/>
          <w:lang w:val="en-GB"/>
          <w:rPrChange w:id="6380" w:author="Author">
            <w:rPr>
              <w:rFonts w:ascii="Times New Roman" w:hAnsi="Times New Roman" w:cs="Times New Roman"/>
            </w:rPr>
          </w:rPrChange>
        </w:rPr>
        <w:t>Hajr</w:t>
      </w:r>
      <w:proofErr w:type="spellEnd"/>
      <w:r w:rsidRPr="00AF6C40">
        <w:rPr>
          <w:rFonts w:ascii="Times New Roman" w:hAnsi="Times New Roman" w:cs="Times New Roman"/>
          <w:sz w:val="24"/>
          <w:szCs w:val="24"/>
          <w:lang w:val="en-GB"/>
          <w:rPrChange w:id="6381" w:author="Author">
            <w:rPr>
              <w:rFonts w:ascii="Times New Roman" w:hAnsi="Times New Roman" w:cs="Times New Roman"/>
            </w:rPr>
          </w:rPrChange>
        </w:rPr>
        <w:t xml:space="preserve"> and its environs, but </w:t>
      </w:r>
      <w:del w:id="6382" w:author="Author">
        <w:r w:rsidRPr="00AF6C40" w:rsidDel="009609C0">
          <w:rPr>
            <w:rFonts w:ascii="Times New Roman" w:hAnsi="Times New Roman" w:cs="Times New Roman"/>
            <w:sz w:val="24"/>
            <w:szCs w:val="24"/>
            <w:lang w:val="en-GB"/>
            <w:rPrChange w:id="6383" w:author="Author">
              <w:rPr>
                <w:rFonts w:ascii="Times New Roman" w:hAnsi="Times New Roman" w:cs="Times New Roman"/>
              </w:rPr>
            </w:rPrChange>
          </w:rPr>
          <w:delText xml:space="preserve">they </w:delText>
        </w:r>
      </w:del>
      <w:r w:rsidRPr="00AF6C40">
        <w:rPr>
          <w:rFonts w:ascii="Times New Roman" w:hAnsi="Times New Roman" w:cs="Times New Roman"/>
          <w:sz w:val="24"/>
          <w:szCs w:val="24"/>
          <w:lang w:val="en-GB"/>
          <w:rPrChange w:id="6384" w:author="Author">
            <w:rPr>
              <w:rFonts w:ascii="Times New Roman" w:hAnsi="Times New Roman" w:cs="Times New Roman"/>
            </w:rPr>
          </w:rPrChange>
        </w:rPr>
        <w:t xml:space="preserve">failed to </w:t>
      </w:r>
      <w:del w:id="6385" w:author="Author">
        <w:r w:rsidRPr="00AF6C40" w:rsidDel="009609C0">
          <w:rPr>
            <w:rFonts w:ascii="Times New Roman" w:hAnsi="Times New Roman" w:cs="Times New Roman"/>
            <w:sz w:val="24"/>
            <w:szCs w:val="24"/>
            <w:lang w:val="en-GB"/>
            <w:rPrChange w:id="6386" w:author="Author">
              <w:rPr>
                <w:rFonts w:ascii="Times New Roman" w:hAnsi="Times New Roman" w:cs="Times New Roman"/>
              </w:rPr>
            </w:rPrChange>
          </w:rPr>
          <w:delText xml:space="preserve">form </w:delText>
        </w:r>
      </w:del>
      <w:ins w:id="6387" w:author="Author">
        <w:r w:rsidR="009609C0" w:rsidRPr="00C83FB2">
          <w:rPr>
            <w:rFonts w:ascii="Times New Roman" w:hAnsi="Times New Roman" w:cs="Times New Roman"/>
            <w:sz w:val="24"/>
            <w:szCs w:val="24"/>
            <w:lang w:val="en-GB"/>
          </w:rPr>
          <w:t>establish a</w:t>
        </w:r>
        <w:r w:rsidR="009609C0" w:rsidRPr="00AF6C40">
          <w:rPr>
            <w:rFonts w:ascii="Times New Roman" w:hAnsi="Times New Roman" w:cs="Times New Roman"/>
            <w:sz w:val="24"/>
            <w:szCs w:val="24"/>
            <w:lang w:val="en-GB"/>
            <w:rPrChange w:id="6388"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6389" w:author="Author">
            <w:rPr>
              <w:rFonts w:ascii="Times New Roman" w:hAnsi="Times New Roman" w:cs="Times New Roman"/>
            </w:rPr>
          </w:rPrChange>
        </w:rPr>
        <w:t xml:space="preserve">political entity </w:t>
      </w:r>
      <w:del w:id="6390" w:author="Author">
        <w:r w:rsidRPr="00AF6C40" w:rsidDel="009609C0">
          <w:rPr>
            <w:rFonts w:ascii="Times New Roman" w:hAnsi="Times New Roman" w:cs="Times New Roman"/>
            <w:sz w:val="24"/>
            <w:szCs w:val="24"/>
            <w:lang w:val="en-GB"/>
            <w:rPrChange w:id="6391" w:author="Author">
              <w:rPr>
                <w:rFonts w:ascii="Times New Roman" w:hAnsi="Times New Roman" w:cs="Times New Roman"/>
              </w:rPr>
            </w:rPrChange>
          </w:rPr>
          <w:delText>similar to</w:delText>
        </w:r>
      </w:del>
      <w:ins w:id="6392" w:author="Author">
        <w:r w:rsidR="009609C0" w:rsidRPr="00C83FB2">
          <w:rPr>
            <w:rFonts w:ascii="Times New Roman" w:hAnsi="Times New Roman" w:cs="Times New Roman"/>
            <w:sz w:val="24"/>
            <w:szCs w:val="24"/>
            <w:lang w:val="en-GB"/>
          </w:rPr>
          <w:t>like</w:t>
        </w:r>
      </w:ins>
      <w:r w:rsidRPr="00AF6C40">
        <w:rPr>
          <w:rFonts w:ascii="Times New Roman" w:hAnsi="Times New Roman" w:cs="Times New Roman"/>
          <w:sz w:val="24"/>
          <w:szCs w:val="24"/>
          <w:lang w:val="en-GB"/>
          <w:rPrChange w:id="6393" w:author="Author">
            <w:rPr>
              <w:rFonts w:ascii="Times New Roman" w:hAnsi="Times New Roman" w:cs="Times New Roman"/>
            </w:rPr>
          </w:rPrChange>
        </w:rPr>
        <w:t xml:space="preserve"> the </w:t>
      </w:r>
      <w:del w:id="6394" w:author="Author">
        <w:r w:rsidRPr="00AF6C40" w:rsidDel="009609C0">
          <w:rPr>
            <w:rFonts w:ascii="Times New Roman" w:hAnsi="Times New Roman" w:cs="Times New Roman"/>
            <w:sz w:val="24"/>
            <w:szCs w:val="24"/>
            <w:lang w:val="en-GB"/>
            <w:rPrChange w:id="6395" w:author="Author">
              <w:rPr>
                <w:rFonts w:ascii="Times New Roman" w:hAnsi="Times New Roman" w:cs="Times New Roman"/>
              </w:rPr>
            </w:rPrChange>
          </w:rPr>
          <w:delText xml:space="preserve">old </w:delText>
        </w:r>
      </w:del>
      <w:ins w:id="6396" w:author="Author">
        <w:r w:rsidR="009609C0" w:rsidRPr="00C83FB2">
          <w:rPr>
            <w:rFonts w:ascii="Times New Roman" w:hAnsi="Times New Roman" w:cs="Times New Roman"/>
            <w:sz w:val="24"/>
            <w:szCs w:val="24"/>
            <w:lang w:val="en-GB"/>
          </w:rPr>
          <w:t>previous</w:t>
        </w:r>
        <w:r w:rsidR="009609C0" w:rsidRPr="00AF6C40">
          <w:rPr>
            <w:rFonts w:ascii="Times New Roman" w:hAnsi="Times New Roman" w:cs="Times New Roman"/>
            <w:sz w:val="24"/>
            <w:szCs w:val="24"/>
            <w:lang w:val="en-GB"/>
            <w:rPrChange w:id="6397"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6398" w:author="Author">
            <w:rPr>
              <w:rFonts w:ascii="Times New Roman" w:hAnsi="Times New Roman" w:cs="Times New Roman"/>
            </w:rPr>
          </w:rPrChange>
        </w:rPr>
        <w:t xml:space="preserve">one of </w:t>
      </w:r>
      <w:proofErr w:type="spellStart"/>
      <w:r w:rsidRPr="00AF6C40">
        <w:rPr>
          <w:rFonts w:ascii="Times New Roman" w:hAnsi="Times New Roman" w:cs="Times New Roman"/>
          <w:sz w:val="24"/>
          <w:szCs w:val="24"/>
          <w:lang w:val="en-GB"/>
          <w:rPrChange w:id="6399" w:author="Author">
            <w:rPr>
              <w:rFonts w:ascii="Times New Roman" w:hAnsi="Times New Roman" w:cs="Times New Roman"/>
            </w:rPr>
          </w:rPrChange>
        </w:rPr>
        <w:t>Banu</w:t>
      </w:r>
      <w:proofErr w:type="spellEnd"/>
      <w:r w:rsidRPr="00AF6C40">
        <w:rPr>
          <w:rFonts w:ascii="Times New Roman" w:hAnsi="Times New Roman" w:cs="Times New Roman"/>
          <w:sz w:val="24"/>
          <w:szCs w:val="24"/>
          <w:lang w:val="en-GB"/>
          <w:rPrChange w:id="6400" w:author="Author">
            <w:rPr>
              <w:rFonts w:ascii="Times New Roman" w:hAnsi="Times New Roman" w:cs="Times New Roman"/>
            </w:rPr>
          </w:rPrChange>
        </w:rPr>
        <w:t xml:space="preserve"> al-</w:t>
      </w:r>
      <w:proofErr w:type="spellStart"/>
      <w:r w:rsidRPr="00AF6C40">
        <w:rPr>
          <w:rFonts w:ascii="Times New Roman" w:hAnsi="Times New Roman" w:cs="Times New Roman"/>
          <w:sz w:val="24"/>
          <w:szCs w:val="24"/>
          <w:lang w:val="en-GB"/>
          <w:rPrChange w:id="6401" w:author="Author">
            <w:rPr>
              <w:rFonts w:ascii="Times New Roman" w:hAnsi="Times New Roman" w:cs="Times New Roman"/>
            </w:rPr>
          </w:rPrChange>
        </w:rPr>
        <w:t>Akhyadir</w:t>
      </w:r>
      <w:proofErr w:type="spellEnd"/>
      <w:r w:rsidRPr="00AF6C40">
        <w:rPr>
          <w:rFonts w:ascii="Times New Roman" w:hAnsi="Times New Roman" w:cs="Times New Roman"/>
          <w:sz w:val="24"/>
          <w:szCs w:val="24"/>
          <w:lang w:val="en-GB"/>
          <w:rPrChange w:id="6402" w:author="Author">
            <w:rPr>
              <w:rFonts w:ascii="Times New Roman" w:hAnsi="Times New Roman" w:cs="Times New Roman"/>
            </w:rPr>
          </w:rPrChange>
        </w:rPr>
        <w:t xml:space="preserve"> or the </w:t>
      </w:r>
      <w:ins w:id="6403" w:author="Author">
        <w:r w:rsidR="009609C0" w:rsidRPr="00C83FB2">
          <w:rPr>
            <w:rFonts w:ascii="Times New Roman" w:hAnsi="Times New Roman" w:cs="Times New Roman"/>
            <w:sz w:val="24"/>
            <w:szCs w:val="24"/>
            <w:lang w:val="en-GB"/>
          </w:rPr>
          <w:t xml:space="preserve">future </w:t>
        </w:r>
      </w:ins>
      <w:r w:rsidRPr="00AF6C40">
        <w:rPr>
          <w:rFonts w:ascii="Times New Roman" w:hAnsi="Times New Roman" w:cs="Times New Roman"/>
          <w:sz w:val="24"/>
          <w:szCs w:val="24"/>
          <w:lang w:val="en-GB"/>
          <w:rPrChange w:id="6404" w:author="Author">
            <w:rPr>
              <w:rFonts w:ascii="Times New Roman" w:hAnsi="Times New Roman" w:cs="Times New Roman"/>
            </w:rPr>
          </w:rPrChange>
        </w:rPr>
        <w:t>Saudi</w:t>
      </w:r>
      <w:del w:id="6405" w:author="Author">
        <w:r w:rsidRPr="00AF6C40" w:rsidDel="009609C0">
          <w:rPr>
            <w:rFonts w:ascii="Times New Roman" w:hAnsi="Times New Roman" w:cs="Times New Roman"/>
            <w:sz w:val="24"/>
            <w:szCs w:val="24"/>
            <w:lang w:val="en-GB"/>
            <w:rPrChange w:id="6406" w:author="Author">
              <w:rPr>
                <w:rFonts w:ascii="Times New Roman" w:hAnsi="Times New Roman" w:cs="Times New Roman"/>
              </w:rPr>
            </w:rPrChange>
          </w:rPr>
          <w:delText>-</w:delText>
        </w:r>
      </w:del>
      <w:ins w:id="6407" w:author="Author">
        <w:r w:rsidR="00BD790C">
          <w:rPr>
            <w:rFonts w:ascii="Times New Roman" w:hAnsi="Times New Roman" w:cs="Times New Roman"/>
            <w:sz w:val="24"/>
            <w:szCs w:val="24"/>
            <w:lang w:val="en-GB"/>
          </w:rPr>
          <w:t>-</w:t>
        </w:r>
        <w:del w:id="6408" w:author="Author">
          <w:r w:rsidR="009609C0" w:rsidRPr="00C83FB2" w:rsidDel="00BD790C">
            <w:rPr>
              <w:rFonts w:ascii="Times New Roman" w:hAnsi="Times New Roman" w:cs="Times New Roman"/>
              <w:sz w:val="24"/>
              <w:szCs w:val="24"/>
              <w:lang w:val="en-GB"/>
            </w:rPr>
            <w:delText>—</w:delText>
          </w:r>
        </w:del>
      </w:ins>
      <w:r w:rsidRPr="00AF6C40">
        <w:rPr>
          <w:rFonts w:ascii="Times New Roman" w:hAnsi="Times New Roman" w:cs="Times New Roman"/>
          <w:sz w:val="24"/>
          <w:szCs w:val="24"/>
          <w:lang w:val="en-GB"/>
          <w:rPrChange w:id="6409" w:author="Author">
            <w:rPr>
              <w:rFonts w:ascii="Times New Roman" w:hAnsi="Times New Roman" w:cs="Times New Roman"/>
            </w:rPr>
          </w:rPrChange>
        </w:rPr>
        <w:t xml:space="preserve">Wahabi one </w:t>
      </w:r>
      <w:del w:id="6410" w:author="Author">
        <w:r w:rsidRPr="00AF6C40" w:rsidDel="009609C0">
          <w:rPr>
            <w:rFonts w:ascii="Times New Roman" w:hAnsi="Times New Roman" w:cs="Times New Roman"/>
            <w:sz w:val="24"/>
            <w:szCs w:val="24"/>
            <w:lang w:val="en-GB"/>
            <w:rPrChange w:id="6411" w:author="Author">
              <w:rPr>
                <w:rFonts w:ascii="Times New Roman" w:hAnsi="Times New Roman" w:cs="Times New Roman"/>
              </w:rPr>
            </w:rPrChange>
          </w:rPr>
          <w:delText xml:space="preserve">in </w:delText>
        </w:r>
      </w:del>
      <w:ins w:id="6412" w:author="Author">
        <w:r w:rsidR="009609C0" w:rsidRPr="00C83FB2">
          <w:rPr>
            <w:rFonts w:ascii="Times New Roman" w:hAnsi="Times New Roman" w:cs="Times New Roman"/>
            <w:sz w:val="24"/>
            <w:szCs w:val="24"/>
            <w:lang w:val="en-GB"/>
          </w:rPr>
          <w:t>of</w:t>
        </w:r>
        <w:r w:rsidR="009609C0" w:rsidRPr="00AF6C40">
          <w:rPr>
            <w:rFonts w:ascii="Times New Roman" w:hAnsi="Times New Roman" w:cs="Times New Roman"/>
            <w:sz w:val="24"/>
            <w:szCs w:val="24"/>
            <w:lang w:val="en-GB"/>
            <w:rPrChange w:id="6413"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6414" w:author="Author">
            <w:rPr>
              <w:rFonts w:ascii="Times New Roman" w:hAnsi="Times New Roman" w:cs="Times New Roman"/>
            </w:rPr>
          </w:rPrChange>
        </w:rPr>
        <w:t xml:space="preserve">the eighteenth century. Based on the available chronicles, </w:t>
      </w:r>
      <w:ins w:id="6415" w:author="Author">
        <w:r w:rsidR="009609C0" w:rsidRPr="00C83FB2">
          <w:rPr>
            <w:rFonts w:ascii="Times New Roman" w:hAnsi="Times New Roman" w:cs="Times New Roman"/>
            <w:sz w:val="24"/>
            <w:szCs w:val="24"/>
            <w:lang w:val="en-GB"/>
          </w:rPr>
          <w:t>Al</w:t>
        </w:r>
      </w:ins>
      <w:r w:rsidRPr="00AF6C40">
        <w:rPr>
          <w:rFonts w:ascii="Times New Roman" w:hAnsi="Times New Roman" w:cs="Times New Roman"/>
          <w:sz w:val="24"/>
          <w:szCs w:val="24"/>
          <w:lang w:val="en-GB"/>
          <w:rPrChange w:id="6416" w:author="Author">
            <w:rPr>
              <w:rFonts w:ascii="Times New Roman" w:hAnsi="Times New Roman" w:cs="Times New Roman"/>
            </w:rPr>
          </w:rPrChange>
        </w:rPr>
        <w:t>-</w:t>
      </w:r>
      <w:proofErr w:type="spellStart"/>
      <w:r w:rsidRPr="00AF6C40">
        <w:rPr>
          <w:rFonts w:ascii="Times New Roman" w:hAnsi="Times New Roman" w:cs="Times New Roman"/>
          <w:sz w:val="24"/>
          <w:szCs w:val="24"/>
          <w:lang w:val="en-GB"/>
          <w:rPrChange w:id="6417" w:author="Author">
            <w:rPr>
              <w:rFonts w:ascii="Times New Roman" w:hAnsi="Times New Roman" w:cs="Times New Roman"/>
            </w:rPr>
          </w:rPrChange>
        </w:rPr>
        <w:t>Juhany</w:t>
      </w:r>
      <w:proofErr w:type="spellEnd"/>
      <w:r w:rsidRPr="00AF6C40">
        <w:rPr>
          <w:rFonts w:ascii="Times New Roman" w:hAnsi="Times New Roman" w:cs="Times New Roman"/>
          <w:sz w:val="24"/>
          <w:szCs w:val="24"/>
          <w:lang w:val="en-GB"/>
          <w:rPrChange w:id="6418" w:author="Author">
            <w:rPr>
              <w:rFonts w:ascii="Times New Roman" w:hAnsi="Times New Roman" w:cs="Times New Roman"/>
            </w:rPr>
          </w:rPrChange>
        </w:rPr>
        <w:t xml:space="preserve"> states that the Najdi sedentary population in </w:t>
      </w:r>
      <w:del w:id="6419" w:author="Author">
        <w:r w:rsidRPr="00AF6C40" w:rsidDel="009609C0">
          <w:rPr>
            <w:rFonts w:ascii="Times New Roman" w:hAnsi="Times New Roman" w:cs="Times New Roman"/>
            <w:sz w:val="24"/>
            <w:szCs w:val="24"/>
            <w:lang w:val="en-GB"/>
            <w:rPrChange w:id="6420" w:author="Author">
              <w:rPr>
                <w:rFonts w:ascii="Times New Roman" w:hAnsi="Times New Roman" w:cs="Times New Roman"/>
              </w:rPr>
            </w:rPrChange>
          </w:rPr>
          <w:delText>al-</w:delText>
        </w:r>
      </w:del>
      <w:proofErr w:type="spellStart"/>
      <w:r w:rsidRPr="00AF6C40">
        <w:rPr>
          <w:rFonts w:ascii="Times New Roman" w:hAnsi="Times New Roman" w:cs="Times New Roman"/>
          <w:sz w:val="24"/>
          <w:szCs w:val="24"/>
          <w:lang w:val="en-GB"/>
          <w:rPrChange w:id="6421" w:author="Author">
            <w:rPr>
              <w:rFonts w:ascii="Times New Roman" w:hAnsi="Times New Roman" w:cs="Times New Roman"/>
            </w:rPr>
          </w:rPrChange>
        </w:rPr>
        <w:t>Yamama</w:t>
      </w:r>
      <w:proofErr w:type="spellEnd"/>
      <w:r w:rsidRPr="00AF6C40">
        <w:rPr>
          <w:rFonts w:ascii="Times New Roman" w:hAnsi="Times New Roman" w:cs="Times New Roman"/>
          <w:sz w:val="24"/>
          <w:szCs w:val="24"/>
          <w:lang w:val="en-GB"/>
          <w:rPrChange w:id="6422" w:author="Author">
            <w:rPr>
              <w:rFonts w:ascii="Times New Roman" w:hAnsi="Times New Roman" w:cs="Times New Roman"/>
            </w:rPr>
          </w:rPrChange>
        </w:rPr>
        <w:t xml:space="preserve"> could not </w:t>
      </w:r>
      <w:del w:id="6423" w:author="Author">
        <w:r w:rsidRPr="00AF6C40" w:rsidDel="009609C0">
          <w:rPr>
            <w:rFonts w:ascii="Times New Roman" w:hAnsi="Times New Roman" w:cs="Times New Roman"/>
            <w:sz w:val="24"/>
            <w:szCs w:val="24"/>
            <w:lang w:val="en-GB"/>
            <w:rPrChange w:id="6424" w:author="Author">
              <w:rPr>
                <w:rFonts w:ascii="Times New Roman" w:hAnsi="Times New Roman" w:cs="Times New Roman"/>
              </w:rPr>
            </w:rPrChange>
          </w:rPr>
          <w:delText xml:space="preserve">form </w:delText>
        </w:r>
      </w:del>
      <w:ins w:id="6425" w:author="Author">
        <w:r w:rsidR="009609C0" w:rsidRPr="00C83FB2">
          <w:rPr>
            <w:rFonts w:ascii="Times New Roman" w:hAnsi="Times New Roman" w:cs="Times New Roman"/>
            <w:sz w:val="24"/>
            <w:szCs w:val="24"/>
            <w:lang w:val="en-GB"/>
          </w:rPr>
          <w:t>establish</w:t>
        </w:r>
        <w:r w:rsidR="009609C0" w:rsidRPr="00AF6C40">
          <w:rPr>
            <w:rFonts w:ascii="Times New Roman" w:hAnsi="Times New Roman" w:cs="Times New Roman"/>
            <w:sz w:val="24"/>
            <w:szCs w:val="24"/>
            <w:lang w:val="en-GB"/>
            <w:rPrChange w:id="6426"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6427" w:author="Author">
            <w:rPr>
              <w:rFonts w:ascii="Times New Roman" w:hAnsi="Times New Roman" w:cs="Times New Roman"/>
            </w:rPr>
          </w:rPrChange>
        </w:rPr>
        <w:t xml:space="preserve">any central authority after the disappearance of </w:t>
      </w:r>
      <w:ins w:id="6428" w:author="Author">
        <w:r w:rsidR="009609C0" w:rsidRPr="00C83FB2">
          <w:rPr>
            <w:rFonts w:ascii="Times New Roman" w:hAnsi="Times New Roman" w:cs="Times New Roman"/>
            <w:sz w:val="24"/>
            <w:szCs w:val="24"/>
            <w:lang w:val="en-GB"/>
          </w:rPr>
          <w:t xml:space="preserve">the </w:t>
        </w:r>
      </w:ins>
      <w:proofErr w:type="spellStart"/>
      <w:r w:rsidRPr="00AF6C40">
        <w:rPr>
          <w:rFonts w:ascii="Times New Roman" w:hAnsi="Times New Roman" w:cs="Times New Roman"/>
          <w:sz w:val="24"/>
          <w:szCs w:val="24"/>
          <w:lang w:val="en-GB"/>
          <w:rPrChange w:id="6429" w:author="Author">
            <w:rPr>
              <w:rFonts w:ascii="Times New Roman" w:hAnsi="Times New Roman" w:cs="Times New Roman"/>
            </w:rPr>
          </w:rPrChange>
        </w:rPr>
        <w:t>Banu</w:t>
      </w:r>
      <w:proofErr w:type="spellEnd"/>
      <w:r w:rsidRPr="00AF6C40">
        <w:rPr>
          <w:rFonts w:ascii="Times New Roman" w:hAnsi="Times New Roman" w:cs="Times New Roman"/>
          <w:sz w:val="24"/>
          <w:szCs w:val="24"/>
          <w:lang w:val="en-GB"/>
          <w:rPrChange w:id="6430" w:author="Author">
            <w:rPr>
              <w:rFonts w:ascii="Times New Roman" w:hAnsi="Times New Roman" w:cs="Times New Roman"/>
            </w:rPr>
          </w:rPrChange>
        </w:rPr>
        <w:t xml:space="preserve"> al-</w:t>
      </w:r>
      <w:proofErr w:type="spellStart"/>
      <w:r w:rsidRPr="00AF6C40">
        <w:rPr>
          <w:rFonts w:ascii="Times New Roman" w:hAnsi="Times New Roman" w:cs="Times New Roman"/>
          <w:sz w:val="24"/>
          <w:szCs w:val="24"/>
          <w:lang w:val="en-GB"/>
          <w:rPrChange w:id="6431" w:author="Author">
            <w:rPr>
              <w:rFonts w:ascii="Times New Roman" w:hAnsi="Times New Roman" w:cs="Times New Roman"/>
            </w:rPr>
          </w:rPrChange>
        </w:rPr>
        <w:t>Akhydir</w:t>
      </w:r>
      <w:proofErr w:type="spellEnd"/>
      <w:r w:rsidRPr="00AF6C40">
        <w:rPr>
          <w:rFonts w:ascii="Times New Roman" w:hAnsi="Times New Roman" w:cs="Times New Roman"/>
          <w:sz w:val="24"/>
          <w:szCs w:val="24"/>
          <w:lang w:val="en-GB"/>
          <w:rPrChange w:id="6432" w:author="Author">
            <w:rPr>
              <w:rFonts w:ascii="Times New Roman" w:hAnsi="Times New Roman" w:cs="Times New Roman"/>
            </w:rPr>
          </w:rPrChange>
        </w:rPr>
        <w:t xml:space="preserve"> dynasty in the middle of the eleventh century. Chiefs of clans or tribes had controlled towns and villages separate</w:t>
      </w:r>
      <w:ins w:id="6433" w:author="Author">
        <w:r w:rsidR="00BD790C">
          <w:rPr>
            <w:rFonts w:ascii="Times New Roman" w:hAnsi="Times New Roman" w:cs="Times New Roman"/>
            <w:sz w:val="24"/>
            <w:szCs w:val="24"/>
            <w:lang w:val="en-GB"/>
          </w:rPr>
          <w:t>ly</w:t>
        </w:r>
      </w:ins>
      <w:del w:id="6434" w:author="Author">
        <w:r w:rsidRPr="00AF6C40" w:rsidDel="009609C0">
          <w:rPr>
            <w:rFonts w:ascii="Times New Roman" w:hAnsi="Times New Roman" w:cs="Times New Roman"/>
            <w:sz w:val="24"/>
            <w:szCs w:val="24"/>
            <w:lang w:val="en-GB"/>
            <w:rPrChange w:id="6435" w:author="Author">
              <w:rPr>
                <w:rFonts w:ascii="Times New Roman" w:hAnsi="Times New Roman" w:cs="Times New Roman"/>
              </w:rPr>
            </w:rPrChange>
          </w:rPr>
          <w:delText>d</w:delText>
        </w:r>
      </w:del>
      <w:r w:rsidRPr="00AF6C40">
        <w:rPr>
          <w:rFonts w:ascii="Times New Roman" w:hAnsi="Times New Roman" w:cs="Times New Roman"/>
          <w:sz w:val="24"/>
          <w:szCs w:val="24"/>
          <w:lang w:val="en-GB"/>
          <w:rPrChange w:id="6436" w:author="Author">
            <w:rPr>
              <w:rFonts w:ascii="Times New Roman" w:hAnsi="Times New Roman" w:cs="Times New Roman"/>
            </w:rPr>
          </w:rPrChange>
        </w:rPr>
        <w:t xml:space="preserve"> from one another and continued to dispute </w:t>
      </w:r>
      <w:ins w:id="6437" w:author="Author">
        <w:r w:rsidR="009609C0" w:rsidRPr="00C83FB2">
          <w:rPr>
            <w:rFonts w:ascii="Times New Roman" w:hAnsi="Times New Roman" w:cs="Times New Roman"/>
            <w:sz w:val="24"/>
            <w:szCs w:val="24"/>
            <w:lang w:val="en-GB"/>
          </w:rPr>
          <w:t xml:space="preserve">control of </w:t>
        </w:r>
      </w:ins>
      <w:r w:rsidRPr="00AF6C40">
        <w:rPr>
          <w:rFonts w:ascii="Times New Roman" w:hAnsi="Times New Roman" w:cs="Times New Roman"/>
          <w:sz w:val="24"/>
          <w:szCs w:val="24"/>
          <w:lang w:val="en-GB"/>
          <w:rPrChange w:id="6438" w:author="Author">
            <w:rPr>
              <w:rFonts w:ascii="Times New Roman" w:hAnsi="Times New Roman" w:cs="Times New Roman"/>
            </w:rPr>
          </w:rPrChange>
        </w:rPr>
        <w:t>the resources of the sedentary areas.</w:t>
      </w:r>
      <w:r w:rsidR="0058117D">
        <w:rPr>
          <w:rStyle w:val="FootnoteReference"/>
          <w:rFonts w:ascii="Times New Roman" w:hAnsi="Times New Roman" w:cs="Times New Roman"/>
          <w:sz w:val="24"/>
          <w:szCs w:val="24"/>
          <w:lang w:val="en-GB"/>
        </w:rPr>
        <w:footnoteReference w:id="95"/>
      </w:r>
      <w:del w:id="6443" w:author="Author">
        <w:r w:rsidRPr="00AF6C40" w:rsidDel="00E26AC6">
          <w:rPr>
            <w:rStyle w:val="FootnoteReference"/>
            <w:rFonts w:ascii="Times New Roman" w:hAnsi="Times New Roman" w:cs="Times New Roman"/>
            <w:sz w:val="24"/>
            <w:szCs w:val="24"/>
            <w:lang w:val="en-GB"/>
            <w:rPrChange w:id="6444" w:author="Author">
              <w:rPr>
                <w:rStyle w:val="FootnoteReference"/>
                <w:rFonts w:ascii="Times New Roman" w:hAnsi="Times New Roman" w:cs="Times New Roman"/>
              </w:rPr>
            </w:rPrChange>
          </w:rPr>
          <w:footnoteReference w:id="96"/>
        </w:r>
      </w:del>
      <w:r w:rsidRPr="00AF6C40">
        <w:rPr>
          <w:rFonts w:ascii="Times New Roman" w:hAnsi="Times New Roman" w:cs="Times New Roman"/>
          <w:sz w:val="24"/>
          <w:szCs w:val="24"/>
          <w:lang w:val="en-GB"/>
          <w:rPrChange w:id="6455" w:author="Author">
            <w:rPr>
              <w:rFonts w:ascii="Times New Roman" w:hAnsi="Times New Roman" w:cs="Times New Roman"/>
            </w:rPr>
          </w:rPrChange>
        </w:rPr>
        <w:t xml:space="preserve"> This </w:t>
      </w:r>
      <w:del w:id="6456" w:author="Author">
        <w:r w:rsidRPr="00AF6C40" w:rsidDel="009609C0">
          <w:rPr>
            <w:rFonts w:ascii="Times New Roman" w:hAnsi="Times New Roman" w:cs="Times New Roman"/>
            <w:sz w:val="24"/>
            <w:szCs w:val="24"/>
            <w:lang w:val="en-GB"/>
            <w:rPrChange w:id="6457" w:author="Author">
              <w:rPr>
                <w:rFonts w:ascii="Times New Roman" w:hAnsi="Times New Roman" w:cs="Times New Roman"/>
              </w:rPr>
            </w:rPrChange>
          </w:rPr>
          <w:delText xml:space="preserve">situation </w:delText>
        </w:r>
      </w:del>
      <w:r w:rsidRPr="00AF6C40">
        <w:rPr>
          <w:rFonts w:ascii="Times New Roman" w:hAnsi="Times New Roman" w:cs="Times New Roman"/>
          <w:sz w:val="24"/>
          <w:szCs w:val="24"/>
          <w:lang w:val="en-GB"/>
          <w:rPrChange w:id="6458" w:author="Author">
            <w:rPr>
              <w:rFonts w:ascii="Times New Roman" w:hAnsi="Times New Roman" w:cs="Times New Roman"/>
            </w:rPr>
          </w:rPrChange>
        </w:rPr>
        <w:t xml:space="preserve">opened the door for </w:t>
      </w:r>
      <w:del w:id="6459" w:author="Author">
        <w:r w:rsidRPr="00AF6C40" w:rsidDel="009609C0">
          <w:rPr>
            <w:rFonts w:ascii="Times New Roman" w:hAnsi="Times New Roman" w:cs="Times New Roman"/>
            <w:sz w:val="24"/>
            <w:szCs w:val="24"/>
            <w:lang w:val="en-GB"/>
            <w:rPrChange w:id="6460" w:author="Author">
              <w:rPr>
                <w:rFonts w:ascii="Times New Roman" w:hAnsi="Times New Roman" w:cs="Times New Roman"/>
              </w:rPr>
            </w:rPrChange>
          </w:rPr>
          <w:delText xml:space="preserve">external </w:delText>
        </w:r>
      </w:del>
      <w:r w:rsidRPr="00AF6C40">
        <w:rPr>
          <w:rFonts w:ascii="Times New Roman" w:hAnsi="Times New Roman" w:cs="Times New Roman"/>
          <w:sz w:val="24"/>
          <w:szCs w:val="24"/>
          <w:lang w:val="en-GB"/>
          <w:rPrChange w:id="6461" w:author="Author">
            <w:rPr>
              <w:rFonts w:ascii="Times New Roman" w:hAnsi="Times New Roman" w:cs="Times New Roman"/>
            </w:rPr>
          </w:rPrChange>
        </w:rPr>
        <w:t xml:space="preserve">forces from other parts of Arabia to intervene in Najd. In the middle of the thirteenth century a tribal confederation led by </w:t>
      </w:r>
      <w:ins w:id="6462" w:author="Author">
        <w:r w:rsidR="009609C0" w:rsidRPr="00C83FB2">
          <w:rPr>
            <w:rFonts w:ascii="Times New Roman" w:hAnsi="Times New Roman" w:cs="Times New Roman"/>
            <w:sz w:val="24"/>
            <w:szCs w:val="24"/>
            <w:lang w:val="en-GB"/>
          </w:rPr>
          <w:t xml:space="preserve">the </w:t>
        </w:r>
      </w:ins>
      <w:proofErr w:type="spellStart"/>
      <w:r w:rsidRPr="00AF6C40">
        <w:rPr>
          <w:rFonts w:ascii="Times New Roman" w:hAnsi="Times New Roman" w:cs="Times New Roman"/>
          <w:sz w:val="24"/>
          <w:szCs w:val="24"/>
          <w:lang w:val="en-GB"/>
          <w:rPrChange w:id="6463" w:author="Author">
            <w:rPr>
              <w:rFonts w:ascii="Times New Roman" w:hAnsi="Times New Roman" w:cs="Times New Roman"/>
            </w:rPr>
          </w:rPrChange>
        </w:rPr>
        <w:t>Banu</w:t>
      </w:r>
      <w:proofErr w:type="spellEnd"/>
      <w:r w:rsidRPr="00AF6C40">
        <w:rPr>
          <w:rFonts w:ascii="Times New Roman" w:hAnsi="Times New Roman" w:cs="Times New Roman"/>
          <w:sz w:val="24"/>
          <w:szCs w:val="24"/>
          <w:lang w:val="en-GB"/>
          <w:rPrChange w:id="6464" w:author="Author">
            <w:rPr>
              <w:rFonts w:ascii="Times New Roman" w:hAnsi="Times New Roman" w:cs="Times New Roman"/>
            </w:rPr>
          </w:rPrChange>
        </w:rPr>
        <w:t xml:space="preserve"> ‘Amir Ibn ‘</w:t>
      </w:r>
      <w:proofErr w:type="spellStart"/>
      <w:r w:rsidRPr="00AF6C40">
        <w:rPr>
          <w:rFonts w:ascii="Times New Roman" w:hAnsi="Times New Roman" w:cs="Times New Roman"/>
          <w:sz w:val="24"/>
          <w:szCs w:val="24"/>
          <w:lang w:val="en-GB"/>
          <w:rPrChange w:id="6465" w:author="Author">
            <w:rPr>
              <w:rFonts w:ascii="Times New Roman" w:hAnsi="Times New Roman" w:cs="Times New Roman"/>
            </w:rPr>
          </w:rPrChange>
        </w:rPr>
        <w:t>Uqayl</w:t>
      </w:r>
      <w:proofErr w:type="spellEnd"/>
      <w:r w:rsidRPr="00AF6C40">
        <w:rPr>
          <w:rFonts w:ascii="Times New Roman" w:hAnsi="Times New Roman" w:cs="Times New Roman"/>
          <w:sz w:val="24"/>
          <w:szCs w:val="24"/>
          <w:lang w:val="en-GB"/>
          <w:rPrChange w:id="6466" w:author="Author">
            <w:rPr>
              <w:rFonts w:ascii="Times New Roman" w:hAnsi="Times New Roman" w:cs="Times New Roman"/>
            </w:rPr>
          </w:rPrChange>
        </w:rPr>
        <w:t xml:space="preserve"> emerged in Bahrain and extended its rule into </w:t>
      </w:r>
      <w:proofErr w:type="spellStart"/>
      <w:r w:rsidRPr="00AF6C40">
        <w:rPr>
          <w:rFonts w:ascii="Times New Roman" w:hAnsi="Times New Roman" w:cs="Times New Roman"/>
          <w:sz w:val="24"/>
          <w:szCs w:val="24"/>
          <w:lang w:val="en-GB"/>
          <w:rPrChange w:id="6467" w:author="Author">
            <w:rPr>
              <w:rFonts w:ascii="Times New Roman" w:hAnsi="Times New Roman" w:cs="Times New Roman"/>
            </w:rPr>
          </w:rPrChange>
        </w:rPr>
        <w:t>Yamama</w:t>
      </w:r>
      <w:proofErr w:type="spellEnd"/>
      <w:r w:rsidRPr="00AF6C40">
        <w:rPr>
          <w:rFonts w:ascii="Times New Roman" w:hAnsi="Times New Roman" w:cs="Times New Roman"/>
          <w:sz w:val="24"/>
          <w:szCs w:val="24"/>
          <w:lang w:val="en-GB"/>
          <w:rPrChange w:id="6468" w:author="Author">
            <w:rPr>
              <w:rFonts w:ascii="Times New Roman" w:hAnsi="Times New Roman" w:cs="Times New Roman"/>
            </w:rPr>
          </w:rPrChange>
        </w:rPr>
        <w:t xml:space="preserve">. In the second half of the fifteenth century, </w:t>
      </w:r>
      <w:proofErr w:type="spellStart"/>
      <w:r w:rsidRPr="00AF6C40">
        <w:rPr>
          <w:rFonts w:ascii="Times New Roman" w:hAnsi="Times New Roman" w:cs="Times New Roman"/>
          <w:sz w:val="24"/>
          <w:szCs w:val="24"/>
          <w:lang w:val="en-GB"/>
          <w:rPrChange w:id="6469" w:author="Author">
            <w:rPr>
              <w:rFonts w:ascii="Times New Roman" w:hAnsi="Times New Roman" w:cs="Times New Roman"/>
            </w:rPr>
          </w:rPrChange>
        </w:rPr>
        <w:t>Ajwad</w:t>
      </w:r>
      <w:proofErr w:type="spellEnd"/>
      <w:r w:rsidRPr="00AF6C40">
        <w:rPr>
          <w:rFonts w:ascii="Times New Roman" w:hAnsi="Times New Roman" w:cs="Times New Roman"/>
          <w:sz w:val="24"/>
          <w:szCs w:val="24"/>
          <w:lang w:val="en-GB"/>
          <w:rPrChange w:id="6470" w:author="Author">
            <w:rPr>
              <w:rFonts w:ascii="Times New Roman" w:hAnsi="Times New Roman" w:cs="Times New Roman"/>
            </w:rPr>
          </w:rPrChange>
        </w:rPr>
        <w:t xml:space="preserve"> Ibn </w:t>
      </w:r>
      <w:proofErr w:type="spellStart"/>
      <w:r w:rsidRPr="00AF6C40">
        <w:rPr>
          <w:rFonts w:ascii="Times New Roman" w:hAnsi="Times New Roman" w:cs="Times New Roman"/>
          <w:sz w:val="24"/>
          <w:szCs w:val="24"/>
          <w:lang w:val="en-GB"/>
          <w:rPrChange w:id="6471" w:author="Author">
            <w:rPr>
              <w:rFonts w:ascii="Times New Roman" w:hAnsi="Times New Roman" w:cs="Times New Roman"/>
            </w:rPr>
          </w:rPrChange>
        </w:rPr>
        <w:t>Zamil</w:t>
      </w:r>
      <w:proofErr w:type="spellEnd"/>
      <w:r w:rsidRPr="00AF6C40">
        <w:rPr>
          <w:rFonts w:ascii="Times New Roman" w:hAnsi="Times New Roman" w:cs="Times New Roman"/>
          <w:sz w:val="24"/>
          <w:szCs w:val="24"/>
          <w:lang w:val="en-GB"/>
          <w:rPrChange w:id="6472" w:author="Author">
            <w:rPr>
              <w:rFonts w:ascii="Times New Roman" w:hAnsi="Times New Roman" w:cs="Times New Roman"/>
            </w:rPr>
          </w:rPrChange>
        </w:rPr>
        <w:t xml:space="preserve">, </w:t>
      </w:r>
      <w:ins w:id="6473" w:author="Author">
        <w:r w:rsidR="009609C0" w:rsidRPr="00C83FB2">
          <w:rPr>
            <w:rFonts w:ascii="Times New Roman" w:hAnsi="Times New Roman" w:cs="Times New Roman"/>
            <w:sz w:val="24"/>
            <w:szCs w:val="24"/>
            <w:lang w:val="en-GB"/>
          </w:rPr>
          <w:t xml:space="preserve">the </w:t>
        </w:r>
      </w:ins>
      <w:r w:rsidRPr="00AF6C40">
        <w:rPr>
          <w:rFonts w:ascii="Times New Roman" w:hAnsi="Times New Roman" w:cs="Times New Roman"/>
          <w:sz w:val="24"/>
          <w:szCs w:val="24"/>
          <w:lang w:val="en-GB"/>
          <w:rPrChange w:id="6474" w:author="Author">
            <w:rPr>
              <w:rFonts w:ascii="Times New Roman" w:hAnsi="Times New Roman" w:cs="Times New Roman"/>
            </w:rPr>
          </w:rPrChange>
        </w:rPr>
        <w:t xml:space="preserve">leader of </w:t>
      </w:r>
      <w:del w:id="6475" w:author="Author">
        <w:r w:rsidRPr="00AF6C40" w:rsidDel="009609C0">
          <w:rPr>
            <w:rFonts w:ascii="Times New Roman" w:hAnsi="Times New Roman" w:cs="Times New Roman"/>
            <w:sz w:val="24"/>
            <w:szCs w:val="24"/>
            <w:lang w:val="en-GB"/>
            <w:rPrChange w:id="6476" w:author="Author">
              <w:rPr>
                <w:rFonts w:ascii="Times New Roman" w:hAnsi="Times New Roman" w:cs="Times New Roman"/>
              </w:rPr>
            </w:rPrChange>
          </w:rPr>
          <w:delText>one segment</w:delText>
        </w:r>
      </w:del>
      <w:ins w:id="6477" w:author="Author">
        <w:r w:rsidR="009609C0" w:rsidRPr="00C83FB2">
          <w:rPr>
            <w:rFonts w:ascii="Times New Roman" w:hAnsi="Times New Roman" w:cs="Times New Roman"/>
            <w:sz w:val="24"/>
            <w:szCs w:val="24"/>
            <w:lang w:val="en-GB"/>
          </w:rPr>
          <w:t>one part</w:t>
        </w:r>
      </w:ins>
      <w:r w:rsidRPr="00AF6C40">
        <w:rPr>
          <w:rFonts w:ascii="Times New Roman" w:hAnsi="Times New Roman" w:cs="Times New Roman"/>
          <w:sz w:val="24"/>
          <w:szCs w:val="24"/>
          <w:lang w:val="en-GB"/>
          <w:rPrChange w:id="6478" w:author="Author">
            <w:rPr>
              <w:rFonts w:ascii="Times New Roman" w:hAnsi="Times New Roman" w:cs="Times New Roman"/>
            </w:rPr>
          </w:rPrChange>
        </w:rPr>
        <w:t xml:space="preserve"> of  </w:t>
      </w:r>
      <w:ins w:id="6479" w:author="Author">
        <w:r w:rsidR="009609C0" w:rsidRPr="00C83FB2">
          <w:rPr>
            <w:rFonts w:ascii="Times New Roman" w:hAnsi="Times New Roman" w:cs="Times New Roman"/>
            <w:sz w:val="24"/>
            <w:szCs w:val="24"/>
            <w:lang w:val="en-GB"/>
          </w:rPr>
          <w:t xml:space="preserve">the </w:t>
        </w:r>
      </w:ins>
      <w:r w:rsidRPr="00AF6C40">
        <w:rPr>
          <w:rFonts w:ascii="Times New Roman" w:hAnsi="Times New Roman" w:cs="Times New Roman"/>
          <w:sz w:val="24"/>
          <w:szCs w:val="24"/>
          <w:lang w:val="en-GB"/>
          <w:rPrChange w:id="6480" w:author="Author">
            <w:rPr>
              <w:rFonts w:ascii="Times New Roman" w:hAnsi="Times New Roman" w:cs="Times New Roman"/>
            </w:rPr>
          </w:rPrChange>
        </w:rPr>
        <w:t>Banu ‘Amir</w:t>
      </w:r>
      <w:del w:id="6481" w:author="Author">
        <w:r w:rsidRPr="00AF6C40" w:rsidDel="009609C0">
          <w:rPr>
            <w:rFonts w:ascii="Times New Roman" w:hAnsi="Times New Roman" w:cs="Times New Roman"/>
            <w:sz w:val="24"/>
            <w:szCs w:val="24"/>
            <w:lang w:val="en-GB"/>
            <w:rPrChange w:id="6482" w:author="Author">
              <w:rPr>
                <w:rFonts w:ascii="Times New Roman" w:hAnsi="Times New Roman" w:cs="Times New Roman"/>
              </w:rPr>
            </w:rPrChange>
          </w:rPr>
          <w:delText>'s</w:delText>
        </w:r>
      </w:del>
      <w:r w:rsidRPr="00AF6C40">
        <w:rPr>
          <w:rFonts w:ascii="Times New Roman" w:hAnsi="Times New Roman" w:cs="Times New Roman"/>
          <w:sz w:val="24"/>
          <w:szCs w:val="24"/>
          <w:lang w:val="en-GB"/>
          <w:rPrChange w:id="6483" w:author="Author">
            <w:rPr>
              <w:rFonts w:ascii="Times New Roman" w:hAnsi="Times New Roman" w:cs="Times New Roman"/>
            </w:rPr>
          </w:rPrChange>
        </w:rPr>
        <w:t xml:space="preserve"> tribe, seized power over </w:t>
      </w:r>
      <w:ins w:id="6484" w:author="Author">
        <w:r w:rsidR="009609C0" w:rsidRPr="00C83FB2">
          <w:rPr>
            <w:rFonts w:ascii="Times New Roman" w:hAnsi="Times New Roman" w:cs="Times New Roman"/>
            <w:sz w:val="24"/>
            <w:szCs w:val="24"/>
            <w:lang w:val="en-GB"/>
          </w:rPr>
          <w:t xml:space="preserve">the </w:t>
        </w:r>
      </w:ins>
      <w:r w:rsidRPr="00AF6C40">
        <w:rPr>
          <w:rFonts w:ascii="Times New Roman" w:hAnsi="Times New Roman" w:cs="Times New Roman"/>
          <w:sz w:val="24"/>
          <w:szCs w:val="24"/>
          <w:lang w:val="en-GB"/>
          <w:rPrChange w:id="6485" w:author="Author">
            <w:rPr>
              <w:rFonts w:ascii="Times New Roman" w:hAnsi="Times New Roman" w:cs="Times New Roman"/>
            </w:rPr>
          </w:rPrChange>
        </w:rPr>
        <w:t xml:space="preserve">other </w:t>
      </w:r>
      <w:del w:id="6486" w:author="Author">
        <w:r w:rsidRPr="00AF6C40" w:rsidDel="009609C0">
          <w:rPr>
            <w:rFonts w:ascii="Times New Roman" w:hAnsi="Times New Roman" w:cs="Times New Roman"/>
            <w:sz w:val="24"/>
            <w:szCs w:val="24"/>
            <w:lang w:val="en-GB"/>
            <w:rPrChange w:id="6487" w:author="Author">
              <w:rPr>
                <w:rFonts w:ascii="Times New Roman" w:hAnsi="Times New Roman" w:cs="Times New Roman"/>
              </w:rPr>
            </w:rPrChange>
          </w:rPr>
          <w:delText>segments</w:delText>
        </w:r>
      </w:del>
      <w:ins w:id="6488" w:author="Author">
        <w:r w:rsidR="009609C0" w:rsidRPr="00C83FB2">
          <w:rPr>
            <w:rFonts w:ascii="Times New Roman" w:hAnsi="Times New Roman" w:cs="Times New Roman"/>
            <w:sz w:val="24"/>
            <w:szCs w:val="24"/>
            <w:lang w:val="en-GB"/>
          </w:rPr>
          <w:t>elements of the tribe</w:t>
        </w:r>
      </w:ins>
      <w:r w:rsidRPr="00AF6C40">
        <w:rPr>
          <w:rFonts w:ascii="Times New Roman" w:hAnsi="Times New Roman" w:cs="Times New Roman"/>
          <w:sz w:val="24"/>
          <w:szCs w:val="24"/>
          <w:lang w:val="en-GB"/>
          <w:rPrChange w:id="6489" w:author="Author">
            <w:rPr>
              <w:rFonts w:ascii="Times New Roman" w:hAnsi="Times New Roman" w:cs="Times New Roman"/>
            </w:rPr>
          </w:rPrChange>
        </w:rPr>
        <w:t xml:space="preserve">, establishing </w:t>
      </w:r>
      <w:ins w:id="6490" w:author="Author">
        <w:r w:rsidR="009609C0" w:rsidRPr="00C83FB2">
          <w:rPr>
            <w:rFonts w:ascii="Times New Roman" w:hAnsi="Times New Roman" w:cs="Times New Roman"/>
            <w:sz w:val="24"/>
            <w:szCs w:val="24"/>
            <w:lang w:val="en-GB"/>
          </w:rPr>
          <w:t xml:space="preserve">the </w:t>
        </w:r>
      </w:ins>
      <w:r w:rsidRPr="00AF6C40">
        <w:rPr>
          <w:rFonts w:ascii="Times New Roman" w:hAnsi="Times New Roman" w:cs="Times New Roman"/>
          <w:sz w:val="24"/>
          <w:szCs w:val="24"/>
          <w:lang w:val="en-GB"/>
          <w:rPrChange w:id="6491" w:author="Author">
            <w:rPr>
              <w:rFonts w:ascii="Times New Roman" w:hAnsi="Times New Roman" w:cs="Times New Roman"/>
            </w:rPr>
          </w:rPrChange>
        </w:rPr>
        <w:t xml:space="preserve">al-Jawad or al-Jabri dynasty which extended </w:t>
      </w:r>
      <w:del w:id="6492" w:author="Author">
        <w:r w:rsidRPr="00AF6C40" w:rsidDel="00BD790C">
          <w:rPr>
            <w:rFonts w:ascii="Times New Roman" w:hAnsi="Times New Roman" w:cs="Times New Roman"/>
            <w:sz w:val="24"/>
            <w:szCs w:val="24"/>
            <w:lang w:val="en-GB"/>
            <w:rPrChange w:id="6493" w:author="Author">
              <w:rPr>
                <w:rFonts w:ascii="Times New Roman" w:hAnsi="Times New Roman" w:cs="Times New Roman"/>
              </w:rPr>
            </w:rPrChange>
          </w:rPr>
          <w:delText xml:space="preserve"> </w:delText>
        </w:r>
      </w:del>
      <w:ins w:id="6494" w:author="Author">
        <w:r w:rsidR="009609C0" w:rsidRPr="00C83FB2">
          <w:rPr>
            <w:rFonts w:ascii="Times New Roman" w:hAnsi="Times New Roman" w:cs="Times New Roman"/>
            <w:sz w:val="24"/>
            <w:szCs w:val="24"/>
            <w:lang w:val="en-GB"/>
          </w:rPr>
          <w:t xml:space="preserve">its </w:t>
        </w:r>
      </w:ins>
      <w:r w:rsidRPr="00AF6C40">
        <w:rPr>
          <w:rFonts w:ascii="Times New Roman" w:hAnsi="Times New Roman" w:cs="Times New Roman"/>
          <w:sz w:val="24"/>
          <w:szCs w:val="24"/>
          <w:lang w:val="en-GB"/>
          <w:rPrChange w:id="6495" w:author="Author">
            <w:rPr>
              <w:rFonts w:ascii="Times New Roman" w:hAnsi="Times New Roman" w:cs="Times New Roman"/>
            </w:rPr>
          </w:rPrChange>
        </w:rPr>
        <w:t xml:space="preserve">rule </w:t>
      </w:r>
      <w:del w:id="6496" w:author="Author">
        <w:r w:rsidRPr="00AF6C40" w:rsidDel="009609C0">
          <w:rPr>
            <w:rFonts w:ascii="Times New Roman" w:hAnsi="Times New Roman" w:cs="Times New Roman"/>
            <w:sz w:val="24"/>
            <w:szCs w:val="24"/>
            <w:lang w:val="en-GB"/>
            <w:rPrChange w:id="6497" w:author="Author">
              <w:rPr>
                <w:rFonts w:ascii="Times New Roman" w:hAnsi="Times New Roman" w:cs="Times New Roman"/>
              </w:rPr>
            </w:rPrChange>
          </w:rPr>
          <w:delText xml:space="preserve">to </w:delText>
        </w:r>
      </w:del>
      <w:ins w:id="6498" w:author="Author">
        <w:r w:rsidR="009609C0" w:rsidRPr="00C83FB2">
          <w:rPr>
            <w:rFonts w:ascii="Times New Roman" w:hAnsi="Times New Roman" w:cs="Times New Roman"/>
            <w:sz w:val="24"/>
            <w:szCs w:val="24"/>
            <w:lang w:val="en-GB"/>
          </w:rPr>
          <w:t>over</w:t>
        </w:r>
        <w:r w:rsidR="009609C0" w:rsidRPr="00AF6C40">
          <w:rPr>
            <w:rFonts w:ascii="Times New Roman" w:hAnsi="Times New Roman" w:cs="Times New Roman"/>
            <w:sz w:val="24"/>
            <w:szCs w:val="24"/>
            <w:lang w:val="en-GB"/>
            <w:rPrChange w:id="6499"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6500" w:author="Author">
            <w:rPr>
              <w:rFonts w:ascii="Times New Roman" w:hAnsi="Times New Roman" w:cs="Times New Roman"/>
            </w:rPr>
          </w:rPrChange>
        </w:rPr>
        <w:t xml:space="preserve">the </w:t>
      </w:r>
      <w:del w:id="6501" w:author="Author">
        <w:r w:rsidRPr="00AF6C40" w:rsidDel="009609C0">
          <w:rPr>
            <w:rFonts w:ascii="Times New Roman" w:hAnsi="Times New Roman" w:cs="Times New Roman"/>
            <w:sz w:val="24"/>
            <w:szCs w:val="24"/>
            <w:lang w:val="en-GB"/>
            <w:rPrChange w:id="6502" w:author="Author">
              <w:rPr>
                <w:rFonts w:ascii="Times New Roman" w:hAnsi="Times New Roman" w:cs="Times New Roman"/>
              </w:rPr>
            </w:rPrChange>
          </w:rPr>
          <w:delText xml:space="preserve">sedentary </w:delText>
        </w:r>
      </w:del>
      <w:ins w:id="6503" w:author="Author">
        <w:r w:rsidR="009609C0" w:rsidRPr="00C83FB2">
          <w:rPr>
            <w:rFonts w:ascii="Times New Roman" w:hAnsi="Times New Roman" w:cs="Times New Roman"/>
            <w:sz w:val="24"/>
            <w:szCs w:val="24"/>
            <w:lang w:val="en-GB"/>
          </w:rPr>
          <w:t>settled</w:t>
        </w:r>
        <w:r w:rsidR="009609C0" w:rsidRPr="00AF6C40">
          <w:rPr>
            <w:rFonts w:ascii="Times New Roman" w:hAnsi="Times New Roman" w:cs="Times New Roman"/>
            <w:sz w:val="24"/>
            <w:szCs w:val="24"/>
            <w:lang w:val="en-GB"/>
            <w:rPrChange w:id="6504"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6505" w:author="Author">
            <w:rPr>
              <w:rFonts w:ascii="Times New Roman" w:hAnsi="Times New Roman" w:cs="Times New Roman"/>
            </w:rPr>
          </w:rPrChange>
        </w:rPr>
        <w:t xml:space="preserve">areas of Najd. In the third decade of the sixteenth century, </w:t>
      </w:r>
      <w:ins w:id="6506" w:author="Author">
        <w:r w:rsidR="009609C0" w:rsidRPr="00C83FB2">
          <w:rPr>
            <w:rFonts w:ascii="Times New Roman" w:hAnsi="Times New Roman" w:cs="Times New Roman"/>
            <w:sz w:val="24"/>
            <w:szCs w:val="24"/>
            <w:lang w:val="en-GB"/>
          </w:rPr>
          <w:t xml:space="preserve">a </w:t>
        </w:r>
      </w:ins>
      <w:r w:rsidRPr="00AF6C40">
        <w:rPr>
          <w:rFonts w:ascii="Times New Roman" w:hAnsi="Times New Roman" w:cs="Times New Roman"/>
          <w:sz w:val="24"/>
          <w:szCs w:val="24"/>
          <w:lang w:val="en-GB"/>
          <w:rPrChange w:id="6507" w:author="Author">
            <w:rPr>
              <w:rFonts w:ascii="Times New Roman" w:hAnsi="Times New Roman" w:cs="Times New Roman"/>
            </w:rPr>
          </w:rPrChange>
        </w:rPr>
        <w:t xml:space="preserve">dispute erupted among the chiefs, leading to disintegration of </w:t>
      </w:r>
      <w:ins w:id="6508" w:author="Author">
        <w:r w:rsidR="009609C0" w:rsidRPr="00C83FB2">
          <w:rPr>
            <w:rFonts w:ascii="Times New Roman" w:hAnsi="Times New Roman" w:cs="Times New Roman"/>
            <w:sz w:val="24"/>
            <w:szCs w:val="24"/>
            <w:lang w:val="en-GB"/>
          </w:rPr>
          <w:t xml:space="preserve">the </w:t>
        </w:r>
      </w:ins>
      <w:commentRangeStart w:id="6509"/>
      <w:r w:rsidRPr="00AF6C40">
        <w:rPr>
          <w:rFonts w:ascii="Times New Roman" w:hAnsi="Times New Roman" w:cs="Times New Roman"/>
          <w:sz w:val="24"/>
          <w:szCs w:val="24"/>
          <w:lang w:val="en-GB"/>
          <w:rPrChange w:id="6510" w:author="Author">
            <w:rPr>
              <w:rFonts w:ascii="Times New Roman" w:hAnsi="Times New Roman" w:cs="Times New Roman"/>
            </w:rPr>
          </w:rPrChange>
        </w:rPr>
        <w:t>al-</w:t>
      </w:r>
      <w:proofErr w:type="spellStart"/>
      <w:r w:rsidRPr="00AF6C40">
        <w:rPr>
          <w:rFonts w:ascii="Times New Roman" w:hAnsi="Times New Roman" w:cs="Times New Roman"/>
          <w:sz w:val="24"/>
          <w:szCs w:val="24"/>
          <w:lang w:val="en-GB"/>
          <w:rPrChange w:id="6511" w:author="Author">
            <w:rPr>
              <w:rFonts w:ascii="Times New Roman" w:hAnsi="Times New Roman" w:cs="Times New Roman"/>
            </w:rPr>
          </w:rPrChange>
        </w:rPr>
        <w:t>Jarbids</w:t>
      </w:r>
      <w:proofErr w:type="spellEnd"/>
      <w:r w:rsidRPr="00AF6C40">
        <w:rPr>
          <w:rFonts w:ascii="Times New Roman" w:hAnsi="Times New Roman" w:cs="Times New Roman"/>
          <w:sz w:val="24"/>
          <w:szCs w:val="24"/>
          <w:lang w:val="en-GB"/>
          <w:rPrChange w:id="6512" w:author="Author">
            <w:rPr>
              <w:rFonts w:ascii="Times New Roman" w:hAnsi="Times New Roman" w:cs="Times New Roman"/>
            </w:rPr>
          </w:rPrChange>
        </w:rPr>
        <w:t xml:space="preserve"> </w:t>
      </w:r>
      <w:commentRangeEnd w:id="6509"/>
      <w:r w:rsidR="009609C0" w:rsidRPr="00AF6C40">
        <w:rPr>
          <w:rStyle w:val="CommentReference"/>
          <w:rFonts w:ascii="Times New Roman" w:eastAsia="Times New Roman" w:hAnsi="Times New Roman" w:cs="Times New Roman"/>
          <w:sz w:val="24"/>
          <w:szCs w:val="24"/>
          <w:lang w:val="x-none" w:eastAsia="x-none"/>
          <w:rPrChange w:id="6513" w:author="Author">
            <w:rPr>
              <w:rStyle w:val="CommentReference"/>
              <w:rFonts w:ascii="Times New Roman" w:eastAsia="Times New Roman" w:hAnsi="Times New Roman" w:cs="Times New Roman"/>
              <w:lang w:val="x-none" w:eastAsia="x-none"/>
            </w:rPr>
          </w:rPrChange>
        </w:rPr>
        <w:commentReference w:id="6509"/>
      </w:r>
      <w:del w:id="6514" w:author="Author">
        <w:r w:rsidRPr="00AF6C40" w:rsidDel="009609C0">
          <w:rPr>
            <w:rFonts w:ascii="Times New Roman" w:hAnsi="Times New Roman" w:cs="Times New Roman"/>
            <w:sz w:val="24"/>
            <w:szCs w:val="24"/>
            <w:lang w:val="en-GB"/>
            <w:rPrChange w:id="6515" w:author="Author">
              <w:rPr>
                <w:rFonts w:ascii="Times New Roman" w:hAnsi="Times New Roman" w:cs="Times New Roman"/>
              </w:rPr>
            </w:rPrChange>
          </w:rPr>
          <w:delText xml:space="preserve">depriving </w:delText>
        </w:r>
      </w:del>
      <w:ins w:id="6516" w:author="Author">
        <w:r w:rsidR="009609C0" w:rsidRPr="00C83FB2">
          <w:rPr>
            <w:rFonts w:ascii="Times New Roman" w:hAnsi="Times New Roman" w:cs="Times New Roman"/>
            <w:sz w:val="24"/>
            <w:szCs w:val="24"/>
            <w:lang w:val="en-GB"/>
          </w:rPr>
          <w:t xml:space="preserve">that prevented </w:t>
        </w:r>
      </w:ins>
      <w:r w:rsidRPr="00AF6C40">
        <w:rPr>
          <w:rFonts w:ascii="Times New Roman" w:hAnsi="Times New Roman" w:cs="Times New Roman"/>
          <w:sz w:val="24"/>
          <w:szCs w:val="24"/>
          <w:lang w:val="en-GB"/>
          <w:rPrChange w:id="6517" w:author="Author">
            <w:rPr>
              <w:rFonts w:ascii="Times New Roman" w:hAnsi="Times New Roman" w:cs="Times New Roman"/>
            </w:rPr>
          </w:rPrChange>
        </w:rPr>
        <w:t xml:space="preserve">them from intervening </w:t>
      </w:r>
      <w:r w:rsidRPr="00AF6C40">
        <w:rPr>
          <w:rFonts w:ascii="Times New Roman" w:hAnsi="Times New Roman" w:cs="Times New Roman"/>
          <w:sz w:val="24"/>
          <w:szCs w:val="24"/>
          <w:lang w:val="en-GB"/>
          <w:rPrChange w:id="6518" w:author="Author">
            <w:rPr>
              <w:rFonts w:ascii="Times New Roman" w:hAnsi="Times New Roman" w:cs="Times New Roman"/>
            </w:rPr>
          </w:rPrChange>
        </w:rPr>
        <w:lastRenderedPageBreak/>
        <w:t>in Najd</w:t>
      </w:r>
      <w:ins w:id="6519" w:author="Author">
        <w:r w:rsidR="009609C0" w:rsidRPr="00C83FB2">
          <w:rPr>
            <w:rFonts w:ascii="Times New Roman" w:hAnsi="Times New Roman" w:cs="Times New Roman"/>
            <w:sz w:val="24"/>
            <w:szCs w:val="24"/>
            <w:lang w:val="en-GB"/>
          </w:rPr>
          <w:t>.</w:t>
        </w:r>
      </w:ins>
      <w:r w:rsidR="003B0153">
        <w:rPr>
          <w:rStyle w:val="FootnoteReference"/>
          <w:rFonts w:ascii="Times New Roman" w:hAnsi="Times New Roman" w:cs="Times New Roman"/>
          <w:sz w:val="24"/>
          <w:szCs w:val="24"/>
          <w:lang w:val="en-GB"/>
        </w:rPr>
        <w:footnoteReference w:id="97"/>
      </w:r>
      <w:del w:id="6522" w:author="Author">
        <w:r w:rsidRPr="00AF6C40" w:rsidDel="00E26AC6">
          <w:rPr>
            <w:rStyle w:val="FootnoteReference"/>
            <w:rFonts w:ascii="Times New Roman" w:hAnsi="Times New Roman" w:cs="Times New Roman"/>
            <w:sz w:val="24"/>
            <w:szCs w:val="24"/>
            <w:lang w:val="en-GB"/>
            <w:rPrChange w:id="6523" w:author="Author">
              <w:rPr>
                <w:rStyle w:val="FootnoteReference"/>
                <w:rFonts w:ascii="Times New Roman" w:hAnsi="Times New Roman" w:cs="Times New Roman"/>
              </w:rPr>
            </w:rPrChange>
          </w:rPr>
          <w:footnoteReference w:id="98"/>
        </w:r>
      </w:del>
      <w:r w:rsidRPr="00AF6C40">
        <w:rPr>
          <w:rFonts w:ascii="Times New Roman" w:hAnsi="Times New Roman" w:cs="Times New Roman"/>
          <w:sz w:val="24"/>
          <w:szCs w:val="24"/>
          <w:lang w:val="en-GB"/>
          <w:rPrChange w:id="6532" w:author="Author">
            <w:rPr>
              <w:rFonts w:ascii="Times New Roman" w:hAnsi="Times New Roman" w:cs="Times New Roman"/>
            </w:rPr>
          </w:rPrChange>
        </w:rPr>
        <w:t xml:space="preserve"> </w:t>
      </w:r>
      <w:del w:id="6533" w:author="Author">
        <w:r w:rsidRPr="00AF6C40" w:rsidDel="009609C0">
          <w:rPr>
            <w:rFonts w:ascii="Times New Roman" w:hAnsi="Times New Roman" w:cs="Times New Roman"/>
            <w:sz w:val="24"/>
            <w:szCs w:val="24"/>
            <w:lang w:val="en-GB"/>
            <w:rPrChange w:id="6534" w:author="Author">
              <w:rPr>
                <w:rFonts w:ascii="Times New Roman" w:hAnsi="Times New Roman" w:cs="Times New Roman"/>
              </w:rPr>
            </w:rPrChange>
          </w:rPr>
          <w:delText>But</w:delText>
        </w:r>
      </w:del>
      <w:ins w:id="6535" w:author="Author">
        <w:r w:rsidR="009609C0" w:rsidRPr="00C83FB2">
          <w:rPr>
            <w:rFonts w:ascii="Times New Roman" w:hAnsi="Times New Roman" w:cs="Times New Roman"/>
            <w:sz w:val="24"/>
            <w:szCs w:val="24"/>
            <w:lang w:val="en-GB"/>
          </w:rPr>
          <w:t>However</w:t>
        </w:r>
      </w:ins>
      <w:r w:rsidRPr="00AF6C40">
        <w:rPr>
          <w:rFonts w:ascii="Times New Roman" w:hAnsi="Times New Roman" w:cs="Times New Roman"/>
          <w:sz w:val="24"/>
          <w:szCs w:val="24"/>
          <w:lang w:val="en-GB"/>
          <w:rPrChange w:id="6536" w:author="Author">
            <w:rPr>
              <w:rFonts w:ascii="Times New Roman" w:hAnsi="Times New Roman" w:cs="Times New Roman"/>
            </w:rPr>
          </w:rPrChange>
        </w:rPr>
        <w:t xml:space="preserve">, in the second half of the seventeenth century, </w:t>
      </w:r>
      <w:ins w:id="6537" w:author="Author">
        <w:r w:rsidR="009609C0" w:rsidRPr="00C83FB2">
          <w:rPr>
            <w:rFonts w:ascii="Times New Roman" w:hAnsi="Times New Roman" w:cs="Times New Roman"/>
            <w:sz w:val="24"/>
            <w:szCs w:val="24"/>
            <w:lang w:val="en-GB"/>
          </w:rPr>
          <w:t xml:space="preserve">the </w:t>
        </w:r>
      </w:ins>
      <w:r w:rsidRPr="00AF6C40">
        <w:rPr>
          <w:rFonts w:ascii="Times New Roman" w:hAnsi="Times New Roman" w:cs="Times New Roman"/>
          <w:sz w:val="24"/>
          <w:szCs w:val="24"/>
          <w:lang w:val="en-GB"/>
          <w:rPrChange w:id="6538" w:author="Author">
            <w:rPr>
              <w:rFonts w:ascii="Times New Roman" w:hAnsi="Times New Roman" w:cs="Times New Roman"/>
            </w:rPr>
          </w:rPrChange>
        </w:rPr>
        <w:t xml:space="preserve">Banu Khalid, a segment of the </w:t>
      </w:r>
      <w:ins w:id="6539" w:author="Author">
        <w:r w:rsidR="009609C0" w:rsidRPr="00C83FB2">
          <w:rPr>
            <w:rFonts w:ascii="Times New Roman" w:hAnsi="Times New Roman" w:cs="Times New Roman"/>
            <w:sz w:val="24"/>
            <w:szCs w:val="24"/>
            <w:lang w:val="en-GB"/>
          </w:rPr>
          <w:t>al-</w:t>
        </w:r>
      </w:ins>
      <w:proofErr w:type="spellStart"/>
      <w:r w:rsidRPr="00AF6C40">
        <w:rPr>
          <w:rFonts w:ascii="Times New Roman" w:hAnsi="Times New Roman" w:cs="Times New Roman"/>
          <w:sz w:val="24"/>
          <w:szCs w:val="24"/>
          <w:lang w:val="en-GB"/>
          <w:rPrChange w:id="6540" w:author="Author">
            <w:rPr>
              <w:rFonts w:ascii="Times New Roman" w:hAnsi="Times New Roman" w:cs="Times New Roman"/>
            </w:rPr>
          </w:rPrChange>
        </w:rPr>
        <w:t>Jarbids</w:t>
      </w:r>
      <w:proofErr w:type="spellEnd"/>
      <w:ins w:id="6541" w:author="Author">
        <w:r w:rsidR="009609C0"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6542" w:author="Author">
            <w:rPr>
              <w:rFonts w:ascii="Times New Roman" w:hAnsi="Times New Roman" w:cs="Times New Roman"/>
            </w:rPr>
          </w:rPrChange>
        </w:rPr>
        <w:t xml:space="preserve"> led a </w:t>
      </w:r>
      <w:del w:id="6543" w:author="Author">
        <w:r w:rsidRPr="00AF6C40" w:rsidDel="009609C0">
          <w:rPr>
            <w:rFonts w:ascii="Times New Roman" w:hAnsi="Times New Roman" w:cs="Times New Roman"/>
            <w:sz w:val="24"/>
            <w:szCs w:val="24"/>
            <w:lang w:val="en-GB"/>
            <w:rPrChange w:id="6544" w:author="Author">
              <w:rPr>
                <w:rFonts w:ascii="Times New Roman" w:hAnsi="Times New Roman" w:cs="Times New Roman"/>
              </w:rPr>
            </w:rPrChange>
          </w:rPr>
          <w:delText xml:space="preserve">confederacy </w:delText>
        </w:r>
      </w:del>
      <w:ins w:id="6545" w:author="Author">
        <w:r w:rsidR="009609C0" w:rsidRPr="00AF6C40">
          <w:rPr>
            <w:rFonts w:ascii="Times New Roman" w:hAnsi="Times New Roman" w:cs="Times New Roman"/>
            <w:sz w:val="24"/>
            <w:szCs w:val="24"/>
            <w:lang w:val="en-GB"/>
            <w:rPrChange w:id="6546" w:author="Author">
              <w:rPr>
                <w:rFonts w:ascii="Times New Roman" w:hAnsi="Times New Roman" w:cs="Times New Roman"/>
              </w:rPr>
            </w:rPrChange>
          </w:rPr>
          <w:t>confedera</w:t>
        </w:r>
        <w:r w:rsidR="009609C0" w:rsidRPr="00C83FB2">
          <w:rPr>
            <w:rFonts w:ascii="Times New Roman" w:hAnsi="Times New Roman" w:cs="Times New Roman"/>
            <w:sz w:val="24"/>
            <w:szCs w:val="24"/>
            <w:lang w:val="en-GB"/>
          </w:rPr>
          <w:t>tion</w:t>
        </w:r>
        <w:r w:rsidR="009609C0" w:rsidRPr="00AF6C40">
          <w:rPr>
            <w:rFonts w:ascii="Times New Roman" w:hAnsi="Times New Roman" w:cs="Times New Roman"/>
            <w:sz w:val="24"/>
            <w:szCs w:val="24"/>
            <w:lang w:val="en-GB"/>
            <w:rPrChange w:id="6547"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6548" w:author="Author">
            <w:rPr>
              <w:rFonts w:ascii="Times New Roman" w:hAnsi="Times New Roman" w:cs="Times New Roman"/>
            </w:rPr>
          </w:rPrChange>
        </w:rPr>
        <w:t xml:space="preserve">of </w:t>
      </w:r>
      <w:ins w:id="6549" w:author="Author">
        <w:r w:rsidR="009609C0" w:rsidRPr="00C83FB2">
          <w:rPr>
            <w:rFonts w:ascii="Times New Roman" w:hAnsi="Times New Roman" w:cs="Times New Roman"/>
            <w:sz w:val="24"/>
            <w:szCs w:val="24"/>
            <w:lang w:val="en-GB"/>
          </w:rPr>
          <w:t xml:space="preserve">previously </w:t>
        </w:r>
      </w:ins>
      <w:r w:rsidRPr="00AF6C40">
        <w:rPr>
          <w:rFonts w:ascii="Times New Roman" w:hAnsi="Times New Roman" w:cs="Times New Roman"/>
          <w:sz w:val="24"/>
          <w:szCs w:val="24"/>
          <w:lang w:val="en-GB"/>
          <w:rPrChange w:id="6550" w:author="Author">
            <w:rPr>
              <w:rFonts w:ascii="Times New Roman" w:hAnsi="Times New Roman" w:cs="Times New Roman"/>
            </w:rPr>
          </w:rPrChange>
        </w:rPr>
        <w:t xml:space="preserve">unrelated groups </w:t>
      </w:r>
      <w:del w:id="6551" w:author="Author">
        <w:r w:rsidRPr="00AF6C40" w:rsidDel="009609C0">
          <w:rPr>
            <w:rFonts w:ascii="Times New Roman" w:hAnsi="Times New Roman" w:cs="Times New Roman"/>
            <w:sz w:val="24"/>
            <w:szCs w:val="24"/>
            <w:lang w:val="en-GB"/>
            <w:rPrChange w:id="6552" w:author="Author">
              <w:rPr>
                <w:rFonts w:ascii="Times New Roman" w:hAnsi="Times New Roman" w:cs="Times New Roman"/>
              </w:rPr>
            </w:rPrChange>
          </w:rPr>
          <w:delText xml:space="preserve">rose </w:delText>
        </w:r>
      </w:del>
      <w:r w:rsidRPr="00AF6C40">
        <w:rPr>
          <w:rFonts w:ascii="Times New Roman" w:hAnsi="Times New Roman" w:cs="Times New Roman"/>
          <w:sz w:val="24"/>
          <w:szCs w:val="24"/>
          <w:lang w:val="en-GB"/>
          <w:rPrChange w:id="6553" w:author="Author">
            <w:rPr>
              <w:rFonts w:ascii="Times New Roman" w:hAnsi="Times New Roman" w:cs="Times New Roman"/>
            </w:rPr>
          </w:rPrChange>
        </w:rPr>
        <w:t xml:space="preserve">to power in </w:t>
      </w:r>
      <w:del w:id="6554" w:author="Author">
        <w:r w:rsidRPr="00AF6C40" w:rsidDel="009609C0">
          <w:rPr>
            <w:rFonts w:ascii="Times New Roman" w:hAnsi="Times New Roman" w:cs="Times New Roman"/>
            <w:sz w:val="24"/>
            <w:szCs w:val="24"/>
            <w:lang w:val="en-GB"/>
            <w:rPrChange w:id="6555" w:author="Author">
              <w:rPr>
                <w:rFonts w:ascii="Times New Roman" w:hAnsi="Times New Roman" w:cs="Times New Roman"/>
              </w:rPr>
            </w:rPrChange>
          </w:rPr>
          <w:delText xml:space="preserve">the </w:delText>
        </w:r>
      </w:del>
      <w:ins w:id="6556" w:author="Author">
        <w:r w:rsidR="009609C0" w:rsidRPr="00C83FB2">
          <w:rPr>
            <w:rFonts w:ascii="Times New Roman" w:hAnsi="Times New Roman" w:cs="Times New Roman"/>
            <w:sz w:val="24"/>
            <w:szCs w:val="24"/>
            <w:lang w:val="en-GB"/>
          </w:rPr>
          <w:t>Al-</w:t>
        </w:r>
      </w:ins>
      <w:proofErr w:type="spellStart"/>
      <w:r w:rsidRPr="00AF6C40">
        <w:rPr>
          <w:rFonts w:ascii="Times New Roman" w:hAnsi="Times New Roman" w:cs="Times New Roman"/>
          <w:sz w:val="24"/>
          <w:szCs w:val="24"/>
          <w:lang w:val="en-GB"/>
          <w:rPrChange w:id="6557" w:author="Author">
            <w:rPr>
              <w:rFonts w:ascii="Times New Roman" w:hAnsi="Times New Roman" w:cs="Times New Roman"/>
            </w:rPr>
          </w:rPrChange>
        </w:rPr>
        <w:t>Hasa</w:t>
      </w:r>
      <w:proofErr w:type="spellEnd"/>
      <w:r w:rsidRPr="00AF6C40">
        <w:rPr>
          <w:rFonts w:ascii="Times New Roman" w:hAnsi="Times New Roman" w:cs="Times New Roman"/>
          <w:sz w:val="24"/>
          <w:szCs w:val="24"/>
          <w:lang w:val="en-GB"/>
          <w:rPrChange w:id="6558" w:author="Author">
            <w:rPr>
              <w:rFonts w:ascii="Times New Roman" w:hAnsi="Times New Roman" w:cs="Times New Roman"/>
            </w:rPr>
          </w:rPrChange>
        </w:rPr>
        <w:t xml:space="preserve">. Under the leadership of </w:t>
      </w:r>
      <w:proofErr w:type="spellStart"/>
      <w:r w:rsidRPr="00AF6C40">
        <w:rPr>
          <w:rFonts w:ascii="Times New Roman" w:hAnsi="Times New Roman" w:cs="Times New Roman"/>
          <w:sz w:val="24"/>
          <w:szCs w:val="24"/>
          <w:lang w:val="en-GB"/>
          <w:rPrChange w:id="6559" w:author="Author">
            <w:rPr>
              <w:rFonts w:ascii="Times New Roman" w:hAnsi="Times New Roman" w:cs="Times New Roman"/>
            </w:rPr>
          </w:rPrChange>
        </w:rPr>
        <w:t>Barrak</w:t>
      </w:r>
      <w:proofErr w:type="spellEnd"/>
      <w:r w:rsidRPr="00AF6C40">
        <w:rPr>
          <w:rFonts w:ascii="Times New Roman" w:hAnsi="Times New Roman" w:cs="Times New Roman"/>
          <w:sz w:val="24"/>
          <w:szCs w:val="24"/>
          <w:lang w:val="en-GB"/>
          <w:rPrChange w:id="6560" w:author="Author">
            <w:rPr>
              <w:rFonts w:ascii="Times New Roman" w:hAnsi="Times New Roman" w:cs="Times New Roman"/>
            </w:rPr>
          </w:rPrChange>
        </w:rPr>
        <w:t xml:space="preserve"> Ibn </w:t>
      </w:r>
      <w:proofErr w:type="spellStart"/>
      <w:r w:rsidRPr="00AF6C40">
        <w:rPr>
          <w:rFonts w:ascii="Times New Roman" w:hAnsi="Times New Roman" w:cs="Times New Roman"/>
          <w:sz w:val="24"/>
          <w:szCs w:val="24"/>
          <w:lang w:val="en-GB"/>
          <w:rPrChange w:id="6561" w:author="Author">
            <w:rPr>
              <w:rFonts w:ascii="Times New Roman" w:hAnsi="Times New Roman" w:cs="Times New Roman"/>
            </w:rPr>
          </w:rPrChange>
        </w:rPr>
        <w:t>Ghurayr</w:t>
      </w:r>
      <w:proofErr w:type="spellEnd"/>
      <w:r w:rsidRPr="00AF6C40">
        <w:rPr>
          <w:rFonts w:ascii="Times New Roman" w:hAnsi="Times New Roman" w:cs="Times New Roman"/>
          <w:sz w:val="24"/>
          <w:szCs w:val="24"/>
          <w:lang w:val="en-GB"/>
          <w:rPrChange w:id="6562" w:author="Author">
            <w:rPr>
              <w:rFonts w:ascii="Times New Roman" w:hAnsi="Times New Roman" w:cs="Times New Roman"/>
            </w:rPr>
          </w:rPrChange>
        </w:rPr>
        <w:t xml:space="preserve">, </w:t>
      </w:r>
      <w:ins w:id="6563" w:author="Author">
        <w:r w:rsidR="009609C0" w:rsidRPr="00C83FB2">
          <w:rPr>
            <w:rFonts w:ascii="Times New Roman" w:hAnsi="Times New Roman" w:cs="Times New Roman"/>
            <w:sz w:val="24"/>
            <w:szCs w:val="24"/>
            <w:lang w:val="en-GB"/>
          </w:rPr>
          <w:t xml:space="preserve">the </w:t>
        </w:r>
      </w:ins>
      <w:r w:rsidRPr="00AF6C40">
        <w:rPr>
          <w:rFonts w:ascii="Times New Roman" w:hAnsi="Times New Roman" w:cs="Times New Roman"/>
          <w:sz w:val="24"/>
          <w:szCs w:val="24"/>
          <w:lang w:val="en-GB"/>
          <w:rPrChange w:id="6564" w:author="Author">
            <w:rPr>
              <w:rFonts w:ascii="Times New Roman" w:hAnsi="Times New Roman" w:cs="Times New Roman"/>
            </w:rPr>
          </w:rPrChange>
        </w:rPr>
        <w:t xml:space="preserve">Banu Khalid launched military campaigns against </w:t>
      </w:r>
      <w:del w:id="6565" w:author="Author">
        <w:r w:rsidRPr="00AF6C40" w:rsidDel="009609C0">
          <w:rPr>
            <w:rFonts w:ascii="Times New Roman" w:hAnsi="Times New Roman" w:cs="Times New Roman"/>
            <w:sz w:val="24"/>
            <w:szCs w:val="24"/>
            <w:lang w:val="en-GB"/>
            <w:rPrChange w:id="6566" w:author="Author">
              <w:rPr>
                <w:rFonts w:ascii="Times New Roman" w:hAnsi="Times New Roman" w:cs="Times New Roman"/>
              </w:rPr>
            </w:rPrChange>
          </w:rPr>
          <w:delText xml:space="preserve">al-Yamama, </w:delText>
        </w:r>
      </w:del>
      <w:r w:rsidRPr="00AF6C40">
        <w:rPr>
          <w:rFonts w:ascii="Times New Roman" w:hAnsi="Times New Roman" w:cs="Times New Roman"/>
          <w:sz w:val="24"/>
          <w:szCs w:val="24"/>
          <w:lang w:val="en-GB"/>
          <w:rPrChange w:id="6567" w:author="Author">
            <w:rPr>
              <w:rFonts w:ascii="Times New Roman" w:hAnsi="Times New Roman" w:cs="Times New Roman"/>
            </w:rPr>
          </w:rPrChange>
        </w:rPr>
        <w:t xml:space="preserve">the </w:t>
      </w:r>
      <w:proofErr w:type="spellStart"/>
      <w:ins w:id="6568" w:author="Author">
        <w:r w:rsidR="009609C0" w:rsidRPr="00C83FB2">
          <w:rPr>
            <w:rFonts w:ascii="Times New Roman" w:hAnsi="Times New Roman" w:cs="Times New Roman"/>
            <w:sz w:val="24"/>
            <w:szCs w:val="24"/>
            <w:lang w:val="en-GB"/>
          </w:rPr>
          <w:t>Yamama</w:t>
        </w:r>
        <w:proofErr w:type="spellEnd"/>
        <w:r w:rsidR="009609C0" w:rsidRPr="00C83FB2" w:rsidDel="009609C0">
          <w:rPr>
            <w:rFonts w:ascii="Times New Roman" w:hAnsi="Times New Roman" w:cs="Times New Roman"/>
            <w:sz w:val="24"/>
            <w:szCs w:val="24"/>
            <w:lang w:val="en-GB"/>
          </w:rPr>
          <w:t xml:space="preserve"> </w:t>
        </w:r>
      </w:ins>
      <w:del w:id="6569" w:author="Author">
        <w:r w:rsidRPr="00AF6C40" w:rsidDel="009609C0">
          <w:rPr>
            <w:rFonts w:ascii="Times New Roman" w:hAnsi="Times New Roman" w:cs="Times New Roman"/>
            <w:sz w:val="24"/>
            <w:szCs w:val="24"/>
            <w:lang w:val="en-GB"/>
            <w:rPrChange w:id="6570" w:author="Author">
              <w:rPr>
                <w:rFonts w:ascii="Times New Roman" w:hAnsi="Times New Roman" w:cs="Times New Roman"/>
              </w:rPr>
            </w:rPrChange>
          </w:rPr>
          <w:delText xml:space="preserve">sedentary </w:delText>
        </w:r>
      </w:del>
      <w:ins w:id="6571" w:author="Author">
        <w:r w:rsidR="009609C0" w:rsidRPr="00AF6C40">
          <w:rPr>
            <w:rFonts w:ascii="Times New Roman" w:hAnsi="Times New Roman" w:cs="Times New Roman"/>
            <w:sz w:val="24"/>
            <w:szCs w:val="24"/>
            <w:lang w:val="en-GB"/>
            <w:rPrChange w:id="6572" w:author="Author">
              <w:rPr>
                <w:rFonts w:ascii="Times New Roman" w:hAnsi="Times New Roman" w:cs="Times New Roman"/>
              </w:rPr>
            </w:rPrChange>
          </w:rPr>
          <w:t>se</w:t>
        </w:r>
        <w:r w:rsidR="009609C0" w:rsidRPr="00C83FB2">
          <w:rPr>
            <w:rFonts w:ascii="Times New Roman" w:hAnsi="Times New Roman" w:cs="Times New Roman"/>
            <w:sz w:val="24"/>
            <w:szCs w:val="24"/>
            <w:lang w:val="en-GB"/>
          </w:rPr>
          <w:t>ttled</w:t>
        </w:r>
        <w:r w:rsidR="009609C0" w:rsidRPr="00AF6C40">
          <w:rPr>
            <w:rFonts w:ascii="Times New Roman" w:hAnsi="Times New Roman" w:cs="Times New Roman"/>
            <w:sz w:val="24"/>
            <w:szCs w:val="24"/>
            <w:lang w:val="en-GB"/>
            <w:rPrChange w:id="6573"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6574" w:author="Author">
            <w:rPr>
              <w:rFonts w:ascii="Times New Roman" w:hAnsi="Times New Roman" w:cs="Times New Roman"/>
            </w:rPr>
          </w:rPrChange>
        </w:rPr>
        <w:t>areas</w:t>
      </w:r>
      <w:del w:id="6575" w:author="Author">
        <w:r w:rsidRPr="00AF6C40" w:rsidDel="009609C0">
          <w:rPr>
            <w:rFonts w:ascii="Times New Roman" w:hAnsi="Times New Roman" w:cs="Times New Roman"/>
            <w:sz w:val="24"/>
            <w:szCs w:val="24"/>
            <w:lang w:val="en-GB"/>
            <w:rPrChange w:id="6576" w:author="Author">
              <w:rPr>
                <w:rFonts w:ascii="Times New Roman" w:hAnsi="Times New Roman" w:cs="Times New Roman"/>
              </w:rPr>
            </w:rPrChange>
          </w:rPr>
          <w:delText xml:space="preserve"> of Najd</w:delText>
        </w:r>
      </w:del>
      <w:r w:rsidRPr="00AF6C40">
        <w:rPr>
          <w:rFonts w:ascii="Times New Roman" w:hAnsi="Times New Roman" w:cs="Times New Roman"/>
          <w:sz w:val="24"/>
          <w:szCs w:val="24"/>
          <w:lang w:val="en-GB"/>
          <w:rPrChange w:id="6577" w:author="Author">
            <w:rPr>
              <w:rFonts w:ascii="Times New Roman" w:hAnsi="Times New Roman" w:cs="Times New Roman"/>
            </w:rPr>
          </w:rPrChange>
        </w:rPr>
        <w:t xml:space="preserve">. The </w:t>
      </w:r>
      <w:del w:id="6578" w:author="Author">
        <w:r w:rsidRPr="00AF6C40" w:rsidDel="00F96110">
          <w:rPr>
            <w:rFonts w:ascii="Times New Roman" w:hAnsi="Times New Roman" w:cs="Times New Roman"/>
            <w:sz w:val="24"/>
            <w:szCs w:val="24"/>
            <w:lang w:val="en-GB"/>
            <w:rPrChange w:id="6579" w:author="Author">
              <w:rPr>
                <w:rFonts w:ascii="Times New Roman" w:hAnsi="Times New Roman" w:cs="Times New Roman"/>
              </w:rPr>
            </w:rPrChange>
          </w:rPr>
          <w:delText xml:space="preserve">intervention </w:delText>
        </w:r>
      </w:del>
      <w:ins w:id="6580" w:author="Author">
        <w:r w:rsidR="00F96110" w:rsidRPr="00C83FB2">
          <w:rPr>
            <w:rFonts w:ascii="Times New Roman" w:hAnsi="Times New Roman" w:cs="Times New Roman"/>
            <w:sz w:val="24"/>
            <w:szCs w:val="24"/>
            <w:lang w:val="en-GB"/>
          </w:rPr>
          <w:t>presence</w:t>
        </w:r>
        <w:r w:rsidR="00F96110" w:rsidRPr="00AF6C40">
          <w:rPr>
            <w:rFonts w:ascii="Times New Roman" w:hAnsi="Times New Roman" w:cs="Times New Roman"/>
            <w:sz w:val="24"/>
            <w:szCs w:val="24"/>
            <w:lang w:val="en-GB"/>
            <w:rPrChange w:id="6581"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6582" w:author="Author">
            <w:rPr>
              <w:rFonts w:ascii="Times New Roman" w:hAnsi="Times New Roman" w:cs="Times New Roman"/>
            </w:rPr>
          </w:rPrChange>
        </w:rPr>
        <w:t xml:space="preserve">of </w:t>
      </w:r>
      <w:ins w:id="6583" w:author="Author">
        <w:r w:rsidR="00F96110" w:rsidRPr="00C83FB2">
          <w:rPr>
            <w:rFonts w:ascii="Times New Roman" w:hAnsi="Times New Roman" w:cs="Times New Roman"/>
            <w:sz w:val="24"/>
            <w:szCs w:val="24"/>
            <w:lang w:val="en-GB"/>
          </w:rPr>
          <w:t xml:space="preserve">the </w:t>
        </w:r>
      </w:ins>
      <w:r w:rsidRPr="00AF6C40">
        <w:rPr>
          <w:rFonts w:ascii="Times New Roman" w:hAnsi="Times New Roman" w:cs="Times New Roman"/>
          <w:sz w:val="24"/>
          <w:szCs w:val="24"/>
          <w:lang w:val="en-GB"/>
          <w:rPrChange w:id="6584" w:author="Author">
            <w:rPr>
              <w:rFonts w:ascii="Times New Roman" w:hAnsi="Times New Roman" w:cs="Times New Roman"/>
            </w:rPr>
          </w:rPrChange>
        </w:rPr>
        <w:t xml:space="preserve">Banu Khalid in Najd continued until the rise of the </w:t>
      </w:r>
      <w:del w:id="6585" w:author="Author">
        <w:r w:rsidRPr="00AF6C40" w:rsidDel="00645ACB">
          <w:rPr>
            <w:rFonts w:ascii="Times New Roman" w:hAnsi="Times New Roman" w:cs="Times New Roman"/>
            <w:sz w:val="24"/>
            <w:szCs w:val="24"/>
            <w:lang w:val="en-GB"/>
            <w:rPrChange w:id="6586" w:author="Author">
              <w:rPr>
                <w:rFonts w:ascii="Times New Roman" w:hAnsi="Times New Roman" w:cs="Times New Roman"/>
              </w:rPr>
            </w:rPrChange>
          </w:rPr>
          <w:delText>Saudi-Wahhabi</w:delText>
        </w:r>
      </w:del>
      <w:ins w:id="6587" w:author="Author">
        <w:r w:rsidR="00645ACB" w:rsidRPr="00C83FB2">
          <w:rPr>
            <w:rFonts w:ascii="Times New Roman" w:hAnsi="Times New Roman" w:cs="Times New Roman"/>
            <w:sz w:val="24"/>
            <w:szCs w:val="24"/>
            <w:lang w:val="en-GB"/>
          </w:rPr>
          <w:t>Saudi</w:t>
        </w:r>
        <w:r w:rsidR="00BD790C">
          <w:rPr>
            <w:rFonts w:ascii="Times New Roman" w:hAnsi="Times New Roman" w:cs="Times New Roman"/>
            <w:sz w:val="24"/>
            <w:szCs w:val="24"/>
            <w:lang w:val="en-GB"/>
          </w:rPr>
          <w:t>-</w:t>
        </w:r>
        <w:del w:id="6588" w:author="Author">
          <w:r w:rsidR="00645ACB" w:rsidRPr="00C83FB2" w:rsidDel="00BD790C">
            <w:rPr>
              <w:rFonts w:ascii="Times New Roman" w:hAnsi="Times New Roman" w:cs="Times New Roman"/>
              <w:sz w:val="24"/>
              <w:szCs w:val="24"/>
              <w:lang w:val="en-GB"/>
            </w:rPr>
            <w:delText>–</w:delText>
          </w:r>
        </w:del>
        <w:r w:rsidR="00645ACB" w:rsidRPr="00C83FB2">
          <w:rPr>
            <w:rFonts w:ascii="Times New Roman" w:hAnsi="Times New Roman" w:cs="Times New Roman"/>
            <w:sz w:val="24"/>
            <w:szCs w:val="24"/>
            <w:lang w:val="en-GB"/>
          </w:rPr>
          <w:t>Wahhabi</w:t>
        </w:r>
      </w:ins>
      <w:r w:rsidRPr="00AF6C40">
        <w:rPr>
          <w:rFonts w:ascii="Times New Roman" w:hAnsi="Times New Roman" w:cs="Times New Roman"/>
          <w:sz w:val="24"/>
          <w:szCs w:val="24"/>
          <w:lang w:val="en-GB"/>
          <w:rPrChange w:id="6589" w:author="Author">
            <w:rPr>
              <w:rFonts w:ascii="Times New Roman" w:hAnsi="Times New Roman" w:cs="Times New Roman"/>
            </w:rPr>
          </w:rPrChange>
        </w:rPr>
        <w:t xml:space="preserve"> movement, which succeeded </w:t>
      </w:r>
      <w:del w:id="6590" w:author="Author">
        <w:r w:rsidRPr="00AF6C40" w:rsidDel="00F96110">
          <w:rPr>
            <w:rFonts w:ascii="Times New Roman" w:hAnsi="Times New Roman" w:cs="Times New Roman"/>
            <w:sz w:val="24"/>
            <w:szCs w:val="24"/>
            <w:lang w:val="en-GB"/>
            <w:rPrChange w:id="6591" w:author="Author">
              <w:rPr>
                <w:rFonts w:ascii="Times New Roman" w:hAnsi="Times New Roman" w:cs="Times New Roman"/>
              </w:rPr>
            </w:rPrChange>
          </w:rPr>
          <w:delText>to prevent them from launching</w:delText>
        </w:r>
      </w:del>
      <w:ins w:id="6592" w:author="Author">
        <w:r w:rsidR="00F96110" w:rsidRPr="00C83FB2">
          <w:rPr>
            <w:rFonts w:ascii="Times New Roman" w:hAnsi="Times New Roman" w:cs="Times New Roman"/>
            <w:sz w:val="24"/>
            <w:szCs w:val="24"/>
            <w:lang w:val="en-GB"/>
          </w:rPr>
          <w:t>in preventing</w:t>
        </w:r>
      </w:ins>
      <w:r w:rsidRPr="00AF6C40">
        <w:rPr>
          <w:rFonts w:ascii="Times New Roman" w:hAnsi="Times New Roman" w:cs="Times New Roman"/>
          <w:sz w:val="24"/>
          <w:szCs w:val="24"/>
          <w:lang w:val="en-GB"/>
          <w:rPrChange w:id="6593" w:author="Author">
            <w:rPr>
              <w:rFonts w:ascii="Times New Roman" w:hAnsi="Times New Roman" w:cs="Times New Roman"/>
            </w:rPr>
          </w:rPrChange>
        </w:rPr>
        <w:t xml:space="preserve"> their military campaigns</w:t>
      </w:r>
      <w:ins w:id="6594" w:author="Author">
        <w:r w:rsidR="00F96110" w:rsidRPr="00C83FB2">
          <w:rPr>
            <w:rFonts w:ascii="Times New Roman" w:hAnsi="Times New Roman" w:cs="Times New Roman"/>
            <w:sz w:val="24"/>
            <w:szCs w:val="24"/>
            <w:lang w:val="en-GB"/>
          </w:rPr>
          <w:t xml:space="preserve"> </w:t>
        </w:r>
        <w:r w:rsidR="00BD790C">
          <w:rPr>
            <w:rFonts w:ascii="Times New Roman" w:hAnsi="Times New Roman" w:cs="Times New Roman"/>
            <w:sz w:val="24"/>
            <w:szCs w:val="24"/>
            <w:lang w:val="en-GB"/>
          </w:rPr>
          <w:t xml:space="preserve">from </w:t>
        </w:r>
        <w:r w:rsidR="00F96110" w:rsidRPr="00C83FB2">
          <w:rPr>
            <w:rFonts w:ascii="Times New Roman" w:hAnsi="Times New Roman" w:cs="Times New Roman"/>
            <w:sz w:val="24"/>
            <w:szCs w:val="24"/>
            <w:lang w:val="en-GB"/>
          </w:rPr>
          <w:t>succeeding</w:t>
        </w:r>
      </w:ins>
      <w:r w:rsidRPr="00AF6C40">
        <w:rPr>
          <w:rFonts w:ascii="Times New Roman" w:hAnsi="Times New Roman" w:cs="Times New Roman"/>
          <w:sz w:val="24"/>
          <w:szCs w:val="24"/>
          <w:lang w:val="en-GB"/>
          <w:rPrChange w:id="6595" w:author="Author">
            <w:rPr>
              <w:rFonts w:ascii="Times New Roman" w:hAnsi="Times New Roman" w:cs="Times New Roman"/>
            </w:rPr>
          </w:rPrChange>
        </w:rPr>
        <w:t>.</w:t>
      </w:r>
      <w:r w:rsidR="003B0153">
        <w:rPr>
          <w:rStyle w:val="FootnoteReference"/>
          <w:rFonts w:ascii="Times New Roman" w:hAnsi="Times New Roman" w:cs="Times New Roman"/>
          <w:sz w:val="24"/>
          <w:szCs w:val="24"/>
          <w:lang w:val="en-GB"/>
        </w:rPr>
        <w:footnoteReference w:id="99"/>
      </w:r>
      <w:del w:id="6598" w:author="Author">
        <w:r w:rsidRPr="00AF6C40" w:rsidDel="00E26AC6">
          <w:rPr>
            <w:rStyle w:val="FootnoteReference"/>
            <w:rFonts w:ascii="Times New Roman" w:hAnsi="Times New Roman" w:cs="Times New Roman"/>
            <w:sz w:val="24"/>
            <w:szCs w:val="24"/>
            <w:lang w:val="en-GB"/>
            <w:rPrChange w:id="6599" w:author="Author">
              <w:rPr>
                <w:rStyle w:val="FootnoteReference"/>
                <w:rFonts w:ascii="Times New Roman" w:hAnsi="Times New Roman" w:cs="Times New Roman"/>
              </w:rPr>
            </w:rPrChange>
          </w:rPr>
          <w:footnoteReference w:id="100"/>
        </w:r>
      </w:del>
      <w:r w:rsidRPr="00AF6C40">
        <w:rPr>
          <w:rFonts w:ascii="Times New Roman" w:hAnsi="Times New Roman" w:cs="Times New Roman"/>
          <w:sz w:val="24"/>
          <w:szCs w:val="24"/>
          <w:lang w:val="en-GB"/>
          <w:rPrChange w:id="6608" w:author="Author">
            <w:rPr>
              <w:rFonts w:ascii="Times New Roman" w:hAnsi="Times New Roman" w:cs="Times New Roman"/>
            </w:rPr>
          </w:rPrChange>
        </w:rPr>
        <w:t xml:space="preserve"> </w:t>
      </w:r>
    </w:p>
    <w:p w14:paraId="276D1821" w14:textId="1C4EA95C" w:rsidR="00332538" w:rsidRPr="00AF6C40" w:rsidDel="00F96110" w:rsidRDefault="00332538" w:rsidP="00AF6C40">
      <w:pPr>
        <w:tabs>
          <w:tab w:val="left" w:pos="3086"/>
        </w:tabs>
        <w:bidi w:val="0"/>
        <w:spacing w:line="480" w:lineRule="auto"/>
        <w:jc w:val="both"/>
        <w:rPr>
          <w:del w:id="6609" w:author="Author"/>
          <w:rFonts w:ascii="Times New Roman" w:hAnsi="Times New Roman" w:cs="Times New Roman"/>
          <w:sz w:val="24"/>
          <w:szCs w:val="24"/>
          <w:lang w:val="en-GB"/>
          <w:rPrChange w:id="6610" w:author="Author">
            <w:rPr>
              <w:del w:id="6611" w:author="Author"/>
              <w:rFonts w:ascii="Times New Roman" w:hAnsi="Times New Roman" w:cs="Times New Roman"/>
            </w:rPr>
          </w:rPrChange>
        </w:rPr>
      </w:pPr>
      <w:r w:rsidRPr="00AF6C40">
        <w:rPr>
          <w:rFonts w:ascii="Times New Roman" w:hAnsi="Times New Roman" w:cs="Times New Roman"/>
          <w:sz w:val="24"/>
          <w:szCs w:val="24"/>
          <w:lang w:val="en-GB"/>
          <w:rPrChange w:id="6612" w:author="Author">
            <w:rPr>
              <w:rFonts w:ascii="Times New Roman" w:hAnsi="Times New Roman" w:cs="Times New Roman"/>
            </w:rPr>
          </w:rPrChange>
        </w:rPr>
        <w:t xml:space="preserve">          In addition to </w:t>
      </w:r>
      <w:ins w:id="6613" w:author="Author">
        <w:r w:rsidR="00F96110" w:rsidRPr="00C83FB2">
          <w:rPr>
            <w:rFonts w:ascii="Times New Roman" w:hAnsi="Times New Roman" w:cs="Times New Roman"/>
            <w:sz w:val="24"/>
            <w:szCs w:val="24"/>
            <w:lang w:val="en-GB"/>
          </w:rPr>
          <w:t>the al-</w:t>
        </w:r>
      </w:ins>
      <w:proofErr w:type="spellStart"/>
      <w:r w:rsidRPr="00AF6C40">
        <w:rPr>
          <w:rFonts w:ascii="Times New Roman" w:hAnsi="Times New Roman" w:cs="Times New Roman"/>
          <w:sz w:val="24"/>
          <w:szCs w:val="24"/>
          <w:lang w:val="en-GB"/>
          <w:rPrChange w:id="6614" w:author="Author">
            <w:rPr>
              <w:rFonts w:ascii="Times New Roman" w:hAnsi="Times New Roman" w:cs="Times New Roman"/>
            </w:rPr>
          </w:rPrChange>
        </w:rPr>
        <w:t>Jarbids</w:t>
      </w:r>
      <w:proofErr w:type="spellEnd"/>
      <w:ins w:id="6615" w:author="Author">
        <w:r w:rsidR="00F96110" w:rsidRPr="00C83FB2">
          <w:rPr>
            <w:rFonts w:ascii="Times New Roman" w:hAnsi="Times New Roman" w:cs="Times New Roman"/>
            <w:sz w:val="24"/>
            <w:szCs w:val="24"/>
            <w:lang w:val="en-GB"/>
          </w:rPr>
          <w:t xml:space="preserve">, the </w:t>
        </w:r>
      </w:ins>
      <w:del w:id="6616" w:author="Author">
        <w:r w:rsidRPr="00AF6C40" w:rsidDel="00F96110">
          <w:rPr>
            <w:rFonts w:ascii="Times New Roman" w:hAnsi="Times New Roman" w:cs="Times New Roman"/>
            <w:sz w:val="24"/>
            <w:szCs w:val="24"/>
            <w:lang w:val="en-GB"/>
            <w:rPrChange w:id="6617" w:author="Author">
              <w:rPr>
                <w:rFonts w:ascii="Times New Roman" w:hAnsi="Times New Roman" w:cs="Times New Roman"/>
              </w:rPr>
            </w:rPrChange>
          </w:rPr>
          <w:delText xml:space="preserve"> and </w:delText>
        </w:r>
      </w:del>
      <w:proofErr w:type="spellStart"/>
      <w:r w:rsidRPr="00AF6C40">
        <w:rPr>
          <w:rFonts w:ascii="Times New Roman" w:hAnsi="Times New Roman" w:cs="Times New Roman"/>
          <w:sz w:val="24"/>
          <w:szCs w:val="24"/>
          <w:lang w:val="en-GB"/>
          <w:rPrChange w:id="6618" w:author="Author">
            <w:rPr>
              <w:rFonts w:ascii="Times New Roman" w:hAnsi="Times New Roman" w:cs="Times New Roman"/>
            </w:rPr>
          </w:rPrChange>
        </w:rPr>
        <w:t>Banu</w:t>
      </w:r>
      <w:proofErr w:type="spellEnd"/>
      <w:r w:rsidRPr="00AF6C40">
        <w:rPr>
          <w:rFonts w:ascii="Times New Roman" w:hAnsi="Times New Roman" w:cs="Times New Roman"/>
          <w:sz w:val="24"/>
          <w:szCs w:val="24"/>
          <w:lang w:val="en-GB"/>
          <w:rPrChange w:id="6619" w:author="Author">
            <w:rPr>
              <w:rFonts w:ascii="Times New Roman" w:hAnsi="Times New Roman" w:cs="Times New Roman"/>
            </w:rPr>
          </w:rPrChange>
        </w:rPr>
        <w:t xml:space="preserve"> Khalid and other tribal forces, the</w:t>
      </w:r>
      <w:ins w:id="6620" w:author="Author">
        <w:r w:rsidR="00690945" w:rsidRPr="00C83FB2">
          <w:rPr>
            <w:rFonts w:ascii="Times New Roman" w:hAnsi="Times New Roman" w:cs="Times New Roman"/>
            <w:sz w:val="24"/>
            <w:szCs w:val="24"/>
            <w:lang w:val="en-GB"/>
          </w:rPr>
          <w:t xml:space="preserve"> </w:t>
        </w:r>
      </w:ins>
      <w:del w:id="6621" w:author="Author">
        <w:r w:rsidRPr="00AF6C40" w:rsidDel="00690945">
          <w:rPr>
            <w:rFonts w:ascii="Times New Roman" w:hAnsi="Times New Roman" w:cs="Times New Roman"/>
            <w:sz w:val="24"/>
            <w:szCs w:val="24"/>
            <w:lang w:val="en-GB"/>
            <w:rPrChange w:id="6622" w:author="Author">
              <w:rPr>
                <w:rFonts w:ascii="Times New Roman" w:hAnsi="Times New Roman" w:cs="Times New Roman"/>
              </w:rPr>
            </w:rPrChange>
          </w:rPr>
          <w:delText xml:space="preserve"> </w:delText>
        </w:r>
      </w:del>
      <w:proofErr w:type="spellStart"/>
      <w:r w:rsidRPr="00AF6C40">
        <w:rPr>
          <w:rFonts w:ascii="Times New Roman" w:hAnsi="Times New Roman" w:cs="Times New Roman"/>
          <w:sz w:val="24"/>
          <w:szCs w:val="24"/>
          <w:lang w:val="en-GB"/>
          <w:rPrChange w:id="6623" w:author="Author">
            <w:rPr>
              <w:rFonts w:ascii="Times New Roman" w:hAnsi="Times New Roman" w:cs="Times New Roman"/>
            </w:rPr>
          </w:rPrChange>
        </w:rPr>
        <w:t>Sh</w:t>
      </w:r>
      <w:ins w:id="6624" w:author="Author">
        <w:r w:rsidR="00F96110" w:rsidRPr="00C83FB2">
          <w:rPr>
            <w:rFonts w:ascii="Times New Roman" w:hAnsi="Times New Roman" w:cs="Times New Roman"/>
            <w:sz w:val="24"/>
            <w:szCs w:val="24"/>
            <w:lang w:val="en-GB"/>
          </w:rPr>
          <w:t>a</w:t>
        </w:r>
      </w:ins>
      <w:r w:rsidRPr="00AF6C40">
        <w:rPr>
          <w:rFonts w:ascii="Times New Roman" w:hAnsi="Times New Roman" w:cs="Times New Roman"/>
          <w:sz w:val="24"/>
          <w:szCs w:val="24"/>
          <w:lang w:val="en-GB"/>
          <w:rPrChange w:id="6625" w:author="Author">
            <w:rPr>
              <w:rFonts w:ascii="Times New Roman" w:hAnsi="Times New Roman" w:cs="Times New Roman"/>
            </w:rPr>
          </w:rPrChange>
        </w:rPr>
        <w:t>rifs</w:t>
      </w:r>
      <w:proofErr w:type="spellEnd"/>
      <w:r w:rsidRPr="00AF6C40">
        <w:rPr>
          <w:rFonts w:ascii="Times New Roman" w:hAnsi="Times New Roman" w:cs="Times New Roman"/>
          <w:sz w:val="24"/>
          <w:szCs w:val="24"/>
          <w:lang w:val="en-GB"/>
          <w:rPrChange w:id="6626" w:author="Author">
            <w:rPr>
              <w:rFonts w:ascii="Times New Roman" w:hAnsi="Times New Roman" w:cs="Times New Roman"/>
            </w:rPr>
          </w:rPrChange>
        </w:rPr>
        <w:t xml:space="preserve"> of Mecca, who claimed </w:t>
      </w:r>
      <w:del w:id="6627" w:author="Author">
        <w:r w:rsidRPr="00AF6C40" w:rsidDel="00F96110">
          <w:rPr>
            <w:rFonts w:ascii="Times New Roman" w:hAnsi="Times New Roman" w:cs="Times New Roman"/>
            <w:sz w:val="24"/>
            <w:szCs w:val="24"/>
            <w:lang w:val="en-GB"/>
            <w:rPrChange w:id="6628" w:author="Author">
              <w:rPr>
                <w:rFonts w:ascii="Times New Roman" w:hAnsi="Times New Roman" w:cs="Times New Roman"/>
              </w:rPr>
            </w:rPrChange>
          </w:rPr>
          <w:delText xml:space="preserve">their </w:delText>
        </w:r>
      </w:del>
      <w:r w:rsidRPr="00AF6C40">
        <w:rPr>
          <w:rFonts w:ascii="Times New Roman" w:hAnsi="Times New Roman" w:cs="Times New Roman"/>
          <w:sz w:val="24"/>
          <w:szCs w:val="24"/>
          <w:lang w:val="en-GB"/>
          <w:rPrChange w:id="6629" w:author="Author">
            <w:rPr>
              <w:rFonts w:ascii="Times New Roman" w:hAnsi="Times New Roman" w:cs="Times New Roman"/>
            </w:rPr>
          </w:rPrChange>
        </w:rPr>
        <w:t xml:space="preserve">descent from the Prophet Muhammad, also began to intervene in Najd. Relying on </w:t>
      </w:r>
      <w:del w:id="6630" w:author="Author">
        <w:r w:rsidRPr="00AF6C40" w:rsidDel="00F96110">
          <w:rPr>
            <w:rFonts w:ascii="Times New Roman" w:hAnsi="Times New Roman" w:cs="Times New Roman"/>
            <w:sz w:val="24"/>
            <w:szCs w:val="24"/>
            <w:lang w:val="en-GB"/>
            <w:rPrChange w:id="6631" w:author="Author">
              <w:rPr>
                <w:rFonts w:ascii="Times New Roman" w:hAnsi="Times New Roman" w:cs="Times New Roman"/>
              </w:rPr>
            </w:rPrChange>
          </w:rPr>
          <w:delText xml:space="preserve">the </w:delText>
        </w:r>
      </w:del>
      <w:ins w:id="6632" w:author="Author">
        <w:r w:rsidR="00F96110" w:rsidRPr="00C83FB2">
          <w:rPr>
            <w:rFonts w:ascii="Times New Roman" w:hAnsi="Times New Roman" w:cs="Times New Roman"/>
            <w:sz w:val="24"/>
            <w:szCs w:val="24"/>
            <w:lang w:val="en-GB"/>
          </w:rPr>
          <w:t xml:space="preserve">Ottoman </w:t>
        </w:r>
      </w:ins>
      <w:r w:rsidRPr="00AF6C40">
        <w:rPr>
          <w:rFonts w:ascii="Times New Roman" w:hAnsi="Times New Roman" w:cs="Times New Roman"/>
          <w:sz w:val="24"/>
          <w:szCs w:val="24"/>
          <w:lang w:val="en-GB"/>
          <w:rPrChange w:id="6633" w:author="Author">
            <w:rPr>
              <w:rFonts w:ascii="Times New Roman" w:hAnsi="Times New Roman" w:cs="Times New Roman"/>
            </w:rPr>
          </w:rPrChange>
        </w:rPr>
        <w:t>support</w:t>
      </w:r>
      <w:del w:id="6634" w:author="Author">
        <w:r w:rsidRPr="00AF6C40" w:rsidDel="00F96110">
          <w:rPr>
            <w:rFonts w:ascii="Times New Roman" w:hAnsi="Times New Roman" w:cs="Times New Roman"/>
            <w:sz w:val="24"/>
            <w:szCs w:val="24"/>
            <w:lang w:val="en-GB"/>
            <w:rPrChange w:id="6635" w:author="Author">
              <w:rPr>
                <w:rFonts w:ascii="Times New Roman" w:hAnsi="Times New Roman" w:cs="Times New Roman"/>
              </w:rPr>
            </w:rPrChange>
          </w:rPr>
          <w:delText xml:space="preserve"> of the Ottomans</w:delText>
        </w:r>
      </w:del>
      <w:r w:rsidRPr="00AF6C40">
        <w:rPr>
          <w:rFonts w:ascii="Times New Roman" w:hAnsi="Times New Roman" w:cs="Times New Roman"/>
          <w:sz w:val="24"/>
          <w:szCs w:val="24"/>
          <w:lang w:val="en-GB"/>
          <w:rPrChange w:id="6636" w:author="Author">
            <w:rPr>
              <w:rFonts w:ascii="Times New Roman" w:hAnsi="Times New Roman" w:cs="Times New Roman"/>
            </w:rPr>
          </w:rPrChange>
        </w:rPr>
        <w:t xml:space="preserve">, the </w:t>
      </w:r>
      <w:proofErr w:type="spellStart"/>
      <w:r w:rsidRPr="00AF6C40">
        <w:rPr>
          <w:rFonts w:ascii="Times New Roman" w:hAnsi="Times New Roman" w:cs="Times New Roman"/>
          <w:sz w:val="24"/>
          <w:szCs w:val="24"/>
          <w:lang w:val="en-GB"/>
          <w:rPrChange w:id="6637" w:author="Author">
            <w:rPr>
              <w:rFonts w:ascii="Times New Roman" w:hAnsi="Times New Roman" w:cs="Times New Roman"/>
            </w:rPr>
          </w:rPrChange>
        </w:rPr>
        <w:t>Sharifs</w:t>
      </w:r>
      <w:proofErr w:type="spellEnd"/>
      <w:r w:rsidRPr="00AF6C40">
        <w:rPr>
          <w:rFonts w:ascii="Times New Roman" w:hAnsi="Times New Roman" w:cs="Times New Roman"/>
          <w:sz w:val="24"/>
          <w:szCs w:val="24"/>
          <w:lang w:val="en-GB"/>
          <w:rPrChange w:id="6638" w:author="Author">
            <w:rPr>
              <w:rFonts w:ascii="Times New Roman" w:hAnsi="Times New Roman" w:cs="Times New Roman"/>
            </w:rPr>
          </w:rPrChange>
        </w:rPr>
        <w:t xml:space="preserve"> </w:t>
      </w:r>
      <w:del w:id="6639" w:author="Author">
        <w:r w:rsidRPr="00AF6C40" w:rsidDel="00F96110">
          <w:rPr>
            <w:rFonts w:ascii="Times New Roman" w:hAnsi="Times New Roman" w:cs="Times New Roman"/>
            <w:sz w:val="24"/>
            <w:szCs w:val="24"/>
            <w:lang w:val="en-GB"/>
            <w:rPrChange w:id="6640" w:author="Author">
              <w:rPr>
                <w:rFonts w:ascii="Times New Roman" w:hAnsi="Times New Roman" w:cs="Times New Roman"/>
              </w:rPr>
            </w:rPrChange>
          </w:rPr>
          <w:delText xml:space="preserve">strengthened </w:delText>
        </w:r>
      </w:del>
      <w:ins w:id="6641" w:author="Author">
        <w:r w:rsidR="00F96110" w:rsidRPr="00C83FB2">
          <w:rPr>
            <w:rFonts w:ascii="Times New Roman" w:hAnsi="Times New Roman" w:cs="Times New Roman"/>
            <w:sz w:val="24"/>
            <w:szCs w:val="24"/>
            <w:lang w:val="en-GB"/>
          </w:rPr>
          <w:t>reinforc</w:t>
        </w:r>
        <w:r w:rsidR="00F96110" w:rsidRPr="00AF6C40">
          <w:rPr>
            <w:rFonts w:ascii="Times New Roman" w:hAnsi="Times New Roman" w:cs="Times New Roman"/>
            <w:sz w:val="24"/>
            <w:szCs w:val="24"/>
            <w:lang w:val="en-GB"/>
            <w:rPrChange w:id="6642" w:author="Author">
              <w:rPr>
                <w:rFonts w:ascii="Times New Roman" w:hAnsi="Times New Roman" w:cs="Times New Roman"/>
              </w:rPr>
            </w:rPrChange>
          </w:rPr>
          <w:t xml:space="preserve">ed </w:t>
        </w:r>
      </w:ins>
      <w:r w:rsidRPr="00AF6C40">
        <w:rPr>
          <w:rFonts w:ascii="Times New Roman" w:hAnsi="Times New Roman" w:cs="Times New Roman"/>
          <w:sz w:val="24"/>
          <w:szCs w:val="24"/>
          <w:lang w:val="en-GB"/>
          <w:rPrChange w:id="6643" w:author="Author">
            <w:rPr>
              <w:rFonts w:ascii="Times New Roman" w:hAnsi="Times New Roman" w:cs="Times New Roman"/>
            </w:rPr>
          </w:rPrChange>
        </w:rPr>
        <w:t xml:space="preserve">their status as protectors of the holy places </w:t>
      </w:r>
      <w:del w:id="6644" w:author="Author">
        <w:r w:rsidRPr="00AF6C40" w:rsidDel="00F96110">
          <w:rPr>
            <w:rFonts w:ascii="Times New Roman" w:hAnsi="Times New Roman" w:cs="Times New Roman"/>
            <w:sz w:val="24"/>
            <w:szCs w:val="24"/>
            <w:lang w:val="en-GB"/>
            <w:rPrChange w:id="6645" w:author="Author">
              <w:rPr>
                <w:rFonts w:ascii="Times New Roman" w:hAnsi="Times New Roman" w:cs="Times New Roman"/>
              </w:rPr>
            </w:rPrChange>
          </w:rPr>
          <w:delText xml:space="preserve">in </w:delText>
        </w:r>
      </w:del>
      <w:ins w:id="6646" w:author="Author">
        <w:r w:rsidR="00F96110" w:rsidRPr="00C83FB2">
          <w:rPr>
            <w:rFonts w:ascii="Times New Roman" w:hAnsi="Times New Roman" w:cs="Times New Roman"/>
            <w:sz w:val="24"/>
            <w:szCs w:val="24"/>
            <w:lang w:val="en-GB"/>
          </w:rPr>
          <w:t>of</w:t>
        </w:r>
        <w:r w:rsidR="00F96110" w:rsidRPr="00AF6C40">
          <w:rPr>
            <w:rFonts w:ascii="Times New Roman" w:hAnsi="Times New Roman" w:cs="Times New Roman"/>
            <w:sz w:val="24"/>
            <w:szCs w:val="24"/>
            <w:lang w:val="en-GB"/>
            <w:rPrChange w:id="6647"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6648" w:author="Author">
            <w:rPr>
              <w:rFonts w:ascii="Times New Roman" w:hAnsi="Times New Roman" w:cs="Times New Roman"/>
            </w:rPr>
          </w:rPrChange>
        </w:rPr>
        <w:t xml:space="preserve">Mecca and Medina, though they had </w:t>
      </w:r>
      <w:del w:id="6649" w:author="Author">
        <w:r w:rsidRPr="00AF6C40" w:rsidDel="00F96110">
          <w:rPr>
            <w:rFonts w:ascii="Times New Roman" w:hAnsi="Times New Roman" w:cs="Times New Roman"/>
            <w:sz w:val="24"/>
            <w:szCs w:val="24"/>
            <w:lang w:val="en-GB"/>
            <w:rPrChange w:id="6650" w:author="Author">
              <w:rPr>
                <w:rFonts w:ascii="Times New Roman" w:hAnsi="Times New Roman" w:cs="Times New Roman"/>
              </w:rPr>
            </w:rPrChange>
          </w:rPr>
          <w:delText xml:space="preserve">no </w:delText>
        </w:r>
      </w:del>
      <w:ins w:id="6651" w:author="Author">
        <w:r w:rsidR="00F96110" w:rsidRPr="00C83FB2">
          <w:rPr>
            <w:rFonts w:ascii="Times New Roman" w:hAnsi="Times New Roman" w:cs="Times New Roman"/>
            <w:sz w:val="24"/>
            <w:szCs w:val="24"/>
            <w:lang w:val="en-GB"/>
          </w:rPr>
          <w:t>in</w:t>
        </w:r>
      </w:ins>
      <w:r w:rsidRPr="00AF6C40">
        <w:rPr>
          <w:rFonts w:ascii="Times New Roman" w:hAnsi="Times New Roman" w:cs="Times New Roman"/>
          <w:sz w:val="24"/>
          <w:szCs w:val="24"/>
          <w:lang w:val="en-GB"/>
          <w:rPrChange w:id="6652" w:author="Author">
            <w:rPr>
              <w:rFonts w:ascii="Times New Roman" w:hAnsi="Times New Roman" w:cs="Times New Roman"/>
            </w:rPr>
          </w:rPrChange>
        </w:rPr>
        <w:t>sufficient power to expand their control beyond the</w:t>
      </w:r>
      <w:ins w:id="6653" w:author="Author">
        <w:r w:rsidR="00F96110" w:rsidRPr="00C83FB2">
          <w:rPr>
            <w:rFonts w:ascii="Times New Roman" w:hAnsi="Times New Roman" w:cs="Times New Roman"/>
            <w:sz w:val="24"/>
            <w:szCs w:val="24"/>
            <w:lang w:val="en-GB"/>
          </w:rPr>
          <w:t>ir</w:t>
        </w:r>
      </w:ins>
      <w:r w:rsidRPr="00AF6C40">
        <w:rPr>
          <w:rFonts w:ascii="Times New Roman" w:hAnsi="Times New Roman" w:cs="Times New Roman"/>
          <w:sz w:val="24"/>
          <w:szCs w:val="24"/>
          <w:lang w:val="en-GB"/>
          <w:rPrChange w:id="6654" w:author="Author">
            <w:rPr>
              <w:rFonts w:ascii="Times New Roman" w:hAnsi="Times New Roman" w:cs="Times New Roman"/>
            </w:rPr>
          </w:rPrChange>
        </w:rPr>
        <w:t xml:space="preserve"> environs</w:t>
      </w:r>
      <w:del w:id="6655" w:author="Author">
        <w:r w:rsidRPr="00AF6C40" w:rsidDel="00F96110">
          <w:rPr>
            <w:rFonts w:ascii="Times New Roman" w:hAnsi="Times New Roman" w:cs="Times New Roman"/>
            <w:sz w:val="24"/>
            <w:szCs w:val="24"/>
            <w:lang w:val="en-GB"/>
            <w:rPrChange w:id="6656" w:author="Author">
              <w:rPr>
                <w:rFonts w:ascii="Times New Roman" w:hAnsi="Times New Roman" w:cs="Times New Roman"/>
              </w:rPr>
            </w:rPrChange>
          </w:rPr>
          <w:delText xml:space="preserve"> to the holy cities</w:delText>
        </w:r>
      </w:del>
      <w:r w:rsidRPr="00AF6C40">
        <w:rPr>
          <w:rFonts w:ascii="Times New Roman" w:hAnsi="Times New Roman" w:cs="Times New Roman"/>
          <w:sz w:val="24"/>
          <w:szCs w:val="24"/>
          <w:lang w:val="en-GB"/>
          <w:rPrChange w:id="6657" w:author="Author">
            <w:rPr>
              <w:rFonts w:ascii="Times New Roman" w:hAnsi="Times New Roman" w:cs="Times New Roman"/>
            </w:rPr>
          </w:rPrChange>
        </w:rPr>
        <w:t xml:space="preserve">. However, the </w:t>
      </w:r>
      <w:proofErr w:type="spellStart"/>
      <w:r w:rsidRPr="00AF6C40">
        <w:rPr>
          <w:rFonts w:ascii="Times New Roman" w:hAnsi="Times New Roman" w:cs="Times New Roman"/>
          <w:sz w:val="24"/>
          <w:szCs w:val="24"/>
          <w:lang w:val="en-GB"/>
          <w:rPrChange w:id="6658" w:author="Author">
            <w:rPr>
              <w:rFonts w:ascii="Times New Roman" w:hAnsi="Times New Roman" w:cs="Times New Roman"/>
            </w:rPr>
          </w:rPrChange>
        </w:rPr>
        <w:t>Sharifs</w:t>
      </w:r>
      <w:proofErr w:type="spellEnd"/>
      <w:r w:rsidRPr="00AF6C40">
        <w:rPr>
          <w:rFonts w:ascii="Times New Roman" w:hAnsi="Times New Roman" w:cs="Times New Roman"/>
          <w:sz w:val="24"/>
          <w:szCs w:val="24"/>
          <w:lang w:val="en-GB"/>
          <w:rPrChange w:id="6659" w:author="Author">
            <w:rPr>
              <w:rFonts w:ascii="Times New Roman" w:hAnsi="Times New Roman" w:cs="Times New Roman"/>
            </w:rPr>
          </w:rPrChange>
        </w:rPr>
        <w:t xml:space="preserve"> exploited the anarchic</w:t>
      </w:r>
      <w:del w:id="6660" w:author="Author">
        <w:r w:rsidRPr="00AF6C40" w:rsidDel="00F96110">
          <w:rPr>
            <w:rFonts w:ascii="Times New Roman" w:hAnsi="Times New Roman" w:cs="Times New Roman"/>
            <w:sz w:val="24"/>
            <w:szCs w:val="24"/>
            <w:lang w:val="en-GB"/>
            <w:rPrChange w:id="6661" w:author="Author">
              <w:rPr>
                <w:rFonts w:ascii="Times New Roman" w:hAnsi="Times New Roman" w:cs="Times New Roman"/>
              </w:rPr>
            </w:rPrChange>
          </w:rPr>
          <w:delText>al</w:delText>
        </w:r>
      </w:del>
      <w:r w:rsidRPr="00AF6C40">
        <w:rPr>
          <w:rFonts w:ascii="Times New Roman" w:hAnsi="Times New Roman" w:cs="Times New Roman"/>
          <w:sz w:val="24"/>
          <w:szCs w:val="24"/>
          <w:lang w:val="en-GB"/>
          <w:rPrChange w:id="6662" w:author="Author">
            <w:rPr>
              <w:rFonts w:ascii="Times New Roman" w:hAnsi="Times New Roman" w:cs="Times New Roman"/>
            </w:rPr>
          </w:rPrChange>
        </w:rPr>
        <w:t xml:space="preserve"> situation in Najd </w:t>
      </w:r>
      <w:del w:id="6663" w:author="Author">
        <w:r w:rsidRPr="00AF6C40" w:rsidDel="00F96110">
          <w:rPr>
            <w:rFonts w:ascii="Times New Roman" w:hAnsi="Times New Roman" w:cs="Times New Roman"/>
            <w:sz w:val="24"/>
            <w:szCs w:val="24"/>
            <w:lang w:val="en-GB"/>
            <w:rPrChange w:id="6664" w:author="Author">
              <w:rPr>
                <w:rFonts w:ascii="Times New Roman" w:hAnsi="Times New Roman" w:cs="Times New Roman"/>
              </w:rPr>
            </w:rPrChange>
          </w:rPr>
          <w:delText xml:space="preserve">to </w:delText>
        </w:r>
      </w:del>
      <w:ins w:id="6665" w:author="Author">
        <w:r w:rsidR="00F96110" w:rsidRPr="00C83FB2">
          <w:rPr>
            <w:rFonts w:ascii="Times New Roman" w:hAnsi="Times New Roman" w:cs="Times New Roman"/>
            <w:sz w:val="24"/>
            <w:szCs w:val="24"/>
            <w:lang w:val="en-GB"/>
          </w:rPr>
          <w:t>by</w:t>
        </w:r>
        <w:r w:rsidR="00F96110" w:rsidRPr="00AF6C40">
          <w:rPr>
            <w:rFonts w:ascii="Times New Roman" w:hAnsi="Times New Roman" w:cs="Times New Roman"/>
            <w:sz w:val="24"/>
            <w:szCs w:val="24"/>
            <w:lang w:val="en-GB"/>
            <w:rPrChange w:id="6666"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6667" w:author="Author">
            <w:rPr>
              <w:rFonts w:ascii="Times New Roman" w:hAnsi="Times New Roman" w:cs="Times New Roman"/>
            </w:rPr>
          </w:rPrChange>
        </w:rPr>
        <w:t>launch</w:t>
      </w:r>
      <w:ins w:id="6668" w:author="Author">
        <w:r w:rsidR="00F96110" w:rsidRPr="00C83FB2">
          <w:rPr>
            <w:rFonts w:ascii="Times New Roman" w:hAnsi="Times New Roman" w:cs="Times New Roman"/>
            <w:sz w:val="24"/>
            <w:szCs w:val="24"/>
            <w:lang w:val="en-GB"/>
          </w:rPr>
          <w:t>ing</w:t>
        </w:r>
      </w:ins>
      <w:r w:rsidRPr="00AF6C40">
        <w:rPr>
          <w:rFonts w:ascii="Times New Roman" w:hAnsi="Times New Roman" w:cs="Times New Roman"/>
          <w:sz w:val="24"/>
          <w:szCs w:val="24"/>
          <w:lang w:val="en-GB"/>
          <w:rPrChange w:id="6669" w:author="Author">
            <w:rPr>
              <w:rFonts w:ascii="Times New Roman" w:hAnsi="Times New Roman" w:cs="Times New Roman"/>
            </w:rPr>
          </w:rPrChange>
        </w:rPr>
        <w:t xml:space="preserve"> sporadic military expeditions </w:t>
      </w:r>
      <w:del w:id="6670" w:author="Author">
        <w:r w:rsidRPr="00AF6C40" w:rsidDel="00F96110">
          <w:rPr>
            <w:rFonts w:ascii="Times New Roman" w:hAnsi="Times New Roman" w:cs="Times New Roman"/>
            <w:sz w:val="24"/>
            <w:szCs w:val="24"/>
            <w:lang w:val="en-GB"/>
            <w:rPrChange w:id="6671" w:author="Author">
              <w:rPr>
                <w:rFonts w:ascii="Times New Roman" w:hAnsi="Times New Roman" w:cs="Times New Roman"/>
              </w:rPr>
            </w:rPrChange>
          </w:rPr>
          <w:delText xml:space="preserve">in </w:delText>
        </w:r>
      </w:del>
      <w:ins w:id="6672" w:author="Author">
        <w:r w:rsidR="00F96110" w:rsidRPr="00C83FB2">
          <w:rPr>
            <w:rFonts w:ascii="Times New Roman" w:hAnsi="Times New Roman" w:cs="Times New Roman"/>
            <w:sz w:val="24"/>
            <w:szCs w:val="24"/>
            <w:lang w:val="en-GB"/>
          </w:rPr>
          <w:t>for</w:t>
        </w:r>
        <w:r w:rsidR="00F96110" w:rsidRPr="00AF6C40">
          <w:rPr>
            <w:rFonts w:ascii="Times New Roman" w:hAnsi="Times New Roman" w:cs="Times New Roman"/>
            <w:sz w:val="24"/>
            <w:szCs w:val="24"/>
            <w:lang w:val="en-GB"/>
            <w:rPrChange w:id="6673"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6674" w:author="Author">
            <w:rPr>
              <w:rFonts w:ascii="Times New Roman" w:hAnsi="Times New Roman" w:cs="Times New Roman"/>
            </w:rPr>
          </w:rPrChange>
        </w:rPr>
        <w:t>the purpose of plunder</w:t>
      </w:r>
      <w:del w:id="6675" w:author="Author">
        <w:r w:rsidRPr="00AF6C40" w:rsidDel="00F96110">
          <w:rPr>
            <w:rFonts w:ascii="Times New Roman" w:hAnsi="Times New Roman" w:cs="Times New Roman"/>
            <w:sz w:val="24"/>
            <w:szCs w:val="24"/>
            <w:lang w:val="en-GB"/>
            <w:rPrChange w:id="6676" w:author="Author">
              <w:rPr>
                <w:rFonts w:ascii="Times New Roman" w:hAnsi="Times New Roman" w:cs="Times New Roman"/>
              </w:rPr>
            </w:rPrChange>
          </w:rPr>
          <w:delText>ing</w:delText>
        </w:r>
      </w:del>
      <w:r w:rsidRPr="00AF6C40">
        <w:rPr>
          <w:rFonts w:ascii="Times New Roman" w:hAnsi="Times New Roman" w:cs="Times New Roman"/>
          <w:sz w:val="24"/>
          <w:szCs w:val="24"/>
          <w:lang w:val="en-GB"/>
          <w:rPrChange w:id="6677" w:author="Author">
            <w:rPr>
              <w:rFonts w:ascii="Times New Roman" w:hAnsi="Times New Roman" w:cs="Times New Roman"/>
            </w:rPr>
          </w:rPrChange>
        </w:rPr>
        <w:t xml:space="preserve">. The </w:t>
      </w:r>
      <w:del w:id="6678" w:author="Author">
        <w:r w:rsidRPr="00AF6C40" w:rsidDel="00F96110">
          <w:rPr>
            <w:rFonts w:ascii="Times New Roman" w:hAnsi="Times New Roman" w:cs="Times New Roman"/>
            <w:sz w:val="24"/>
            <w:szCs w:val="24"/>
            <w:lang w:val="en-GB"/>
            <w:rPrChange w:id="6679" w:author="Author">
              <w:rPr>
                <w:rFonts w:ascii="Times New Roman" w:hAnsi="Times New Roman" w:cs="Times New Roman"/>
              </w:rPr>
            </w:rPrChange>
          </w:rPr>
          <w:delText xml:space="preserve">sedentary </w:delText>
        </w:r>
      </w:del>
      <w:r w:rsidRPr="00AF6C40">
        <w:rPr>
          <w:rFonts w:ascii="Times New Roman" w:hAnsi="Times New Roman" w:cs="Times New Roman"/>
          <w:sz w:val="24"/>
          <w:szCs w:val="24"/>
          <w:lang w:val="en-GB"/>
          <w:rPrChange w:id="6680" w:author="Author">
            <w:rPr>
              <w:rFonts w:ascii="Times New Roman" w:hAnsi="Times New Roman" w:cs="Times New Roman"/>
            </w:rPr>
          </w:rPrChange>
        </w:rPr>
        <w:t xml:space="preserve">towns and villages </w:t>
      </w:r>
      <w:del w:id="6681" w:author="Author">
        <w:r w:rsidRPr="00AF6C40" w:rsidDel="00F96110">
          <w:rPr>
            <w:rFonts w:ascii="Times New Roman" w:hAnsi="Times New Roman" w:cs="Times New Roman"/>
            <w:sz w:val="24"/>
            <w:szCs w:val="24"/>
            <w:lang w:val="en-GB"/>
            <w:rPrChange w:id="6682" w:author="Author">
              <w:rPr>
                <w:rFonts w:ascii="Times New Roman" w:hAnsi="Times New Roman" w:cs="Times New Roman"/>
              </w:rPr>
            </w:rPrChange>
          </w:rPr>
          <w:delText xml:space="preserve">in </w:delText>
        </w:r>
      </w:del>
      <w:ins w:id="6683" w:author="Author">
        <w:r w:rsidR="00F96110" w:rsidRPr="00C83FB2">
          <w:rPr>
            <w:rFonts w:ascii="Times New Roman" w:hAnsi="Times New Roman" w:cs="Times New Roman"/>
            <w:sz w:val="24"/>
            <w:szCs w:val="24"/>
            <w:lang w:val="en-GB"/>
          </w:rPr>
          <w:t>of</w:t>
        </w:r>
        <w:r w:rsidR="00F96110" w:rsidRPr="00AF6C40">
          <w:rPr>
            <w:rFonts w:ascii="Times New Roman" w:hAnsi="Times New Roman" w:cs="Times New Roman"/>
            <w:sz w:val="24"/>
            <w:szCs w:val="24"/>
            <w:lang w:val="en-GB"/>
            <w:rPrChange w:id="6684"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6685" w:author="Author">
            <w:rPr>
              <w:rFonts w:ascii="Times New Roman" w:hAnsi="Times New Roman" w:cs="Times New Roman"/>
            </w:rPr>
          </w:rPrChange>
        </w:rPr>
        <w:t xml:space="preserve">Najd were spread </w:t>
      </w:r>
      <w:ins w:id="6686" w:author="Author">
        <w:r w:rsidR="00F96110" w:rsidRPr="00C83FB2">
          <w:rPr>
            <w:rFonts w:ascii="Times New Roman" w:hAnsi="Times New Roman" w:cs="Times New Roman"/>
            <w:sz w:val="24"/>
            <w:szCs w:val="24"/>
            <w:lang w:val="en-GB"/>
          </w:rPr>
          <w:t xml:space="preserve">out </w:t>
        </w:r>
      </w:ins>
      <w:r w:rsidRPr="00AF6C40">
        <w:rPr>
          <w:rFonts w:ascii="Times New Roman" w:hAnsi="Times New Roman" w:cs="Times New Roman"/>
          <w:sz w:val="24"/>
          <w:szCs w:val="24"/>
          <w:lang w:val="en-GB"/>
          <w:rPrChange w:id="6687" w:author="Author">
            <w:rPr>
              <w:rFonts w:ascii="Times New Roman" w:hAnsi="Times New Roman" w:cs="Times New Roman"/>
            </w:rPr>
          </w:rPrChange>
        </w:rPr>
        <w:t>in such a way that they could not organize a resistance against foreign invaders. Thus</w:t>
      </w:r>
      <w:ins w:id="6688" w:author="Author">
        <w:r w:rsidR="00F96110"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6689" w:author="Author">
            <w:rPr>
              <w:rFonts w:ascii="Times New Roman" w:hAnsi="Times New Roman" w:cs="Times New Roman"/>
            </w:rPr>
          </w:rPrChange>
        </w:rPr>
        <w:t xml:space="preserve"> the </w:t>
      </w:r>
      <w:proofErr w:type="spellStart"/>
      <w:r w:rsidRPr="00AF6C40">
        <w:rPr>
          <w:rFonts w:ascii="Times New Roman" w:hAnsi="Times New Roman" w:cs="Times New Roman"/>
          <w:sz w:val="24"/>
          <w:szCs w:val="24"/>
          <w:lang w:val="en-GB"/>
          <w:rPrChange w:id="6690" w:author="Author">
            <w:rPr>
              <w:rFonts w:ascii="Times New Roman" w:hAnsi="Times New Roman" w:cs="Times New Roman"/>
            </w:rPr>
          </w:rPrChange>
        </w:rPr>
        <w:t>Sharifs</w:t>
      </w:r>
      <w:proofErr w:type="spellEnd"/>
      <w:ins w:id="6691" w:author="Author">
        <w:r w:rsidR="00F96110" w:rsidRPr="00C83FB2">
          <w:rPr>
            <w:rFonts w:ascii="Times New Roman" w:hAnsi="Times New Roman" w:cs="Times New Roman"/>
            <w:sz w:val="24"/>
            <w:szCs w:val="24"/>
            <w:lang w:val="en-GB"/>
          </w:rPr>
          <w:t>’ expeditions</w:t>
        </w:r>
      </w:ins>
      <w:del w:id="6692" w:author="Author">
        <w:r w:rsidRPr="00AF6C40" w:rsidDel="00F96110">
          <w:rPr>
            <w:rFonts w:ascii="Times New Roman" w:hAnsi="Times New Roman" w:cs="Times New Roman"/>
            <w:sz w:val="24"/>
            <w:szCs w:val="24"/>
            <w:lang w:val="en-GB"/>
            <w:rPrChange w:id="6693" w:author="Author">
              <w:rPr>
                <w:rFonts w:ascii="Times New Roman" w:hAnsi="Times New Roman" w:cs="Times New Roman"/>
              </w:rPr>
            </w:rPrChange>
          </w:rPr>
          <w:delText>, in their sporadic military expeditions in the purpose of plundering, had</w:delText>
        </w:r>
      </w:del>
      <w:r w:rsidRPr="00AF6C40">
        <w:rPr>
          <w:rFonts w:ascii="Times New Roman" w:hAnsi="Times New Roman" w:cs="Times New Roman"/>
          <w:sz w:val="24"/>
          <w:szCs w:val="24"/>
          <w:lang w:val="en-GB"/>
          <w:rPrChange w:id="6694" w:author="Author">
            <w:rPr>
              <w:rFonts w:ascii="Times New Roman" w:hAnsi="Times New Roman" w:cs="Times New Roman"/>
            </w:rPr>
          </w:rPrChange>
        </w:rPr>
        <w:t xml:space="preserve"> succeeded </w:t>
      </w:r>
      <w:del w:id="6695" w:author="Author">
        <w:r w:rsidRPr="00AF6C40" w:rsidDel="00F96110">
          <w:rPr>
            <w:rFonts w:ascii="Times New Roman" w:hAnsi="Times New Roman" w:cs="Times New Roman"/>
            <w:sz w:val="24"/>
            <w:szCs w:val="24"/>
            <w:lang w:val="en-GB"/>
            <w:rPrChange w:id="6696" w:author="Author">
              <w:rPr>
                <w:rFonts w:ascii="Times New Roman" w:hAnsi="Times New Roman" w:cs="Times New Roman"/>
              </w:rPr>
            </w:rPrChange>
          </w:rPr>
          <w:delText xml:space="preserve">to </w:delText>
        </w:r>
      </w:del>
      <w:ins w:id="6697" w:author="Author">
        <w:r w:rsidR="00F96110" w:rsidRPr="00C83FB2">
          <w:rPr>
            <w:rFonts w:ascii="Times New Roman" w:hAnsi="Times New Roman" w:cs="Times New Roman"/>
            <w:sz w:val="24"/>
            <w:szCs w:val="24"/>
            <w:lang w:val="en-GB"/>
          </w:rPr>
          <w:t>in</w:t>
        </w:r>
        <w:r w:rsidR="00F96110" w:rsidRPr="00AF6C40">
          <w:rPr>
            <w:rFonts w:ascii="Times New Roman" w:hAnsi="Times New Roman" w:cs="Times New Roman"/>
            <w:sz w:val="24"/>
            <w:szCs w:val="24"/>
            <w:lang w:val="en-GB"/>
            <w:rPrChange w:id="6698" w:author="Author">
              <w:rPr>
                <w:rFonts w:ascii="Times New Roman" w:hAnsi="Times New Roman" w:cs="Times New Roman"/>
              </w:rPr>
            </w:rPrChange>
          </w:rPr>
          <w:t xml:space="preserve"> </w:t>
        </w:r>
      </w:ins>
      <w:del w:id="6699" w:author="Author">
        <w:r w:rsidRPr="00AF6C40" w:rsidDel="00F96110">
          <w:rPr>
            <w:rFonts w:ascii="Times New Roman" w:hAnsi="Times New Roman" w:cs="Times New Roman"/>
            <w:sz w:val="24"/>
            <w:szCs w:val="24"/>
            <w:lang w:val="en-GB"/>
            <w:rPrChange w:id="6700" w:author="Author">
              <w:rPr>
                <w:rFonts w:ascii="Times New Roman" w:hAnsi="Times New Roman" w:cs="Times New Roman"/>
              </w:rPr>
            </w:rPrChange>
          </w:rPr>
          <w:delText xml:space="preserve">subdue </w:delText>
        </w:r>
      </w:del>
      <w:ins w:id="6701" w:author="Author">
        <w:r w:rsidR="00F96110" w:rsidRPr="00AF6C40">
          <w:rPr>
            <w:rFonts w:ascii="Times New Roman" w:hAnsi="Times New Roman" w:cs="Times New Roman"/>
            <w:sz w:val="24"/>
            <w:szCs w:val="24"/>
            <w:lang w:val="en-GB"/>
            <w:rPrChange w:id="6702" w:author="Author">
              <w:rPr>
                <w:rFonts w:ascii="Times New Roman" w:hAnsi="Times New Roman" w:cs="Times New Roman"/>
              </w:rPr>
            </w:rPrChange>
          </w:rPr>
          <w:t>subdu</w:t>
        </w:r>
        <w:r w:rsidR="00F96110" w:rsidRPr="00C83FB2">
          <w:rPr>
            <w:rFonts w:ascii="Times New Roman" w:hAnsi="Times New Roman" w:cs="Times New Roman"/>
            <w:sz w:val="24"/>
            <w:szCs w:val="24"/>
            <w:lang w:val="en-GB"/>
          </w:rPr>
          <w:t>ing</w:t>
        </w:r>
        <w:r w:rsidR="00F96110" w:rsidRPr="00AF6C40">
          <w:rPr>
            <w:rFonts w:ascii="Times New Roman" w:hAnsi="Times New Roman" w:cs="Times New Roman"/>
            <w:sz w:val="24"/>
            <w:szCs w:val="24"/>
            <w:lang w:val="en-GB"/>
            <w:rPrChange w:id="6703"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6704" w:author="Author">
            <w:rPr>
              <w:rFonts w:ascii="Times New Roman" w:hAnsi="Times New Roman" w:cs="Times New Roman"/>
            </w:rPr>
          </w:rPrChange>
        </w:rPr>
        <w:t xml:space="preserve">some </w:t>
      </w:r>
      <w:del w:id="6705" w:author="Author">
        <w:r w:rsidRPr="00AF6C40" w:rsidDel="00F96110">
          <w:rPr>
            <w:rFonts w:ascii="Times New Roman" w:hAnsi="Times New Roman" w:cs="Times New Roman"/>
            <w:sz w:val="24"/>
            <w:szCs w:val="24"/>
            <w:lang w:val="en-GB"/>
            <w:rPrChange w:id="6706" w:author="Author">
              <w:rPr>
                <w:rFonts w:ascii="Times New Roman" w:hAnsi="Times New Roman" w:cs="Times New Roman"/>
              </w:rPr>
            </w:rPrChange>
          </w:rPr>
          <w:delText xml:space="preserve">Najdi </w:delText>
        </w:r>
      </w:del>
      <w:r w:rsidRPr="00AF6C40">
        <w:rPr>
          <w:rFonts w:ascii="Times New Roman" w:hAnsi="Times New Roman" w:cs="Times New Roman"/>
          <w:sz w:val="24"/>
          <w:szCs w:val="24"/>
          <w:lang w:val="en-GB"/>
          <w:rPrChange w:id="6707" w:author="Author">
            <w:rPr>
              <w:rFonts w:ascii="Times New Roman" w:hAnsi="Times New Roman" w:cs="Times New Roman"/>
            </w:rPr>
          </w:rPrChange>
        </w:rPr>
        <w:t>localities.</w:t>
      </w:r>
      <w:r w:rsidR="000373E3">
        <w:rPr>
          <w:rStyle w:val="FootnoteReference"/>
          <w:rFonts w:ascii="Times New Roman" w:hAnsi="Times New Roman" w:cs="Times New Roman"/>
          <w:sz w:val="24"/>
          <w:szCs w:val="24"/>
          <w:lang w:val="en-GB"/>
        </w:rPr>
        <w:footnoteReference w:id="101"/>
      </w:r>
      <w:del w:id="6711" w:author="Author">
        <w:r w:rsidRPr="00AF6C40" w:rsidDel="00E26AC6">
          <w:rPr>
            <w:rStyle w:val="FootnoteReference"/>
            <w:rFonts w:ascii="Times New Roman" w:hAnsi="Times New Roman" w:cs="Times New Roman"/>
            <w:sz w:val="24"/>
            <w:szCs w:val="24"/>
            <w:lang w:val="en-GB"/>
            <w:rPrChange w:id="6712" w:author="Author">
              <w:rPr>
                <w:rStyle w:val="FootnoteReference"/>
                <w:rFonts w:ascii="Times New Roman" w:hAnsi="Times New Roman" w:cs="Times New Roman"/>
              </w:rPr>
            </w:rPrChange>
          </w:rPr>
          <w:footnoteReference w:id="102"/>
        </w:r>
      </w:del>
      <w:r w:rsidRPr="00AF6C40">
        <w:rPr>
          <w:rFonts w:ascii="Times New Roman" w:hAnsi="Times New Roman" w:cs="Times New Roman"/>
          <w:sz w:val="24"/>
          <w:szCs w:val="24"/>
          <w:lang w:val="en-GB"/>
          <w:rPrChange w:id="6724" w:author="Author">
            <w:rPr>
              <w:rFonts w:ascii="Times New Roman" w:hAnsi="Times New Roman" w:cs="Times New Roman"/>
            </w:rPr>
          </w:rPrChange>
        </w:rPr>
        <w:t xml:space="preserve"> </w:t>
      </w:r>
      <w:ins w:id="6725" w:author="Author">
        <w:r w:rsidR="00F96110" w:rsidRPr="00C83FB2">
          <w:rPr>
            <w:rFonts w:ascii="Times New Roman" w:hAnsi="Times New Roman" w:cs="Times New Roman"/>
            <w:sz w:val="24"/>
            <w:szCs w:val="24"/>
            <w:lang w:val="en-GB"/>
          </w:rPr>
          <w:t>Al-‘</w:t>
        </w:r>
        <w:proofErr w:type="spellStart"/>
        <w:r w:rsidR="00F96110" w:rsidRPr="00C83FB2">
          <w:rPr>
            <w:rFonts w:ascii="Times New Roman" w:hAnsi="Times New Roman" w:cs="Times New Roman"/>
            <w:sz w:val="24"/>
            <w:szCs w:val="24"/>
            <w:lang w:val="en-GB"/>
          </w:rPr>
          <w:t>Uthaymin</w:t>
        </w:r>
        <w:proofErr w:type="spellEnd"/>
        <w:r w:rsidR="00F96110" w:rsidRPr="00C83FB2">
          <w:rPr>
            <w:rFonts w:ascii="Times New Roman" w:hAnsi="Times New Roman" w:cs="Times New Roman"/>
            <w:sz w:val="24"/>
            <w:szCs w:val="24"/>
            <w:lang w:val="en-GB"/>
          </w:rPr>
          <w:t xml:space="preserve">, like other </w:t>
        </w:r>
      </w:ins>
      <w:del w:id="6726" w:author="Author">
        <w:r w:rsidRPr="00AF6C40" w:rsidDel="00F96110">
          <w:rPr>
            <w:rFonts w:ascii="Times New Roman" w:hAnsi="Times New Roman" w:cs="Times New Roman"/>
            <w:sz w:val="24"/>
            <w:szCs w:val="24"/>
            <w:lang w:val="en-GB"/>
            <w:rPrChange w:id="6727" w:author="Author">
              <w:rPr>
                <w:rFonts w:ascii="Times New Roman" w:hAnsi="Times New Roman" w:cs="Times New Roman"/>
              </w:rPr>
            </w:rPrChange>
          </w:rPr>
          <w:delText>The M</w:delText>
        </w:r>
      </w:del>
      <w:ins w:id="6728" w:author="Author">
        <w:r w:rsidR="00F96110" w:rsidRPr="00C83FB2">
          <w:rPr>
            <w:rFonts w:ascii="Times New Roman" w:hAnsi="Times New Roman" w:cs="Times New Roman"/>
            <w:sz w:val="24"/>
            <w:szCs w:val="24"/>
            <w:lang w:val="en-GB"/>
          </w:rPr>
          <w:t>m</w:t>
        </w:r>
      </w:ins>
      <w:r w:rsidRPr="00AF6C40">
        <w:rPr>
          <w:rFonts w:ascii="Times New Roman" w:hAnsi="Times New Roman" w:cs="Times New Roman"/>
          <w:sz w:val="24"/>
          <w:szCs w:val="24"/>
          <w:lang w:val="en-GB"/>
          <w:rPrChange w:id="6729" w:author="Author">
            <w:rPr>
              <w:rFonts w:ascii="Times New Roman" w:hAnsi="Times New Roman" w:cs="Times New Roman"/>
            </w:rPr>
          </w:rPrChange>
        </w:rPr>
        <w:t>odern Saudi historians</w:t>
      </w:r>
      <w:del w:id="6730" w:author="Author">
        <w:r w:rsidRPr="00AF6C40" w:rsidDel="00F96110">
          <w:rPr>
            <w:rFonts w:ascii="Times New Roman" w:hAnsi="Times New Roman" w:cs="Times New Roman"/>
            <w:sz w:val="24"/>
            <w:szCs w:val="24"/>
            <w:lang w:val="en-GB"/>
            <w:rPrChange w:id="6731" w:author="Author">
              <w:rPr>
                <w:rFonts w:ascii="Times New Roman" w:hAnsi="Times New Roman" w:cs="Times New Roman"/>
              </w:rPr>
            </w:rPrChange>
          </w:rPr>
          <w:delText>, who describe</w:delText>
        </w:r>
      </w:del>
      <w:ins w:id="6732" w:author="Author">
        <w:r w:rsidR="00F96110" w:rsidRPr="00C83FB2">
          <w:rPr>
            <w:rFonts w:ascii="Times New Roman" w:hAnsi="Times New Roman" w:cs="Times New Roman"/>
            <w:sz w:val="24"/>
            <w:szCs w:val="24"/>
            <w:lang w:val="en-GB"/>
          </w:rPr>
          <w:t xml:space="preserve"> of</w:t>
        </w:r>
      </w:ins>
      <w:r w:rsidRPr="00AF6C40">
        <w:rPr>
          <w:rFonts w:ascii="Times New Roman" w:hAnsi="Times New Roman" w:cs="Times New Roman"/>
          <w:sz w:val="24"/>
          <w:szCs w:val="24"/>
          <w:lang w:val="en-GB"/>
          <w:rPrChange w:id="6733" w:author="Author">
            <w:rPr>
              <w:rFonts w:ascii="Times New Roman" w:hAnsi="Times New Roman" w:cs="Times New Roman"/>
            </w:rPr>
          </w:rPrChange>
        </w:rPr>
        <w:t xml:space="preserve"> the destruction</w:t>
      </w:r>
      <w:del w:id="6734" w:author="Author">
        <w:r w:rsidRPr="00AF6C40" w:rsidDel="00F96110">
          <w:rPr>
            <w:rFonts w:ascii="Times New Roman" w:hAnsi="Times New Roman" w:cs="Times New Roman"/>
            <w:sz w:val="24"/>
            <w:szCs w:val="24"/>
            <w:lang w:val="en-GB"/>
            <w:rPrChange w:id="6735" w:author="Author">
              <w:rPr>
                <w:rFonts w:ascii="Times New Roman" w:hAnsi="Times New Roman" w:cs="Times New Roman"/>
              </w:rPr>
            </w:rPrChange>
          </w:rPr>
          <w:delText>s</w:delText>
        </w:r>
      </w:del>
      <w:r w:rsidRPr="00AF6C40">
        <w:rPr>
          <w:rFonts w:ascii="Times New Roman" w:hAnsi="Times New Roman" w:cs="Times New Roman"/>
          <w:sz w:val="24"/>
          <w:szCs w:val="24"/>
          <w:lang w:val="en-GB"/>
          <w:rPrChange w:id="6736" w:author="Author">
            <w:rPr>
              <w:rFonts w:ascii="Times New Roman" w:hAnsi="Times New Roman" w:cs="Times New Roman"/>
            </w:rPr>
          </w:rPrChange>
        </w:rPr>
        <w:t xml:space="preserve"> caused by the </w:t>
      </w:r>
      <w:del w:id="6737" w:author="Author">
        <w:r w:rsidRPr="00AF6C40" w:rsidDel="00F96110">
          <w:rPr>
            <w:rFonts w:ascii="Times New Roman" w:hAnsi="Times New Roman" w:cs="Times New Roman"/>
            <w:sz w:val="24"/>
            <w:szCs w:val="24"/>
            <w:lang w:val="en-GB"/>
            <w:rPrChange w:id="6738" w:author="Author">
              <w:rPr>
                <w:rFonts w:ascii="Times New Roman" w:hAnsi="Times New Roman" w:cs="Times New Roman"/>
              </w:rPr>
            </w:rPrChange>
          </w:rPr>
          <w:delText xml:space="preserve">Sharifi </w:delText>
        </w:r>
      </w:del>
      <w:ins w:id="6739" w:author="Author">
        <w:r w:rsidR="00F96110" w:rsidRPr="00AF6C40">
          <w:rPr>
            <w:rFonts w:ascii="Times New Roman" w:hAnsi="Times New Roman" w:cs="Times New Roman"/>
            <w:sz w:val="24"/>
            <w:szCs w:val="24"/>
            <w:lang w:val="en-GB"/>
            <w:rPrChange w:id="6740" w:author="Author">
              <w:rPr>
                <w:rFonts w:ascii="Times New Roman" w:hAnsi="Times New Roman" w:cs="Times New Roman"/>
              </w:rPr>
            </w:rPrChange>
          </w:rPr>
          <w:t>Sharif</w:t>
        </w:r>
        <w:r w:rsidR="00F96110" w:rsidRPr="00C83FB2">
          <w:rPr>
            <w:rFonts w:ascii="Times New Roman" w:hAnsi="Times New Roman" w:cs="Times New Roman"/>
            <w:sz w:val="24"/>
            <w:szCs w:val="24"/>
            <w:lang w:val="en-GB"/>
          </w:rPr>
          <w:t>’s</w:t>
        </w:r>
        <w:r w:rsidR="00F96110" w:rsidRPr="00AF6C40">
          <w:rPr>
            <w:rFonts w:ascii="Times New Roman" w:hAnsi="Times New Roman" w:cs="Times New Roman"/>
            <w:sz w:val="24"/>
            <w:szCs w:val="24"/>
            <w:lang w:val="en-GB"/>
            <w:rPrChange w:id="6741" w:author="Author">
              <w:rPr>
                <w:rFonts w:ascii="Times New Roman" w:hAnsi="Times New Roman" w:cs="Times New Roman"/>
              </w:rPr>
            </w:rPrChange>
          </w:rPr>
          <w:t xml:space="preserve"> </w:t>
        </w:r>
      </w:ins>
      <w:del w:id="6742" w:author="Author">
        <w:r w:rsidRPr="00AF6C40" w:rsidDel="00F96110">
          <w:rPr>
            <w:rFonts w:ascii="Times New Roman" w:hAnsi="Times New Roman" w:cs="Times New Roman"/>
            <w:sz w:val="24"/>
            <w:szCs w:val="24"/>
            <w:lang w:val="en-GB"/>
            <w:rPrChange w:id="6743" w:author="Author">
              <w:rPr>
                <w:rFonts w:ascii="Times New Roman" w:hAnsi="Times New Roman" w:cs="Times New Roman"/>
              </w:rPr>
            </w:rPrChange>
          </w:rPr>
          <w:delText xml:space="preserve">war </w:delText>
        </w:r>
      </w:del>
      <w:r w:rsidRPr="00AF6C40">
        <w:rPr>
          <w:rFonts w:ascii="Times New Roman" w:hAnsi="Times New Roman" w:cs="Times New Roman"/>
          <w:sz w:val="24"/>
          <w:szCs w:val="24"/>
          <w:lang w:val="en-GB"/>
          <w:rPrChange w:id="6744" w:author="Author">
            <w:rPr>
              <w:rFonts w:ascii="Times New Roman" w:hAnsi="Times New Roman" w:cs="Times New Roman"/>
            </w:rPr>
          </w:rPrChange>
        </w:rPr>
        <w:t xml:space="preserve">campaigns </w:t>
      </w:r>
      <w:del w:id="6745" w:author="Author">
        <w:r w:rsidRPr="00AF6C40" w:rsidDel="00F96110">
          <w:rPr>
            <w:rFonts w:ascii="Times New Roman" w:hAnsi="Times New Roman" w:cs="Times New Roman"/>
            <w:sz w:val="24"/>
            <w:szCs w:val="24"/>
            <w:lang w:val="en-GB"/>
            <w:rPrChange w:id="6746" w:author="Author">
              <w:rPr>
                <w:rFonts w:ascii="Times New Roman" w:hAnsi="Times New Roman" w:cs="Times New Roman"/>
              </w:rPr>
            </w:rPrChange>
          </w:rPr>
          <w:delText>to the region of</w:delText>
        </w:r>
      </w:del>
      <w:ins w:id="6747" w:author="Author">
        <w:r w:rsidR="00F96110" w:rsidRPr="00C83FB2">
          <w:rPr>
            <w:rFonts w:ascii="Times New Roman" w:hAnsi="Times New Roman" w:cs="Times New Roman"/>
            <w:sz w:val="24"/>
            <w:szCs w:val="24"/>
            <w:lang w:val="en-GB"/>
          </w:rPr>
          <w:t>in</w:t>
        </w:r>
      </w:ins>
      <w:r w:rsidRPr="00AF6C40">
        <w:rPr>
          <w:rFonts w:ascii="Times New Roman" w:hAnsi="Times New Roman" w:cs="Times New Roman"/>
          <w:sz w:val="24"/>
          <w:szCs w:val="24"/>
          <w:lang w:val="en-GB"/>
          <w:rPrChange w:id="6748" w:author="Author">
            <w:rPr>
              <w:rFonts w:ascii="Times New Roman" w:hAnsi="Times New Roman" w:cs="Times New Roman"/>
            </w:rPr>
          </w:rPrChange>
        </w:rPr>
        <w:t xml:space="preserve"> Najd</w:t>
      </w:r>
      <w:ins w:id="6749" w:author="Author">
        <w:r w:rsidR="00F96110" w:rsidRPr="00C83FB2">
          <w:rPr>
            <w:rFonts w:ascii="Times New Roman" w:hAnsi="Times New Roman" w:cs="Times New Roman"/>
            <w:sz w:val="24"/>
            <w:szCs w:val="24"/>
            <w:lang w:val="en-GB"/>
          </w:rPr>
          <w:t>,</w:t>
        </w:r>
      </w:ins>
      <w:del w:id="6750" w:author="Author">
        <w:r w:rsidRPr="00AF6C40" w:rsidDel="00F96110">
          <w:rPr>
            <w:rFonts w:ascii="Times New Roman" w:hAnsi="Times New Roman" w:cs="Times New Roman"/>
            <w:sz w:val="24"/>
            <w:szCs w:val="24"/>
            <w:lang w:val="en-GB"/>
            <w:rPrChange w:id="6751" w:author="Author">
              <w:rPr>
                <w:rFonts w:ascii="Times New Roman" w:hAnsi="Times New Roman" w:cs="Times New Roman"/>
              </w:rPr>
            </w:rPrChange>
          </w:rPr>
          <w:delText>,</w:delText>
        </w:r>
      </w:del>
      <w:r w:rsidRPr="00AF6C40">
        <w:rPr>
          <w:rFonts w:ascii="Times New Roman" w:hAnsi="Times New Roman" w:cs="Times New Roman"/>
          <w:sz w:val="24"/>
          <w:szCs w:val="24"/>
          <w:lang w:val="en-GB"/>
          <w:rPrChange w:id="6752" w:author="Author">
            <w:rPr>
              <w:rFonts w:ascii="Times New Roman" w:hAnsi="Times New Roman" w:cs="Times New Roman"/>
            </w:rPr>
          </w:rPrChange>
        </w:rPr>
        <w:t xml:space="preserve"> emphasize</w:t>
      </w:r>
      <w:ins w:id="6753" w:author="Author">
        <w:r w:rsidR="00F96110" w:rsidRPr="00C83FB2">
          <w:rPr>
            <w:rFonts w:ascii="Times New Roman" w:hAnsi="Times New Roman" w:cs="Times New Roman"/>
            <w:sz w:val="24"/>
            <w:szCs w:val="24"/>
            <w:lang w:val="en-GB"/>
          </w:rPr>
          <w:t>s</w:t>
        </w:r>
      </w:ins>
      <w:r w:rsidRPr="00AF6C40">
        <w:rPr>
          <w:rFonts w:ascii="Times New Roman" w:hAnsi="Times New Roman" w:cs="Times New Roman"/>
          <w:sz w:val="24"/>
          <w:szCs w:val="24"/>
          <w:lang w:val="en-GB"/>
          <w:rPrChange w:id="6754" w:author="Author">
            <w:rPr>
              <w:rFonts w:ascii="Times New Roman" w:hAnsi="Times New Roman" w:cs="Times New Roman"/>
            </w:rPr>
          </w:rPrChange>
        </w:rPr>
        <w:t xml:space="preserve"> that </w:t>
      </w:r>
      <w:del w:id="6755" w:author="Author">
        <w:r w:rsidRPr="00AF6C40" w:rsidDel="00F96110">
          <w:rPr>
            <w:rFonts w:ascii="Times New Roman" w:hAnsi="Times New Roman" w:cs="Times New Roman"/>
            <w:sz w:val="24"/>
            <w:szCs w:val="24"/>
            <w:lang w:val="en-GB"/>
            <w:rPrChange w:id="6756" w:author="Author">
              <w:rPr>
                <w:rFonts w:ascii="Times New Roman" w:hAnsi="Times New Roman" w:cs="Times New Roman"/>
              </w:rPr>
            </w:rPrChange>
          </w:rPr>
          <w:delText xml:space="preserve">all of them were intended for </w:delText>
        </w:r>
      </w:del>
      <w:ins w:id="6757" w:author="Author">
        <w:r w:rsidR="00F96110" w:rsidRPr="00C83FB2">
          <w:rPr>
            <w:rFonts w:ascii="Times New Roman" w:hAnsi="Times New Roman" w:cs="Times New Roman"/>
            <w:sz w:val="24"/>
            <w:szCs w:val="24"/>
            <w:lang w:val="en-GB"/>
          </w:rPr>
          <w:t xml:space="preserve">the purpose was </w:t>
        </w:r>
      </w:ins>
      <w:r w:rsidRPr="00AF6C40">
        <w:rPr>
          <w:rFonts w:ascii="Times New Roman" w:hAnsi="Times New Roman" w:cs="Times New Roman"/>
          <w:sz w:val="24"/>
          <w:szCs w:val="24"/>
          <w:lang w:val="en-GB"/>
          <w:rPrChange w:id="6758" w:author="Author">
            <w:rPr>
              <w:rFonts w:ascii="Times New Roman" w:hAnsi="Times New Roman" w:cs="Times New Roman"/>
            </w:rPr>
          </w:rPrChange>
        </w:rPr>
        <w:t xml:space="preserve">looting and </w:t>
      </w:r>
      <w:del w:id="6759" w:author="Author">
        <w:r w:rsidRPr="00AF6C40" w:rsidDel="00F96110">
          <w:rPr>
            <w:rFonts w:ascii="Times New Roman" w:hAnsi="Times New Roman" w:cs="Times New Roman"/>
            <w:sz w:val="24"/>
            <w:szCs w:val="24"/>
            <w:lang w:val="en-GB"/>
            <w:rPrChange w:id="6760" w:author="Author">
              <w:rPr>
                <w:rFonts w:ascii="Times New Roman" w:hAnsi="Times New Roman" w:cs="Times New Roman"/>
              </w:rPr>
            </w:rPrChange>
          </w:rPr>
          <w:delText xml:space="preserve">squeezing </w:delText>
        </w:r>
      </w:del>
      <w:ins w:id="6761" w:author="Author">
        <w:r w:rsidR="00F96110" w:rsidRPr="00C83FB2">
          <w:rPr>
            <w:rFonts w:ascii="Times New Roman" w:hAnsi="Times New Roman" w:cs="Times New Roman"/>
            <w:sz w:val="24"/>
            <w:szCs w:val="24"/>
            <w:lang w:val="en-GB"/>
          </w:rPr>
          <w:t>confiscat</w:t>
        </w:r>
        <w:r w:rsidR="00F96110" w:rsidRPr="00AF6C40">
          <w:rPr>
            <w:rFonts w:ascii="Times New Roman" w:hAnsi="Times New Roman" w:cs="Times New Roman"/>
            <w:sz w:val="24"/>
            <w:szCs w:val="24"/>
            <w:lang w:val="en-GB"/>
            <w:rPrChange w:id="6762" w:author="Author">
              <w:rPr>
                <w:rFonts w:ascii="Times New Roman" w:hAnsi="Times New Roman" w:cs="Times New Roman"/>
              </w:rPr>
            </w:rPrChange>
          </w:rPr>
          <w:t xml:space="preserve">ing </w:t>
        </w:r>
      </w:ins>
      <w:del w:id="6763" w:author="Author">
        <w:r w:rsidRPr="00AF6C40" w:rsidDel="00F96110">
          <w:rPr>
            <w:rFonts w:ascii="Times New Roman" w:hAnsi="Times New Roman" w:cs="Times New Roman"/>
            <w:sz w:val="24"/>
            <w:szCs w:val="24"/>
            <w:lang w:val="en-GB"/>
            <w:rPrChange w:id="6764" w:author="Author">
              <w:rPr>
                <w:rFonts w:ascii="Times New Roman" w:hAnsi="Times New Roman" w:cs="Times New Roman"/>
              </w:rPr>
            </w:rPrChange>
          </w:rPr>
          <w:delText xml:space="preserve">agricultural </w:delText>
        </w:r>
      </w:del>
      <w:r w:rsidRPr="00AF6C40">
        <w:rPr>
          <w:rFonts w:ascii="Times New Roman" w:hAnsi="Times New Roman" w:cs="Times New Roman"/>
          <w:sz w:val="24"/>
          <w:szCs w:val="24"/>
          <w:lang w:val="en-GB"/>
          <w:rPrChange w:id="6765" w:author="Author">
            <w:rPr>
              <w:rFonts w:ascii="Times New Roman" w:hAnsi="Times New Roman" w:cs="Times New Roman"/>
            </w:rPr>
          </w:rPrChange>
        </w:rPr>
        <w:t>crops</w:t>
      </w:r>
      <w:commentRangeStart w:id="6766"/>
      <w:r w:rsidRPr="00AF6C40">
        <w:rPr>
          <w:rFonts w:ascii="Times New Roman" w:hAnsi="Times New Roman" w:cs="Times New Roman"/>
          <w:sz w:val="24"/>
          <w:szCs w:val="24"/>
          <w:lang w:val="en-GB"/>
          <w:rPrChange w:id="6767" w:author="Author">
            <w:rPr>
              <w:rFonts w:ascii="Times New Roman" w:hAnsi="Times New Roman" w:cs="Times New Roman"/>
            </w:rPr>
          </w:rPrChange>
        </w:rPr>
        <w:t>.</w:t>
      </w:r>
      <w:commentRangeStart w:id="6768"/>
      <w:r w:rsidR="000373E3">
        <w:rPr>
          <w:rStyle w:val="FootnoteReference"/>
          <w:rFonts w:ascii="Times New Roman" w:hAnsi="Times New Roman" w:cs="Times New Roman"/>
          <w:sz w:val="24"/>
          <w:szCs w:val="24"/>
          <w:lang w:val="en-GB"/>
        </w:rPr>
        <w:footnoteReference w:id="103"/>
      </w:r>
      <w:commentRangeEnd w:id="6768"/>
      <w:r w:rsidR="00E16225">
        <w:rPr>
          <w:rStyle w:val="CommentReference"/>
          <w:rFonts w:ascii="Times New Roman" w:eastAsia="Times New Roman" w:hAnsi="Times New Roman" w:cs="Times New Roman"/>
          <w:lang w:val="x-none" w:eastAsia="x-none"/>
        </w:rPr>
        <w:commentReference w:id="6768"/>
      </w:r>
      <w:del w:id="6774" w:author="Author">
        <w:r w:rsidRPr="00AF6C40" w:rsidDel="00E26AC6">
          <w:rPr>
            <w:rStyle w:val="FootnoteReference"/>
            <w:rFonts w:ascii="Times New Roman" w:hAnsi="Times New Roman" w:cs="Times New Roman"/>
            <w:sz w:val="24"/>
            <w:szCs w:val="24"/>
            <w:lang w:val="en-GB"/>
            <w:rPrChange w:id="6775" w:author="Author">
              <w:rPr>
                <w:rStyle w:val="FootnoteReference"/>
                <w:rFonts w:ascii="Times New Roman" w:hAnsi="Times New Roman" w:cs="Times New Roman"/>
              </w:rPr>
            </w:rPrChange>
          </w:rPr>
          <w:footnoteReference w:id="104"/>
        </w:r>
        <w:commentRangeEnd w:id="6766"/>
        <w:r w:rsidR="00F96110" w:rsidRPr="00AF6C40" w:rsidDel="00E26AC6">
          <w:rPr>
            <w:rStyle w:val="CommentReference"/>
            <w:rFonts w:ascii="Times New Roman" w:eastAsia="Times New Roman" w:hAnsi="Times New Roman" w:cs="Times New Roman"/>
            <w:sz w:val="24"/>
            <w:szCs w:val="24"/>
            <w:lang w:val="x-none" w:eastAsia="x-none"/>
            <w:rPrChange w:id="6787" w:author="Author">
              <w:rPr>
                <w:rStyle w:val="CommentReference"/>
                <w:rFonts w:ascii="Times New Roman" w:eastAsia="Times New Roman" w:hAnsi="Times New Roman" w:cs="Times New Roman"/>
                <w:lang w:val="x-none" w:eastAsia="x-none"/>
              </w:rPr>
            </w:rPrChange>
          </w:rPr>
          <w:commentReference w:id="6766"/>
        </w:r>
      </w:del>
      <w:r w:rsidRPr="00AF6C40">
        <w:rPr>
          <w:rFonts w:ascii="Times New Roman" w:hAnsi="Times New Roman" w:cs="Times New Roman"/>
          <w:sz w:val="24"/>
          <w:szCs w:val="24"/>
          <w:lang w:val="en-GB"/>
          <w:rPrChange w:id="6788" w:author="Author">
            <w:rPr>
              <w:rFonts w:ascii="Times New Roman" w:hAnsi="Times New Roman" w:cs="Times New Roman"/>
            </w:rPr>
          </w:rPrChange>
        </w:rPr>
        <w:t xml:space="preserve"> </w:t>
      </w:r>
    </w:p>
    <w:p w14:paraId="1F438028" w14:textId="551B66D4" w:rsidR="00332538" w:rsidRPr="00AF6C40" w:rsidRDefault="00332538" w:rsidP="00AF6C40">
      <w:pPr>
        <w:pStyle w:val="FootnoteText"/>
        <w:bidi w:val="0"/>
        <w:spacing w:line="480" w:lineRule="auto"/>
        <w:jc w:val="both"/>
        <w:outlineLvl w:val="0"/>
        <w:rPr>
          <w:rFonts w:ascii="Times New Roman" w:hAnsi="Times New Roman" w:cs="Times New Roman"/>
          <w:sz w:val="24"/>
          <w:szCs w:val="24"/>
          <w:lang w:val="en-GB"/>
          <w:rPrChange w:id="6789" w:author="Author">
            <w:rPr>
              <w:rFonts w:ascii="Times New Roman" w:hAnsi="Times New Roman" w:cs="Times New Roman"/>
            </w:rPr>
          </w:rPrChange>
        </w:rPr>
        <w:pPrChange w:id="6790" w:author="Author">
          <w:pPr>
            <w:tabs>
              <w:tab w:val="left" w:pos="3086"/>
            </w:tabs>
            <w:bidi w:val="0"/>
            <w:spacing w:line="480" w:lineRule="auto"/>
            <w:jc w:val="both"/>
          </w:pPr>
        </w:pPrChange>
      </w:pPr>
      <w:del w:id="6791" w:author="Author">
        <w:r w:rsidRPr="00AF6C40" w:rsidDel="00F96110">
          <w:rPr>
            <w:rFonts w:ascii="Times New Roman" w:hAnsi="Times New Roman" w:cs="Times New Roman"/>
            <w:sz w:val="24"/>
            <w:szCs w:val="24"/>
            <w:lang w:val="en-GB"/>
            <w:rPrChange w:id="6792" w:author="Author">
              <w:rPr>
                <w:rFonts w:ascii="Times New Roman" w:hAnsi="Times New Roman" w:cs="Times New Roman"/>
              </w:rPr>
            </w:rPrChange>
          </w:rPr>
          <w:delText xml:space="preserve">        The famous chronicler, </w:delText>
        </w:r>
      </w:del>
      <w:r w:rsidRPr="00AF6C40">
        <w:rPr>
          <w:rFonts w:ascii="Times New Roman" w:hAnsi="Times New Roman" w:cs="Times New Roman"/>
          <w:sz w:val="24"/>
          <w:szCs w:val="24"/>
          <w:lang w:val="en-GB"/>
          <w:rPrChange w:id="6793" w:author="Author">
            <w:rPr>
              <w:rFonts w:ascii="Times New Roman" w:hAnsi="Times New Roman" w:cs="Times New Roman"/>
            </w:rPr>
          </w:rPrChange>
        </w:rPr>
        <w:t xml:space="preserve">Ibn </w:t>
      </w:r>
      <w:proofErr w:type="spellStart"/>
      <w:r w:rsidRPr="00AF6C40">
        <w:rPr>
          <w:rFonts w:ascii="Times New Roman" w:hAnsi="Times New Roman" w:cs="Times New Roman"/>
          <w:sz w:val="24"/>
          <w:szCs w:val="24"/>
          <w:lang w:val="en-GB"/>
          <w:rPrChange w:id="6794" w:author="Author">
            <w:rPr>
              <w:rFonts w:ascii="Times New Roman" w:hAnsi="Times New Roman" w:cs="Times New Roman"/>
            </w:rPr>
          </w:rPrChange>
        </w:rPr>
        <w:t>Bishr</w:t>
      </w:r>
      <w:proofErr w:type="spellEnd"/>
      <w:r w:rsidRPr="00AF6C40">
        <w:rPr>
          <w:rFonts w:ascii="Times New Roman" w:hAnsi="Times New Roman" w:cs="Times New Roman"/>
          <w:sz w:val="24"/>
          <w:szCs w:val="24"/>
          <w:lang w:val="en-GB"/>
          <w:rPrChange w:id="6795" w:author="Author">
            <w:rPr>
              <w:rFonts w:ascii="Times New Roman" w:hAnsi="Times New Roman" w:cs="Times New Roman"/>
            </w:rPr>
          </w:rPrChange>
        </w:rPr>
        <w:t xml:space="preserve"> counts seventeen such Sharifi</w:t>
      </w:r>
      <w:ins w:id="6796" w:author="Author">
        <w:r w:rsidR="00F96110" w:rsidRPr="00C83FB2">
          <w:rPr>
            <w:rFonts w:ascii="Times New Roman" w:hAnsi="Times New Roman" w:cs="Times New Roman"/>
            <w:sz w:val="24"/>
            <w:szCs w:val="24"/>
            <w:lang w:val="en-GB"/>
          </w:rPr>
          <w:t>an</w:t>
        </w:r>
      </w:ins>
      <w:r w:rsidRPr="00AF6C40">
        <w:rPr>
          <w:rFonts w:ascii="Times New Roman" w:hAnsi="Times New Roman" w:cs="Times New Roman"/>
          <w:sz w:val="24"/>
          <w:szCs w:val="24"/>
          <w:lang w:val="en-GB"/>
          <w:rPrChange w:id="6797" w:author="Author">
            <w:rPr>
              <w:rFonts w:ascii="Times New Roman" w:hAnsi="Times New Roman" w:cs="Times New Roman"/>
            </w:rPr>
          </w:rPrChange>
        </w:rPr>
        <w:t xml:space="preserve"> raids </w:t>
      </w:r>
      <w:del w:id="6798" w:author="Author">
        <w:r w:rsidRPr="00AF6C40" w:rsidDel="00F96110">
          <w:rPr>
            <w:rFonts w:ascii="Times New Roman" w:hAnsi="Times New Roman" w:cs="Times New Roman"/>
            <w:sz w:val="24"/>
            <w:szCs w:val="24"/>
            <w:lang w:val="en-GB"/>
            <w:rPrChange w:id="6799" w:author="Author">
              <w:rPr>
                <w:rFonts w:ascii="Times New Roman" w:hAnsi="Times New Roman" w:cs="Times New Roman"/>
              </w:rPr>
            </w:rPrChange>
          </w:rPr>
          <w:delText xml:space="preserve">since </w:delText>
        </w:r>
      </w:del>
      <w:ins w:id="6800" w:author="Author">
        <w:r w:rsidR="00F96110" w:rsidRPr="00C83FB2">
          <w:rPr>
            <w:rFonts w:ascii="Times New Roman" w:hAnsi="Times New Roman" w:cs="Times New Roman"/>
            <w:sz w:val="24"/>
            <w:szCs w:val="24"/>
            <w:lang w:val="en-GB"/>
          </w:rPr>
          <w:t>from</w:t>
        </w:r>
        <w:r w:rsidR="00F96110" w:rsidRPr="00AF6C40">
          <w:rPr>
            <w:rFonts w:ascii="Times New Roman" w:hAnsi="Times New Roman" w:cs="Times New Roman"/>
            <w:sz w:val="24"/>
            <w:szCs w:val="24"/>
            <w:lang w:val="en-GB"/>
            <w:rPrChange w:id="6801"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6802" w:author="Author">
            <w:rPr>
              <w:rFonts w:ascii="Times New Roman" w:hAnsi="Times New Roman" w:cs="Times New Roman"/>
            </w:rPr>
          </w:rPrChange>
        </w:rPr>
        <w:t>1588 until the end of the seventeenth century</w:t>
      </w:r>
      <w:del w:id="6803" w:author="Author">
        <w:r w:rsidRPr="00AF6C40" w:rsidDel="00F96110">
          <w:rPr>
            <w:rFonts w:ascii="Times New Roman" w:hAnsi="Times New Roman" w:cs="Times New Roman"/>
            <w:sz w:val="24"/>
            <w:szCs w:val="24"/>
            <w:lang w:val="en-GB"/>
            <w:rPrChange w:id="6804" w:author="Author">
              <w:rPr>
                <w:rFonts w:ascii="Times New Roman" w:hAnsi="Times New Roman" w:cs="Times New Roman"/>
              </w:rPr>
            </w:rPrChange>
          </w:rPr>
          <w:delText xml:space="preserve"> or the same purpose</w:delText>
        </w:r>
      </w:del>
      <w:r w:rsidRPr="00AF6C40">
        <w:rPr>
          <w:rFonts w:ascii="Times New Roman" w:hAnsi="Times New Roman" w:cs="Times New Roman"/>
          <w:sz w:val="24"/>
          <w:szCs w:val="24"/>
          <w:lang w:val="en-GB"/>
          <w:rPrChange w:id="6805" w:author="Author">
            <w:rPr>
              <w:rFonts w:ascii="Times New Roman" w:hAnsi="Times New Roman" w:cs="Times New Roman"/>
            </w:rPr>
          </w:rPrChange>
        </w:rPr>
        <w:t xml:space="preserve">. He does not </w:t>
      </w:r>
      <w:del w:id="6806" w:author="Author">
        <w:r w:rsidRPr="00AF6C40" w:rsidDel="00F96110">
          <w:rPr>
            <w:rFonts w:ascii="Times New Roman" w:hAnsi="Times New Roman" w:cs="Times New Roman"/>
            <w:sz w:val="24"/>
            <w:szCs w:val="24"/>
            <w:lang w:val="en-GB"/>
            <w:rPrChange w:id="6807" w:author="Author">
              <w:rPr>
                <w:rFonts w:ascii="Times New Roman" w:hAnsi="Times New Roman" w:cs="Times New Roman"/>
              </w:rPr>
            </w:rPrChange>
          </w:rPr>
          <w:delText xml:space="preserve">mention </w:delText>
        </w:r>
      </w:del>
      <w:ins w:id="6808" w:author="Author">
        <w:r w:rsidR="00F96110" w:rsidRPr="00C83FB2">
          <w:rPr>
            <w:rFonts w:ascii="Times New Roman" w:hAnsi="Times New Roman" w:cs="Times New Roman"/>
            <w:sz w:val="24"/>
            <w:szCs w:val="24"/>
            <w:lang w:val="en-GB"/>
          </w:rPr>
          <w:t>allude to</w:t>
        </w:r>
        <w:r w:rsidR="00F96110" w:rsidRPr="00AF6C40">
          <w:rPr>
            <w:rFonts w:ascii="Times New Roman" w:hAnsi="Times New Roman" w:cs="Times New Roman"/>
            <w:sz w:val="24"/>
            <w:szCs w:val="24"/>
            <w:lang w:val="en-GB"/>
            <w:rPrChange w:id="6809"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6810" w:author="Author">
            <w:rPr>
              <w:rFonts w:ascii="Times New Roman" w:hAnsi="Times New Roman" w:cs="Times New Roman"/>
            </w:rPr>
          </w:rPrChange>
        </w:rPr>
        <w:t>any religious motive behind these raids</w:t>
      </w:r>
      <w:del w:id="6811" w:author="Author">
        <w:r w:rsidRPr="00AF6C40" w:rsidDel="00AA7F03">
          <w:rPr>
            <w:rFonts w:ascii="Times New Roman" w:hAnsi="Times New Roman" w:cs="Times New Roman"/>
            <w:sz w:val="24"/>
            <w:szCs w:val="24"/>
            <w:lang w:val="en-GB"/>
            <w:rPrChange w:id="6812" w:author="Author">
              <w:rPr>
                <w:rFonts w:ascii="Times New Roman" w:hAnsi="Times New Roman" w:cs="Times New Roman"/>
              </w:rPr>
            </w:rPrChange>
          </w:rPr>
          <w:delText>,</w:delText>
        </w:r>
      </w:del>
      <w:r w:rsidRPr="00AF6C40">
        <w:rPr>
          <w:rFonts w:ascii="Times New Roman" w:hAnsi="Times New Roman" w:cs="Times New Roman"/>
          <w:sz w:val="24"/>
          <w:szCs w:val="24"/>
          <w:lang w:val="en-GB"/>
          <w:rPrChange w:id="6813" w:author="Author">
            <w:rPr>
              <w:rFonts w:ascii="Times New Roman" w:hAnsi="Times New Roman" w:cs="Times New Roman"/>
            </w:rPr>
          </w:rPrChange>
        </w:rPr>
        <w:t xml:space="preserve"> but describes the </w:t>
      </w:r>
      <w:proofErr w:type="spellStart"/>
      <w:r w:rsidRPr="00AF6C40">
        <w:rPr>
          <w:rFonts w:ascii="Times New Roman" w:hAnsi="Times New Roman" w:cs="Times New Roman"/>
          <w:sz w:val="24"/>
          <w:szCs w:val="24"/>
          <w:lang w:val="en-GB"/>
          <w:rPrChange w:id="6814" w:author="Author">
            <w:rPr>
              <w:rFonts w:ascii="Times New Roman" w:hAnsi="Times New Roman" w:cs="Times New Roman"/>
            </w:rPr>
          </w:rPrChange>
        </w:rPr>
        <w:t>Sharifs</w:t>
      </w:r>
      <w:proofErr w:type="spellEnd"/>
      <w:r w:rsidRPr="00AF6C40">
        <w:rPr>
          <w:rFonts w:ascii="Times New Roman" w:hAnsi="Times New Roman" w:cs="Times New Roman"/>
          <w:sz w:val="24"/>
          <w:szCs w:val="24"/>
          <w:lang w:val="en-GB"/>
          <w:rPrChange w:id="6815" w:author="Author">
            <w:rPr>
              <w:rFonts w:ascii="Times New Roman" w:hAnsi="Times New Roman" w:cs="Times New Roman"/>
            </w:rPr>
          </w:rPrChange>
        </w:rPr>
        <w:t xml:space="preserve"> as chiefs who launched military campaign </w:t>
      </w:r>
      <w:r w:rsidRPr="00AF6C40">
        <w:rPr>
          <w:rFonts w:ascii="Times New Roman" w:hAnsi="Times New Roman" w:cs="Times New Roman"/>
          <w:sz w:val="24"/>
          <w:szCs w:val="24"/>
          <w:lang w:val="en-GB"/>
          <w:rPrChange w:id="6816" w:author="Author">
            <w:rPr>
              <w:rFonts w:ascii="Times New Roman" w:hAnsi="Times New Roman" w:cs="Times New Roman"/>
            </w:rPr>
          </w:rPrChange>
        </w:rPr>
        <w:lastRenderedPageBreak/>
        <w:t xml:space="preserve">in the same way </w:t>
      </w:r>
      <w:del w:id="6817" w:author="Author">
        <w:r w:rsidRPr="00AF6C40" w:rsidDel="00F96110">
          <w:rPr>
            <w:rFonts w:ascii="Times New Roman" w:hAnsi="Times New Roman" w:cs="Times New Roman"/>
            <w:sz w:val="24"/>
            <w:szCs w:val="24"/>
            <w:lang w:val="en-GB"/>
            <w:rPrChange w:id="6818" w:author="Author">
              <w:rPr>
                <w:rFonts w:ascii="Times New Roman" w:hAnsi="Times New Roman" w:cs="Times New Roman"/>
              </w:rPr>
            </w:rPrChange>
          </w:rPr>
          <w:delText xml:space="preserve">the </w:delText>
        </w:r>
      </w:del>
      <w:ins w:id="6819" w:author="Author">
        <w:r w:rsidR="00F96110" w:rsidRPr="00C83FB2">
          <w:rPr>
            <w:rFonts w:ascii="Times New Roman" w:hAnsi="Times New Roman" w:cs="Times New Roman"/>
            <w:sz w:val="24"/>
            <w:szCs w:val="24"/>
            <w:lang w:val="en-GB"/>
          </w:rPr>
          <w:t>as</w:t>
        </w:r>
        <w:r w:rsidR="00F96110" w:rsidRPr="00AF6C40">
          <w:rPr>
            <w:rFonts w:ascii="Times New Roman" w:hAnsi="Times New Roman" w:cs="Times New Roman"/>
            <w:sz w:val="24"/>
            <w:szCs w:val="24"/>
            <w:lang w:val="en-GB"/>
            <w:rPrChange w:id="6820"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6821" w:author="Author">
            <w:rPr>
              <w:rFonts w:ascii="Times New Roman" w:hAnsi="Times New Roman" w:cs="Times New Roman"/>
            </w:rPr>
          </w:rPrChange>
        </w:rPr>
        <w:t>other tribal chiefs in Arabia</w:t>
      </w:r>
      <w:commentRangeStart w:id="6822"/>
      <w:ins w:id="6823" w:author="Author">
        <w:r w:rsidR="00CC1F92" w:rsidRPr="00C83FB2">
          <w:rPr>
            <w:rFonts w:ascii="Times New Roman" w:hAnsi="Times New Roman" w:cs="Times New Roman"/>
            <w:sz w:val="24"/>
            <w:szCs w:val="24"/>
          </w:rPr>
          <w:t>.</w:t>
        </w:r>
      </w:ins>
      <w:commentRangeStart w:id="6824"/>
      <w:r w:rsidR="004125FE">
        <w:rPr>
          <w:rStyle w:val="FootnoteReference"/>
          <w:rFonts w:ascii="Times New Roman" w:hAnsi="Times New Roman" w:cs="Times New Roman"/>
          <w:sz w:val="24"/>
          <w:szCs w:val="24"/>
        </w:rPr>
        <w:footnoteReference w:id="105"/>
      </w:r>
      <w:commentRangeEnd w:id="6822"/>
      <w:r w:rsidR="002B67E3">
        <w:rPr>
          <w:rStyle w:val="CommentReference"/>
          <w:rFonts w:ascii="Times New Roman" w:eastAsia="Times New Roman" w:hAnsi="Times New Roman" w:cs="Times New Roman"/>
          <w:lang w:val="x-none" w:eastAsia="x-none"/>
        </w:rPr>
        <w:commentReference w:id="6822"/>
      </w:r>
      <w:commentRangeEnd w:id="6824"/>
      <w:r w:rsidR="00E16225">
        <w:rPr>
          <w:rStyle w:val="CommentReference"/>
          <w:rFonts w:ascii="Times New Roman" w:eastAsia="Times New Roman" w:hAnsi="Times New Roman" w:cs="Times New Roman"/>
          <w:lang w:val="x-none" w:eastAsia="x-none"/>
        </w:rPr>
        <w:commentReference w:id="6824"/>
      </w:r>
      <w:ins w:id="6832" w:author="Author">
        <w:r w:rsidR="00CC1F92" w:rsidRPr="00C83FB2">
          <w:rPr>
            <w:rFonts w:ascii="Times New Roman" w:hAnsi="Times New Roman" w:cs="Times New Roman"/>
            <w:sz w:val="24"/>
            <w:szCs w:val="24"/>
          </w:rPr>
          <w:t xml:space="preserve"> </w:t>
        </w:r>
      </w:ins>
      <w:del w:id="6833" w:author="Author">
        <w:r w:rsidRPr="00AF6C40" w:rsidDel="00F96110">
          <w:rPr>
            <w:rFonts w:ascii="Times New Roman" w:hAnsi="Times New Roman" w:cs="Times New Roman"/>
            <w:sz w:val="24"/>
            <w:szCs w:val="24"/>
            <w:lang w:val="en-GB"/>
            <w:rPrChange w:id="6834" w:author="Author">
              <w:rPr>
                <w:rFonts w:ascii="Times New Roman" w:hAnsi="Times New Roman" w:cs="Times New Roman"/>
              </w:rPr>
            </w:rPrChange>
          </w:rPr>
          <w:delText xml:space="preserve"> have done</w:delText>
        </w:r>
        <w:r w:rsidRPr="00AF6C40" w:rsidDel="00CC1F92">
          <w:rPr>
            <w:rFonts w:ascii="Times New Roman" w:hAnsi="Times New Roman" w:cs="Times New Roman"/>
            <w:sz w:val="24"/>
            <w:szCs w:val="24"/>
            <w:lang w:val="en-GB"/>
            <w:rPrChange w:id="6835" w:author="Author">
              <w:rPr>
                <w:rFonts w:ascii="Times New Roman" w:hAnsi="Times New Roman" w:cs="Times New Roman"/>
              </w:rPr>
            </w:rPrChange>
          </w:rPr>
          <w:delText>.</w:delText>
        </w:r>
        <w:r w:rsidRPr="00AF6C40" w:rsidDel="00CC1F92">
          <w:rPr>
            <w:rStyle w:val="FootnoteReference"/>
            <w:rFonts w:ascii="Times New Roman" w:hAnsi="Times New Roman" w:cs="Times New Roman"/>
            <w:sz w:val="24"/>
            <w:szCs w:val="24"/>
            <w:lang w:val="en-GB"/>
            <w:rPrChange w:id="6836" w:author="Author">
              <w:rPr>
                <w:rStyle w:val="FootnoteReference"/>
                <w:rFonts w:ascii="Times New Roman" w:hAnsi="Times New Roman" w:cs="Times New Roman"/>
              </w:rPr>
            </w:rPrChange>
          </w:rPr>
          <w:delText xml:space="preserve"> </w:delText>
        </w:r>
        <w:r w:rsidRPr="00AF6C40" w:rsidDel="00CC1F92">
          <w:rPr>
            <w:rStyle w:val="FootnoteReference"/>
            <w:rFonts w:ascii="Times New Roman" w:hAnsi="Times New Roman" w:cs="Times New Roman"/>
            <w:sz w:val="24"/>
            <w:szCs w:val="24"/>
            <w:lang w:val="en-GB"/>
            <w:rPrChange w:id="6837" w:author="Author">
              <w:rPr>
                <w:rStyle w:val="FootnoteReference"/>
                <w:rFonts w:ascii="Times New Roman" w:hAnsi="Times New Roman" w:cs="Times New Roman"/>
              </w:rPr>
            </w:rPrChange>
          </w:rPr>
          <w:footnoteReference w:id="106"/>
        </w:r>
        <w:r w:rsidRPr="00AF6C40" w:rsidDel="00CC1F92">
          <w:rPr>
            <w:rFonts w:ascii="Times New Roman" w:hAnsi="Times New Roman" w:cs="Times New Roman"/>
            <w:sz w:val="24"/>
            <w:szCs w:val="24"/>
            <w:lang w:val="en-GB"/>
            <w:rPrChange w:id="6847" w:author="Author">
              <w:rPr>
                <w:rFonts w:ascii="Times New Roman" w:hAnsi="Times New Roman" w:cs="Times New Roman"/>
              </w:rPr>
            </w:rPrChange>
          </w:rPr>
          <w:delText xml:space="preserve"> </w:delText>
        </w:r>
        <w:r w:rsidR="00072CD4" w:rsidRPr="00AF6C40" w:rsidDel="00CC1F92">
          <w:rPr>
            <w:rFonts w:ascii="Times New Roman" w:hAnsi="Times New Roman" w:cs="Times New Roman"/>
            <w:sz w:val="24"/>
            <w:szCs w:val="24"/>
            <w:lang w:val="en-GB"/>
            <w:rPrChange w:id="6848" w:author="Author">
              <w:rPr>
                <w:rFonts w:ascii="Times New Roman" w:hAnsi="Times New Roman" w:cs="Times New Roman"/>
              </w:rPr>
            </w:rPrChange>
          </w:rPr>
          <w:delText>At the end of the seventeenth centu</w:delText>
        </w:r>
      </w:del>
      <w:ins w:id="6849" w:author="Author">
        <w:r w:rsidR="00CC1F92" w:rsidRPr="00C83FB2">
          <w:rPr>
            <w:rFonts w:ascii="Times New Roman" w:hAnsi="Times New Roman" w:cs="Times New Roman"/>
            <w:sz w:val="24"/>
            <w:szCs w:val="24"/>
            <w:lang w:val="en-GB"/>
          </w:rPr>
          <w:t>T</w:t>
        </w:r>
      </w:ins>
      <w:del w:id="6850" w:author="Author">
        <w:r w:rsidR="00072CD4" w:rsidRPr="00AF6C40" w:rsidDel="00CC1F92">
          <w:rPr>
            <w:rFonts w:ascii="Times New Roman" w:hAnsi="Times New Roman" w:cs="Times New Roman"/>
            <w:sz w:val="24"/>
            <w:szCs w:val="24"/>
            <w:lang w:val="en-GB"/>
            <w:rPrChange w:id="6851" w:author="Author">
              <w:rPr>
                <w:rFonts w:ascii="Times New Roman" w:hAnsi="Times New Roman" w:cs="Times New Roman"/>
              </w:rPr>
            </w:rPrChange>
          </w:rPr>
          <w:delText>ry, t</w:delText>
        </w:r>
      </w:del>
      <w:r w:rsidR="00072CD4" w:rsidRPr="00AF6C40">
        <w:rPr>
          <w:rFonts w:ascii="Times New Roman" w:hAnsi="Times New Roman" w:cs="Times New Roman"/>
          <w:sz w:val="24"/>
          <w:szCs w:val="24"/>
          <w:lang w:val="en-GB"/>
          <w:rPrChange w:id="6852" w:author="Author">
            <w:rPr>
              <w:rFonts w:ascii="Times New Roman" w:hAnsi="Times New Roman" w:cs="Times New Roman"/>
            </w:rPr>
          </w:rPrChange>
        </w:rPr>
        <w:t xml:space="preserve">he </w:t>
      </w:r>
      <w:proofErr w:type="spellStart"/>
      <w:r w:rsidR="00072CD4" w:rsidRPr="00AF6C40">
        <w:rPr>
          <w:rFonts w:ascii="Times New Roman" w:hAnsi="Times New Roman" w:cs="Times New Roman"/>
          <w:sz w:val="24"/>
          <w:szCs w:val="24"/>
          <w:lang w:val="en-GB"/>
          <w:rPrChange w:id="6853" w:author="Author">
            <w:rPr>
              <w:rFonts w:ascii="Times New Roman" w:hAnsi="Times New Roman" w:cs="Times New Roman"/>
            </w:rPr>
          </w:rPrChange>
        </w:rPr>
        <w:t>Sharifs</w:t>
      </w:r>
      <w:proofErr w:type="spellEnd"/>
      <w:r w:rsidR="00072CD4" w:rsidRPr="00AF6C40">
        <w:rPr>
          <w:rFonts w:ascii="Times New Roman" w:hAnsi="Times New Roman" w:cs="Times New Roman"/>
          <w:sz w:val="24"/>
          <w:szCs w:val="24"/>
          <w:lang w:val="en-GB"/>
          <w:rPrChange w:id="6854" w:author="Author">
            <w:rPr>
              <w:rFonts w:ascii="Times New Roman" w:hAnsi="Times New Roman" w:cs="Times New Roman"/>
            </w:rPr>
          </w:rPrChange>
        </w:rPr>
        <w:t xml:space="preserve"> </w:t>
      </w:r>
      <w:ins w:id="6855" w:author="Author">
        <w:r w:rsidR="00013CFD">
          <w:rPr>
            <w:rFonts w:ascii="Times New Roman" w:hAnsi="Times New Roman" w:cs="Times New Roman"/>
            <w:sz w:val="24"/>
            <w:szCs w:val="24"/>
            <w:lang w:val="en-GB"/>
          </w:rPr>
          <w:t xml:space="preserve">gradually </w:t>
        </w:r>
      </w:ins>
      <w:del w:id="6856" w:author="Author">
        <w:r w:rsidR="00072CD4" w:rsidRPr="00AF6C40" w:rsidDel="00CC1F92">
          <w:rPr>
            <w:rFonts w:ascii="Times New Roman" w:hAnsi="Times New Roman" w:cs="Times New Roman"/>
            <w:sz w:val="24"/>
            <w:szCs w:val="24"/>
            <w:lang w:val="en-GB"/>
            <w:rPrChange w:id="6857" w:author="Author">
              <w:rPr>
                <w:rFonts w:ascii="Times New Roman" w:hAnsi="Times New Roman" w:cs="Times New Roman"/>
              </w:rPr>
            </w:rPrChange>
          </w:rPr>
          <w:delText>slowed down</w:delText>
        </w:r>
      </w:del>
      <w:ins w:id="6858" w:author="Author">
        <w:del w:id="6859" w:author="Author">
          <w:r w:rsidR="00CC1F92" w:rsidRPr="00C83FB2" w:rsidDel="00013CFD">
            <w:rPr>
              <w:rFonts w:ascii="Times New Roman" w:hAnsi="Times New Roman" w:cs="Times New Roman"/>
              <w:sz w:val="24"/>
              <w:szCs w:val="24"/>
              <w:lang w:val="en-GB"/>
            </w:rPr>
            <w:delText>eased off</w:delText>
          </w:r>
        </w:del>
        <w:r w:rsidR="00013CFD">
          <w:rPr>
            <w:rFonts w:ascii="Times New Roman" w:hAnsi="Times New Roman" w:cs="Times New Roman"/>
            <w:sz w:val="24"/>
            <w:szCs w:val="24"/>
            <w:lang w:val="en-GB"/>
          </w:rPr>
          <w:t>reduced</w:t>
        </w:r>
        <w:del w:id="6860" w:author="Author">
          <w:r w:rsidR="00CC1F92" w:rsidRPr="00C83FB2" w:rsidDel="00013CFD">
            <w:rPr>
              <w:rFonts w:ascii="Times New Roman" w:hAnsi="Times New Roman" w:cs="Times New Roman"/>
              <w:sz w:val="24"/>
              <w:szCs w:val="24"/>
              <w:lang w:val="en-GB"/>
            </w:rPr>
            <w:delText xml:space="preserve"> on</w:delText>
          </w:r>
        </w:del>
      </w:ins>
      <w:r w:rsidR="00072CD4" w:rsidRPr="00AF6C40">
        <w:rPr>
          <w:rFonts w:ascii="Times New Roman" w:hAnsi="Times New Roman" w:cs="Times New Roman"/>
          <w:sz w:val="24"/>
          <w:szCs w:val="24"/>
          <w:lang w:val="en-GB"/>
          <w:rPrChange w:id="6861" w:author="Author">
            <w:rPr>
              <w:rFonts w:ascii="Times New Roman" w:hAnsi="Times New Roman" w:cs="Times New Roman"/>
            </w:rPr>
          </w:rPrChange>
        </w:rPr>
        <w:t xml:space="preserve"> their raids</w:t>
      </w:r>
      <w:ins w:id="6862" w:author="Author">
        <w:r w:rsidR="00CC1F92" w:rsidRPr="00C83FB2">
          <w:rPr>
            <w:rFonts w:ascii="Times New Roman" w:hAnsi="Times New Roman" w:cs="Times New Roman"/>
            <w:sz w:val="24"/>
            <w:szCs w:val="24"/>
            <w:lang w:val="en-GB"/>
          </w:rPr>
          <w:t xml:space="preserve"> around the end of the seventeenth century</w:t>
        </w:r>
      </w:ins>
      <w:r w:rsidR="00072CD4" w:rsidRPr="00AF6C40">
        <w:rPr>
          <w:rFonts w:ascii="Times New Roman" w:hAnsi="Times New Roman" w:cs="Times New Roman"/>
          <w:sz w:val="24"/>
          <w:szCs w:val="24"/>
          <w:lang w:val="en-GB"/>
          <w:rPrChange w:id="6863" w:author="Author">
            <w:rPr>
              <w:rFonts w:ascii="Times New Roman" w:hAnsi="Times New Roman" w:cs="Times New Roman"/>
            </w:rPr>
          </w:rPrChange>
        </w:rPr>
        <w:t xml:space="preserve">. Relying </w:t>
      </w:r>
      <w:r w:rsidR="009847E6" w:rsidRPr="00AF6C40">
        <w:rPr>
          <w:rFonts w:ascii="Times New Roman" w:hAnsi="Times New Roman" w:cs="Times New Roman"/>
          <w:sz w:val="24"/>
          <w:szCs w:val="24"/>
          <w:lang w:val="en-GB"/>
          <w:rPrChange w:id="6864" w:author="Author">
            <w:rPr>
              <w:rFonts w:ascii="Times New Roman" w:hAnsi="Times New Roman" w:cs="Times New Roman"/>
            </w:rPr>
          </w:rPrChange>
        </w:rPr>
        <w:t xml:space="preserve">on the account of </w:t>
      </w:r>
      <w:del w:id="6865" w:author="Author">
        <w:r w:rsidR="009847E6" w:rsidRPr="00AF6C40" w:rsidDel="00CC1F92">
          <w:rPr>
            <w:rFonts w:ascii="Times New Roman" w:hAnsi="Times New Roman" w:cs="Times New Roman"/>
            <w:sz w:val="24"/>
            <w:szCs w:val="24"/>
            <w:lang w:val="en-GB"/>
            <w:rPrChange w:id="6866" w:author="Author">
              <w:rPr>
                <w:rFonts w:ascii="Times New Roman" w:hAnsi="Times New Roman" w:cs="Times New Roman"/>
              </w:rPr>
            </w:rPrChange>
          </w:rPr>
          <w:delText xml:space="preserve">the </w:delText>
        </w:r>
      </w:del>
      <w:r w:rsidR="009847E6" w:rsidRPr="00AF6C40">
        <w:rPr>
          <w:rFonts w:ascii="Times New Roman" w:hAnsi="Times New Roman" w:cs="Times New Roman"/>
          <w:sz w:val="24"/>
          <w:szCs w:val="24"/>
          <w:lang w:val="en-GB"/>
          <w:rPrChange w:id="6867" w:author="Author">
            <w:rPr>
              <w:rFonts w:ascii="Times New Roman" w:hAnsi="Times New Roman" w:cs="Times New Roman"/>
            </w:rPr>
          </w:rPrChange>
        </w:rPr>
        <w:t>Mecc</w:t>
      </w:r>
      <w:del w:id="6868" w:author="Author">
        <w:r w:rsidR="009847E6" w:rsidRPr="00AF6C40" w:rsidDel="00CC1F92">
          <w:rPr>
            <w:rFonts w:ascii="Times New Roman" w:hAnsi="Times New Roman" w:cs="Times New Roman"/>
            <w:sz w:val="24"/>
            <w:szCs w:val="24"/>
            <w:lang w:val="en-GB"/>
            <w:rPrChange w:id="6869" w:author="Author">
              <w:rPr>
                <w:rFonts w:ascii="Times New Roman" w:hAnsi="Times New Roman" w:cs="Times New Roman"/>
              </w:rPr>
            </w:rPrChange>
          </w:rPr>
          <w:delText>i</w:delText>
        </w:r>
      </w:del>
      <w:r w:rsidR="009847E6" w:rsidRPr="00AF6C40">
        <w:rPr>
          <w:rFonts w:ascii="Times New Roman" w:hAnsi="Times New Roman" w:cs="Times New Roman"/>
          <w:sz w:val="24"/>
          <w:szCs w:val="24"/>
          <w:lang w:val="en-GB"/>
          <w:rPrChange w:id="6870" w:author="Author">
            <w:rPr>
              <w:rFonts w:ascii="Times New Roman" w:hAnsi="Times New Roman" w:cs="Times New Roman"/>
            </w:rPr>
          </w:rPrChange>
        </w:rPr>
        <w:t xml:space="preserve">an </w:t>
      </w:r>
      <w:del w:id="6871" w:author="Author">
        <w:r w:rsidR="009847E6" w:rsidRPr="00AF6C40" w:rsidDel="00CC1F92">
          <w:rPr>
            <w:rFonts w:ascii="Times New Roman" w:hAnsi="Times New Roman" w:cs="Times New Roman"/>
            <w:sz w:val="24"/>
            <w:szCs w:val="24"/>
            <w:lang w:val="en-GB"/>
            <w:rPrChange w:id="6872" w:author="Author">
              <w:rPr>
                <w:rFonts w:ascii="Times New Roman" w:hAnsi="Times New Roman" w:cs="Times New Roman"/>
              </w:rPr>
            </w:rPrChange>
          </w:rPr>
          <w:delText xml:space="preserve">chronological </w:delText>
        </w:r>
      </w:del>
      <w:ins w:id="6873" w:author="Author">
        <w:r w:rsidR="00CC1F92" w:rsidRPr="00C83FB2">
          <w:rPr>
            <w:rFonts w:ascii="Times New Roman" w:hAnsi="Times New Roman" w:cs="Times New Roman"/>
            <w:sz w:val="24"/>
            <w:szCs w:val="24"/>
            <w:lang w:val="en-GB"/>
          </w:rPr>
          <w:t>chronicler</w:t>
        </w:r>
        <w:r w:rsidR="00CC1F92" w:rsidRPr="00AF6C40">
          <w:rPr>
            <w:rFonts w:ascii="Times New Roman" w:hAnsi="Times New Roman" w:cs="Times New Roman"/>
            <w:sz w:val="24"/>
            <w:szCs w:val="24"/>
            <w:lang w:val="en-GB"/>
            <w:rPrChange w:id="6874" w:author="Author">
              <w:rPr>
                <w:rFonts w:ascii="Times New Roman" w:hAnsi="Times New Roman" w:cs="Times New Roman"/>
              </w:rPr>
            </w:rPrChange>
          </w:rPr>
          <w:t xml:space="preserve"> </w:t>
        </w:r>
      </w:ins>
      <w:commentRangeStart w:id="6875"/>
      <w:del w:id="6876" w:author="Author">
        <w:r w:rsidR="00072CD4" w:rsidRPr="00AF6C40" w:rsidDel="00CC1F92">
          <w:rPr>
            <w:rFonts w:ascii="Times New Roman" w:hAnsi="Times New Roman" w:cs="Times New Roman"/>
            <w:sz w:val="24"/>
            <w:szCs w:val="24"/>
            <w:lang w:val="en-GB"/>
            <w:rPrChange w:id="6877" w:author="Author">
              <w:rPr>
                <w:rFonts w:ascii="Times New Roman" w:hAnsi="Times New Roman" w:cs="Times New Roman"/>
              </w:rPr>
            </w:rPrChange>
          </w:rPr>
          <w:delText>al</w:delText>
        </w:r>
      </w:del>
      <w:ins w:id="6878" w:author="Author">
        <w:r w:rsidR="00CC1F92" w:rsidRPr="00C83FB2">
          <w:rPr>
            <w:rFonts w:ascii="Times New Roman" w:hAnsi="Times New Roman" w:cs="Times New Roman"/>
            <w:sz w:val="24"/>
            <w:szCs w:val="24"/>
            <w:lang w:val="en-GB"/>
          </w:rPr>
          <w:t>A</w:t>
        </w:r>
        <w:r w:rsidR="00CC1F92" w:rsidRPr="00AF6C40">
          <w:rPr>
            <w:rFonts w:ascii="Times New Roman" w:hAnsi="Times New Roman" w:cs="Times New Roman"/>
            <w:sz w:val="24"/>
            <w:szCs w:val="24"/>
            <w:lang w:val="en-GB"/>
            <w:rPrChange w:id="6879" w:author="Author">
              <w:rPr>
                <w:rFonts w:ascii="Times New Roman" w:hAnsi="Times New Roman" w:cs="Times New Roman"/>
              </w:rPr>
            </w:rPrChange>
          </w:rPr>
          <w:t>l</w:t>
        </w:r>
      </w:ins>
      <w:r w:rsidR="00072CD4" w:rsidRPr="00AF6C40">
        <w:rPr>
          <w:rFonts w:ascii="Times New Roman" w:hAnsi="Times New Roman" w:cs="Times New Roman"/>
          <w:sz w:val="24"/>
          <w:szCs w:val="24"/>
          <w:lang w:val="en-GB"/>
          <w:rPrChange w:id="6880" w:author="Author">
            <w:rPr>
              <w:rFonts w:ascii="Times New Roman" w:hAnsi="Times New Roman" w:cs="Times New Roman"/>
            </w:rPr>
          </w:rPrChange>
        </w:rPr>
        <w:t>-‘</w:t>
      </w:r>
      <w:proofErr w:type="spellStart"/>
      <w:r w:rsidR="00072CD4" w:rsidRPr="00AF6C40">
        <w:rPr>
          <w:rFonts w:ascii="Times New Roman" w:hAnsi="Times New Roman" w:cs="Times New Roman"/>
          <w:sz w:val="24"/>
          <w:szCs w:val="24"/>
          <w:lang w:val="en-GB"/>
          <w:rPrChange w:id="6881" w:author="Author">
            <w:rPr>
              <w:rFonts w:ascii="Times New Roman" w:hAnsi="Times New Roman" w:cs="Times New Roman"/>
            </w:rPr>
          </w:rPrChange>
        </w:rPr>
        <w:t>Isami</w:t>
      </w:r>
      <w:proofErr w:type="spellEnd"/>
      <w:del w:id="6882" w:author="Author">
        <w:r w:rsidR="00072CD4" w:rsidRPr="00AF6C40" w:rsidDel="00D602B3">
          <w:rPr>
            <w:rFonts w:ascii="Times New Roman" w:hAnsi="Times New Roman" w:cs="Times New Roman"/>
            <w:sz w:val="24"/>
            <w:szCs w:val="24"/>
            <w:lang w:val="en-GB"/>
            <w:rPrChange w:id="6883" w:author="Author">
              <w:rPr>
                <w:rFonts w:ascii="Times New Roman" w:hAnsi="Times New Roman" w:cs="Times New Roman"/>
              </w:rPr>
            </w:rPrChange>
          </w:rPr>
          <w:delText>’s</w:delText>
        </w:r>
        <w:r w:rsidR="009847E6" w:rsidRPr="00AF6C40" w:rsidDel="00D602B3">
          <w:rPr>
            <w:rFonts w:ascii="Times New Roman" w:hAnsi="Times New Roman" w:cs="Times New Roman"/>
            <w:sz w:val="24"/>
            <w:szCs w:val="24"/>
            <w:lang w:val="en-GB"/>
            <w:rPrChange w:id="6884" w:author="Author">
              <w:rPr>
                <w:rFonts w:ascii="Times New Roman" w:hAnsi="Times New Roman" w:cs="Times New Roman"/>
              </w:rPr>
            </w:rPrChange>
          </w:rPr>
          <w:delText>i</w:delText>
        </w:r>
        <w:commentRangeEnd w:id="6875"/>
        <w:r w:rsidR="00CC1F92" w:rsidRPr="00AF6C40" w:rsidDel="00D602B3">
          <w:rPr>
            <w:rStyle w:val="CommentReference"/>
            <w:rFonts w:ascii="Times New Roman" w:eastAsia="Times New Roman" w:hAnsi="Times New Roman" w:cs="Times New Roman"/>
            <w:sz w:val="24"/>
            <w:szCs w:val="24"/>
            <w:lang w:val="x-none" w:eastAsia="x-none"/>
            <w:rPrChange w:id="6885" w:author="Author">
              <w:rPr>
                <w:rStyle w:val="CommentReference"/>
                <w:rFonts w:ascii="Times New Roman" w:eastAsia="Times New Roman" w:hAnsi="Times New Roman" w:cs="Times New Roman"/>
                <w:lang w:val="x-none" w:eastAsia="x-none"/>
              </w:rPr>
            </w:rPrChange>
          </w:rPr>
          <w:commentReference w:id="6875"/>
        </w:r>
      </w:del>
      <w:r w:rsidR="00072CD4" w:rsidRPr="00AF6C40">
        <w:rPr>
          <w:rFonts w:ascii="Times New Roman" w:hAnsi="Times New Roman" w:cs="Times New Roman"/>
          <w:sz w:val="24"/>
          <w:szCs w:val="24"/>
          <w:lang w:val="en-GB"/>
          <w:rPrChange w:id="6886" w:author="Author">
            <w:rPr>
              <w:rFonts w:ascii="Times New Roman" w:hAnsi="Times New Roman" w:cs="Times New Roman"/>
            </w:rPr>
          </w:rPrChange>
        </w:rPr>
        <w:t xml:space="preserve">, one can conclude that the </w:t>
      </w:r>
      <w:proofErr w:type="spellStart"/>
      <w:r w:rsidR="00072CD4" w:rsidRPr="00AF6C40">
        <w:rPr>
          <w:rFonts w:ascii="Times New Roman" w:hAnsi="Times New Roman" w:cs="Times New Roman"/>
          <w:sz w:val="24"/>
          <w:szCs w:val="24"/>
          <w:lang w:val="en-GB"/>
          <w:rPrChange w:id="6887" w:author="Author">
            <w:rPr>
              <w:rFonts w:ascii="Times New Roman" w:hAnsi="Times New Roman" w:cs="Times New Roman"/>
            </w:rPr>
          </w:rPrChange>
        </w:rPr>
        <w:t>Sharifs</w:t>
      </w:r>
      <w:proofErr w:type="spellEnd"/>
      <w:r w:rsidR="00072CD4" w:rsidRPr="00AF6C40">
        <w:rPr>
          <w:rFonts w:ascii="Times New Roman" w:hAnsi="Times New Roman" w:cs="Times New Roman"/>
          <w:sz w:val="24"/>
          <w:szCs w:val="24"/>
          <w:lang w:val="en-GB"/>
          <w:rPrChange w:id="6888" w:author="Author">
            <w:rPr>
              <w:rFonts w:ascii="Times New Roman" w:hAnsi="Times New Roman" w:cs="Times New Roman"/>
            </w:rPr>
          </w:rPrChange>
        </w:rPr>
        <w:t xml:space="preserve"> at this period were preoccupied with </w:t>
      </w:r>
      <w:del w:id="6889" w:author="Author">
        <w:r w:rsidR="00072CD4" w:rsidRPr="00AF6C40" w:rsidDel="00CC1F92">
          <w:rPr>
            <w:rFonts w:ascii="Times New Roman" w:hAnsi="Times New Roman" w:cs="Times New Roman"/>
            <w:sz w:val="24"/>
            <w:szCs w:val="24"/>
            <w:lang w:val="en-GB"/>
            <w:rPrChange w:id="6890" w:author="Author">
              <w:rPr>
                <w:rFonts w:ascii="Times New Roman" w:hAnsi="Times New Roman" w:cs="Times New Roman"/>
              </w:rPr>
            </w:rPrChange>
          </w:rPr>
          <w:delText xml:space="preserve">their </w:delText>
        </w:r>
      </w:del>
      <w:r w:rsidR="00072CD4" w:rsidRPr="00AF6C40">
        <w:rPr>
          <w:rFonts w:ascii="Times New Roman" w:hAnsi="Times New Roman" w:cs="Times New Roman"/>
          <w:sz w:val="24"/>
          <w:szCs w:val="24"/>
          <w:lang w:val="en-GB"/>
          <w:rPrChange w:id="6891" w:author="Author">
            <w:rPr>
              <w:rFonts w:ascii="Times New Roman" w:hAnsi="Times New Roman" w:cs="Times New Roman"/>
            </w:rPr>
          </w:rPrChange>
        </w:rPr>
        <w:t xml:space="preserve">internal disputes. </w:t>
      </w:r>
      <w:del w:id="6892" w:author="Author">
        <w:r w:rsidR="00072CD4" w:rsidRPr="00AF6C40" w:rsidDel="00CC1F92">
          <w:rPr>
            <w:rFonts w:ascii="Times New Roman" w:hAnsi="Times New Roman" w:cs="Times New Roman"/>
            <w:sz w:val="24"/>
            <w:szCs w:val="24"/>
            <w:lang w:val="en-GB"/>
            <w:rPrChange w:id="6893" w:author="Author">
              <w:rPr>
                <w:rFonts w:ascii="Times New Roman" w:hAnsi="Times New Roman" w:cs="Times New Roman"/>
              </w:rPr>
            </w:rPrChange>
          </w:rPr>
          <w:delText xml:space="preserve">Their </w:delText>
        </w:r>
      </w:del>
      <w:ins w:id="6894" w:author="Author">
        <w:r w:rsidR="00CC1F92" w:rsidRPr="00AF6C40">
          <w:rPr>
            <w:rFonts w:ascii="Times New Roman" w:hAnsi="Times New Roman" w:cs="Times New Roman"/>
            <w:sz w:val="24"/>
            <w:szCs w:val="24"/>
            <w:lang w:val="en-GB"/>
            <w:rPrChange w:id="6895" w:author="Author">
              <w:rPr>
                <w:rFonts w:ascii="Times New Roman" w:hAnsi="Times New Roman" w:cs="Times New Roman"/>
              </w:rPr>
            </w:rPrChange>
          </w:rPr>
          <w:t>The</w:t>
        </w:r>
        <w:r w:rsidR="00CC1F92" w:rsidRPr="00C83FB2">
          <w:rPr>
            <w:rFonts w:ascii="Times New Roman" w:hAnsi="Times New Roman" w:cs="Times New Roman"/>
            <w:sz w:val="24"/>
            <w:szCs w:val="24"/>
            <w:lang w:val="en-GB"/>
          </w:rPr>
          <w:t>se</w:t>
        </w:r>
        <w:r w:rsidR="00CC1F92" w:rsidRPr="00AF6C40">
          <w:rPr>
            <w:rFonts w:ascii="Times New Roman" w:hAnsi="Times New Roman" w:cs="Times New Roman"/>
            <w:sz w:val="24"/>
            <w:szCs w:val="24"/>
            <w:lang w:val="en-GB"/>
            <w:rPrChange w:id="6896" w:author="Author">
              <w:rPr>
                <w:rFonts w:ascii="Times New Roman" w:hAnsi="Times New Roman" w:cs="Times New Roman"/>
              </w:rPr>
            </w:rPrChange>
          </w:rPr>
          <w:t xml:space="preserve"> </w:t>
        </w:r>
      </w:ins>
      <w:r w:rsidR="00072CD4" w:rsidRPr="00AF6C40">
        <w:rPr>
          <w:rFonts w:ascii="Times New Roman" w:hAnsi="Times New Roman" w:cs="Times New Roman"/>
          <w:sz w:val="24"/>
          <w:szCs w:val="24"/>
          <w:lang w:val="en-GB"/>
          <w:rPrChange w:id="6897" w:author="Author">
            <w:rPr>
              <w:rFonts w:ascii="Times New Roman" w:hAnsi="Times New Roman" w:cs="Times New Roman"/>
            </w:rPr>
          </w:rPrChange>
        </w:rPr>
        <w:t xml:space="preserve">internal conflicts </w:t>
      </w:r>
      <w:del w:id="6898" w:author="Author">
        <w:r w:rsidR="00072CD4" w:rsidRPr="00AF6C40" w:rsidDel="00CC1F92">
          <w:rPr>
            <w:rFonts w:ascii="Times New Roman" w:hAnsi="Times New Roman" w:cs="Times New Roman"/>
            <w:sz w:val="24"/>
            <w:szCs w:val="24"/>
            <w:lang w:val="en-GB"/>
            <w:rPrChange w:id="6899" w:author="Author">
              <w:rPr>
                <w:rFonts w:ascii="Times New Roman" w:hAnsi="Times New Roman" w:cs="Times New Roman"/>
              </w:rPr>
            </w:rPrChange>
          </w:rPr>
          <w:delText>had been aggravated</w:delText>
        </w:r>
      </w:del>
      <w:ins w:id="6900" w:author="Author">
        <w:r w:rsidR="00CC1F92" w:rsidRPr="00C83FB2">
          <w:rPr>
            <w:rFonts w:ascii="Times New Roman" w:hAnsi="Times New Roman" w:cs="Times New Roman"/>
            <w:sz w:val="24"/>
            <w:szCs w:val="24"/>
            <w:lang w:val="en-GB"/>
          </w:rPr>
          <w:t>intensified</w:t>
        </w:r>
      </w:ins>
      <w:r w:rsidR="00072CD4" w:rsidRPr="00AF6C40">
        <w:rPr>
          <w:rFonts w:ascii="Times New Roman" w:hAnsi="Times New Roman" w:cs="Times New Roman"/>
          <w:sz w:val="24"/>
          <w:szCs w:val="24"/>
          <w:lang w:val="en-GB"/>
          <w:rPrChange w:id="6901" w:author="Author">
            <w:rPr>
              <w:rFonts w:ascii="Times New Roman" w:hAnsi="Times New Roman" w:cs="Times New Roman"/>
            </w:rPr>
          </w:rPrChange>
        </w:rPr>
        <w:t xml:space="preserve"> to the point where</w:t>
      </w:r>
      <w:ins w:id="6902" w:author="Author">
        <w:r w:rsidR="00CC1F92" w:rsidRPr="00C83FB2">
          <w:rPr>
            <w:rFonts w:ascii="Times New Roman" w:hAnsi="Times New Roman" w:cs="Times New Roman"/>
            <w:sz w:val="24"/>
            <w:szCs w:val="24"/>
            <w:lang w:val="en-GB"/>
          </w:rPr>
          <w:t>by</w:t>
        </w:r>
      </w:ins>
      <w:r w:rsidR="00072CD4" w:rsidRPr="00AF6C40">
        <w:rPr>
          <w:rFonts w:ascii="Times New Roman" w:hAnsi="Times New Roman" w:cs="Times New Roman"/>
          <w:sz w:val="24"/>
          <w:szCs w:val="24"/>
          <w:lang w:val="en-GB"/>
          <w:rPrChange w:id="6903" w:author="Author">
            <w:rPr>
              <w:rFonts w:ascii="Times New Roman" w:hAnsi="Times New Roman" w:cs="Times New Roman"/>
            </w:rPr>
          </w:rPrChange>
        </w:rPr>
        <w:t xml:space="preserve"> some </w:t>
      </w:r>
      <w:del w:id="6904" w:author="Author">
        <w:r w:rsidR="00072CD4" w:rsidRPr="00AF6C40" w:rsidDel="00CC1F92">
          <w:rPr>
            <w:rFonts w:ascii="Times New Roman" w:hAnsi="Times New Roman" w:cs="Times New Roman"/>
            <w:sz w:val="24"/>
            <w:szCs w:val="24"/>
            <w:lang w:val="en-GB"/>
            <w:rPrChange w:id="6905" w:author="Author">
              <w:rPr>
                <w:rFonts w:ascii="Times New Roman" w:hAnsi="Times New Roman" w:cs="Times New Roman"/>
              </w:rPr>
            </w:rPrChange>
          </w:rPr>
          <w:delText xml:space="preserve">of them </w:delText>
        </w:r>
      </w:del>
      <w:r w:rsidR="00072CD4" w:rsidRPr="00AF6C40">
        <w:rPr>
          <w:rFonts w:ascii="Times New Roman" w:hAnsi="Times New Roman" w:cs="Times New Roman"/>
          <w:sz w:val="24"/>
          <w:szCs w:val="24"/>
          <w:lang w:val="en-GB"/>
          <w:rPrChange w:id="6906" w:author="Author">
            <w:rPr>
              <w:rFonts w:ascii="Times New Roman" w:hAnsi="Times New Roman" w:cs="Times New Roman"/>
            </w:rPr>
          </w:rPrChange>
        </w:rPr>
        <w:t>took refuge in Najd or solicited the aid of Najdi chiefs</w:t>
      </w:r>
      <w:del w:id="6907" w:author="Author">
        <w:r w:rsidR="00072CD4" w:rsidRPr="00AF6C40" w:rsidDel="00CC1F92">
          <w:rPr>
            <w:rFonts w:ascii="Times New Roman" w:hAnsi="Times New Roman" w:cs="Times New Roman"/>
            <w:sz w:val="24"/>
            <w:szCs w:val="24"/>
            <w:lang w:val="en-GB"/>
            <w:rPrChange w:id="6908" w:author="Author">
              <w:rPr>
                <w:rFonts w:ascii="Times New Roman" w:hAnsi="Times New Roman" w:cs="Times New Roman"/>
              </w:rPr>
            </w:rPrChange>
          </w:rPr>
          <w:delText xml:space="preserve"> in their internal disputes</w:delText>
        </w:r>
      </w:del>
      <w:ins w:id="6909" w:author="Author">
        <w:r w:rsidR="00D602B3" w:rsidRPr="00C83FB2">
          <w:rPr>
            <w:rFonts w:ascii="Times New Roman" w:hAnsi="Times New Roman" w:cs="Times New Roman"/>
            <w:sz w:val="24"/>
            <w:szCs w:val="24"/>
            <w:lang w:val="en-GB"/>
          </w:rPr>
          <w:t>.</w:t>
        </w:r>
      </w:ins>
      <w:commentRangeStart w:id="6910"/>
      <w:r w:rsidR="00F04350">
        <w:rPr>
          <w:rStyle w:val="FootnoteReference"/>
          <w:rFonts w:ascii="Times New Roman" w:hAnsi="Times New Roman" w:cs="Times New Roman"/>
          <w:sz w:val="24"/>
          <w:szCs w:val="24"/>
          <w:lang w:val="en-GB"/>
        </w:rPr>
        <w:footnoteReference w:id="107"/>
      </w:r>
      <w:commentRangeEnd w:id="6910"/>
      <w:r w:rsidR="00E16225">
        <w:rPr>
          <w:rStyle w:val="CommentReference"/>
          <w:rFonts w:ascii="Times New Roman" w:eastAsia="Times New Roman" w:hAnsi="Times New Roman" w:cs="Times New Roman"/>
          <w:lang w:val="x-none" w:eastAsia="x-none"/>
        </w:rPr>
        <w:commentReference w:id="6910"/>
      </w:r>
      <w:del w:id="6918" w:author="Author">
        <w:r w:rsidRPr="00AF6C40" w:rsidDel="00D602B3">
          <w:rPr>
            <w:rFonts w:ascii="Times New Roman" w:hAnsi="Times New Roman" w:cs="Times New Roman"/>
            <w:sz w:val="24"/>
            <w:szCs w:val="24"/>
            <w:lang w:val="en-GB"/>
            <w:rPrChange w:id="6919" w:author="Author">
              <w:rPr>
                <w:rFonts w:ascii="Times New Roman" w:hAnsi="Times New Roman" w:cs="Times New Roman"/>
              </w:rPr>
            </w:rPrChange>
          </w:rPr>
          <w:delText>.</w:delText>
        </w:r>
        <w:r w:rsidRPr="00AF6C40" w:rsidDel="00D602B3">
          <w:rPr>
            <w:rStyle w:val="FootnoteReference"/>
            <w:rFonts w:ascii="Times New Roman" w:hAnsi="Times New Roman" w:cs="Times New Roman"/>
            <w:sz w:val="24"/>
            <w:szCs w:val="24"/>
            <w:lang w:val="en-GB"/>
            <w:rPrChange w:id="6920" w:author="Author">
              <w:rPr>
                <w:rStyle w:val="FootnoteReference"/>
                <w:rFonts w:ascii="Times New Roman" w:hAnsi="Times New Roman" w:cs="Times New Roman"/>
              </w:rPr>
            </w:rPrChange>
          </w:rPr>
          <w:footnoteReference w:id="108"/>
        </w:r>
      </w:del>
      <w:r w:rsidRPr="00AF6C40">
        <w:rPr>
          <w:rFonts w:ascii="Times New Roman" w:hAnsi="Times New Roman" w:cs="Times New Roman"/>
          <w:sz w:val="24"/>
          <w:szCs w:val="24"/>
          <w:lang w:val="en-GB"/>
          <w:rPrChange w:id="6936" w:author="Author">
            <w:rPr>
              <w:rFonts w:ascii="Times New Roman" w:hAnsi="Times New Roman" w:cs="Times New Roman"/>
            </w:rPr>
          </w:rPrChange>
        </w:rPr>
        <w:t xml:space="preserve"> Al-</w:t>
      </w:r>
      <w:proofErr w:type="spellStart"/>
      <w:r w:rsidRPr="00AF6C40">
        <w:rPr>
          <w:rFonts w:ascii="Times New Roman" w:hAnsi="Times New Roman" w:cs="Times New Roman"/>
          <w:sz w:val="24"/>
          <w:szCs w:val="24"/>
          <w:lang w:val="en-GB"/>
          <w:rPrChange w:id="6937" w:author="Author">
            <w:rPr>
              <w:rFonts w:ascii="Times New Roman" w:hAnsi="Times New Roman" w:cs="Times New Roman"/>
            </w:rPr>
          </w:rPrChange>
        </w:rPr>
        <w:t>Juhany</w:t>
      </w:r>
      <w:proofErr w:type="spellEnd"/>
      <w:ins w:id="6938" w:author="Author">
        <w:r w:rsidR="00CC1F92" w:rsidRPr="00C83FB2">
          <w:rPr>
            <w:rFonts w:ascii="Times New Roman" w:hAnsi="Times New Roman" w:cs="Times New Roman"/>
            <w:sz w:val="24"/>
            <w:szCs w:val="24"/>
            <w:lang w:val="en-GB"/>
          </w:rPr>
          <w:t>,</w:t>
        </w:r>
      </w:ins>
      <w:r w:rsidRPr="00AF6C40">
        <w:rPr>
          <w:rFonts w:ascii="Times New Roman" w:hAnsi="Times New Roman" w:cs="Times New Roman"/>
          <w:sz w:val="24"/>
          <w:szCs w:val="24"/>
          <w:lang w:val="en-GB"/>
          <w:rPrChange w:id="6939" w:author="Author">
            <w:rPr>
              <w:rFonts w:ascii="Times New Roman" w:hAnsi="Times New Roman" w:cs="Times New Roman"/>
            </w:rPr>
          </w:rPrChange>
        </w:rPr>
        <w:t xml:space="preserve"> </w:t>
      </w:r>
      <w:del w:id="6940" w:author="Author">
        <w:r w:rsidRPr="00AF6C40" w:rsidDel="00CC1F92">
          <w:rPr>
            <w:rFonts w:ascii="Times New Roman" w:hAnsi="Times New Roman" w:cs="Times New Roman"/>
            <w:sz w:val="24"/>
            <w:szCs w:val="24"/>
            <w:lang w:val="en-GB"/>
            <w:rPrChange w:id="6941" w:author="Author">
              <w:rPr>
                <w:rFonts w:ascii="Times New Roman" w:hAnsi="Times New Roman" w:cs="Times New Roman"/>
              </w:rPr>
            </w:rPrChange>
          </w:rPr>
          <w:delText xml:space="preserve">sums </w:delText>
        </w:r>
      </w:del>
      <w:ins w:id="6942" w:author="Author">
        <w:r w:rsidR="00CC1F92" w:rsidRPr="00AF6C40">
          <w:rPr>
            <w:rFonts w:ascii="Times New Roman" w:hAnsi="Times New Roman" w:cs="Times New Roman"/>
            <w:sz w:val="24"/>
            <w:szCs w:val="24"/>
            <w:lang w:val="en-GB"/>
            <w:rPrChange w:id="6943" w:author="Author">
              <w:rPr>
                <w:rFonts w:ascii="Times New Roman" w:hAnsi="Times New Roman" w:cs="Times New Roman"/>
              </w:rPr>
            </w:rPrChange>
          </w:rPr>
          <w:t>sum</w:t>
        </w:r>
        <w:r w:rsidR="00CC1F92" w:rsidRPr="00C83FB2">
          <w:rPr>
            <w:rFonts w:ascii="Times New Roman" w:hAnsi="Times New Roman" w:cs="Times New Roman"/>
            <w:sz w:val="24"/>
            <w:szCs w:val="24"/>
            <w:lang w:val="en-GB"/>
          </w:rPr>
          <w:t>ming</w:t>
        </w:r>
        <w:r w:rsidR="00CC1F92" w:rsidRPr="00AF6C40">
          <w:rPr>
            <w:rFonts w:ascii="Times New Roman" w:hAnsi="Times New Roman" w:cs="Times New Roman"/>
            <w:sz w:val="24"/>
            <w:szCs w:val="24"/>
            <w:lang w:val="en-GB"/>
            <w:rPrChange w:id="6944" w:author="Author">
              <w:rPr>
                <w:rFonts w:ascii="Times New Roman" w:hAnsi="Times New Roman" w:cs="Times New Roman"/>
              </w:rPr>
            </w:rPrChange>
          </w:rPr>
          <w:t xml:space="preserve"> </w:t>
        </w:r>
      </w:ins>
      <w:r w:rsidRPr="00AF6C40">
        <w:rPr>
          <w:rFonts w:ascii="Times New Roman" w:hAnsi="Times New Roman" w:cs="Times New Roman"/>
          <w:sz w:val="24"/>
          <w:szCs w:val="24"/>
          <w:lang w:val="en-GB"/>
          <w:rPrChange w:id="6945" w:author="Author">
            <w:rPr>
              <w:rFonts w:ascii="Times New Roman" w:hAnsi="Times New Roman" w:cs="Times New Roman"/>
            </w:rPr>
          </w:rPrChange>
        </w:rPr>
        <w:t xml:space="preserve">up the impact of the </w:t>
      </w:r>
      <w:proofErr w:type="spellStart"/>
      <w:r w:rsidRPr="00AF6C40">
        <w:rPr>
          <w:rFonts w:ascii="Times New Roman" w:hAnsi="Times New Roman" w:cs="Times New Roman"/>
          <w:sz w:val="24"/>
          <w:szCs w:val="24"/>
          <w:lang w:val="en-GB"/>
          <w:rPrChange w:id="6946" w:author="Author">
            <w:rPr>
              <w:rFonts w:ascii="Times New Roman" w:hAnsi="Times New Roman" w:cs="Times New Roman"/>
            </w:rPr>
          </w:rPrChange>
        </w:rPr>
        <w:t>Sharifs</w:t>
      </w:r>
      <w:proofErr w:type="spellEnd"/>
      <w:ins w:id="6947" w:author="Author">
        <w:r w:rsidR="00CC1F92" w:rsidRPr="00C83FB2">
          <w:rPr>
            <w:rFonts w:ascii="Times New Roman" w:hAnsi="Times New Roman" w:cs="Times New Roman"/>
            <w:sz w:val="24"/>
            <w:szCs w:val="24"/>
            <w:lang w:val="en-GB"/>
          </w:rPr>
          <w:t xml:space="preserve">’ </w:t>
        </w:r>
      </w:ins>
      <w:del w:id="6948" w:author="Author">
        <w:r w:rsidRPr="00AF6C40" w:rsidDel="00CC1F92">
          <w:rPr>
            <w:rFonts w:ascii="Times New Roman" w:hAnsi="Times New Roman" w:cs="Times New Roman"/>
            <w:sz w:val="24"/>
            <w:szCs w:val="24"/>
            <w:lang w:val="en-GB"/>
            <w:rPrChange w:id="6949" w:author="Author">
              <w:rPr>
                <w:rFonts w:ascii="Times New Roman" w:hAnsi="Times New Roman" w:cs="Times New Roman"/>
              </w:rPr>
            </w:rPrChange>
          </w:rPr>
          <w:delText xml:space="preserve">' </w:delText>
        </w:r>
      </w:del>
      <w:r w:rsidRPr="00AF6C40">
        <w:rPr>
          <w:rFonts w:ascii="Times New Roman" w:hAnsi="Times New Roman" w:cs="Times New Roman"/>
          <w:sz w:val="24"/>
          <w:szCs w:val="24"/>
          <w:lang w:val="en-GB"/>
          <w:rPrChange w:id="6950" w:author="Author">
            <w:rPr>
              <w:rFonts w:ascii="Times New Roman" w:hAnsi="Times New Roman" w:cs="Times New Roman"/>
            </w:rPr>
          </w:rPrChange>
        </w:rPr>
        <w:t xml:space="preserve">interventions in Najd, arguing that settlers as well as nomads continued to be divided into small tribal political units. These interventions did not result in any change in the </w:t>
      </w:r>
      <w:del w:id="6951" w:author="Author">
        <w:r w:rsidRPr="00AF6C40" w:rsidDel="00CC1F92">
          <w:rPr>
            <w:rFonts w:ascii="Times New Roman" w:hAnsi="Times New Roman" w:cs="Times New Roman"/>
            <w:sz w:val="24"/>
            <w:szCs w:val="24"/>
            <w:lang w:val="en-GB"/>
            <w:rPrChange w:id="6952" w:author="Author">
              <w:rPr>
                <w:rFonts w:ascii="Times New Roman" w:hAnsi="Times New Roman" w:cs="Times New Roman"/>
              </w:rPr>
            </w:rPrChange>
          </w:rPr>
          <w:delText xml:space="preserve">country's </w:delText>
        </w:r>
      </w:del>
      <w:r w:rsidRPr="00AF6C40">
        <w:rPr>
          <w:rFonts w:ascii="Times New Roman" w:hAnsi="Times New Roman" w:cs="Times New Roman"/>
          <w:sz w:val="24"/>
          <w:szCs w:val="24"/>
          <w:lang w:val="en-GB"/>
          <w:rPrChange w:id="6953" w:author="Author">
            <w:rPr>
              <w:rFonts w:ascii="Times New Roman" w:hAnsi="Times New Roman" w:cs="Times New Roman"/>
            </w:rPr>
          </w:rPrChange>
        </w:rPr>
        <w:t xml:space="preserve">political system. The sedentary population and tribal groups were left alone to rule themselves as before. The </w:t>
      </w:r>
      <w:proofErr w:type="spellStart"/>
      <w:r w:rsidRPr="00AF6C40">
        <w:rPr>
          <w:rFonts w:ascii="Times New Roman" w:hAnsi="Times New Roman" w:cs="Times New Roman"/>
          <w:sz w:val="24"/>
          <w:szCs w:val="24"/>
          <w:lang w:val="en-GB"/>
          <w:rPrChange w:id="6954" w:author="Author">
            <w:rPr>
              <w:rFonts w:ascii="Times New Roman" w:hAnsi="Times New Roman" w:cs="Times New Roman"/>
            </w:rPr>
          </w:rPrChange>
        </w:rPr>
        <w:t>Sharifs</w:t>
      </w:r>
      <w:proofErr w:type="spellEnd"/>
      <w:r w:rsidRPr="00AF6C40">
        <w:rPr>
          <w:rFonts w:ascii="Times New Roman" w:hAnsi="Times New Roman" w:cs="Times New Roman"/>
          <w:sz w:val="24"/>
          <w:szCs w:val="24"/>
          <w:lang w:val="en-GB"/>
          <w:rPrChange w:id="6955" w:author="Author">
            <w:rPr>
              <w:rFonts w:ascii="Times New Roman" w:hAnsi="Times New Roman" w:cs="Times New Roman"/>
            </w:rPr>
          </w:rPrChange>
        </w:rPr>
        <w:t xml:space="preserve"> were no better </w:t>
      </w:r>
      <w:del w:id="6956" w:author="Author">
        <w:r w:rsidRPr="00AF6C40" w:rsidDel="00181ABA">
          <w:rPr>
            <w:rFonts w:ascii="Times New Roman" w:hAnsi="Times New Roman" w:cs="Times New Roman"/>
            <w:sz w:val="24"/>
            <w:szCs w:val="24"/>
            <w:lang w:val="en-GB"/>
            <w:rPrChange w:id="6957" w:author="Author">
              <w:rPr>
                <w:rFonts w:ascii="Times New Roman" w:hAnsi="Times New Roman" w:cs="Times New Roman"/>
              </w:rPr>
            </w:rPrChange>
          </w:rPr>
          <w:delText xml:space="preserve">than an </w:delText>
        </w:r>
      </w:del>
      <w:ins w:id="6958" w:author="Author">
        <w:r w:rsidR="00181ABA">
          <w:rPr>
            <w:rFonts w:ascii="Times New Roman" w:hAnsi="Times New Roman" w:cs="Times New Roman"/>
            <w:sz w:val="24"/>
            <w:szCs w:val="24"/>
            <w:lang w:val="en-GB"/>
          </w:rPr>
          <w:t xml:space="preserve">at </w:t>
        </w:r>
      </w:ins>
      <w:r w:rsidRPr="00AF6C40">
        <w:rPr>
          <w:rFonts w:ascii="Times New Roman" w:hAnsi="Times New Roman" w:cs="Times New Roman"/>
          <w:sz w:val="24"/>
          <w:szCs w:val="24"/>
          <w:lang w:val="en-GB"/>
          <w:rPrChange w:id="6959" w:author="Author">
            <w:rPr>
              <w:rFonts w:ascii="Times New Roman" w:hAnsi="Times New Roman" w:cs="Times New Roman"/>
            </w:rPr>
          </w:rPrChange>
        </w:rPr>
        <w:t>exploiting tribal group</w:t>
      </w:r>
      <w:ins w:id="6960" w:author="Author">
        <w:r w:rsidR="00013CFD">
          <w:rPr>
            <w:rFonts w:ascii="Times New Roman" w:hAnsi="Times New Roman" w:cs="Times New Roman"/>
            <w:sz w:val="24"/>
            <w:szCs w:val="24"/>
            <w:lang w:val="en-GB"/>
          </w:rPr>
          <w:t>s</w:t>
        </w:r>
        <w:r w:rsidR="00CC1F92" w:rsidRPr="00C83FB2">
          <w:rPr>
            <w:rFonts w:ascii="Times New Roman" w:hAnsi="Times New Roman" w:cs="Times New Roman"/>
            <w:sz w:val="24"/>
            <w:szCs w:val="24"/>
            <w:lang w:val="en-GB"/>
          </w:rPr>
          <w:t xml:space="preserve"> than others before them</w:t>
        </w:r>
      </w:ins>
      <w:r w:rsidRPr="00AF6C40">
        <w:rPr>
          <w:rFonts w:ascii="Times New Roman" w:hAnsi="Times New Roman" w:cs="Times New Roman"/>
          <w:sz w:val="24"/>
          <w:szCs w:val="24"/>
          <w:lang w:val="en-GB"/>
          <w:rPrChange w:id="6961" w:author="Author">
            <w:rPr>
              <w:rFonts w:ascii="Times New Roman" w:hAnsi="Times New Roman" w:cs="Times New Roman"/>
            </w:rPr>
          </w:rPrChange>
        </w:rPr>
        <w:t>.</w:t>
      </w:r>
      <w:r w:rsidR="00F04350">
        <w:rPr>
          <w:rStyle w:val="FootnoteReference"/>
          <w:rFonts w:ascii="Times New Roman" w:hAnsi="Times New Roman" w:cs="Times New Roman"/>
          <w:sz w:val="24"/>
          <w:szCs w:val="24"/>
          <w:lang w:val="en-GB"/>
        </w:rPr>
        <w:footnoteReference w:id="109"/>
      </w:r>
      <w:del w:id="6966" w:author="Author">
        <w:r w:rsidRPr="00AF6C40" w:rsidDel="00D602B3">
          <w:rPr>
            <w:rStyle w:val="FootnoteReference"/>
            <w:rFonts w:ascii="Times New Roman" w:hAnsi="Times New Roman" w:cs="Times New Roman"/>
            <w:sz w:val="24"/>
            <w:szCs w:val="24"/>
            <w:lang w:val="en-GB"/>
            <w:rPrChange w:id="6967" w:author="Author">
              <w:rPr>
                <w:rStyle w:val="FootnoteReference"/>
                <w:rFonts w:ascii="Times New Roman" w:hAnsi="Times New Roman" w:cs="Times New Roman"/>
              </w:rPr>
            </w:rPrChange>
          </w:rPr>
          <w:footnoteReference w:id="110"/>
        </w:r>
        <w:r w:rsidRPr="00AF6C40" w:rsidDel="00CC1F92">
          <w:rPr>
            <w:rFonts w:ascii="Times New Roman" w:hAnsi="Times New Roman" w:cs="Times New Roman"/>
            <w:sz w:val="24"/>
            <w:szCs w:val="24"/>
            <w:lang w:val="en-GB"/>
            <w:rPrChange w:id="6977" w:author="Author">
              <w:rPr>
                <w:rFonts w:ascii="Times New Roman" w:hAnsi="Times New Roman" w:cs="Times New Roman"/>
              </w:rPr>
            </w:rPrChange>
          </w:rPr>
          <w:delText xml:space="preserve"> </w:delText>
        </w:r>
      </w:del>
    </w:p>
    <w:p w14:paraId="7B985405" w14:textId="04A358DF" w:rsidR="00332538" w:rsidRDefault="00332538" w:rsidP="00AF0599">
      <w:pPr>
        <w:tabs>
          <w:tab w:val="left" w:pos="3086"/>
        </w:tabs>
        <w:bidi w:val="0"/>
        <w:spacing w:line="480" w:lineRule="auto"/>
        <w:jc w:val="both"/>
        <w:rPr>
          <w:rFonts w:ascii="Times New Roman" w:hAnsi="Times New Roman" w:cs="Times New Roman"/>
          <w:sz w:val="24"/>
          <w:szCs w:val="24"/>
          <w:lang w:val="en-GB"/>
        </w:rPr>
      </w:pPr>
    </w:p>
    <w:p w14:paraId="09950C00" w14:textId="77777777" w:rsidR="00355FB8" w:rsidRPr="00C83FB2" w:rsidDel="00CB49D0" w:rsidRDefault="00355FB8" w:rsidP="00AF6C40">
      <w:pPr>
        <w:tabs>
          <w:tab w:val="left" w:pos="3086"/>
        </w:tabs>
        <w:bidi w:val="0"/>
        <w:spacing w:line="480" w:lineRule="auto"/>
        <w:jc w:val="both"/>
        <w:outlineLvl w:val="0"/>
        <w:rPr>
          <w:del w:id="6978" w:author="Author"/>
          <w:rFonts w:ascii="Times New Roman" w:hAnsi="Times New Roman" w:cs="Times New Roman"/>
          <w:sz w:val="24"/>
          <w:szCs w:val="24"/>
          <w:lang w:val="en-GB"/>
        </w:rPr>
      </w:pPr>
    </w:p>
    <w:p w14:paraId="1DDC4DB0" w14:textId="30B30670" w:rsidR="00332538" w:rsidRPr="00C83FB2" w:rsidDel="00690945" w:rsidRDefault="00332538" w:rsidP="00AF6C40">
      <w:pPr>
        <w:tabs>
          <w:tab w:val="left" w:pos="3086"/>
        </w:tabs>
        <w:bidi w:val="0"/>
        <w:spacing w:line="480" w:lineRule="auto"/>
        <w:jc w:val="both"/>
        <w:outlineLvl w:val="0"/>
        <w:rPr>
          <w:del w:id="6979" w:author="Author"/>
          <w:rFonts w:ascii="Times New Roman" w:hAnsi="Times New Roman" w:cs="Times New Roman"/>
          <w:sz w:val="24"/>
          <w:szCs w:val="24"/>
          <w:lang w:val="en-GB"/>
        </w:rPr>
      </w:pPr>
    </w:p>
    <w:p w14:paraId="279D14CF" w14:textId="16D7716D" w:rsidR="00332538" w:rsidRPr="00C83FB2" w:rsidDel="00D602B3" w:rsidRDefault="00332538" w:rsidP="00AF6C40">
      <w:pPr>
        <w:tabs>
          <w:tab w:val="left" w:pos="3086"/>
        </w:tabs>
        <w:bidi w:val="0"/>
        <w:spacing w:line="480" w:lineRule="auto"/>
        <w:jc w:val="both"/>
        <w:outlineLvl w:val="0"/>
        <w:rPr>
          <w:del w:id="6980" w:author="Author"/>
          <w:rFonts w:ascii="Times New Roman" w:hAnsi="Times New Roman" w:cs="Times New Roman"/>
          <w:b/>
          <w:bCs/>
          <w:sz w:val="24"/>
          <w:szCs w:val="24"/>
          <w:lang w:val="en-GB"/>
        </w:rPr>
      </w:pPr>
    </w:p>
    <w:p w14:paraId="503401B2" w14:textId="77777777" w:rsidR="00332538" w:rsidRPr="00AF6C40" w:rsidDel="00CB49D0" w:rsidRDefault="00332538" w:rsidP="00AF6C40">
      <w:pPr>
        <w:tabs>
          <w:tab w:val="left" w:pos="3086"/>
        </w:tabs>
        <w:bidi w:val="0"/>
        <w:spacing w:line="480" w:lineRule="auto"/>
        <w:jc w:val="both"/>
        <w:outlineLvl w:val="0"/>
        <w:rPr>
          <w:del w:id="6981" w:author="Author"/>
          <w:rFonts w:ascii="Times New Roman" w:hAnsi="Times New Roman" w:cs="Times New Roman"/>
          <w:b/>
          <w:bCs/>
          <w:sz w:val="24"/>
          <w:szCs w:val="24"/>
          <w:lang w:val="en-GB"/>
          <w:rPrChange w:id="6982" w:author="Author">
            <w:rPr>
              <w:del w:id="6983" w:author="Author"/>
              <w:rFonts w:ascii="Times New Roman" w:hAnsi="Times New Roman" w:cs="Times New Roman"/>
            </w:rPr>
          </w:rPrChange>
        </w:rPr>
      </w:pPr>
    </w:p>
    <w:p w14:paraId="7631E1DA" w14:textId="4D57ED8C" w:rsidR="00332538" w:rsidRPr="00AF6C40" w:rsidRDefault="00332538" w:rsidP="00AF6C40">
      <w:pPr>
        <w:tabs>
          <w:tab w:val="left" w:pos="3086"/>
        </w:tabs>
        <w:bidi w:val="0"/>
        <w:spacing w:line="480" w:lineRule="auto"/>
        <w:jc w:val="both"/>
        <w:outlineLvl w:val="0"/>
        <w:rPr>
          <w:rFonts w:ascii="Times New Roman" w:hAnsi="Times New Roman" w:cs="Times New Roman"/>
          <w:b/>
          <w:bCs/>
          <w:sz w:val="24"/>
          <w:szCs w:val="24"/>
          <w:lang w:val="en-GB"/>
          <w:rPrChange w:id="6984" w:author="Author">
            <w:rPr>
              <w:rFonts w:ascii="Times New Roman" w:hAnsi="Times New Roman" w:cs="Times New Roman"/>
            </w:rPr>
          </w:rPrChange>
        </w:rPr>
      </w:pPr>
      <w:del w:id="6985" w:author="Author">
        <w:r w:rsidRPr="00AF6C40" w:rsidDel="00CB49D0">
          <w:rPr>
            <w:rFonts w:ascii="Times New Roman" w:hAnsi="Times New Roman" w:cs="Times New Roman"/>
            <w:b/>
            <w:bCs/>
            <w:sz w:val="24"/>
            <w:szCs w:val="24"/>
            <w:lang w:val="en-GB"/>
            <w:rPrChange w:id="6986" w:author="Author">
              <w:rPr>
                <w:rFonts w:ascii="Times New Roman" w:hAnsi="Times New Roman" w:cs="Times New Roman"/>
              </w:rPr>
            </w:rPrChange>
          </w:rPr>
          <w:delText xml:space="preserve">The </w:delText>
        </w:r>
      </w:del>
      <w:r w:rsidRPr="00AF6C40">
        <w:rPr>
          <w:rFonts w:ascii="Times New Roman" w:hAnsi="Times New Roman" w:cs="Times New Roman"/>
          <w:b/>
          <w:bCs/>
          <w:sz w:val="24"/>
          <w:szCs w:val="24"/>
          <w:lang w:val="en-GB"/>
          <w:rPrChange w:id="6987" w:author="Author">
            <w:rPr>
              <w:rFonts w:ascii="Times New Roman" w:hAnsi="Times New Roman" w:cs="Times New Roman"/>
            </w:rPr>
          </w:rPrChange>
        </w:rPr>
        <w:t>Socio-Economic Condition</w:t>
      </w:r>
      <w:ins w:id="6988" w:author="Author">
        <w:r w:rsidR="00CB49D0" w:rsidRPr="00AF6C40">
          <w:rPr>
            <w:rFonts w:ascii="Times New Roman" w:hAnsi="Times New Roman" w:cs="Times New Roman"/>
            <w:b/>
            <w:bCs/>
            <w:sz w:val="24"/>
            <w:szCs w:val="24"/>
            <w:lang w:val="en-GB"/>
            <w:rPrChange w:id="6989" w:author="Author">
              <w:rPr>
                <w:rFonts w:ascii="Times New Roman" w:hAnsi="Times New Roman" w:cs="Times New Roman"/>
                <w:sz w:val="24"/>
                <w:szCs w:val="24"/>
                <w:lang w:val="en-GB"/>
              </w:rPr>
            </w:rPrChange>
          </w:rPr>
          <w:t>s</w:t>
        </w:r>
      </w:ins>
      <w:r w:rsidRPr="00AF6C40">
        <w:rPr>
          <w:rFonts w:ascii="Times New Roman" w:hAnsi="Times New Roman" w:cs="Times New Roman"/>
          <w:b/>
          <w:bCs/>
          <w:sz w:val="24"/>
          <w:szCs w:val="24"/>
          <w:lang w:val="en-GB"/>
          <w:rPrChange w:id="6990" w:author="Author">
            <w:rPr>
              <w:rFonts w:ascii="Times New Roman" w:hAnsi="Times New Roman" w:cs="Times New Roman"/>
            </w:rPr>
          </w:rPrChange>
        </w:rPr>
        <w:t xml:space="preserve"> and the Rise of the </w:t>
      </w:r>
      <w:del w:id="6991" w:author="Author">
        <w:r w:rsidRPr="00AF6C40" w:rsidDel="00645ACB">
          <w:rPr>
            <w:rFonts w:ascii="Times New Roman" w:hAnsi="Times New Roman" w:cs="Times New Roman"/>
            <w:b/>
            <w:bCs/>
            <w:sz w:val="24"/>
            <w:szCs w:val="24"/>
            <w:lang w:val="en-GB"/>
            <w:rPrChange w:id="6992" w:author="Author">
              <w:rPr>
                <w:rFonts w:ascii="Times New Roman" w:hAnsi="Times New Roman" w:cs="Times New Roman"/>
              </w:rPr>
            </w:rPrChange>
          </w:rPr>
          <w:delText>Saudi-Wahhabi</w:delText>
        </w:r>
      </w:del>
      <w:ins w:id="6993" w:author="Author">
        <w:r w:rsidR="00645ACB" w:rsidRPr="00AF6C40">
          <w:rPr>
            <w:rFonts w:ascii="Times New Roman" w:hAnsi="Times New Roman" w:cs="Times New Roman"/>
            <w:b/>
            <w:bCs/>
            <w:sz w:val="24"/>
            <w:szCs w:val="24"/>
            <w:lang w:val="en-GB"/>
            <w:rPrChange w:id="6994" w:author="Author">
              <w:rPr>
                <w:rFonts w:ascii="Times New Roman" w:hAnsi="Times New Roman" w:cs="Times New Roman"/>
                <w:sz w:val="24"/>
                <w:szCs w:val="24"/>
                <w:lang w:val="en-GB"/>
              </w:rPr>
            </w:rPrChange>
          </w:rPr>
          <w:t>Saudi</w:t>
        </w:r>
        <w:r w:rsidR="00013CFD">
          <w:rPr>
            <w:rFonts w:ascii="Times New Roman" w:hAnsi="Times New Roman" w:cs="Times New Roman"/>
            <w:b/>
            <w:bCs/>
            <w:sz w:val="24"/>
            <w:szCs w:val="24"/>
            <w:lang w:val="en-GB"/>
          </w:rPr>
          <w:t>-</w:t>
        </w:r>
        <w:del w:id="6995" w:author="Author">
          <w:r w:rsidR="00645ACB" w:rsidRPr="00AF6C40" w:rsidDel="00013CFD">
            <w:rPr>
              <w:rFonts w:ascii="Times New Roman" w:hAnsi="Times New Roman" w:cs="Times New Roman"/>
              <w:b/>
              <w:bCs/>
              <w:sz w:val="24"/>
              <w:szCs w:val="24"/>
              <w:lang w:val="en-GB"/>
              <w:rPrChange w:id="6996" w:author="Author">
                <w:rPr>
                  <w:rFonts w:ascii="Times New Roman" w:hAnsi="Times New Roman" w:cs="Times New Roman"/>
                  <w:sz w:val="24"/>
                  <w:szCs w:val="24"/>
                  <w:lang w:val="en-GB"/>
                </w:rPr>
              </w:rPrChange>
            </w:rPr>
            <w:delText>–</w:delText>
          </w:r>
        </w:del>
        <w:r w:rsidR="00645ACB" w:rsidRPr="00AF6C40">
          <w:rPr>
            <w:rFonts w:ascii="Times New Roman" w:hAnsi="Times New Roman" w:cs="Times New Roman"/>
            <w:b/>
            <w:bCs/>
            <w:sz w:val="24"/>
            <w:szCs w:val="24"/>
            <w:lang w:val="en-GB"/>
            <w:rPrChange w:id="6997" w:author="Author">
              <w:rPr>
                <w:rFonts w:ascii="Times New Roman" w:hAnsi="Times New Roman" w:cs="Times New Roman"/>
                <w:sz w:val="24"/>
                <w:szCs w:val="24"/>
                <w:lang w:val="en-GB"/>
              </w:rPr>
            </w:rPrChange>
          </w:rPr>
          <w:t>Wahhabi</w:t>
        </w:r>
      </w:ins>
      <w:r w:rsidRPr="00AF6C40">
        <w:rPr>
          <w:rFonts w:ascii="Times New Roman" w:hAnsi="Times New Roman" w:cs="Times New Roman"/>
          <w:b/>
          <w:bCs/>
          <w:sz w:val="24"/>
          <w:szCs w:val="24"/>
          <w:lang w:val="en-GB"/>
          <w:rPrChange w:id="6998" w:author="Author">
            <w:rPr>
              <w:rFonts w:ascii="Times New Roman" w:hAnsi="Times New Roman" w:cs="Times New Roman"/>
            </w:rPr>
          </w:rPrChange>
        </w:rPr>
        <w:t xml:space="preserve"> Movement </w:t>
      </w:r>
    </w:p>
    <w:p w14:paraId="74FF05E4" w14:textId="133DC078" w:rsidR="007A7516" w:rsidRPr="00C83FB2" w:rsidRDefault="00332538" w:rsidP="00AF6C40">
      <w:pPr>
        <w:pStyle w:val="EN"/>
        <w:ind w:left="0" w:firstLine="0"/>
        <w:jc w:val="both"/>
        <w:rPr>
          <w:ins w:id="6999" w:author="Author"/>
          <w:szCs w:val="24"/>
          <w:lang w:val="en-GB"/>
        </w:rPr>
        <w:pPrChange w:id="7000" w:author="Author">
          <w:pPr>
            <w:pStyle w:val="EN"/>
            <w:ind w:left="0" w:firstLine="0"/>
          </w:pPr>
        </w:pPrChange>
      </w:pPr>
      <w:r w:rsidRPr="00AF6C40">
        <w:rPr>
          <w:szCs w:val="24"/>
          <w:lang w:val="en-GB"/>
          <w:rPrChange w:id="7001" w:author="Author">
            <w:rPr>
              <w:sz w:val="22"/>
              <w:szCs w:val="22"/>
            </w:rPr>
          </w:rPrChange>
        </w:rPr>
        <w:t xml:space="preserve">Due to climatic conditions, the population of Najd </w:t>
      </w:r>
      <w:del w:id="7002" w:author="Author">
        <w:r w:rsidRPr="00AF6C40" w:rsidDel="00D949E7">
          <w:rPr>
            <w:szCs w:val="24"/>
            <w:lang w:val="en-GB"/>
            <w:rPrChange w:id="7003" w:author="Author">
              <w:rPr>
                <w:sz w:val="22"/>
                <w:szCs w:val="22"/>
              </w:rPr>
            </w:rPrChange>
          </w:rPr>
          <w:delText xml:space="preserve">had lived </w:delText>
        </w:r>
      </w:del>
      <w:r w:rsidRPr="00AF6C40">
        <w:rPr>
          <w:szCs w:val="24"/>
          <w:lang w:val="en-GB"/>
          <w:rPrChange w:id="7004" w:author="Author">
            <w:rPr>
              <w:sz w:val="22"/>
              <w:szCs w:val="22"/>
            </w:rPr>
          </w:rPrChange>
        </w:rPr>
        <w:t xml:space="preserve">for centuries </w:t>
      </w:r>
      <w:del w:id="7005" w:author="Author">
        <w:r w:rsidRPr="00AF6C40" w:rsidDel="00D949E7">
          <w:rPr>
            <w:szCs w:val="24"/>
            <w:lang w:val="en-GB"/>
            <w:rPrChange w:id="7006" w:author="Author">
              <w:rPr>
                <w:sz w:val="22"/>
                <w:szCs w:val="22"/>
              </w:rPr>
            </w:rPrChange>
          </w:rPr>
          <w:delText>with two ecological lifestyles, divided it into two socioeconomic categories</w:delText>
        </w:r>
      </w:del>
      <w:ins w:id="7007" w:author="Author">
        <w:r w:rsidR="00D949E7" w:rsidRPr="00AF6C40">
          <w:rPr>
            <w:szCs w:val="24"/>
            <w:lang w:val="en-GB"/>
            <w:rPrChange w:id="7008" w:author="Author">
              <w:rPr>
                <w:lang w:val="en-GB"/>
              </w:rPr>
            </w:rPrChange>
          </w:rPr>
          <w:t>adopted two different</w:t>
        </w:r>
        <w:r w:rsidR="007A7516" w:rsidRPr="00C83FB2">
          <w:rPr>
            <w:szCs w:val="24"/>
            <w:lang w:val="en-GB"/>
          </w:rPr>
          <w:t xml:space="preserve"> </w:t>
        </w:r>
        <w:r w:rsidR="00D949E7" w:rsidRPr="00AF6C40">
          <w:rPr>
            <w:szCs w:val="24"/>
            <w:lang w:val="en-GB"/>
            <w:rPrChange w:id="7009" w:author="Author">
              <w:rPr>
                <w:lang w:val="en-GB"/>
              </w:rPr>
            </w:rPrChange>
          </w:rPr>
          <w:t>social patterns</w:t>
        </w:r>
      </w:ins>
      <w:r w:rsidRPr="00AF6C40">
        <w:rPr>
          <w:szCs w:val="24"/>
          <w:lang w:val="en-GB"/>
          <w:rPrChange w:id="7010" w:author="Author">
            <w:rPr>
              <w:sz w:val="22"/>
              <w:szCs w:val="22"/>
            </w:rPr>
          </w:rPrChange>
        </w:rPr>
        <w:t xml:space="preserve">: </w:t>
      </w:r>
      <w:del w:id="7011" w:author="Author">
        <w:r w:rsidRPr="00AF6C40" w:rsidDel="00D949E7">
          <w:rPr>
            <w:szCs w:val="24"/>
            <w:lang w:val="en-GB"/>
            <w:rPrChange w:id="7012" w:author="Author">
              <w:rPr>
                <w:i/>
                <w:iCs/>
                <w:sz w:val="22"/>
                <w:szCs w:val="22"/>
              </w:rPr>
            </w:rPrChange>
          </w:rPr>
          <w:delText>al-badu al-</w:delText>
        </w:r>
        <w:r w:rsidRPr="00AF6C40" w:rsidDel="002266C8">
          <w:rPr>
            <w:szCs w:val="24"/>
            <w:lang w:val="en-GB"/>
            <w:rPrChange w:id="7013" w:author="Author">
              <w:rPr>
                <w:i/>
                <w:iCs/>
                <w:sz w:val="22"/>
                <w:szCs w:val="22"/>
              </w:rPr>
            </w:rPrChange>
          </w:rPr>
          <w:delText xml:space="preserve">ruhal </w:delText>
        </w:r>
        <w:r w:rsidRPr="00AF6C40" w:rsidDel="00D949E7">
          <w:rPr>
            <w:szCs w:val="24"/>
            <w:lang w:val="en-GB"/>
            <w:rPrChange w:id="7014" w:author="Author">
              <w:rPr>
                <w:sz w:val="22"/>
                <w:szCs w:val="22"/>
              </w:rPr>
            </w:rPrChange>
          </w:rPr>
          <w:delText>(the</w:delText>
        </w:r>
      </w:del>
      <w:ins w:id="7015" w:author="Author">
        <w:r w:rsidR="00D949E7" w:rsidRPr="00AF6C40">
          <w:rPr>
            <w:szCs w:val="24"/>
            <w:lang w:val="en-GB"/>
            <w:rPrChange w:id="7016" w:author="Author">
              <w:rPr>
                <w:i/>
                <w:iCs/>
                <w:lang w:val="en-GB"/>
              </w:rPr>
            </w:rPrChange>
          </w:rPr>
          <w:t>that of the</w:t>
        </w:r>
      </w:ins>
      <w:r w:rsidRPr="00AF6C40">
        <w:rPr>
          <w:szCs w:val="24"/>
          <w:lang w:val="en-GB"/>
          <w:rPrChange w:id="7017" w:author="Author">
            <w:rPr>
              <w:sz w:val="22"/>
              <w:szCs w:val="22"/>
            </w:rPr>
          </w:rPrChange>
        </w:rPr>
        <w:t xml:space="preserve"> nomads</w:t>
      </w:r>
      <w:del w:id="7018" w:author="Author">
        <w:r w:rsidRPr="00AF6C40" w:rsidDel="00D949E7">
          <w:rPr>
            <w:szCs w:val="24"/>
            <w:lang w:val="en-GB"/>
            <w:rPrChange w:id="7019" w:author="Author">
              <w:rPr>
                <w:sz w:val="22"/>
                <w:szCs w:val="22"/>
              </w:rPr>
            </w:rPrChange>
          </w:rPr>
          <w:delText>),</w:delText>
        </w:r>
      </w:del>
      <w:r w:rsidRPr="00AF6C40">
        <w:rPr>
          <w:szCs w:val="24"/>
          <w:lang w:val="en-GB"/>
          <w:rPrChange w:id="7020" w:author="Author">
            <w:rPr>
              <w:sz w:val="22"/>
              <w:szCs w:val="22"/>
            </w:rPr>
          </w:rPrChange>
        </w:rPr>
        <w:t xml:space="preserve"> and </w:t>
      </w:r>
      <w:del w:id="7021" w:author="Author">
        <w:r w:rsidRPr="00AF6C40" w:rsidDel="00D949E7">
          <w:rPr>
            <w:szCs w:val="24"/>
            <w:lang w:val="en-GB"/>
            <w:rPrChange w:id="7022" w:author="Author">
              <w:rPr>
                <w:i/>
                <w:iCs/>
                <w:sz w:val="22"/>
                <w:szCs w:val="22"/>
              </w:rPr>
            </w:rPrChange>
          </w:rPr>
          <w:delText>al-hadar (</w:delText>
        </w:r>
      </w:del>
      <w:ins w:id="7023" w:author="Author">
        <w:r w:rsidR="00D949E7" w:rsidRPr="00AF6C40">
          <w:rPr>
            <w:szCs w:val="24"/>
            <w:lang w:val="en-GB"/>
            <w:rPrChange w:id="7024" w:author="Author">
              <w:rPr>
                <w:i/>
                <w:iCs/>
                <w:lang w:val="en-GB"/>
              </w:rPr>
            </w:rPrChange>
          </w:rPr>
          <w:t>that of the</w:t>
        </w:r>
        <w:r w:rsidR="00D949E7" w:rsidRPr="00AF6C40">
          <w:rPr>
            <w:i/>
            <w:iCs/>
            <w:szCs w:val="24"/>
            <w:lang w:val="en-GB"/>
            <w:rPrChange w:id="7025" w:author="Author">
              <w:rPr>
                <w:i/>
                <w:iCs/>
                <w:lang w:val="en-GB"/>
              </w:rPr>
            </w:rPrChange>
          </w:rPr>
          <w:t xml:space="preserve"> </w:t>
        </w:r>
      </w:ins>
      <w:r w:rsidRPr="00AF6C40">
        <w:rPr>
          <w:szCs w:val="24"/>
          <w:lang w:val="en-GB"/>
          <w:rPrChange w:id="7026" w:author="Author">
            <w:rPr>
              <w:sz w:val="22"/>
              <w:szCs w:val="22"/>
            </w:rPr>
          </w:rPrChange>
        </w:rPr>
        <w:t xml:space="preserve">sedentary </w:t>
      </w:r>
      <w:del w:id="7027" w:author="Author">
        <w:r w:rsidRPr="00AF6C40" w:rsidDel="00D949E7">
          <w:rPr>
            <w:szCs w:val="24"/>
            <w:lang w:val="en-GB"/>
            <w:rPrChange w:id="7028" w:author="Author">
              <w:rPr>
                <w:sz w:val="22"/>
                <w:szCs w:val="22"/>
              </w:rPr>
            </w:rPrChange>
          </w:rPr>
          <w:delText>people),</w:delText>
        </w:r>
      </w:del>
      <w:ins w:id="7029" w:author="Author">
        <w:r w:rsidR="00D949E7" w:rsidRPr="00AF6C40">
          <w:rPr>
            <w:szCs w:val="24"/>
            <w:lang w:val="en-GB"/>
            <w:rPrChange w:id="7030" w:author="Author">
              <w:rPr>
                <w:lang w:val="en-GB"/>
              </w:rPr>
            </w:rPrChange>
          </w:rPr>
          <w:t>populations</w:t>
        </w:r>
      </w:ins>
      <w:r w:rsidRPr="00AF6C40">
        <w:rPr>
          <w:szCs w:val="24"/>
          <w:lang w:val="en-GB"/>
          <w:rPrChange w:id="7031" w:author="Author">
            <w:rPr>
              <w:sz w:val="22"/>
              <w:szCs w:val="22"/>
            </w:rPr>
          </w:rPrChange>
        </w:rPr>
        <w:t xml:space="preserve"> who cultivated the oases and built </w:t>
      </w:r>
      <w:del w:id="7032" w:author="Author">
        <w:r w:rsidRPr="00AF6C40" w:rsidDel="00D949E7">
          <w:rPr>
            <w:szCs w:val="24"/>
            <w:lang w:val="en-GB"/>
            <w:rPrChange w:id="7033" w:author="Author">
              <w:rPr>
                <w:sz w:val="22"/>
                <w:szCs w:val="22"/>
              </w:rPr>
            </w:rPrChange>
          </w:rPr>
          <w:delText>villages and cities</w:delText>
        </w:r>
      </w:del>
      <w:ins w:id="7034" w:author="Author">
        <w:r w:rsidR="00D949E7" w:rsidRPr="00AF6C40">
          <w:rPr>
            <w:szCs w:val="24"/>
            <w:lang w:val="en-GB"/>
            <w:rPrChange w:id="7035" w:author="Author">
              <w:rPr>
                <w:lang w:val="en-GB"/>
              </w:rPr>
            </w:rPrChange>
          </w:rPr>
          <w:t>settlements</w:t>
        </w:r>
      </w:ins>
      <w:r w:rsidRPr="00AF6C40">
        <w:rPr>
          <w:szCs w:val="24"/>
          <w:lang w:val="en-GB"/>
          <w:rPrChange w:id="7036" w:author="Author">
            <w:rPr>
              <w:sz w:val="22"/>
              <w:szCs w:val="22"/>
            </w:rPr>
          </w:rPrChange>
        </w:rPr>
        <w:t xml:space="preserve"> in the </w:t>
      </w:r>
      <w:del w:id="7037" w:author="Author">
        <w:r w:rsidRPr="00AF6C40" w:rsidDel="00D949E7">
          <w:rPr>
            <w:szCs w:val="24"/>
            <w:lang w:val="en-GB"/>
            <w:rPrChange w:id="7038" w:author="Author">
              <w:rPr>
                <w:sz w:val="22"/>
                <w:szCs w:val="22"/>
              </w:rPr>
            </w:rPrChange>
          </w:rPr>
          <w:delText xml:space="preserve">midst of the </w:delText>
        </w:r>
      </w:del>
      <w:r w:rsidRPr="00AF6C40">
        <w:rPr>
          <w:szCs w:val="24"/>
          <w:lang w:val="en-GB"/>
          <w:rPrChange w:id="7039" w:author="Author">
            <w:rPr>
              <w:sz w:val="22"/>
              <w:szCs w:val="22"/>
            </w:rPr>
          </w:rPrChange>
        </w:rPr>
        <w:t xml:space="preserve">desert. Although differing in </w:t>
      </w:r>
      <w:ins w:id="7040" w:author="Author">
        <w:r w:rsidR="00D949E7" w:rsidRPr="00AF6C40">
          <w:rPr>
            <w:szCs w:val="24"/>
            <w:lang w:val="en-GB"/>
            <w:rPrChange w:id="7041" w:author="Author">
              <w:rPr>
                <w:lang w:val="en-GB"/>
              </w:rPr>
            </w:rPrChange>
          </w:rPr>
          <w:t>both</w:t>
        </w:r>
        <w:r w:rsidR="007A7516" w:rsidRPr="00C83FB2">
          <w:rPr>
            <w:szCs w:val="24"/>
            <w:lang w:val="en-GB"/>
          </w:rPr>
          <w:t xml:space="preserve"> </w:t>
        </w:r>
      </w:ins>
      <w:r w:rsidRPr="00AF6C40">
        <w:rPr>
          <w:szCs w:val="24"/>
          <w:lang w:val="en-GB"/>
          <w:rPrChange w:id="7042" w:author="Author">
            <w:rPr>
              <w:sz w:val="22"/>
              <w:szCs w:val="22"/>
            </w:rPr>
          </w:rPrChange>
        </w:rPr>
        <w:t xml:space="preserve">their economic </w:t>
      </w:r>
      <w:del w:id="7043" w:author="Author">
        <w:r w:rsidRPr="00AF6C40" w:rsidDel="00D949E7">
          <w:rPr>
            <w:szCs w:val="24"/>
            <w:lang w:val="en-GB"/>
            <w:rPrChange w:id="7044" w:author="Author">
              <w:rPr>
                <w:sz w:val="22"/>
                <w:szCs w:val="22"/>
              </w:rPr>
            </w:rPrChange>
          </w:rPr>
          <w:delText xml:space="preserve">patterns </w:delText>
        </w:r>
      </w:del>
      <w:ins w:id="7045" w:author="Author">
        <w:r w:rsidR="00D949E7" w:rsidRPr="00AF6C40">
          <w:rPr>
            <w:szCs w:val="24"/>
            <w:lang w:val="en-GB"/>
            <w:rPrChange w:id="7046" w:author="Author">
              <w:rPr>
                <w:lang w:val="en-GB"/>
              </w:rPr>
            </w:rPrChange>
          </w:rPr>
          <w:t xml:space="preserve">activities </w:t>
        </w:r>
      </w:ins>
      <w:r w:rsidRPr="00AF6C40">
        <w:rPr>
          <w:szCs w:val="24"/>
          <w:lang w:val="en-GB"/>
          <w:rPrChange w:id="7047" w:author="Author">
            <w:rPr>
              <w:sz w:val="22"/>
              <w:szCs w:val="22"/>
            </w:rPr>
          </w:rPrChange>
        </w:rPr>
        <w:t xml:space="preserve">and </w:t>
      </w:r>
      <w:del w:id="7048" w:author="Author">
        <w:r w:rsidRPr="00AF6C40" w:rsidDel="00D949E7">
          <w:rPr>
            <w:szCs w:val="24"/>
            <w:lang w:val="en-GB"/>
            <w:rPrChange w:id="7049" w:author="Author">
              <w:rPr>
                <w:sz w:val="22"/>
                <w:szCs w:val="22"/>
              </w:rPr>
            </w:rPrChange>
          </w:rPr>
          <w:delText xml:space="preserve">in their </w:delText>
        </w:r>
      </w:del>
      <w:r w:rsidRPr="00AF6C40">
        <w:rPr>
          <w:szCs w:val="24"/>
          <w:lang w:val="en-GB"/>
          <w:rPrChange w:id="7050" w:author="Author">
            <w:rPr>
              <w:sz w:val="22"/>
              <w:szCs w:val="22"/>
            </w:rPr>
          </w:rPrChange>
        </w:rPr>
        <w:t xml:space="preserve">religious practices, </w:t>
      </w:r>
      <w:del w:id="7051" w:author="Author">
        <w:r w:rsidRPr="00AF6C40" w:rsidDel="00D949E7">
          <w:rPr>
            <w:szCs w:val="24"/>
            <w:lang w:val="en-GB"/>
            <w:rPrChange w:id="7052" w:author="Author">
              <w:rPr>
                <w:sz w:val="22"/>
                <w:szCs w:val="22"/>
              </w:rPr>
            </w:rPrChange>
          </w:rPr>
          <w:delText>these two types of population in many cases shared approximately the same</w:delText>
        </w:r>
      </w:del>
      <w:ins w:id="7053" w:author="Author">
        <w:r w:rsidR="00D949E7" w:rsidRPr="00AF6C40">
          <w:rPr>
            <w:szCs w:val="24"/>
            <w:lang w:val="en-GB"/>
            <w:rPrChange w:id="7054" w:author="Author">
              <w:rPr>
                <w:lang w:val="en-GB"/>
              </w:rPr>
            </w:rPrChange>
          </w:rPr>
          <w:t>they shared similar</w:t>
        </w:r>
      </w:ins>
      <w:r w:rsidRPr="00AF6C40">
        <w:rPr>
          <w:szCs w:val="24"/>
          <w:lang w:val="en-GB"/>
          <w:rPrChange w:id="7055" w:author="Author">
            <w:rPr>
              <w:sz w:val="22"/>
              <w:szCs w:val="22"/>
            </w:rPr>
          </w:rPrChange>
        </w:rPr>
        <w:t xml:space="preserve"> social structure</w:t>
      </w:r>
      <w:del w:id="7056" w:author="Author">
        <w:r w:rsidRPr="00AF6C40" w:rsidDel="00D949E7">
          <w:rPr>
            <w:szCs w:val="24"/>
            <w:lang w:val="en-GB"/>
            <w:rPrChange w:id="7057" w:author="Author">
              <w:rPr>
                <w:sz w:val="22"/>
                <w:szCs w:val="22"/>
              </w:rPr>
            </w:rPrChange>
          </w:rPr>
          <w:delText xml:space="preserve">, </w:delText>
        </w:r>
      </w:del>
      <w:ins w:id="7058" w:author="Author">
        <w:r w:rsidR="00D949E7" w:rsidRPr="00AF6C40">
          <w:rPr>
            <w:szCs w:val="24"/>
            <w:lang w:val="en-GB"/>
            <w:rPrChange w:id="7059" w:author="Author">
              <w:rPr>
                <w:lang w:val="en-GB"/>
              </w:rPr>
            </w:rPrChange>
          </w:rPr>
          <w:t xml:space="preserve">s </w:t>
        </w:r>
      </w:ins>
      <w:r w:rsidRPr="00AF6C40">
        <w:rPr>
          <w:szCs w:val="24"/>
          <w:lang w:val="en-GB"/>
          <w:rPrChange w:id="7060" w:author="Author">
            <w:rPr>
              <w:sz w:val="22"/>
              <w:szCs w:val="22"/>
            </w:rPr>
          </w:rPrChange>
        </w:rPr>
        <w:t xml:space="preserve">based on tribalism. As </w:t>
      </w:r>
      <w:ins w:id="7061" w:author="Author">
        <w:r w:rsidR="00D949E7" w:rsidRPr="00AF6C40">
          <w:rPr>
            <w:szCs w:val="24"/>
            <w:lang w:val="en-GB"/>
            <w:rPrChange w:id="7062" w:author="Author">
              <w:rPr>
                <w:lang w:val="en-GB"/>
              </w:rPr>
            </w:rPrChange>
          </w:rPr>
          <w:t xml:space="preserve">already </w:t>
        </w:r>
      </w:ins>
      <w:del w:id="7063" w:author="Author">
        <w:r w:rsidRPr="00AF6C40" w:rsidDel="0076232B">
          <w:rPr>
            <w:szCs w:val="24"/>
            <w:lang w:val="en-GB"/>
            <w:rPrChange w:id="7064" w:author="Author">
              <w:rPr>
                <w:sz w:val="22"/>
                <w:szCs w:val="22"/>
              </w:rPr>
            </w:rPrChange>
          </w:rPr>
          <w:delText>mentioned</w:delText>
        </w:r>
      </w:del>
      <w:ins w:id="7065" w:author="Author">
        <w:r w:rsidR="0076232B" w:rsidRPr="00C83FB2">
          <w:rPr>
            <w:szCs w:val="24"/>
            <w:lang w:val="en-GB"/>
          </w:rPr>
          <w:t>mentioned,</w:t>
        </w:r>
      </w:ins>
      <w:del w:id="7066" w:author="Author">
        <w:r w:rsidRPr="00AF6C40" w:rsidDel="00D949E7">
          <w:rPr>
            <w:szCs w:val="24"/>
            <w:lang w:val="en-GB"/>
            <w:rPrChange w:id="7067" w:author="Author">
              <w:rPr>
                <w:sz w:val="22"/>
                <w:szCs w:val="22"/>
              </w:rPr>
            </w:rPrChange>
          </w:rPr>
          <w:delText xml:space="preserve"> above</w:delText>
        </w:r>
        <w:r w:rsidRPr="00AF6C40" w:rsidDel="0076232B">
          <w:rPr>
            <w:szCs w:val="24"/>
            <w:lang w:val="en-GB"/>
            <w:rPrChange w:id="7068" w:author="Author">
              <w:rPr>
                <w:sz w:val="22"/>
                <w:szCs w:val="22"/>
              </w:rPr>
            </w:rPrChange>
          </w:rPr>
          <w:delText>,</w:delText>
        </w:r>
      </w:del>
      <w:r w:rsidRPr="00AF6C40">
        <w:rPr>
          <w:szCs w:val="24"/>
          <w:lang w:val="en-GB"/>
          <w:rPrChange w:id="7069" w:author="Author">
            <w:rPr>
              <w:sz w:val="22"/>
              <w:szCs w:val="22"/>
            </w:rPr>
          </w:rPrChange>
        </w:rPr>
        <w:t xml:space="preserve"> the sedentary population of Najd had developed a certain </w:t>
      </w:r>
      <w:del w:id="7070" w:author="Author">
        <w:r w:rsidRPr="00AF6C40" w:rsidDel="00D949E7">
          <w:rPr>
            <w:szCs w:val="24"/>
            <w:lang w:val="en-GB"/>
            <w:rPrChange w:id="7071" w:author="Author">
              <w:rPr>
                <w:sz w:val="22"/>
                <w:szCs w:val="22"/>
              </w:rPr>
            </w:rPrChange>
          </w:rPr>
          <w:delText xml:space="preserve">degree </w:delText>
        </w:r>
      </w:del>
      <w:ins w:id="7072" w:author="Author">
        <w:r w:rsidR="00D949E7" w:rsidRPr="00AF6C40">
          <w:rPr>
            <w:szCs w:val="24"/>
            <w:lang w:val="en-GB"/>
            <w:rPrChange w:id="7073" w:author="Author">
              <w:rPr>
                <w:lang w:val="en-GB"/>
              </w:rPr>
            </w:rPrChange>
          </w:rPr>
          <w:t xml:space="preserve">level </w:t>
        </w:r>
      </w:ins>
      <w:r w:rsidRPr="00AF6C40">
        <w:rPr>
          <w:szCs w:val="24"/>
          <w:lang w:val="en-GB"/>
          <w:rPrChange w:id="7074" w:author="Author">
            <w:rPr>
              <w:sz w:val="22"/>
              <w:szCs w:val="22"/>
            </w:rPr>
          </w:rPrChange>
        </w:rPr>
        <w:t xml:space="preserve">of religious scholarship that enabled some of its </w:t>
      </w:r>
      <w:r w:rsidRPr="00AF6C40">
        <w:rPr>
          <w:i/>
          <w:iCs/>
          <w:szCs w:val="24"/>
          <w:lang w:val="en-GB"/>
          <w:rPrChange w:id="7075" w:author="Author">
            <w:rPr>
              <w:i/>
              <w:iCs/>
              <w:sz w:val="22"/>
              <w:szCs w:val="22"/>
            </w:rPr>
          </w:rPrChange>
        </w:rPr>
        <w:t>‘ulama</w:t>
      </w:r>
      <w:r w:rsidRPr="00AF6C40">
        <w:rPr>
          <w:szCs w:val="24"/>
          <w:lang w:val="en-GB"/>
          <w:rPrChange w:id="7076" w:author="Author">
            <w:rPr>
              <w:sz w:val="22"/>
              <w:szCs w:val="22"/>
            </w:rPr>
          </w:rPrChange>
        </w:rPr>
        <w:t xml:space="preserve"> to </w:t>
      </w:r>
      <w:del w:id="7077" w:author="Author">
        <w:r w:rsidRPr="00AF6C40" w:rsidDel="00D949E7">
          <w:rPr>
            <w:szCs w:val="24"/>
            <w:lang w:val="en-GB"/>
            <w:rPrChange w:id="7078" w:author="Author">
              <w:rPr>
                <w:sz w:val="22"/>
                <w:szCs w:val="22"/>
              </w:rPr>
            </w:rPrChange>
          </w:rPr>
          <w:delText xml:space="preserve">absorb </w:delText>
        </w:r>
      </w:del>
      <w:ins w:id="7079" w:author="Author">
        <w:r w:rsidR="00D949E7" w:rsidRPr="00AF6C40">
          <w:rPr>
            <w:szCs w:val="24"/>
            <w:lang w:val="en-GB"/>
            <w:rPrChange w:id="7080" w:author="Author">
              <w:rPr>
                <w:lang w:val="en-GB"/>
              </w:rPr>
            </w:rPrChange>
          </w:rPr>
          <w:t xml:space="preserve">assimilate </w:t>
        </w:r>
      </w:ins>
      <w:r w:rsidRPr="00AF6C40">
        <w:rPr>
          <w:szCs w:val="24"/>
          <w:lang w:val="en-GB"/>
          <w:rPrChange w:id="7081" w:author="Author">
            <w:rPr>
              <w:sz w:val="22"/>
              <w:szCs w:val="22"/>
            </w:rPr>
          </w:rPrChange>
        </w:rPr>
        <w:t xml:space="preserve">religious ideas </w:t>
      </w:r>
      <w:del w:id="7082" w:author="Author">
        <w:r w:rsidRPr="00AF6C40" w:rsidDel="00D949E7">
          <w:rPr>
            <w:szCs w:val="24"/>
            <w:lang w:val="en-GB"/>
            <w:rPrChange w:id="7083" w:author="Author">
              <w:rPr>
                <w:sz w:val="22"/>
                <w:szCs w:val="22"/>
              </w:rPr>
            </w:rPrChange>
          </w:rPr>
          <w:delText>that characterized th</w:delText>
        </w:r>
      </w:del>
      <w:ins w:id="7084" w:author="Author">
        <w:r w:rsidR="00D949E7" w:rsidRPr="00AF6C40">
          <w:rPr>
            <w:szCs w:val="24"/>
            <w:lang w:val="en-GB"/>
            <w:rPrChange w:id="7085" w:author="Author">
              <w:rPr>
                <w:lang w:val="en-GB"/>
              </w:rPr>
            </w:rPrChange>
          </w:rPr>
          <w:t>from</w:t>
        </w:r>
      </w:ins>
      <w:del w:id="7086" w:author="Author">
        <w:r w:rsidRPr="00AF6C40" w:rsidDel="00D949E7">
          <w:rPr>
            <w:szCs w:val="24"/>
            <w:lang w:val="en-GB"/>
            <w:rPrChange w:id="7087" w:author="Author">
              <w:rPr>
                <w:sz w:val="22"/>
                <w:szCs w:val="22"/>
              </w:rPr>
            </w:rPrChange>
          </w:rPr>
          <w:delText>e</w:delText>
        </w:r>
      </w:del>
      <w:r w:rsidRPr="00AF6C40">
        <w:rPr>
          <w:szCs w:val="24"/>
          <w:lang w:val="en-GB"/>
          <w:rPrChange w:id="7088" w:author="Author">
            <w:rPr>
              <w:sz w:val="22"/>
              <w:szCs w:val="22"/>
            </w:rPr>
          </w:rPrChange>
        </w:rPr>
        <w:t xml:space="preserve"> urban cent</w:t>
      </w:r>
      <w:ins w:id="7089" w:author="Author">
        <w:r w:rsidR="00D949E7" w:rsidRPr="00C83FB2">
          <w:rPr>
            <w:szCs w:val="24"/>
            <w:lang w:val="en-GB"/>
          </w:rPr>
          <w:t>r</w:t>
        </w:r>
      </w:ins>
      <w:r w:rsidRPr="00AF6C40">
        <w:rPr>
          <w:szCs w:val="24"/>
          <w:lang w:val="en-GB"/>
          <w:rPrChange w:id="7090" w:author="Author">
            <w:rPr>
              <w:sz w:val="22"/>
              <w:szCs w:val="22"/>
            </w:rPr>
          </w:rPrChange>
        </w:rPr>
        <w:t>e</w:t>
      </w:r>
      <w:del w:id="7091" w:author="Author">
        <w:r w:rsidRPr="00AF6C40" w:rsidDel="00D949E7">
          <w:rPr>
            <w:szCs w:val="24"/>
            <w:lang w:val="en-GB"/>
            <w:rPrChange w:id="7092" w:author="Author">
              <w:rPr>
                <w:sz w:val="22"/>
                <w:szCs w:val="22"/>
              </w:rPr>
            </w:rPrChange>
          </w:rPr>
          <w:delText>r</w:delText>
        </w:r>
      </w:del>
      <w:r w:rsidRPr="00AF6C40">
        <w:rPr>
          <w:szCs w:val="24"/>
          <w:lang w:val="en-GB"/>
          <w:rPrChange w:id="7093" w:author="Author">
            <w:rPr>
              <w:sz w:val="22"/>
              <w:szCs w:val="22"/>
            </w:rPr>
          </w:rPrChange>
        </w:rPr>
        <w:t xml:space="preserve">s in the </w:t>
      </w:r>
      <w:del w:id="7094" w:author="Author">
        <w:r w:rsidRPr="00AF6C40" w:rsidDel="00D949E7">
          <w:rPr>
            <w:szCs w:val="24"/>
            <w:lang w:val="en-GB"/>
            <w:rPrChange w:id="7095" w:author="Author">
              <w:rPr>
                <w:sz w:val="22"/>
                <w:szCs w:val="22"/>
              </w:rPr>
            </w:rPrChange>
          </w:rPr>
          <w:delText xml:space="preserve">Muslim </w:delText>
        </w:r>
      </w:del>
      <w:ins w:id="7096" w:author="Author">
        <w:r w:rsidR="00D949E7" w:rsidRPr="00AF6C40">
          <w:rPr>
            <w:szCs w:val="24"/>
            <w:lang w:val="en-GB"/>
            <w:rPrChange w:id="7097" w:author="Author">
              <w:rPr>
                <w:lang w:val="en-GB"/>
              </w:rPr>
            </w:rPrChange>
          </w:rPr>
          <w:t xml:space="preserve">Islamic </w:t>
        </w:r>
      </w:ins>
      <w:del w:id="7098" w:author="Author">
        <w:r w:rsidRPr="00AF6C40" w:rsidDel="00D949E7">
          <w:rPr>
            <w:szCs w:val="24"/>
            <w:lang w:val="en-GB"/>
            <w:rPrChange w:id="7099" w:author="Author">
              <w:rPr>
                <w:sz w:val="22"/>
                <w:szCs w:val="22"/>
              </w:rPr>
            </w:rPrChange>
          </w:rPr>
          <w:delText>countries</w:delText>
        </w:r>
      </w:del>
      <w:ins w:id="7100" w:author="Author">
        <w:r w:rsidR="00D949E7" w:rsidRPr="00AF6C40">
          <w:rPr>
            <w:szCs w:val="24"/>
            <w:lang w:val="en-GB"/>
            <w:rPrChange w:id="7101" w:author="Author">
              <w:rPr>
                <w:lang w:val="en-GB"/>
              </w:rPr>
            </w:rPrChange>
          </w:rPr>
          <w:t>world</w:t>
        </w:r>
      </w:ins>
      <w:r w:rsidRPr="00AF6C40">
        <w:rPr>
          <w:szCs w:val="24"/>
          <w:lang w:val="en-GB"/>
          <w:rPrChange w:id="7102" w:author="Author">
            <w:rPr>
              <w:sz w:val="22"/>
              <w:szCs w:val="22"/>
            </w:rPr>
          </w:rPrChange>
        </w:rPr>
        <w:t xml:space="preserve">. </w:t>
      </w:r>
      <w:del w:id="7103" w:author="Author">
        <w:r w:rsidRPr="00AF6C40" w:rsidDel="00D949E7">
          <w:rPr>
            <w:szCs w:val="24"/>
            <w:lang w:val="en-GB"/>
            <w:rPrChange w:id="7104" w:author="Author">
              <w:rPr>
                <w:sz w:val="22"/>
                <w:szCs w:val="22"/>
              </w:rPr>
            </w:rPrChange>
          </w:rPr>
          <w:delText xml:space="preserve">The </w:delText>
        </w:r>
      </w:del>
      <w:r w:rsidRPr="00AF6C40">
        <w:rPr>
          <w:szCs w:val="24"/>
          <w:lang w:val="en-GB"/>
          <w:rPrChange w:id="7105" w:author="Author">
            <w:rPr>
              <w:sz w:val="22"/>
              <w:szCs w:val="22"/>
            </w:rPr>
          </w:rPrChange>
        </w:rPr>
        <w:t>Wahhabi</w:t>
      </w:r>
      <w:ins w:id="7106" w:author="Author">
        <w:r w:rsidR="00D949E7" w:rsidRPr="00AF6C40">
          <w:rPr>
            <w:szCs w:val="24"/>
            <w:lang w:val="en-GB"/>
            <w:rPrChange w:id="7107" w:author="Author">
              <w:rPr>
                <w:lang w:val="en-GB"/>
              </w:rPr>
            </w:rPrChange>
          </w:rPr>
          <w:t xml:space="preserve"> </w:t>
        </w:r>
      </w:ins>
      <w:del w:id="7108" w:author="Author">
        <w:r w:rsidRPr="00AF6C40" w:rsidDel="00D949E7">
          <w:rPr>
            <w:szCs w:val="24"/>
            <w:lang w:val="en-GB"/>
            <w:rPrChange w:id="7109" w:author="Author">
              <w:rPr>
                <w:sz w:val="22"/>
                <w:szCs w:val="22"/>
              </w:rPr>
            </w:rPrChange>
          </w:rPr>
          <w:delText xml:space="preserve"> </w:delText>
        </w:r>
      </w:del>
      <w:r w:rsidRPr="00AF6C40">
        <w:rPr>
          <w:szCs w:val="24"/>
          <w:lang w:val="en-GB"/>
          <w:rPrChange w:id="7110" w:author="Author">
            <w:rPr>
              <w:sz w:val="22"/>
              <w:szCs w:val="22"/>
            </w:rPr>
          </w:rPrChange>
        </w:rPr>
        <w:t xml:space="preserve">doctrine emerged </w:t>
      </w:r>
      <w:del w:id="7111" w:author="Author">
        <w:r w:rsidRPr="00AF6C40" w:rsidDel="00D949E7">
          <w:rPr>
            <w:szCs w:val="24"/>
            <w:lang w:val="en-GB"/>
            <w:rPrChange w:id="7112" w:author="Author">
              <w:rPr>
                <w:sz w:val="22"/>
                <w:szCs w:val="22"/>
              </w:rPr>
            </w:rPrChange>
          </w:rPr>
          <w:delText xml:space="preserve">among </w:delText>
        </w:r>
      </w:del>
      <w:ins w:id="7113" w:author="Author">
        <w:del w:id="7114" w:author="Author">
          <w:r w:rsidR="00D949E7" w:rsidRPr="00AF6C40" w:rsidDel="00013CFD">
            <w:rPr>
              <w:szCs w:val="24"/>
              <w:lang w:val="en-GB"/>
              <w:rPrChange w:id="7115" w:author="Author">
                <w:rPr>
                  <w:lang w:val="en-GB"/>
                </w:rPr>
              </w:rPrChange>
            </w:rPr>
            <w:delText>from within</w:delText>
          </w:r>
        </w:del>
        <w:r w:rsidR="00013CFD">
          <w:rPr>
            <w:szCs w:val="24"/>
            <w:lang w:val="en-GB"/>
          </w:rPr>
          <w:t>among</w:t>
        </w:r>
        <w:r w:rsidR="00D949E7" w:rsidRPr="00AF6C40">
          <w:rPr>
            <w:szCs w:val="24"/>
            <w:lang w:val="en-GB"/>
            <w:rPrChange w:id="7116" w:author="Author">
              <w:rPr>
                <w:sz w:val="22"/>
                <w:szCs w:val="22"/>
              </w:rPr>
            </w:rPrChange>
          </w:rPr>
          <w:t xml:space="preserve"> </w:t>
        </w:r>
      </w:ins>
      <w:r w:rsidRPr="00AF6C40">
        <w:rPr>
          <w:szCs w:val="24"/>
          <w:lang w:val="en-GB"/>
          <w:rPrChange w:id="7117" w:author="Author">
            <w:rPr>
              <w:sz w:val="22"/>
              <w:szCs w:val="22"/>
            </w:rPr>
          </w:rPrChange>
        </w:rPr>
        <w:t xml:space="preserve">the sedentary population as the cumulative result of religious </w:t>
      </w:r>
      <w:del w:id="7118" w:author="Author">
        <w:r w:rsidRPr="00AF6C40" w:rsidDel="00D949E7">
          <w:rPr>
            <w:szCs w:val="24"/>
            <w:lang w:val="en-GB"/>
            <w:rPrChange w:id="7119" w:author="Author">
              <w:rPr>
                <w:sz w:val="22"/>
                <w:szCs w:val="22"/>
              </w:rPr>
            </w:rPrChange>
          </w:rPr>
          <w:delText xml:space="preserve">studies </w:delText>
        </w:r>
      </w:del>
      <w:ins w:id="7120" w:author="Author">
        <w:r w:rsidR="00D949E7" w:rsidRPr="00AF6C40">
          <w:rPr>
            <w:szCs w:val="24"/>
            <w:lang w:val="en-GB"/>
            <w:rPrChange w:id="7121" w:author="Author">
              <w:rPr>
                <w:sz w:val="22"/>
                <w:szCs w:val="22"/>
              </w:rPr>
            </w:rPrChange>
          </w:rPr>
          <w:t xml:space="preserve">study </w:t>
        </w:r>
      </w:ins>
      <w:del w:id="7122" w:author="Author">
        <w:r w:rsidRPr="00AF6C40" w:rsidDel="00D949E7">
          <w:rPr>
            <w:szCs w:val="24"/>
            <w:lang w:val="en-GB"/>
            <w:rPrChange w:id="7123" w:author="Author">
              <w:rPr>
                <w:sz w:val="22"/>
                <w:szCs w:val="22"/>
              </w:rPr>
            </w:rPrChange>
          </w:rPr>
          <w:delText xml:space="preserve">that had begun to develop </w:delText>
        </w:r>
      </w:del>
      <w:r w:rsidRPr="00AF6C40">
        <w:rPr>
          <w:szCs w:val="24"/>
          <w:lang w:val="en-GB"/>
          <w:rPrChange w:id="7124" w:author="Author">
            <w:rPr>
              <w:sz w:val="22"/>
              <w:szCs w:val="22"/>
            </w:rPr>
          </w:rPrChange>
        </w:rPr>
        <w:t xml:space="preserve">since the </w:t>
      </w:r>
      <w:r w:rsidRPr="00AF6C40">
        <w:rPr>
          <w:szCs w:val="24"/>
          <w:lang w:val="en-GB"/>
          <w:rPrChange w:id="7125" w:author="Author">
            <w:rPr>
              <w:sz w:val="22"/>
              <w:szCs w:val="22"/>
            </w:rPr>
          </w:rPrChange>
        </w:rPr>
        <w:lastRenderedPageBreak/>
        <w:t xml:space="preserve">sixteenth century in the oasis of Najd. Although it is difficult to trace the settlement of the tribes in the oasis, </w:t>
      </w:r>
      <w:del w:id="7126" w:author="Author">
        <w:r w:rsidRPr="00AF6C40" w:rsidDel="00D949E7">
          <w:rPr>
            <w:szCs w:val="24"/>
            <w:lang w:val="en-GB"/>
            <w:rPrChange w:id="7127" w:author="Author">
              <w:rPr>
                <w:sz w:val="22"/>
                <w:szCs w:val="22"/>
              </w:rPr>
            </w:rPrChange>
          </w:rPr>
          <w:delText xml:space="preserve">the </w:delText>
        </w:r>
      </w:del>
      <w:r w:rsidRPr="00AF6C40">
        <w:rPr>
          <w:szCs w:val="24"/>
          <w:lang w:val="en-GB"/>
          <w:rPrChange w:id="7128" w:author="Author">
            <w:rPr>
              <w:sz w:val="22"/>
              <w:szCs w:val="22"/>
            </w:rPr>
          </w:rPrChange>
        </w:rPr>
        <w:t>historical record</w:t>
      </w:r>
      <w:ins w:id="7129" w:author="Author">
        <w:r w:rsidR="00D949E7" w:rsidRPr="00AF6C40">
          <w:rPr>
            <w:szCs w:val="24"/>
            <w:lang w:val="en-GB"/>
            <w:rPrChange w:id="7130" w:author="Author">
              <w:rPr>
                <w:lang w:val="en-GB"/>
              </w:rPr>
            </w:rPrChange>
          </w:rPr>
          <w:t>s</w:t>
        </w:r>
      </w:ins>
      <w:r w:rsidRPr="00AF6C40">
        <w:rPr>
          <w:szCs w:val="24"/>
          <w:lang w:val="en-GB"/>
          <w:rPrChange w:id="7131" w:author="Author">
            <w:rPr>
              <w:sz w:val="22"/>
              <w:szCs w:val="22"/>
            </w:rPr>
          </w:rPrChange>
        </w:rPr>
        <w:t xml:space="preserve"> </w:t>
      </w:r>
      <w:del w:id="7132" w:author="Author">
        <w:r w:rsidRPr="00AF6C40" w:rsidDel="00D949E7">
          <w:rPr>
            <w:szCs w:val="24"/>
            <w:lang w:val="en-GB"/>
            <w:rPrChange w:id="7133" w:author="Author">
              <w:rPr>
                <w:sz w:val="22"/>
                <w:szCs w:val="22"/>
              </w:rPr>
            </w:rPrChange>
          </w:rPr>
          <w:delText xml:space="preserve">of events, </w:delText>
        </w:r>
      </w:del>
      <w:r w:rsidRPr="00AF6C40">
        <w:rPr>
          <w:szCs w:val="24"/>
          <w:lang w:val="en-GB"/>
          <w:rPrChange w:id="7134" w:author="Author">
            <w:rPr>
              <w:sz w:val="22"/>
              <w:szCs w:val="22"/>
            </w:rPr>
          </w:rPrChange>
        </w:rPr>
        <w:t>since the fifteenth century</w:t>
      </w:r>
      <w:del w:id="7135" w:author="Author">
        <w:r w:rsidRPr="00AF6C40" w:rsidDel="00D949E7">
          <w:rPr>
            <w:szCs w:val="24"/>
            <w:lang w:val="en-GB"/>
            <w:rPrChange w:id="7136" w:author="Author">
              <w:rPr>
                <w:sz w:val="22"/>
                <w:szCs w:val="22"/>
              </w:rPr>
            </w:rPrChange>
          </w:rPr>
          <w:delText>,</w:delText>
        </w:r>
      </w:del>
      <w:r w:rsidRPr="00AF6C40">
        <w:rPr>
          <w:szCs w:val="24"/>
          <w:lang w:val="en-GB"/>
          <w:rPrChange w:id="7137" w:author="Author">
            <w:rPr>
              <w:sz w:val="22"/>
              <w:szCs w:val="22"/>
            </w:rPr>
          </w:rPrChange>
        </w:rPr>
        <w:t xml:space="preserve"> </w:t>
      </w:r>
      <w:del w:id="7138" w:author="Author">
        <w:r w:rsidRPr="00AF6C40" w:rsidDel="00D949E7">
          <w:rPr>
            <w:szCs w:val="24"/>
            <w:lang w:val="en-GB"/>
            <w:rPrChange w:id="7139" w:author="Author">
              <w:rPr>
                <w:sz w:val="22"/>
                <w:szCs w:val="22"/>
              </w:rPr>
            </w:rPrChange>
          </w:rPr>
          <w:delText xml:space="preserve">testifies </w:delText>
        </w:r>
      </w:del>
      <w:ins w:id="7140" w:author="Author">
        <w:r w:rsidR="00D949E7" w:rsidRPr="00AF6C40">
          <w:rPr>
            <w:szCs w:val="24"/>
            <w:lang w:val="en-GB"/>
            <w:rPrChange w:id="7141" w:author="Author">
              <w:rPr>
                <w:sz w:val="22"/>
                <w:szCs w:val="22"/>
              </w:rPr>
            </w:rPrChange>
          </w:rPr>
          <w:t xml:space="preserve">testify </w:t>
        </w:r>
      </w:ins>
      <w:r w:rsidRPr="00AF6C40">
        <w:rPr>
          <w:szCs w:val="24"/>
          <w:lang w:val="en-GB"/>
          <w:rPrChange w:id="7142" w:author="Author">
            <w:rPr>
              <w:sz w:val="22"/>
              <w:szCs w:val="22"/>
            </w:rPr>
          </w:rPrChange>
        </w:rPr>
        <w:t xml:space="preserve">that tribal rivalries and alliances were the main factors in determining </w:t>
      </w:r>
      <w:del w:id="7143" w:author="Author">
        <w:r w:rsidRPr="00AF6C40" w:rsidDel="00411526">
          <w:rPr>
            <w:szCs w:val="24"/>
            <w:lang w:val="en-GB"/>
            <w:rPrChange w:id="7144" w:author="Author">
              <w:rPr>
                <w:sz w:val="22"/>
                <w:szCs w:val="22"/>
              </w:rPr>
            </w:rPrChange>
          </w:rPr>
          <w:delText xml:space="preserve">such </w:delText>
        </w:r>
      </w:del>
      <w:r w:rsidRPr="00AF6C40">
        <w:rPr>
          <w:szCs w:val="24"/>
          <w:lang w:val="en-GB"/>
          <w:rPrChange w:id="7145" w:author="Author">
            <w:rPr>
              <w:sz w:val="22"/>
              <w:szCs w:val="22"/>
            </w:rPr>
          </w:rPrChange>
        </w:rPr>
        <w:t>event</w:t>
      </w:r>
      <w:ins w:id="7146" w:author="Author">
        <w:r w:rsidR="007A7516" w:rsidRPr="00C83FB2">
          <w:rPr>
            <w:szCs w:val="24"/>
            <w:lang w:val="en-GB"/>
          </w:rPr>
          <w:t>s</w:t>
        </w:r>
      </w:ins>
      <w:del w:id="7147" w:author="Author">
        <w:r w:rsidRPr="00AF6C40" w:rsidDel="007A7516">
          <w:rPr>
            <w:szCs w:val="24"/>
            <w:lang w:val="en-GB"/>
            <w:rPrChange w:id="7148" w:author="Author">
              <w:rPr>
                <w:sz w:val="22"/>
                <w:szCs w:val="22"/>
              </w:rPr>
            </w:rPrChange>
          </w:rPr>
          <w:delText>s</w:delText>
        </w:r>
      </w:del>
      <w:r w:rsidRPr="00AF6C40">
        <w:rPr>
          <w:szCs w:val="24"/>
          <w:lang w:val="en-GB"/>
          <w:rPrChange w:id="7149" w:author="Author">
            <w:rPr>
              <w:sz w:val="22"/>
              <w:szCs w:val="22"/>
            </w:rPr>
          </w:rPrChange>
        </w:rPr>
        <w:t>.</w:t>
      </w:r>
      <w:commentRangeStart w:id="7150"/>
      <w:ins w:id="7151" w:author="Author">
        <w:r w:rsidR="00AA7F03" w:rsidRPr="00C83FB2">
          <w:rPr>
            <w:rStyle w:val="FootnoteReference"/>
            <w:szCs w:val="24"/>
            <w:lang w:val="en-GB"/>
          </w:rPr>
          <w:footnoteReference w:id="111"/>
        </w:r>
        <w:r w:rsidR="00AA7F03" w:rsidRPr="00C83FB2">
          <w:rPr>
            <w:szCs w:val="24"/>
            <w:lang w:val="en-GB"/>
          </w:rPr>
          <w:t xml:space="preserve"> </w:t>
        </w:r>
        <w:commentRangeEnd w:id="7150"/>
        <w:r w:rsidR="002B67E3">
          <w:rPr>
            <w:rStyle w:val="CommentReference"/>
            <w:lang w:val="x-none" w:eastAsia="x-none"/>
          </w:rPr>
          <w:commentReference w:id="7150"/>
        </w:r>
      </w:ins>
      <w:del w:id="7160" w:author="Author">
        <w:r w:rsidRPr="00AF6C40" w:rsidDel="00AA7F03">
          <w:rPr>
            <w:rStyle w:val="FootnoteReference"/>
            <w:szCs w:val="24"/>
            <w:lang w:val="en-GB"/>
            <w:rPrChange w:id="7161" w:author="Author">
              <w:rPr>
                <w:rStyle w:val="FootnoteReference"/>
                <w:sz w:val="22"/>
                <w:szCs w:val="22"/>
              </w:rPr>
            </w:rPrChange>
          </w:rPr>
          <w:footnoteReference w:id="112"/>
        </w:r>
        <w:r w:rsidRPr="00AF6C40" w:rsidDel="00AA7F03">
          <w:rPr>
            <w:szCs w:val="24"/>
            <w:lang w:val="en-GB"/>
            <w:rPrChange w:id="7170" w:author="Author">
              <w:rPr>
                <w:sz w:val="22"/>
                <w:szCs w:val="22"/>
              </w:rPr>
            </w:rPrChange>
          </w:rPr>
          <w:delText xml:space="preserve"> </w:delText>
        </w:r>
      </w:del>
      <w:r w:rsidRPr="00AF6C40">
        <w:rPr>
          <w:szCs w:val="24"/>
          <w:lang w:val="en-GB"/>
          <w:rPrChange w:id="7171" w:author="Author">
            <w:rPr>
              <w:sz w:val="22"/>
              <w:szCs w:val="22"/>
            </w:rPr>
          </w:rPrChange>
        </w:rPr>
        <w:t xml:space="preserve">These historical records </w:t>
      </w:r>
      <w:del w:id="7172" w:author="Author">
        <w:r w:rsidRPr="00AF6C40" w:rsidDel="00411526">
          <w:rPr>
            <w:szCs w:val="24"/>
            <w:lang w:val="en-GB"/>
            <w:rPrChange w:id="7173" w:author="Author">
              <w:rPr>
                <w:sz w:val="22"/>
                <w:szCs w:val="22"/>
              </w:rPr>
            </w:rPrChange>
          </w:rPr>
          <w:delText xml:space="preserve">note </w:delText>
        </w:r>
      </w:del>
      <w:ins w:id="7174" w:author="Author">
        <w:r w:rsidR="00411526" w:rsidRPr="00AF6C40">
          <w:rPr>
            <w:szCs w:val="24"/>
            <w:lang w:val="en-GB"/>
            <w:rPrChange w:id="7175" w:author="Author">
              <w:rPr>
                <w:lang w:val="en-GB"/>
              </w:rPr>
            </w:rPrChange>
          </w:rPr>
          <w:t xml:space="preserve">state </w:t>
        </w:r>
      </w:ins>
      <w:r w:rsidRPr="00AF6C40">
        <w:rPr>
          <w:szCs w:val="24"/>
          <w:lang w:val="en-GB"/>
          <w:rPrChange w:id="7176" w:author="Author">
            <w:rPr>
              <w:sz w:val="22"/>
              <w:szCs w:val="22"/>
            </w:rPr>
          </w:rPrChange>
        </w:rPr>
        <w:t>that Najd had suffered from drought and war</w:t>
      </w:r>
      <w:del w:id="7177" w:author="Author">
        <w:r w:rsidRPr="00AF6C40" w:rsidDel="00411526">
          <w:rPr>
            <w:szCs w:val="24"/>
            <w:lang w:val="en-GB"/>
            <w:rPrChange w:id="7178" w:author="Author">
              <w:rPr>
                <w:sz w:val="22"/>
                <w:szCs w:val="22"/>
              </w:rPr>
            </w:rPrChange>
          </w:rPr>
          <w:delText>s</w:delText>
        </w:r>
        <w:r w:rsidRPr="00AF6C40" w:rsidDel="00013CFD">
          <w:rPr>
            <w:szCs w:val="24"/>
            <w:lang w:val="en-GB"/>
            <w:rPrChange w:id="7179" w:author="Author">
              <w:rPr>
                <w:sz w:val="22"/>
                <w:szCs w:val="22"/>
              </w:rPr>
            </w:rPrChange>
          </w:rPr>
          <w:delText xml:space="preserve"> that</w:delText>
        </w:r>
      </w:del>
      <w:ins w:id="7180" w:author="Author">
        <w:r w:rsidR="00013CFD">
          <w:rPr>
            <w:szCs w:val="24"/>
            <w:lang w:val="en-GB"/>
          </w:rPr>
          <w:t>, which</w:t>
        </w:r>
      </w:ins>
      <w:del w:id="7181" w:author="Author">
        <w:r w:rsidRPr="00AF6C40" w:rsidDel="00013CFD">
          <w:rPr>
            <w:szCs w:val="24"/>
            <w:lang w:val="en-GB"/>
            <w:rPrChange w:id="7182" w:author="Author">
              <w:rPr>
                <w:sz w:val="22"/>
                <w:szCs w:val="22"/>
              </w:rPr>
            </w:rPrChange>
          </w:rPr>
          <w:delText xml:space="preserve"> </w:delText>
        </w:r>
      </w:del>
      <w:ins w:id="7183" w:author="Author">
        <w:r w:rsidR="00013CFD" w:rsidRPr="00AF6C40">
          <w:rPr>
            <w:szCs w:val="24"/>
            <w:lang w:val="en-GB"/>
            <w:rPrChange w:id="7184" w:author="Author">
              <w:rPr>
                <w:sz w:val="22"/>
                <w:szCs w:val="22"/>
              </w:rPr>
            </w:rPrChange>
          </w:rPr>
          <w:t xml:space="preserve"> </w:t>
        </w:r>
      </w:ins>
      <w:r w:rsidRPr="00AF6C40">
        <w:rPr>
          <w:szCs w:val="24"/>
          <w:lang w:val="en-GB"/>
          <w:rPrChange w:id="7185" w:author="Author">
            <w:rPr>
              <w:sz w:val="22"/>
              <w:szCs w:val="22"/>
            </w:rPr>
          </w:rPrChange>
        </w:rPr>
        <w:t>caused the migration of several tribes toward the Fertile Crescent. However, the area began</w:t>
      </w:r>
      <w:del w:id="7186" w:author="Author">
        <w:r w:rsidRPr="00AF6C40" w:rsidDel="00411526">
          <w:rPr>
            <w:szCs w:val="24"/>
            <w:lang w:val="en-GB"/>
            <w:rPrChange w:id="7187" w:author="Author">
              <w:rPr>
                <w:sz w:val="22"/>
                <w:szCs w:val="22"/>
              </w:rPr>
            </w:rPrChange>
          </w:rPr>
          <w:delText>,</w:delText>
        </w:r>
      </w:del>
      <w:r w:rsidRPr="00AF6C40">
        <w:rPr>
          <w:szCs w:val="24"/>
          <w:lang w:val="en-GB"/>
          <w:rPrChange w:id="7188" w:author="Author">
            <w:rPr>
              <w:sz w:val="22"/>
              <w:szCs w:val="22"/>
            </w:rPr>
          </w:rPrChange>
        </w:rPr>
        <w:t xml:space="preserve"> from the mid-fifteenth century</w:t>
      </w:r>
      <w:del w:id="7189" w:author="Author">
        <w:r w:rsidRPr="00AF6C40" w:rsidDel="00411526">
          <w:rPr>
            <w:szCs w:val="24"/>
            <w:lang w:val="en-GB"/>
            <w:rPrChange w:id="7190" w:author="Author">
              <w:rPr>
                <w:sz w:val="22"/>
                <w:szCs w:val="22"/>
              </w:rPr>
            </w:rPrChange>
          </w:rPr>
          <w:delText>,</w:delText>
        </w:r>
      </w:del>
      <w:r w:rsidRPr="00AF6C40">
        <w:rPr>
          <w:szCs w:val="24"/>
          <w:lang w:val="en-GB"/>
          <w:rPrChange w:id="7191" w:author="Author">
            <w:rPr>
              <w:sz w:val="22"/>
              <w:szCs w:val="22"/>
            </w:rPr>
          </w:rPrChange>
        </w:rPr>
        <w:t xml:space="preserve"> to attract newcomers who built the cities of </w:t>
      </w:r>
      <w:proofErr w:type="spellStart"/>
      <w:r w:rsidRPr="00AF6C40">
        <w:rPr>
          <w:szCs w:val="24"/>
          <w:lang w:val="en-GB"/>
          <w:rPrChange w:id="7192" w:author="Author">
            <w:rPr>
              <w:sz w:val="22"/>
              <w:szCs w:val="22"/>
            </w:rPr>
          </w:rPrChange>
        </w:rPr>
        <w:t>Dir‘iyya</w:t>
      </w:r>
      <w:proofErr w:type="spellEnd"/>
      <w:r w:rsidRPr="00AF6C40">
        <w:rPr>
          <w:szCs w:val="24"/>
          <w:lang w:val="en-GB"/>
          <w:rPrChange w:id="7193" w:author="Author">
            <w:rPr>
              <w:sz w:val="22"/>
              <w:szCs w:val="22"/>
            </w:rPr>
          </w:rPrChange>
        </w:rPr>
        <w:t xml:space="preserve"> and ‘</w:t>
      </w:r>
      <w:proofErr w:type="spellStart"/>
      <w:r w:rsidRPr="00AF6C40">
        <w:rPr>
          <w:szCs w:val="24"/>
          <w:lang w:val="en-GB"/>
          <w:rPrChange w:id="7194" w:author="Author">
            <w:rPr>
              <w:sz w:val="22"/>
              <w:szCs w:val="22"/>
            </w:rPr>
          </w:rPrChange>
        </w:rPr>
        <w:t>Uyayna</w:t>
      </w:r>
      <w:proofErr w:type="spellEnd"/>
      <w:r w:rsidRPr="00AF6C40">
        <w:rPr>
          <w:szCs w:val="24"/>
          <w:lang w:val="en-GB"/>
          <w:rPrChange w:id="7195" w:author="Author">
            <w:rPr>
              <w:sz w:val="22"/>
              <w:szCs w:val="22"/>
            </w:rPr>
          </w:rPrChange>
        </w:rPr>
        <w:t xml:space="preserve"> which became important cent</w:t>
      </w:r>
      <w:ins w:id="7196" w:author="Author">
        <w:r w:rsidR="00411526" w:rsidRPr="00C83FB2">
          <w:rPr>
            <w:szCs w:val="24"/>
            <w:lang w:val="en-GB"/>
          </w:rPr>
          <w:t>r</w:t>
        </w:r>
      </w:ins>
      <w:r w:rsidRPr="00AF6C40">
        <w:rPr>
          <w:szCs w:val="24"/>
          <w:lang w:val="en-GB"/>
          <w:rPrChange w:id="7197" w:author="Author">
            <w:rPr>
              <w:sz w:val="22"/>
              <w:szCs w:val="22"/>
            </w:rPr>
          </w:rPrChange>
        </w:rPr>
        <w:t>e</w:t>
      </w:r>
      <w:del w:id="7198" w:author="Author">
        <w:r w:rsidRPr="00AF6C40" w:rsidDel="00411526">
          <w:rPr>
            <w:szCs w:val="24"/>
            <w:lang w:val="en-GB"/>
            <w:rPrChange w:id="7199" w:author="Author">
              <w:rPr>
                <w:sz w:val="22"/>
                <w:szCs w:val="22"/>
              </w:rPr>
            </w:rPrChange>
          </w:rPr>
          <w:delText>r</w:delText>
        </w:r>
      </w:del>
      <w:r w:rsidRPr="00AF6C40">
        <w:rPr>
          <w:szCs w:val="24"/>
          <w:lang w:val="en-GB"/>
          <w:rPrChange w:id="7200" w:author="Author">
            <w:rPr>
              <w:sz w:val="22"/>
              <w:szCs w:val="22"/>
            </w:rPr>
          </w:rPrChange>
        </w:rPr>
        <w:t xml:space="preserve">s </w:t>
      </w:r>
      <w:del w:id="7201" w:author="Author">
        <w:r w:rsidRPr="00AF6C40" w:rsidDel="00411526">
          <w:rPr>
            <w:szCs w:val="24"/>
            <w:lang w:val="en-GB"/>
            <w:rPrChange w:id="7202" w:author="Author">
              <w:rPr>
                <w:sz w:val="22"/>
                <w:szCs w:val="22"/>
              </w:rPr>
            </w:rPrChange>
          </w:rPr>
          <w:delText>of the sedentary population of</w:delText>
        </w:r>
      </w:del>
      <w:ins w:id="7203" w:author="Author">
        <w:r w:rsidR="00411526" w:rsidRPr="00AF6C40">
          <w:rPr>
            <w:szCs w:val="24"/>
            <w:lang w:val="en-GB"/>
            <w:rPrChange w:id="7204" w:author="Author">
              <w:rPr>
                <w:lang w:val="en-GB"/>
              </w:rPr>
            </w:rPrChange>
          </w:rPr>
          <w:t>in</w:t>
        </w:r>
      </w:ins>
      <w:r w:rsidRPr="00AF6C40">
        <w:rPr>
          <w:szCs w:val="24"/>
          <w:lang w:val="en-GB"/>
          <w:rPrChange w:id="7205" w:author="Author">
            <w:rPr>
              <w:sz w:val="22"/>
              <w:szCs w:val="22"/>
            </w:rPr>
          </w:rPrChange>
        </w:rPr>
        <w:t xml:space="preserve"> Najd.</w:t>
      </w:r>
      <w:r w:rsidR="00BE245A">
        <w:rPr>
          <w:rStyle w:val="FootnoteReference"/>
          <w:szCs w:val="24"/>
          <w:lang w:val="en-GB"/>
        </w:rPr>
        <w:footnoteReference w:id="113"/>
      </w:r>
      <w:del w:id="7223" w:author="Author">
        <w:r w:rsidR="000C0A9D" w:rsidDel="00013CFD">
          <w:rPr>
            <w:szCs w:val="24"/>
            <w:lang w:val="en-GB"/>
          </w:rPr>
          <w:delText xml:space="preserve"> </w:delText>
        </w:r>
        <w:r w:rsidR="000C0A9D" w:rsidDel="00013CFD">
          <w:rPr>
            <w:rStyle w:val="FootnoteReference"/>
            <w:szCs w:val="24"/>
            <w:lang w:val="en-GB"/>
          </w:rPr>
          <w:footnoteReference w:id="114"/>
        </w:r>
        <w:r w:rsidRPr="00AF6C40" w:rsidDel="00013CFD">
          <w:rPr>
            <w:rStyle w:val="FootnoteReference"/>
            <w:szCs w:val="24"/>
            <w:lang w:val="en-GB"/>
            <w:rPrChange w:id="7238" w:author="Author">
              <w:rPr>
                <w:rStyle w:val="FootnoteReference"/>
                <w:sz w:val="22"/>
                <w:szCs w:val="22"/>
              </w:rPr>
            </w:rPrChange>
          </w:rPr>
          <w:footnoteReference w:id="115"/>
        </w:r>
        <w:r w:rsidRPr="00AF6C40" w:rsidDel="00013CFD">
          <w:rPr>
            <w:szCs w:val="24"/>
            <w:lang w:val="en-GB"/>
            <w:rPrChange w:id="7242" w:author="Author">
              <w:rPr>
                <w:sz w:val="22"/>
                <w:szCs w:val="22"/>
              </w:rPr>
            </w:rPrChange>
          </w:rPr>
          <w:delText xml:space="preserve"> </w:delText>
        </w:r>
      </w:del>
    </w:p>
    <w:p w14:paraId="72B26061" w14:textId="1DCD7322" w:rsidR="00332538" w:rsidRPr="00C83FB2" w:rsidDel="007A7516" w:rsidRDefault="00332538" w:rsidP="00AF6C40">
      <w:pPr>
        <w:pStyle w:val="EN"/>
        <w:ind w:left="0" w:firstLine="720"/>
        <w:jc w:val="both"/>
        <w:rPr>
          <w:del w:id="7243" w:author="Author"/>
          <w:szCs w:val="24"/>
          <w:lang w:val="en-GB"/>
        </w:rPr>
        <w:pPrChange w:id="7244" w:author="Author">
          <w:pPr>
            <w:pStyle w:val="EN"/>
            <w:ind w:left="0" w:firstLine="720"/>
          </w:pPr>
        </w:pPrChange>
      </w:pPr>
      <w:r w:rsidRPr="00AF6C40">
        <w:rPr>
          <w:szCs w:val="24"/>
          <w:lang w:val="en-GB"/>
          <w:rPrChange w:id="7245" w:author="Author">
            <w:rPr/>
          </w:rPrChange>
        </w:rPr>
        <w:t xml:space="preserve">This </w:t>
      </w:r>
      <w:ins w:id="7246" w:author="Author">
        <w:r w:rsidR="00411526" w:rsidRPr="00C83FB2">
          <w:rPr>
            <w:szCs w:val="24"/>
            <w:lang w:val="en-GB"/>
          </w:rPr>
          <w:t>settlement</w:t>
        </w:r>
        <w:r w:rsidR="00411526" w:rsidRPr="00AF6C40">
          <w:rPr>
            <w:szCs w:val="24"/>
            <w:lang w:val="en-GB"/>
            <w:rPrChange w:id="7247" w:author="Author">
              <w:rPr>
                <w:lang w:val="en-GB"/>
              </w:rPr>
            </w:rPrChange>
          </w:rPr>
          <w:t xml:space="preserve"> </w:t>
        </w:r>
      </w:ins>
      <w:r w:rsidRPr="00AF6C40">
        <w:rPr>
          <w:szCs w:val="24"/>
          <w:lang w:val="en-GB"/>
          <w:rPrChange w:id="7248" w:author="Author">
            <w:rPr/>
          </w:rPrChange>
        </w:rPr>
        <w:t xml:space="preserve">process </w:t>
      </w:r>
      <w:del w:id="7249" w:author="Author">
        <w:r w:rsidRPr="00AF6C40" w:rsidDel="00411526">
          <w:rPr>
            <w:szCs w:val="24"/>
            <w:lang w:val="en-GB"/>
            <w:rPrChange w:id="7250" w:author="Author">
              <w:rPr/>
            </w:rPrChange>
          </w:rPr>
          <w:delText xml:space="preserve">of settlement weakened </w:delText>
        </w:r>
      </w:del>
      <w:ins w:id="7251" w:author="Author">
        <w:r w:rsidR="00411526" w:rsidRPr="00AF6C40">
          <w:rPr>
            <w:szCs w:val="24"/>
            <w:lang w:val="en-GB"/>
            <w:rPrChange w:id="7252" w:author="Author">
              <w:rPr>
                <w:lang w:val="en-GB"/>
              </w:rPr>
            </w:rPrChange>
          </w:rPr>
          <w:t xml:space="preserve">undermined </w:t>
        </w:r>
      </w:ins>
      <w:r w:rsidRPr="00AF6C40">
        <w:rPr>
          <w:szCs w:val="24"/>
          <w:lang w:val="en-GB"/>
          <w:rPrChange w:id="7253" w:author="Author">
            <w:rPr/>
          </w:rPrChange>
        </w:rPr>
        <w:t xml:space="preserve">the </w:t>
      </w:r>
      <w:del w:id="7254" w:author="Author">
        <w:r w:rsidRPr="00AF6C40" w:rsidDel="00411526">
          <w:rPr>
            <w:szCs w:val="24"/>
            <w:lang w:val="en-GB"/>
            <w:rPrChange w:id="7255" w:author="Author">
              <w:rPr/>
            </w:rPrChange>
          </w:rPr>
          <w:delText xml:space="preserve">domination </w:delText>
        </w:r>
      </w:del>
      <w:ins w:id="7256" w:author="Author">
        <w:r w:rsidR="00411526" w:rsidRPr="00AF6C40">
          <w:rPr>
            <w:szCs w:val="24"/>
            <w:lang w:val="en-GB"/>
            <w:rPrChange w:id="7257" w:author="Author">
              <w:rPr/>
            </w:rPrChange>
          </w:rPr>
          <w:t xml:space="preserve">dominant power </w:t>
        </w:r>
      </w:ins>
      <w:r w:rsidRPr="00AF6C40">
        <w:rPr>
          <w:szCs w:val="24"/>
          <w:lang w:val="en-GB"/>
          <w:rPrChange w:id="7258" w:author="Author">
            <w:rPr/>
          </w:rPrChange>
        </w:rPr>
        <w:t xml:space="preserve">of the </w:t>
      </w:r>
      <w:proofErr w:type="spellStart"/>
      <w:ins w:id="7259" w:author="Author">
        <w:r w:rsidR="00411526" w:rsidRPr="00C83FB2">
          <w:rPr>
            <w:szCs w:val="24"/>
            <w:lang w:val="en-GB"/>
          </w:rPr>
          <w:t>Banu</w:t>
        </w:r>
        <w:proofErr w:type="spellEnd"/>
        <w:r w:rsidR="00411526" w:rsidRPr="00C83FB2">
          <w:rPr>
            <w:szCs w:val="24"/>
            <w:lang w:val="en-GB"/>
          </w:rPr>
          <w:t xml:space="preserve"> </w:t>
        </w:r>
        <w:proofErr w:type="spellStart"/>
        <w:r w:rsidR="00411526" w:rsidRPr="00C83FB2">
          <w:rPr>
            <w:szCs w:val="24"/>
            <w:lang w:val="en-GB"/>
          </w:rPr>
          <w:t>Hanifa</w:t>
        </w:r>
        <w:proofErr w:type="spellEnd"/>
        <w:r w:rsidR="00411526" w:rsidRPr="00C83FB2">
          <w:rPr>
            <w:szCs w:val="24"/>
            <w:lang w:val="en-GB"/>
          </w:rPr>
          <w:t xml:space="preserve"> </w:t>
        </w:r>
      </w:ins>
      <w:r w:rsidRPr="00AF6C40">
        <w:rPr>
          <w:szCs w:val="24"/>
          <w:lang w:val="en-GB"/>
          <w:rPrChange w:id="7260" w:author="Author">
            <w:rPr/>
          </w:rPrChange>
        </w:rPr>
        <w:t>sedentary tribes</w:t>
      </w:r>
      <w:ins w:id="7261" w:author="Author">
        <w:r w:rsidR="00411526" w:rsidRPr="00AF6C40">
          <w:rPr>
            <w:szCs w:val="24"/>
            <w:lang w:val="en-GB"/>
            <w:rPrChange w:id="7262" w:author="Author">
              <w:rPr>
                <w:lang w:val="en-GB"/>
              </w:rPr>
            </w:rPrChange>
          </w:rPr>
          <w:t xml:space="preserve">, </w:t>
        </w:r>
      </w:ins>
      <w:del w:id="7263" w:author="Author">
        <w:r w:rsidRPr="00AF6C40" w:rsidDel="00411526">
          <w:rPr>
            <w:szCs w:val="24"/>
            <w:lang w:val="en-GB"/>
            <w:rPrChange w:id="7264" w:author="Author">
              <w:rPr/>
            </w:rPrChange>
          </w:rPr>
          <w:delText xml:space="preserve"> of Banu Hanifa and </w:delText>
        </w:r>
      </w:del>
      <w:r w:rsidRPr="00AF6C40">
        <w:rPr>
          <w:szCs w:val="24"/>
          <w:lang w:val="en-GB"/>
          <w:rPrChange w:id="7265" w:author="Author">
            <w:rPr/>
          </w:rPrChange>
        </w:rPr>
        <w:t>g</w:t>
      </w:r>
      <w:del w:id="7266" w:author="Author">
        <w:r w:rsidRPr="00AF6C40" w:rsidDel="00411526">
          <w:rPr>
            <w:szCs w:val="24"/>
            <w:lang w:val="en-GB"/>
            <w:rPrChange w:id="7267" w:author="Author">
              <w:rPr/>
            </w:rPrChange>
          </w:rPr>
          <w:delText>a</w:delText>
        </w:r>
      </w:del>
      <w:ins w:id="7268" w:author="Author">
        <w:r w:rsidR="00411526" w:rsidRPr="00AF6C40">
          <w:rPr>
            <w:szCs w:val="24"/>
            <w:lang w:val="en-GB"/>
            <w:rPrChange w:id="7269" w:author="Author">
              <w:rPr>
                <w:lang w:val="en-GB"/>
              </w:rPr>
            </w:rPrChange>
          </w:rPr>
          <w:t>i</w:t>
        </w:r>
      </w:ins>
      <w:r w:rsidRPr="00AF6C40">
        <w:rPr>
          <w:szCs w:val="24"/>
          <w:lang w:val="en-GB"/>
          <w:rPrChange w:id="7270" w:author="Author">
            <w:rPr/>
          </w:rPrChange>
        </w:rPr>
        <w:t>v</w:t>
      </w:r>
      <w:del w:id="7271" w:author="Author">
        <w:r w:rsidRPr="00AF6C40" w:rsidDel="00411526">
          <w:rPr>
            <w:szCs w:val="24"/>
            <w:lang w:val="en-GB"/>
            <w:rPrChange w:id="7272" w:author="Author">
              <w:rPr/>
            </w:rPrChange>
          </w:rPr>
          <w:delText>e</w:delText>
        </w:r>
      </w:del>
      <w:ins w:id="7273" w:author="Author">
        <w:r w:rsidR="00411526" w:rsidRPr="00AF6C40">
          <w:rPr>
            <w:szCs w:val="24"/>
            <w:lang w:val="en-GB"/>
            <w:rPrChange w:id="7274" w:author="Author">
              <w:rPr>
                <w:lang w:val="en-GB"/>
              </w:rPr>
            </w:rPrChange>
          </w:rPr>
          <w:t>ing</w:t>
        </w:r>
      </w:ins>
      <w:r w:rsidRPr="00AF6C40">
        <w:rPr>
          <w:szCs w:val="24"/>
          <w:lang w:val="en-GB"/>
          <w:rPrChange w:id="7275" w:author="Author">
            <w:rPr/>
          </w:rPrChange>
        </w:rPr>
        <w:t xml:space="preserve"> rise to </w:t>
      </w:r>
      <w:del w:id="7276" w:author="Author">
        <w:r w:rsidRPr="00AF6C40" w:rsidDel="00411526">
          <w:rPr>
            <w:szCs w:val="24"/>
            <w:lang w:val="en-GB"/>
            <w:rPrChange w:id="7277" w:author="Author">
              <w:rPr/>
            </w:rPrChange>
          </w:rPr>
          <w:delText xml:space="preserve">new </w:delText>
        </w:r>
      </w:del>
      <w:r w:rsidRPr="00AF6C40">
        <w:rPr>
          <w:szCs w:val="24"/>
          <w:lang w:val="en-GB"/>
          <w:rPrChange w:id="7278" w:author="Author">
            <w:rPr/>
          </w:rPrChange>
        </w:rPr>
        <w:t xml:space="preserve">competitors. The city of Riyadh </w:t>
      </w:r>
      <w:del w:id="7279" w:author="Author">
        <w:r w:rsidRPr="00AF6C40" w:rsidDel="00411526">
          <w:rPr>
            <w:szCs w:val="24"/>
            <w:lang w:val="en-GB"/>
            <w:rPrChange w:id="7280" w:author="Author">
              <w:rPr/>
            </w:rPrChange>
          </w:rPr>
          <w:delText xml:space="preserve">began to </w:delText>
        </w:r>
      </w:del>
      <w:r w:rsidRPr="00AF6C40">
        <w:rPr>
          <w:szCs w:val="24"/>
          <w:lang w:val="en-GB"/>
          <w:rPrChange w:id="7281" w:author="Author">
            <w:rPr/>
          </w:rPrChange>
        </w:rPr>
        <w:t>develop</w:t>
      </w:r>
      <w:ins w:id="7282" w:author="Author">
        <w:r w:rsidR="00411526" w:rsidRPr="00AF6C40">
          <w:rPr>
            <w:szCs w:val="24"/>
            <w:lang w:val="en-GB"/>
            <w:rPrChange w:id="7283" w:author="Author">
              <w:rPr>
                <w:lang w:val="en-GB"/>
              </w:rPr>
            </w:rPrChange>
          </w:rPr>
          <w:t>ed</w:t>
        </w:r>
      </w:ins>
      <w:r w:rsidRPr="00AF6C40">
        <w:rPr>
          <w:szCs w:val="24"/>
          <w:lang w:val="en-GB"/>
          <w:rPrChange w:id="7284" w:author="Author">
            <w:rPr/>
          </w:rPrChange>
        </w:rPr>
        <w:t xml:space="preserve"> on the site of </w:t>
      </w:r>
      <w:proofErr w:type="spellStart"/>
      <w:r w:rsidRPr="00AF6C40">
        <w:rPr>
          <w:szCs w:val="24"/>
          <w:lang w:val="en-GB"/>
          <w:rPrChange w:id="7285" w:author="Author">
            <w:rPr/>
          </w:rPrChange>
        </w:rPr>
        <w:t>Hajr</w:t>
      </w:r>
      <w:proofErr w:type="spellEnd"/>
      <w:r w:rsidRPr="00AF6C40">
        <w:rPr>
          <w:szCs w:val="24"/>
          <w:lang w:val="en-GB"/>
          <w:rPrChange w:id="7286" w:author="Author">
            <w:rPr/>
          </w:rPrChange>
        </w:rPr>
        <w:t xml:space="preserve">, the old </w:t>
      </w:r>
      <w:proofErr w:type="spellStart"/>
      <w:ins w:id="7287" w:author="Author">
        <w:r w:rsidR="00411526" w:rsidRPr="00C83FB2">
          <w:rPr>
            <w:szCs w:val="24"/>
            <w:lang w:val="en-GB"/>
          </w:rPr>
          <w:t>Banu</w:t>
        </w:r>
        <w:proofErr w:type="spellEnd"/>
        <w:r w:rsidR="00411526" w:rsidRPr="00C83FB2">
          <w:rPr>
            <w:szCs w:val="24"/>
            <w:lang w:val="en-GB"/>
          </w:rPr>
          <w:t xml:space="preserve"> </w:t>
        </w:r>
        <w:proofErr w:type="spellStart"/>
        <w:r w:rsidR="00411526" w:rsidRPr="00C83FB2">
          <w:rPr>
            <w:szCs w:val="24"/>
            <w:lang w:val="en-GB"/>
          </w:rPr>
          <w:t>Hanifa</w:t>
        </w:r>
        <w:proofErr w:type="spellEnd"/>
        <w:r w:rsidR="00411526" w:rsidRPr="00AF6C40">
          <w:rPr>
            <w:szCs w:val="24"/>
            <w:lang w:val="en-GB"/>
            <w:rPrChange w:id="7288" w:author="Author">
              <w:rPr>
                <w:lang w:val="en-GB"/>
              </w:rPr>
            </w:rPrChange>
          </w:rPr>
          <w:t xml:space="preserve"> </w:t>
        </w:r>
      </w:ins>
      <w:r w:rsidRPr="00AF6C40">
        <w:rPr>
          <w:szCs w:val="24"/>
          <w:lang w:val="en-GB"/>
          <w:rPrChange w:id="7289" w:author="Author">
            <w:rPr/>
          </w:rPrChange>
        </w:rPr>
        <w:t>capital</w:t>
      </w:r>
      <w:del w:id="7290" w:author="Author">
        <w:r w:rsidRPr="00AF6C40" w:rsidDel="00411526">
          <w:rPr>
            <w:szCs w:val="24"/>
            <w:lang w:val="en-GB"/>
            <w:rPrChange w:id="7291" w:author="Author">
              <w:rPr/>
            </w:rPrChange>
          </w:rPr>
          <w:delText xml:space="preserve"> of Banu Hanifa</w:delText>
        </w:r>
      </w:del>
      <w:r w:rsidRPr="00AF6C40">
        <w:rPr>
          <w:szCs w:val="24"/>
          <w:lang w:val="en-GB"/>
          <w:rPrChange w:id="7292" w:author="Author">
            <w:rPr/>
          </w:rPrChange>
        </w:rPr>
        <w:t xml:space="preserve">. </w:t>
      </w:r>
      <w:del w:id="7293" w:author="Author">
        <w:r w:rsidRPr="00AF6C40" w:rsidDel="00411526">
          <w:rPr>
            <w:szCs w:val="24"/>
            <w:lang w:val="en-GB"/>
            <w:rPrChange w:id="7294" w:author="Author">
              <w:rPr/>
            </w:rPrChange>
          </w:rPr>
          <w:delText>Thus t</w:delText>
        </w:r>
      </w:del>
      <w:ins w:id="7295" w:author="Author">
        <w:r w:rsidR="00411526" w:rsidRPr="00AF6C40">
          <w:rPr>
            <w:szCs w:val="24"/>
            <w:lang w:val="en-GB"/>
            <w:rPrChange w:id="7296" w:author="Author">
              <w:rPr>
                <w:lang w:val="en-GB"/>
              </w:rPr>
            </w:rPrChange>
          </w:rPr>
          <w:t>T</w:t>
        </w:r>
      </w:ins>
      <w:r w:rsidRPr="00AF6C40">
        <w:rPr>
          <w:szCs w:val="24"/>
          <w:lang w:val="en-GB"/>
          <w:rPrChange w:id="7297" w:author="Author">
            <w:rPr/>
          </w:rPrChange>
        </w:rPr>
        <w:t>oward</w:t>
      </w:r>
      <w:ins w:id="7298" w:author="Author">
        <w:r w:rsidR="00411526" w:rsidRPr="00AF6C40">
          <w:rPr>
            <w:szCs w:val="24"/>
            <w:lang w:val="en-GB"/>
            <w:rPrChange w:id="7299" w:author="Author">
              <w:rPr>
                <w:lang w:val="en-GB"/>
              </w:rPr>
            </w:rPrChange>
          </w:rPr>
          <w:t>s</w:t>
        </w:r>
      </w:ins>
      <w:r w:rsidRPr="00AF6C40">
        <w:rPr>
          <w:szCs w:val="24"/>
          <w:lang w:val="en-GB"/>
          <w:rPrChange w:id="7300" w:author="Author">
            <w:rPr/>
          </w:rPrChange>
        </w:rPr>
        <w:t xml:space="preserve"> the end of the seventeenth century, the rule of </w:t>
      </w:r>
      <w:ins w:id="7301" w:author="Author">
        <w:r w:rsidR="00D949E7" w:rsidRPr="00AF6C40">
          <w:rPr>
            <w:szCs w:val="24"/>
            <w:lang w:val="en-GB"/>
            <w:rPrChange w:id="7302" w:author="Author">
              <w:rPr>
                <w:lang w:val="en-GB"/>
              </w:rPr>
            </w:rPrChange>
          </w:rPr>
          <w:t xml:space="preserve">the </w:t>
        </w:r>
      </w:ins>
      <w:proofErr w:type="spellStart"/>
      <w:r w:rsidRPr="00AF6C40">
        <w:rPr>
          <w:szCs w:val="24"/>
          <w:lang w:val="en-GB"/>
          <w:rPrChange w:id="7303" w:author="Author">
            <w:rPr/>
          </w:rPrChange>
        </w:rPr>
        <w:t>Banu</w:t>
      </w:r>
      <w:proofErr w:type="spellEnd"/>
      <w:r w:rsidRPr="00AF6C40">
        <w:rPr>
          <w:szCs w:val="24"/>
          <w:lang w:val="en-GB"/>
          <w:rPrChange w:id="7304" w:author="Author">
            <w:rPr/>
          </w:rPrChange>
        </w:rPr>
        <w:t xml:space="preserve"> </w:t>
      </w:r>
      <w:proofErr w:type="spellStart"/>
      <w:r w:rsidRPr="00AF6C40">
        <w:rPr>
          <w:szCs w:val="24"/>
          <w:lang w:val="en-GB"/>
          <w:rPrChange w:id="7305" w:author="Author">
            <w:rPr/>
          </w:rPrChange>
        </w:rPr>
        <w:t>Hanifa</w:t>
      </w:r>
      <w:proofErr w:type="spellEnd"/>
      <w:r w:rsidRPr="00AF6C40">
        <w:rPr>
          <w:szCs w:val="24"/>
          <w:lang w:val="en-GB"/>
          <w:rPrChange w:id="7306" w:author="Author">
            <w:rPr/>
          </w:rPrChange>
        </w:rPr>
        <w:t xml:space="preserve"> was limited to three small villages</w:t>
      </w:r>
      <w:del w:id="7307" w:author="Author">
        <w:r w:rsidRPr="00AF6C40" w:rsidDel="007A7516">
          <w:rPr>
            <w:szCs w:val="24"/>
            <w:lang w:val="en-GB"/>
            <w:rPrChange w:id="7308" w:author="Author">
              <w:rPr/>
            </w:rPrChange>
          </w:rPr>
          <w:delText xml:space="preserve">: </w:delText>
        </w:r>
      </w:del>
      <w:ins w:id="7309" w:author="Author">
        <w:r w:rsidR="007A7516" w:rsidRPr="00C83FB2">
          <w:rPr>
            <w:szCs w:val="24"/>
            <w:lang w:val="en-GB"/>
          </w:rPr>
          <w:t>:</w:t>
        </w:r>
      </w:ins>
      <w:r w:rsidR="00091A1D">
        <w:rPr>
          <w:szCs w:val="24"/>
          <w:lang w:val="en-GB"/>
        </w:rPr>
        <w:t xml:space="preserve"> </w:t>
      </w:r>
      <w:proofErr w:type="spellStart"/>
      <w:r w:rsidRPr="00AF6C40">
        <w:rPr>
          <w:szCs w:val="24"/>
          <w:lang w:val="en-GB"/>
          <w:rPrChange w:id="7310" w:author="Author">
            <w:rPr/>
          </w:rPrChange>
        </w:rPr>
        <w:t>Manfuha</w:t>
      </w:r>
      <w:proofErr w:type="spellEnd"/>
      <w:r w:rsidRPr="00AF6C40">
        <w:rPr>
          <w:szCs w:val="24"/>
          <w:lang w:val="en-GB"/>
          <w:rPrChange w:id="7311" w:author="Author">
            <w:rPr/>
          </w:rPrChange>
        </w:rPr>
        <w:t>, Muqrin</w:t>
      </w:r>
      <w:del w:id="7312" w:author="Author">
        <w:r w:rsidRPr="00AF6C40" w:rsidDel="00411526">
          <w:rPr>
            <w:szCs w:val="24"/>
            <w:lang w:val="en-GB"/>
            <w:rPrChange w:id="7313" w:author="Author">
              <w:rPr/>
            </w:rPrChange>
          </w:rPr>
          <w:delText>,</w:delText>
        </w:r>
      </w:del>
      <w:r w:rsidRPr="00AF6C40">
        <w:rPr>
          <w:szCs w:val="24"/>
          <w:lang w:val="en-GB"/>
          <w:rPrChange w:id="7314" w:author="Author">
            <w:rPr/>
          </w:rPrChange>
        </w:rPr>
        <w:t xml:space="preserve"> and </w:t>
      </w:r>
      <w:proofErr w:type="spellStart"/>
      <w:r w:rsidRPr="00AF6C40">
        <w:rPr>
          <w:szCs w:val="24"/>
          <w:lang w:val="en-GB"/>
          <w:rPrChange w:id="7315" w:author="Author">
            <w:rPr/>
          </w:rPrChange>
        </w:rPr>
        <w:t>Dir‘</w:t>
      </w:r>
      <w:commentRangeStart w:id="7316"/>
      <w:r w:rsidRPr="00AF6C40">
        <w:rPr>
          <w:szCs w:val="24"/>
          <w:lang w:val="en-GB"/>
          <w:rPrChange w:id="7317" w:author="Author">
            <w:rPr/>
          </w:rPrChange>
        </w:rPr>
        <w:t>iyya</w:t>
      </w:r>
      <w:commentRangeEnd w:id="7316"/>
      <w:proofErr w:type="spellEnd"/>
      <w:r w:rsidR="00411526" w:rsidRPr="00AF6C40">
        <w:rPr>
          <w:rStyle w:val="CommentReference"/>
          <w:sz w:val="24"/>
          <w:szCs w:val="24"/>
          <w:lang w:val="x-none" w:eastAsia="x-none"/>
          <w:rPrChange w:id="7318" w:author="Author">
            <w:rPr>
              <w:rStyle w:val="CommentReference"/>
              <w:lang w:val="x-none" w:eastAsia="x-none"/>
            </w:rPr>
          </w:rPrChange>
        </w:rPr>
        <w:commentReference w:id="7316"/>
      </w:r>
      <w:r w:rsidRPr="00AF6C40">
        <w:rPr>
          <w:szCs w:val="24"/>
          <w:lang w:val="en-GB"/>
          <w:rPrChange w:id="7319" w:author="Author">
            <w:rPr/>
          </w:rPrChange>
        </w:rPr>
        <w:t xml:space="preserve">. As result of its decline, </w:t>
      </w:r>
      <w:ins w:id="7320" w:author="Author">
        <w:r w:rsidR="00D949E7" w:rsidRPr="00AF6C40">
          <w:rPr>
            <w:szCs w:val="24"/>
            <w:lang w:val="en-GB"/>
            <w:rPrChange w:id="7321" w:author="Author">
              <w:rPr>
                <w:lang w:val="en-GB"/>
              </w:rPr>
            </w:rPrChange>
          </w:rPr>
          <w:t xml:space="preserve">the </w:t>
        </w:r>
      </w:ins>
      <w:proofErr w:type="spellStart"/>
      <w:r w:rsidRPr="00AF6C40">
        <w:rPr>
          <w:szCs w:val="24"/>
          <w:lang w:val="en-GB"/>
          <w:rPrChange w:id="7322" w:author="Author">
            <w:rPr/>
          </w:rPrChange>
        </w:rPr>
        <w:t>Banu</w:t>
      </w:r>
      <w:proofErr w:type="spellEnd"/>
      <w:r w:rsidRPr="00AF6C40">
        <w:rPr>
          <w:szCs w:val="24"/>
          <w:lang w:val="en-GB"/>
          <w:rPrChange w:id="7323" w:author="Author">
            <w:rPr/>
          </w:rPrChange>
        </w:rPr>
        <w:t xml:space="preserve"> </w:t>
      </w:r>
      <w:proofErr w:type="spellStart"/>
      <w:r w:rsidRPr="00AF6C40">
        <w:rPr>
          <w:szCs w:val="24"/>
          <w:lang w:val="en-GB"/>
          <w:rPrChange w:id="7324" w:author="Author">
            <w:rPr/>
          </w:rPrChange>
        </w:rPr>
        <w:t>Hanifa</w:t>
      </w:r>
      <w:proofErr w:type="spellEnd"/>
      <w:r w:rsidRPr="00AF6C40">
        <w:rPr>
          <w:szCs w:val="24"/>
          <w:lang w:val="en-GB"/>
          <w:rPrChange w:id="7325" w:author="Author">
            <w:rPr/>
          </w:rPrChange>
        </w:rPr>
        <w:t xml:space="preserve"> </w:t>
      </w:r>
      <w:del w:id="7326" w:author="Author">
        <w:r w:rsidRPr="00AF6C40" w:rsidDel="00D949E7">
          <w:rPr>
            <w:szCs w:val="24"/>
            <w:lang w:val="en-GB"/>
            <w:rPrChange w:id="7327" w:author="Author">
              <w:rPr/>
            </w:rPrChange>
          </w:rPr>
          <w:delText xml:space="preserve">were </w:delText>
        </w:r>
      </w:del>
      <w:r w:rsidRPr="00AF6C40">
        <w:rPr>
          <w:szCs w:val="24"/>
          <w:lang w:val="en-GB"/>
          <w:rPrChange w:id="7328" w:author="Author">
            <w:rPr/>
          </w:rPrChange>
        </w:rPr>
        <w:t>split into several small sub-tribes, such as al-</w:t>
      </w:r>
      <w:proofErr w:type="spellStart"/>
      <w:r w:rsidRPr="00AF6C40">
        <w:rPr>
          <w:szCs w:val="24"/>
          <w:lang w:val="en-GB"/>
          <w:rPrChange w:id="7329" w:author="Author">
            <w:rPr/>
          </w:rPrChange>
        </w:rPr>
        <w:t>Murada</w:t>
      </w:r>
      <w:proofErr w:type="spellEnd"/>
      <w:r w:rsidRPr="00AF6C40">
        <w:rPr>
          <w:szCs w:val="24"/>
          <w:lang w:val="en-GB"/>
          <w:rPrChange w:id="7330" w:author="Author">
            <w:rPr/>
          </w:rPrChange>
        </w:rPr>
        <w:t xml:space="preserve"> (</w:t>
      </w:r>
      <w:del w:id="7331" w:author="Author">
        <w:r w:rsidRPr="00AF6C40" w:rsidDel="00411526">
          <w:rPr>
            <w:szCs w:val="24"/>
            <w:lang w:val="en-GB"/>
            <w:rPrChange w:id="7332" w:author="Author">
              <w:rPr/>
            </w:rPrChange>
          </w:rPr>
          <w:delText xml:space="preserve">the </w:delText>
        </w:r>
      </w:del>
      <w:ins w:id="7333" w:author="Author">
        <w:r w:rsidR="00411526" w:rsidRPr="00AF6C40">
          <w:rPr>
            <w:szCs w:val="24"/>
            <w:lang w:val="en-GB"/>
            <w:rPrChange w:id="7334" w:author="Author">
              <w:rPr>
                <w:lang w:val="en-GB"/>
              </w:rPr>
            </w:rPrChange>
          </w:rPr>
          <w:t xml:space="preserve">whom the </w:t>
        </w:r>
      </w:ins>
      <w:r w:rsidRPr="00AF6C40">
        <w:rPr>
          <w:szCs w:val="24"/>
          <w:lang w:val="en-GB"/>
          <w:rPrChange w:id="7335" w:author="Author">
            <w:rPr/>
          </w:rPrChange>
        </w:rPr>
        <w:t xml:space="preserve">Saudis claim </w:t>
      </w:r>
      <w:del w:id="7336" w:author="Author">
        <w:r w:rsidRPr="00AF6C40" w:rsidDel="00411526">
          <w:rPr>
            <w:szCs w:val="24"/>
            <w:lang w:val="en-GB"/>
            <w:rPrChange w:id="7337" w:author="Author">
              <w:rPr/>
            </w:rPrChange>
          </w:rPr>
          <w:delText>that they are</w:delText>
        </w:r>
      </w:del>
      <w:ins w:id="7338" w:author="Author">
        <w:r w:rsidR="00411526" w:rsidRPr="00AF6C40">
          <w:rPr>
            <w:szCs w:val="24"/>
            <w:lang w:val="en-GB"/>
            <w:rPrChange w:id="7339" w:author="Author">
              <w:rPr>
                <w:lang w:val="en-GB"/>
              </w:rPr>
            </w:rPrChange>
          </w:rPr>
          <w:t>as</w:t>
        </w:r>
      </w:ins>
      <w:r w:rsidRPr="00AF6C40">
        <w:rPr>
          <w:szCs w:val="24"/>
          <w:lang w:val="en-GB"/>
          <w:rPrChange w:id="7340" w:author="Author">
            <w:rPr/>
          </w:rPrChange>
        </w:rPr>
        <w:t xml:space="preserve"> their ancestors), al-</w:t>
      </w:r>
      <w:proofErr w:type="spellStart"/>
      <w:r w:rsidRPr="00AF6C40">
        <w:rPr>
          <w:szCs w:val="24"/>
          <w:lang w:val="en-GB"/>
          <w:rPrChange w:id="7341" w:author="Author">
            <w:rPr/>
          </w:rPrChange>
        </w:rPr>
        <w:t>Zar‘a</w:t>
      </w:r>
      <w:proofErr w:type="spellEnd"/>
      <w:r w:rsidRPr="00AF6C40">
        <w:rPr>
          <w:szCs w:val="24"/>
          <w:lang w:val="en-GB"/>
          <w:rPrChange w:id="7342" w:author="Author">
            <w:rPr/>
          </w:rPrChange>
        </w:rPr>
        <w:t>, al-</w:t>
      </w:r>
      <w:proofErr w:type="spellStart"/>
      <w:r w:rsidRPr="00AF6C40">
        <w:rPr>
          <w:szCs w:val="24"/>
          <w:lang w:val="en-GB"/>
          <w:rPrChange w:id="7343" w:author="Author">
            <w:rPr/>
          </w:rPrChange>
        </w:rPr>
        <w:t>M</w:t>
      </w:r>
      <w:ins w:id="7344" w:author="Author">
        <w:r w:rsidR="00411526" w:rsidRPr="00AF6C40">
          <w:rPr>
            <w:szCs w:val="24"/>
            <w:lang w:val="en-GB"/>
            <w:rPrChange w:id="7345" w:author="Author">
              <w:rPr>
                <w:lang w:val="en-GB"/>
              </w:rPr>
            </w:rPrChange>
          </w:rPr>
          <w:t>u</w:t>
        </w:r>
      </w:ins>
      <w:r w:rsidRPr="00AF6C40">
        <w:rPr>
          <w:szCs w:val="24"/>
          <w:lang w:val="en-GB"/>
          <w:rPrChange w:id="7346" w:author="Author">
            <w:rPr/>
          </w:rPrChange>
        </w:rPr>
        <w:t>dayris</w:t>
      </w:r>
      <w:proofErr w:type="spellEnd"/>
      <w:r w:rsidRPr="00AF6C40">
        <w:rPr>
          <w:szCs w:val="24"/>
          <w:lang w:val="en-GB"/>
          <w:rPrChange w:id="7347" w:author="Author">
            <w:rPr/>
          </w:rPrChange>
        </w:rPr>
        <w:t>, al-</w:t>
      </w:r>
      <w:proofErr w:type="spellStart"/>
      <w:r w:rsidRPr="00AF6C40">
        <w:rPr>
          <w:szCs w:val="24"/>
          <w:lang w:val="en-GB"/>
          <w:rPrChange w:id="7348" w:author="Author">
            <w:rPr/>
          </w:rPrChange>
        </w:rPr>
        <w:t>Dughaythir</w:t>
      </w:r>
      <w:proofErr w:type="spellEnd"/>
      <w:r w:rsidRPr="00AF6C40">
        <w:rPr>
          <w:szCs w:val="24"/>
          <w:lang w:val="en-GB"/>
          <w:rPrChange w:id="7349" w:author="Author">
            <w:rPr/>
          </w:rPrChange>
        </w:rPr>
        <w:t xml:space="preserve"> (</w:t>
      </w:r>
      <w:del w:id="7350" w:author="Author">
        <w:r w:rsidRPr="00AF6C40" w:rsidDel="00411526">
          <w:rPr>
            <w:szCs w:val="24"/>
            <w:lang w:val="en-GB"/>
            <w:rPrChange w:id="7351" w:author="Author">
              <w:rPr/>
            </w:rPrChange>
          </w:rPr>
          <w:delText>the majority</w:delText>
        </w:r>
      </w:del>
      <w:ins w:id="7352" w:author="Author">
        <w:r w:rsidR="00411526" w:rsidRPr="00AF6C40">
          <w:rPr>
            <w:szCs w:val="24"/>
            <w:lang w:val="en-GB"/>
            <w:rPrChange w:id="7353" w:author="Author">
              <w:rPr>
                <w:lang w:val="en-GB"/>
              </w:rPr>
            </w:rPrChange>
          </w:rPr>
          <w:t>most descendants</w:t>
        </w:r>
      </w:ins>
      <w:r w:rsidRPr="00AF6C40">
        <w:rPr>
          <w:szCs w:val="24"/>
          <w:lang w:val="en-GB"/>
          <w:rPrChange w:id="7354" w:author="Author">
            <w:rPr/>
          </w:rPrChange>
        </w:rPr>
        <w:t xml:space="preserve"> of these </w:t>
      </w:r>
      <w:del w:id="7355" w:author="Author">
        <w:r w:rsidRPr="00AF6C40" w:rsidDel="00411526">
          <w:rPr>
            <w:szCs w:val="24"/>
            <w:lang w:val="en-GB"/>
            <w:rPrChange w:id="7356" w:author="Author">
              <w:rPr/>
            </w:rPrChange>
          </w:rPr>
          <w:delText xml:space="preserve">small tribes </w:delText>
        </w:r>
      </w:del>
      <w:r w:rsidRPr="00AF6C40">
        <w:rPr>
          <w:szCs w:val="24"/>
          <w:lang w:val="en-GB"/>
          <w:rPrChange w:id="7357" w:author="Author">
            <w:rPr/>
          </w:rPrChange>
        </w:rPr>
        <w:t xml:space="preserve">now </w:t>
      </w:r>
      <w:del w:id="7358" w:author="Author">
        <w:r w:rsidRPr="00AF6C40" w:rsidDel="00411526">
          <w:rPr>
            <w:szCs w:val="24"/>
            <w:lang w:val="en-GB"/>
            <w:rPrChange w:id="7359" w:author="Author">
              <w:rPr/>
            </w:rPrChange>
          </w:rPr>
          <w:delText xml:space="preserve">live </w:delText>
        </w:r>
      </w:del>
      <w:ins w:id="7360" w:author="Author">
        <w:r w:rsidR="00411526" w:rsidRPr="00AF6C40">
          <w:rPr>
            <w:szCs w:val="24"/>
            <w:lang w:val="en-GB"/>
            <w:rPrChange w:id="7361" w:author="Author">
              <w:rPr/>
            </w:rPrChange>
          </w:rPr>
          <w:t xml:space="preserve">living </w:t>
        </w:r>
      </w:ins>
      <w:r w:rsidRPr="00AF6C40">
        <w:rPr>
          <w:szCs w:val="24"/>
          <w:lang w:val="en-GB"/>
          <w:rPrChange w:id="7362" w:author="Author">
            <w:rPr/>
          </w:rPrChange>
        </w:rPr>
        <w:t>Riyadh) and al-</w:t>
      </w:r>
      <w:proofErr w:type="spellStart"/>
      <w:r w:rsidRPr="00AF6C40">
        <w:rPr>
          <w:szCs w:val="24"/>
          <w:lang w:val="en-GB"/>
          <w:rPrChange w:id="7363" w:author="Author">
            <w:rPr/>
          </w:rPrChange>
        </w:rPr>
        <w:t>Sh</w:t>
      </w:r>
      <w:ins w:id="7364" w:author="Author">
        <w:r w:rsidR="00411526" w:rsidRPr="00AF6C40">
          <w:rPr>
            <w:szCs w:val="24"/>
            <w:lang w:val="en-GB"/>
            <w:rPrChange w:id="7365" w:author="Author">
              <w:rPr>
                <w:lang w:val="en-GB"/>
              </w:rPr>
            </w:rPrChange>
          </w:rPr>
          <w:t>a</w:t>
        </w:r>
      </w:ins>
      <w:r w:rsidRPr="00AF6C40">
        <w:rPr>
          <w:szCs w:val="24"/>
          <w:lang w:val="en-GB"/>
          <w:rPrChange w:id="7366" w:author="Author">
            <w:rPr/>
          </w:rPrChange>
        </w:rPr>
        <w:t>‘lan</w:t>
      </w:r>
      <w:proofErr w:type="spellEnd"/>
      <w:ins w:id="7367" w:author="Author">
        <w:r w:rsidR="00411526" w:rsidRPr="00AF6C40">
          <w:rPr>
            <w:szCs w:val="24"/>
            <w:lang w:val="en-GB"/>
            <w:rPrChange w:id="7368" w:author="Author">
              <w:rPr>
                <w:lang w:val="en-GB"/>
              </w:rPr>
            </w:rPrChange>
          </w:rPr>
          <w:t xml:space="preserve"> (</w:t>
        </w:r>
      </w:ins>
      <w:del w:id="7369" w:author="Author">
        <w:r w:rsidRPr="00AF6C40" w:rsidDel="00411526">
          <w:rPr>
            <w:szCs w:val="24"/>
            <w:lang w:val="en-GB"/>
            <w:rPrChange w:id="7370" w:author="Author">
              <w:rPr/>
            </w:rPrChange>
          </w:rPr>
          <w:delText xml:space="preserve">, </w:delText>
        </w:r>
      </w:del>
      <w:r w:rsidRPr="00AF6C40">
        <w:rPr>
          <w:szCs w:val="24"/>
          <w:lang w:val="en-GB"/>
          <w:rPrChange w:id="7371" w:author="Author">
            <w:rPr/>
          </w:rPrChange>
        </w:rPr>
        <w:t>who</w:t>
      </w:r>
      <w:ins w:id="7372" w:author="Author">
        <w:r w:rsidR="00411526" w:rsidRPr="00AF6C40">
          <w:rPr>
            <w:szCs w:val="24"/>
            <w:lang w:val="en-GB"/>
            <w:rPrChange w:id="7373" w:author="Author">
              <w:rPr>
                <w:lang w:val="en-GB"/>
              </w:rPr>
            </w:rPrChange>
          </w:rPr>
          <w:t>se descendants</w:t>
        </w:r>
      </w:ins>
      <w:r w:rsidRPr="00AF6C40">
        <w:rPr>
          <w:szCs w:val="24"/>
          <w:lang w:val="en-GB"/>
          <w:rPrChange w:id="7374" w:author="Author">
            <w:rPr/>
          </w:rPrChange>
        </w:rPr>
        <w:t xml:space="preserve"> live today in </w:t>
      </w:r>
      <w:proofErr w:type="spellStart"/>
      <w:r w:rsidRPr="00AF6C40">
        <w:rPr>
          <w:szCs w:val="24"/>
          <w:lang w:val="en-GB"/>
          <w:rPrChange w:id="7375" w:author="Author">
            <w:rPr/>
          </w:rPrChange>
        </w:rPr>
        <w:t>Manfuha</w:t>
      </w:r>
      <w:proofErr w:type="spellEnd"/>
      <w:ins w:id="7376" w:author="Author">
        <w:r w:rsidR="00411526" w:rsidRPr="00AF6C40">
          <w:rPr>
            <w:szCs w:val="24"/>
            <w:lang w:val="en-GB"/>
            <w:rPrChange w:id="7377" w:author="Author">
              <w:rPr>
                <w:lang w:val="en-GB"/>
              </w:rPr>
            </w:rPrChange>
          </w:rPr>
          <w:t>)</w:t>
        </w:r>
      </w:ins>
      <w:r w:rsidR="00091A1D">
        <w:rPr>
          <w:szCs w:val="24"/>
          <w:lang w:val="en-GB"/>
        </w:rPr>
        <w:t>.</w:t>
      </w:r>
      <w:r w:rsidR="00091A1D">
        <w:rPr>
          <w:rStyle w:val="FootnoteReference"/>
          <w:szCs w:val="24"/>
          <w:lang w:val="en-GB"/>
        </w:rPr>
        <w:footnoteReference w:id="116"/>
      </w:r>
      <w:r w:rsidR="00091A1D">
        <w:rPr>
          <w:szCs w:val="24"/>
          <w:lang w:val="en-GB"/>
        </w:rPr>
        <w:t xml:space="preserve"> </w:t>
      </w:r>
      <w:r w:rsidRPr="00AF6C40">
        <w:rPr>
          <w:szCs w:val="24"/>
          <w:lang w:val="en-GB"/>
          <w:rPrChange w:id="7385" w:author="Author">
            <w:rPr/>
          </w:rPrChange>
        </w:rPr>
        <w:t xml:space="preserve">However, </w:t>
      </w:r>
      <w:del w:id="7386" w:author="Author">
        <w:r w:rsidRPr="00AF6C40" w:rsidDel="00337796">
          <w:rPr>
            <w:szCs w:val="24"/>
            <w:lang w:val="en-GB"/>
            <w:rPrChange w:id="7387" w:author="Author">
              <w:rPr/>
            </w:rPrChange>
          </w:rPr>
          <w:delText xml:space="preserve">in their survey, </w:delText>
        </w:r>
      </w:del>
      <w:r w:rsidRPr="00AF6C40">
        <w:rPr>
          <w:szCs w:val="24"/>
          <w:lang w:val="en-GB"/>
          <w:rPrChange w:id="7388" w:author="Author">
            <w:rPr/>
          </w:rPrChange>
        </w:rPr>
        <w:t xml:space="preserve">the </w:t>
      </w:r>
      <w:proofErr w:type="spellStart"/>
      <w:r w:rsidRPr="00AF6C40">
        <w:rPr>
          <w:szCs w:val="24"/>
          <w:lang w:val="en-GB"/>
          <w:rPrChange w:id="7389" w:author="Author">
            <w:rPr/>
          </w:rPrChange>
        </w:rPr>
        <w:t>Najdi</w:t>
      </w:r>
      <w:proofErr w:type="spellEnd"/>
      <w:r w:rsidRPr="00AF6C40">
        <w:rPr>
          <w:szCs w:val="24"/>
          <w:lang w:val="en-GB"/>
          <w:rPrChange w:id="7390" w:author="Author">
            <w:rPr/>
          </w:rPrChange>
        </w:rPr>
        <w:t xml:space="preserve"> Wahhabi chronicles</w:t>
      </w:r>
      <w:ins w:id="7391" w:author="Author">
        <w:r w:rsidR="0076232B" w:rsidRPr="00C83FB2">
          <w:rPr>
            <w:szCs w:val="24"/>
            <w:lang w:val="en-GB"/>
          </w:rPr>
          <w:t xml:space="preserve"> </w:t>
        </w:r>
      </w:ins>
      <w:del w:id="7392" w:author="Author">
        <w:r w:rsidRPr="00AF6C40" w:rsidDel="0076232B">
          <w:rPr>
            <w:szCs w:val="24"/>
            <w:lang w:val="en-GB"/>
            <w:rPrChange w:id="7393" w:author="Author">
              <w:rPr/>
            </w:rPrChange>
          </w:rPr>
          <w:delText xml:space="preserve"> </w:delText>
        </w:r>
      </w:del>
      <w:r w:rsidRPr="00AF6C40">
        <w:rPr>
          <w:szCs w:val="24"/>
          <w:lang w:val="en-GB"/>
          <w:rPrChange w:id="7394" w:author="Author">
            <w:rPr/>
          </w:rPrChange>
        </w:rPr>
        <w:t xml:space="preserve">describe </w:t>
      </w:r>
      <w:ins w:id="7395" w:author="Author">
        <w:r w:rsidR="00337796" w:rsidRPr="00C83FB2">
          <w:rPr>
            <w:szCs w:val="24"/>
            <w:lang w:val="en-GB"/>
          </w:rPr>
          <w:t xml:space="preserve">the </w:t>
        </w:r>
      </w:ins>
      <w:del w:id="7396" w:author="Author">
        <w:r w:rsidRPr="00AF6C40" w:rsidDel="00337796">
          <w:rPr>
            <w:szCs w:val="24"/>
            <w:lang w:val="en-GB"/>
            <w:rPrChange w:id="7397" w:author="Author">
              <w:rPr/>
            </w:rPrChange>
          </w:rPr>
          <w:delText xml:space="preserve">the </w:delText>
        </w:r>
      </w:del>
      <w:r w:rsidRPr="00AF6C40">
        <w:rPr>
          <w:szCs w:val="24"/>
          <w:lang w:val="en-GB"/>
          <w:rPrChange w:id="7398" w:author="Author">
            <w:rPr/>
          </w:rPrChange>
        </w:rPr>
        <w:t xml:space="preserve">constant wars between </w:t>
      </w:r>
      <w:del w:id="7399" w:author="Author">
        <w:r w:rsidRPr="00AF6C40" w:rsidDel="00337796">
          <w:rPr>
            <w:szCs w:val="24"/>
            <w:lang w:val="en-GB"/>
            <w:rPrChange w:id="7400" w:author="Author">
              <w:rPr/>
            </w:rPrChange>
          </w:rPr>
          <w:delText xml:space="preserve">the area’s </w:delText>
        </w:r>
      </w:del>
      <w:r w:rsidRPr="00AF6C40">
        <w:rPr>
          <w:szCs w:val="24"/>
          <w:lang w:val="en-GB"/>
          <w:rPrChange w:id="7401" w:author="Author">
            <w:rPr/>
          </w:rPrChange>
        </w:rPr>
        <w:t xml:space="preserve">tribes </w:t>
      </w:r>
      <w:del w:id="7402" w:author="Author">
        <w:r w:rsidRPr="00AF6C40" w:rsidDel="00337796">
          <w:rPr>
            <w:szCs w:val="24"/>
            <w:lang w:val="en-GB"/>
            <w:rPrChange w:id="7403" w:author="Author">
              <w:rPr/>
            </w:rPrChange>
          </w:rPr>
          <w:delText xml:space="preserve">during </w:delText>
        </w:r>
      </w:del>
      <w:ins w:id="7404" w:author="Author">
        <w:r w:rsidR="00337796" w:rsidRPr="00C83FB2">
          <w:rPr>
            <w:szCs w:val="24"/>
            <w:lang w:val="en-GB"/>
          </w:rPr>
          <w:t>in</w:t>
        </w:r>
        <w:r w:rsidR="00337796" w:rsidRPr="00AF6C40">
          <w:rPr>
            <w:szCs w:val="24"/>
            <w:lang w:val="en-GB"/>
            <w:rPrChange w:id="7405" w:author="Author">
              <w:rPr/>
            </w:rPrChange>
          </w:rPr>
          <w:t xml:space="preserve"> </w:t>
        </w:r>
      </w:ins>
      <w:r w:rsidRPr="00AF6C40">
        <w:rPr>
          <w:szCs w:val="24"/>
          <w:lang w:val="en-GB"/>
          <w:rPrChange w:id="7406" w:author="Author">
            <w:rPr/>
          </w:rPrChange>
        </w:rPr>
        <w:t xml:space="preserve">the four centuries before </w:t>
      </w:r>
      <w:del w:id="7407" w:author="Author">
        <w:r w:rsidRPr="00AF6C40" w:rsidDel="00337796">
          <w:rPr>
            <w:szCs w:val="24"/>
            <w:lang w:val="en-GB"/>
            <w:rPrChange w:id="7408" w:author="Author">
              <w:rPr/>
            </w:rPrChange>
          </w:rPr>
          <w:delText xml:space="preserve">the rise of </w:delText>
        </w:r>
      </w:del>
      <w:r w:rsidRPr="00AF6C40">
        <w:rPr>
          <w:szCs w:val="24"/>
          <w:lang w:val="en-GB"/>
          <w:rPrChange w:id="7409" w:author="Author">
            <w:rPr/>
          </w:rPrChange>
        </w:rPr>
        <w:t>Wahhabism</w:t>
      </w:r>
      <w:ins w:id="7410" w:author="Author">
        <w:r w:rsidR="00337796" w:rsidRPr="00C83FB2">
          <w:rPr>
            <w:szCs w:val="24"/>
            <w:lang w:val="en-GB"/>
          </w:rPr>
          <w:t xml:space="preserve"> </w:t>
        </w:r>
      </w:ins>
      <w:del w:id="7411" w:author="Author">
        <w:r w:rsidRPr="00AF6C40" w:rsidDel="00337796">
          <w:rPr>
            <w:szCs w:val="24"/>
            <w:lang w:val="en-GB"/>
            <w:rPrChange w:id="7412" w:author="Author">
              <w:rPr/>
            </w:rPrChange>
          </w:rPr>
          <w:delText xml:space="preserve"> </w:delText>
        </w:r>
      </w:del>
      <w:r w:rsidRPr="00AF6C40">
        <w:rPr>
          <w:szCs w:val="24"/>
          <w:lang w:val="en-GB"/>
          <w:rPrChange w:id="7413" w:author="Author">
            <w:rPr/>
          </w:rPrChange>
        </w:rPr>
        <w:t>as a period of chaos</w:t>
      </w:r>
      <w:del w:id="7414" w:author="Author">
        <w:r w:rsidRPr="00AF6C40" w:rsidDel="00337796">
          <w:rPr>
            <w:szCs w:val="24"/>
            <w:lang w:val="en-GB"/>
            <w:rPrChange w:id="7415" w:author="Author">
              <w:rPr/>
            </w:rPrChange>
          </w:rPr>
          <w:delText>,</w:delText>
        </w:r>
      </w:del>
      <w:r w:rsidRPr="00AF6C40">
        <w:rPr>
          <w:szCs w:val="24"/>
          <w:lang w:val="en-GB"/>
          <w:rPrChange w:id="7416" w:author="Author">
            <w:rPr/>
          </w:rPrChange>
        </w:rPr>
        <w:t xml:space="preserve"> similar to the</w:t>
      </w:r>
      <w:ins w:id="7417" w:author="Author">
        <w:r w:rsidR="00337796" w:rsidRPr="00C83FB2">
          <w:rPr>
            <w:szCs w:val="24"/>
            <w:lang w:val="en-GB"/>
          </w:rPr>
          <w:t xml:space="preserve"> pre-Islamic</w:t>
        </w:r>
      </w:ins>
      <w:r w:rsidRPr="00AF6C40">
        <w:rPr>
          <w:szCs w:val="24"/>
          <w:lang w:val="en-GB"/>
          <w:rPrChange w:id="7418" w:author="Author">
            <w:rPr/>
          </w:rPrChange>
        </w:rPr>
        <w:t xml:space="preserve"> </w:t>
      </w:r>
      <w:del w:id="7419" w:author="Author">
        <w:r w:rsidRPr="00AF6C40" w:rsidDel="0076232B">
          <w:rPr>
            <w:i/>
            <w:iCs/>
            <w:szCs w:val="24"/>
            <w:lang w:val="en-GB"/>
            <w:rPrChange w:id="7420" w:author="Author">
              <w:rPr>
                <w:i/>
                <w:iCs/>
              </w:rPr>
            </w:rPrChange>
          </w:rPr>
          <w:delText>al-</w:delText>
        </w:r>
      </w:del>
      <w:proofErr w:type="spellStart"/>
      <w:r w:rsidRPr="00AF6C40">
        <w:rPr>
          <w:i/>
          <w:iCs/>
          <w:szCs w:val="24"/>
          <w:lang w:val="en-GB"/>
          <w:rPrChange w:id="7421" w:author="Author">
            <w:rPr>
              <w:i/>
              <w:iCs/>
            </w:rPr>
          </w:rPrChange>
        </w:rPr>
        <w:t>j</w:t>
      </w:r>
      <w:del w:id="7422" w:author="Author">
        <w:r w:rsidRPr="00AF6C40" w:rsidDel="00337796">
          <w:rPr>
            <w:i/>
            <w:iCs/>
            <w:szCs w:val="24"/>
            <w:lang w:val="en-GB"/>
            <w:rPrChange w:id="7423" w:author="Author">
              <w:rPr>
                <w:i/>
                <w:iCs/>
              </w:rPr>
            </w:rPrChange>
          </w:rPr>
          <w:delText>a</w:delText>
        </w:r>
      </w:del>
      <w:ins w:id="7424" w:author="Author">
        <w:r w:rsidR="00337796" w:rsidRPr="00C83FB2">
          <w:rPr>
            <w:i/>
            <w:iCs/>
            <w:szCs w:val="24"/>
            <w:lang w:val="en-GB"/>
          </w:rPr>
          <w:t>ā</w:t>
        </w:r>
      </w:ins>
      <w:r w:rsidRPr="00AF6C40">
        <w:rPr>
          <w:i/>
          <w:iCs/>
          <w:szCs w:val="24"/>
          <w:lang w:val="en-GB"/>
          <w:rPrChange w:id="7425" w:author="Author">
            <w:rPr>
              <w:i/>
              <w:iCs/>
            </w:rPr>
          </w:rPrChange>
        </w:rPr>
        <w:t>hiliyya</w:t>
      </w:r>
      <w:proofErr w:type="spellEnd"/>
      <w:del w:id="7426" w:author="Author">
        <w:r w:rsidRPr="00AF6C40" w:rsidDel="00337796">
          <w:rPr>
            <w:szCs w:val="24"/>
            <w:lang w:val="en-GB"/>
            <w:rPrChange w:id="7427" w:author="Author">
              <w:rPr/>
            </w:rPrChange>
          </w:rPr>
          <w:delText xml:space="preserve"> period before the rise of Islam</w:delText>
        </w:r>
      </w:del>
      <w:r w:rsidRPr="00AF6C40">
        <w:rPr>
          <w:szCs w:val="24"/>
          <w:lang w:val="en-GB"/>
          <w:rPrChange w:id="7428" w:author="Author">
            <w:rPr/>
          </w:rPrChange>
        </w:rPr>
        <w:t>.</w:t>
      </w:r>
      <w:r w:rsidRPr="00AF6C40">
        <w:rPr>
          <w:rStyle w:val="FootnoteReference"/>
          <w:szCs w:val="24"/>
          <w:lang w:val="en-GB"/>
          <w:rPrChange w:id="7429" w:author="Author">
            <w:rPr>
              <w:rStyle w:val="FootnoteReference"/>
            </w:rPr>
          </w:rPrChange>
        </w:rPr>
        <w:footnoteReference w:id="117"/>
      </w:r>
      <w:r w:rsidRPr="00AF6C40">
        <w:rPr>
          <w:szCs w:val="24"/>
          <w:lang w:val="en-GB"/>
          <w:rPrChange w:id="7436" w:author="Author">
            <w:rPr/>
          </w:rPrChange>
        </w:rPr>
        <w:t xml:space="preserve"> Although </w:t>
      </w:r>
      <w:del w:id="7437" w:author="Author">
        <w:r w:rsidRPr="00AF6C40" w:rsidDel="00337796">
          <w:rPr>
            <w:szCs w:val="24"/>
            <w:lang w:val="en-GB"/>
            <w:rPrChange w:id="7438" w:author="Author">
              <w:rPr/>
            </w:rPrChange>
          </w:rPr>
          <w:delText xml:space="preserve">William </w:delText>
        </w:r>
      </w:del>
      <w:r w:rsidRPr="00AF6C40">
        <w:rPr>
          <w:szCs w:val="24"/>
          <w:lang w:val="en-GB"/>
          <w:rPrChange w:id="7439" w:author="Author">
            <w:rPr/>
          </w:rPrChange>
        </w:rPr>
        <w:t xml:space="preserve">Facey refers to these wars, he argues that the process of settlement in the oasis of Najd from the fifteenth century until the seventeenth century was behind these </w:t>
      </w:r>
      <w:ins w:id="7440" w:author="Author">
        <w:r w:rsidR="00337796" w:rsidRPr="00C83FB2">
          <w:rPr>
            <w:szCs w:val="24"/>
            <w:lang w:val="en-GB"/>
          </w:rPr>
          <w:t xml:space="preserve">tribal </w:t>
        </w:r>
      </w:ins>
      <w:del w:id="7441" w:author="Author">
        <w:r w:rsidRPr="00AF6C40" w:rsidDel="00337796">
          <w:rPr>
            <w:szCs w:val="24"/>
            <w:lang w:val="en-GB"/>
            <w:rPrChange w:id="7442" w:author="Author">
              <w:rPr/>
            </w:rPrChange>
          </w:rPr>
          <w:delText>quarrels and the wars</w:delText>
        </w:r>
      </w:del>
      <w:ins w:id="7443" w:author="Author">
        <w:r w:rsidR="00337796" w:rsidRPr="00C83FB2">
          <w:rPr>
            <w:szCs w:val="24"/>
            <w:lang w:val="en-GB"/>
          </w:rPr>
          <w:t>conflicts</w:t>
        </w:r>
      </w:ins>
      <w:r w:rsidRPr="00AF6C40">
        <w:rPr>
          <w:szCs w:val="24"/>
          <w:lang w:val="en-GB"/>
          <w:rPrChange w:id="7444" w:author="Author">
            <w:rPr/>
          </w:rPrChange>
        </w:rPr>
        <w:t xml:space="preserve"> </w:t>
      </w:r>
      <w:del w:id="7445" w:author="Author">
        <w:r w:rsidRPr="00AF6C40" w:rsidDel="00337796">
          <w:rPr>
            <w:szCs w:val="24"/>
            <w:lang w:val="en-GB"/>
            <w:rPrChange w:id="7446" w:author="Author">
              <w:rPr/>
            </w:rPrChange>
          </w:rPr>
          <w:delText xml:space="preserve">between several tribes that had competed </w:delText>
        </w:r>
      </w:del>
      <w:r w:rsidRPr="00AF6C40">
        <w:rPr>
          <w:szCs w:val="24"/>
          <w:lang w:val="en-GB"/>
          <w:rPrChange w:id="7447" w:author="Author">
            <w:rPr/>
          </w:rPrChange>
        </w:rPr>
        <w:t xml:space="preserve">over the natural </w:t>
      </w:r>
      <w:r w:rsidRPr="00AF6C40">
        <w:rPr>
          <w:szCs w:val="24"/>
          <w:lang w:val="en-GB"/>
          <w:rPrChange w:id="7448" w:author="Author">
            <w:rPr/>
          </w:rPrChange>
        </w:rPr>
        <w:lastRenderedPageBreak/>
        <w:t>resources of the area.</w:t>
      </w:r>
      <w:r w:rsidR="00091A1D">
        <w:rPr>
          <w:rStyle w:val="FootnoteReference"/>
          <w:szCs w:val="24"/>
          <w:lang w:val="en-GB"/>
        </w:rPr>
        <w:footnoteReference w:id="118"/>
      </w:r>
      <w:del w:id="7451" w:author="Author">
        <w:r w:rsidRPr="00AF6C40" w:rsidDel="00D602B3">
          <w:rPr>
            <w:rStyle w:val="FootnoteReference"/>
            <w:szCs w:val="24"/>
            <w:lang w:val="en-GB"/>
            <w:rPrChange w:id="7452" w:author="Author">
              <w:rPr>
                <w:rStyle w:val="FootnoteReference"/>
              </w:rPr>
            </w:rPrChange>
          </w:rPr>
          <w:footnoteReference w:id="119"/>
        </w:r>
      </w:del>
      <w:ins w:id="7456" w:author="Author">
        <w:r w:rsidR="007A7516" w:rsidRPr="00C83FB2">
          <w:rPr>
            <w:szCs w:val="24"/>
            <w:lang w:val="en-GB"/>
          </w:rPr>
          <w:t xml:space="preserve"> </w:t>
        </w:r>
      </w:ins>
    </w:p>
    <w:p w14:paraId="560EF83A" w14:textId="77777777" w:rsidR="007A7516" w:rsidRPr="00AF6C40" w:rsidRDefault="007A7516" w:rsidP="00AF6C40">
      <w:pPr>
        <w:pStyle w:val="EN"/>
        <w:ind w:left="0" w:firstLine="720"/>
        <w:jc w:val="both"/>
        <w:rPr>
          <w:ins w:id="7457" w:author="Author"/>
          <w:szCs w:val="24"/>
          <w:rPrChange w:id="7458" w:author="Author">
            <w:rPr>
              <w:ins w:id="7459" w:author="Author"/>
              <w:sz w:val="22"/>
              <w:szCs w:val="22"/>
            </w:rPr>
          </w:rPrChange>
        </w:rPr>
        <w:pPrChange w:id="7460" w:author="Author">
          <w:pPr>
            <w:pStyle w:val="para-no-indent"/>
            <w:jc w:val="both"/>
          </w:pPr>
        </w:pPrChange>
      </w:pPr>
    </w:p>
    <w:p w14:paraId="5D96474F" w14:textId="52C1BEEA" w:rsidR="00002170" w:rsidRPr="00C83FB2" w:rsidRDefault="00332538" w:rsidP="00317384">
      <w:pPr>
        <w:pStyle w:val="EN"/>
        <w:ind w:left="0" w:firstLine="720"/>
        <w:jc w:val="both"/>
        <w:rPr>
          <w:ins w:id="7461" w:author="Author"/>
          <w:szCs w:val="24"/>
          <w:lang w:val="en-GB"/>
        </w:rPr>
      </w:pPr>
      <w:r w:rsidRPr="00AF6C40">
        <w:rPr>
          <w:szCs w:val="24"/>
          <w:lang w:val="en-GB"/>
          <w:rPrChange w:id="7462" w:author="Author">
            <w:rPr>
              <w:sz w:val="22"/>
              <w:szCs w:val="22"/>
            </w:rPr>
          </w:rPrChange>
        </w:rPr>
        <w:t xml:space="preserve">In </w:t>
      </w:r>
      <w:del w:id="7463" w:author="Author">
        <w:r w:rsidRPr="00AF6C40" w:rsidDel="00337796">
          <w:rPr>
            <w:szCs w:val="24"/>
            <w:lang w:val="en-GB"/>
            <w:rPrChange w:id="7464" w:author="Author">
              <w:rPr>
                <w:sz w:val="22"/>
                <w:szCs w:val="22"/>
              </w:rPr>
            </w:rPrChange>
          </w:rPr>
          <w:delText xml:space="preserve">this </w:delText>
        </w:r>
      </w:del>
      <w:ins w:id="7465" w:author="Author">
        <w:r w:rsidR="00337796" w:rsidRPr="00AF6C40">
          <w:rPr>
            <w:szCs w:val="24"/>
            <w:lang w:val="en-GB"/>
            <w:rPrChange w:id="7466" w:author="Author">
              <w:rPr>
                <w:sz w:val="22"/>
                <w:szCs w:val="22"/>
              </w:rPr>
            </w:rPrChange>
          </w:rPr>
          <w:t>th</w:t>
        </w:r>
        <w:r w:rsidR="00337796" w:rsidRPr="00C83FB2">
          <w:rPr>
            <w:szCs w:val="24"/>
            <w:lang w:val="en-GB"/>
          </w:rPr>
          <w:t>e</w:t>
        </w:r>
        <w:r w:rsidR="00337796" w:rsidRPr="00AF6C40">
          <w:rPr>
            <w:szCs w:val="24"/>
            <w:lang w:val="en-GB"/>
            <w:rPrChange w:id="7467" w:author="Author">
              <w:rPr>
                <w:sz w:val="22"/>
                <w:szCs w:val="22"/>
              </w:rPr>
            </w:rPrChange>
          </w:rPr>
          <w:t xml:space="preserve"> </w:t>
        </w:r>
      </w:ins>
      <w:r w:rsidRPr="00AF6C40">
        <w:rPr>
          <w:szCs w:val="24"/>
          <w:lang w:val="en-GB"/>
          <w:rPrChange w:id="7468" w:author="Author">
            <w:rPr>
              <w:sz w:val="22"/>
              <w:szCs w:val="22"/>
            </w:rPr>
          </w:rPrChange>
        </w:rPr>
        <w:t xml:space="preserve">process of settlement, three cities </w:t>
      </w:r>
      <w:del w:id="7469" w:author="Author">
        <w:r w:rsidRPr="00AF6C40" w:rsidDel="00337796">
          <w:rPr>
            <w:szCs w:val="24"/>
            <w:lang w:val="en-GB"/>
            <w:rPrChange w:id="7470" w:author="Author">
              <w:rPr>
                <w:sz w:val="22"/>
                <w:szCs w:val="22"/>
              </w:rPr>
            </w:rPrChange>
          </w:rPr>
          <w:delText>had become</w:delText>
        </w:r>
      </w:del>
      <w:ins w:id="7471" w:author="Author">
        <w:r w:rsidR="00337796" w:rsidRPr="00C83FB2">
          <w:rPr>
            <w:szCs w:val="24"/>
            <w:lang w:val="en-GB"/>
          </w:rPr>
          <w:t>became</w:t>
        </w:r>
      </w:ins>
      <w:r w:rsidRPr="00AF6C40">
        <w:rPr>
          <w:szCs w:val="24"/>
          <w:lang w:val="en-GB"/>
          <w:rPrChange w:id="7472" w:author="Author">
            <w:rPr>
              <w:sz w:val="22"/>
              <w:szCs w:val="22"/>
            </w:rPr>
          </w:rPrChange>
        </w:rPr>
        <w:t xml:space="preserve"> </w:t>
      </w:r>
      <w:del w:id="7473" w:author="Author">
        <w:r w:rsidRPr="00AF6C40" w:rsidDel="00337796">
          <w:rPr>
            <w:szCs w:val="24"/>
            <w:lang w:val="en-GB"/>
            <w:rPrChange w:id="7474" w:author="Author">
              <w:rPr>
                <w:sz w:val="22"/>
                <w:szCs w:val="22"/>
              </w:rPr>
            </w:rPrChange>
          </w:rPr>
          <w:delText>the arena of</w:delText>
        </w:r>
      </w:del>
      <w:ins w:id="7475" w:author="Author">
        <w:r w:rsidR="00337796" w:rsidRPr="00C83FB2">
          <w:rPr>
            <w:szCs w:val="24"/>
            <w:lang w:val="en-GB"/>
          </w:rPr>
          <w:t>hosts to</w:t>
        </w:r>
      </w:ins>
      <w:r w:rsidRPr="00AF6C40">
        <w:rPr>
          <w:szCs w:val="24"/>
          <w:lang w:val="en-GB"/>
          <w:rPrChange w:id="7476" w:author="Author">
            <w:rPr>
              <w:sz w:val="22"/>
              <w:szCs w:val="22"/>
            </w:rPr>
          </w:rPrChange>
        </w:rPr>
        <w:t xml:space="preserve"> the Wahhabi</w:t>
      </w:r>
      <w:ins w:id="7477" w:author="Author">
        <w:r w:rsidR="00434F09">
          <w:rPr>
            <w:szCs w:val="24"/>
            <w:lang w:val="en-GB"/>
          </w:rPr>
          <w:t>-</w:t>
        </w:r>
      </w:ins>
      <w:del w:id="7478" w:author="Author">
        <w:r w:rsidRPr="00AF6C40" w:rsidDel="00434F09">
          <w:rPr>
            <w:szCs w:val="24"/>
            <w:lang w:val="en-GB"/>
            <w:rPrChange w:id="7479" w:author="Author">
              <w:rPr>
                <w:sz w:val="22"/>
                <w:szCs w:val="22"/>
              </w:rPr>
            </w:rPrChange>
          </w:rPr>
          <w:delText>–</w:delText>
        </w:r>
      </w:del>
      <w:r w:rsidRPr="00AF6C40">
        <w:rPr>
          <w:szCs w:val="24"/>
          <w:lang w:val="en-GB"/>
          <w:rPrChange w:id="7480" w:author="Author">
            <w:rPr>
              <w:sz w:val="22"/>
              <w:szCs w:val="22"/>
            </w:rPr>
          </w:rPrChange>
        </w:rPr>
        <w:t xml:space="preserve">Saudi movement: </w:t>
      </w:r>
      <w:proofErr w:type="spellStart"/>
      <w:r w:rsidRPr="00AF6C40">
        <w:rPr>
          <w:szCs w:val="24"/>
          <w:lang w:val="en-GB"/>
          <w:rPrChange w:id="7481" w:author="Author">
            <w:rPr>
              <w:sz w:val="22"/>
              <w:szCs w:val="22"/>
            </w:rPr>
          </w:rPrChange>
        </w:rPr>
        <w:t>Dir‘iyya</w:t>
      </w:r>
      <w:proofErr w:type="spellEnd"/>
      <w:r w:rsidRPr="00AF6C40">
        <w:rPr>
          <w:szCs w:val="24"/>
          <w:lang w:val="en-GB"/>
          <w:rPrChange w:id="7482" w:author="Author">
            <w:rPr>
              <w:sz w:val="22"/>
              <w:szCs w:val="22"/>
            </w:rPr>
          </w:rPrChange>
        </w:rPr>
        <w:t>, ‘</w:t>
      </w:r>
      <w:proofErr w:type="spellStart"/>
      <w:r w:rsidRPr="00AF6C40">
        <w:rPr>
          <w:szCs w:val="24"/>
          <w:lang w:val="en-GB"/>
          <w:rPrChange w:id="7483" w:author="Author">
            <w:rPr>
              <w:sz w:val="22"/>
              <w:szCs w:val="22"/>
            </w:rPr>
          </w:rPrChange>
        </w:rPr>
        <w:t>Uyayna</w:t>
      </w:r>
      <w:proofErr w:type="spellEnd"/>
      <w:del w:id="7484" w:author="Author">
        <w:r w:rsidRPr="00AF6C40" w:rsidDel="00337796">
          <w:rPr>
            <w:szCs w:val="24"/>
            <w:lang w:val="en-GB"/>
            <w:rPrChange w:id="7485" w:author="Author">
              <w:rPr>
                <w:sz w:val="22"/>
                <w:szCs w:val="22"/>
              </w:rPr>
            </w:rPrChange>
          </w:rPr>
          <w:delText>,</w:delText>
        </w:r>
      </w:del>
      <w:r w:rsidRPr="00AF6C40">
        <w:rPr>
          <w:szCs w:val="24"/>
          <w:lang w:val="en-GB"/>
          <w:rPrChange w:id="7486" w:author="Author">
            <w:rPr>
              <w:sz w:val="22"/>
              <w:szCs w:val="22"/>
            </w:rPr>
          </w:rPrChange>
        </w:rPr>
        <w:t xml:space="preserve"> and Riyadh. </w:t>
      </w:r>
      <w:del w:id="7487" w:author="Author">
        <w:r w:rsidRPr="00AF6C40" w:rsidDel="00337796">
          <w:rPr>
            <w:szCs w:val="24"/>
            <w:lang w:val="en-GB"/>
            <w:rPrChange w:id="7488" w:author="Author">
              <w:rPr>
                <w:sz w:val="22"/>
                <w:szCs w:val="22"/>
              </w:rPr>
            </w:rPrChange>
          </w:rPr>
          <w:delText xml:space="preserve">In the middle of the fifteenth century, </w:delText>
        </w:r>
      </w:del>
      <w:r w:rsidRPr="00AF6C40">
        <w:rPr>
          <w:szCs w:val="24"/>
          <w:lang w:val="en-GB"/>
          <w:rPrChange w:id="7489" w:author="Author">
            <w:rPr>
              <w:sz w:val="22"/>
              <w:szCs w:val="22"/>
            </w:rPr>
          </w:rPrChange>
        </w:rPr>
        <w:t xml:space="preserve">Ibn </w:t>
      </w:r>
      <w:proofErr w:type="spellStart"/>
      <w:r w:rsidRPr="00AF6C40">
        <w:rPr>
          <w:szCs w:val="24"/>
          <w:lang w:val="en-GB"/>
          <w:rPrChange w:id="7490" w:author="Author">
            <w:rPr>
              <w:sz w:val="22"/>
              <w:szCs w:val="22"/>
            </w:rPr>
          </w:rPrChange>
        </w:rPr>
        <w:t>Dir‘</w:t>
      </w:r>
      <w:ins w:id="7491" w:author="Author">
        <w:r w:rsidR="00337796" w:rsidRPr="00C83FB2">
          <w:rPr>
            <w:szCs w:val="24"/>
            <w:lang w:val="en-GB"/>
          </w:rPr>
          <w:t>a</w:t>
        </w:r>
      </w:ins>
      <w:proofErr w:type="spellEnd"/>
      <w:r w:rsidRPr="00AF6C40">
        <w:rPr>
          <w:szCs w:val="24"/>
          <w:lang w:val="en-GB"/>
          <w:rPrChange w:id="7492" w:author="Author">
            <w:rPr>
              <w:sz w:val="22"/>
              <w:szCs w:val="22"/>
            </w:rPr>
          </w:rPrChange>
        </w:rPr>
        <w:t>, the chief</w:t>
      </w:r>
      <w:ins w:id="7493" w:author="Author">
        <w:r w:rsidR="00337796" w:rsidRPr="00C83FB2">
          <w:rPr>
            <w:szCs w:val="24"/>
            <w:lang w:val="en-GB"/>
          </w:rPr>
          <w:t>tain</w:t>
        </w:r>
      </w:ins>
      <w:r w:rsidRPr="00AF6C40">
        <w:rPr>
          <w:szCs w:val="24"/>
          <w:lang w:val="en-GB"/>
          <w:rPrChange w:id="7494" w:author="Author">
            <w:rPr>
              <w:sz w:val="22"/>
              <w:szCs w:val="22"/>
            </w:rPr>
          </w:rPrChange>
        </w:rPr>
        <w:t xml:space="preserve"> of </w:t>
      </w:r>
      <w:proofErr w:type="spellStart"/>
      <w:r w:rsidRPr="00AF6C40">
        <w:rPr>
          <w:szCs w:val="24"/>
          <w:lang w:val="en-GB"/>
          <w:rPrChange w:id="7495" w:author="Author">
            <w:rPr>
              <w:sz w:val="22"/>
              <w:szCs w:val="22"/>
            </w:rPr>
          </w:rPrChange>
        </w:rPr>
        <w:t>Hajr</w:t>
      </w:r>
      <w:proofErr w:type="spellEnd"/>
      <w:r w:rsidRPr="00AF6C40">
        <w:rPr>
          <w:szCs w:val="24"/>
          <w:lang w:val="en-GB"/>
          <w:rPrChange w:id="7496" w:author="Author">
            <w:rPr>
              <w:sz w:val="22"/>
              <w:szCs w:val="22"/>
            </w:rPr>
          </w:rPrChange>
        </w:rPr>
        <w:t xml:space="preserve"> and </w:t>
      </w:r>
      <w:del w:id="7497" w:author="Author">
        <w:r w:rsidRPr="00AF6C40" w:rsidDel="00337796">
          <w:rPr>
            <w:szCs w:val="24"/>
            <w:lang w:val="en-GB"/>
            <w:rPrChange w:id="7498" w:author="Author">
              <w:rPr>
                <w:sz w:val="22"/>
                <w:szCs w:val="22"/>
              </w:rPr>
            </w:rPrChange>
          </w:rPr>
          <w:delText xml:space="preserve">of the </w:delText>
        </w:r>
      </w:del>
      <w:r w:rsidRPr="00AF6C40">
        <w:rPr>
          <w:szCs w:val="24"/>
          <w:lang w:val="en-GB"/>
          <w:rPrChange w:id="7499" w:author="Author">
            <w:rPr>
              <w:sz w:val="22"/>
              <w:szCs w:val="22"/>
            </w:rPr>
          </w:rPrChange>
        </w:rPr>
        <w:t xml:space="preserve">nearby </w:t>
      </w:r>
      <w:del w:id="7500" w:author="Author">
        <w:r w:rsidRPr="00AF6C40" w:rsidDel="00337796">
          <w:rPr>
            <w:szCs w:val="24"/>
            <w:lang w:val="en-GB"/>
            <w:rPrChange w:id="7501" w:author="Author">
              <w:rPr>
                <w:sz w:val="22"/>
                <w:szCs w:val="22"/>
              </w:rPr>
            </w:rPrChange>
          </w:rPr>
          <w:delText xml:space="preserve">village of </w:delText>
        </w:r>
      </w:del>
      <w:proofErr w:type="spellStart"/>
      <w:r w:rsidRPr="00AF6C40">
        <w:rPr>
          <w:szCs w:val="24"/>
          <w:lang w:val="en-GB"/>
          <w:rPrChange w:id="7502" w:author="Author">
            <w:rPr>
              <w:sz w:val="22"/>
              <w:szCs w:val="22"/>
            </w:rPr>
          </w:rPrChange>
        </w:rPr>
        <w:t>Jaz‘a</w:t>
      </w:r>
      <w:proofErr w:type="spellEnd"/>
      <w:r w:rsidRPr="00AF6C40">
        <w:rPr>
          <w:szCs w:val="24"/>
          <w:lang w:val="en-GB"/>
          <w:rPrChange w:id="7503" w:author="Author">
            <w:rPr>
              <w:sz w:val="22"/>
              <w:szCs w:val="22"/>
            </w:rPr>
          </w:rPrChange>
        </w:rPr>
        <w:t xml:space="preserve">, </w:t>
      </w:r>
      <w:del w:id="7504" w:author="Author">
        <w:r w:rsidRPr="00AF6C40" w:rsidDel="00337796">
          <w:rPr>
            <w:szCs w:val="24"/>
            <w:lang w:val="en-GB"/>
            <w:rPrChange w:id="7505" w:author="Author">
              <w:rPr>
                <w:sz w:val="22"/>
                <w:szCs w:val="22"/>
              </w:rPr>
            </w:rPrChange>
          </w:rPr>
          <w:delText xml:space="preserve">decided to </w:delText>
        </w:r>
      </w:del>
      <w:r w:rsidRPr="00AF6C40">
        <w:rPr>
          <w:szCs w:val="24"/>
          <w:lang w:val="en-GB"/>
          <w:rPrChange w:id="7506" w:author="Author">
            <w:rPr>
              <w:sz w:val="22"/>
              <w:szCs w:val="22"/>
            </w:rPr>
          </w:rPrChange>
        </w:rPr>
        <w:t>revive</w:t>
      </w:r>
      <w:ins w:id="7507" w:author="Author">
        <w:r w:rsidR="00337796" w:rsidRPr="00C83FB2">
          <w:rPr>
            <w:szCs w:val="24"/>
            <w:lang w:val="en-GB"/>
          </w:rPr>
          <w:t>d</w:t>
        </w:r>
      </w:ins>
      <w:r w:rsidRPr="00AF6C40">
        <w:rPr>
          <w:szCs w:val="24"/>
          <w:lang w:val="en-GB"/>
          <w:rPrChange w:id="7508" w:author="Author">
            <w:rPr>
              <w:sz w:val="22"/>
              <w:szCs w:val="22"/>
            </w:rPr>
          </w:rPrChange>
        </w:rPr>
        <w:t xml:space="preserve"> agriculture</w:t>
      </w:r>
      <w:ins w:id="7509" w:author="Author">
        <w:r w:rsidR="00337796" w:rsidRPr="00C83FB2">
          <w:rPr>
            <w:szCs w:val="24"/>
            <w:lang w:val="en-GB"/>
          </w:rPr>
          <w:t xml:space="preserve"> in the middle of the fifteenth century</w:t>
        </w:r>
      </w:ins>
      <w:del w:id="7510" w:author="Author">
        <w:r w:rsidRPr="00AF6C40" w:rsidDel="00337796">
          <w:rPr>
            <w:szCs w:val="24"/>
            <w:lang w:val="en-GB"/>
            <w:rPrChange w:id="7511" w:author="Author">
              <w:rPr>
                <w:sz w:val="22"/>
                <w:szCs w:val="22"/>
              </w:rPr>
            </w:rPrChange>
          </w:rPr>
          <w:delText>,</w:delText>
        </w:r>
      </w:del>
      <w:ins w:id="7512" w:author="Author">
        <w:r w:rsidR="00337796" w:rsidRPr="00C83FB2">
          <w:rPr>
            <w:szCs w:val="24"/>
            <w:lang w:val="en-GB"/>
          </w:rPr>
          <w:t xml:space="preserve"> </w:t>
        </w:r>
      </w:ins>
      <w:del w:id="7513" w:author="Author">
        <w:r w:rsidRPr="00AF6C40" w:rsidDel="00337796">
          <w:rPr>
            <w:szCs w:val="24"/>
            <w:lang w:val="en-GB"/>
            <w:rPrChange w:id="7514" w:author="Author">
              <w:rPr>
                <w:sz w:val="22"/>
                <w:szCs w:val="22"/>
              </w:rPr>
            </w:rPrChange>
          </w:rPr>
          <w:delText xml:space="preserve"> </w:delText>
        </w:r>
      </w:del>
      <w:r w:rsidRPr="00AF6C40">
        <w:rPr>
          <w:szCs w:val="24"/>
          <w:lang w:val="en-GB"/>
          <w:rPrChange w:id="7515" w:author="Author">
            <w:rPr>
              <w:sz w:val="22"/>
              <w:szCs w:val="22"/>
            </w:rPr>
          </w:rPrChange>
        </w:rPr>
        <w:t>and invited newcomers to settle the area under his control. Among these newcomers were his relatives from the tribe of al-</w:t>
      </w:r>
      <w:proofErr w:type="spellStart"/>
      <w:r w:rsidRPr="00AF6C40">
        <w:rPr>
          <w:szCs w:val="24"/>
          <w:lang w:val="en-GB"/>
          <w:rPrChange w:id="7516" w:author="Author">
            <w:rPr>
              <w:sz w:val="22"/>
              <w:szCs w:val="22"/>
            </w:rPr>
          </w:rPrChange>
        </w:rPr>
        <w:t>Murada</w:t>
      </w:r>
      <w:proofErr w:type="spellEnd"/>
      <w:r w:rsidRPr="00AF6C40">
        <w:rPr>
          <w:szCs w:val="24"/>
          <w:lang w:val="en-GB"/>
          <w:rPrChange w:id="7517" w:author="Author">
            <w:rPr>
              <w:sz w:val="22"/>
              <w:szCs w:val="22"/>
            </w:rPr>
          </w:rPrChange>
        </w:rPr>
        <w:t xml:space="preserve"> (the claimed ancestors of the Saudis) who had lived in the area </w:t>
      </w:r>
      <w:ins w:id="7518" w:author="Author">
        <w:r w:rsidR="00337796" w:rsidRPr="00C83FB2">
          <w:rPr>
            <w:szCs w:val="24"/>
            <w:lang w:val="en-GB"/>
          </w:rPr>
          <w:t xml:space="preserve">on the gulf coast </w:t>
        </w:r>
      </w:ins>
      <w:r w:rsidRPr="00AF6C40">
        <w:rPr>
          <w:szCs w:val="24"/>
          <w:lang w:val="en-GB"/>
          <w:rPrChange w:id="7519" w:author="Author">
            <w:rPr>
              <w:sz w:val="22"/>
              <w:szCs w:val="22"/>
            </w:rPr>
          </w:rPrChange>
        </w:rPr>
        <w:t>of al-Qatif</w:t>
      </w:r>
      <w:del w:id="7520" w:author="Author">
        <w:r w:rsidRPr="00AF6C40" w:rsidDel="00337796">
          <w:rPr>
            <w:szCs w:val="24"/>
            <w:lang w:val="en-GB"/>
            <w:rPrChange w:id="7521" w:author="Author">
              <w:rPr>
                <w:sz w:val="22"/>
                <w:szCs w:val="22"/>
              </w:rPr>
            </w:rPrChange>
          </w:rPr>
          <w:delText>, on the coast of the Persian Gulf</w:delText>
        </w:r>
      </w:del>
      <w:r w:rsidRPr="00AF6C40">
        <w:rPr>
          <w:szCs w:val="24"/>
          <w:lang w:val="en-GB"/>
          <w:rPrChange w:id="7522" w:author="Author">
            <w:rPr>
              <w:sz w:val="22"/>
              <w:szCs w:val="22"/>
            </w:rPr>
          </w:rPrChange>
        </w:rPr>
        <w:t xml:space="preserve">. In 1556, the </w:t>
      </w:r>
      <w:del w:id="7523" w:author="Author">
        <w:r w:rsidRPr="00AF6C40" w:rsidDel="00337796">
          <w:rPr>
            <w:szCs w:val="24"/>
            <w:lang w:val="en-GB"/>
            <w:rPrChange w:id="7524" w:author="Author">
              <w:rPr>
                <w:sz w:val="22"/>
                <w:szCs w:val="22"/>
              </w:rPr>
            </w:rPrChange>
          </w:rPr>
          <w:delText xml:space="preserve">tribe of </w:delText>
        </w:r>
      </w:del>
      <w:r w:rsidRPr="00AF6C40">
        <w:rPr>
          <w:szCs w:val="24"/>
          <w:lang w:val="en-GB"/>
          <w:rPrChange w:id="7525" w:author="Author">
            <w:rPr>
              <w:sz w:val="22"/>
              <w:szCs w:val="22"/>
            </w:rPr>
          </w:rPrChange>
        </w:rPr>
        <w:t>al-</w:t>
      </w:r>
      <w:proofErr w:type="spellStart"/>
      <w:r w:rsidRPr="00AF6C40">
        <w:rPr>
          <w:szCs w:val="24"/>
          <w:lang w:val="en-GB"/>
          <w:rPrChange w:id="7526" w:author="Author">
            <w:rPr>
              <w:sz w:val="22"/>
              <w:szCs w:val="22"/>
            </w:rPr>
          </w:rPrChange>
        </w:rPr>
        <w:t>Murada</w:t>
      </w:r>
      <w:proofErr w:type="spellEnd"/>
      <w:r w:rsidRPr="00AF6C40">
        <w:rPr>
          <w:szCs w:val="24"/>
          <w:lang w:val="en-GB"/>
          <w:rPrChange w:id="7527" w:author="Author">
            <w:rPr>
              <w:sz w:val="22"/>
              <w:szCs w:val="22"/>
            </w:rPr>
          </w:rPrChange>
        </w:rPr>
        <w:t xml:space="preserve"> moved to </w:t>
      </w:r>
      <w:proofErr w:type="spellStart"/>
      <w:r w:rsidRPr="00AF6C40">
        <w:rPr>
          <w:szCs w:val="24"/>
          <w:lang w:val="en-GB"/>
          <w:rPrChange w:id="7528" w:author="Author">
            <w:rPr>
              <w:sz w:val="22"/>
              <w:szCs w:val="22"/>
            </w:rPr>
          </w:rPrChange>
        </w:rPr>
        <w:t>Hajr</w:t>
      </w:r>
      <w:proofErr w:type="spellEnd"/>
      <w:r w:rsidRPr="00AF6C40">
        <w:rPr>
          <w:szCs w:val="24"/>
          <w:lang w:val="en-GB"/>
          <w:rPrChange w:id="7529" w:author="Author">
            <w:rPr>
              <w:sz w:val="22"/>
              <w:szCs w:val="22"/>
            </w:rPr>
          </w:rPrChange>
        </w:rPr>
        <w:t xml:space="preserve">, proceeding to the small village of </w:t>
      </w:r>
      <w:proofErr w:type="spellStart"/>
      <w:r w:rsidRPr="00AF6C40">
        <w:rPr>
          <w:szCs w:val="24"/>
          <w:lang w:val="en-GB"/>
          <w:rPrChange w:id="7530" w:author="Author">
            <w:rPr>
              <w:sz w:val="22"/>
              <w:szCs w:val="22"/>
            </w:rPr>
          </w:rPrChange>
        </w:rPr>
        <w:t>Dir‘iyya</w:t>
      </w:r>
      <w:proofErr w:type="spellEnd"/>
      <w:r w:rsidRPr="00AF6C40">
        <w:rPr>
          <w:szCs w:val="24"/>
          <w:lang w:val="en-GB"/>
          <w:rPrChange w:id="7531" w:author="Author">
            <w:rPr>
              <w:sz w:val="22"/>
              <w:szCs w:val="22"/>
            </w:rPr>
          </w:rPrChange>
        </w:rPr>
        <w:t xml:space="preserve">. In addition to </w:t>
      </w:r>
      <w:del w:id="7532" w:author="Author">
        <w:r w:rsidRPr="00AF6C40" w:rsidDel="00337796">
          <w:rPr>
            <w:szCs w:val="24"/>
            <w:lang w:val="en-GB"/>
            <w:rPrChange w:id="7533" w:author="Author">
              <w:rPr>
                <w:sz w:val="22"/>
                <w:szCs w:val="22"/>
              </w:rPr>
            </w:rPrChange>
          </w:rPr>
          <w:delText xml:space="preserve">the lands of </w:delText>
        </w:r>
      </w:del>
      <w:proofErr w:type="spellStart"/>
      <w:r w:rsidRPr="00AF6C40">
        <w:rPr>
          <w:szCs w:val="24"/>
          <w:lang w:val="en-GB"/>
          <w:rPrChange w:id="7534" w:author="Author">
            <w:rPr>
              <w:sz w:val="22"/>
              <w:szCs w:val="22"/>
            </w:rPr>
          </w:rPrChange>
        </w:rPr>
        <w:t>Dir‘iyya</w:t>
      </w:r>
      <w:proofErr w:type="spellEnd"/>
      <w:r w:rsidRPr="00AF6C40">
        <w:rPr>
          <w:szCs w:val="24"/>
          <w:lang w:val="en-GB"/>
          <w:rPrChange w:id="7535" w:author="Author">
            <w:rPr>
              <w:sz w:val="22"/>
              <w:szCs w:val="22"/>
            </w:rPr>
          </w:rPrChange>
        </w:rPr>
        <w:t>, the</w:t>
      </w:r>
      <w:ins w:id="7536" w:author="Author">
        <w:r w:rsidR="00337796" w:rsidRPr="00C83FB2">
          <w:rPr>
            <w:szCs w:val="24"/>
            <w:lang w:val="en-GB"/>
          </w:rPr>
          <w:t>se</w:t>
        </w:r>
      </w:ins>
      <w:r w:rsidRPr="00AF6C40">
        <w:rPr>
          <w:szCs w:val="24"/>
          <w:lang w:val="en-GB"/>
          <w:rPrChange w:id="7537" w:author="Author">
            <w:rPr>
              <w:sz w:val="22"/>
              <w:szCs w:val="22"/>
            </w:rPr>
          </w:rPrChange>
        </w:rPr>
        <w:t xml:space="preserve"> newcomer</w:t>
      </w:r>
      <w:ins w:id="7538" w:author="Author">
        <w:r w:rsidR="00337796" w:rsidRPr="00C83FB2">
          <w:rPr>
            <w:szCs w:val="24"/>
            <w:lang w:val="en-GB"/>
          </w:rPr>
          <w:t>s</w:t>
        </w:r>
      </w:ins>
      <w:r w:rsidRPr="00AF6C40">
        <w:rPr>
          <w:szCs w:val="24"/>
          <w:lang w:val="en-GB"/>
          <w:rPrChange w:id="7539" w:author="Author">
            <w:rPr>
              <w:sz w:val="22"/>
              <w:szCs w:val="22"/>
            </w:rPr>
          </w:rPrChange>
        </w:rPr>
        <w:t xml:space="preserve"> </w:t>
      </w:r>
      <w:del w:id="7540" w:author="Author">
        <w:r w:rsidRPr="00AF6C40" w:rsidDel="00337796">
          <w:rPr>
            <w:szCs w:val="24"/>
            <w:lang w:val="en-GB"/>
            <w:rPrChange w:id="7541" w:author="Author">
              <w:rPr>
                <w:sz w:val="22"/>
                <w:szCs w:val="22"/>
              </w:rPr>
            </w:rPrChange>
          </w:rPr>
          <w:delText>sub-tribe was</w:delText>
        </w:r>
      </w:del>
      <w:ins w:id="7542" w:author="Author">
        <w:r w:rsidR="00337796" w:rsidRPr="00C83FB2">
          <w:rPr>
            <w:szCs w:val="24"/>
            <w:lang w:val="en-GB"/>
          </w:rPr>
          <w:t>were</w:t>
        </w:r>
      </w:ins>
      <w:r w:rsidRPr="00AF6C40">
        <w:rPr>
          <w:szCs w:val="24"/>
          <w:lang w:val="en-GB"/>
          <w:rPrChange w:id="7543" w:author="Author">
            <w:rPr>
              <w:sz w:val="22"/>
              <w:szCs w:val="22"/>
            </w:rPr>
          </w:rPrChange>
        </w:rPr>
        <w:t xml:space="preserve"> allocated the lands of </w:t>
      </w:r>
      <w:proofErr w:type="spellStart"/>
      <w:r w:rsidRPr="00AF6C40">
        <w:rPr>
          <w:szCs w:val="24"/>
          <w:lang w:val="en-GB"/>
          <w:rPrChange w:id="7544" w:author="Author">
            <w:rPr>
              <w:sz w:val="22"/>
              <w:szCs w:val="22"/>
            </w:rPr>
          </w:rPrChange>
        </w:rPr>
        <w:t>Ghusayba</w:t>
      </w:r>
      <w:proofErr w:type="spellEnd"/>
      <w:r w:rsidRPr="00AF6C40">
        <w:rPr>
          <w:szCs w:val="24"/>
          <w:lang w:val="en-GB"/>
          <w:rPrChange w:id="7545" w:author="Author">
            <w:rPr>
              <w:sz w:val="22"/>
              <w:szCs w:val="22"/>
            </w:rPr>
          </w:rPrChange>
        </w:rPr>
        <w:t xml:space="preserve"> and al-</w:t>
      </w:r>
      <w:proofErr w:type="spellStart"/>
      <w:r w:rsidRPr="00AF6C40">
        <w:rPr>
          <w:szCs w:val="24"/>
          <w:lang w:val="en-GB"/>
          <w:rPrChange w:id="7546" w:author="Author">
            <w:rPr>
              <w:sz w:val="22"/>
              <w:szCs w:val="22"/>
            </w:rPr>
          </w:rPrChange>
        </w:rPr>
        <w:t>Mulaybid</w:t>
      </w:r>
      <w:proofErr w:type="spellEnd"/>
      <w:r w:rsidRPr="00AF6C40">
        <w:rPr>
          <w:szCs w:val="24"/>
          <w:lang w:val="en-GB"/>
          <w:rPrChange w:id="7547" w:author="Author">
            <w:rPr>
              <w:sz w:val="22"/>
              <w:szCs w:val="22"/>
            </w:rPr>
          </w:rPrChange>
        </w:rPr>
        <w:t xml:space="preserve">, </w:t>
      </w:r>
      <w:del w:id="7548" w:author="Author">
        <w:r w:rsidRPr="00AF6C40" w:rsidDel="00337796">
          <w:rPr>
            <w:szCs w:val="24"/>
            <w:lang w:val="en-GB"/>
            <w:rPrChange w:id="7549" w:author="Author">
              <w:rPr>
                <w:sz w:val="22"/>
                <w:szCs w:val="22"/>
              </w:rPr>
            </w:rPrChange>
          </w:rPr>
          <w:delText xml:space="preserve">the </w:delText>
        </w:r>
      </w:del>
      <w:r w:rsidRPr="00AF6C40">
        <w:rPr>
          <w:szCs w:val="24"/>
          <w:lang w:val="en-GB"/>
          <w:rPrChange w:id="7550" w:author="Author">
            <w:rPr>
              <w:sz w:val="22"/>
              <w:szCs w:val="22"/>
            </w:rPr>
          </w:rPrChange>
        </w:rPr>
        <w:t xml:space="preserve">nearby villages. The establishment of </w:t>
      </w:r>
      <w:ins w:id="7551" w:author="Author">
        <w:r w:rsidR="00337796" w:rsidRPr="00C83FB2">
          <w:rPr>
            <w:szCs w:val="24"/>
            <w:lang w:val="en-GB"/>
          </w:rPr>
          <w:t xml:space="preserve">the </w:t>
        </w:r>
      </w:ins>
      <w:r w:rsidRPr="00AF6C40">
        <w:rPr>
          <w:szCs w:val="24"/>
          <w:lang w:val="en-GB"/>
          <w:rPrChange w:id="7552" w:author="Author">
            <w:rPr>
              <w:sz w:val="22"/>
              <w:szCs w:val="22"/>
            </w:rPr>
          </w:rPrChange>
        </w:rPr>
        <w:t>al-</w:t>
      </w:r>
      <w:proofErr w:type="spellStart"/>
      <w:r w:rsidRPr="00AF6C40">
        <w:rPr>
          <w:szCs w:val="24"/>
          <w:lang w:val="en-GB"/>
          <w:rPrChange w:id="7553" w:author="Author">
            <w:rPr>
              <w:sz w:val="22"/>
              <w:szCs w:val="22"/>
            </w:rPr>
          </w:rPrChange>
        </w:rPr>
        <w:t>Murada</w:t>
      </w:r>
      <w:proofErr w:type="spellEnd"/>
      <w:r w:rsidRPr="00AF6C40">
        <w:rPr>
          <w:szCs w:val="24"/>
          <w:lang w:val="en-GB"/>
          <w:rPrChange w:id="7554" w:author="Author">
            <w:rPr>
              <w:sz w:val="22"/>
              <w:szCs w:val="22"/>
            </w:rPr>
          </w:rPrChange>
        </w:rPr>
        <w:t xml:space="preserve"> in the area provoked tribal strife with </w:t>
      </w:r>
      <w:ins w:id="7555" w:author="Author">
        <w:r w:rsidR="00337796" w:rsidRPr="00C83FB2">
          <w:rPr>
            <w:szCs w:val="24"/>
            <w:lang w:val="en-GB"/>
          </w:rPr>
          <w:t xml:space="preserve">the </w:t>
        </w:r>
      </w:ins>
      <w:r w:rsidRPr="00AF6C40">
        <w:rPr>
          <w:szCs w:val="24"/>
          <w:lang w:val="en-GB"/>
          <w:rPrChange w:id="7556" w:author="Author">
            <w:rPr>
              <w:sz w:val="22"/>
              <w:szCs w:val="22"/>
            </w:rPr>
          </w:rPrChange>
        </w:rPr>
        <w:t xml:space="preserve">al-Yazid, a branch of </w:t>
      </w:r>
      <w:ins w:id="7557" w:author="Author">
        <w:r w:rsidR="00337796" w:rsidRPr="00C83FB2">
          <w:rPr>
            <w:szCs w:val="24"/>
            <w:lang w:val="en-GB"/>
          </w:rPr>
          <w:t xml:space="preserve">the </w:t>
        </w:r>
      </w:ins>
      <w:proofErr w:type="spellStart"/>
      <w:r w:rsidRPr="00AF6C40">
        <w:rPr>
          <w:szCs w:val="24"/>
          <w:lang w:val="en-GB"/>
          <w:rPrChange w:id="7558" w:author="Author">
            <w:rPr>
              <w:sz w:val="22"/>
              <w:szCs w:val="22"/>
            </w:rPr>
          </w:rPrChange>
        </w:rPr>
        <w:t>Banu</w:t>
      </w:r>
      <w:proofErr w:type="spellEnd"/>
      <w:r w:rsidRPr="00AF6C40">
        <w:rPr>
          <w:szCs w:val="24"/>
          <w:lang w:val="en-GB"/>
          <w:rPrChange w:id="7559" w:author="Author">
            <w:rPr>
              <w:sz w:val="22"/>
              <w:szCs w:val="22"/>
            </w:rPr>
          </w:rPrChange>
        </w:rPr>
        <w:t xml:space="preserve"> </w:t>
      </w:r>
      <w:proofErr w:type="spellStart"/>
      <w:r w:rsidRPr="00AF6C40">
        <w:rPr>
          <w:szCs w:val="24"/>
          <w:lang w:val="en-GB"/>
          <w:rPrChange w:id="7560" w:author="Author">
            <w:rPr>
              <w:sz w:val="22"/>
              <w:szCs w:val="22"/>
            </w:rPr>
          </w:rPrChange>
        </w:rPr>
        <w:t>Hanifa</w:t>
      </w:r>
      <w:proofErr w:type="spellEnd"/>
      <w:r w:rsidRPr="00AF6C40">
        <w:rPr>
          <w:szCs w:val="24"/>
          <w:lang w:val="en-GB"/>
          <w:rPrChange w:id="7561" w:author="Author">
            <w:rPr>
              <w:sz w:val="22"/>
              <w:szCs w:val="22"/>
            </w:rPr>
          </w:rPrChange>
        </w:rPr>
        <w:t xml:space="preserve"> </w:t>
      </w:r>
      <w:del w:id="7562" w:author="Author">
        <w:r w:rsidRPr="00AF6C40" w:rsidDel="00337796">
          <w:rPr>
            <w:szCs w:val="24"/>
            <w:lang w:val="en-GB"/>
            <w:rPrChange w:id="7563" w:author="Author">
              <w:rPr>
                <w:sz w:val="22"/>
                <w:szCs w:val="22"/>
              </w:rPr>
            </w:rPrChange>
          </w:rPr>
          <w:delText xml:space="preserve">tribes </w:delText>
        </w:r>
      </w:del>
      <w:r w:rsidRPr="00AF6C40">
        <w:rPr>
          <w:szCs w:val="24"/>
          <w:lang w:val="en-GB"/>
          <w:rPrChange w:id="7564" w:author="Author">
            <w:rPr>
              <w:sz w:val="22"/>
              <w:szCs w:val="22"/>
            </w:rPr>
          </w:rPrChange>
        </w:rPr>
        <w:t xml:space="preserve">who had controlled the area for centuries. </w:t>
      </w:r>
      <w:del w:id="7565" w:author="Author">
        <w:r w:rsidRPr="00AF6C40" w:rsidDel="00337796">
          <w:rPr>
            <w:szCs w:val="24"/>
            <w:lang w:val="en-GB"/>
            <w:rPrChange w:id="7566" w:author="Author">
              <w:rPr>
                <w:sz w:val="22"/>
                <w:szCs w:val="22"/>
              </w:rPr>
            </w:rPrChange>
          </w:rPr>
          <w:delText xml:space="preserve">Victorious in this strife, </w:delText>
        </w:r>
      </w:del>
      <w:ins w:id="7567" w:author="Author">
        <w:r w:rsidR="00337796" w:rsidRPr="00C83FB2">
          <w:rPr>
            <w:szCs w:val="24"/>
            <w:lang w:val="en-GB"/>
          </w:rPr>
          <w:t xml:space="preserve">The </w:t>
        </w:r>
      </w:ins>
      <w:r w:rsidRPr="00AF6C40">
        <w:rPr>
          <w:szCs w:val="24"/>
          <w:lang w:val="en-GB"/>
          <w:rPrChange w:id="7568" w:author="Author">
            <w:rPr>
              <w:sz w:val="22"/>
              <w:szCs w:val="22"/>
            </w:rPr>
          </w:rPrChange>
        </w:rPr>
        <w:t>al-</w:t>
      </w:r>
      <w:proofErr w:type="spellStart"/>
      <w:r w:rsidRPr="00AF6C40">
        <w:rPr>
          <w:szCs w:val="24"/>
          <w:lang w:val="en-GB"/>
          <w:rPrChange w:id="7569" w:author="Author">
            <w:rPr>
              <w:sz w:val="22"/>
              <w:szCs w:val="22"/>
            </w:rPr>
          </w:rPrChange>
        </w:rPr>
        <w:t>Murada</w:t>
      </w:r>
      <w:proofErr w:type="spellEnd"/>
      <w:r w:rsidRPr="00AF6C40">
        <w:rPr>
          <w:szCs w:val="24"/>
          <w:lang w:val="en-GB"/>
          <w:rPrChange w:id="7570" w:author="Author">
            <w:rPr>
              <w:sz w:val="22"/>
              <w:szCs w:val="22"/>
            </w:rPr>
          </w:rPrChange>
        </w:rPr>
        <w:t xml:space="preserve"> succeeded in ousting </w:t>
      </w:r>
      <w:del w:id="7571" w:author="Author">
        <w:r w:rsidRPr="00AF6C40" w:rsidDel="00337796">
          <w:rPr>
            <w:szCs w:val="24"/>
            <w:lang w:val="en-GB"/>
            <w:rPrChange w:id="7572" w:author="Author">
              <w:rPr>
                <w:sz w:val="22"/>
                <w:szCs w:val="22"/>
              </w:rPr>
            </w:rPrChange>
          </w:rPr>
          <w:delText xml:space="preserve">the </w:delText>
        </w:r>
      </w:del>
      <w:ins w:id="7573" w:author="Author">
        <w:r w:rsidR="00337796" w:rsidRPr="00AF6C40">
          <w:rPr>
            <w:szCs w:val="24"/>
            <w:lang w:val="en-GB"/>
            <w:rPrChange w:id="7574" w:author="Author">
              <w:rPr>
                <w:sz w:val="22"/>
                <w:szCs w:val="22"/>
              </w:rPr>
            </w:rPrChange>
          </w:rPr>
          <w:t>th</w:t>
        </w:r>
        <w:r w:rsidR="00337796" w:rsidRPr="00C83FB2">
          <w:rPr>
            <w:szCs w:val="24"/>
            <w:lang w:val="en-GB"/>
          </w:rPr>
          <w:t>is</w:t>
        </w:r>
        <w:r w:rsidR="00337796" w:rsidRPr="00AF6C40">
          <w:rPr>
            <w:szCs w:val="24"/>
            <w:lang w:val="en-GB"/>
            <w:rPrChange w:id="7575" w:author="Author">
              <w:rPr>
                <w:sz w:val="22"/>
                <w:szCs w:val="22"/>
              </w:rPr>
            </w:rPrChange>
          </w:rPr>
          <w:t xml:space="preserve"> </w:t>
        </w:r>
      </w:ins>
      <w:r w:rsidRPr="00AF6C40">
        <w:rPr>
          <w:szCs w:val="24"/>
          <w:lang w:val="en-GB"/>
          <w:rPrChange w:id="7576" w:author="Author">
            <w:rPr>
              <w:sz w:val="22"/>
              <w:szCs w:val="22"/>
            </w:rPr>
          </w:rPrChange>
        </w:rPr>
        <w:t xml:space="preserve">rival tribe from the </w:t>
      </w:r>
      <w:del w:id="7577" w:author="Author">
        <w:r w:rsidRPr="00AF6C40" w:rsidDel="00337796">
          <w:rPr>
            <w:szCs w:val="24"/>
            <w:lang w:val="en-GB"/>
            <w:rPrChange w:id="7578" w:author="Author">
              <w:rPr>
                <w:sz w:val="22"/>
                <w:szCs w:val="22"/>
              </w:rPr>
            </w:rPrChange>
          </w:rPr>
          <w:delText xml:space="preserve">whole </w:delText>
        </w:r>
      </w:del>
      <w:ins w:id="7579" w:author="Author">
        <w:r w:rsidR="00337796" w:rsidRPr="00C83FB2">
          <w:rPr>
            <w:szCs w:val="24"/>
            <w:lang w:val="en-GB"/>
          </w:rPr>
          <w:t>entir</w:t>
        </w:r>
        <w:r w:rsidR="00337796" w:rsidRPr="00AF6C40">
          <w:rPr>
            <w:szCs w:val="24"/>
            <w:lang w:val="en-GB"/>
            <w:rPrChange w:id="7580" w:author="Author">
              <w:rPr>
                <w:sz w:val="22"/>
                <w:szCs w:val="22"/>
              </w:rPr>
            </w:rPrChange>
          </w:rPr>
          <w:t xml:space="preserve">e </w:t>
        </w:r>
      </w:ins>
      <w:r w:rsidRPr="00AF6C40">
        <w:rPr>
          <w:szCs w:val="24"/>
          <w:lang w:val="en-GB"/>
          <w:rPrChange w:id="7581" w:author="Author">
            <w:rPr>
              <w:sz w:val="22"/>
              <w:szCs w:val="22"/>
            </w:rPr>
          </w:rPrChange>
        </w:rPr>
        <w:t>area</w:t>
      </w:r>
      <w:ins w:id="7582" w:author="Author">
        <w:r w:rsidR="00337796" w:rsidRPr="00C83FB2">
          <w:rPr>
            <w:szCs w:val="24"/>
            <w:lang w:val="en-GB"/>
          </w:rPr>
          <w:t xml:space="preserve">, </w:t>
        </w:r>
      </w:ins>
      <w:del w:id="7583" w:author="Author">
        <w:r w:rsidRPr="00AF6C40" w:rsidDel="00337796">
          <w:rPr>
            <w:szCs w:val="24"/>
            <w:lang w:val="en-GB"/>
            <w:rPrChange w:id="7584" w:author="Author">
              <w:rPr>
                <w:sz w:val="22"/>
                <w:szCs w:val="22"/>
              </w:rPr>
            </w:rPrChange>
          </w:rPr>
          <w:delText xml:space="preserve"> and </w:delText>
        </w:r>
      </w:del>
      <w:r w:rsidRPr="00AF6C40">
        <w:rPr>
          <w:szCs w:val="24"/>
          <w:lang w:val="en-GB"/>
          <w:rPrChange w:id="7585" w:author="Author">
            <w:rPr>
              <w:sz w:val="22"/>
              <w:szCs w:val="22"/>
            </w:rPr>
          </w:rPrChange>
        </w:rPr>
        <w:t>causing its fragmentation.</w:t>
      </w:r>
      <w:r w:rsidR="00091A1D">
        <w:rPr>
          <w:rStyle w:val="FootnoteReference"/>
          <w:szCs w:val="24"/>
          <w:lang w:val="en-GB"/>
        </w:rPr>
        <w:footnoteReference w:id="120"/>
      </w:r>
      <w:del w:id="7590" w:author="Author">
        <w:r w:rsidRPr="00AF6C40" w:rsidDel="00D602B3">
          <w:rPr>
            <w:rStyle w:val="FootnoteReference"/>
            <w:szCs w:val="24"/>
            <w:lang w:val="en-GB"/>
            <w:rPrChange w:id="7591" w:author="Author">
              <w:rPr>
                <w:rStyle w:val="FootnoteReference"/>
                <w:sz w:val="22"/>
                <w:szCs w:val="22"/>
              </w:rPr>
            </w:rPrChange>
          </w:rPr>
          <w:footnoteReference w:id="121"/>
        </w:r>
      </w:del>
      <w:r w:rsidRPr="00AF6C40">
        <w:rPr>
          <w:szCs w:val="24"/>
          <w:lang w:val="en-GB"/>
          <w:rPrChange w:id="7595" w:author="Author">
            <w:rPr>
              <w:sz w:val="22"/>
              <w:szCs w:val="22"/>
            </w:rPr>
          </w:rPrChange>
        </w:rPr>
        <w:t xml:space="preserve"> Under the control of the </w:t>
      </w:r>
      <w:ins w:id="7596" w:author="Author">
        <w:r w:rsidR="005E352C" w:rsidRPr="00C83FB2">
          <w:rPr>
            <w:szCs w:val="24"/>
            <w:lang w:val="en-GB"/>
          </w:rPr>
          <w:t>al-</w:t>
        </w:r>
        <w:proofErr w:type="spellStart"/>
        <w:r w:rsidR="005E352C" w:rsidRPr="00C83FB2">
          <w:rPr>
            <w:szCs w:val="24"/>
            <w:lang w:val="en-GB"/>
          </w:rPr>
          <w:t>Murada</w:t>
        </w:r>
      </w:ins>
      <w:proofErr w:type="spellEnd"/>
      <w:del w:id="7597" w:author="Author">
        <w:r w:rsidRPr="00AF6C40" w:rsidDel="005E352C">
          <w:rPr>
            <w:szCs w:val="24"/>
            <w:lang w:val="en-GB"/>
            <w:rPrChange w:id="7598" w:author="Author">
              <w:rPr>
                <w:sz w:val="22"/>
                <w:szCs w:val="22"/>
              </w:rPr>
            </w:rPrChange>
          </w:rPr>
          <w:delText>Saudis</w:delText>
        </w:r>
      </w:del>
      <w:r w:rsidRPr="00AF6C40">
        <w:rPr>
          <w:szCs w:val="24"/>
          <w:lang w:val="en-GB"/>
          <w:rPrChange w:id="7599" w:author="Author">
            <w:rPr>
              <w:sz w:val="22"/>
              <w:szCs w:val="22"/>
            </w:rPr>
          </w:rPrChange>
        </w:rPr>
        <w:t xml:space="preserve">, </w:t>
      </w:r>
      <w:proofErr w:type="spellStart"/>
      <w:r w:rsidRPr="00AF6C40">
        <w:rPr>
          <w:szCs w:val="24"/>
          <w:lang w:val="en-GB"/>
          <w:rPrChange w:id="7600" w:author="Author">
            <w:rPr>
              <w:sz w:val="22"/>
              <w:szCs w:val="22"/>
            </w:rPr>
          </w:rPrChange>
        </w:rPr>
        <w:t>Dir‘iyya</w:t>
      </w:r>
      <w:proofErr w:type="spellEnd"/>
      <w:r w:rsidRPr="00AF6C40">
        <w:rPr>
          <w:szCs w:val="24"/>
          <w:lang w:val="en-GB"/>
          <w:rPrChange w:id="7601" w:author="Author">
            <w:rPr>
              <w:sz w:val="22"/>
              <w:szCs w:val="22"/>
            </w:rPr>
          </w:rPrChange>
        </w:rPr>
        <w:t xml:space="preserve"> </w:t>
      </w:r>
      <w:del w:id="7602" w:author="Author">
        <w:r w:rsidRPr="00AF6C40" w:rsidDel="005E352C">
          <w:rPr>
            <w:szCs w:val="24"/>
            <w:lang w:val="en-GB"/>
            <w:rPrChange w:id="7603" w:author="Author">
              <w:rPr>
                <w:sz w:val="22"/>
                <w:szCs w:val="22"/>
              </w:rPr>
            </w:rPrChange>
          </w:rPr>
          <w:delText xml:space="preserve">began to </w:delText>
        </w:r>
      </w:del>
      <w:r w:rsidRPr="00AF6C40">
        <w:rPr>
          <w:szCs w:val="24"/>
          <w:lang w:val="en-GB"/>
          <w:rPrChange w:id="7604" w:author="Author">
            <w:rPr>
              <w:sz w:val="22"/>
              <w:szCs w:val="22"/>
            </w:rPr>
          </w:rPrChange>
        </w:rPr>
        <w:t>develop</w:t>
      </w:r>
      <w:ins w:id="7605" w:author="Author">
        <w:r w:rsidR="005E352C" w:rsidRPr="00C83FB2">
          <w:rPr>
            <w:szCs w:val="24"/>
            <w:lang w:val="en-GB"/>
          </w:rPr>
          <w:t>ed</w:t>
        </w:r>
      </w:ins>
      <w:r w:rsidRPr="00AF6C40">
        <w:rPr>
          <w:szCs w:val="24"/>
          <w:lang w:val="en-GB"/>
          <w:rPrChange w:id="7606" w:author="Author">
            <w:rPr>
              <w:sz w:val="22"/>
              <w:szCs w:val="22"/>
            </w:rPr>
          </w:rPrChange>
        </w:rPr>
        <w:t xml:space="preserve"> into one of the major cities of Najd.</w:t>
      </w:r>
      <w:r w:rsidR="00091A1D">
        <w:rPr>
          <w:rStyle w:val="FootnoteReference"/>
          <w:szCs w:val="24"/>
          <w:lang w:val="en-GB"/>
        </w:rPr>
        <w:footnoteReference w:id="122"/>
      </w:r>
      <w:del w:id="7609" w:author="Author">
        <w:r w:rsidRPr="00AF6C40" w:rsidDel="00D602B3">
          <w:rPr>
            <w:rStyle w:val="FootnoteReference"/>
            <w:szCs w:val="24"/>
            <w:lang w:val="en-GB"/>
            <w:rPrChange w:id="7610" w:author="Author">
              <w:rPr>
                <w:rStyle w:val="FootnoteReference"/>
                <w:sz w:val="22"/>
                <w:szCs w:val="22"/>
              </w:rPr>
            </w:rPrChange>
          </w:rPr>
          <w:footnoteReference w:id="123"/>
        </w:r>
      </w:del>
      <w:r w:rsidRPr="00AF6C40">
        <w:rPr>
          <w:szCs w:val="24"/>
          <w:lang w:val="en-GB"/>
          <w:rPrChange w:id="7614" w:author="Author">
            <w:rPr>
              <w:sz w:val="22"/>
              <w:szCs w:val="22"/>
            </w:rPr>
          </w:rPrChange>
        </w:rPr>
        <w:t xml:space="preserve"> </w:t>
      </w:r>
      <w:del w:id="7615" w:author="Author">
        <w:r w:rsidRPr="00AF6C40" w:rsidDel="005E352C">
          <w:rPr>
            <w:szCs w:val="24"/>
            <w:lang w:val="en-GB"/>
            <w:rPrChange w:id="7616" w:author="Author">
              <w:rPr>
                <w:sz w:val="22"/>
                <w:szCs w:val="22"/>
              </w:rPr>
            </w:rPrChange>
          </w:rPr>
          <w:delText>The rise of Dir‘iyya</w:delText>
        </w:r>
      </w:del>
      <w:ins w:id="7617" w:author="Author">
        <w:r w:rsidR="005E352C" w:rsidRPr="00C83FB2">
          <w:rPr>
            <w:szCs w:val="24"/>
            <w:lang w:val="en-GB"/>
          </w:rPr>
          <w:t>This</w:t>
        </w:r>
      </w:ins>
      <w:r w:rsidRPr="00AF6C40">
        <w:rPr>
          <w:szCs w:val="24"/>
          <w:lang w:val="en-GB"/>
          <w:rPrChange w:id="7618" w:author="Author">
            <w:rPr>
              <w:sz w:val="22"/>
              <w:szCs w:val="22"/>
            </w:rPr>
          </w:rPrChange>
        </w:rPr>
        <w:t xml:space="preserve"> </w:t>
      </w:r>
      <w:del w:id="7619" w:author="Author">
        <w:r w:rsidRPr="00AF6C40" w:rsidDel="005E352C">
          <w:rPr>
            <w:szCs w:val="24"/>
            <w:lang w:val="en-GB"/>
            <w:rPrChange w:id="7620" w:author="Author">
              <w:rPr>
                <w:sz w:val="22"/>
                <w:szCs w:val="22"/>
              </w:rPr>
            </w:rPrChange>
          </w:rPr>
          <w:delText xml:space="preserve">decreased </w:delText>
        </w:r>
      </w:del>
      <w:ins w:id="7621" w:author="Author">
        <w:r w:rsidR="005E352C" w:rsidRPr="00C83FB2">
          <w:rPr>
            <w:szCs w:val="24"/>
            <w:lang w:val="en-GB"/>
          </w:rPr>
          <w:t>reduc</w:t>
        </w:r>
        <w:r w:rsidR="005E352C" w:rsidRPr="00AF6C40">
          <w:rPr>
            <w:szCs w:val="24"/>
            <w:lang w:val="en-GB"/>
            <w:rPrChange w:id="7622" w:author="Author">
              <w:rPr>
                <w:sz w:val="22"/>
                <w:szCs w:val="22"/>
              </w:rPr>
            </w:rPrChange>
          </w:rPr>
          <w:t xml:space="preserve">ed </w:t>
        </w:r>
      </w:ins>
      <w:r w:rsidRPr="00AF6C40">
        <w:rPr>
          <w:szCs w:val="24"/>
          <w:lang w:val="en-GB"/>
          <w:rPrChange w:id="7623" w:author="Author">
            <w:rPr>
              <w:sz w:val="22"/>
              <w:szCs w:val="22"/>
            </w:rPr>
          </w:rPrChange>
        </w:rPr>
        <w:t xml:space="preserve">the importance of </w:t>
      </w:r>
      <w:ins w:id="7624" w:author="Author">
        <w:r w:rsidR="00434F09">
          <w:rPr>
            <w:szCs w:val="24"/>
            <w:lang w:val="en-GB"/>
          </w:rPr>
          <w:t xml:space="preserve">the </w:t>
        </w:r>
        <w:r w:rsidR="005E352C" w:rsidRPr="00C83FB2">
          <w:rPr>
            <w:szCs w:val="24"/>
            <w:lang w:val="en-GB"/>
          </w:rPr>
          <w:t xml:space="preserve">old capital, </w:t>
        </w:r>
      </w:ins>
      <w:proofErr w:type="spellStart"/>
      <w:r w:rsidRPr="00AF6C40">
        <w:rPr>
          <w:szCs w:val="24"/>
          <w:lang w:val="en-GB"/>
          <w:rPrChange w:id="7625" w:author="Author">
            <w:rPr>
              <w:sz w:val="22"/>
              <w:szCs w:val="22"/>
            </w:rPr>
          </w:rPrChange>
        </w:rPr>
        <w:t>Hajr</w:t>
      </w:r>
      <w:proofErr w:type="spellEnd"/>
      <w:r w:rsidRPr="00AF6C40">
        <w:rPr>
          <w:szCs w:val="24"/>
          <w:lang w:val="en-GB"/>
          <w:rPrChange w:id="7626" w:author="Author">
            <w:rPr>
              <w:sz w:val="22"/>
              <w:szCs w:val="22"/>
            </w:rPr>
          </w:rPrChange>
        </w:rPr>
        <w:t xml:space="preserve">, </w:t>
      </w:r>
      <w:del w:id="7627" w:author="Author">
        <w:r w:rsidRPr="00AF6C40" w:rsidDel="005E352C">
          <w:rPr>
            <w:szCs w:val="24"/>
            <w:lang w:val="en-GB"/>
            <w:rPrChange w:id="7628" w:author="Author">
              <w:rPr>
                <w:sz w:val="22"/>
                <w:szCs w:val="22"/>
              </w:rPr>
            </w:rPrChange>
          </w:rPr>
          <w:delText>the old capital of the area, and</w:delText>
        </w:r>
      </w:del>
      <w:ins w:id="7629" w:author="Author">
        <w:r w:rsidR="005E352C" w:rsidRPr="00C83FB2">
          <w:rPr>
            <w:szCs w:val="24"/>
            <w:lang w:val="en-GB"/>
          </w:rPr>
          <w:t>which,</w:t>
        </w:r>
      </w:ins>
      <w:r w:rsidRPr="00AF6C40">
        <w:rPr>
          <w:szCs w:val="24"/>
          <w:lang w:val="en-GB"/>
          <w:rPrChange w:id="7630" w:author="Author">
            <w:rPr>
              <w:sz w:val="22"/>
              <w:szCs w:val="22"/>
            </w:rPr>
          </w:rPrChange>
        </w:rPr>
        <w:t xml:space="preserve"> during the course of the sixteenth century, </w:t>
      </w:r>
      <w:commentRangeStart w:id="7631"/>
      <w:del w:id="7632" w:author="Author">
        <w:r w:rsidRPr="00AF6C40" w:rsidDel="005E352C">
          <w:rPr>
            <w:szCs w:val="24"/>
            <w:lang w:val="en-GB"/>
            <w:rPrChange w:id="7633" w:author="Author">
              <w:rPr>
                <w:sz w:val="22"/>
                <w:szCs w:val="22"/>
              </w:rPr>
            </w:rPrChange>
          </w:rPr>
          <w:delText xml:space="preserve">Hajr became </w:delText>
        </w:r>
      </w:del>
      <w:r w:rsidRPr="00AF6C40">
        <w:rPr>
          <w:szCs w:val="24"/>
          <w:lang w:val="en-GB"/>
          <w:rPrChange w:id="7634" w:author="Author">
            <w:rPr>
              <w:sz w:val="22"/>
              <w:szCs w:val="22"/>
            </w:rPr>
          </w:rPrChange>
        </w:rPr>
        <w:t xml:space="preserve">fragmented into several </w:t>
      </w:r>
      <w:del w:id="7635" w:author="Author">
        <w:r w:rsidRPr="00AF6C40" w:rsidDel="005E352C">
          <w:rPr>
            <w:szCs w:val="24"/>
            <w:lang w:val="en-GB"/>
            <w:rPrChange w:id="7636" w:author="Author">
              <w:rPr>
                <w:sz w:val="22"/>
                <w:szCs w:val="22"/>
              </w:rPr>
            </w:rPrChange>
          </w:rPr>
          <w:delText>separate and dispersed</w:delText>
        </w:r>
      </w:del>
      <w:ins w:id="7637" w:author="Author">
        <w:r w:rsidR="005E352C" w:rsidRPr="00C83FB2">
          <w:rPr>
            <w:szCs w:val="24"/>
            <w:lang w:val="en-GB"/>
          </w:rPr>
          <w:t>disparate</w:t>
        </w:r>
      </w:ins>
      <w:r w:rsidRPr="00AF6C40">
        <w:rPr>
          <w:szCs w:val="24"/>
          <w:lang w:val="en-GB"/>
          <w:rPrChange w:id="7638" w:author="Author">
            <w:rPr>
              <w:sz w:val="22"/>
              <w:szCs w:val="22"/>
            </w:rPr>
          </w:rPrChange>
        </w:rPr>
        <w:t xml:space="preserve"> quarters</w:t>
      </w:r>
      <w:commentRangeEnd w:id="7631"/>
      <w:r w:rsidR="00434F09">
        <w:rPr>
          <w:rStyle w:val="CommentReference"/>
          <w:lang w:val="x-none" w:eastAsia="x-none"/>
        </w:rPr>
        <w:commentReference w:id="7631"/>
      </w:r>
      <w:r w:rsidRPr="00AF6C40">
        <w:rPr>
          <w:szCs w:val="24"/>
          <w:lang w:val="en-GB"/>
          <w:rPrChange w:id="7639" w:author="Author">
            <w:rPr>
              <w:sz w:val="22"/>
              <w:szCs w:val="22"/>
            </w:rPr>
          </w:rPrChange>
        </w:rPr>
        <w:t xml:space="preserve">, such </w:t>
      </w:r>
      <w:ins w:id="7640" w:author="Author">
        <w:r w:rsidR="00434F09">
          <w:rPr>
            <w:szCs w:val="24"/>
            <w:lang w:val="en-GB"/>
          </w:rPr>
          <w:t xml:space="preserve">as </w:t>
        </w:r>
      </w:ins>
      <w:r w:rsidRPr="00AF6C40">
        <w:rPr>
          <w:szCs w:val="24"/>
          <w:lang w:val="en-GB"/>
          <w:rPrChange w:id="7641" w:author="Author">
            <w:rPr>
              <w:sz w:val="22"/>
              <w:szCs w:val="22"/>
            </w:rPr>
          </w:rPrChange>
        </w:rPr>
        <w:t xml:space="preserve">Muqrin, </w:t>
      </w:r>
      <w:proofErr w:type="spellStart"/>
      <w:r w:rsidRPr="00AF6C40">
        <w:rPr>
          <w:szCs w:val="24"/>
          <w:lang w:val="en-GB"/>
          <w:rPrChange w:id="7642" w:author="Author">
            <w:rPr>
              <w:sz w:val="22"/>
              <w:szCs w:val="22"/>
            </w:rPr>
          </w:rPrChange>
        </w:rPr>
        <w:t>Mi‘kal</w:t>
      </w:r>
      <w:proofErr w:type="spellEnd"/>
      <w:r w:rsidRPr="00AF6C40">
        <w:rPr>
          <w:szCs w:val="24"/>
          <w:lang w:val="en-GB"/>
          <w:rPrChange w:id="7643" w:author="Author">
            <w:rPr>
              <w:sz w:val="22"/>
              <w:szCs w:val="22"/>
            </w:rPr>
          </w:rPrChange>
        </w:rPr>
        <w:t>, al-‘</w:t>
      </w:r>
      <w:proofErr w:type="spellStart"/>
      <w:r w:rsidRPr="00AF6C40">
        <w:rPr>
          <w:szCs w:val="24"/>
          <w:lang w:val="en-GB"/>
          <w:rPrChange w:id="7644" w:author="Author">
            <w:rPr>
              <w:sz w:val="22"/>
              <w:szCs w:val="22"/>
            </w:rPr>
          </w:rPrChange>
        </w:rPr>
        <w:t>Aud</w:t>
      </w:r>
      <w:proofErr w:type="spellEnd"/>
      <w:r w:rsidRPr="00AF6C40">
        <w:rPr>
          <w:szCs w:val="24"/>
          <w:lang w:val="en-GB"/>
          <w:rPrChange w:id="7645" w:author="Author">
            <w:rPr>
              <w:sz w:val="22"/>
              <w:szCs w:val="22"/>
            </w:rPr>
          </w:rPrChange>
        </w:rPr>
        <w:t>, al-</w:t>
      </w:r>
      <w:proofErr w:type="spellStart"/>
      <w:r w:rsidRPr="00AF6C40">
        <w:rPr>
          <w:szCs w:val="24"/>
          <w:lang w:val="en-GB"/>
          <w:rPrChange w:id="7646" w:author="Author">
            <w:rPr>
              <w:sz w:val="22"/>
              <w:szCs w:val="22"/>
            </w:rPr>
          </w:rPrChange>
        </w:rPr>
        <w:t>Sulaya</w:t>
      </w:r>
      <w:proofErr w:type="spellEnd"/>
      <w:r w:rsidRPr="00AF6C40">
        <w:rPr>
          <w:szCs w:val="24"/>
          <w:lang w:val="en-GB"/>
          <w:rPrChange w:id="7647" w:author="Author">
            <w:rPr>
              <w:sz w:val="22"/>
              <w:szCs w:val="22"/>
            </w:rPr>
          </w:rPrChange>
        </w:rPr>
        <w:t>, Jabra, and al-</w:t>
      </w:r>
      <w:proofErr w:type="spellStart"/>
      <w:r w:rsidRPr="00AF6C40">
        <w:rPr>
          <w:szCs w:val="24"/>
          <w:lang w:val="en-GB"/>
          <w:rPrChange w:id="7648" w:author="Author">
            <w:rPr>
              <w:sz w:val="22"/>
              <w:szCs w:val="22"/>
            </w:rPr>
          </w:rPrChange>
        </w:rPr>
        <w:t>Kharab</w:t>
      </w:r>
      <w:proofErr w:type="spellEnd"/>
      <w:r w:rsidR="00317384">
        <w:rPr>
          <w:szCs w:val="24"/>
          <w:lang w:val="en-GB"/>
        </w:rPr>
        <w:t>.</w:t>
      </w:r>
      <w:ins w:id="7649" w:author="Author">
        <w:r w:rsidR="00317384">
          <w:rPr>
            <w:rStyle w:val="FootnoteReference"/>
            <w:szCs w:val="24"/>
            <w:lang w:val="en-GB"/>
          </w:rPr>
          <w:footnoteReference w:id="124"/>
        </w:r>
      </w:ins>
      <w:del w:id="7652" w:author="Author">
        <w:r w:rsidRPr="00AF6C40" w:rsidDel="00D602B3">
          <w:rPr>
            <w:rStyle w:val="FootnoteReference"/>
            <w:szCs w:val="24"/>
            <w:lang w:val="en-GB"/>
            <w:rPrChange w:id="7653" w:author="Author">
              <w:rPr>
                <w:rStyle w:val="FootnoteReference"/>
                <w:sz w:val="22"/>
                <w:szCs w:val="22"/>
              </w:rPr>
            </w:rPrChange>
          </w:rPr>
          <w:footnoteReference w:id="125"/>
        </w:r>
      </w:del>
    </w:p>
    <w:p w14:paraId="40285091" w14:textId="3B62CBD1" w:rsidR="00332538" w:rsidRPr="00AF6C40" w:rsidRDefault="00332538" w:rsidP="00AF6C40">
      <w:pPr>
        <w:pStyle w:val="EN"/>
        <w:ind w:left="0" w:firstLine="720"/>
        <w:jc w:val="both"/>
        <w:rPr>
          <w:szCs w:val="24"/>
          <w:lang w:val="en-GB"/>
          <w:rPrChange w:id="7657" w:author="Author">
            <w:rPr>
              <w:sz w:val="22"/>
              <w:szCs w:val="22"/>
            </w:rPr>
          </w:rPrChange>
        </w:rPr>
        <w:pPrChange w:id="7658" w:author="Author">
          <w:pPr>
            <w:pStyle w:val="para"/>
            <w:jc w:val="both"/>
          </w:pPr>
        </w:pPrChange>
      </w:pPr>
      <w:del w:id="7659" w:author="Author">
        <w:r w:rsidRPr="00AF6C40" w:rsidDel="00002170">
          <w:rPr>
            <w:szCs w:val="24"/>
            <w:lang w:val="en-GB"/>
            <w:rPrChange w:id="7660" w:author="Author">
              <w:rPr>
                <w:sz w:val="22"/>
                <w:szCs w:val="22"/>
              </w:rPr>
            </w:rPrChange>
          </w:rPr>
          <w:delText xml:space="preserve"> However, d</w:delText>
        </w:r>
      </w:del>
      <w:ins w:id="7661" w:author="Author">
        <w:r w:rsidR="00002170" w:rsidRPr="00C83FB2">
          <w:rPr>
            <w:szCs w:val="24"/>
            <w:lang w:val="en-GB"/>
          </w:rPr>
          <w:t>D</w:t>
        </w:r>
      </w:ins>
      <w:r w:rsidRPr="00AF6C40">
        <w:rPr>
          <w:szCs w:val="24"/>
          <w:lang w:val="en-GB"/>
          <w:rPrChange w:id="7662" w:author="Author">
            <w:rPr>
              <w:sz w:val="22"/>
              <w:szCs w:val="22"/>
            </w:rPr>
          </w:rPrChange>
        </w:rPr>
        <w:t xml:space="preserve">uring the sixteenth century, the </w:t>
      </w:r>
      <w:del w:id="7663" w:author="Author">
        <w:r w:rsidRPr="00AF6C40" w:rsidDel="00002170">
          <w:rPr>
            <w:szCs w:val="24"/>
            <w:lang w:val="en-GB"/>
            <w:rPrChange w:id="7664" w:author="Author">
              <w:rPr>
                <w:sz w:val="22"/>
                <w:szCs w:val="22"/>
              </w:rPr>
            </w:rPrChange>
          </w:rPr>
          <w:delText xml:space="preserve">sub-tribe of </w:delText>
        </w:r>
      </w:del>
      <w:r w:rsidRPr="00AF6C40">
        <w:rPr>
          <w:szCs w:val="24"/>
          <w:lang w:val="en-GB"/>
          <w:rPrChange w:id="7665" w:author="Author">
            <w:rPr>
              <w:sz w:val="22"/>
              <w:szCs w:val="22"/>
            </w:rPr>
          </w:rPrChange>
        </w:rPr>
        <w:t>al-</w:t>
      </w:r>
      <w:proofErr w:type="spellStart"/>
      <w:r w:rsidRPr="00AF6C40">
        <w:rPr>
          <w:szCs w:val="24"/>
          <w:lang w:val="en-GB"/>
          <w:rPrChange w:id="7666" w:author="Author">
            <w:rPr>
              <w:sz w:val="22"/>
              <w:szCs w:val="22"/>
            </w:rPr>
          </w:rPrChange>
        </w:rPr>
        <w:t>Murada</w:t>
      </w:r>
      <w:proofErr w:type="spellEnd"/>
      <w:r w:rsidRPr="00AF6C40">
        <w:rPr>
          <w:szCs w:val="24"/>
          <w:lang w:val="en-GB"/>
          <w:rPrChange w:id="7667" w:author="Author">
            <w:rPr>
              <w:sz w:val="22"/>
              <w:szCs w:val="22"/>
            </w:rPr>
          </w:rPrChange>
        </w:rPr>
        <w:t xml:space="preserve"> split into three branches. The first </w:t>
      </w:r>
      <w:del w:id="7668" w:author="Author">
        <w:r w:rsidRPr="00AF6C40" w:rsidDel="00002170">
          <w:rPr>
            <w:szCs w:val="24"/>
            <w:lang w:val="en-GB"/>
            <w:rPrChange w:id="7669" w:author="Author">
              <w:rPr>
                <w:sz w:val="22"/>
                <w:szCs w:val="22"/>
              </w:rPr>
            </w:rPrChange>
          </w:rPr>
          <w:delText xml:space="preserve">one </w:delText>
        </w:r>
      </w:del>
      <w:r w:rsidRPr="00AF6C40">
        <w:rPr>
          <w:szCs w:val="24"/>
          <w:lang w:val="en-GB"/>
          <w:rPrChange w:id="7670" w:author="Author">
            <w:rPr>
              <w:sz w:val="22"/>
              <w:szCs w:val="22"/>
            </w:rPr>
          </w:rPrChange>
        </w:rPr>
        <w:t xml:space="preserve">moved to </w:t>
      </w:r>
      <w:proofErr w:type="spellStart"/>
      <w:r w:rsidRPr="00AF6C40">
        <w:rPr>
          <w:szCs w:val="24"/>
          <w:lang w:val="en-GB"/>
          <w:rPrChange w:id="7671" w:author="Author">
            <w:rPr>
              <w:sz w:val="22"/>
              <w:szCs w:val="22"/>
            </w:rPr>
          </w:rPrChange>
        </w:rPr>
        <w:t>Darma</w:t>
      </w:r>
      <w:proofErr w:type="spellEnd"/>
      <w:r w:rsidRPr="00AF6C40">
        <w:rPr>
          <w:szCs w:val="24"/>
          <w:lang w:val="en-GB"/>
          <w:rPrChange w:id="7672" w:author="Author">
            <w:rPr>
              <w:sz w:val="22"/>
              <w:szCs w:val="22"/>
            </w:rPr>
          </w:rPrChange>
        </w:rPr>
        <w:t xml:space="preserve">, a village near </w:t>
      </w:r>
      <w:proofErr w:type="spellStart"/>
      <w:r w:rsidRPr="00AF6C40">
        <w:rPr>
          <w:szCs w:val="24"/>
          <w:lang w:val="en-GB"/>
          <w:rPrChange w:id="7673" w:author="Author">
            <w:rPr>
              <w:sz w:val="22"/>
              <w:szCs w:val="22"/>
            </w:rPr>
          </w:rPrChange>
        </w:rPr>
        <w:t>Jabal</w:t>
      </w:r>
      <w:proofErr w:type="spellEnd"/>
      <w:r w:rsidRPr="00AF6C40">
        <w:rPr>
          <w:szCs w:val="24"/>
          <w:lang w:val="en-GB"/>
          <w:rPrChange w:id="7674" w:author="Author">
            <w:rPr>
              <w:sz w:val="22"/>
              <w:szCs w:val="22"/>
            </w:rPr>
          </w:rPrChange>
        </w:rPr>
        <w:t xml:space="preserve"> </w:t>
      </w:r>
      <w:proofErr w:type="spellStart"/>
      <w:r w:rsidRPr="00AF6C40">
        <w:rPr>
          <w:szCs w:val="24"/>
          <w:lang w:val="en-GB"/>
          <w:rPrChange w:id="7675" w:author="Author">
            <w:rPr>
              <w:sz w:val="22"/>
              <w:szCs w:val="22"/>
            </w:rPr>
          </w:rPrChange>
        </w:rPr>
        <w:t>Tuwayq</w:t>
      </w:r>
      <w:proofErr w:type="spellEnd"/>
      <w:del w:id="7676" w:author="Author">
        <w:r w:rsidRPr="00AF6C40" w:rsidDel="00002170">
          <w:rPr>
            <w:szCs w:val="24"/>
            <w:lang w:val="en-GB"/>
            <w:rPrChange w:id="7677" w:author="Author">
              <w:rPr>
                <w:sz w:val="22"/>
                <w:szCs w:val="22"/>
              </w:rPr>
            </w:rPrChange>
          </w:rPr>
          <w:delText xml:space="preserve">, </w:delText>
        </w:r>
      </w:del>
      <w:ins w:id="7678" w:author="Author">
        <w:r w:rsidR="00002170" w:rsidRPr="00C83FB2">
          <w:rPr>
            <w:szCs w:val="24"/>
            <w:lang w:val="en-GB"/>
          </w:rPr>
          <w:t>;</w:t>
        </w:r>
        <w:r w:rsidR="00002170" w:rsidRPr="00AF6C40">
          <w:rPr>
            <w:szCs w:val="24"/>
            <w:lang w:val="en-GB"/>
            <w:rPrChange w:id="7679" w:author="Author">
              <w:rPr>
                <w:sz w:val="22"/>
                <w:szCs w:val="22"/>
              </w:rPr>
            </w:rPrChange>
          </w:rPr>
          <w:t xml:space="preserve"> </w:t>
        </w:r>
      </w:ins>
      <w:r w:rsidRPr="00AF6C40">
        <w:rPr>
          <w:szCs w:val="24"/>
          <w:lang w:val="en-GB"/>
          <w:rPrChange w:id="7680" w:author="Author">
            <w:rPr>
              <w:sz w:val="22"/>
              <w:szCs w:val="22"/>
            </w:rPr>
          </w:rPrChange>
        </w:rPr>
        <w:t>the second occupied the village of Abu al-</w:t>
      </w:r>
      <w:proofErr w:type="spellStart"/>
      <w:r w:rsidRPr="00AF6C40">
        <w:rPr>
          <w:szCs w:val="24"/>
          <w:lang w:val="en-GB"/>
          <w:rPrChange w:id="7681" w:author="Author">
            <w:rPr>
              <w:sz w:val="22"/>
              <w:szCs w:val="22"/>
            </w:rPr>
          </w:rPrChange>
        </w:rPr>
        <w:t>Kabbash</w:t>
      </w:r>
      <w:proofErr w:type="spellEnd"/>
      <w:del w:id="7682" w:author="Author">
        <w:r w:rsidRPr="00AF6C40" w:rsidDel="00002170">
          <w:rPr>
            <w:szCs w:val="24"/>
            <w:lang w:val="en-GB"/>
            <w:rPrChange w:id="7683" w:author="Author">
              <w:rPr>
                <w:sz w:val="22"/>
                <w:szCs w:val="22"/>
              </w:rPr>
            </w:rPrChange>
          </w:rPr>
          <w:delText xml:space="preserve">, </w:delText>
        </w:r>
      </w:del>
      <w:ins w:id="7684" w:author="Author">
        <w:r w:rsidR="00002170" w:rsidRPr="00C83FB2">
          <w:rPr>
            <w:szCs w:val="24"/>
            <w:lang w:val="en-GB"/>
          </w:rPr>
          <w:t>;</w:t>
        </w:r>
        <w:r w:rsidR="00002170" w:rsidRPr="00AF6C40">
          <w:rPr>
            <w:szCs w:val="24"/>
            <w:lang w:val="en-GB"/>
            <w:rPrChange w:id="7685" w:author="Author">
              <w:rPr>
                <w:sz w:val="22"/>
                <w:szCs w:val="22"/>
              </w:rPr>
            </w:rPrChange>
          </w:rPr>
          <w:t xml:space="preserve"> </w:t>
        </w:r>
      </w:ins>
      <w:r w:rsidRPr="00AF6C40">
        <w:rPr>
          <w:szCs w:val="24"/>
          <w:lang w:val="en-GB"/>
          <w:rPrChange w:id="7686" w:author="Author">
            <w:rPr>
              <w:sz w:val="22"/>
              <w:szCs w:val="22"/>
            </w:rPr>
          </w:rPrChange>
        </w:rPr>
        <w:t xml:space="preserve">while the </w:t>
      </w:r>
      <w:ins w:id="7687" w:author="Author">
        <w:r w:rsidR="00002170" w:rsidRPr="00C83FB2">
          <w:rPr>
            <w:szCs w:val="24"/>
            <w:lang w:val="en-GB"/>
          </w:rPr>
          <w:t xml:space="preserve">third, the </w:t>
        </w:r>
      </w:ins>
      <w:r w:rsidRPr="00AF6C40">
        <w:rPr>
          <w:szCs w:val="24"/>
          <w:lang w:val="en-GB"/>
          <w:rPrChange w:id="7688" w:author="Author">
            <w:rPr>
              <w:sz w:val="22"/>
              <w:szCs w:val="22"/>
            </w:rPr>
          </w:rPrChange>
        </w:rPr>
        <w:t xml:space="preserve">Ibn </w:t>
      </w:r>
      <w:proofErr w:type="spellStart"/>
      <w:r w:rsidRPr="00AF6C40">
        <w:rPr>
          <w:szCs w:val="24"/>
          <w:lang w:val="en-GB"/>
          <w:rPrChange w:id="7689" w:author="Author">
            <w:rPr>
              <w:sz w:val="22"/>
              <w:szCs w:val="22"/>
            </w:rPr>
          </w:rPrChange>
        </w:rPr>
        <w:t>Man‘</w:t>
      </w:r>
      <w:ins w:id="7690" w:author="Author">
        <w:r w:rsidR="00002170" w:rsidRPr="00C83FB2">
          <w:rPr>
            <w:szCs w:val="24"/>
            <w:lang w:val="en-GB"/>
          </w:rPr>
          <w:t>a</w:t>
        </w:r>
      </w:ins>
      <w:proofErr w:type="spellEnd"/>
      <w:r w:rsidRPr="00AF6C40">
        <w:rPr>
          <w:szCs w:val="24"/>
          <w:lang w:val="en-GB"/>
          <w:rPrChange w:id="7691" w:author="Author">
            <w:rPr>
              <w:sz w:val="22"/>
              <w:szCs w:val="22"/>
            </w:rPr>
          </w:rPrChange>
        </w:rPr>
        <w:t xml:space="preserve"> branch</w:t>
      </w:r>
      <w:ins w:id="7692" w:author="Author">
        <w:r w:rsidR="00002170" w:rsidRPr="00C83FB2">
          <w:rPr>
            <w:szCs w:val="24"/>
            <w:lang w:val="en-GB"/>
          </w:rPr>
          <w:t>,</w:t>
        </w:r>
      </w:ins>
      <w:r w:rsidRPr="00AF6C40">
        <w:rPr>
          <w:szCs w:val="24"/>
          <w:lang w:val="en-GB"/>
          <w:rPrChange w:id="7693" w:author="Author">
            <w:rPr>
              <w:sz w:val="22"/>
              <w:szCs w:val="22"/>
            </w:rPr>
          </w:rPrChange>
        </w:rPr>
        <w:t xml:space="preserve"> remained in </w:t>
      </w:r>
      <w:proofErr w:type="spellStart"/>
      <w:r w:rsidRPr="00AF6C40">
        <w:rPr>
          <w:szCs w:val="24"/>
          <w:lang w:val="en-GB"/>
          <w:rPrChange w:id="7694" w:author="Author">
            <w:rPr>
              <w:sz w:val="22"/>
              <w:szCs w:val="22"/>
            </w:rPr>
          </w:rPrChange>
        </w:rPr>
        <w:t>Dir‘iyya</w:t>
      </w:r>
      <w:proofErr w:type="spellEnd"/>
      <w:r w:rsidRPr="00AF6C40">
        <w:rPr>
          <w:szCs w:val="24"/>
          <w:lang w:val="en-GB"/>
          <w:rPrChange w:id="7695" w:author="Author">
            <w:rPr>
              <w:sz w:val="22"/>
              <w:szCs w:val="22"/>
            </w:rPr>
          </w:rPrChange>
        </w:rPr>
        <w:t>.</w:t>
      </w:r>
      <w:r w:rsidR="003E730D">
        <w:rPr>
          <w:rStyle w:val="FootnoteReference"/>
          <w:szCs w:val="24"/>
          <w:lang w:val="en-GB"/>
        </w:rPr>
        <w:footnoteReference w:id="126"/>
      </w:r>
      <w:del w:id="7698" w:author="Author">
        <w:r w:rsidRPr="00AF6C40" w:rsidDel="00D602B3">
          <w:rPr>
            <w:rStyle w:val="FootnoteReference"/>
            <w:szCs w:val="24"/>
            <w:lang w:val="en-GB"/>
            <w:rPrChange w:id="7699" w:author="Author">
              <w:rPr>
                <w:rStyle w:val="FootnoteReference"/>
                <w:sz w:val="22"/>
                <w:szCs w:val="22"/>
              </w:rPr>
            </w:rPrChange>
          </w:rPr>
          <w:footnoteReference w:id="127"/>
        </w:r>
      </w:del>
      <w:r w:rsidRPr="00AF6C40">
        <w:rPr>
          <w:szCs w:val="24"/>
          <w:lang w:val="en-GB"/>
          <w:rPrChange w:id="7703" w:author="Author">
            <w:rPr>
              <w:sz w:val="22"/>
              <w:szCs w:val="22"/>
            </w:rPr>
          </w:rPrChange>
        </w:rPr>
        <w:t xml:space="preserve"> </w:t>
      </w:r>
      <w:del w:id="7704" w:author="Author">
        <w:r w:rsidRPr="00AF6C40" w:rsidDel="00002170">
          <w:rPr>
            <w:szCs w:val="24"/>
            <w:lang w:val="en-GB"/>
            <w:rPrChange w:id="7705" w:author="Author">
              <w:rPr>
                <w:sz w:val="22"/>
                <w:szCs w:val="22"/>
              </w:rPr>
            </w:rPrChange>
          </w:rPr>
          <w:delText>It is worth noting that</w:delText>
        </w:r>
      </w:del>
      <w:ins w:id="7706" w:author="Author">
        <w:r w:rsidR="00002170" w:rsidRPr="00C83FB2">
          <w:rPr>
            <w:szCs w:val="24"/>
            <w:lang w:val="en-GB"/>
          </w:rPr>
          <w:t>The</w:t>
        </w:r>
      </w:ins>
      <w:r w:rsidRPr="00AF6C40">
        <w:rPr>
          <w:szCs w:val="24"/>
          <w:lang w:val="en-GB"/>
          <w:rPrChange w:id="7707" w:author="Author">
            <w:rPr>
              <w:sz w:val="22"/>
              <w:szCs w:val="22"/>
            </w:rPr>
          </w:rPrChange>
        </w:rPr>
        <w:t xml:space="preserve"> Saudis claim</w:t>
      </w:r>
      <w:del w:id="7708" w:author="Author">
        <w:r w:rsidRPr="00AF6C40" w:rsidDel="00002170">
          <w:rPr>
            <w:szCs w:val="24"/>
            <w:lang w:val="en-GB"/>
            <w:rPrChange w:id="7709" w:author="Author">
              <w:rPr>
                <w:sz w:val="22"/>
                <w:szCs w:val="22"/>
              </w:rPr>
            </w:rPrChange>
          </w:rPr>
          <w:delText>ed</w:delText>
        </w:r>
      </w:del>
      <w:r w:rsidRPr="00AF6C40">
        <w:rPr>
          <w:szCs w:val="24"/>
          <w:lang w:val="en-GB"/>
          <w:rPrChange w:id="7710" w:author="Author">
            <w:rPr>
              <w:sz w:val="22"/>
              <w:szCs w:val="22"/>
            </w:rPr>
          </w:rPrChange>
        </w:rPr>
        <w:t xml:space="preserve"> </w:t>
      </w:r>
      <w:del w:id="7711" w:author="Author">
        <w:r w:rsidRPr="00AF6C40" w:rsidDel="00002170">
          <w:rPr>
            <w:szCs w:val="24"/>
            <w:lang w:val="en-GB"/>
            <w:rPrChange w:id="7712" w:author="Author">
              <w:rPr>
                <w:sz w:val="22"/>
                <w:szCs w:val="22"/>
              </w:rPr>
            </w:rPrChange>
          </w:rPr>
          <w:delText xml:space="preserve">that they are descendents </w:delText>
        </w:r>
      </w:del>
      <w:ins w:id="7713" w:author="Author">
        <w:r w:rsidR="00002170" w:rsidRPr="00AF6C40">
          <w:rPr>
            <w:szCs w:val="24"/>
            <w:lang w:val="en-GB"/>
            <w:rPrChange w:id="7714" w:author="Author">
              <w:rPr>
                <w:sz w:val="22"/>
                <w:szCs w:val="22"/>
              </w:rPr>
            </w:rPrChange>
          </w:rPr>
          <w:t>descen</w:t>
        </w:r>
        <w:r w:rsidR="00002170" w:rsidRPr="00C83FB2">
          <w:rPr>
            <w:szCs w:val="24"/>
            <w:lang w:val="en-GB"/>
          </w:rPr>
          <w:t>t</w:t>
        </w:r>
        <w:r w:rsidR="00002170" w:rsidRPr="00AF6C40">
          <w:rPr>
            <w:szCs w:val="24"/>
            <w:lang w:val="en-GB"/>
            <w:rPrChange w:id="7715" w:author="Author">
              <w:rPr>
                <w:sz w:val="22"/>
                <w:szCs w:val="22"/>
              </w:rPr>
            </w:rPrChange>
          </w:rPr>
          <w:t xml:space="preserve"> </w:t>
        </w:r>
      </w:ins>
      <w:del w:id="7716" w:author="Author">
        <w:r w:rsidRPr="00AF6C40" w:rsidDel="00002170">
          <w:rPr>
            <w:szCs w:val="24"/>
            <w:lang w:val="en-GB"/>
            <w:rPrChange w:id="7717" w:author="Author">
              <w:rPr>
                <w:sz w:val="22"/>
                <w:szCs w:val="22"/>
              </w:rPr>
            </w:rPrChange>
          </w:rPr>
          <w:delText xml:space="preserve">of </w:delText>
        </w:r>
      </w:del>
      <w:ins w:id="7718" w:author="Author">
        <w:r w:rsidR="00002170" w:rsidRPr="00C83FB2">
          <w:rPr>
            <w:szCs w:val="24"/>
            <w:lang w:val="en-GB"/>
          </w:rPr>
          <w:t>from</w:t>
        </w:r>
        <w:r w:rsidR="00002170" w:rsidRPr="00AF6C40">
          <w:rPr>
            <w:szCs w:val="24"/>
            <w:lang w:val="en-GB"/>
            <w:rPrChange w:id="7719" w:author="Author">
              <w:rPr>
                <w:sz w:val="22"/>
                <w:szCs w:val="22"/>
              </w:rPr>
            </w:rPrChange>
          </w:rPr>
          <w:t xml:space="preserve"> </w:t>
        </w:r>
      </w:ins>
      <w:r w:rsidRPr="00AF6C40">
        <w:rPr>
          <w:szCs w:val="24"/>
          <w:lang w:val="en-GB"/>
          <w:rPrChange w:id="7720" w:author="Author">
            <w:rPr>
              <w:sz w:val="22"/>
              <w:szCs w:val="22"/>
            </w:rPr>
          </w:rPrChange>
        </w:rPr>
        <w:t xml:space="preserve">this </w:t>
      </w:r>
      <w:del w:id="7721" w:author="Author">
        <w:r w:rsidRPr="00AF6C40" w:rsidDel="00002170">
          <w:rPr>
            <w:szCs w:val="24"/>
            <w:lang w:val="en-GB"/>
            <w:rPrChange w:id="7722" w:author="Author">
              <w:rPr>
                <w:sz w:val="22"/>
                <w:szCs w:val="22"/>
              </w:rPr>
            </w:rPrChange>
          </w:rPr>
          <w:delText xml:space="preserve">latter </w:delText>
        </w:r>
      </w:del>
      <w:ins w:id="7723" w:author="Author">
        <w:r w:rsidR="00002170" w:rsidRPr="00AF6C40">
          <w:rPr>
            <w:szCs w:val="24"/>
            <w:lang w:val="en-GB"/>
            <w:rPrChange w:id="7724" w:author="Author">
              <w:rPr>
                <w:sz w:val="22"/>
                <w:szCs w:val="22"/>
              </w:rPr>
            </w:rPrChange>
          </w:rPr>
          <w:t>la</w:t>
        </w:r>
        <w:r w:rsidR="00002170" w:rsidRPr="00C83FB2">
          <w:rPr>
            <w:szCs w:val="24"/>
            <w:lang w:val="en-GB"/>
          </w:rPr>
          <w:t>st</w:t>
        </w:r>
        <w:r w:rsidR="00002170" w:rsidRPr="00AF6C40">
          <w:rPr>
            <w:szCs w:val="24"/>
            <w:lang w:val="en-GB"/>
            <w:rPrChange w:id="7725" w:author="Author">
              <w:rPr>
                <w:sz w:val="22"/>
                <w:szCs w:val="22"/>
              </w:rPr>
            </w:rPrChange>
          </w:rPr>
          <w:t xml:space="preserve"> </w:t>
        </w:r>
      </w:ins>
      <w:r w:rsidRPr="00AF6C40">
        <w:rPr>
          <w:szCs w:val="24"/>
          <w:lang w:val="en-GB"/>
          <w:rPrChange w:id="7726" w:author="Author">
            <w:rPr>
              <w:sz w:val="22"/>
              <w:szCs w:val="22"/>
            </w:rPr>
          </w:rPrChange>
        </w:rPr>
        <w:t xml:space="preserve">branch. </w:t>
      </w:r>
      <w:del w:id="7727" w:author="Author">
        <w:r w:rsidRPr="00AF6C40" w:rsidDel="007A7516">
          <w:rPr>
            <w:szCs w:val="24"/>
            <w:lang w:val="en-GB"/>
            <w:rPrChange w:id="7728" w:author="Author">
              <w:rPr>
                <w:sz w:val="22"/>
                <w:szCs w:val="22"/>
              </w:rPr>
            </w:rPrChange>
          </w:rPr>
          <w:delText xml:space="preserve">Accorging </w:delText>
        </w:r>
      </w:del>
      <w:ins w:id="7729" w:author="Author">
        <w:r w:rsidR="00002170" w:rsidRPr="00C83FB2">
          <w:rPr>
            <w:szCs w:val="24"/>
            <w:lang w:val="en-GB"/>
          </w:rPr>
          <w:t>A</w:t>
        </w:r>
      </w:ins>
      <w:del w:id="7730" w:author="Author">
        <w:r w:rsidRPr="00AF6C40" w:rsidDel="00002170">
          <w:rPr>
            <w:szCs w:val="24"/>
            <w:lang w:val="en-GB"/>
            <w:rPrChange w:id="7731" w:author="Author">
              <w:rPr>
                <w:sz w:val="22"/>
                <w:szCs w:val="22"/>
              </w:rPr>
            </w:rPrChange>
          </w:rPr>
          <w:delText>to a</w:delText>
        </w:r>
      </w:del>
      <w:r w:rsidRPr="00AF6C40">
        <w:rPr>
          <w:szCs w:val="24"/>
          <w:lang w:val="en-GB"/>
          <w:rPrChange w:id="7732" w:author="Author">
            <w:rPr>
              <w:sz w:val="22"/>
              <w:szCs w:val="22"/>
            </w:rPr>
          </w:rPrChange>
        </w:rPr>
        <w:t>l-</w:t>
      </w:r>
      <w:proofErr w:type="spellStart"/>
      <w:r w:rsidRPr="00AF6C40">
        <w:rPr>
          <w:szCs w:val="24"/>
          <w:lang w:val="en-GB"/>
          <w:rPrChange w:id="7733" w:author="Author">
            <w:rPr>
              <w:sz w:val="22"/>
              <w:szCs w:val="22"/>
            </w:rPr>
          </w:rPrChange>
        </w:rPr>
        <w:t>Jasir</w:t>
      </w:r>
      <w:proofErr w:type="spellEnd"/>
      <w:r w:rsidRPr="00AF6C40">
        <w:rPr>
          <w:szCs w:val="24"/>
          <w:lang w:val="en-GB"/>
          <w:rPrChange w:id="7734" w:author="Author">
            <w:rPr>
              <w:sz w:val="22"/>
              <w:szCs w:val="22"/>
            </w:rPr>
          </w:rPrChange>
        </w:rPr>
        <w:t xml:space="preserve">, who accepts this claim, </w:t>
      </w:r>
      <w:del w:id="7735" w:author="Author">
        <w:r w:rsidRPr="00AF6C40" w:rsidDel="00002170">
          <w:rPr>
            <w:szCs w:val="24"/>
            <w:lang w:val="en-GB"/>
            <w:rPrChange w:id="7736" w:author="Author">
              <w:rPr>
                <w:sz w:val="22"/>
                <w:szCs w:val="22"/>
              </w:rPr>
            </w:rPrChange>
          </w:rPr>
          <w:delText>the branch of</w:delText>
        </w:r>
      </w:del>
      <w:ins w:id="7737" w:author="Author">
        <w:r w:rsidR="00002170" w:rsidRPr="00C83FB2">
          <w:rPr>
            <w:szCs w:val="24"/>
            <w:lang w:val="en-GB"/>
          </w:rPr>
          <w:t>says that the</w:t>
        </w:r>
      </w:ins>
      <w:r w:rsidRPr="00AF6C40">
        <w:rPr>
          <w:szCs w:val="24"/>
          <w:lang w:val="en-GB"/>
          <w:rPrChange w:id="7738" w:author="Author">
            <w:rPr>
              <w:sz w:val="22"/>
              <w:szCs w:val="22"/>
            </w:rPr>
          </w:rPrChange>
        </w:rPr>
        <w:t xml:space="preserve"> Ibn </w:t>
      </w:r>
      <w:proofErr w:type="spellStart"/>
      <w:r w:rsidRPr="00AF6C40">
        <w:rPr>
          <w:szCs w:val="24"/>
          <w:lang w:val="en-GB"/>
          <w:rPrChange w:id="7739" w:author="Author">
            <w:rPr>
              <w:sz w:val="22"/>
              <w:szCs w:val="22"/>
            </w:rPr>
          </w:rPrChange>
        </w:rPr>
        <w:lastRenderedPageBreak/>
        <w:t>Man‘</w:t>
      </w:r>
      <w:ins w:id="7740" w:author="Author">
        <w:r w:rsidR="00002170" w:rsidRPr="00C83FB2">
          <w:rPr>
            <w:szCs w:val="24"/>
            <w:lang w:val="en-GB"/>
          </w:rPr>
          <w:t>a</w:t>
        </w:r>
      </w:ins>
      <w:proofErr w:type="spellEnd"/>
      <w:r w:rsidRPr="00AF6C40">
        <w:rPr>
          <w:szCs w:val="24"/>
          <w:lang w:val="en-GB"/>
          <w:rPrChange w:id="7741" w:author="Author">
            <w:rPr>
              <w:sz w:val="22"/>
              <w:szCs w:val="22"/>
            </w:rPr>
          </w:rPrChange>
        </w:rPr>
        <w:t xml:space="preserve"> succeeded </w:t>
      </w:r>
      <w:del w:id="7742" w:author="Author">
        <w:r w:rsidRPr="00AF6C40" w:rsidDel="00002170">
          <w:rPr>
            <w:szCs w:val="24"/>
            <w:lang w:val="en-GB"/>
            <w:rPrChange w:id="7743" w:author="Author">
              <w:rPr>
                <w:sz w:val="22"/>
                <w:szCs w:val="22"/>
              </w:rPr>
            </w:rPrChange>
          </w:rPr>
          <w:delText>at the end of the seventeenth</w:delText>
        </w:r>
        <w:r w:rsidRPr="00AF6C40" w:rsidDel="00002170">
          <w:rPr>
            <w:szCs w:val="24"/>
            <w:vertAlign w:val="superscript"/>
            <w:lang w:val="en-GB"/>
            <w:rPrChange w:id="7744" w:author="Author">
              <w:rPr>
                <w:sz w:val="22"/>
                <w:szCs w:val="22"/>
                <w:vertAlign w:val="superscript"/>
              </w:rPr>
            </w:rPrChange>
          </w:rPr>
          <w:delText xml:space="preserve"> </w:delText>
        </w:r>
        <w:r w:rsidRPr="00AF6C40" w:rsidDel="00002170">
          <w:rPr>
            <w:szCs w:val="24"/>
            <w:lang w:val="en-GB"/>
            <w:rPrChange w:id="7745" w:author="Author">
              <w:rPr>
                <w:sz w:val="22"/>
                <w:szCs w:val="22"/>
              </w:rPr>
            </w:rPrChange>
          </w:rPr>
          <w:delText xml:space="preserve">century </w:delText>
        </w:r>
      </w:del>
      <w:r w:rsidRPr="00AF6C40">
        <w:rPr>
          <w:szCs w:val="24"/>
          <w:lang w:val="en-GB"/>
          <w:rPrChange w:id="7746" w:author="Author">
            <w:rPr>
              <w:sz w:val="22"/>
              <w:szCs w:val="22"/>
            </w:rPr>
          </w:rPrChange>
        </w:rPr>
        <w:t>in consolidating its rule</w:t>
      </w:r>
      <w:ins w:id="7747" w:author="Author">
        <w:r w:rsidR="00002170" w:rsidRPr="00C83FB2">
          <w:rPr>
            <w:szCs w:val="24"/>
            <w:lang w:val="en-GB"/>
          </w:rPr>
          <w:t xml:space="preserve"> at the end of the seventeenth</w:t>
        </w:r>
        <w:r w:rsidR="00002170" w:rsidRPr="00C83FB2">
          <w:rPr>
            <w:szCs w:val="24"/>
            <w:vertAlign w:val="superscript"/>
            <w:lang w:val="en-GB"/>
          </w:rPr>
          <w:t xml:space="preserve"> </w:t>
        </w:r>
        <w:r w:rsidR="00002170" w:rsidRPr="00C83FB2">
          <w:rPr>
            <w:szCs w:val="24"/>
            <w:lang w:val="en-GB"/>
          </w:rPr>
          <w:t>century</w:t>
        </w:r>
      </w:ins>
      <w:r w:rsidRPr="00AF6C40">
        <w:rPr>
          <w:szCs w:val="24"/>
          <w:lang w:val="en-GB"/>
          <w:rPrChange w:id="7748" w:author="Author">
            <w:rPr>
              <w:sz w:val="22"/>
              <w:szCs w:val="22"/>
            </w:rPr>
          </w:rPrChange>
        </w:rPr>
        <w:t xml:space="preserve">, enabling its chief, Muhammad Ibn Saud Ibn Muhammad Ibn </w:t>
      </w:r>
      <w:proofErr w:type="spellStart"/>
      <w:r w:rsidRPr="00AF6C40">
        <w:rPr>
          <w:szCs w:val="24"/>
          <w:lang w:val="en-GB"/>
          <w:rPrChange w:id="7749" w:author="Author">
            <w:rPr>
              <w:sz w:val="22"/>
              <w:szCs w:val="22"/>
            </w:rPr>
          </w:rPrChange>
        </w:rPr>
        <w:t>Maqrun</w:t>
      </w:r>
      <w:proofErr w:type="spellEnd"/>
      <w:r w:rsidRPr="00AF6C40">
        <w:rPr>
          <w:szCs w:val="24"/>
          <w:lang w:val="en-GB"/>
          <w:rPrChange w:id="7750" w:author="Author">
            <w:rPr>
              <w:sz w:val="22"/>
              <w:szCs w:val="22"/>
            </w:rPr>
          </w:rPrChange>
        </w:rPr>
        <w:t xml:space="preserve"> Ibn Ibrahim Ibn Musa Ibn </w:t>
      </w:r>
      <w:proofErr w:type="spellStart"/>
      <w:r w:rsidRPr="00AF6C40">
        <w:rPr>
          <w:szCs w:val="24"/>
          <w:lang w:val="en-GB"/>
          <w:rPrChange w:id="7751" w:author="Author">
            <w:rPr>
              <w:sz w:val="22"/>
              <w:szCs w:val="22"/>
            </w:rPr>
          </w:rPrChange>
        </w:rPr>
        <w:t>Rabi‘a</w:t>
      </w:r>
      <w:proofErr w:type="spellEnd"/>
      <w:r w:rsidRPr="00AF6C40">
        <w:rPr>
          <w:szCs w:val="24"/>
          <w:lang w:val="en-GB"/>
          <w:rPrChange w:id="7752" w:author="Author">
            <w:rPr>
              <w:sz w:val="22"/>
              <w:szCs w:val="22"/>
            </w:rPr>
          </w:rPrChange>
        </w:rPr>
        <w:t xml:space="preserve"> Ibn </w:t>
      </w:r>
      <w:proofErr w:type="spellStart"/>
      <w:r w:rsidRPr="00AF6C40">
        <w:rPr>
          <w:szCs w:val="24"/>
          <w:lang w:val="en-GB"/>
          <w:rPrChange w:id="7753" w:author="Author">
            <w:rPr>
              <w:sz w:val="22"/>
              <w:szCs w:val="22"/>
            </w:rPr>
          </w:rPrChange>
        </w:rPr>
        <w:t>Man‘</w:t>
      </w:r>
      <w:ins w:id="7754" w:author="Author">
        <w:r w:rsidR="00002170" w:rsidRPr="00C83FB2">
          <w:rPr>
            <w:szCs w:val="24"/>
            <w:lang w:val="en-GB"/>
          </w:rPr>
          <w:t>a</w:t>
        </w:r>
      </w:ins>
      <w:proofErr w:type="spellEnd"/>
      <w:r w:rsidRPr="00AF6C40">
        <w:rPr>
          <w:szCs w:val="24"/>
          <w:lang w:val="en-GB"/>
          <w:rPrChange w:id="7755" w:author="Author">
            <w:rPr>
              <w:sz w:val="22"/>
              <w:szCs w:val="22"/>
            </w:rPr>
          </w:rPrChange>
        </w:rPr>
        <w:t xml:space="preserve"> (d. 1765</w:t>
      </w:r>
      <w:ins w:id="7756" w:author="Author">
        <w:r w:rsidR="00D602B3" w:rsidRPr="00C83FB2">
          <w:rPr>
            <w:szCs w:val="24"/>
            <w:lang w:val="en-GB"/>
          </w:rPr>
          <w:t xml:space="preserve"> CE</w:t>
        </w:r>
      </w:ins>
      <w:r w:rsidRPr="00AF6C40">
        <w:rPr>
          <w:szCs w:val="24"/>
          <w:lang w:val="en-GB"/>
          <w:rPrChange w:id="7757" w:author="Author">
            <w:rPr>
              <w:sz w:val="22"/>
              <w:szCs w:val="22"/>
            </w:rPr>
          </w:rPrChange>
        </w:rPr>
        <w:t xml:space="preserve">) to extend his </w:t>
      </w:r>
      <w:del w:id="7758" w:author="Author">
        <w:r w:rsidRPr="00AF6C40" w:rsidDel="00002170">
          <w:rPr>
            <w:szCs w:val="24"/>
            <w:lang w:val="en-GB"/>
            <w:rPrChange w:id="7759" w:author="Author">
              <w:rPr>
                <w:sz w:val="22"/>
                <w:szCs w:val="22"/>
              </w:rPr>
            </w:rPrChange>
          </w:rPr>
          <w:delText xml:space="preserve">sway </w:delText>
        </w:r>
      </w:del>
      <w:ins w:id="7760" w:author="Author">
        <w:r w:rsidR="00002170" w:rsidRPr="00C83FB2">
          <w:rPr>
            <w:szCs w:val="24"/>
            <w:lang w:val="en-GB"/>
          </w:rPr>
          <w:t>rule</w:t>
        </w:r>
        <w:r w:rsidR="00002170" w:rsidRPr="00AF6C40">
          <w:rPr>
            <w:szCs w:val="24"/>
            <w:lang w:val="en-GB"/>
            <w:rPrChange w:id="7761" w:author="Author">
              <w:rPr>
                <w:sz w:val="22"/>
                <w:szCs w:val="22"/>
              </w:rPr>
            </w:rPrChange>
          </w:rPr>
          <w:t xml:space="preserve"> </w:t>
        </w:r>
      </w:ins>
      <w:r w:rsidRPr="00AF6C40">
        <w:rPr>
          <w:szCs w:val="24"/>
          <w:lang w:val="en-GB"/>
          <w:rPrChange w:id="7762" w:author="Author">
            <w:rPr>
              <w:sz w:val="22"/>
              <w:szCs w:val="22"/>
            </w:rPr>
          </w:rPrChange>
        </w:rPr>
        <w:t xml:space="preserve">into adjacent areas. His alliance </w:t>
      </w:r>
      <w:ins w:id="7763" w:author="Author">
        <w:r w:rsidR="00002170" w:rsidRPr="00C83FB2">
          <w:rPr>
            <w:szCs w:val="24"/>
            <w:lang w:val="en-GB"/>
          </w:rPr>
          <w:t xml:space="preserve">from 1745 </w:t>
        </w:r>
      </w:ins>
      <w:r w:rsidRPr="00AF6C40">
        <w:rPr>
          <w:szCs w:val="24"/>
          <w:lang w:val="en-GB"/>
          <w:rPrChange w:id="7764" w:author="Author">
            <w:rPr>
              <w:sz w:val="22"/>
              <w:szCs w:val="22"/>
            </w:rPr>
          </w:rPrChange>
        </w:rPr>
        <w:t>with Ibn ‘</w:t>
      </w:r>
      <w:proofErr w:type="spellStart"/>
      <w:r w:rsidRPr="00AF6C40">
        <w:rPr>
          <w:szCs w:val="24"/>
          <w:lang w:val="en-GB"/>
          <w:rPrChange w:id="7765" w:author="Author">
            <w:rPr>
              <w:sz w:val="22"/>
              <w:szCs w:val="22"/>
            </w:rPr>
          </w:rPrChange>
        </w:rPr>
        <w:t>Abd</w:t>
      </w:r>
      <w:proofErr w:type="spellEnd"/>
      <w:r w:rsidRPr="00AF6C40">
        <w:rPr>
          <w:szCs w:val="24"/>
          <w:lang w:val="en-GB"/>
          <w:rPrChange w:id="7766" w:author="Author">
            <w:rPr>
              <w:sz w:val="22"/>
              <w:szCs w:val="22"/>
            </w:rPr>
          </w:rPrChange>
        </w:rPr>
        <w:t xml:space="preserve"> al-</w:t>
      </w:r>
      <w:proofErr w:type="spellStart"/>
      <w:r w:rsidRPr="00AF6C40">
        <w:rPr>
          <w:szCs w:val="24"/>
          <w:lang w:val="en-GB"/>
          <w:rPrChange w:id="7767" w:author="Author">
            <w:rPr>
              <w:sz w:val="22"/>
              <w:szCs w:val="22"/>
            </w:rPr>
          </w:rPrChange>
        </w:rPr>
        <w:t>Wahhab</w:t>
      </w:r>
      <w:proofErr w:type="spellEnd"/>
      <w:r w:rsidRPr="00AF6C40">
        <w:rPr>
          <w:szCs w:val="24"/>
          <w:lang w:val="en-GB"/>
          <w:rPrChange w:id="7768" w:author="Author">
            <w:rPr>
              <w:sz w:val="22"/>
              <w:szCs w:val="22"/>
            </w:rPr>
          </w:rPrChange>
        </w:rPr>
        <w:t xml:space="preserve"> </w:t>
      </w:r>
      <w:del w:id="7769" w:author="Author">
        <w:r w:rsidRPr="00AF6C40" w:rsidDel="00002170">
          <w:rPr>
            <w:szCs w:val="24"/>
            <w:lang w:val="en-GB"/>
            <w:rPrChange w:id="7770" w:author="Author">
              <w:rPr>
                <w:sz w:val="22"/>
                <w:szCs w:val="22"/>
              </w:rPr>
            </w:rPrChange>
          </w:rPr>
          <w:delText xml:space="preserve">from 1745 </w:delText>
        </w:r>
      </w:del>
      <w:r w:rsidRPr="00AF6C40">
        <w:rPr>
          <w:szCs w:val="24"/>
          <w:lang w:val="en-GB"/>
          <w:rPrChange w:id="7771" w:author="Author">
            <w:rPr>
              <w:sz w:val="22"/>
              <w:szCs w:val="22"/>
            </w:rPr>
          </w:rPrChange>
        </w:rPr>
        <w:t xml:space="preserve">resulted in the emergence of </w:t>
      </w:r>
      <w:del w:id="7772" w:author="Author">
        <w:r w:rsidRPr="00AF6C40" w:rsidDel="00002170">
          <w:rPr>
            <w:szCs w:val="24"/>
            <w:lang w:val="en-GB"/>
            <w:rPrChange w:id="7773" w:author="Author">
              <w:rPr>
                <w:sz w:val="22"/>
                <w:szCs w:val="22"/>
              </w:rPr>
            </w:rPrChange>
          </w:rPr>
          <w:delText xml:space="preserve">a political entity called, in Najdi historiography, </w:delText>
        </w:r>
      </w:del>
      <w:r w:rsidRPr="00AF6C40">
        <w:rPr>
          <w:szCs w:val="24"/>
          <w:lang w:val="en-GB"/>
          <w:rPrChange w:id="7774" w:author="Author">
            <w:rPr>
              <w:sz w:val="22"/>
              <w:szCs w:val="22"/>
            </w:rPr>
          </w:rPrChange>
        </w:rPr>
        <w:t xml:space="preserve">the First Saudi State, which </w:t>
      </w:r>
      <w:del w:id="7775" w:author="Author">
        <w:r w:rsidRPr="00AF6C40" w:rsidDel="00002170">
          <w:rPr>
            <w:szCs w:val="24"/>
            <w:lang w:val="en-GB"/>
            <w:rPrChange w:id="7776" w:author="Author">
              <w:rPr>
                <w:sz w:val="22"/>
                <w:szCs w:val="22"/>
              </w:rPr>
            </w:rPrChange>
          </w:rPr>
          <w:delText xml:space="preserve">continued to </w:delText>
        </w:r>
      </w:del>
      <w:r w:rsidRPr="00AF6C40">
        <w:rPr>
          <w:szCs w:val="24"/>
          <w:lang w:val="en-GB"/>
          <w:rPrChange w:id="7777" w:author="Author">
            <w:rPr>
              <w:sz w:val="22"/>
              <w:szCs w:val="22"/>
            </w:rPr>
          </w:rPrChange>
        </w:rPr>
        <w:t>rule</w:t>
      </w:r>
      <w:ins w:id="7778" w:author="Author">
        <w:r w:rsidR="00002170" w:rsidRPr="00C83FB2">
          <w:rPr>
            <w:szCs w:val="24"/>
            <w:lang w:val="en-GB"/>
          </w:rPr>
          <w:t>d</w:t>
        </w:r>
      </w:ins>
      <w:r w:rsidRPr="00AF6C40">
        <w:rPr>
          <w:szCs w:val="24"/>
          <w:lang w:val="en-GB"/>
          <w:rPrChange w:id="7779" w:author="Author">
            <w:rPr>
              <w:sz w:val="22"/>
              <w:szCs w:val="22"/>
            </w:rPr>
          </w:rPrChange>
        </w:rPr>
        <w:t xml:space="preserve"> Najd until the Egyptian occupation in 1818.</w:t>
      </w:r>
      <w:r w:rsidR="003E730D">
        <w:rPr>
          <w:rStyle w:val="FootnoteReference"/>
          <w:szCs w:val="24"/>
          <w:lang w:val="en-GB"/>
        </w:rPr>
        <w:footnoteReference w:id="128"/>
      </w:r>
      <w:del w:id="7782" w:author="Author">
        <w:r w:rsidRPr="00AF6C40" w:rsidDel="00D602B3">
          <w:rPr>
            <w:rStyle w:val="FootnoteReference"/>
            <w:szCs w:val="24"/>
            <w:lang w:val="en-GB"/>
            <w:rPrChange w:id="7783" w:author="Author">
              <w:rPr>
                <w:rStyle w:val="FootnoteReference"/>
                <w:sz w:val="22"/>
                <w:szCs w:val="22"/>
              </w:rPr>
            </w:rPrChange>
          </w:rPr>
          <w:footnoteReference w:id="129"/>
        </w:r>
      </w:del>
    </w:p>
    <w:p w14:paraId="65A790BB" w14:textId="5FE6E125" w:rsidR="00332538" w:rsidRPr="00AF6C40" w:rsidRDefault="00332538" w:rsidP="00AF6C40">
      <w:pPr>
        <w:pStyle w:val="BodyText"/>
        <w:bidi w:val="0"/>
        <w:spacing w:line="480" w:lineRule="auto"/>
        <w:ind w:firstLine="720"/>
        <w:jc w:val="both"/>
        <w:rPr>
          <w:rFonts w:cs="Times New Roman"/>
          <w:sz w:val="24"/>
          <w:szCs w:val="24"/>
          <w:lang w:val="en-GB"/>
          <w:rPrChange w:id="7787" w:author="Author">
            <w:rPr>
              <w:rFonts w:cs="Times New Roman"/>
              <w:sz w:val="22"/>
              <w:szCs w:val="22"/>
            </w:rPr>
          </w:rPrChange>
        </w:rPr>
        <w:pPrChange w:id="7788" w:author="Author">
          <w:pPr>
            <w:pStyle w:val="BodyText"/>
            <w:bidi w:val="0"/>
            <w:spacing w:line="480" w:lineRule="auto"/>
            <w:jc w:val="both"/>
          </w:pPr>
        </w:pPrChange>
      </w:pPr>
      <w:del w:id="7789" w:author="Author">
        <w:r w:rsidRPr="00AF6C40" w:rsidDel="009F086D">
          <w:rPr>
            <w:rFonts w:cs="Times New Roman"/>
            <w:sz w:val="24"/>
            <w:szCs w:val="24"/>
            <w:lang w:val="en-GB"/>
            <w:rPrChange w:id="7790" w:author="Author">
              <w:rPr>
                <w:rFonts w:cs="Times New Roman"/>
                <w:sz w:val="22"/>
                <w:szCs w:val="22"/>
              </w:rPr>
            </w:rPrChange>
          </w:rPr>
          <w:delText>Ever since</w:delText>
        </w:r>
      </w:del>
      <w:ins w:id="7791" w:author="Author">
        <w:r w:rsidR="009F086D" w:rsidRPr="00C83FB2">
          <w:rPr>
            <w:rFonts w:cs="Times New Roman"/>
            <w:sz w:val="24"/>
            <w:szCs w:val="24"/>
            <w:lang w:val="en-GB"/>
          </w:rPr>
          <w:t>From</w:t>
        </w:r>
      </w:ins>
      <w:r w:rsidRPr="00AF6C40">
        <w:rPr>
          <w:rFonts w:cs="Times New Roman"/>
          <w:sz w:val="24"/>
          <w:szCs w:val="24"/>
          <w:lang w:val="en-GB"/>
          <w:rPrChange w:id="7792" w:author="Author">
            <w:rPr>
              <w:rFonts w:cs="Times New Roman"/>
              <w:sz w:val="22"/>
              <w:szCs w:val="22"/>
            </w:rPr>
          </w:rPrChange>
        </w:rPr>
        <w:t xml:space="preserve"> its establishment in the fifteenth century, ‘</w:t>
      </w:r>
      <w:proofErr w:type="spellStart"/>
      <w:r w:rsidRPr="00AF6C40">
        <w:rPr>
          <w:rFonts w:cs="Times New Roman"/>
          <w:sz w:val="24"/>
          <w:szCs w:val="24"/>
          <w:lang w:val="en-GB"/>
          <w:rPrChange w:id="7793" w:author="Author">
            <w:rPr>
              <w:rFonts w:cs="Times New Roman"/>
              <w:sz w:val="22"/>
              <w:szCs w:val="22"/>
            </w:rPr>
          </w:rPrChange>
        </w:rPr>
        <w:t>Uyayna</w:t>
      </w:r>
      <w:proofErr w:type="spellEnd"/>
      <w:r w:rsidRPr="00AF6C40">
        <w:rPr>
          <w:rFonts w:cs="Times New Roman"/>
          <w:sz w:val="24"/>
          <w:szCs w:val="24"/>
          <w:lang w:val="en-GB"/>
          <w:rPrChange w:id="7794" w:author="Author">
            <w:rPr>
              <w:rFonts w:cs="Times New Roman"/>
              <w:sz w:val="22"/>
              <w:szCs w:val="22"/>
            </w:rPr>
          </w:rPrChange>
        </w:rPr>
        <w:t xml:space="preserve"> (</w:t>
      </w:r>
      <w:del w:id="7795" w:author="Author">
        <w:r w:rsidRPr="00AF6C40" w:rsidDel="00002170">
          <w:rPr>
            <w:rFonts w:cs="Times New Roman"/>
            <w:sz w:val="24"/>
            <w:szCs w:val="24"/>
            <w:lang w:val="en-GB"/>
            <w:rPrChange w:id="7796" w:author="Author">
              <w:rPr>
                <w:rFonts w:cs="Times New Roman"/>
                <w:sz w:val="22"/>
                <w:szCs w:val="22"/>
              </w:rPr>
            </w:rPrChange>
          </w:rPr>
          <w:delText xml:space="preserve">seventy </w:delText>
        </w:r>
      </w:del>
      <w:ins w:id="7797" w:author="Author">
        <w:r w:rsidR="00002170" w:rsidRPr="00C83FB2">
          <w:rPr>
            <w:rFonts w:cs="Times New Roman"/>
            <w:sz w:val="24"/>
            <w:szCs w:val="24"/>
            <w:lang w:val="en-GB"/>
          </w:rPr>
          <w:t>70</w:t>
        </w:r>
        <w:r w:rsidR="00002170" w:rsidRPr="00AF6C40">
          <w:rPr>
            <w:rFonts w:cs="Times New Roman"/>
            <w:sz w:val="24"/>
            <w:szCs w:val="24"/>
            <w:lang w:val="en-GB"/>
            <w:rPrChange w:id="7798" w:author="Author">
              <w:rPr>
                <w:rFonts w:cs="Times New Roman"/>
                <w:sz w:val="22"/>
                <w:szCs w:val="22"/>
              </w:rPr>
            </w:rPrChange>
          </w:rPr>
          <w:t xml:space="preserve"> </w:t>
        </w:r>
      </w:ins>
      <w:r w:rsidRPr="00AF6C40">
        <w:rPr>
          <w:rFonts w:cs="Times New Roman"/>
          <w:sz w:val="24"/>
          <w:szCs w:val="24"/>
          <w:lang w:val="en-GB"/>
          <w:rPrChange w:id="7799" w:author="Author">
            <w:rPr>
              <w:rFonts w:cs="Times New Roman"/>
              <w:sz w:val="22"/>
              <w:szCs w:val="22"/>
            </w:rPr>
          </w:rPrChange>
        </w:rPr>
        <w:t>kilomet</w:t>
      </w:r>
      <w:ins w:id="7800" w:author="Author">
        <w:r w:rsidR="007A7516" w:rsidRPr="00C83FB2">
          <w:rPr>
            <w:rFonts w:cs="Times New Roman"/>
            <w:sz w:val="24"/>
            <w:szCs w:val="24"/>
            <w:lang w:val="en-GB"/>
          </w:rPr>
          <w:t>r</w:t>
        </w:r>
      </w:ins>
      <w:r w:rsidRPr="00AF6C40">
        <w:rPr>
          <w:rFonts w:cs="Times New Roman"/>
          <w:sz w:val="24"/>
          <w:szCs w:val="24"/>
          <w:lang w:val="en-GB"/>
          <w:rPrChange w:id="7801" w:author="Author">
            <w:rPr>
              <w:rFonts w:cs="Times New Roman"/>
              <w:sz w:val="22"/>
              <w:szCs w:val="22"/>
            </w:rPr>
          </w:rPrChange>
        </w:rPr>
        <w:t>e</w:t>
      </w:r>
      <w:del w:id="7802" w:author="Author">
        <w:r w:rsidRPr="00AF6C40" w:rsidDel="007A7516">
          <w:rPr>
            <w:rFonts w:cs="Times New Roman"/>
            <w:sz w:val="24"/>
            <w:szCs w:val="24"/>
            <w:lang w:val="en-GB"/>
            <w:rPrChange w:id="7803" w:author="Author">
              <w:rPr>
                <w:rFonts w:cs="Times New Roman"/>
                <w:sz w:val="22"/>
                <w:szCs w:val="22"/>
              </w:rPr>
            </w:rPrChange>
          </w:rPr>
          <w:delText>r</w:delText>
        </w:r>
      </w:del>
      <w:r w:rsidRPr="00AF6C40">
        <w:rPr>
          <w:rFonts w:cs="Times New Roman"/>
          <w:sz w:val="24"/>
          <w:szCs w:val="24"/>
          <w:lang w:val="en-GB"/>
          <w:rPrChange w:id="7804" w:author="Author">
            <w:rPr>
              <w:rFonts w:cs="Times New Roman"/>
              <w:sz w:val="22"/>
              <w:szCs w:val="22"/>
            </w:rPr>
          </w:rPrChange>
        </w:rPr>
        <w:t xml:space="preserve">s </w:t>
      </w:r>
      <w:ins w:id="7805" w:author="Author">
        <w:r w:rsidR="009F086D" w:rsidRPr="00C83FB2">
          <w:rPr>
            <w:rFonts w:cs="Times New Roman"/>
            <w:sz w:val="24"/>
            <w:szCs w:val="24"/>
            <w:lang w:val="en-GB"/>
          </w:rPr>
          <w:t>w</w:t>
        </w:r>
      </w:ins>
      <w:del w:id="7806" w:author="Author">
        <w:r w:rsidRPr="00AF6C40" w:rsidDel="009F086D">
          <w:rPr>
            <w:rFonts w:cs="Times New Roman"/>
            <w:sz w:val="24"/>
            <w:szCs w:val="24"/>
            <w:lang w:val="en-GB"/>
            <w:rPrChange w:id="7807" w:author="Author">
              <w:rPr>
                <w:rFonts w:cs="Times New Roman"/>
                <w:sz w:val="22"/>
                <w:szCs w:val="22"/>
              </w:rPr>
            </w:rPrChange>
          </w:rPr>
          <w:delText>to the w</w:delText>
        </w:r>
      </w:del>
      <w:r w:rsidRPr="00AF6C40">
        <w:rPr>
          <w:rFonts w:cs="Times New Roman"/>
          <w:sz w:val="24"/>
          <w:szCs w:val="24"/>
          <w:lang w:val="en-GB"/>
          <w:rPrChange w:id="7808" w:author="Author">
            <w:rPr>
              <w:rFonts w:cs="Times New Roman"/>
              <w:sz w:val="22"/>
              <w:szCs w:val="22"/>
            </w:rPr>
          </w:rPrChange>
        </w:rPr>
        <w:t xml:space="preserve">est of Riyadh) </w:t>
      </w:r>
      <w:del w:id="7809" w:author="Author">
        <w:r w:rsidRPr="00AF6C40" w:rsidDel="009F086D">
          <w:rPr>
            <w:rFonts w:cs="Times New Roman"/>
            <w:sz w:val="24"/>
            <w:szCs w:val="24"/>
            <w:lang w:val="en-GB"/>
            <w:rPrChange w:id="7810" w:author="Author">
              <w:rPr>
                <w:rFonts w:cs="Times New Roman"/>
                <w:sz w:val="22"/>
                <w:szCs w:val="22"/>
              </w:rPr>
            </w:rPrChange>
          </w:rPr>
          <w:delText xml:space="preserve">had </w:delText>
        </w:r>
      </w:del>
      <w:r w:rsidRPr="00AF6C40">
        <w:rPr>
          <w:rFonts w:cs="Times New Roman"/>
          <w:sz w:val="24"/>
          <w:szCs w:val="24"/>
          <w:lang w:val="en-GB"/>
          <w:rPrChange w:id="7811" w:author="Author">
            <w:rPr>
              <w:rFonts w:cs="Times New Roman"/>
              <w:sz w:val="22"/>
              <w:szCs w:val="22"/>
            </w:rPr>
          </w:rPrChange>
        </w:rPr>
        <w:t xml:space="preserve">attracted newcomers, to become, at the </w:t>
      </w:r>
      <w:del w:id="7812" w:author="Author">
        <w:r w:rsidRPr="00AF6C40" w:rsidDel="009F086D">
          <w:rPr>
            <w:rFonts w:cs="Times New Roman"/>
            <w:sz w:val="24"/>
            <w:szCs w:val="24"/>
            <w:lang w:val="en-GB"/>
            <w:rPrChange w:id="7813" w:author="Author">
              <w:rPr>
                <w:rFonts w:cs="Times New Roman"/>
                <w:sz w:val="22"/>
                <w:szCs w:val="22"/>
              </w:rPr>
            </w:rPrChange>
          </w:rPr>
          <w:delText xml:space="preserve">end of the seventeenth century and the </w:delText>
        </w:r>
      </w:del>
      <w:r w:rsidRPr="00AF6C40">
        <w:rPr>
          <w:rFonts w:cs="Times New Roman"/>
          <w:sz w:val="24"/>
          <w:szCs w:val="24"/>
          <w:lang w:val="en-GB"/>
          <w:rPrChange w:id="7814" w:author="Author">
            <w:rPr>
              <w:rFonts w:cs="Times New Roman"/>
              <w:sz w:val="22"/>
              <w:szCs w:val="22"/>
            </w:rPr>
          </w:rPrChange>
        </w:rPr>
        <w:t>beginning of the eighteenth</w:t>
      </w:r>
      <w:ins w:id="7815" w:author="Author">
        <w:r w:rsidR="009F086D" w:rsidRPr="00C83FB2">
          <w:rPr>
            <w:rFonts w:cs="Times New Roman"/>
            <w:sz w:val="24"/>
            <w:szCs w:val="24"/>
            <w:lang w:val="en-GB"/>
          </w:rPr>
          <w:t xml:space="preserve"> century</w:t>
        </w:r>
      </w:ins>
      <w:r w:rsidRPr="00AF6C40">
        <w:rPr>
          <w:rFonts w:cs="Times New Roman"/>
          <w:sz w:val="24"/>
          <w:szCs w:val="24"/>
          <w:lang w:val="en-GB"/>
          <w:rPrChange w:id="7816" w:author="Author">
            <w:rPr>
              <w:rFonts w:cs="Times New Roman"/>
              <w:sz w:val="22"/>
              <w:szCs w:val="22"/>
            </w:rPr>
          </w:rPrChange>
        </w:rPr>
        <w:t xml:space="preserve">, one of the largest cities </w:t>
      </w:r>
      <w:del w:id="7817" w:author="Author">
        <w:r w:rsidRPr="00AF6C40" w:rsidDel="009F086D">
          <w:rPr>
            <w:rFonts w:cs="Times New Roman"/>
            <w:sz w:val="24"/>
            <w:szCs w:val="24"/>
            <w:lang w:val="en-GB"/>
            <w:rPrChange w:id="7818" w:author="Author">
              <w:rPr>
                <w:rFonts w:cs="Times New Roman"/>
                <w:sz w:val="22"/>
                <w:szCs w:val="22"/>
              </w:rPr>
            </w:rPrChange>
          </w:rPr>
          <w:delText xml:space="preserve">of </w:delText>
        </w:r>
      </w:del>
      <w:ins w:id="7819" w:author="Author">
        <w:r w:rsidR="009F086D" w:rsidRPr="00C83FB2">
          <w:rPr>
            <w:rFonts w:cs="Times New Roman"/>
            <w:sz w:val="24"/>
            <w:szCs w:val="24"/>
            <w:lang w:val="en-GB"/>
          </w:rPr>
          <w:t>in</w:t>
        </w:r>
        <w:r w:rsidR="009F086D" w:rsidRPr="00AF6C40">
          <w:rPr>
            <w:rFonts w:cs="Times New Roman"/>
            <w:sz w:val="24"/>
            <w:szCs w:val="24"/>
            <w:lang w:val="en-GB"/>
            <w:rPrChange w:id="7820" w:author="Author">
              <w:rPr>
                <w:rFonts w:cs="Times New Roman"/>
                <w:sz w:val="22"/>
                <w:szCs w:val="22"/>
              </w:rPr>
            </w:rPrChange>
          </w:rPr>
          <w:t xml:space="preserve"> </w:t>
        </w:r>
      </w:ins>
      <w:r w:rsidRPr="00AF6C40">
        <w:rPr>
          <w:rFonts w:cs="Times New Roman"/>
          <w:sz w:val="24"/>
          <w:szCs w:val="24"/>
          <w:lang w:val="en-GB"/>
          <w:rPrChange w:id="7821" w:author="Author">
            <w:rPr>
              <w:rFonts w:cs="Times New Roman"/>
              <w:sz w:val="22"/>
              <w:szCs w:val="22"/>
            </w:rPr>
          </w:rPrChange>
        </w:rPr>
        <w:t>Najd</w:t>
      </w:r>
      <w:del w:id="7822" w:author="Author">
        <w:r w:rsidRPr="00AF6C40" w:rsidDel="009F086D">
          <w:rPr>
            <w:rFonts w:cs="Times New Roman"/>
            <w:sz w:val="24"/>
            <w:szCs w:val="24"/>
            <w:lang w:val="en-GB"/>
            <w:rPrChange w:id="7823" w:author="Author">
              <w:rPr>
                <w:rFonts w:cs="Times New Roman"/>
                <w:sz w:val="22"/>
                <w:szCs w:val="22"/>
              </w:rPr>
            </w:rPrChange>
          </w:rPr>
          <w:delText xml:space="preserve">, </w:delText>
        </w:r>
      </w:del>
      <w:ins w:id="7824" w:author="Author">
        <w:r w:rsidR="009F086D" w:rsidRPr="00C83FB2">
          <w:rPr>
            <w:rFonts w:cs="Times New Roman"/>
            <w:sz w:val="24"/>
            <w:szCs w:val="24"/>
            <w:lang w:val="en-GB"/>
          </w:rPr>
          <w:t>.</w:t>
        </w:r>
        <w:r w:rsidR="009F086D" w:rsidRPr="00AF6C40">
          <w:rPr>
            <w:rFonts w:cs="Times New Roman"/>
            <w:sz w:val="24"/>
            <w:szCs w:val="24"/>
            <w:lang w:val="en-GB"/>
            <w:rPrChange w:id="7825" w:author="Author">
              <w:rPr>
                <w:rFonts w:cs="Times New Roman"/>
                <w:sz w:val="22"/>
                <w:szCs w:val="22"/>
              </w:rPr>
            </w:rPrChange>
          </w:rPr>
          <w:t xml:space="preserve"> </w:t>
        </w:r>
      </w:ins>
      <w:del w:id="7826" w:author="Author">
        <w:r w:rsidR="00696E7B" w:rsidRPr="00AF6C40" w:rsidDel="009F086D">
          <w:rPr>
            <w:rFonts w:cs="Times New Roman"/>
            <w:sz w:val="24"/>
            <w:szCs w:val="24"/>
            <w:lang w:val="en-GB"/>
            <w:rPrChange w:id="7827" w:author="Author">
              <w:rPr>
                <w:rFonts w:cs="Times New Roman"/>
                <w:sz w:val="22"/>
                <w:szCs w:val="22"/>
              </w:rPr>
            </w:rPrChange>
          </w:rPr>
          <w:delText xml:space="preserve">in ‘Uyayna, </w:delText>
        </w:r>
      </w:del>
      <w:r w:rsidRPr="00AF6C40">
        <w:rPr>
          <w:rFonts w:cs="Times New Roman"/>
          <w:sz w:val="24"/>
          <w:szCs w:val="24"/>
          <w:lang w:val="en-GB"/>
          <w:rPrChange w:id="7828" w:author="Author">
            <w:rPr>
              <w:rFonts w:cs="Times New Roman"/>
              <w:sz w:val="22"/>
              <w:szCs w:val="22"/>
            </w:rPr>
          </w:rPrChange>
        </w:rPr>
        <w:t>Muhammad Ibn ‘</w:t>
      </w:r>
      <w:proofErr w:type="spellStart"/>
      <w:r w:rsidRPr="00AF6C40">
        <w:rPr>
          <w:rFonts w:cs="Times New Roman"/>
          <w:sz w:val="24"/>
          <w:szCs w:val="24"/>
          <w:lang w:val="en-GB"/>
          <w:rPrChange w:id="7829" w:author="Author">
            <w:rPr>
              <w:rFonts w:cs="Times New Roman"/>
              <w:sz w:val="22"/>
              <w:szCs w:val="22"/>
            </w:rPr>
          </w:rPrChange>
        </w:rPr>
        <w:t>Abd</w:t>
      </w:r>
      <w:proofErr w:type="spellEnd"/>
      <w:r w:rsidRPr="00AF6C40">
        <w:rPr>
          <w:rFonts w:cs="Times New Roman"/>
          <w:sz w:val="24"/>
          <w:szCs w:val="24"/>
          <w:lang w:val="en-GB"/>
          <w:rPrChange w:id="7830" w:author="Author">
            <w:rPr>
              <w:rFonts w:cs="Times New Roman"/>
              <w:sz w:val="22"/>
              <w:szCs w:val="22"/>
            </w:rPr>
          </w:rPrChange>
        </w:rPr>
        <w:t xml:space="preserve"> al-</w:t>
      </w:r>
      <w:proofErr w:type="spellStart"/>
      <w:r w:rsidRPr="00AF6C40">
        <w:rPr>
          <w:rFonts w:cs="Times New Roman"/>
          <w:sz w:val="24"/>
          <w:szCs w:val="24"/>
          <w:lang w:val="en-GB"/>
          <w:rPrChange w:id="7831" w:author="Author">
            <w:rPr>
              <w:rFonts w:cs="Times New Roman"/>
              <w:sz w:val="22"/>
              <w:szCs w:val="22"/>
            </w:rPr>
          </w:rPrChange>
        </w:rPr>
        <w:t>Wahhab</w:t>
      </w:r>
      <w:proofErr w:type="spellEnd"/>
      <w:ins w:id="7832" w:author="Author">
        <w:r w:rsidR="009F086D" w:rsidRPr="00C83FB2">
          <w:rPr>
            <w:rFonts w:cs="Times New Roman"/>
            <w:sz w:val="24"/>
            <w:szCs w:val="24"/>
            <w:lang w:val="en-GB"/>
          </w:rPr>
          <w:t>,</w:t>
        </w:r>
      </w:ins>
      <w:r w:rsidRPr="00AF6C40">
        <w:rPr>
          <w:rFonts w:cs="Times New Roman"/>
          <w:sz w:val="24"/>
          <w:szCs w:val="24"/>
          <w:lang w:val="en-GB"/>
          <w:rPrChange w:id="7833" w:author="Author">
            <w:rPr>
              <w:rFonts w:cs="Times New Roman"/>
              <w:sz w:val="22"/>
              <w:szCs w:val="22"/>
            </w:rPr>
          </w:rPrChange>
        </w:rPr>
        <w:t xml:space="preserve"> </w:t>
      </w:r>
      <w:ins w:id="7834" w:author="Author">
        <w:r w:rsidR="009F086D" w:rsidRPr="00C83FB2">
          <w:rPr>
            <w:rFonts w:cs="Times New Roman"/>
            <w:sz w:val="24"/>
            <w:szCs w:val="24"/>
            <w:lang w:val="en-GB"/>
          </w:rPr>
          <w:t xml:space="preserve">the founder of Wahhabism, </w:t>
        </w:r>
      </w:ins>
      <w:r w:rsidRPr="00AF6C40">
        <w:rPr>
          <w:rFonts w:cs="Times New Roman"/>
          <w:sz w:val="24"/>
          <w:szCs w:val="24"/>
          <w:lang w:val="en-GB"/>
          <w:rPrChange w:id="7835" w:author="Author">
            <w:rPr>
              <w:rFonts w:cs="Times New Roman"/>
              <w:sz w:val="22"/>
              <w:szCs w:val="22"/>
            </w:rPr>
          </w:rPrChange>
        </w:rPr>
        <w:t xml:space="preserve">was born </w:t>
      </w:r>
      <w:ins w:id="7836" w:author="Author">
        <w:r w:rsidR="009F086D" w:rsidRPr="00C83FB2">
          <w:rPr>
            <w:rFonts w:cs="Times New Roman"/>
            <w:sz w:val="24"/>
            <w:szCs w:val="24"/>
            <w:lang w:val="en-GB"/>
          </w:rPr>
          <w:t>in ‘</w:t>
        </w:r>
        <w:proofErr w:type="spellStart"/>
        <w:r w:rsidR="009F086D" w:rsidRPr="00C83FB2">
          <w:rPr>
            <w:rFonts w:cs="Times New Roman"/>
            <w:sz w:val="24"/>
            <w:szCs w:val="24"/>
            <w:lang w:val="en-GB"/>
          </w:rPr>
          <w:t>Uyayna</w:t>
        </w:r>
        <w:proofErr w:type="spellEnd"/>
        <w:r w:rsidR="009F086D" w:rsidRPr="00C83FB2">
          <w:rPr>
            <w:rFonts w:cs="Times New Roman"/>
            <w:sz w:val="24"/>
            <w:szCs w:val="24"/>
            <w:lang w:val="en-GB"/>
          </w:rPr>
          <w:t xml:space="preserve">, </w:t>
        </w:r>
      </w:ins>
      <w:r w:rsidRPr="00AF6C40">
        <w:rPr>
          <w:rFonts w:cs="Times New Roman"/>
          <w:sz w:val="24"/>
          <w:szCs w:val="24"/>
          <w:lang w:val="en-GB"/>
          <w:rPrChange w:id="7837" w:author="Author">
            <w:rPr>
              <w:rFonts w:cs="Times New Roman"/>
              <w:sz w:val="22"/>
              <w:szCs w:val="22"/>
            </w:rPr>
          </w:rPrChange>
        </w:rPr>
        <w:t>in 1703</w:t>
      </w:r>
      <w:ins w:id="7838" w:author="Author">
        <w:r w:rsidR="009F086D" w:rsidRPr="00C83FB2">
          <w:rPr>
            <w:rFonts w:cs="Times New Roman"/>
            <w:sz w:val="24"/>
            <w:szCs w:val="24"/>
            <w:lang w:val="en-GB"/>
          </w:rPr>
          <w:t xml:space="preserve"> (Al-</w:t>
        </w:r>
        <w:proofErr w:type="spellStart"/>
        <w:r w:rsidR="009F086D" w:rsidRPr="00C83FB2">
          <w:rPr>
            <w:rFonts w:cs="Times New Roman"/>
            <w:sz w:val="24"/>
            <w:szCs w:val="24"/>
            <w:lang w:val="en-GB"/>
          </w:rPr>
          <w:t>Fakhiri</w:t>
        </w:r>
        <w:proofErr w:type="spellEnd"/>
        <w:r w:rsidR="009F086D" w:rsidRPr="00C83FB2">
          <w:rPr>
            <w:rFonts w:cs="Times New Roman"/>
            <w:sz w:val="24"/>
            <w:szCs w:val="24"/>
            <w:lang w:val="en-GB"/>
          </w:rPr>
          <w:t xml:space="preserve"> </w:t>
        </w:r>
        <w:r w:rsidR="00D602B3" w:rsidRPr="00C83FB2">
          <w:rPr>
            <w:rFonts w:cs="Times New Roman"/>
            <w:sz w:val="24"/>
            <w:szCs w:val="24"/>
            <w:lang w:val="en-GB"/>
          </w:rPr>
          <w:t>n.d.</w:t>
        </w:r>
        <w:r w:rsidR="009F086D" w:rsidRPr="00C83FB2">
          <w:rPr>
            <w:rFonts w:cs="Times New Roman"/>
            <w:sz w:val="24"/>
            <w:szCs w:val="24"/>
            <w:lang w:val="en-GB"/>
          </w:rPr>
          <w:t>: 60)</w:t>
        </w:r>
      </w:ins>
      <w:del w:id="7839" w:author="Author">
        <w:r w:rsidRPr="00AF6C40" w:rsidDel="009F086D">
          <w:rPr>
            <w:rFonts w:cs="Times New Roman"/>
            <w:sz w:val="24"/>
            <w:szCs w:val="24"/>
            <w:lang w:val="en-GB"/>
            <w:rPrChange w:id="7840" w:author="Author">
              <w:rPr>
                <w:rFonts w:cs="Times New Roman"/>
                <w:sz w:val="22"/>
                <w:szCs w:val="22"/>
              </w:rPr>
            </w:rPrChange>
          </w:rPr>
          <w:delText xml:space="preserve"> and later grew to become one of its religious scholars and the founder of Wahhabism</w:delText>
        </w:r>
      </w:del>
      <w:r w:rsidRPr="00AF6C40">
        <w:rPr>
          <w:rFonts w:cs="Times New Roman"/>
          <w:sz w:val="24"/>
          <w:szCs w:val="24"/>
          <w:lang w:val="en-GB"/>
          <w:rPrChange w:id="7841" w:author="Author">
            <w:rPr>
              <w:rFonts w:cs="Times New Roman"/>
              <w:sz w:val="22"/>
              <w:szCs w:val="22"/>
            </w:rPr>
          </w:rPrChange>
        </w:rPr>
        <w:t>.</w:t>
      </w:r>
      <w:del w:id="7842" w:author="Author">
        <w:r w:rsidRPr="00AF6C40" w:rsidDel="00D602B3">
          <w:rPr>
            <w:rStyle w:val="FootnoteReference"/>
            <w:rFonts w:cs="Times New Roman"/>
            <w:sz w:val="24"/>
            <w:szCs w:val="24"/>
            <w:lang w:val="en-GB"/>
            <w:rPrChange w:id="7843" w:author="Author">
              <w:rPr>
                <w:rStyle w:val="FootnoteReference"/>
                <w:rFonts w:cs="Times New Roman"/>
                <w:sz w:val="22"/>
                <w:szCs w:val="22"/>
              </w:rPr>
            </w:rPrChange>
          </w:rPr>
          <w:footnoteReference w:id="130"/>
        </w:r>
      </w:del>
      <w:r w:rsidRPr="00AF6C40">
        <w:rPr>
          <w:rFonts w:cs="Times New Roman"/>
          <w:sz w:val="24"/>
          <w:szCs w:val="24"/>
          <w:lang w:val="en-GB"/>
          <w:rPrChange w:id="7847" w:author="Author">
            <w:rPr>
              <w:rFonts w:cs="Times New Roman"/>
              <w:sz w:val="22"/>
              <w:szCs w:val="22"/>
            </w:rPr>
          </w:rPrChange>
        </w:rPr>
        <w:t xml:space="preserve"> </w:t>
      </w:r>
      <w:del w:id="7848" w:author="Author">
        <w:r w:rsidRPr="00AF6C40" w:rsidDel="009F086D">
          <w:rPr>
            <w:rFonts w:cs="Times New Roman"/>
            <w:sz w:val="24"/>
            <w:szCs w:val="24"/>
            <w:lang w:val="en-GB"/>
            <w:rPrChange w:id="7849" w:author="Author">
              <w:rPr>
                <w:rFonts w:cs="Times New Roman"/>
                <w:sz w:val="22"/>
                <w:szCs w:val="22"/>
              </w:rPr>
            </w:rPrChange>
          </w:rPr>
          <w:delText>As mentioned above, t</w:delText>
        </w:r>
      </w:del>
      <w:ins w:id="7850" w:author="Author">
        <w:r w:rsidR="009F086D" w:rsidRPr="00C83FB2">
          <w:rPr>
            <w:rFonts w:cs="Times New Roman"/>
            <w:sz w:val="24"/>
            <w:szCs w:val="24"/>
            <w:lang w:val="en-GB"/>
          </w:rPr>
          <w:t>T</w:t>
        </w:r>
      </w:ins>
      <w:r w:rsidRPr="00AF6C40">
        <w:rPr>
          <w:rFonts w:cs="Times New Roman"/>
          <w:sz w:val="24"/>
          <w:szCs w:val="24"/>
          <w:lang w:val="en-GB"/>
          <w:rPrChange w:id="7851" w:author="Author">
            <w:rPr>
              <w:rFonts w:cs="Times New Roman"/>
              <w:sz w:val="22"/>
              <w:szCs w:val="22"/>
            </w:rPr>
          </w:rPrChange>
        </w:rPr>
        <w:t xml:space="preserve">he </w:t>
      </w:r>
      <w:ins w:id="7852" w:author="Author">
        <w:r w:rsidR="009F086D" w:rsidRPr="00C83FB2">
          <w:rPr>
            <w:rFonts w:cs="Times New Roman"/>
            <w:sz w:val="24"/>
            <w:szCs w:val="24"/>
            <w:lang w:val="en-GB"/>
          </w:rPr>
          <w:t xml:space="preserve">break-up of the </w:t>
        </w:r>
      </w:ins>
      <w:r w:rsidRPr="00AF6C40">
        <w:rPr>
          <w:rFonts w:cs="Times New Roman"/>
          <w:sz w:val="24"/>
          <w:szCs w:val="24"/>
          <w:lang w:val="en-GB"/>
          <w:rPrChange w:id="7853" w:author="Author">
            <w:rPr>
              <w:rFonts w:cs="Times New Roman"/>
              <w:sz w:val="22"/>
              <w:szCs w:val="22"/>
            </w:rPr>
          </w:rPrChange>
        </w:rPr>
        <w:t xml:space="preserve">city of </w:t>
      </w:r>
      <w:proofErr w:type="spellStart"/>
      <w:r w:rsidRPr="00AF6C40">
        <w:rPr>
          <w:rFonts w:cs="Times New Roman"/>
          <w:sz w:val="24"/>
          <w:szCs w:val="24"/>
          <w:lang w:val="en-GB"/>
          <w:rPrChange w:id="7854" w:author="Author">
            <w:rPr>
              <w:rFonts w:cs="Times New Roman"/>
              <w:sz w:val="22"/>
              <w:szCs w:val="22"/>
            </w:rPr>
          </w:rPrChange>
        </w:rPr>
        <w:t>Hajr</w:t>
      </w:r>
      <w:proofErr w:type="spellEnd"/>
      <w:r w:rsidRPr="00AF6C40">
        <w:rPr>
          <w:rFonts w:cs="Times New Roman"/>
          <w:sz w:val="24"/>
          <w:szCs w:val="24"/>
          <w:lang w:val="en-GB"/>
          <w:rPrChange w:id="7855" w:author="Author">
            <w:rPr>
              <w:rFonts w:cs="Times New Roman"/>
              <w:sz w:val="22"/>
              <w:szCs w:val="22"/>
            </w:rPr>
          </w:rPrChange>
        </w:rPr>
        <w:t xml:space="preserve"> </w:t>
      </w:r>
      <w:del w:id="7856" w:author="Author">
        <w:r w:rsidRPr="00AF6C40" w:rsidDel="009F086D">
          <w:rPr>
            <w:rFonts w:cs="Times New Roman"/>
            <w:sz w:val="24"/>
            <w:szCs w:val="24"/>
            <w:lang w:val="en-GB"/>
            <w:rPrChange w:id="7857" w:author="Author">
              <w:rPr>
                <w:rFonts w:cs="Times New Roman"/>
                <w:sz w:val="22"/>
                <w:szCs w:val="22"/>
              </w:rPr>
            </w:rPrChange>
          </w:rPr>
          <w:delText xml:space="preserve">had been fragmented into small, dispersed villages. This would </w:delText>
        </w:r>
      </w:del>
      <w:r w:rsidRPr="00AF6C40">
        <w:rPr>
          <w:rFonts w:cs="Times New Roman"/>
          <w:sz w:val="24"/>
          <w:szCs w:val="24"/>
          <w:lang w:val="en-GB"/>
          <w:rPrChange w:id="7858" w:author="Author">
            <w:rPr>
              <w:rFonts w:cs="Times New Roman"/>
              <w:sz w:val="22"/>
              <w:szCs w:val="22"/>
            </w:rPr>
          </w:rPrChange>
        </w:rPr>
        <w:t>explain</w:t>
      </w:r>
      <w:ins w:id="7859" w:author="Author">
        <w:r w:rsidR="009F086D" w:rsidRPr="00C83FB2">
          <w:rPr>
            <w:rFonts w:cs="Times New Roman"/>
            <w:sz w:val="24"/>
            <w:szCs w:val="24"/>
            <w:lang w:val="en-GB"/>
          </w:rPr>
          <w:t>s</w:t>
        </w:r>
      </w:ins>
      <w:r w:rsidRPr="00AF6C40">
        <w:rPr>
          <w:rFonts w:cs="Times New Roman"/>
          <w:sz w:val="24"/>
          <w:szCs w:val="24"/>
          <w:lang w:val="en-GB"/>
          <w:rPrChange w:id="7860" w:author="Author">
            <w:rPr>
              <w:rFonts w:cs="Times New Roman"/>
              <w:sz w:val="22"/>
              <w:szCs w:val="22"/>
            </w:rPr>
          </w:rPrChange>
        </w:rPr>
        <w:t xml:space="preserve"> why</w:t>
      </w:r>
      <w:del w:id="7861" w:author="Author">
        <w:r w:rsidRPr="00AF6C40" w:rsidDel="009F086D">
          <w:rPr>
            <w:rFonts w:cs="Times New Roman"/>
            <w:sz w:val="24"/>
            <w:szCs w:val="24"/>
            <w:lang w:val="en-GB"/>
            <w:rPrChange w:id="7862" w:author="Author">
              <w:rPr>
                <w:rFonts w:cs="Times New Roman"/>
                <w:sz w:val="22"/>
                <w:szCs w:val="22"/>
              </w:rPr>
            </w:rPrChange>
          </w:rPr>
          <w:delText>, from 1578,</w:delText>
        </w:r>
      </w:del>
      <w:r w:rsidRPr="00AF6C40">
        <w:rPr>
          <w:rFonts w:cs="Times New Roman"/>
          <w:sz w:val="24"/>
          <w:szCs w:val="24"/>
          <w:lang w:val="en-GB"/>
          <w:rPrChange w:id="7863" w:author="Author">
            <w:rPr>
              <w:rFonts w:cs="Times New Roman"/>
              <w:sz w:val="22"/>
              <w:szCs w:val="22"/>
            </w:rPr>
          </w:rPrChange>
        </w:rPr>
        <w:t xml:space="preserve"> </w:t>
      </w:r>
      <w:del w:id="7864" w:author="Author">
        <w:r w:rsidRPr="00AF6C40" w:rsidDel="009F086D">
          <w:rPr>
            <w:rFonts w:cs="Times New Roman"/>
            <w:sz w:val="24"/>
            <w:szCs w:val="24"/>
            <w:lang w:val="en-GB"/>
            <w:rPrChange w:id="7865" w:author="Author">
              <w:rPr>
                <w:rFonts w:cs="Times New Roman"/>
                <w:sz w:val="22"/>
                <w:szCs w:val="22"/>
              </w:rPr>
            </w:rPrChange>
          </w:rPr>
          <w:delText xml:space="preserve">Najdi </w:delText>
        </w:r>
      </w:del>
      <w:r w:rsidRPr="00AF6C40">
        <w:rPr>
          <w:rFonts w:cs="Times New Roman"/>
          <w:sz w:val="24"/>
          <w:szCs w:val="24"/>
          <w:lang w:val="en-GB"/>
          <w:rPrChange w:id="7866" w:author="Author">
            <w:rPr>
              <w:rFonts w:cs="Times New Roman"/>
              <w:sz w:val="22"/>
              <w:szCs w:val="22"/>
            </w:rPr>
          </w:rPrChange>
        </w:rPr>
        <w:t xml:space="preserve">chroniclers stopped mentioning </w:t>
      </w:r>
      <w:del w:id="7867" w:author="Author">
        <w:r w:rsidRPr="00AF6C40" w:rsidDel="009F086D">
          <w:rPr>
            <w:rFonts w:cs="Times New Roman"/>
            <w:sz w:val="24"/>
            <w:szCs w:val="24"/>
            <w:lang w:val="en-GB"/>
            <w:rPrChange w:id="7868" w:author="Author">
              <w:rPr>
                <w:rFonts w:cs="Times New Roman"/>
                <w:sz w:val="22"/>
                <w:szCs w:val="22"/>
              </w:rPr>
            </w:rPrChange>
          </w:rPr>
          <w:delText xml:space="preserve">Hajr </w:delText>
        </w:r>
      </w:del>
      <w:ins w:id="7869" w:author="Author">
        <w:r w:rsidR="009F086D" w:rsidRPr="00C83FB2">
          <w:rPr>
            <w:rFonts w:cs="Times New Roman"/>
            <w:sz w:val="24"/>
            <w:szCs w:val="24"/>
            <w:lang w:val="en-GB"/>
          </w:rPr>
          <w:t>it</w:t>
        </w:r>
        <w:r w:rsidR="009F086D" w:rsidRPr="00AF6C40">
          <w:rPr>
            <w:rFonts w:cs="Times New Roman"/>
            <w:sz w:val="24"/>
            <w:szCs w:val="24"/>
            <w:lang w:val="en-GB"/>
            <w:rPrChange w:id="7870" w:author="Author">
              <w:rPr>
                <w:rFonts w:cs="Times New Roman"/>
                <w:sz w:val="22"/>
                <w:szCs w:val="22"/>
              </w:rPr>
            </w:rPrChange>
          </w:rPr>
          <w:t xml:space="preserve"> </w:t>
        </w:r>
      </w:ins>
      <w:r w:rsidRPr="00AF6C40">
        <w:rPr>
          <w:rFonts w:cs="Times New Roman"/>
          <w:sz w:val="24"/>
          <w:szCs w:val="24"/>
          <w:lang w:val="en-GB"/>
          <w:rPrChange w:id="7871" w:author="Author">
            <w:rPr>
              <w:rFonts w:cs="Times New Roman"/>
              <w:sz w:val="22"/>
              <w:szCs w:val="22"/>
            </w:rPr>
          </w:rPrChange>
        </w:rPr>
        <w:t>by name</w:t>
      </w:r>
      <w:ins w:id="7872" w:author="Author">
        <w:r w:rsidR="009F086D" w:rsidRPr="00C83FB2">
          <w:rPr>
            <w:rFonts w:cs="Times New Roman"/>
            <w:sz w:val="24"/>
            <w:szCs w:val="24"/>
            <w:lang w:val="en-GB"/>
          </w:rPr>
          <w:t xml:space="preserve"> after 1578</w:t>
        </w:r>
      </w:ins>
      <w:r w:rsidRPr="00AF6C40">
        <w:rPr>
          <w:rFonts w:cs="Times New Roman"/>
          <w:sz w:val="24"/>
          <w:szCs w:val="24"/>
          <w:lang w:val="en-GB"/>
          <w:rPrChange w:id="7873" w:author="Author">
            <w:rPr>
              <w:rFonts w:cs="Times New Roman"/>
              <w:sz w:val="22"/>
              <w:szCs w:val="22"/>
            </w:rPr>
          </w:rPrChange>
        </w:rPr>
        <w:t xml:space="preserve">. </w:t>
      </w:r>
      <w:del w:id="7874" w:author="Author">
        <w:r w:rsidRPr="00AF6C40" w:rsidDel="009F086D">
          <w:rPr>
            <w:rFonts w:cs="Times New Roman"/>
            <w:sz w:val="24"/>
            <w:szCs w:val="24"/>
            <w:lang w:val="en-GB"/>
            <w:rPrChange w:id="7875" w:author="Author">
              <w:rPr>
                <w:rFonts w:cs="Times New Roman"/>
                <w:sz w:val="22"/>
                <w:szCs w:val="22"/>
              </w:rPr>
            </w:rPrChange>
          </w:rPr>
          <w:delText xml:space="preserve">Unlike Middle Eastern cities, </w:delText>
        </w:r>
      </w:del>
      <w:proofErr w:type="spellStart"/>
      <w:r w:rsidRPr="00AF6C40">
        <w:rPr>
          <w:rFonts w:cs="Times New Roman"/>
          <w:sz w:val="24"/>
          <w:szCs w:val="24"/>
          <w:lang w:val="en-GB"/>
          <w:rPrChange w:id="7876" w:author="Author">
            <w:rPr>
              <w:rFonts w:cs="Times New Roman"/>
              <w:sz w:val="22"/>
              <w:szCs w:val="22"/>
            </w:rPr>
          </w:rPrChange>
        </w:rPr>
        <w:t>Hajr</w:t>
      </w:r>
      <w:proofErr w:type="spellEnd"/>
      <w:r w:rsidRPr="00AF6C40">
        <w:rPr>
          <w:rFonts w:cs="Times New Roman"/>
          <w:sz w:val="24"/>
          <w:szCs w:val="24"/>
          <w:lang w:val="en-GB"/>
          <w:rPrChange w:id="7877" w:author="Author">
            <w:rPr>
              <w:rFonts w:cs="Times New Roman"/>
              <w:sz w:val="22"/>
              <w:szCs w:val="22"/>
            </w:rPr>
          </w:rPrChange>
        </w:rPr>
        <w:t xml:space="preserve"> </w:t>
      </w:r>
      <w:del w:id="7878" w:author="Author">
        <w:r w:rsidRPr="00AF6C40" w:rsidDel="009F086D">
          <w:rPr>
            <w:rFonts w:cs="Times New Roman"/>
            <w:sz w:val="24"/>
            <w:szCs w:val="24"/>
            <w:lang w:val="en-GB"/>
            <w:rPrChange w:id="7879" w:author="Author">
              <w:rPr>
                <w:rFonts w:cs="Times New Roman"/>
                <w:sz w:val="22"/>
                <w:szCs w:val="22"/>
              </w:rPr>
            </w:rPrChange>
          </w:rPr>
          <w:delText xml:space="preserve">constituted </w:delText>
        </w:r>
      </w:del>
      <w:ins w:id="7880" w:author="Author">
        <w:r w:rsidR="009F086D" w:rsidRPr="00C83FB2">
          <w:rPr>
            <w:rFonts w:cs="Times New Roman"/>
            <w:sz w:val="24"/>
            <w:szCs w:val="24"/>
            <w:lang w:val="en-GB"/>
          </w:rPr>
          <w:t>was</w:t>
        </w:r>
        <w:r w:rsidR="009F086D" w:rsidRPr="00AF6C40">
          <w:rPr>
            <w:rFonts w:cs="Times New Roman"/>
            <w:sz w:val="24"/>
            <w:szCs w:val="24"/>
            <w:lang w:val="en-GB"/>
            <w:rPrChange w:id="7881" w:author="Author">
              <w:rPr>
                <w:rFonts w:cs="Times New Roman"/>
                <w:sz w:val="22"/>
                <w:szCs w:val="22"/>
              </w:rPr>
            </w:rPrChange>
          </w:rPr>
          <w:t xml:space="preserve"> </w:t>
        </w:r>
      </w:ins>
      <w:r w:rsidRPr="00AF6C40">
        <w:rPr>
          <w:rFonts w:cs="Times New Roman"/>
          <w:sz w:val="24"/>
          <w:szCs w:val="24"/>
          <w:lang w:val="en-GB"/>
          <w:rPrChange w:id="7882" w:author="Author">
            <w:rPr>
              <w:rFonts w:cs="Times New Roman"/>
              <w:sz w:val="22"/>
              <w:szCs w:val="22"/>
            </w:rPr>
          </w:rPrChange>
        </w:rPr>
        <w:t xml:space="preserve">an </w:t>
      </w:r>
      <w:del w:id="7883" w:author="Author">
        <w:r w:rsidRPr="00AF6C40" w:rsidDel="00434F09">
          <w:rPr>
            <w:rFonts w:cs="Times New Roman"/>
            <w:sz w:val="24"/>
            <w:szCs w:val="24"/>
            <w:lang w:val="en-GB"/>
            <w:rPrChange w:id="7884" w:author="Author">
              <w:rPr>
                <w:rFonts w:cs="Times New Roman"/>
                <w:sz w:val="22"/>
                <w:szCs w:val="22"/>
              </w:rPr>
            </w:rPrChange>
          </w:rPr>
          <w:delText xml:space="preserve">extended </w:delText>
        </w:r>
      </w:del>
      <w:ins w:id="7885" w:author="Author">
        <w:r w:rsidR="00434F09">
          <w:rPr>
            <w:rFonts w:cs="Times New Roman"/>
            <w:sz w:val="24"/>
            <w:szCs w:val="24"/>
            <w:lang w:val="en-GB"/>
          </w:rPr>
          <w:t>large</w:t>
        </w:r>
        <w:r w:rsidR="00434F09" w:rsidRPr="00AF6C40">
          <w:rPr>
            <w:rFonts w:cs="Times New Roman"/>
            <w:sz w:val="24"/>
            <w:szCs w:val="24"/>
            <w:lang w:val="en-GB"/>
            <w:rPrChange w:id="7886" w:author="Author">
              <w:rPr>
                <w:rFonts w:cs="Times New Roman"/>
                <w:sz w:val="22"/>
                <w:szCs w:val="22"/>
              </w:rPr>
            </w:rPrChange>
          </w:rPr>
          <w:t xml:space="preserve"> </w:t>
        </w:r>
      </w:ins>
      <w:r w:rsidRPr="00AF6C40">
        <w:rPr>
          <w:rFonts w:cs="Times New Roman"/>
          <w:sz w:val="24"/>
          <w:szCs w:val="24"/>
          <w:lang w:val="en-GB"/>
          <w:rPrChange w:id="7887" w:author="Author">
            <w:rPr>
              <w:rFonts w:cs="Times New Roman"/>
              <w:sz w:val="22"/>
              <w:szCs w:val="22"/>
            </w:rPr>
          </w:rPrChange>
        </w:rPr>
        <w:t>city with several localities separated by orchards</w:t>
      </w:r>
      <w:del w:id="7888" w:author="Author">
        <w:r w:rsidRPr="00AF6C40" w:rsidDel="009F086D">
          <w:rPr>
            <w:rFonts w:cs="Times New Roman"/>
            <w:sz w:val="24"/>
            <w:szCs w:val="24"/>
            <w:lang w:val="en-GB"/>
            <w:rPrChange w:id="7889" w:author="Author">
              <w:rPr>
                <w:rFonts w:cs="Times New Roman"/>
                <w:sz w:val="22"/>
                <w:szCs w:val="22"/>
              </w:rPr>
            </w:rPrChange>
          </w:rPr>
          <w:delText xml:space="preserve"> called, in Arabic,</w:delText>
        </w:r>
      </w:del>
      <w:ins w:id="7890" w:author="Author">
        <w:r w:rsidR="009F086D" w:rsidRPr="00C83FB2">
          <w:rPr>
            <w:rFonts w:cs="Times New Roman"/>
            <w:sz w:val="24"/>
            <w:szCs w:val="24"/>
            <w:lang w:val="en-GB"/>
          </w:rPr>
          <w:t>:</w:t>
        </w:r>
      </w:ins>
      <w:r w:rsidRPr="00AF6C40">
        <w:rPr>
          <w:rFonts w:cs="Times New Roman"/>
          <w:sz w:val="24"/>
          <w:szCs w:val="24"/>
          <w:lang w:val="en-GB"/>
          <w:rPrChange w:id="7891" w:author="Author">
            <w:rPr>
              <w:rFonts w:cs="Times New Roman"/>
              <w:sz w:val="22"/>
              <w:szCs w:val="22"/>
            </w:rPr>
          </w:rPrChange>
        </w:rPr>
        <w:t xml:space="preserve"> </w:t>
      </w:r>
      <w:del w:id="7892" w:author="Author">
        <w:r w:rsidRPr="00AF6C40" w:rsidDel="009F086D">
          <w:rPr>
            <w:rFonts w:cs="Times New Roman"/>
            <w:i/>
            <w:iCs/>
            <w:sz w:val="24"/>
            <w:szCs w:val="24"/>
            <w:lang w:val="en-GB"/>
            <w:rPrChange w:id="7893" w:author="Author">
              <w:rPr>
                <w:rFonts w:cs="Times New Roman"/>
                <w:i/>
                <w:iCs/>
                <w:sz w:val="22"/>
                <w:szCs w:val="22"/>
              </w:rPr>
            </w:rPrChange>
          </w:rPr>
          <w:delText>riyad</w:delText>
        </w:r>
      </w:del>
      <w:proofErr w:type="spellStart"/>
      <w:ins w:id="7894" w:author="Author">
        <w:r w:rsidR="009F086D" w:rsidRPr="00C83FB2">
          <w:rPr>
            <w:rFonts w:cs="Times New Roman"/>
            <w:i/>
            <w:iCs/>
            <w:sz w:val="24"/>
            <w:szCs w:val="24"/>
            <w:lang w:val="en-GB"/>
          </w:rPr>
          <w:t>riyadh</w:t>
        </w:r>
        <w:proofErr w:type="spellEnd"/>
        <w:r w:rsidR="009F086D" w:rsidRPr="00C83FB2">
          <w:rPr>
            <w:rFonts w:cs="Times New Roman"/>
            <w:i/>
            <w:iCs/>
            <w:sz w:val="24"/>
            <w:szCs w:val="24"/>
            <w:lang w:val="en-GB"/>
          </w:rPr>
          <w:t xml:space="preserve"> </w:t>
        </w:r>
        <w:r w:rsidR="009F086D" w:rsidRPr="00AF6C40">
          <w:rPr>
            <w:rFonts w:cs="Times New Roman"/>
            <w:sz w:val="24"/>
            <w:szCs w:val="24"/>
            <w:lang w:val="en-GB"/>
            <w:rPrChange w:id="7895" w:author="Author">
              <w:rPr>
                <w:rFonts w:cs="Times New Roman"/>
                <w:i/>
                <w:iCs/>
                <w:sz w:val="24"/>
                <w:szCs w:val="24"/>
                <w:lang w:val="en-GB"/>
              </w:rPr>
            </w:rPrChange>
          </w:rPr>
          <w:t>in Arabic</w:t>
        </w:r>
        <w:r w:rsidR="00D602B3" w:rsidRPr="00C83FB2">
          <w:rPr>
            <w:rFonts w:cs="Times New Roman"/>
            <w:sz w:val="24"/>
            <w:szCs w:val="24"/>
            <w:lang w:val="en-GB"/>
          </w:rPr>
          <w:t xml:space="preserve"> (</w:t>
        </w:r>
        <w:proofErr w:type="spellStart"/>
        <w:r w:rsidR="00D602B3" w:rsidRPr="00C83FB2">
          <w:rPr>
            <w:rFonts w:cs="Times New Roman"/>
            <w:sz w:val="24"/>
            <w:szCs w:val="24"/>
            <w:lang w:val="en-GB"/>
          </w:rPr>
          <w:t>Facey</w:t>
        </w:r>
        <w:proofErr w:type="spellEnd"/>
        <w:r w:rsidR="00D602B3" w:rsidRPr="00C83FB2">
          <w:rPr>
            <w:rFonts w:cs="Times New Roman"/>
            <w:sz w:val="24"/>
            <w:szCs w:val="24"/>
            <w:lang w:val="en-GB"/>
          </w:rPr>
          <w:t xml:space="preserve"> 1992: 67-68)</w:t>
        </w:r>
      </w:ins>
      <w:r w:rsidRPr="00AF6C40">
        <w:rPr>
          <w:rFonts w:cs="Times New Roman"/>
          <w:sz w:val="24"/>
          <w:szCs w:val="24"/>
          <w:lang w:val="en-GB"/>
          <w:rPrChange w:id="7896" w:author="Author">
            <w:rPr>
              <w:rFonts w:cs="Times New Roman"/>
              <w:sz w:val="22"/>
              <w:szCs w:val="22"/>
            </w:rPr>
          </w:rPrChange>
        </w:rPr>
        <w:t>.</w:t>
      </w:r>
      <w:del w:id="7897" w:author="Author">
        <w:r w:rsidRPr="00AF6C40" w:rsidDel="00D602B3">
          <w:rPr>
            <w:rStyle w:val="FootnoteReference"/>
            <w:rFonts w:cs="Times New Roman"/>
            <w:sz w:val="24"/>
            <w:szCs w:val="24"/>
            <w:lang w:val="en-GB"/>
            <w:rPrChange w:id="7898" w:author="Author">
              <w:rPr>
                <w:rStyle w:val="FootnoteReference"/>
                <w:rFonts w:cs="Times New Roman"/>
                <w:sz w:val="22"/>
                <w:szCs w:val="22"/>
              </w:rPr>
            </w:rPrChange>
          </w:rPr>
          <w:footnoteReference w:id="131"/>
        </w:r>
      </w:del>
      <w:r w:rsidRPr="00AF6C40">
        <w:rPr>
          <w:rFonts w:cs="Times New Roman"/>
          <w:sz w:val="24"/>
          <w:szCs w:val="24"/>
          <w:lang w:val="en-GB"/>
          <w:rPrChange w:id="7902" w:author="Author">
            <w:rPr>
              <w:rFonts w:cs="Times New Roman"/>
              <w:sz w:val="22"/>
              <w:szCs w:val="22"/>
            </w:rPr>
          </w:rPrChange>
        </w:rPr>
        <w:t xml:space="preserve"> In the seventeenth century, the orchards around Muqrin</w:t>
      </w:r>
      <w:del w:id="7903" w:author="Author">
        <w:r w:rsidRPr="00AF6C40" w:rsidDel="009C0FF8">
          <w:rPr>
            <w:rFonts w:cs="Times New Roman"/>
            <w:sz w:val="24"/>
            <w:szCs w:val="24"/>
            <w:lang w:val="en-GB"/>
            <w:rPrChange w:id="7904" w:author="Author">
              <w:rPr>
                <w:rFonts w:cs="Times New Roman"/>
                <w:sz w:val="22"/>
                <w:szCs w:val="22"/>
              </w:rPr>
            </w:rPrChange>
          </w:rPr>
          <w:delText>, one of Hjar’s quarters, began to</w:delText>
        </w:r>
      </w:del>
      <w:r w:rsidRPr="00AF6C40">
        <w:rPr>
          <w:rFonts w:cs="Times New Roman"/>
          <w:sz w:val="24"/>
          <w:szCs w:val="24"/>
          <w:lang w:val="en-GB"/>
          <w:rPrChange w:id="7905" w:author="Author">
            <w:rPr>
              <w:rFonts w:cs="Times New Roman"/>
              <w:sz w:val="22"/>
              <w:szCs w:val="22"/>
            </w:rPr>
          </w:rPrChange>
        </w:rPr>
        <w:t xml:space="preserve"> develop</w:t>
      </w:r>
      <w:ins w:id="7906" w:author="Author">
        <w:r w:rsidR="009C0FF8" w:rsidRPr="00C83FB2">
          <w:rPr>
            <w:rFonts w:cs="Times New Roman"/>
            <w:sz w:val="24"/>
            <w:szCs w:val="24"/>
            <w:lang w:val="en-GB"/>
          </w:rPr>
          <w:t>ed</w:t>
        </w:r>
      </w:ins>
      <w:r w:rsidRPr="00AF6C40">
        <w:rPr>
          <w:rFonts w:cs="Times New Roman"/>
          <w:sz w:val="24"/>
          <w:szCs w:val="24"/>
          <w:lang w:val="en-GB"/>
          <w:rPrChange w:id="7907" w:author="Author">
            <w:rPr>
              <w:rFonts w:cs="Times New Roman"/>
              <w:sz w:val="22"/>
              <w:szCs w:val="22"/>
            </w:rPr>
          </w:rPrChange>
        </w:rPr>
        <w:t xml:space="preserve"> into </w:t>
      </w:r>
      <w:ins w:id="7908" w:author="Author">
        <w:r w:rsidR="00434F09">
          <w:rPr>
            <w:rFonts w:cs="Times New Roman"/>
            <w:sz w:val="24"/>
            <w:szCs w:val="24"/>
            <w:lang w:val="en-GB"/>
          </w:rPr>
          <w:t xml:space="preserve">a </w:t>
        </w:r>
      </w:ins>
      <w:r w:rsidRPr="00AF6C40">
        <w:rPr>
          <w:rFonts w:cs="Times New Roman"/>
          <w:sz w:val="24"/>
          <w:szCs w:val="24"/>
          <w:lang w:val="en-GB"/>
          <w:rPrChange w:id="7909" w:author="Author">
            <w:rPr>
              <w:rFonts w:cs="Times New Roman"/>
              <w:sz w:val="22"/>
              <w:szCs w:val="22"/>
            </w:rPr>
          </w:rPrChange>
        </w:rPr>
        <w:t>separate city called Riyad</w:t>
      </w:r>
      <w:ins w:id="7910" w:author="Author">
        <w:r w:rsidR="009C0FF8" w:rsidRPr="00C83FB2">
          <w:rPr>
            <w:rFonts w:cs="Times New Roman"/>
            <w:sz w:val="24"/>
            <w:szCs w:val="24"/>
            <w:lang w:val="en-GB"/>
          </w:rPr>
          <w:t>h</w:t>
        </w:r>
      </w:ins>
      <w:del w:id="7911" w:author="Author">
        <w:r w:rsidRPr="00AF6C40" w:rsidDel="009C0FF8">
          <w:rPr>
            <w:rFonts w:cs="Times New Roman"/>
            <w:sz w:val="24"/>
            <w:szCs w:val="24"/>
            <w:lang w:val="en-GB"/>
            <w:rPrChange w:id="7912" w:author="Author">
              <w:rPr>
                <w:rFonts w:cs="Times New Roman"/>
                <w:sz w:val="22"/>
                <w:szCs w:val="22"/>
              </w:rPr>
            </w:rPrChange>
          </w:rPr>
          <w:delText>, which</w:delText>
        </w:r>
      </w:del>
      <w:ins w:id="7913" w:author="Author">
        <w:r w:rsidR="009C0FF8" w:rsidRPr="00C83FB2">
          <w:rPr>
            <w:rFonts w:cs="Times New Roman"/>
            <w:sz w:val="24"/>
            <w:szCs w:val="24"/>
            <w:lang w:val="en-GB"/>
          </w:rPr>
          <w:t xml:space="preserve">. </w:t>
        </w:r>
        <w:r w:rsidR="00434F09">
          <w:rPr>
            <w:rFonts w:cs="Times New Roman"/>
            <w:sz w:val="24"/>
            <w:szCs w:val="24"/>
            <w:lang w:val="en-GB"/>
          </w:rPr>
          <w:t>I</w:t>
        </w:r>
        <w:r w:rsidR="00434F09" w:rsidRPr="00C83FB2">
          <w:rPr>
            <w:rFonts w:cs="Times New Roman"/>
            <w:sz w:val="24"/>
            <w:szCs w:val="24"/>
            <w:lang w:val="en-GB"/>
          </w:rPr>
          <w:t xml:space="preserve">n the eighteenth century </w:t>
        </w:r>
        <w:r w:rsidR="00434F09">
          <w:rPr>
            <w:rFonts w:cs="Times New Roman"/>
            <w:sz w:val="24"/>
            <w:szCs w:val="24"/>
            <w:lang w:val="en-GB"/>
          </w:rPr>
          <w:t>i</w:t>
        </w:r>
        <w:del w:id="7914" w:author="Author">
          <w:r w:rsidR="009C0FF8" w:rsidRPr="00C83FB2" w:rsidDel="00434F09">
            <w:rPr>
              <w:rFonts w:cs="Times New Roman"/>
              <w:sz w:val="24"/>
              <w:szCs w:val="24"/>
              <w:lang w:val="en-GB"/>
            </w:rPr>
            <w:delText>I</w:delText>
          </w:r>
        </w:del>
        <w:r w:rsidR="009C0FF8" w:rsidRPr="00C83FB2">
          <w:rPr>
            <w:rFonts w:cs="Times New Roman"/>
            <w:sz w:val="24"/>
            <w:szCs w:val="24"/>
            <w:lang w:val="en-GB"/>
          </w:rPr>
          <w:t>t</w:t>
        </w:r>
      </w:ins>
      <w:r w:rsidRPr="00AF6C40">
        <w:rPr>
          <w:rFonts w:cs="Times New Roman"/>
          <w:sz w:val="24"/>
          <w:szCs w:val="24"/>
          <w:lang w:val="en-GB"/>
          <w:rPrChange w:id="7915" w:author="Author">
            <w:rPr>
              <w:rFonts w:cs="Times New Roman"/>
              <w:sz w:val="22"/>
              <w:szCs w:val="22"/>
            </w:rPr>
          </w:rPrChange>
        </w:rPr>
        <w:t xml:space="preserve"> became </w:t>
      </w:r>
      <w:del w:id="7916" w:author="Author">
        <w:r w:rsidRPr="00AF6C40" w:rsidDel="009C0FF8">
          <w:rPr>
            <w:rFonts w:cs="Times New Roman"/>
            <w:sz w:val="24"/>
            <w:szCs w:val="24"/>
            <w:lang w:val="en-GB"/>
            <w:rPrChange w:id="7917" w:author="Author">
              <w:rPr>
                <w:rFonts w:cs="Times New Roman"/>
                <w:sz w:val="22"/>
                <w:szCs w:val="22"/>
              </w:rPr>
            </w:rPrChange>
          </w:rPr>
          <w:delText xml:space="preserve">in the eighteenth century </w:delText>
        </w:r>
      </w:del>
      <w:r w:rsidRPr="00AF6C40">
        <w:rPr>
          <w:rFonts w:cs="Times New Roman"/>
          <w:sz w:val="24"/>
          <w:szCs w:val="24"/>
          <w:lang w:val="en-GB"/>
          <w:rPrChange w:id="7918" w:author="Author">
            <w:rPr>
              <w:rFonts w:cs="Times New Roman"/>
              <w:sz w:val="22"/>
              <w:szCs w:val="22"/>
            </w:rPr>
          </w:rPrChange>
        </w:rPr>
        <w:t>the cent</w:t>
      </w:r>
      <w:del w:id="7919" w:author="Author">
        <w:r w:rsidRPr="00AF6C40" w:rsidDel="00D22A42">
          <w:rPr>
            <w:rFonts w:cs="Times New Roman"/>
            <w:sz w:val="24"/>
            <w:szCs w:val="24"/>
            <w:lang w:val="en-GB"/>
            <w:rPrChange w:id="7920" w:author="Author">
              <w:rPr>
                <w:rFonts w:cs="Times New Roman"/>
                <w:sz w:val="22"/>
                <w:szCs w:val="22"/>
              </w:rPr>
            </w:rPrChange>
          </w:rPr>
          <w:delText>e</w:delText>
        </w:r>
      </w:del>
      <w:r w:rsidRPr="00AF6C40">
        <w:rPr>
          <w:rFonts w:cs="Times New Roman"/>
          <w:sz w:val="24"/>
          <w:szCs w:val="24"/>
          <w:lang w:val="en-GB"/>
          <w:rPrChange w:id="7921" w:author="Author">
            <w:rPr>
              <w:rFonts w:cs="Times New Roman"/>
              <w:sz w:val="22"/>
              <w:szCs w:val="22"/>
            </w:rPr>
          </w:rPrChange>
        </w:rPr>
        <w:t>r</w:t>
      </w:r>
      <w:ins w:id="7922" w:author="Author">
        <w:r w:rsidR="00D22A42" w:rsidRPr="00C83FB2">
          <w:rPr>
            <w:rFonts w:cs="Times New Roman"/>
            <w:sz w:val="24"/>
            <w:szCs w:val="24"/>
            <w:lang w:val="en-GB"/>
          </w:rPr>
          <w:t>e</w:t>
        </w:r>
      </w:ins>
      <w:r w:rsidRPr="00AF6C40">
        <w:rPr>
          <w:rFonts w:cs="Times New Roman"/>
          <w:sz w:val="24"/>
          <w:szCs w:val="24"/>
          <w:lang w:val="en-GB"/>
          <w:rPrChange w:id="7923" w:author="Author">
            <w:rPr>
              <w:rFonts w:cs="Times New Roman"/>
              <w:sz w:val="22"/>
              <w:szCs w:val="22"/>
            </w:rPr>
          </w:rPrChange>
        </w:rPr>
        <w:t xml:space="preserve"> of a political entity </w:t>
      </w:r>
      <w:ins w:id="7924" w:author="Author">
        <w:del w:id="7925" w:author="Author">
          <w:r w:rsidR="009C0FF8" w:rsidRPr="00C83FB2" w:rsidDel="00434F09">
            <w:rPr>
              <w:rFonts w:cs="Times New Roman"/>
              <w:sz w:val="24"/>
              <w:szCs w:val="24"/>
              <w:lang w:val="en-GB"/>
            </w:rPr>
            <w:delText xml:space="preserve">in the eighteenth century </w:delText>
          </w:r>
        </w:del>
      </w:ins>
      <w:r w:rsidRPr="00AF6C40">
        <w:rPr>
          <w:rFonts w:cs="Times New Roman"/>
          <w:sz w:val="24"/>
          <w:szCs w:val="24"/>
          <w:lang w:val="en-GB"/>
          <w:rPrChange w:id="7926" w:author="Author">
            <w:rPr>
              <w:rFonts w:cs="Times New Roman"/>
              <w:sz w:val="22"/>
              <w:szCs w:val="22"/>
            </w:rPr>
          </w:rPrChange>
        </w:rPr>
        <w:t xml:space="preserve">ruled by Ibn </w:t>
      </w:r>
      <w:proofErr w:type="spellStart"/>
      <w:r w:rsidRPr="00AF6C40">
        <w:rPr>
          <w:rFonts w:cs="Times New Roman"/>
          <w:sz w:val="24"/>
          <w:szCs w:val="24"/>
          <w:lang w:val="en-GB"/>
          <w:rPrChange w:id="7927" w:author="Author">
            <w:rPr>
              <w:rFonts w:cs="Times New Roman"/>
              <w:sz w:val="22"/>
              <w:szCs w:val="22"/>
            </w:rPr>
          </w:rPrChange>
        </w:rPr>
        <w:t>Dawwas</w:t>
      </w:r>
      <w:proofErr w:type="spellEnd"/>
      <w:r w:rsidRPr="00AF6C40">
        <w:rPr>
          <w:rFonts w:cs="Times New Roman"/>
          <w:sz w:val="24"/>
          <w:szCs w:val="24"/>
          <w:lang w:val="en-GB"/>
          <w:rPrChange w:id="7928" w:author="Author">
            <w:rPr>
              <w:rFonts w:cs="Times New Roman"/>
              <w:sz w:val="22"/>
              <w:szCs w:val="22"/>
            </w:rPr>
          </w:rPrChange>
        </w:rPr>
        <w:t xml:space="preserve">, who </w:t>
      </w:r>
      <w:del w:id="7929" w:author="Author">
        <w:r w:rsidRPr="00AF6C40" w:rsidDel="009C0FF8">
          <w:rPr>
            <w:rFonts w:cs="Times New Roman"/>
            <w:sz w:val="24"/>
            <w:szCs w:val="24"/>
            <w:lang w:val="en-GB"/>
            <w:rPrChange w:id="7930" w:author="Author">
              <w:rPr>
                <w:rFonts w:cs="Times New Roman"/>
                <w:sz w:val="22"/>
                <w:szCs w:val="22"/>
              </w:rPr>
            </w:rPrChange>
          </w:rPr>
          <w:delText xml:space="preserve">from 1740 </w:delText>
        </w:r>
      </w:del>
      <w:r w:rsidRPr="00AF6C40">
        <w:rPr>
          <w:rFonts w:cs="Times New Roman"/>
          <w:sz w:val="24"/>
          <w:szCs w:val="24"/>
          <w:lang w:val="en-GB"/>
          <w:rPrChange w:id="7931" w:author="Author">
            <w:rPr>
              <w:rFonts w:cs="Times New Roman"/>
              <w:sz w:val="22"/>
              <w:szCs w:val="22"/>
            </w:rPr>
          </w:rPrChange>
        </w:rPr>
        <w:t xml:space="preserve">began to build a defensive wall around it </w:t>
      </w:r>
      <w:del w:id="7932" w:author="Author">
        <w:r w:rsidRPr="00AF6C40" w:rsidDel="009C0FF8">
          <w:rPr>
            <w:rFonts w:cs="Times New Roman"/>
            <w:sz w:val="24"/>
            <w:szCs w:val="24"/>
            <w:lang w:val="en-GB"/>
            <w:rPrChange w:id="7933" w:author="Author">
              <w:rPr>
                <w:rFonts w:cs="Times New Roman"/>
                <w:sz w:val="22"/>
                <w:szCs w:val="22"/>
              </w:rPr>
            </w:rPrChange>
          </w:rPr>
          <w:delText>and its village</w:delText>
        </w:r>
      </w:del>
      <w:ins w:id="7934" w:author="Author">
        <w:r w:rsidR="009C0FF8" w:rsidRPr="00C83FB2">
          <w:rPr>
            <w:rFonts w:cs="Times New Roman"/>
            <w:sz w:val="24"/>
            <w:szCs w:val="24"/>
            <w:lang w:val="en-GB"/>
          </w:rPr>
          <w:t>in 1740 CE (Al-</w:t>
        </w:r>
        <w:proofErr w:type="spellStart"/>
        <w:r w:rsidR="009C0FF8" w:rsidRPr="00C83FB2">
          <w:rPr>
            <w:rFonts w:cs="Times New Roman"/>
            <w:sz w:val="24"/>
            <w:szCs w:val="24"/>
            <w:lang w:val="en-GB"/>
          </w:rPr>
          <w:t>Jasir</w:t>
        </w:r>
        <w:proofErr w:type="spellEnd"/>
        <w:r w:rsidR="009C0FF8" w:rsidRPr="00C83FB2">
          <w:rPr>
            <w:rFonts w:cs="Times New Roman"/>
            <w:sz w:val="24"/>
            <w:szCs w:val="24"/>
            <w:lang w:val="en-GB"/>
          </w:rPr>
          <w:t xml:space="preserve"> </w:t>
        </w:r>
        <w:r w:rsidR="008A4BCE" w:rsidRPr="00C83FB2">
          <w:rPr>
            <w:rFonts w:cs="Times New Roman"/>
            <w:sz w:val="24"/>
            <w:szCs w:val="24"/>
            <w:lang w:val="en-GB"/>
          </w:rPr>
          <w:t>1966</w:t>
        </w:r>
        <w:r w:rsidR="009C0FF8" w:rsidRPr="00C83FB2">
          <w:rPr>
            <w:rFonts w:cs="Times New Roman"/>
            <w:sz w:val="24"/>
            <w:szCs w:val="24"/>
            <w:lang w:val="en-GB"/>
          </w:rPr>
          <w:t>: 95)</w:t>
        </w:r>
      </w:ins>
      <w:r w:rsidRPr="00AF6C40">
        <w:rPr>
          <w:rFonts w:cs="Times New Roman"/>
          <w:sz w:val="24"/>
          <w:szCs w:val="24"/>
          <w:lang w:val="en-GB"/>
          <w:rPrChange w:id="7935" w:author="Author">
            <w:rPr>
              <w:rFonts w:cs="Times New Roman"/>
              <w:sz w:val="22"/>
              <w:szCs w:val="22"/>
            </w:rPr>
          </w:rPrChange>
        </w:rPr>
        <w:t>.</w:t>
      </w:r>
      <w:del w:id="7936" w:author="Author">
        <w:r w:rsidRPr="00AF6C40" w:rsidDel="008A4BCE">
          <w:rPr>
            <w:rStyle w:val="FootnoteReference"/>
            <w:rFonts w:cs="Times New Roman"/>
            <w:sz w:val="24"/>
            <w:szCs w:val="24"/>
            <w:lang w:val="en-GB"/>
            <w:rPrChange w:id="7937" w:author="Author">
              <w:rPr>
                <w:rStyle w:val="FootnoteReference"/>
                <w:rFonts w:cs="Times New Roman"/>
                <w:sz w:val="22"/>
                <w:szCs w:val="22"/>
              </w:rPr>
            </w:rPrChange>
          </w:rPr>
          <w:footnoteReference w:id="132"/>
        </w:r>
      </w:del>
      <w:r w:rsidRPr="00AF6C40">
        <w:rPr>
          <w:rFonts w:cs="Times New Roman"/>
          <w:sz w:val="24"/>
          <w:szCs w:val="24"/>
          <w:lang w:val="en-GB"/>
          <w:rPrChange w:id="7941" w:author="Author">
            <w:rPr>
              <w:rFonts w:cs="Times New Roman"/>
              <w:sz w:val="22"/>
              <w:szCs w:val="22"/>
            </w:rPr>
          </w:rPrChange>
        </w:rPr>
        <w:t xml:space="preserve"> Until its capture by the Saudis in 1773</w:t>
      </w:r>
      <w:ins w:id="7942" w:author="Author">
        <w:r w:rsidR="009C0FF8" w:rsidRPr="00C83FB2">
          <w:rPr>
            <w:rFonts w:cs="Times New Roman"/>
            <w:sz w:val="24"/>
            <w:szCs w:val="24"/>
            <w:lang w:val="en-GB"/>
          </w:rPr>
          <w:t xml:space="preserve"> CE</w:t>
        </w:r>
      </w:ins>
      <w:r w:rsidRPr="00AF6C40">
        <w:rPr>
          <w:rFonts w:cs="Times New Roman"/>
          <w:sz w:val="24"/>
          <w:szCs w:val="24"/>
          <w:lang w:val="en-GB"/>
          <w:rPrChange w:id="7943" w:author="Author">
            <w:rPr>
              <w:rFonts w:cs="Times New Roman"/>
              <w:sz w:val="22"/>
              <w:szCs w:val="22"/>
            </w:rPr>
          </w:rPrChange>
        </w:rPr>
        <w:t xml:space="preserve">, </w:t>
      </w:r>
      <w:del w:id="7944" w:author="Author">
        <w:r w:rsidRPr="00AF6C40" w:rsidDel="003F2438">
          <w:rPr>
            <w:rFonts w:cs="Times New Roman"/>
            <w:sz w:val="24"/>
            <w:szCs w:val="24"/>
            <w:lang w:val="en-GB"/>
            <w:rPrChange w:id="7945" w:author="Author">
              <w:rPr>
                <w:rFonts w:cs="Times New Roman"/>
                <w:sz w:val="22"/>
                <w:szCs w:val="22"/>
              </w:rPr>
            </w:rPrChange>
          </w:rPr>
          <w:delText xml:space="preserve"> </w:delText>
        </w:r>
      </w:del>
      <w:r w:rsidRPr="00AF6C40">
        <w:rPr>
          <w:rFonts w:cs="Times New Roman"/>
          <w:sz w:val="24"/>
          <w:szCs w:val="24"/>
          <w:lang w:val="en-GB"/>
          <w:rPrChange w:id="7946" w:author="Author">
            <w:rPr>
              <w:rFonts w:cs="Times New Roman"/>
              <w:sz w:val="22"/>
              <w:szCs w:val="22"/>
            </w:rPr>
          </w:rPrChange>
        </w:rPr>
        <w:t>Riyadh</w:t>
      </w:r>
      <w:ins w:id="7947" w:author="Author">
        <w:r w:rsidR="007A7516" w:rsidRPr="00C83FB2">
          <w:rPr>
            <w:rFonts w:cs="Times New Roman"/>
            <w:sz w:val="24"/>
            <w:szCs w:val="24"/>
            <w:lang w:val="en-GB"/>
          </w:rPr>
          <w:t xml:space="preserve"> </w:t>
        </w:r>
      </w:ins>
      <w:r w:rsidRPr="00AF6C40">
        <w:rPr>
          <w:rFonts w:cs="Times New Roman"/>
          <w:sz w:val="24"/>
          <w:szCs w:val="24"/>
          <w:lang w:val="en-GB"/>
          <w:rPrChange w:id="7948" w:author="Author">
            <w:rPr>
              <w:rFonts w:cs="Times New Roman"/>
              <w:sz w:val="22"/>
              <w:szCs w:val="22"/>
            </w:rPr>
          </w:rPrChange>
        </w:rPr>
        <w:t>was the cent</w:t>
      </w:r>
      <w:del w:id="7949" w:author="Author">
        <w:r w:rsidRPr="00AF6C40" w:rsidDel="007A7516">
          <w:rPr>
            <w:rFonts w:cs="Times New Roman"/>
            <w:sz w:val="24"/>
            <w:szCs w:val="24"/>
            <w:lang w:val="en-GB"/>
            <w:rPrChange w:id="7950" w:author="Author">
              <w:rPr>
                <w:rFonts w:cs="Times New Roman"/>
                <w:sz w:val="22"/>
                <w:szCs w:val="22"/>
              </w:rPr>
            </w:rPrChange>
          </w:rPr>
          <w:delText>e</w:delText>
        </w:r>
      </w:del>
      <w:r w:rsidRPr="00AF6C40">
        <w:rPr>
          <w:rFonts w:cs="Times New Roman"/>
          <w:sz w:val="24"/>
          <w:szCs w:val="24"/>
          <w:lang w:val="en-GB"/>
          <w:rPrChange w:id="7951" w:author="Author">
            <w:rPr>
              <w:rFonts w:cs="Times New Roman"/>
              <w:sz w:val="22"/>
              <w:szCs w:val="22"/>
            </w:rPr>
          </w:rPrChange>
        </w:rPr>
        <w:t>r</w:t>
      </w:r>
      <w:ins w:id="7952" w:author="Author">
        <w:r w:rsidR="007A7516" w:rsidRPr="00C83FB2">
          <w:rPr>
            <w:rFonts w:cs="Times New Roman"/>
            <w:sz w:val="24"/>
            <w:szCs w:val="24"/>
            <w:lang w:val="en-GB"/>
          </w:rPr>
          <w:t>e</w:t>
        </w:r>
      </w:ins>
      <w:r w:rsidRPr="00AF6C40">
        <w:rPr>
          <w:rFonts w:cs="Times New Roman"/>
          <w:sz w:val="24"/>
          <w:szCs w:val="24"/>
          <w:lang w:val="en-GB"/>
          <w:rPrChange w:id="7953" w:author="Author">
            <w:rPr>
              <w:rFonts w:cs="Times New Roman"/>
              <w:sz w:val="22"/>
              <w:szCs w:val="22"/>
            </w:rPr>
          </w:rPrChange>
        </w:rPr>
        <w:t xml:space="preserve"> of the anti-Wahhabi forces in Najd</w:t>
      </w:r>
      <w:del w:id="7954" w:author="Author">
        <w:r w:rsidRPr="00AF6C40" w:rsidDel="009C0FF8">
          <w:rPr>
            <w:rFonts w:cs="Times New Roman"/>
            <w:sz w:val="24"/>
            <w:szCs w:val="24"/>
            <w:lang w:val="en-GB"/>
            <w:rPrChange w:id="7955" w:author="Author">
              <w:rPr>
                <w:rFonts w:cs="Times New Roman"/>
                <w:sz w:val="22"/>
                <w:szCs w:val="22"/>
              </w:rPr>
            </w:rPrChange>
          </w:rPr>
          <w:delText>. Thus</w:delText>
        </w:r>
      </w:del>
      <w:ins w:id="7956" w:author="Author">
        <w:r w:rsidR="00434F09">
          <w:rPr>
            <w:rFonts w:cs="Times New Roman"/>
            <w:sz w:val="24"/>
            <w:szCs w:val="24"/>
            <w:lang w:val="en-GB"/>
          </w:rPr>
          <w:t xml:space="preserve">; for this reason, </w:t>
        </w:r>
        <w:del w:id="7957" w:author="Author">
          <w:r w:rsidR="009C0FF8" w:rsidRPr="00C83FB2" w:rsidDel="00434F09">
            <w:rPr>
              <w:rFonts w:cs="Times New Roman"/>
              <w:sz w:val="24"/>
              <w:szCs w:val="24"/>
              <w:lang w:val="en-GB"/>
            </w:rPr>
            <w:delText xml:space="preserve"> and so</w:delText>
          </w:r>
        </w:del>
      </w:ins>
      <w:del w:id="7958" w:author="Author">
        <w:r w:rsidRPr="00AF6C40" w:rsidDel="00434F09">
          <w:rPr>
            <w:rFonts w:cs="Times New Roman"/>
            <w:sz w:val="24"/>
            <w:szCs w:val="24"/>
            <w:lang w:val="en-GB"/>
            <w:rPrChange w:id="7959" w:author="Author">
              <w:rPr>
                <w:rFonts w:cs="Times New Roman"/>
                <w:sz w:val="22"/>
                <w:szCs w:val="22"/>
              </w:rPr>
            </w:rPrChange>
          </w:rPr>
          <w:delText xml:space="preserve"> </w:delText>
        </w:r>
        <w:r w:rsidRPr="00AF6C40" w:rsidDel="009C0FF8">
          <w:rPr>
            <w:rFonts w:cs="Times New Roman"/>
            <w:sz w:val="24"/>
            <w:szCs w:val="24"/>
            <w:lang w:val="en-GB"/>
            <w:rPrChange w:id="7960" w:author="Author">
              <w:rPr>
                <w:rFonts w:cs="Times New Roman"/>
                <w:sz w:val="22"/>
                <w:szCs w:val="22"/>
              </w:rPr>
            </w:rPrChange>
          </w:rPr>
          <w:delText xml:space="preserve">the </w:delText>
        </w:r>
      </w:del>
      <w:r w:rsidRPr="00AF6C40">
        <w:rPr>
          <w:rFonts w:cs="Times New Roman"/>
          <w:sz w:val="24"/>
          <w:szCs w:val="24"/>
          <w:lang w:val="en-GB"/>
          <w:rPrChange w:id="7961" w:author="Author">
            <w:rPr>
              <w:rFonts w:cs="Times New Roman"/>
              <w:sz w:val="22"/>
              <w:szCs w:val="22"/>
            </w:rPr>
          </w:rPrChange>
        </w:rPr>
        <w:t xml:space="preserve">Wahhabi chroniclers portray Ibn </w:t>
      </w:r>
      <w:proofErr w:type="spellStart"/>
      <w:r w:rsidRPr="00AF6C40">
        <w:rPr>
          <w:rFonts w:cs="Times New Roman"/>
          <w:sz w:val="24"/>
          <w:szCs w:val="24"/>
          <w:lang w:val="en-GB"/>
          <w:rPrChange w:id="7962" w:author="Author">
            <w:rPr>
              <w:rFonts w:cs="Times New Roman"/>
              <w:sz w:val="22"/>
              <w:szCs w:val="22"/>
            </w:rPr>
          </w:rPrChange>
        </w:rPr>
        <w:t>Dawwas</w:t>
      </w:r>
      <w:proofErr w:type="spellEnd"/>
      <w:r w:rsidRPr="00AF6C40">
        <w:rPr>
          <w:rFonts w:cs="Times New Roman"/>
          <w:sz w:val="24"/>
          <w:szCs w:val="24"/>
          <w:lang w:val="en-GB"/>
          <w:rPrChange w:id="7963" w:author="Author">
            <w:rPr>
              <w:rFonts w:cs="Times New Roman"/>
              <w:sz w:val="22"/>
              <w:szCs w:val="22"/>
            </w:rPr>
          </w:rPrChange>
        </w:rPr>
        <w:t xml:space="preserve"> as an ardent enemy of Islam.</w:t>
      </w:r>
      <w:commentRangeStart w:id="7964"/>
      <w:r w:rsidRPr="00AF6C40">
        <w:rPr>
          <w:rStyle w:val="FootnoteReference"/>
          <w:rFonts w:cs="Times New Roman"/>
          <w:sz w:val="24"/>
          <w:szCs w:val="24"/>
          <w:lang w:val="en-GB"/>
          <w:rPrChange w:id="7965" w:author="Author">
            <w:rPr>
              <w:rStyle w:val="FootnoteReference"/>
              <w:rFonts w:cs="Times New Roman"/>
              <w:sz w:val="22"/>
              <w:szCs w:val="22"/>
            </w:rPr>
          </w:rPrChange>
        </w:rPr>
        <w:footnoteReference w:id="133"/>
      </w:r>
      <w:commentRangeEnd w:id="7964"/>
      <w:r w:rsidR="00E16225">
        <w:rPr>
          <w:rStyle w:val="CommentReference"/>
          <w:rFonts w:cs="Times New Roman"/>
          <w:lang w:val="x-none" w:eastAsia="x-none"/>
        </w:rPr>
        <w:commentReference w:id="7964"/>
      </w:r>
      <w:r w:rsidRPr="00AF6C40">
        <w:rPr>
          <w:rFonts w:cs="Times New Roman"/>
          <w:sz w:val="24"/>
          <w:szCs w:val="24"/>
          <w:lang w:val="en-GB"/>
          <w:rPrChange w:id="7978" w:author="Author">
            <w:rPr>
              <w:rFonts w:cs="Times New Roman"/>
              <w:sz w:val="22"/>
              <w:szCs w:val="22"/>
            </w:rPr>
          </w:rPrChange>
        </w:rPr>
        <w:t xml:space="preserve"> However, </w:t>
      </w:r>
      <w:del w:id="7979" w:author="Author">
        <w:r w:rsidRPr="00AF6C40" w:rsidDel="009C0FF8">
          <w:rPr>
            <w:rFonts w:cs="Times New Roman"/>
            <w:sz w:val="24"/>
            <w:szCs w:val="24"/>
            <w:lang w:val="en-GB"/>
            <w:rPrChange w:id="7980" w:author="Author">
              <w:rPr>
                <w:rFonts w:cs="Times New Roman"/>
                <w:sz w:val="22"/>
                <w:szCs w:val="22"/>
              </w:rPr>
            </w:rPrChange>
          </w:rPr>
          <w:delText xml:space="preserve">as a result of its capture by the Saudis, </w:delText>
        </w:r>
      </w:del>
      <w:r w:rsidRPr="00AF6C40">
        <w:rPr>
          <w:rFonts w:cs="Times New Roman"/>
          <w:sz w:val="24"/>
          <w:szCs w:val="24"/>
          <w:lang w:val="en-GB"/>
          <w:rPrChange w:id="7981" w:author="Author">
            <w:rPr>
              <w:rFonts w:cs="Times New Roman"/>
              <w:sz w:val="22"/>
              <w:szCs w:val="22"/>
            </w:rPr>
          </w:rPrChange>
        </w:rPr>
        <w:t>Riyadh</w:t>
      </w:r>
      <w:r w:rsidRPr="00AF6C40" w:rsidDel="000C2817">
        <w:rPr>
          <w:rFonts w:cs="Times New Roman"/>
          <w:sz w:val="24"/>
          <w:szCs w:val="24"/>
          <w:lang w:val="en-GB"/>
          <w:rPrChange w:id="7982" w:author="Author">
            <w:rPr>
              <w:rFonts w:cs="Times New Roman"/>
              <w:sz w:val="22"/>
              <w:szCs w:val="22"/>
            </w:rPr>
          </w:rPrChange>
        </w:rPr>
        <w:t xml:space="preserve"> </w:t>
      </w:r>
      <w:r w:rsidRPr="00AF6C40">
        <w:rPr>
          <w:rFonts w:cs="Times New Roman"/>
          <w:sz w:val="24"/>
          <w:szCs w:val="24"/>
          <w:lang w:val="en-GB"/>
          <w:rPrChange w:id="7983" w:author="Author">
            <w:rPr>
              <w:rFonts w:cs="Times New Roman"/>
              <w:sz w:val="22"/>
              <w:szCs w:val="22"/>
            </w:rPr>
          </w:rPrChange>
        </w:rPr>
        <w:t xml:space="preserve">lost </w:t>
      </w:r>
      <w:del w:id="7984" w:author="Author">
        <w:r w:rsidRPr="00AF6C40" w:rsidDel="009C0FF8">
          <w:rPr>
            <w:rFonts w:cs="Times New Roman"/>
            <w:sz w:val="24"/>
            <w:szCs w:val="24"/>
            <w:lang w:val="en-GB"/>
            <w:rPrChange w:id="7985" w:author="Author">
              <w:rPr>
                <w:rFonts w:cs="Times New Roman"/>
                <w:sz w:val="22"/>
                <w:szCs w:val="22"/>
              </w:rPr>
            </w:rPrChange>
          </w:rPr>
          <w:delText xml:space="preserve">its </w:delText>
        </w:r>
      </w:del>
      <w:r w:rsidRPr="00AF6C40">
        <w:rPr>
          <w:rFonts w:cs="Times New Roman"/>
          <w:sz w:val="24"/>
          <w:szCs w:val="24"/>
          <w:lang w:val="en-GB"/>
          <w:rPrChange w:id="7986" w:author="Author">
            <w:rPr>
              <w:rFonts w:cs="Times New Roman"/>
              <w:sz w:val="22"/>
              <w:szCs w:val="22"/>
            </w:rPr>
          </w:rPrChange>
        </w:rPr>
        <w:t>importance</w:t>
      </w:r>
      <w:ins w:id="7987" w:author="Author">
        <w:r w:rsidR="009C0FF8" w:rsidRPr="00C83FB2">
          <w:rPr>
            <w:rFonts w:cs="Times New Roman"/>
            <w:sz w:val="24"/>
            <w:szCs w:val="24"/>
            <w:lang w:val="en-GB"/>
          </w:rPr>
          <w:t xml:space="preserve"> as a result of its capture by the Saudis</w:t>
        </w:r>
      </w:ins>
      <w:del w:id="7988" w:author="Author">
        <w:r w:rsidRPr="00AF6C40" w:rsidDel="009C0FF8">
          <w:rPr>
            <w:rFonts w:cs="Times New Roman"/>
            <w:sz w:val="24"/>
            <w:szCs w:val="24"/>
            <w:lang w:val="en-GB"/>
            <w:rPrChange w:id="7989" w:author="Author">
              <w:rPr>
                <w:rFonts w:cs="Times New Roman"/>
                <w:sz w:val="22"/>
                <w:szCs w:val="22"/>
              </w:rPr>
            </w:rPrChange>
          </w:rPr>
          <w:delText>. I</w:delText>
        </w:r>
      </w:del>
      <w:ins w:id="7990" w:author="Author">
        <w:r w:rsidR="009C0FF8" w:rsidRPr="00C83FB2">
          <w:rPr>
            <w:rFonts w:cs="Times New Roman"/>
            <w:sz w:val="24"/>
            <w:szCs w:val="24"/>
            <w:lang w:val="en-GB"/>
          </w:rPr>
          <w:t xml:space="preserve"> and i</w:t>
        </w:r>
      </w:ins>
      <w:r w:rsidRPr="00AF6C40">
        <w:rPr>
          <w:rFonts w:cs="Times New Roman"/>
          <w:sz w:val="24"/>
          <w:szCs w:val="24"/>
          <w:lang w:val="en-GB"/>
          <w:rPrChange w:id="7991" w:author="Author">
            <w:rPr>
              <w:rFonts w:cs="Times New Roman"/>
              <w:sz w:val="22"/>
              <w:szCs w:val="22"/>
            </w:rPr>
          </w:rPrChange>
        </w:rPr>
        <w:t>t was only from 1818</w:t>
      </w:r>
      <w:ins w:id="7992" w:author="Author">
        <w:r w:rsidR="009C0FF8" w:rsidRPr="00C83FB2">
          <w:rPr>
            <w:rFonts w:cs="Times New Roman"/>
            <w:sz w:val="24"/>
            <w:szCs w:val="24"/>
            <w:lang w:val="en-GB"/>
          </w:rPr>
          <w:t>,</w:t>
        </w:r>
      </w:ins>
      <w:r w:rsidRPr="00AF6C40">
        <w:rPr>
          <w:rFonts w:cs="Times New Roman"/>
          <w:sz w:val="24"/>
          <w:szCs w:val="24"/>
          <w:lang w:val="en-GB"/>
          <w:rPrChange w:id="7993" w:author="Author">
            <w:rPr>
              <w:rFonts w:cs="Times New Roman"/>
              <w:sz w:val="22"/>
              <w:szCs w:val="22"/>
            </w:rPr>
          </w:rPrChange>
        </w:rPr>
        <w:t xml:space="preserve"> </w:t>
      </w:r>
      <w:ins w:id="7994" w:author="Author">
        <w:r w:rsidR="009C0FF8" w:rsidRPr="00C83FB2">
          <w:rPr>
            <w:rFonts w:cs="Times New Roman"/>
            <w:sz w:val="24"/>
            <w:szCs w:val="24"/>
            <w:lang w:val="en-GB"/>
          </w:rPr>
          <w:t xml:space="preserve">when the Egyptian occupiers situated their headquarters within its walls, </w:t>
        </w:r>
      </w:ins>
      <w:r w:rsidRPr="00AF6C40">
        <w:rPr>
          <w:rFonts w:cs="Times New Roman"/>
          <w:sz w:val="24"/>
          <w:szCs w:val="24"/>
          <w:lang w:val="en-GB"/>
          <w:rPrChange w:id="7995" w:author="Author">
            <w:rPr>
              <w:rFonts w:cs="Times New Roman"/>
              <w:sz w:val="22"/>
              <w:szCs w:val="22"/>
            </w:rPr>
          </w:rPrChange>
        </w:rPr>
        <w:t xml:space="preserve">that </w:t>
      </w:r>
      <w:ins w:id="7996" w:author="Author">
        <w:r w:rsidR="009C0FF8" w:rsidRPr="00C83FB2">
          <w:rPr>
            <w:rFonts w:cs="Times New Roman"/>
            <w:sz w:val="24"/>
            <w:szCs w:val="24"/>
            <w:lang w:val="en-GB"/>
          </w:rPr>
          <w:t>its importance rose again</w:t>
        </w:r>
      </w:ins>
      <w:del w:id="7997" w:author="Author">
        <w:r w:rsidRPr="00AF6C40" w:rsidDel="009C0FF8">
          <w:rPr>
            <w:rFonts w:cs="Times New Roman"/>
            <w:sz w:val="24"/>
            <w:szCs w:val="24"/>
            <w:lang w:val="en-GB"/>
            <w:rPrChange w:id="7998" w:author="Author">
              <w:rPr>
                <w:rFonts w:cs="Times New Roman"/>
                <w:sz w:val="22"/>
                <w:szCs w:val="22"/>
              </w:rPr>
            </w:rPrChange>
          </w:rPr>
          <w:delText>Riyadh began to revive in importance, when the Egyptian occupiers placed their headquarters inside its walls</w:delText>
        </w:r>
      </w:del>
      <w:r w:rsidRPr="00AF6C40">
        <w:rPr>
          <w:rFonts w:cs="Times New Roman"/>
          <w:sz w:val="24"/>
          <w:szCs w:val="24"/>
          <w:lang w:val="en-GB"/>
          <w:rPrChange w:id="7999" w:author="Author">
            <w:rPr>
              <w:rFonts w:cs="Times New Roman"/>
              <w:sz w:val="22"/>
              <w:szCs w:val="22"/>
            </w:rPr>
          </w:rPrChange>
        </w:rPr>
        <w:t xml:space="preserve">. In 1820, the Egyptians withdrew from Riyadh, </w:t>
      </w:r>
      <w:del w:id="8000" w:author="Author">
        <w:r w:rsidRPr="00AF6C40" w:rsidDel="009C0FF8">
          <w:rPr>
            <w:rFonts w:cs="Times New Roman"/>
            <w:sz w:val="24"/>
            <w:szCs w:val="24"/>
            <w:lang w:val="en-GB"/>
            <w:rPrChange w:id="8001" w:author="Author">
              <w:rPr>
                <w:rFonts w:cs="Times New Roman"/>
                <w:sz w:val="22"/>
                <w:szCs w:val="22"/>
              </w:rPr>
            </w:rPrChange>
          </w:rPr>
          <w:delText xml:space="preserve">enabling </w:delText>
        </w:r>
      </w:del>
      <w:ins w:id="8002" w:author="Author">
        <w:r w:rsidR="009C0FF8" w:rsidRPr="00C83FB2">
          <w:rPr>
            <w:rFonts w:cs="Times New Roman"/>
            <w:sz w:val="24"/>
            <w:szCs w:val="24"/>
            <w:lang w:val="en-GB"/>
          </w:rPr>
          <w:t>leav</w:t>
        </w:r>
        <w:r w:rsidR="009C0FF8" w:rsidRPr="00AF6C40">
          <w:rPr>
            <w:rFonts w:cs="Times New Roman"/>
            <w:sz w:val="24"/>
            <w:szCs w:val="24"/>
            <w:lang w:val="en-GB"/>
            <w:rPrChange w:id="8003" w:author="Author">
              <w:rPr>
                <w:rFonts w:cs="Times New Roman"/>
                <w:sz w:val="22"/>
                <w:szCs w:val="22"/>
              </w:rPr>
            </w:rPrChange>
          </w:rPr>
          <w:t xml:space="preserve">ing </w:t>
        </w:r>
      </w:ins>
      <w:proofErr w:type="spellStart"/>
      <w:r w:rsidRPr="00AF6C40">
        <w:rPr>
          <w:rFonts w:cs="Times New Roman"/>
          <w:sz w:val="24"/>
          <w:szCs w:val="24"/>
          <w:lang w:val="en-GB"/>
          <w:rPrChange w:id="8004" w:author="Author">
            <w:rPr>
              <w:rFonts w:cs="Times New Roman"/>
              <w:sz w:val="22"/>
              <w:szCs w:val="22"/>
            </w:rPr>
          </w:rPrChange>
        </w:rPr>
        <w:t>Turki</w:t>
      </w:r>
      <w:proofErr w:type="spellEnd"/>
      <w:r w:rsidRPr="00AF6C40">
        <w:rPr>
          <w:rFonts w:cs="Times New Roman"/>
          <w:sz w:val="24"/>
          <w:szCs w:val="24"/>
          <w:lang w:val="en-GB"/>
          <w:rPrChange w:id="8005" w:author="Author">
            <w:rPr>
              <w:rFonts w:cs="Times New Roman"/>
              <w:sz w:val="22"/>
              <w:szCs w:val="22"/>
            </w:rPr>
          </w:rPrChange>
        </w:rPr>
        <w:t xml:space="preserve"> Ibn ‘Abdullah Ibn Saud (1769–1833) </w:t>
      </w:r>
      <w:ins w:id="8006" w:author="Author">
        <w:r w:rsidR="009C0FF8" w:rsidRPr="00C83FB2">
          <w:rPr>
            <w:rFonts w:cs="Times New Roman"/>
            <w:sz w:val="24"/>
            <w:szCs w:val="24"/>
            <w:lang w:val="en-GB"/>
          </w:rPr>
          <w:t xml:space="preserve">able </w:t>
        </w:r>
      </w:ins>
      <w:r w:rsidRPr="00AF6C40">
        <w:rPr>
          <w:rFonts w:cs="Times New Roman"/>
          <w:sz w:val="24"/>
          <w:szCs w:val="24"/>
          <w:lang w:val="en-GB"/>
          <w:rPrChange w:id="8007" w:author="Author">
            <w:rPr>
              <w:rFonts w:cs="Times New Roman"/>
              <w:sz w:val="22"/>
              <w:szCs w:val="22"/>
            </w:rPr>
          </w:rPrChange>
        </w:rPr>
        <w:t>to choose it as his capital.</w:t>
      </w:r>
      <w:r w:rsidR="00223652">
        <w:rPr>
          <w:rStyle w:val="FootnoteReference"/>
          <w:rFonts w:cs="Times New Roman"/>
          <w:sz w:val="24"/>
          <w:szCs w:val="24"/>
          <w:lang w:val="en-GB"/>
        </w:rPr>
        <w:footnoteReference w:id="134"/>
      </w:r>
      <w:del w:id="8040" w:author="Author">
        <w:r w:rsidRPr="00AF6C40" w:rsidDel="008A4BCE">
          <w:rPr>
            <w:rStyle w:val="FootnoteReference"/>
            <w:rFonts w:cs="Times New Roman"/>
            <w:sz w:val="24"/>
            <w:szCs w:val="24"/>
            <w:lang w:val="en-GB"/>
            <w:rPrChange w:id="8041" w:author="Author">
              <w:rPr>
                <w:rStyle w:val="FootnoteReference"/>
                <w:rFonts w:cs="Times New Roman"/>
                <w:sz w:val="22"/>
                <w:szCs w:val="22"/>
              </w:rPr>
            </w:rPrChange>
          </w:rPr>
          <w:footnoteReference w:id="135"/>
        </w:r>
      </w:del>
      <w:r w:rsidRPr="00AF6C40">
        <w:rPr>
          <w:rFonts w:cs="Times New Roman"/>
          <w:sz w:val="24"/>
          <w:szCs w:val="24"/>
          <w:lang w:val="en-GB"/>
          <w:rPrChange w:id="8045" w:author="Author">
            <w:rPr>
              <w:rFonts w:cs="Times New Roman"/>
              <w:sz w:val="22"/>
              <w:szCs w:val="22"/>
            </w:rPr>
          </w:rPrChange>
        </w:rPr>
        <w:t xml:space="preserve"> </w:t>
      </w:r>
      <w:del w:id="8046" w:author="Author">
        <w:r w:rsidRPr="00AF6C40" w:rsidDel="009C0FF8">
          <w:rPr>
            <w:rFonts w:cs="Times New Roman"/>
            <w:sz w:val="24"/>
            <w:szCs w:val="24"/>
            <w:lang w:val="en-GB"/>
            <w:rPrChange w:id="8047" w:author="Author">
              <w:rPr>
                <w:rFonts w:cs="Times New Roman"/>
                <w:sz w:val="22"/>
                <w:szCs w:val="22"/>
              </w:rPr>
            </w:rPrChange>
          </w:rPr>
          <w:delText xml:space="preserve">In Riyadh , </w:delText>
        </w:r>
      </w:del>
      <w:proofErr w:type="spellStart"/>
      <w:r w:rsidRPr="00AF6C40">
        <w:rPr>
          <w:rFonts w:cs="Times New Roman"/>
          <w:sz w:val="24"/>
          <w:szCs w:val="24"/>
          <w:lang w:val="en-GB"/>
          <w:rPrChange w:id="8048" w:author="Author">
            <w:rPr>
              <w:rFonts w:cs="Times New Roman"/>
              <w:sz w:val="22"/>
              <w:szCs w:val="22"/>
            </w:rPr>
          </w:rPrChange>
        </w:rPr>
        <w:t>Turki</w:t>
      </w:r>
      <w:proofErr w:type="spellEnd"/>
      <w:r w:rsidRPr="00AF6C40">
        <w:rPr>
          <w:rFonts w:cs="Times New Roman"/>
          <w:sz w:val="24"/>
          <w:szCs w:val="24"/>
          <w:lang w:val="en-GB"/>
          <w:rPrChange w:id="8049" w:author="Author">
            <w:rPr>
              <w:rFonts w:cs="Times New Roman"/>
              <w:sz w:val="22"/>
              <w:szCs w:val="22"/>
            </w:rPr>
          </w:rPrChange>
        </w:rPr>
        <w:t xml:space="preserve"> </w:t>
      </w:r>
      <w:del w:id="8050" w:author="Author">
        <w:r w:rsidRPr="00AF6C40" w:rsidDel="009C0FF8">
          <w:rPr>
            <w:rFonts w:cs="Times New Roman"/>
            <w:sz w:val="24"/>
            <w:szCs w:val="24"/>
            <w:lang w:val="en-GB"/>
            <w:rPrChange w:id="8051" w:author="Author">
              <w:rPr>
                <w:rFonts w:cs="Times New Roman"/>
                <w:sz w:val="22"/>
                <w:szCs w:val="22"/>
              </w:rPr>
            </w:rPrChange>
          </w:rPr>
          <w:delText xml:space="preserve">could </w:delText>
        </w:r>
      </w:del>
      <w:ins w:id="8052" w:author="Author">
        <w:del w:id="8053" w:author="Author">
          <w:r w:rsidR="009C0FF8" w:rsidRPr="00C83FB2" w:rsidDel="00434F09">
            <w:rPr>
              <w:rFonts w:cs="Times New Roman"/>
              <w:sz w:val="24"/>
              <w:szCs w:val="24"/>
              <w:lang w:val="en-GB"/>
            </w:rPr>
            <w:delText>was able there to</w:delText>
          </w:r>
          <w:r w:rsidR="009C0FF8" w:rsidRPr="00AF6C40" w:rsidDel="00434F09">
            <w:rPr>
              <w:rFonts w:cs="Times New Roman"/>
              <w:sz w:val="24"/>
              <w:szCs w:val="24"/>
              <w:lang w:val="en-GB"/>
              <w:rPrChange w:id="8054" w:author="Author">
                <w:rPr>
                  <w:rFonts w:cs="Times New Roman"/>
                  <w:sz w:val="22"/>
                  <w:szCs w:val="22"/>
                </w:rPr>
              </w:rPrChange>
            </w:rPr>
            <w:delText xml:space="preserve"> </w:delText>
          </w:r>
        </w:del>
      </w:ins>
      <w:del w:id="8055" w:author="Author">
        <w:r w:rsidRPr="00AF6C40" w:rsidDel="009C0FF8">
          <w:rPr>
            <w:rFonts w:cs="Times New Roman"/>
            <w:sz w:val="24"/>
            <w:szCs w:val="24"/>
            <w:lang w:val="en-GB"/>
            <w:rPrChange w:id="8056" w:author="Author">
              <w:rPr>
                <w:rFonts w:cs="Times New Roman"/>
                <w:sz w:val="22"/>
                <w:szCs w:val="22"/>
              </w:rPr>
            </w:rPrChange>
          </w:rPr>
          <w:delText xml:space="preserve">resume </w:delText>
        </w:r>
      </w:del>
      <w:ins w:id="8057" w:author="Author">
        <w:r w:rsidR="009C0FF8" w:rsidRPr="00AF6C40">
          <w:rPr>
            <w:rFonts w:cs="Times New Roman"/>
            <w:sz w:val="24"/>
            <w:szCs w:val="24"/>
            <w:lang w:val="en-GB"/>
            <w:rPrChange w:id="8058" w:author="Author">
              <w:rPr>
                <w:rFonts w:cs="Times New Roman"/>
                <w:sz w:val="22"/>
                <w:szCs w:val="22"/>
              </w:rPr>
            </w:rPrChange>
          </w:rPr>
          <w:t>resu</w:t>
        </w:r>
        <w:r w:rsidR="009C0FF8" w:rsidRPr="00C83FB2">
          <w:rPr>
            <w:rFonts w:cs="Times New Roman"/>
            <w:sz w:val="24"/>
            <w:szCs w:val="24"/>
            <w:lang w:val="en-GB"/>
          </w:rPr>
          <w:t>rrect</w:t>
        </w:r>
        <w:r w:rsidR="00434F09">
          <w:rPr>
            <w:rFonts w:cs="Times New Roman"/>
            <w:sz w:val="24"/>
            <w:szCs w:val="24"/>
            <w:lang w:val="en-GB"/>
          </w:rPr>
          <w:t>ed</w:t>
        </w:r>
        <w:r w:rsidR="009C0FF8" w:rsidRPr="00AF6C40">
          <w:rPr>
            <w:rFonts w:cs="Times New Roman"/>
            <w:sz w:val="24"/>
            <w:szCs w:val="24"/>
            <w:lang w:val="en-GB"/>
            <w:rPrChange w:id="8059" w:author="Author">
              <w:rPr>
                <w:rFonts w:cs="Times New Roman"/>
                <w:sz w:val="22"/>
                <w:szCs w:val="22"/>
              </w:rPr>
            </w:rPrChange>
          </w:rPr>
          <w:t xml:space="preserve"> </w:t>
        </w:r>
      </w:ins>
      <w:r w:rsidRPr="00AF6C40">
        <w:rPr>
          <w:rFonts w:cs="Times New Roman"/>
          <w:sz w:val="24"/>
          <w:szCs w:val="24"/>
          <w:lang w:val="en-GB"/>
          <w:rPrChange w:id="8060" w:author="Author">
            <w:rPr>
              <w:rFonts w:cs="Times New Roman"/>
              <w:sz w:val="22"/>
              <w:szCs w:val="22"/>
            </w:rPr>
          </w:rPrChange>
        </w:rPr>
        <w:t>the Wahhabi</w:t>
      </w:r>
      <w:ins w:id="8061" w:author="Author">
        <w:r w:rsidR="00434F09">
          <w:rPr>
            <w:rFonts w:cs="Times New Roman"/>
            <w:sz w:val="24"/>
            <w:szCs w:val="24"/>
            <w:lang w:val="en-GB"/>
          </w:rPr>
          <w:t>-</w:t>
        </w:r>
      </w:ins>
      <w:del w:id="8062" w:author="Author">
        <w:r w:rsidRPr="00AF6C40" w:rsidDel="00434F09">
          <w:rPr>
            <w:rFonts w:cs="Times New Roman"/>
            <w:sz w:val="24"/>
            <w:szCs w:val="24"/>
            <w:lang w:val="en-GB"/>
            <w:rPrChange w:id="8063" w:author="Author">
              <w:rPr>
                <w:rFonts w:cs="Times New Roman"/>
                <w:sz w:val="22"/>
                <w:szCs w:val="22"/>
              </w:rPr>
            </w:rPrChange>
          </w:rPr>
          <w:delText>–</w:delText>
        </w:r>
      </w:del>
      <w:r w:rsidRPr="00AF6C40">
        <w:rPr>
          <w:rFonts w:cs="Times New Roman"/>
          <w:sz w:val="24"/>
          <w:szCs w:val="24"/>
          <w:lang w:val="en-GB"/>
          <w:rPrChange w:id="8064" w:author="Author">
            <w:rPr>
              <w:rFonts w:cs="Times New Roman"/>
              <w:sz w:val="22"/>
              <w:szCs w:val="22"/>
            </w:rPr>
          </w:rPrChange>
        </w:rPr>
        <w:t xml:space="preserve">Saudi alliance based </w:t>
      </w:r>
      <w:r w:rsidRPr="00AF6C40">
        <w:rPr>
          <w:rFonts w:cs="Times New Roman"/>
          <w:sz w:val="24"/>
          <w:szCs w:val="24"/>
          <w:lang w:val="en-GB"/>
          <w:rPrChange w:id="8065" w:author="Author">
            <w:rPr>
              <w:rFonts w:cs="Times New Roman"/>
              <w:sz w:val="22"/>
              <w:szCs w:val="22"/>
            </w:rPr>
          </w:rPrChange>
        </w:rPr>
        <w:lastRenderedPageBreak/>
        <w:t xml:space="preserve">on three </w:t>
      </w:r>
      <w:del w:id="8066" w:author="Author">
        <w:r w:rsidRPr="00AF6C40" w:rsidDel="009C0FF8">
          <w:rPr>
            <w:rFonts w:cs="Times New Roman"/>
            <w:sz w:val="24"/>
            <w:szCs w:val="24"/>
            <w:lang w:val="en-GB"/>
            <w:rPrChange w:id="8067" w:author="Author">
              <w:rPr>
                <w:rFonts w:cs="Times New Roman"/>
                <w:sz w:val="22"/>
                <w:szCs w:val="22"/>
              </w:rPr>
            </w:rPrChange>
          </w:rPr>
          <w:delText>elements</w:delText>
        </w:r>
      </w:del>
      <w:ins w:id="8068" w:author="Author">
        <w:r w:rsidR="009C0FF8" w:rsidRPr="00C83FB2">
          <w:rPr>
            <w:rFonts w:cs="Times New Roman"/>
            <w:sz w:val="24"/>
            <w:szCs w:val="24"/>
            <w:lang w:val="en-GB"/>
          </w:rPr>
          <w:t>constituencie</w:t>
        </w:r>
        <w:r w:rsidR="009C0FF8" w:rsidRPr="00AF6C40">
          <w:rPr>
            <w:rFonts w:cs="Times New Roman"/>
            <w:sz w:val="24"/>
            <w:szCs w:val="24"/>
            <w:lang w:val="en-GB"/>
            <w:rPrChange w:id="8069" w:author="Author">
              <w:rPr>
                <w:rFonts w:cs="Times New Roman"/>
                <w:sz w:val="22"/>
                <w:szCs w:val="22"/>
              </w:rPr>
            </w:rPrChange>
          </w:rPr>
          <w:t>s</w:t>
        </w:r>
      </w:ins>
      <w:r w:rsidRPr="00AF6C40">
        <w:rPr>
          <w:rFonts w:cs="Times New Roman"/>
          <w:sz w:val="24"/>
          <w:szCs w:val="24"/>
          <w:lang w:val="en-GB"/>
          <w:rPrChange w:id="8070" w:author="Author">
            <w:rPr>
              <w:rFonts w:cs="Times New Roman"/>
              <w:sz w:val="22"/>
              <w:szCs w:val="22"/>
            </w:rPr>
          </w:rPrChange>
        </w:rPr>
        <w:t xml:space="preserve">: </w:t>
      </w:r>
      <w:ins w:id="8071" w:author="Author">
        <w:r w:rsidR="009C0FF8" w:rsidRPr="00C83FB2">
          <w:rPr>
            <w:rFonts w:cs="Times New Roman"/>
            <w:sz w:val="24"/>
            <w:szCs w:val="24"/>
            <w:lang w:val="en-GB"/>
          </w:rPr>
          <w:t xml:space="preserve">the </w:t>
        </w:r>
      </w:ins>
      <w:r w:rsidRPr="00AF6C40">
        <w:rPr>
          <w:rFonts w:cs="Times New Roman"/>
          <w:sz w:val="24"/>
          <w:szCs w:val="24"/>
          <w:lang w:val="en-GB"/>
          <w:rPrChange w:id="8072" w:author="Author">
            <w:rPr>
              <w:rFonts w:cs="Times New Roman"/>
              <w:sz w:val="22"/>
              <w:szCs w:val="22"/>
            </w:rPr>
          </w:rPrChange>
        </w:rPr>
        <w:t xml:space="preserve">sedentary peoples, </w:t>
      </w:r>
      <w:ins w:id="8073" w:author="Author">
        <w:r w:rsidR="009C0FF8" w:rsidRPr="00C83FB2">
          <w:rPr>
            <w:rFonts w:cs="Times New Roman"/>
            <w:sz w:val="24"/>
            <w:szCs w:val="24"/>
            <w:lang w:val="en-GB"/>
          </w:rPr>
          <w:t xml:space="preserve">the </w:t>
        </w:r>
      </w:ins>
      <w:r w:rsidRPr="00AF6C40">
        <w:rPr>
          <w:rFonts w:cs="Times New Roman"/>
          <w:sz w:val="24"/>
          <w:szCs w:val="24"/>
          <w:lang w:val="en-GB"/>
          <w:rPrChange w:id="8074" w:author="Author">
            <w:rPr>
              <w:rFonts w:cs="Times New Roman"/>
              <w:sz w:val="22"/>
              <w:szCs w:val="22"/>
            </w:rPr>
          </w:rPrChange>
        </w:rPr>
        <w:t>tribal nomads</w:t>
      </w:r>
      <w:ins w:id="8075" w:author="Author">
        <w:r w:rsidR="009C0FF8" w:rsidRPr="00C83FB2">
          <w:rPr>
            <w:rFonts w:cs="Times New Roman"/>
            <w:sz w:val="24"/>
            <w:szCs w:val="24"/>
            <w:lang w:val="en-GB"/>
          </w:rPr>
          <w:t xml:space="preserve"> </w:t>
        </w:r>
      </w:ins>
      <w:del w:id="8076" w:author="Author">
        <w:r w:rsidRPr="00AF6C40" w:rsidDel="009C0FF8">
          <w:rPr>
            <w:rFonts w:cs="Times New Roman"/>
            <w:sz w:val="24"/>
            <w:szCs w:val="24"/>
            <w:lang w:val="en-GB"/>
            <w:rPrChange w:id="8077" w:author="Author">
              <w:rPr>
                <w:rFonts w:cs="Times New Roman"/>
                <w:sz w:val="22"/>
                <w:szCs w:val="22"/>
              </w:rPr>
            </w:rPrChange>
          </w:rPr>
          <w:delText xml:space="preserve">, </w:delText>
        </w:r>
      </w:del>
      <w:r w:rsidRPr="00AF6C40">
        <w:rPr>
          <w:rFonts w:cs="Times New Roman"/>
          <w:sz w:val="24"/>
          <w:szCs w:val="24"/>
          <w:lang w:val="en-GB"/>
          <w:rPrChange w:id="8078" w:author="Author">
            <w:rPr>
              <w:rFonts w:cs="Times New Roman"/>
              <w:sz w:val="22"/>
              <w:szCs w:val="22"/>
            </w:rPr>
          </w:rPrChange>
        </w:rPr>
        <w:t xml:space="preserve">and the religious </w:t>
      </w:r>
      <w:r w:rsidRPr="00AF6C40">
        <w:rPr>
          <w:rFonts w:cs="Times New Roman"/>
          <w:i/>
          <w:iCs/>
          <w:sz w:val="24"/>
          <w:szCs w:val="24"/>
          <w:lang w:val="en-GB"/>
          <w:rPrChange w:id="8079" w:author="Author">
            <w:rPr>
              <w:rFonts w:cs="Times New Roman"/>
              <w:i/>
              <w:iCs/>
              <w:sz w:val="22"/>
              <w:szCs w:val="22"/>
            </w:rPr>
          </w:rPrChange>
        </w:rPr>
        <w:t>‘ulama</w:t>
      </w:r>
      <w:r w:rsidRPr="00AF6C40">
        <w:rPr>
          <w:rFonts w:cs="Times New Roman"/>
          <w:sz w:val="24"/>
          <w:szCs w:val="24"/>
          <w:lang w:val="en-GB"/>
          <w:rPrChange w:id="8080" w:author="Author">
            <w:rPr>
              <w:rFonts w:cs="Times New Roman"/>
              <w:sz w:val="22"/>
              <w:szCs w:val="22"/>
            </w:rPr>
          </w:rPrChange>
        </w:rPr>
        <w:t xml:space="preserve">. Thanks to this combination, </w:t>
      </w:r>
      <w:proofErr w:type="spellStart"/>
      <w:r w:rsidRPr="00AF6C40">
        <w:rPr>
          <w:rFonts w:cs="Times New Roman"/>
          <w:sz w:val="24"/>
          <w:szCs w:val="24"/>
          <w:lang w:val="en-GB"/>
          <w:rPrChange w:id="8081" w:author="Author">
            <w:rPr>
              <w:rFonts w:cs="Times New Roman"/>
              <w:sz w:val="22"/>
              <w:szCs w:val="22"/>
            </w:rPr>
          </w:rPrChange>
        </w:rPr>
        <w:t>Turki</w:t>
      </w:r>
      <w:proofErr w:type="spellEnd"/>
      <w:r w:rsidRPr="00AF6C40">
        <w:rPr>
          <w:rFonts w:cs="Times New Roman"/>
          <w:sz w:val="24"/>
          <w:szCs w:val="24"/>
          <w:lang w:val="en-GB"/>
          <w:rPrChange w:id="8082" w:author="Author">
            <w:rPr>
              <w:rFonts w:cs="Times New Roman"/>
              <w:sz w:val="22"/>
              <w:szCs w:val="22"/>
            </w:rPr>
          </w:rPrChange>
        </w:rPr>
        <w:t xml:space="preserve"> succeeded in subduing rival tribes in the area and </w:t>
      </w:r>
      <w:del w:id="8083" w:author="Author">
        <w:r w:rsidRPr="00AF6C40" w:rsidDel="009C0FF8">
          <w:rPr>
            <w:rFonts w:cs="Times New Roman"/>
            <w:sz w:val="24"/>
            <w:szCs w:val="24"/>
            <w:lang w:val="en-GB"/>
            <w:rPrChange w:id="8084" w:author="Author">
              <w:rPr>
                <w:rFonts w:cs="Times New Roman"/>
                <w:sz w:val="22"/>
                <w:szCs w:val="22"/>
              </w:rPr>
            </w:rPrChange>
          </w:rPr>
          <w:delText>re</w:delText>
        </w:r>
      </w:del>
      <w:r w:rsidRPr="00AF6C40">
        <w:rPr>
          <w:rFonts w:cs="Times New Roman"/>
          <w:sz w:val="24"/>
          <w:szCs w:val="24"/>
          <w:lang w:val="en-GB"/>
          <w:rPrChange w:id="8085" w:author="Author">
            <w:rPr>
              <w:rFonts w:cs="Times New Roman"/>
              <w:sz w:val="22"/>
              <w:szCs w:val="22"/>
            </w:rPr>
          </w:rPrChange>
        </w:rPr>
        <w:t xml:space="preserve">establishing </w:t>
      </w:r>
      <w:del w:id="8086" w:author="Author">
        <w:r w:rsidRPr="00AF6C40" w:rsidDel="009C0FF8">
          <w:rPr>
            <w:rFonts w:cs="Times New Roman"/>
            <w:sz w:val="24"/>
            <w:szCs w:val="24"/>
            <w:lang w:val="en-GB"/>
            <w:rPrChange w:id="8087" w:author="Author">
              <w:rPr>
                <w:rFonts w:cs="Times New Roman"/>
                <w:sz w:val="22"/>
                <w:szCs w:val="22"/>
              </w:rPr>
            </w:rPrChange>
          </w:rPr>
          <w:delText xml:space="preserve">in 1824 </w:delText>
        </w:r>
      </w:del>
      <w:r w:rsidRPr="00AF6C40">
        <w:rPr>
          <w:rFonts w:cs="Times New Roman"/>
          <w:sz w:val="24"/>
          <w:szCs w:val="24"/>
          <w:lang w:val="en-GB"/>
          <w:rPrChange w:id="8088" w:author="Author">
            <w:rPr>
              <w:rFonts w:cs="Times New Roman"/>
              <w:sz w:val="22"/>
              <w:szCs w:val="22"/>
            </w:rPr>
          </w:rPrChange>
        </w:rPr>
        <w:t>the so-called Second Saudi State</w:t>
      </w:r>
      <w:ins w:id="8089" w:author="Author">
        <w:r w:rsidR="009C0FF8" w:rsidRPr="00C83FB2">
          <w:rPr>
            <w:rFonts w:cs="Times New Roman"/>
            <w:sz w:val="24"/>
            <w:szCs w:val="24"/>
            <w:lang w:val="en-GB"/>
          </w:rPr>
          <w:t xml:space="preserve"> in 1824</w:t>
        </w:r>
        <w:r w:rsidR="008A4BCE" w:rsidRPr="00C83FB2">
          <w:rPr>
            <w:rFonts w:cs="Times New Roman"/>
            <w:sz w:val="24"/>
            <w:szCs w:val="24"/>
            <w:lang w:val="en-GB"/>
          </w:rPr>
          <w:t xml:space="preserve"> CE</w:t>
        </w:r>
      </w:ins>
      <w:r w:rsidRPr="00AF6C40">
        <w:rPr>
          <w:rFonts w:cs="Times New Roman"/>
          <w:sz w:val="24"/>
          <w:szCs w:val="24"/>
          <w:lang w:val="en-GB"/>
          <w:rPrChange w:id="8090" w:author="Author">
            <w:rPr>
              <w:rFonts w:cs="Times New Roman"/>
              <w:sz w:val="22"/>
              <w:szCs w:val="22"/>
            </w:rPr>
          </w:rPrChange>
        </w:rPr>
        <w:t xml:space="preserve">. </w:t>
      </w:r>
    </w:p>
    <w:p w14:paraId="68684FC4" w14:textId="31FA85D8" w:rsidR="00332538" w:rsidRPr="00AF6C40" w:rsidDel="002266C8" w:rsidRDefault="00332538" w:rsidP="00AF6C40">
      <w:pPr>
        <w:pStyle w:val="BodyText"/>
        <w:bidi w:val="0"/>
        <w:spacing w:line="480" w:lineRule="auto"/>
        <w:ind w:firstLine="720"/>
        <w:jc w:val="both"/>
        <w:rPr>
          <w:del w:id="8091" w:author="Author"/>
          <w:rFonts w:cs="Times New Roman"/>
          <w:sz w:val="24"/>
          <w:szCs w:val="24"/>
          <w:lang w:val="en-GB"/>
          <w:rPrChange w:id="8092" w:author="Author">
            <w:rPr>
              <w:del w:id="8093" w:author="Author"/>
              <w:rFonts w:cs="Times New Roman"/>
              <w:sz w:val="22"/>
              <w:szCs w:val="22"/>
            </w:rPr>
          </w:rPrChange>
        </w:rPr>
        <w:pPrChange w:id="8094" w:author="Author">
          <w:pPr>
            <w:pStyle w:val="BodyText"/>
            <w:bidi w:val="0"/>
            <w:spacing w:line="480" w:lineRule="auto"/>
            <w:jc w:val="both"/>
          </w:pPr>
        </w:pPrChange>
      </w:pPr>
      <w:r w:rsidRPr="00AF6C40">
        <w:rPr>
          <w:rFonts w:cs="Times New Roman"/>
          <w:sz w:val="24"/>
          <w:szCs w:val="24"/>
          <w:lang w:val="en-GB"/>
          <w:rPrChange w:id="8095" w:author="Author">
            <w:rPr>
              <w:rFonts w:cs="Times New Roman"/>
            </w:rPr>
          </w:rPrChange>
        </w:rPr>
        <w:t xml:space="preserve">Combining </w:t>
      </w:r>
      <w:ins w:id="8096" w:author="Author">
        <w:r w:rsidR="00973765">
          <w:rPr>
            <w:rFonts w:cs="Times New Roman"/>
            <w:sz w:val="24"/>
            <w:szCs w:val="24"/>
            <w:lang w:val="en-GB"/>
          </w:rPr>
          <w:t xml:space="preserve">the power of the </w:t>
        </w:r>
      </w:ins>
      <w:r w:rsidRPr="00AF6C40">
        <w:rPr>
          <w:rFonts w:cs="Times New Roman"/>
          <w:sz w:val="24"/>
          <w:szCs w:val="24"/>
          <w:lang w:val="en-GB"/>
          <w:rPrChange w:id="8097" w:author="Author">
            <w:rPr>
              <w:rFonts w:cs="Times New Roman"/>
            </w:rPr>
          </w:rPrChange>
        </w:rPr>
        <w:t xml:space="preserve">chiefdom </w:t>
      </w:r>
      <w:ins w:id="8098" w:author="Author">
        <w:del w:id="8099" w:author="Author">
          <w:r w:rsidR="00AF10C4" w:rsidRPr="00C83FB2" w:rsidDel="00973765">
            <w:rPr>
              <w:rFonts w:cs="Times New Roman"/>
              <w:sz w:val="24"/>
              <w:szCs w:val="24"/>
              <w:lang w:val="en-GB"/>
            </w:rPr>
            <w:delText xml:space="preserve">power </w:delText>
          </w:r>
        </w:del>
      </w:ins>
      <w:r w:rsidRPr="00AF6C40">
        <w:rPr>
          <w:rFonts w:cs="Times New Roman"/>
          <w:sz w:val="24"/>
          <w:szCs w:val="24"/>
          <w:lang w:val="en-GB"/>
          <w:rPrChange w:id="8100" w:author="Author">
            <w:rPr>
              <w:rFonts w:cs="Times New Roman"/>
            </w:rPr>
          </w:rPrChange>
        </w:rPr>
        <w:t xml:space="preserve">embodied in the Saudi family and </w:t>
      </w:r>
      <w:del w:id="8101" w:author="Author">
        <w:r w:rsidRPr="00AF6C40" w:rsidDel="00AF10C4">
          <w:rPr>
            <w:rFonts w:cs="Times New Roman"/>
            <w:sz w:val="24"/>
            <w:szCs w:val="24"/>
            <w:lang w:val="en-GB"/>
            <w:rPrChange w:id="8102" w:author="Author">
              <w:rPr>
                <w:rFonts w:cs="Times New Roman"/>
              </w:rPr>
            </w:rPrChange>
          </w:rPr>
          <w:delText xml:space="preserve">ideology </w:delText>
        </w:r>
      </w:del>
      <w:ins w:id="8103" w:author="Author">
        <w:r w:rsidR="00AF10C4" w:rsidRPr="00AF6C40">
          <w:rPr>
            <w:rFonts w:cs="Times New Roman"/>
            <w:sz w:val="24"/>
            <w:szCs w:val="24"/>
            <w:lang w:val="en-GB"/>
            <w:rPrChange w:id="8104" w:author="Author">
              <w:rPr>
                <w:rFonts w:cs="Times New Roman"/>
              </w:rPr>
            </w:rPrChange>
          </w:rPr>
          <w:t>ideolog</w:t>
        </w:r>
        <w:r w:rsidR="00AF10C4" w:rsidRPr="00C83FB2">
          <w:rPr>
            <w:rFonts w:cs="Times New Roman"/>
            <w:sz w:val="24"/>
            <w:szCs w:val="24"/>
            <w:lang w:val="en-GB"/>
          </w:rPr>
          <w:t>ical power</w:t>
        </w:r>
        <w:r w:rsidR="00AF10C4" w:rsidRPr="00AF6C40">
          <w:rPr>
            <w:rFonts w:cs="Times New Roman"/>
            <w:sz w:val="24"/>
            <w:szCs w:val="24"/>
            <w:lang w:val="en-GB"/>
            <w:rPrChange w:id="8105" w:author="Author">
              <w:rPr>
                <w:rFonts w:cs="Times New Roman"/>
              </w:rPr>
            </w:rPrChange>
          </w:rPr>
          <w:t xml:space="preserve"> </w:t>
        </w:r>
      </w:ins>
      <w:r w:rsidRPr="00AF6C40">
        <w:rPr>
          <w:rFonts w:cs="Times New Roman"/>
          <w:sz w:val="24"/>
          <w:szCs w:val="24"/>
          <w:lang w:val="en-GB"/>
          <w:rPrChange w:id="8106" w:author="Author">
            <w:rPr>
              <w:rFonts w:cs="Times New Roman"/>
            </w:rPr>
          </w:rPrChange>
        </w:rPr>
        <w:t>embodied in the religious preaching of the Wahhabi</w:t>
      </w:r>
      <w:ins w:id="8107" w:author="Author">
        <w:r w:rsidR="00AF10C4" w:rsidRPr="00C83FB2">
          <w:rPr>
            <w:rFonts w:cs="Times New Roman"/>
            <w:sz w:val="24"/>
            <w:szCs w:val="24"/>
            <w:lang w:val="en-GB"/>
          </w:rPr>
          <w:t>s</w:t>
        </w:r>
      </w:ins>
      <w:r w:rsidRPr="00AF6C40">
        <w:rPr>
          <w:rFonts w:cs="Times New Roman"/>
          <w:sz w:val="24"/>
          <w:szCs w:val="24"/>
          <w:lang w:val="en-GB"/>
          <w:rPrChange w:id="8108" w:author="Author">
            <w:rPr>
              <w:rFonts w:cs="Times New Roman"/>
            </w:rPr>
          </w:rPrChange>
        </w:rPr>
        <w:t xml:space="preserve"> </w:t>
      </w:r>
      <w:del w:id="8109" w:author="Author">
        <w:r w:rsidRPr="00AF6C40" w:rsidDel="00AF10C4">
          <w:rPr>
            <w:rFonts w:cs="Times New Roman"/>
            <w:sz w:val="24"/>
            <w:szCs w:val="24"/>
            <w:lang w:val="en-GB"/>
            <w:rPrChange w:id="8110" w:author="Author">
              <w:rPr>
                <w:rFonts w:cs="Times New Roman"/>
              </w:rPr>
            </w:rPrChange>
          </w:rPr>
          <w:delText>cluster created</w:delText>
        </w:r>
      </w:del>
      <w:ins w:id="8111" w:author="Author">
        <w:r w:rsidR="00AF10C4" w:rsidRPr="00C83FB2">
          <w:rPr>
            <w:rFonts w:cs="Times New Roman"/>
            <w:sz w:val="24"/>
            <w:szCs w:val="24"/>
            <w:lang w:val="en-GB"/>
          </w:rPr>
          <w:t>forged</w:t>
        </w:r>
      </w:ins>
      <w:r w:rsidRPr="00AF6C40">
        <w:rPr>
          <w:rFonts w:cs="Times New Roman"/>
          <w:sz w:val="24"/>
          <w:szCs w:val="24"/>
          <w:lang w:val="en-GB"/>
          <w:rPrChange w:id="8112" w:author="Author">
            <w:rPr>
              <w:rFonts w:cs="Times New Roman"/>
            </w:rPr>
          </w:rPrChange>
        </w:rPr>
        <w:t xml:space="preserve"> </w:t>
      </w:r>
      <w:del w:id="8113" w:author="Author">
        <w:r w:rsidRPr="00AF6C40" w:rsidDel="00AF10C4">
          <w:rPr>
            <w:rFonts w:cs="Times New Roman"/>
            <w:sz w:val="24"/>
            <w:szCs w:val="24"/>
            <w:lang w:val="en-GB"/>
            <w:rPrChange w:id="8114" w:author="Author">
              <w:rPr>
                <w:rFonts w:cs="Times New Roman"/>
              </w:rPr>
            </w:rPrChange>
          </w:rPr>
          <w:delText>the Wahhabi-Saudi</w:delText>
        </w:r>
      </w:del>
      <w:ins w:id="8115" w:author="Author">
        <w:r w:rsidR="00AF10C4" w:rsidRPr="00C83FB2">
          <w:rPr>
            <w:rFonts w:cs="Times New Roman"/>
            <w:sz w:val="24"/>
            <w:szCs w:val="24"/>
            <w:lang w:val="en-GB"/>
          </w:rPr>
          <w:t>an</w:t>
        </w:r>
      </w:ins>
      <w:r w:rsidRPr="00AF6C40">
        <w:rPr>
          <w:rFonts w:cs="Times New Roman"/>
          <w:sz w:val="24"/>
          <w:szCs w:val="24"/>
          <w:lang w:val="en-GB"/>
          <w:rPrChange w:id="8116" w:author="Author">
            <w:rPr>
              <w:rFonts w:cs="Times New Roman"/>
            </w:rPr>
          </w:rPrChange>
        </w:rPr>
        <w:t xml:space="preserve"> alliance</w:t>
      </w:r>
      <w:del w:id="8117" w:author="Author">
        <w:r w:rsidRPr="00AF6C40" w:rsidDel="00AF10C4">
          <w:rPr>
            <w:rFonts w:cs="Times New Roman"/>
            <w:sz w:val="24"/>
            <w:szCs w:val="24"/>
            <w:lang w:val="en-GB"/>
            <w:rPrChange w:id="8118" w:author="Author">
              <w:rPr>
                <w:rFonts w:cs="Times New Roman"/>
              </w:rPr>
            </w:rPrChange>
          </w:rPr>
          <w:delText>, which</w:delText>
        </w:r>
      </w:del>
      <w:ins w:id="8119" w:author="Author">
        <w:r w:rsidR="00AF10C4" w:rsidRPr="00C83FB2">
          <w:rPr>
            <w:rFonts w:cs="Times New Roman"/>
            <w:sz w:val="24"/>
            <w:szCs w:val="24"/>
            <w:lang w:val="en-GB"/>
          </w:rPr>
          <w:t xml:space="preserve"> that</w:t>
        </w:r>
      </w:ins>
      <w:r w:rsidRPr="00AF6C40">
        <w:rPr>
          <w:rFonts w:cs="Times New Roman"/>
          <w:sz w:val="24"/>
          <w:szCs w:val="24"/>
          <w:lang w:val="en-GB"/>
          <w:rPrChange w:id="8120" w:author="Author">
            <w:rPr>
              <w:rFonts w:cs="Times New Roman"/>
            </w:rPr>
          </w:rPrChange>
        </w:rPr>
        <w:t xml:space="preserve"> merged the tribal </w:t>
      </w:r>
      <w:del w:id="8121" w:author="Author">
        <w:r w:rsidRPr="00AF6C40" w:rsidDel="000314D6">
          <w:rPr>
            <w:rFonts w:cs="Times New Roman"/>
            <w:i/>
            <w:iCs/>
            <w:sz w:val="24"/>
            <w:szCs w:val="24"/>
            <w:lang w:val="en-GB"/>
            <w:rPrChange w:id="8122" w:author="Author">
              <w:rPr>
                <w:rFonts w:cs="Times New Roman"/>
                <w:i/>
                <w:iCs/>
              </w:rPr>
            </w:rPrChange>
          </w:rPr>
          <w:delText>'asabiyya</w:delText>
        </w:r>
      </w:del>
      <w:ins w:id="8123" w:author="Author">
        <w:r w:rsidR="00261DE1" w:rsidRPr="00C83FB2">
          <w:rPr>
            <w:rFonts w:cs="Times New Roman"/>
            <w:i/>
            <w:iCs/>
            <w:sz w:val="24"/>
            <w:szCs w:val="24"/>
            <w:lang w:val="en-GB"/>
          </w:rPr>
          <w:t>’asabiyya</w:t>
        </w:r>
      </w:ins>
      <w:r w:rsidRPr="00AF6C40">
        <w:rPr>
          <w:rFonts w:cs="Times New Roman"/>
          <w:i/>
          <w:iCs/>
          <w:sz w:val="24"/>
          <w:szCs w:val="24"/>
          <w:lang w:val="en-GB"/>
          <w:rPrChange w:id="8124" w:author="Author">
            <w:rPr>
              <w:rFonts w:cs="Times New Roman"/>
              <w:i/>
              <w:iCs/>
            </w:rPr>
          </w:rPrChange>
        </w:rPr>
        <w:t xml:space="preserve"> </w:t>
      </w:r>
      <w:r w:rsidRPr="00AF6C40">
        <w:rPr>
          <w:rFonts w:cs="Times New Roman"/>
          <w:sz w:val="24"/>
          <w:szCs w:val="24"/>
          <w:lang w:val="en-GB"/>
          <w:rPrChange w:id="8125" w:author="Author">
            <w:rPr>
              <w:rFonts w:cs="Times New Roman"/>
            </w:rPr>
          </w:rPrChange>
        </w:rPr>
        <w:t xml:space="preserve">of </w:t>
      </w:r>
      <w:del w:id="8126" w:author="Author">
        <w:r w:rsidRPr="00AF6C40" w:rsidDel="00AE7C57">
          <w:rPr>
            <w:rFonts w:cs="Times New Roman"/>
            <w:sz w:val="24"/>
            <w:szCs w:val="24"/>
            <w:lang w:val="en-GB"/>
            <w:rPrChange w:id="8127" w:author="Author">
              <w:rPr>
                <w:rFonts w:cs="Times New Roman"/>
              </w:rPr>
            </w:rPrChange>
          </w:rPr>
          <w:delText>the Saudis</w:delText>
        </w:r>
      </w:del>
      <w:ins w:id="8128" w:author="Author">
        <w:r w:rsidR="00AE7C57" w:rsidRPr="00C83FB2">
          <w:rPr>
            <w:rFonts w:cs="Times New Roman"/>
            <w:sz w:val="24"/>
            <w:szCs w:val="24"/>
            <w:lang w:val="en-GB"/>
          </w:rPr>
          <w:t>the former</w:t>
        </w:r>
      </w:ins>
      <w:r w:rsidRPr="00AF6C40">
        <w:rPr>
          <w:rFonts w:cs="Times New Roman"/>
          <w:sz w:val="24"/>
          <w:szCs w:val="24"/>
          <w:lang w:val="en-GB"/>
          <w:rPrChange w:id="8129" w:author="Author">
            <w:rPr>
              <w:rFonts w:cs="Times New Roman"/>
            </w:rPr>
          </w:rPrChange>
        </w:rPr>
        <w:t xml:space="preserve"> with the religious </w:t>
      </w:r>
      <w:ins w:id="8130" w:author="Author">
        <w:r w:rsidR="00AE7C57" w:rsidRPr="00C83FB2">
          <w:rPr>
            <w:rFonts w:cs="Times New Roman"/>
            <w:i/>
            <w:iCs/>
            <w:sz w:val="24"/>
            <w:szCs w:val="24"/>
            <w:lang w:val="en-GB"/>
          </w:rPr>
          <w:t xml:space="preserve">’asabiyya </w:t>
        </w:r>
        <w:r w:rsidR="00AE7C57" w:rsidRPr="00AF6C40">
          <w:rPr>
            <w:rFonts w:cs="Times New Roman"/>
            <w:sz w:val="24"/>
            <w:szCs w:val="24"/>
            <w:lang w:val="en-GB"/>
            <w:rPrChange w:id="8131" w:author="Author">
              <w:rPr>
                <w:rFonts w:cs="Times New Roman"/>
                <w:i/>
                <w:iCs/>
                <w:sz w:val="24"/>
                <w:szCs w:val="24"/>
                <w:lang w:val="en-GB"/>
              </w:rPr>
            </w:rPrChange>
          </w:rPr>
          <w:t>of the latter</w:t>
        </w:r>
      </w:ins>
      <w:del w:id="8132" w:author="Author">
        <w:r w:rsidRPr="00AF6C40" w:rsidDel="00AE7C57">
          <w:rPr>
            <w:rFonts w:cs="Times New Roman"/>
            <w:sz w:val="24"/>
            <w:szCs w:val="24"/>
            <w:lang w:val="en-GB"/>
            <w:rPrChange w:id="8133" w:author="Author">
              <w:rPr>
                <w:rFonts w:cs="Times New Roman"/>
              </w:rPr>
            </w:rPrChange>
          </w:rPr>
          <w:delText>one of the Wahhabis</w:delText>
        </w:r>
      </w:del>
      <w:r w:rsidRPr="00AF6C40">
        <w:rPr>
          <w:rFonts w:cs="Times New Roman"/>
          <w:sz w:val="24"/>
          <w:szCs w:val="24"/>
          <w:lang w:val="en-GB"/>
          <w:rPrChange w:id="8134" w:author="Author">
            <w:rPr>
              <w:rFonts w:cs="Times New Roman"/>
            </w:rPr>
          </w:rPrChange>
        </w:rPr>
        <w:t xml:space="preserve">. This </w:t>
      </w:r>
      <w:del w:id="8135" w:author="Author">
        <w:r w:rsidRPr="00AF6C40" w:rsidDel="00AE7C57">
          <w:rPr>
            <w:rFonts w:cs="Times New Roman"/>
            <w:sz w:val="24"/>
            <w:szCs w:val="24"/>
            <w:lang w:val="en-GB"/>
            <w:rPrChange w:id="8136" w:author="Author">
              <w:rPr>
                <w:rFonts w:cs="Times New Roman"/>
              </w:rPr>
            </w:rPrChange>
          </w:rPr>
          <w:delText xml:space="preserve">would </w:delText>
        </w:r>
      </w:del>
      <w:r w:rsidRPr="00AF6C40">
        <w:rPr>
          <w:rFonts w:cs="Times New Roman"/>
          <w:sz w:val="24"/>
          <w:szCs w:val="24"/>
          <w:lang w:val="en-GB"/>
          <w:rPrChange w:id="8137" w:author="Author">
            <w:rPr>
              <w:rFonts w:cs="Times New Roman"/>
            </w:rPr>
          </w:rPrChange>
        </w:rPr>
        <w:t>explain</w:t>
      </w:r>
      <w:ins w:id="8138" w:author="Author">
        <w:r w:rsidR="00AE7C57" w:rsidRPr="00C83FB2">
          <w:rPr>
            <w:rFonts w:cs="Times New Roman"/>
            <w:sz w:val="24"/>
            <w:szCs w:val="24"/>
            <w:lang w:val="en-GB"/>
          </w:rPr>
          <w:t>s</w:t>
        </w:r>
      </w:ins>
      <w:r w:rsidRPr="00AF6C40">
        <w:rPr>
          <w:rFonts w:cs="Times New Roman"/>
          <w:sz w:val="24"/>
          <w:szCs w:val="24"/>
          <w:lang w:val="en-GB"/>
          <w:rPrChange w:id="8139" w:author="Author">
            <w:rPr>
              <w:rFonts w:cs="Times New Roman"/>
            </w:rPr>
          </w:rPrChange>
        </w:rPr>
        <w:t xml:space="preserve"> the success of </w:t>
      </w:r>
      <w:proofErr w:type="spellStart"/>
      <w:r w:rsidRPr="00AF6C40">
        <w:rPr>
          <w:rFonts w:cs="Times New Roman"/>
          <w:sz w:val="24"/>
          <w:szCs w:val="24"/>
          <w:lang w:val="en-GB"/>
          <w:rPrChange w:id="8140" w:author="Author">
            <w:rPr>
              <w:rFonts w:cs="Times New Roman"/>
            </w:rPr>
          </w:rPrChange>
        </w:rPr>
        <w:t>Turki</w:t>
      </w:r>
      <w:proofErr w:type="spellEnd"/>
      <w:r w:rsidRPr="00AF6C40">
        <w:rPr>
          <w:rFonts w:cs="Times New Roman"/>
          <w:sz w:val="24"/>
          <w:szCs w:val="24"/>
          <w:lang w:val="en-GB"/>
          <w:rPrChange w:id="8141" w:author="Author">
            <w:rPr>
              <w:rFonts w:cs="Times New Roman"/>
            </w:rPr>
          </w:rPrChange>
        </w:rPr>
        <w:t xml:space="preserve"> and his successors </w:t>
      </w:r>
      <w:del w:id="8142" w:author="Author">
        <w:r w:rsidRPr="00AF6C40" w:rsidDel="00AE7C57">
          <w:rPr>
            <w:rFonts w:cs="Times New Roman"/>
            <w:sz w:val="24"/>
            <w:szCs w:val="24"/>
            <w:lang w:val="en-GB"/>
            <w:rPrChange w:id="8143" w:author="Author">
              <w:rPr>
                <w:rFonts w:cs="Times New Roman"/>
              </w:rPr>
            </w:rPrChange>
          </w:rPr>
          <w:delText xml:space="preserve">to </w:delText>
        </w:r>
      </w:del>
      <w:ins w:id="8144" w:author="Author">
        <w:r w:rsidR="00AE7C57" w:rsidRPr="00C83FB2">
          <w:rPr>
            <w:rFonts w:cs="Times New Roman"/>
            <w:sz w:val="24"/>
            <w:szCs w:val="24"/>
            <w:lang w:val="en-GB"/>
          </w:rPr>
          <w:t>in</w:t>
        </w:r>
        <w:r w:rsidR="00AE7C57" w:rsidRPr="00AF6C40">
          <w:rPr>
            <w:rFonts w:cs="Times New Roman"/>
            <w:sz w:val="24"/>
            <w:szCs w:val="24"/>
            <w:lang w:val="en-GB"/>
            <w:rPrChange w:id="8145" w:author="Author">
              <w:rPr>
                <w:rFonts w:cs="Times New Roman"/>
              </w:rPr>
            </w:rPrChange>
          </w:rPr>
          <w:t xml:space="preserve"> </w:t>
        </w:r>
      </w:ins>
      <w:r w:rsidRPr="00AF6C40">
        <w:rPr>
          <w:rFonts w:cs="Times New Roman"/>
          <w:sz w:val="24"/>
          <w:szCs w:val="24"/>
          <w:lang w:val="en-GB"/>
          <w:rPrChange w:id="8146" w:author="Author">
            <w:rPr>
              <w:rFonts w:cs="Times New Roman"/>
            </w:rPr>
          </w:rPrChange>
        </w:rPr>
        <w:t>keep</w:t>
      </w:r>
      <w:ins w:id="8147" w:author="Author">
        <w:r w:rsidR="00AE7C57" w:rsidRPr="00C83FB2">
          <w:rPr>
            <w:rFonts w:cs="Times New Roman"/>
            <w:sz w:val="24"/>
            <w:szCs w:val="24"/>
            <w:lang w:val="en-GB"/>
          </w:rPr>
          <w:t>ing</w:t>
        </w:r>
      </w:ins>
      <w:r w:rsidRPr="00AF6C40">
        <w:rPr>
          <w:rFonts w:cs="Times New Roman"/>
          <w:sz w:val="24"/>
          <w:szCs w:val="24"/>
          <w:lang w:val="en-GB"/>
          <w:rPrChange w:id="8148" w:author="Author">
            <w:rPr>
              <w:rFonts w:cs="Times New Roman"/>
            </w:rPr>
          </w:rPrChange>
        </w:rPr>
        <w:t xml:space="preserve"> their political entity alive within </w:t>
      </w:r>
      <w:del w:id="8149" w:author="Author">
        <w:r w:rsidRPr="00AF6C40" w:rsidDel="00AE7C57">
          <w:rPr>
            <w:rFonts w:cs="Times New Roman"/>
            <w:sz w:val="24"/>
            <w:szCs w:val="24"/>
            <w:lang w:val="en-GB"/>
            <w:rPrChange w:id="8150" w:author="Author">
              <w:rPr>
                <w:rFonts w:cs="Times New Roman"/>
              </w:rPr>
            </w:rPrChange>
          </w:rPr>
          <w:delText xml:space="preserve">the tribal society of </w:delText>
        </w:r>
      </w:del>
      <w:r w:rsidRPr="00AF6C40">
        <w:rPr>
          <w:rFonts w:cs="Times New Roman"/>
          <w:sz w:val="24"/>
          <w:szCs w:val="24"/>
          <w:lang w:val="en-GB"/>
          <w:rPrChange w:id="8151" w:author="Author">
            <w:rPr>
              <w:rFonts w:cs="Times New Roman"/>
            </w:rPr>
          </w:rPrChange>
        </w:rPr>
        <w:t>Najd</w:t>
      </w:r>
      <w:ins w:id="8152" w:author="Author">
        <w:r w:rsidR="00AE7C57" w:rsidRPr="00C83FB2">
          <w:rPr>
            <w:rFonts w:cs="Times New Roman"/>
            <w:sz w:val="24"/>
            <w:szCs w:val="24"/>
            <w:lang w:val="en-GB"/>
          </w:rPr>
          <w:t>i tribal society</w:t>
        </w:r>
      </w:ins>
      <w:r w:rsidRPr="00AF6C40">
        <w:rPr>
          <w:rFonts w:cs="Times New Roman"/>
          <w:sz w:val="24"/>
          <w:szCs w:val="24"/>
          <w:lang w:val="en-GB"/>
          <w:rPrChange w:id="8153" w:author="Author">
            <w:rPr>
              <w:rFonts w:cs="Times New Roman"/>
            </w:rPr>
          </w:rPrChange>
        </w:rPr>
        <w:t xml:space="preserve">. However, a simplistic interpretation of </w:t>
      </w:r>
      <w:del w:id="8154" w:author="Author">
        <w:r w:rsidRPr="00AF6C40" w:rsidDel="00A86F26">
          <w:rPr>
            <w:rFonts w:cs="Times New Roman"/>
            <w:sz w:val="24"/>
            <w:szCs w:val="24"/>
            <w:lang w:val="en-GB"/>
            <w:rPrChange w:id="8155" w:author="Author">
              <w:rPr>
                <w:rFonts w:cs="Times New Roman"/>
              </w:rPr>
            </w:rPrChange>
          </w:rPr>
          <w:delText xml:space="preserve">theories </w:delText>
        </w:r>
      </w:del>
      <w:ins w:id="8156" w:author="Author">
        <w:r w:rsidR="00A86F26" w:rsidRPr="00AF6C40">
          <w:rPr>
            <w:rFonts w:cs="Times New Roman"/>
            <w:sz w:val="24"/>
            <w:szCs w:val="24"/>
            <w:lang w:val="en-GB"/>
            <w:rPrChange w:id="8157" w:author="Author">
              <w:rPr>
                <w:rFonts w:cs="Times New Roman"/>
              </w:rPr>
            </w:rPrChange>
          </w:rPr>
          <w:t>theor</w:t>
        </w:r>
      </w:ins>
      <w:r w:rsidR="00621340">
        <w:rPr>
          <w:rFonts w:cs="Times New Roman"/>
          <w:sz w:val="24"/>
          <w:szCs w:val="24"/>
          <w:lang w:val="en-GB"/>
        </w:rPr>
        <w:t>ie</w:t>
      </w:r>
      <w:ins w:id="8158" w:author="Author">
        <w:r w:rsidR="00A86F26" w:rsidRPr="00AF6C40">
          <w:rPr>
            <w:rFonts w:cs="Times New Roman"/>
            <w:sz w:val="24"/>
            <w:szCs w:val="24"/>
            <w:lang w:val="en-GB"/>
            <w:rPrChange w:id="8159" w:author="Author">
              <w:rPr>
                <w:rFonts w:cs="Times New Roman"/>
              </w:rPr>
            </w:rPrChange>
          </w:rPr>
          <w:t xml:space="preserve">s </w:t>
        </w:r>
      </w:ins>
      <w:r w:rsidRPr="00AF6C40">
        <w:rPr>
          <w:rFonts w:cs="Times New Roman"/>
          <w:sz w:val="24"/>
          <w:szCs w:val="24"/>
          <w:lang w:val="en-GB"/>
          <w:rPrChange w:id="8160" w:author="Author">
            <w:rPr>
              <w:rFonts w:cs="Times New Roman"/>
            </w:rPr>
          </w:rPrChange>
        </w:rPr>
        <w:t>such as that of Ibn Khaldun</w:t>
      </w:r>
      <w:del w:id="8161" w:author="Author">
        <w:r w:rsidRPr="00AF6C40" w:rsidDel="00A86F26">
          <w:rPr>
            <w:rFonts w:cs="Times New Roman"/>
            <w:sz w:val="24"/>
            <w:szCs w:val="24"/>
            <w:lang w:val="en-GB"/>
            <w:rPrChange w:id="8162" w:author="Author">
              <w:rPr>
                <w:rFonts w:cs="Times New Roman"/>
              </w:rPr>
            </w:rPrChange>
          </w:rPr>
          <w:delText>,</w:delText>
        </w:r>
      </w:del>
      <w:r w:rsidRPr="00AF6C40">
        <w:rPr>
          <w:rFonts w:cs="Times New Roman"/>
          <w:sz w:val="24"/>
          <w:szCs w:val="24"/>
          <w:lang w:val="en-GB"/>
          <w:rPrChange w:id="8163" w:author="Author">
            <w:rPr>
              <w:rFonts w:cs="Times New Roman"/>
            </w:rPr>
          </w:rPrChange>
        </w:rPr>
        <w:t xml:space="preserve"> would posit </w:t>
      </w:r>
      <w:ins w:id="8164" w:author="Author">
        <w:r w:rsidR="00A86F26" w:rsidRPr="00C83FB2">
          <w:rPr>
            <w:rFonts w:cs="Times New Roman"/>
            <w:sz w:val="24"/>
            <w:szCs w:val="24"/>
            <w:lang w:val="en-GB"/>
          </w:rPr>
          <w:t xml:space="preserve">that there was </w:t>
        </w:r>
      </w:ins>
      <w:r w:rsidRPr="00AF6C40">
        <w:rPr>
          <w:rFonts w:cs="Times New Roman"/>
          <w:sz w:val="24"/>
          <w:szCs w:val="24"/>
          <w:lang w:val="en-GB"/>
          <w:rPrChange w:id="8165" w:author="Author">
            <w:rPr>
              <w:rFonts w:cs="Times New Roman"/>
            </w:rPr>
          </w:rPrChange>
        </w:rPr>
        <w:t>a dichotomy between</w:t>
      </w:r>
      <w:r w:rsidRPr="00AF6C40">
        <w:rPr>
          <w:rFonts w:cs="Times New Roman"/>
          <w:i/>
          <w:iCs/>
          <w:sz w:val="24"/>
          <w:szCs w:val="24"/>
          <w:lang w:val="en-GB"/>
          <w:rPrChange w:id="8166" w:author="Author">
            <w:rPr>
              <w:rFonts w:cs="Times New Roman"/>
              <w:i/>
              <w:iCs/>
            </w:rPr>
          </w:rPrChange>
        </w:rPr>
        <w:t xml:space="preserve"> </w:t>
      </w:r>
      <w:del w:id="8167" w:author="Author">
        <w:r w:rsidRPr="00AF6C40" w:rsidDel="007A7516">
          <w:rPr>
            <w:rFonts w:cs="Times New Roman"/>
            <w:i/>
            <w:iCs/>
            <w:sz w:val="24"/>
            <w:szCs w:val="24"/>
            <w:lang w:val="en-GB"/>
            <w:rPrChange w:id="8168" w:author="Author">
              <w:rPr>
                <w:rFonts w:cs="Times New Roman"/>
                <w:i/>
                <w:iCs/>
              </w:rPr>
            </w:rPrChange>
          </w:rPr>
          <w:delText>badu</w:delText>
        </w:r>
        <w:r w:rsidRPr="00AF6C40" w:rsidDel="007A7516">
          <w:rPr>
            <w:rFonts w:cs="Times New Roman"/>
            <w:sz w:val="24"/>
            <w:szCs w:val="24"/>
            <w:lang w:val="en-GB"/>
            <w:rPrChange w:id="8169" w:author="Author">
              <w:rPr>
                <w:rFonts w:cs="Times New Roman"/>
              </w:rPr>
            </w:rPrChange>
          </w:rPr>
          <w:delText xml:space="preserve"> (</w:delText>
        </w:r>
      </w:del>
      <w:r w:rsidRPr="00AF6C40">
        <w:rPr>
          <w:rFonts w:cs="Times New Roman"/>
          <w:sz w:val="24"/>
          <w:szCs w:val="24"/>
          <w:lang w:val="en-GB"/>
          <w:rPrChange w:id="8170" w:author="Author">
            <w:rPr>
              <w:rFonts w:cs="Times New Roman"/>
            </w:rPr>
          </w:rPrChange>
        </w:rPr>
        <w:t>nomads</w:t>
      </w:r>
      <w:del w:id="8171" w:author="Author">
        <w:r w:rsidRPr="00AF6C40" w:rsidDel="007A7516">
          <w:rPr>
            <w:rFonts w:cs="Times New Roman"/>
            <w:sz w:val="24"/>
            <w:szCs w:val="24"/>
            <w:lang w:val="en-GB"/>
            <w:rPrChange w:id="8172" w:author="Author">
              <w:rPr>
                <w:rFonts w:cs="Times New Roman"/>
              </w:rPr>
            </w:rPrChange>
          </w:rPr>
          <w:delText>)</w:delText>
        </w:r>
      </w:del>
      <w:r w:rsidRPr="00AF6C40">
        <w:rPr>
          <w:rFonts w:cs="Times New Roman"/>
          <w:sz w:val="24"/>
          <w:szCs w:val="24"/>
          <w:lang w:val="en-GB"/>
          <w:rPrChange w:id="8173" w:author="Author">
            <w:rPr>
              <w:rFonts w:cs="Times New Roman"/>
            </w:rPr>
          </w:rPrChange>
        </w:rPr>
        <w:t xml:space="preserve"> and </w:t>
      </w:r>
      <w:del w:id="8174" w:author="Author">
        <w:r w:rsidRPr="00AF6C40" w:rsidDel="007A7516">
          <w:rPr>
            <w:rFonts w:cs="Times New Roman"/>
            <w:sz w:val="24"/>
            <w:szCs w:val="24"/>
            <w:lang w:val="en-GB"/>
            <w:rPrChange w:id="8175" w:author="Author">
              <w:rPr>
                <w:rFonts w:cs="Times New Roman"/>
                <w:i/>
                <w:iCs/>
              </w:rPr>
            </w:rPrChange>
          </w:rPr>
          <w:delText xml:space="preserve">hadar </w:delText>
        </w:r>
      </w:del>
      <w:ins w:id="8176" w:author="Author">
        <w:r w:rsidR="007A7516" w:rsidRPr="00AF6C40">
          <w:rPr>
            <w:rFonts w:cs="Times New Roman"/>
            <w:sz w:val="24"/>
            <w:szCs w:val="24"/>
            <w:lang w:val="en-GB"/>
            <w:rPrChange w:id="8177" w:author="Author">
              <w:rPr>
                <w:rFonts w:cs="Times New Roman"/>
                <w:i/>
                <w:iCs/>
                <w:sz w:val="24"/>
                <w:szCs w:val="24"/>
                <w:lang w:val="en-GB"/>
              </w:rPr>
            </w:rPrChange>
          </w:rPr>
          <w:t xml:space="preserve">the </w:t>
        </w:r>
      </w:ins>
      <w:del w:id="8178" w:author="Author">
        <w:r w:rsidRPr="00AF6C40" w:rsidDel="007A7516">
          <w:rPr>
            <w:rFonts w:cs="Times New Roman"/>
            <w:sz w:val="24"/>
            <w:szCs w:val="24"/>
            <w:lang w:val="en-GB"/>
            <w:rPrChange w:id="8179" w:author="Author">
              <w:rPr>
                <w:rFonts w:cs="Times New Roman"/>
              </w:rPr>
            </w:rPrChange>
          </w:rPr>
          <w:delText>(</w:delText>
        </w:r>
      </w:del>
      <w:r w:rsidRPr="00AF6C40">
        <w:rPr>
          <w:rFonts w:cs="Times New Roman"/>
          <w:sz w:val="24"/>
          <w:szCs w:val="24"/>
          <w:lang w:val="en-GB"/>
          <w:rPrChange w:id="8180" w:author="Author">
            <w:rPr>
              <w:rFonts w:cs="Times New Roman"/>
            </w:rPr>
          </w:rPrChange>
        </w:rPr>
        <w:t>sedentary</w:t>
      </w:r>
      <w:del w:id="8181" w:author="Author">
        <w:r w:rsidRPr="00AF6C40" w:rsidDel="007A7516">
          <w:rPr>
            <w:rFonts w:cs="Times New Roman"/>
            <w:sz w:val="24"/>
            <w:szCs w:val="24"/>
            <w:lang w:val="en-GB"/>
            <w:rPrChange w:id="8182" w:author="Author">
              <w:rPr>
                <w:rFonts w:cs="Times New Roman"/>
              </w:rPr>
            </w:rPrChange>
          </w:rPr>
          <w:delText xml:space="preserve">), </w:delText>
        </w:r>
      </w:del>
      <w:ins w:id="8183" w:author="Author">
        <w:r w:rsidR="007A7516" w:rsidRPr="00C83FB2">
          <w:rPr>
            <w:rFonts w:cs="Times New Roman"/>
            <w:sz w:val="24"/>
            <w:szCs w:val="24"/>
            <w:lang w:val="en-GB"/>
          </w:rPr>
          <w:t xml:space="preserve"> populations</w:t>
        </w:r>
        <w:r w:rsidR="007A7516" w:rsidRPr="00AF6C40">
          <w:rPr>
            <w:rFonts w:cs="Times New Roman"/>
            <w:sz w:val="24"/>
            <w:szCs w:val="24"/>
            <w:lang w:val="en-GB"/>
            <w:rPrChange w:id="8184" w:author="Author">
              <w:rPr>
                <w:rFonts w:cs="Times New Roman"/>
              </w:rPr>
            </w:rPrChange>
          </w:rPr>
          <w:t xml:space="preserve">, </w:t>
        </w:r>
      </w:ins>
      <w:r w:rsidRPr="00AF6C40">
        <w:rPr>
          <w:rFonts w:cs="Times New Roman"/>
          <w:sz w:val="24"/>
          <w:szCs w:val="24"/>
          <w:lang w:val="en-GB"/>
          <w:rPrChange w:id="8185" w:author="Author">
            <w:rPr>
              <w:rFonts w:cs="Times New Roman"/>
            </w:rPr>
          </w:rPrChange>
        </w:rPr>
        <w:t xml:space="preserve">omitting other stages of social organization in the process of transforming nomadic life into a sedentary one. It is worth reminding </w:t>
      </w:r>
      <w:ins w:id="8186" w:author="Author">
        <w:r w:rsidR="00A15ED2" w:rsidRPr="00C83FB2">
          <w:rPr>
            <w:rFonts w:cs="Times New Roman"/>
            <w:sz w:val="24"/>
            <w:szCs w:val="24"/>
            <w:lang w:val="en-GB"/>
          </w:rPr>
          <w:t xml:space="preserve">ourselves </w:t>
        </w:r>
      </w:ins>
      <w:r w:rsidRPr="00AF6C40">
        <w:rPr>
          <w:rFonts w:cs="Times New Roman"/>
          <w:sz w:val="24"/>
          <w:szCs w:val="24"/>
          <w:lang w:val="en-GB"/>
          <w:rPrChange w:id="8187" w:author="Author">
            <w:rPr>
              <w:rFonts w:cs="Times New Roman"/>
            </w:rPr>
          </w:rPrChange>
        </w:rPr>
        <w:t xml:space="preserve">that Ibn </w:t>
      </w:r>
      <w:del w:id="8188" w:author="Author">
        <w:r w:rsidRPr="00AF6C40" w:rsidDel="00A15ED2">
          <w:rPr>
            <w:rFonts w:cs="Times New Roman"/>
            <w:sz w:val="24"/>
            <w:szCs w:val="24"/>
            <w:lang w:val="en-GB"/>
            <w:rPrChange w:id="8189" w:author="Author">
              <w:rPr>
                <w:rFonts w:cs="Times New Roman"/>
              </w:rPr>
            </w:rPrChange>
          </w:rPr>
          <w:delText xml:space="preserve">Khaldun's </w:delText>
        </w:r>
      </w:del>
      <w:ins w:id="8190" w:author="Author">
        <w:r w:rsidR="00A15ED2" w:rsidRPr="00AF6C40">
          <w:rPr>
            <w:rFonts w:cs="Times New Roman"/>
            <w:sz w:val="24"/>
            <w:szCs w:val="24"/>
            <w:lang w:val="en-GB"/>
            <w:rPrChange w:id="8191" w:author="Author">
              <w:rPr>
                <w:rFonts w:cs="Times New Roman"/>
              </w:rPr>
            </w:rPrChange>
          </w:rPr>
          <w:t>Khaldun</w:t>
        </w:r>
        <w:r w:rsidR="00A15ED2" w:rsidRPr="00C83FB2">
          <w:rPr>
            <w:rFonts w:cs="Times New Roman"/>
            <w:sz w:val="24"/>
            <w:szCs w:val="24"/>
            <w:lang w:val="en-GB"/>
          </w:rPr>
          <w:t>’</w:t>
        </w:r>
        <w:r w:rsidR="00A15ED2" w:rsidRPr="00AF6C40">
          <w:rPr>
            <w:rFonts w:cs="Times New Roman"/>
            <w:sz w:val="24"/>
            <w:szCs w:val="24"/>
            <w:lang w:val="en-GB"/>
            <w:rPrChange w:id="8192" w:author="Author">
              <w:rPr>
                <w:rFonts w:cs="Times New Roman"/>
              </w:rPr>
            </w:rPrChange>
          </w:rPr>
          <w:t xml:space="preserve">s </w:t>
        </w:r>
      </w:ins>
      <w:r w:rsidRPr="00AF6C40">
        <w:rPr>
          <w:rFonts w:cs="Times New Roman"/>
          <w:sz w:val="24"/>
          <w:szCs w:val="24"/>
          <w:lang w:val="en-GB"/>
          <w:rPrChange w:id="8193" w:author="Author">
            <w:rPr>
              <w:rFonts w:cs="Times New Roman"/>
            </w:rPr>
          </w:rPrChange>
        </w:rPr>
        <w:t>cyclic</w:t>
      </w:r>
      <w:ins w:id="8194" w:author="Author">
        <w:r w:rsidR="00A15ED2" w:rsidRPr="00C83FB2">
          <w:rPr>
            <w:rFonts w:cs="Times New Roman"/>
            <w:sz w:val="24"/>
            <w:szCs w:val="24"/>
            <w:lang w:val="en-GB"/>
          </w:rPr>
          <w:t>al</w:t>
        </w:r>
      </w:ins>
      <w:r w:rsidRPr="00AF6C40">
        <w:rPr>
          <w:rFonts w:cs="Times New Roman"/>
          <w:sz w:val="24"/>
          <w:szCs w:val="24"/>
          <w:lang w:val="en-GB"/>
          <w:rPrChange w:id="8195" w:author="Author">
            <w:rPr>
              <w:rFonts w:cs="Times New Roman"/>
            </w:rPr>
          </w:rPrChange>
        </w:rPr>
        <w:t xml:space="preserve"> theory considers</w:t>
      </w:r>
      <w:ins w:id="8196" w:author="Author">
        <w:r w:rsidR="00A15ED2" w:rsidRPr="00C83FB2">
          <w:rPr>
            <w:rFonts w:cs="Times New Roman"/>
            <w:sz w:val="24"/>
            <w:szCs w:val="24"/>
            <w:lang w:val="en-GB"/>
          </w:rPr>
          <w:t xml:space="preserve"> the</w:t>
        </w:r>
      </w:ins>
      <w:r w:rsidRPr="00AF6C40">
        <w:rPr>
          <w:rFonts w:cs="Times New Roman"/>
          <w:sz w:val="24"/>
          <w:szCs w:val="24"/>
          <w:lang w:val="en-GB"/>
          <w:rPrChange w:id="8197" w:author="Author">
            <w:rPr>
              <w:rFonts w:cs="Times New Roman"/>
            </w:rPr>
          </w:rPrChange>
        </w:rPr>
        <w:t xml:space="preserve"> </w:t>
      </w:r>
      <w:del w:id="8198" w:author="Author">
        <w:r w:rsidRPr="00AF6C40" w:rsidDel="000314D6">
          <w:rPr>
            <w:rFonts w:cs="Times New Roman"/>
            <w:i/>
            <w:iCs/>
            <w:sz w:val="24"/>
            <w:szCs w:val="24"/>
            <w:lang w:val="en-GB"/>
            <w:rPrChange w:id="8199" w:author="Author">
              <w:rPr>
                <w:rFonts w:cs="Times New Roman"/>
                <w:i/>
                <w:iCs/>
              </w:rPr>
            </w:rPrChange>
          </w:rPr>
          <w:delText>‘asabiyya</w:delText>
        </w:r>
      </w:del>
      <w:ins w:id="8200" w:author="Author">
        <w:r w:rsidR="00261DE1" w:rsidRPr="00C83FB2">
          <w:rPr>
            <w:rFonts w:cs="Times New Roman"/>
            <w:i/>
            <w:iCs/>
            <w:sz w:val="24"/>
            <w:szCs w:val="24"/>
            <w:lang w:val="en-GB"/>
          </w:rPr>
          <w:t>’asabiyya</w:t>
        </w:r>
      </w:ins>
      <w:r w:rsidRPr="00AF6C40">
        <w:rPr>
          <w:rFonts w:cs="Times New Roman"/>
          <w:sz w:val="24"/>
          <w:szCs w:val="24"/>
          <w:lang w:val="en-GB"/>
          <w:rPrChange w:id="8201" w:author="Author">
            <w:rPr>
              <w:rFonts w:cs="Times New Roman"/>
            </w:rPr>
          </w:rPrChange>
        </w:rPr>
        <w:t xml:space="preserve"> of nomadic tribes stronger than that of </w:t>
      </w:r>
      <w:ins w:id="8202" w:author="Author">
        <w:r w:rsidR="00A15ED2" w:rsidRPr="00C83FB2">
          <w:rPr>
            <w:rFonts w:cs="Times New Roman"/>
            <w:sz w:val="24"/>
            <w:szCs w:val="24"/>
            <w:lang w:val="en-GB"/>
          </w:rPr>
          <w:t xml:space="preserve">the </w:t>
        </w:r>
      </w:ins>
      <w:r w:rsidRPr="00AF6C40">
        <w:rPr>
          <w:rFonts w:cs="Times New Roman"/>
          <w:sz w:val="24"/>
          <w:szCs w:val="24"/>
          <w:lang w:val="en-GB"/>
          <w:rPrChange w:id="8203" w:author="Author">
            <w:rPr>
              <w:rFonts w:cs="Times New Roman"/>
            </w:rPr>
          </w:rPrChange>
        </w:rPr>
        <w:t>sedentary population. His cyclic</w:t>
      </w:r>
      <w:ins w:id="8204" w:author="Author">
        <w:r w:rsidR="00A15ED2" w:rsidRPr="00C83FB2">
          <w:rPr>
            <w:rFonts w:cs="Times New Roman"/>
            <w:sz w:val="24"/>
            <w:szCs w:val="24"/>
            <w:lang w:val="en-GB"/>
          </w:rPr>
          <w:t>al</w:t>
        </w:r>
      </w:ins>
      <w:r w:rsidRPr="00AF6C40">
        <w:rPr>
          <w:rFonts w:cs="Times New Roman"/>
          <w:sz w:val="24"/>
          <w:szCs w:val="24"/>
          <w:lang w:val="en-GB"/>
          <w:rPrChange w:id="8205" w:author="Author">
            <w:rPr>
              <w:rFonts w:cs="Times New Roman"/>
            </w:rPr>
          </w:rPrChange>
        </w:rPr>
        <w:t xml:space="preserve"> theory stems from his </w:t>
      </w:r>
      <w:del w:id="8206" w:author="Author">
        <w:r w:rsidRPr="00AF6C40" w:rsidDel="00A15ED2">
          <w:rPr>
            <w:rFonts w:cs="Times New Roman"/>
            <w:sz w:val="24"/>
            <w:szCs w:val="24"/>
            <w:lang w:val="en-GB"/>
            <w:rPrChange w:id="8207" w:author="Author">
              <w:rPr>
                <w:rFonts w:cs="Times New Roman"/>
              </w:rPr>
            </w:rPrChange>
          </w:rPr>
          <w:delText xml:space="preserve">analysis </w:delText>
        </w:r>
      </w:del>
      <w:ins w:id="8208" w:author="Author">
        <w:r w:rsidR="00A15ED2" w:rsidRPr="00C83FB2">
          <w:rPr>
            <w:rFonts w:cs="Times New Roman"/>
            <w:sz w:val="24"/>
            <w:szCs w:val="24"/>
            <w:lang w:val="en-GB"/>
          </w:rPr>
          <w:t>view</w:t>
        </w:r>
        <w:r w:rsidR="00A15ED2" w:rsidRPr="00AF6C40">
          <w:rPr>
            <w:rFonts w:cs="Times New Roman"/>
            <w:sz w:val="24"/>
            <w:szCs w:val="24"/>
            <w:lang w:val="en-GB"/>
            <w:rPrChange w:id="8209" w:author="Author">
              <w:rPr>
                <w:rFonts w:cs="Times New Roman"/>
              </w:rPr>
            </w:rPrChange>
          </w:rPr>
          <w:t xml:space="preserve"> </w:t>
        </w:r>
      </w:ins>
      <w:r w:rsidRPr="00AF6C40">
        <w:rPr>
          <w:rFonts w:cs="Times New Roman"/>
          <w:sz w:val="24"/>
          <w:szCs w:val="24"/>
          <w:lang w:val="en-GB"/>
          <w:rPrChange w:id="8210" w:author="Author">
            <w:rPr>
              <w:rFonts w:cs="Times New Roman"/>
            </w:rPr>
          </w:rPrChange>
        </w:rPr>
        <w:t xml:space="preserve">that </w:t>
      </w:r>
      <w:del w:id="8211" w:author="Author">
        <w:r w:rsidRPr="00AF6C40" w:rsidDel="00A15ED2">
          <w:rPr>
            <w:rFonts w:cs="Times New Roman"/>
            <w:sz w:val="24"/>
            <w:szCs w:val="24"/>
            <w:lang w:val="en-GB"/>
            <w:rPrChange w:id="8212" w:author="Author">
              <w:rPr>
                <w:rFonts w:cs="Times New Roman"/>
              </w:rPr>
            </w:rPrChange>
          </w:rPr>
          <w:delText xml:space="preserve">force </w:delText>
        </w:r>
      </w:del>
      <w:ins w:id="8213" w:author="Author">
        <w:r w:rsidR="00A15ED2" w:rsidRPr="00C83FB2">
          <w:rPr>
            <w:rFonts w:cs="Times New Roman"/>
            <w:sz w:val="24"/>
            <w:szCs w:val="24"/>
            <w:lang w:val="en-GB"/>
          </w:rPr>
          <w:t>the power</w:t>
        </w:r>
        <w:r w:rsidR="00A15ED2" w:rsidRPr="00AF6C40">
          <w:rPr>
            <w:rFonts w:cs="Times New Roman"/>
            <w:sz w:val="24"/>
            <w:szCs w:val="24"/>
            <w:lang w:val="en-GB"/>
            <w:rPrChange w:id="8214" w:author="Author">
              <w:rPr>
                <w:rFonts w:cs="Times New Roman"/>
              </w:rPr>
            </w:rPrChange>
          </w:rPr>
          <w:t xml:space="preserve"> </w:t>
        </w:r>
      </w:ins>
      <w:r w:rsidRPr="00AF6C40">
        <w:rPr>
          <w:rFonts w:cs="Times New Roman"/>
          <w:sz w:val="24"/>
          <w:szCs w:val="24"/>
          <w:lang w:val="en-GB"/>
          <w:rPrChange w:id="8215" w:author="Author">
            <w:rPr>
              <w:rFonts w:cs="Times New Roman"/>
            </w:rPr>
          </w:rPrChange>
        </w:rPr>
        <w:t xml:space="preserve">of </w:t>
      </w:r>
      <w:del w:id="8216" w:author="Author">
        <w:r w:rsidRPr="00AF6C40" w:rsidDel="000314D6">
          <w:rPr>
            <w:rFonts w:cs="Times New Roman"/>
            <w:i/>
            <w:iCs/>
            <w:sz w:val="24"/>
            <w:szCs w:val="24"/>
            <w:lang w:val="en-GB"/>
            <w:rPrChange w:id="8217" w:author="Author">
              <w:rPr>
                <w:rFonts w:cs="Times New Roman"/>
                <w:i/>
                <w:iCs/>
              </w:rPr>
            </w:rPrChange>
          </w:rPr>
          <w:delText>'asabiyya</w:delText>
        </w:r>
      </w:del>
      <w:ins w:id="8218" w:author="Author">
        <w:r w:rsidR="00261DE1" w:rsidRPr="00C83FB2">
          <w:rPr>
            <w:rFonts w:cs="Times New Roman"/>
            <w:i/>
            <w:iCs/>
            <w:sz w:val="24"/>
            <w:szCs w:val="24"/>
            <w:lang w:val="en-GB"/>
          </w:rPr>
          <w:t>’asabiyya</w:t>
        </w:r>
      </w:ins>
      <w:r w:rsidRPr="00AF6C40">
        <w:rPr>
          <w:rFonts w:cs="Times New Roman"/>
          <w:sz w:val="24"/>
          <w:szCs w:val="24"/>
          <w:lang w:val="en-GB"/>
          <w:rPrChange w:id="8219" w:author="Author">
            <w:rPr>
              <w:rFonts w:cs="Times New Roman"/>
            </w:rPr>
          </w:rPrChange>
        </w:rPr>
        <w:t xml:space="preserve"> to bond human </w:t>
      </w:r>
      <w:del w:id="8220" w:author="Author">
        <w:r w:rsidRPr="00AF6C40" w:rsidDel="00A15ED2">
          <w:rPr>
            <w:rFonts w:cs="Times New Roman"/>
            <w:sz w:val="24"/>
            <w:szCs w:val="24"/>
            <w:lang w:val="en-GB"/>
            <w:rPrChange w:id="8221" w:author="Author">
              <w:rPr>
                <w:rFonts w:cs="Times New Roman"/>
              </w:rPr>
            </w:rPrChange>
          </w:rPr>
          <w:delText xml:space="preserve">groups </w:delText>
        </w:r>
      </w:del>
      <w:ins w:id="8222" w:author="Author">
        <w:r w:rsidR="00A15ED2" w:rsidRPr="00C83FB2">
          <w:rPr>
            <w:rFonts w:cs="Times New Roman"/>
            <w:sz w:val="24"/>
            <w:szCs w:val="24"/>
            <w:lang w:val="en-GB"/>
          </w:rPr>
          <w:t>collectivitie</w:t>
        </w:r>
        <w:r w:rsidR="00A15ED2" w:rsidRPr="00AF6C40">
          <w:rPr>
            <w:rFonts w:cs="Times New Roman"/>
            <w:sz w:val="24"/>
            <w:szCs w:val="24"/>
            <w:lang w:val="en-GB"/>
            <w:rPrChange w:id="8223" w:author="Author">
              <w:rPr>
                <w:rFonts w:cs="Times New Roman"/>
              </w:rPr>
            </w:rPrChange>
          </w:rPr>
          <w:t xml:space="preserve">s </w:t>
        </w:r>
      </w:ins>
      <w:r w:rsidRPr="00AF6C40">
        <w:rPr>
          <w:rFonts w:cs="Times New Roman"/>
          <w:sz w:val="24"/>
          <w:szCs w:val="24"/>
          <w:lang w:val="en-GB"/>
          <w:rPrChange w:id="8224" w:author="Author">
            <w:rPr>
              <w:rFonts w:cs="Times New Roman"/>
            </w:rPr>
          </w:rPrChange>
        </w:rPr>
        <w:t xml:space="preserve">always </w:t>
      </w:r>
      <w:r w:rsidR="005835A4" w:rsidRPr="00AF6C40">
        <w:rPr>
          <w:rFonts w:cs="Times New Roman"/>
          <w:sz w:val="24"/>
          <w:szCs w:val="24"/>
          <w:lang w:val="en-GB"/>
          <w:rPrChange w:id="8225" w:author="Author">
            <w:rPr>
              <w:rFonts w:cs="Times New Roman"/>
            </w:rPr>
          </w:rPrChange>
        </w:rPr>
        <w:t xml:space="preserve">depends </w:t>
      </w:r>
      <w:r w:rsidRPr="00AF6C40">
        <w:rPr>
          <w:rFonts w:cs="Times New Roman"/>
          <w:sz w:val="24"/>
          <w:szCs w:val="24"/>
          <w:lang w:val="en-GB"/>
          <w:rPrChange w:id="8226" w:author="Author">
            <w:rPr>
              <w:rFonts w:cs="Times New Roman"/>
            </w:rPr>
          </w:rPrChange>
        </w:rPr>
        <w:t xml:space="preserve">on </w:t>
      </w:r>
      <w:del w:id="8227" w:author="Author">
        <w:r w:rsidRPr="00AF6C40" w:rsidDel="00A15ED2">
          <w:rPr>
            <w:rFonts w:cs="Times New Roman"/>
            <w:sz w:val="24"/>
            <w:szCs w:val="24"/>
            <w:lang w:val="en-GB"/>
            <w:rPrChange w:id="8228" w:author="Author">
              <w:rPr>
                <w:rFonts w:cs="Times New Roman"/>
              </w:rPr>
            </w:rPrChange>
          </w:rPr>
          <w:delText xml:space="preserve">their type of </w:delText>
        </w:r>
        <w:r w:rsidRPr="00AF6C40" w:rsidDel="00A15ED2">
          <w:rPr>
            <w:rFonts w:cs="Times New Roman"/>
            <w:i/>
            <w:iCs/>
            <w:sz w:val="24"/>
            <w:szCs w:val="24"/>
            <w:lang w:val="en-GB"/>
            <w:rPrChange w:id="8229" w:author="Author">
              <w:rPr>
                <w:rFonts w:cs="Times New Roman"/>
                <w:i/>
                <w:iCs/>
              </w:rPr>
            </w:rPrChange>
          </w:rPr>
          <w:delText>'umran</w:delText>
        </w:r>
        <w:r w:rsidRPr="00AF6C40" w:rsidDel="00A15ED2">
          <w:rPr>
            <w:rFonts w:cs="Times New Roman"/>
            <w:sz w:val="24"/>
            <w:szCs w:val="24"/>
            <w:lang w:val="en-GB"/>
            <w:rPrChange w:id="8230" w:author="Author">
              <w:rPr>
                <w:rFonts w:cs="Times New Roman"/>
              </w:rPr>
            </w:rPrChange>
          </w:rPr>
          <w:delText xml:space="preserve">, </w:delText>
        </w:r>
      </w:del>
      <w:r w:rsidRPr="00AF6C40">
        <w:rPr>
          <w:rFonts w:cs="Times New Roman"/>
          <w:sz w:val="24"/>
          <w:szCs w:val="24"/>
          <w:lang w:val="en-GB"/>
          <w:rPrChange w:id="8231" w:author="Author">
            <w:rPr>
              <w:rFonts w:cs="Times New Roman"/>
            </w:rPr>
          </w:rPrChange>
        </w:rPr>
        <w:t>socio-economic and cultural conditions</w:t>
      </w:r>
      <w:r w:rsidR="005835A4">
        <w:rPr>
          <w:rFonts w:cs="Times New Roman"/>
          <w:sz w:val="24"/>
          <w:szCs w:val="24"/>
          <w:lang w:val="en-GB"/>
        </w:rPr>
        <w:t>, as well as other factors</w:t>
      </w:r>
      <w:del w:id="8232" w:author="Author">
        <w:r w:rsidRPr="00AF6C40" w:rsidDel="007A7516">
          <w:rPr>
            <w:rFonts w:cs="Times New Roman"/>
            <w:sz w:val="24"/>
            <w:szCs w:val="24"/>
            <w:lang w:val="en-GB"/>
            <w:rPrChange w:id="8233" w:author="Author">
              <w:rPr>
                <w:rFonts w:cs="Times New Roman"/>
              </w:rPr>
            </w:rPrChange>
          </w:rPr>
          <w:delText>.</w:delText>
        </w:r>
      </w:del>
      <w:r w:rsidRPr="00AF6C40">
        <w:rPr>
          <w:rFonts w:cs="Times New Roman"/>
          <w:sz w:val="24"/>
          <w:szCs w:val="24"/>
          <w:lang w:val="en-GB"/>
          <w:rPrChange w:id="8234" w:author="Author">
            <w:rPr>
              <w:rFonts w:cs="Times New Roman"/>
            </w:rPr>
          </w:rPrChange>
        </w:rPr>
        <w:t xml:space="preserve">. </w:t>
      </w:r>
      <w:del w:id="8235" w:author="Author">
        <w:r w:rsidRPr="00AF6C40" w:rsidDel="00A15ED2">
          <w:rPr>
            <w:rFonts w:cs="Times New Roman"/>
            <w:sz w:val="24"/>
            <w:szCs w:val="24"/>
            <w:lang w:val="en-GB"/>
            <w:rPrChange w:id="8236" w:author="Author">
              <w:rPr>
                <w:rFonts w:cs="Times New Roman"/>
              </w:rPr>
            </w:rPrChange>
          </w:rPr>
          <w:delText xml:space="preserve">In his section on </w:delText>
        </w:r>
        <w:r w:rsidRPr="00AF6C40" w:rsidDel="00A15ED2">
          <w:rPr>
            <w:rFonts w:cs="Times New Roman"/>
            <w:i/>
            <w:iCs/>
            <w:sz w:val="24"/>
            <w:szCs w:val="24"/>
            <w:lang w:val="en-GB"/>
            <w:rPrChange w:id="8237" w:author="Author">
              <w:rPr>
                <w:rFonts w:cs="Times New Roman"/>
                <w:i/>
                <w:iCs/>
              </w:rPr>
            </w:rPrChange>
          </w:rPr>
          <w:delText>al-‘umran al-badawi wa-'l-umam al-wahshiyya</w:delText>
        </w:r>
        <w:r w:rsidRPr="00AF6C40" w:rsidDel="00A15ED2">
          <w:rPr>
            <w:rFonts w:cs="Times New Roman"/>
            <w:sz w:val="24"/>
            <w:szCs w:val="24"/>
            <w:lang w:val="en-GB"/>
            <w:rPrChange w:id="8238" w:author="Author">
              <w:rPr>
                <w:rFonts w:cs="Times New Roman"/>
              </w:rPr>
            </w:rPrChange>
          </w:rPr>
          <w:delText xml:space="preserve"> (</w:delText>
        </w:r>
      </w:del>
      <w:ins w:id="8239" w:author="Author">
        <w:r w:rsidR="00A15ED2" w:rsidRPr="00C83FB2">
          <w:rPr>
            <w:rFonts w:cs="Times New Roman"/>
            <w:sz w:val="24"/>
            <w:szCs w:val="24"/>
            <w:lang w:val="en-GB"/>
          </w:rPr>
          <w:t xml:space="preserve">Writing about </w:t>
        </w:r>
      </w:ins>
      <w:del w:id="8240" w:author="Author">
        <w:r w:rsidRPr="00AF6C40" w:rsidDel="00A15ED2">
          <w:rPr>
            <w:rFonts w:cs="Times New Roman"/>
            <w:sz w:val="24"/>
            <w:szCs w:val="24"/>
            <w:lang w:val="en-GB"/>
            <w:rPrChange w:id="8241" w:author="Author">
              <w:rPr>
                <w:rFonts w:cs="Times New Roman"/>
              </w:rPr>
            </w:rPrChange>
          </w:rPr>
          <w:delText xml:space="preserve">bedouin </w:delText>
        </w:r>
      </w:del>
      <w:ins w:id="8242" w:author="Author">
        <w:r w:rsidR="00A15ED2" w:rsidRPr="00C83FB2">
          <w:rPr>
            <w:rFonts w:cs="Times New Roman"/>
            <w:sz w:val="24"/>
            <w:szCs w:val="24"/>
            <w:lang w:val="en-GB"/>
          </w:rPr>
          <w:t>B</w:t>
        </w:r>
        <w:r w:rsidR="00A15ED2" w:rsidRPr="00AF6C40">
          <w:rPr>
            <w:rFonts w:cs="Times New Roman"/>
            <w:sz w:val="24"/>
            <w:szCs w:val="24"/>
            <w:lang w:val="en-GB"/>
            <w:rPrChange w:id="8243" w:author="Author">
              <w:rPr>
                <w:rFonts w:cs="Times New Roman"/>
              </w:rPr>
            </w:rPrChange>
          </w:rPr>
          <w:t xml:space="preserve">edouin </w:t>
        </w:r>
      </w:ins>
      <w:r w:rsidRPr="00AF6C40">
        <w:rPr>
          <w:rFonts w:cs="Times New Roman"/>
          <w:sz w:val="24"/>
          <w:szCs w:val="24"/>
          <w:lang w:val="en-GB"/>
          <w:rPrChange w:id="8244" w:author="Author">
            <w:rPr>
              <w:rFonts w:cs="Times New Roman"/>
            </w:rPr>
          </w:rPrChange>
        </w:rPr>
        <w:t xml:space="preserve">societies and the </w:t>
      </w:r>
      <w:ins w:id="8245" w:author="Author">
        <w:r w:rsidR="00A15ED2" w:rsidRPr="00C83FB2">
          <w:rPr>
            <w:rFonts w:cs="Times New Roman"/>
            <w:sz w:val="24"/>
            <w:szCs w:val="24"/>
            <w:lang w:val="en-GB"/>
          </w:rPr>
          <w:t>‘</w:t>
        </w:r>
      </w:ins>
      <w:r w:rsidRPr="00AF6C40">
        <w:rPr>
          <w:rFonts w:cs="Times New Roman"/>
          <w:sz w:val="24"/>
          <w:szCs w:val="24"/>
          <w:lang w:val="en-GB"/>
          <w:rPrChange w:id="8246" w:author="Author">
            <w:rPr>
              <w:rFonts w:cs="Times New Roman"/>
            </w:rPr>
          </w:rPrChange>
        </w:rPr>
        <w:t>savage peoples</w:t>
      </w:r>
      <w:del w:id="8247" w:author="Author">
        <w:r w:rsidRPr="00AF6C40" w:rsidDel="00A15ED2">
          <w:rPr>
            <w:rFonts w:cs="Times New Roman"/>
            <w:sz w:val="24"/>
            <w:szCs w:val="24"/>
            <w:lang w:val="en-GB"/>
            <w:rPrChange w:id="8248" w:author="Author">
              <w:rPr>
                <w:rFonts w:cs="Times New Roman"/>
              </w:rPr>
            </w:rPrChange>
          </w:rPr>
          <w:delText>),</w:delText>
        </w:r>
        <w:r w:rsidRPr="00AF6C40" w:rsidDel="00A15ED2">
          <w:rPr>
            <w:rStyle w:val="FootnoteReference"/>
            <w:rFonts w:cs="Times New Roman"/>
            <w:sz w:val="24"/>
            <w:szCs w:val="24"/>
            <w:lang w:val="en-GB"/>
            <w:rPrChange w:id="8249" w:author="Author">
              <w:rPr>
                <w:rStyle w:val="FootnoteReference"/>
                <w:rFonts w:cs="Times New Roman"/>
              </w:rPr>
            </w:rPrChange>
          </w:rPr>
          <w:footnoteReference w:id="136"/>
        </w:r>
        <w:r w:rsidRPr="00AF6C40" w:rsidDel="00A15ED2">
          <w:rPr>
            <w:rFonts w:cs="Times New Roman"/>
            <w:sz w:val="24"/>
            <w:szCs w:val="24"/>
            <w:lang w:val="en-GB"/>
            <w:rPrChange w:id="8253" w:author="Author">
              <w:rPr>
                <w:rFonts w:cs="Times New Roman"/>
              </w:rPr>
            </w:rPrChange>
          </w:rPr>
          <w:delText xml:space="preserve"> </w:delText>
        </w:r>
      </w:del>
      <w:ins w:id="8254" w:author="Author">
        <w:r w:rsidR="00A15ED2" w:rsidRPr="00C83FB2">
          <w:rPr>
            <w:rFonts w:cs="Times New Roman"/>
            <w:sz w:val="24"/>
            <w:szCs w:val="24"/>
            <w:lang w:val="en-GB"/>
          </w:rPr>
          <w:t>’</w:t>
        </w:r>
        <w:r w:rsidR="00A15ED2" w:rsidRPr="00AF6C40">
          <w:rPr>
            <w:rFonts w:cs="Times New Roman"/>
            <w:sz w:val="24"/>
            <w:szCs w:val="24"/>
            <w:lang w:val="en-GB"/>
            <w:rPrChange w:id="8255" w:author="Author">
              <w:rPr>
                <w:rFonts w:cs="Times New Roman"/>
              </w:rPr>
            </w:rPrChange>
          </w:rPr>
          <w:t>,</w:t>
        </w:r>
      </w:ins>
      <w:r w:rsidR="00223652">
        <w:rPr>
          <w:rStyle w:val="FootnoteReference"/>
          <w:rFonts w:cs="Times New Roman"/>
          <w:sz w:val="24"/>
          <w:szCs w:val="24"/>
          <w:lang w:val="en-GB"/>
        </w:rPr>
        <w:footnoteReference w:id="137"/>
      </w:r>
      <w:ins w:id="8262" w:author="Author">
        <w:r w:rsidR="00A15ED2" w:rsidRPr="00AF6C40">
          <w:rPr>
            <w:rFonts w:cs="Times New Roman"/>
            <w:sz w:val="24"/>
            <w:szCs w:val="24"/>
            <w:lang w:val="en-GB"/>
            <w:rPrChange w:id="8263" w:author="Author">
              <w:rPr>
                <w:rFonts w:cs="Times New Roman"/>
              </w:rPr>
            </w:rPrChange>
          </w:rPr>
          <w:t xml:space="preserve"> </w:t>
        </w:r>
      </w:ins>
      <w:r w:rsidRPr="00AF6C40">
        <w:rPr>
          <w:rFonts w:cs="Times New Roman"/>
          <w:sz w:val="24"/>
          <w:szCs w:val="24"/>
          <w:lang w:val="en-GB"/>
          <w:rPrChange w:id="8264" w:author="Author">
            <w:rPr>
              <w:rFonts w:cs="Times New Roman"/>
            </w:rPr>
          </w:rPrChange>
        </w:rPr>
        <w:t xml:space="preserve">he </w:t>
      </w:r>
      <w:del w:id="8265" w:author="Author">
        <w:r w:rsidRPr="00AF6C40" w:rsidDel="00A15ED2">
          <w:rPr>
            <w:rFonts w:cs="Times New Roman"/>
            <w:sz w:val="24"/>
            <w:szCs w:val="24"/>
            <w:lang w:val="en-GB"/>
            <w:rPrChange w:id="8266" w:author="Author">
              <w:rPr>
                <w:rFonts w:cs="Times New Roman"/>
              </w:rPr>
            </w:rPrChange>
          </w:rPr>
          <w:delText xml:space="preserve">places </w:delText>
        </w:r>
      </w:del>
      <w:ins w:id="8267" w:author="Author">
        <w:r w:rsidR="00A15ED2" w:rsidRPr="00C83FB2">
          <w:rPr>
            <w:rFonts w:cs="Times New Roman"/>
            <w:sz w:val="24"/>
            <w:szCs w:val="24"/>
            <w:lang w:val="en-GB"/>
          </w:rPr>
          <w:t>classifi</w:t>
        </w:r>
        <w:r w:rsidR="00A15ED2" w:rsidRPr="00AF6C40">
          <w:rPr>
            <w:rFonts w:cs="Times New Roman"/>
            <w:sz w:val="24"/>
            <w:szCs w:val="24"/>
            <w:lang w:val="en-GB"/>
            <w:rPrChange w:id="8268" w:author="Author">
              <w:rPr>
                <w:rFonts w:cs="Times New Roman"/>
              </w:rPr>
            </w:rPrChange>
          </w:rPr>
          <w:t xml:space="preserve">es </w:t>
        </w:r>
      </w:ins>
      <w:r w:rsidRPr="00AF6C40">
        <w:rPr>
          <w:rFonts w:cs="Times New Roman"/>
          <w:sz w:val="24"/>
          <w:szCs w:val="24"/>
          <w:lang w:val="en-GB"/>
          <w:rPrChange w:id="8269" w:author="Author">
            <w:rPr>
              <w:rFonts w:cs="Times New Roman"/>
            </w:rPr>
          </w:rPrChange>
        </w:rPr>
        <w:t xml:space="preserve">the Arab tribes </w:t>
      </w:r>
      <w:ins w:id="8270" w:author="Author">
        <w:r w:rsidR="00A15ED2" w:rsidRPr="00C83FB2">
          <w:rPr>
            <w:rFonts w:cs="Times New Roman"/>
            <w:sz w:val="24"/>
            <w:szCs w:val="24"/>
            <w:lang w:val="en-GB"/>
          </w:rPr>
          <w:t xml:space="preserve">as </w:t>
        </w:r>
      </w:ins>
      <w:r w:rsidRPr="00AF6C40">
        <w:rPr>
          <w:rFonts w:cs="Times New Roman"/>
          <w:sz w:val="24"/>
          <w:szCs w:val="24"/>
          <w:lang w:val="en-GB"/>
          <w:rPrChange w:id="8271" w:author="Author">
            <w:rPr>
              <w:rFonts w:cs="Times New Roman"/>
            </w:rPr>
          </w:rPrChange>
        </w:rPr>
        <w:t xml:space="preserve">among </w:t>
      </w:r>
      <w:del w:id="8272" w:author="Author">
        <w:r w:rsidRPr="00AF6C40" w:rsidDel="00A15ED2">
          <w:rPr>
            <w:rFonts w:cs="Times New Roman"/>
            <w:sz w:val="24"/>
            <w:szCs w:val="24"/>
            <w:lang w:val="en-GB"/>
            <w:rPrChange w:id="8273" w:author="Author">
              <w:rPr>
                <w:rFonts w:cs="Times New Roman"/>
                <w:i/>
                <w:iCs/>
              </w:rPr>
            </w:rPrChange>
          </w:rPr>
          <w:delText>al-‘umam al-wahshiyya</w:delText>
        </w:r>
      </w:del>
      <w:ins w:id="8274" w:author="Author">
        <w:r w:rsidR="00A15ED2" w:rsidRPr="00AF6C40">
          <w:rPr>
            <w:rFonts w:cs="Times New Roman"/>
            <w:sz w:val="24"/>
            <w:szCs w:val="24"/>
            <w:lang w:val="en-GB"/>
            <w:rPrChange w:id="8275" w:author="Author">
              <w:rPr>
                <w:rFonts w:cs="Times New Roman"/>
                <w:i/>
                <w:iCs/>
                <w:sz w:val="24"/>
                <w:szCs w:val="24"/>
                <w:lang w:val="en-GB"/>
              </w:rPr>
            </w:rPrChange>
          </w:rPr>
          <w:t>the latter</w:t>
        </w:r>
        <w:r w:rsidR="00A15ED2" w:rsidRPr="00C83FB2">
          <w:rPr>
            <w:rFonts w:cs="Times New Roman"/>
            <w:i/>
            <w:iCs/>
            <w:sz w:val="24"/>
            <w:szCs w:val="24"/>
            <w:lang w:val="en-GB"/>
          </w:rPr>
          <w:t>,</w:t>
        </w:r>
      </w:ins>
      <w:r w:rsidRPr="00AF6C40">
        <w:rPr>
          <w:rFonts w:cs="Times New Roman"/>
          <w:i/>
          <w:iCs/>
          <w:sz w:val="24"/>
          <w:szCs w:val="24"/>
          <w:lang w:val="en-GB"/>
          <w:rPrChange w:id="8276" w:author="Author">
            <w:rPr>
              <w:rFonts w:cs="Times New Roman"/>
              <w:i/>
              <w:iCs/>
            </w:rPr>
          </w:rPrChange>
        </w:rPr>
        <w:t xml:space="preserve"> </w:t>
      </w:r>
      <w:del w:id="8277" w:author="Author">
        <w:r w:rsidRPr="00AF6C40" w:rsidDel="00A15ED2">
          <w:rPr>
            <w:rFonts w:cs="Times New Roman"/>
            <w:sz w:val="24"/>
            <w:szCs w:val="24"/>
            <w:lang w:val="en-GB"/>
            <w:rPrChange w:id="8278" w:author="Author">
              <w:rPr>
                <w:rFonts w:cs="Times New Roman"/>
              </w:rPr>
            </w:rPrChange>
          </w:rPr>
          <w:delText xml:space="preserve">who </w:delText>
        </w:r>
      </w:del>
      <w:r w:rsidRPr="00AF6C40">
        <w:rPr>
          <w:rFonts w:cs="Times New Roman"/>
          <w:sz w:val="24"/>
          <w:szCs w:val="24"/>
          <w:lang w:val="en-GB"/>
          <w:rPrChange w:id="8279" w:author="Author">
            <w:rPr>
              <w:rFonts w:cs="Times New Roman"/>
            </w:rPr>
          </w:rPrChange>
        </w:rPr>
        <w:t>hav</w:t>
      </w:r>
      <w:del w:id="8280" w:author="Author">
        <w:r w:rsidRPr="00AF6C40" w:rsidDel="00A15ED2">
          <w:rPr>
            <w:rFonts w:cs="Times New Roman"/>
            <w:sz w:val="24"/>
            <w:szCs w:val="24"/>
            <w:lang w:val="en-GB"/>
            <w:rPrChange w:id="8281" w:author="Author">
              <w:rPr>
                <w:rFonts w:cs="Times New Roman"/>
              </w:rPr>
            </w:rPrChange>
          </w:rPr>
          <w:delText>e</w:delText>
        </w:r>
      </w:del>
      <w:ins w:id="8282" w:author="Author">
        <w:r w:rsidR="00A15ED2" w:rsidRPr="00C83FB2">
          <w:rPr>
            <w:rFonts w:cs="Times New Roman"/>
            <w:sz w:val="24"/>
            <w:szCs w:val="24"/>
            <w:lang w:val="en-GB"/>
          </w:rPr>
          <w:t>ing</w:t>
        </w:r>
      </w:ins>
      <w:r w:rsidRPr="00AF6C40">
        <w:rPr>
          <w:rFonts w:cs="Times New Roman"/>
          <w:sz w:val="24"/>
          <w:szCs w:val="24"/>
          <w:lang w:val="en-GB"/>
          <w:rPrChange w:id="8283" w:author="Author">
            <w:rPr>
              <w:rFonts w:cs="Times New Roman"/>
            </w:rPr>
          </w:rPrChange>
        </w:rPr>
        <w:t xml:space="preserve"> a strong</w:t>
      </w:r>
      <w:ins w:id="8284" w:author="Author">
        <w:r w:rsidR="00A15ED2" w:rsidRPr="00C83FB2">
          <w:rPr>
            <w:rFonts w:cs="Times New Roman"/>
            <w:sz w:val="24"/>
            <w:szCs w:val="24"/>
            <w:lang w:val="en-GB"/>
          </w:rPr>
          <w:t xml:space="preserve"> sense of</w:t>
        </w:r>
      </w:ins>
      <w:r w:rsidRPr="00AF6C40">
        <w:rPr>
          <w:rFonts w:cs="Times New Roman"/>
          <w:sz w:val="24"/>
          <w:szCs w:val="24"/>
          <w:lang w:val="en-GB"/>
          <w:rPrChange w:id="8285" w:author="Author">
            <w:rPr>
              <w:rFonts w:cs="Times New Roman"/>
            </w:rPr>
          </w:rPrChange>
        </w:rPr>
        <w:t xml:space="preserve"> </w:t>
      </w:r>
      <w:del w:id="8286" w:author="Author">
        <w:r w:rsidRPr="00AF6C40" w:rsidDel="000314D6">
          <w:rPr>
            <w:rFonts w:cs="Times New Roman"/>
            <w:i/>
            <w:iCs/>
            <w:sz w:val="24"/>
            <w:szCs w:val="24"/>
            <w:lang w:val="en-GB"/>
            <w:rPrChange w:id="8287" w:author="Author">
              <w:rPr>
                <w:rFonts w:cs="Times New Roman"/>
                <w:i/>
                <w:iCs/>
              </w:rPr>
            </w:rPrChange>
          </w:rPr>
          <w:delText>‘asabiyya</w:delText>
        </w:r>
      </w:del>
      <w:ins w:id="8288" w:author="Author">
        <w:r w:rsidR="00261DE1" w:rsidRPr="00C83FB2">
          <w:rPr>
            <w:rFonts w:cs="Times New Roman"/>
            <w:i/>
            <w:iCs/>
            <w:sz w:val="24"/>
            <w:szCs w:val="24"/>
            <w:lang w:val="en-GB"/>
          </w:rPr>
          <w:t>’asabiyya</w:t>
        </w:r>
      </w:ins>
      <w:r w:rsidRPr="00AF6C40">
        <w:rPr>
          <w:rFonts w:cs="Times New Roman"/>
          <w:sz w:val="24"/>
          <w:szCs w:val="24"/>
          <w:lang w:val="en-GB"/>
          <w:rPrChange w:id="8289" w:author="Author">
            <w:rPr>
              <w:rFonts w:cs="Times New Roman"/>
            </w:rPr>
          </w:rPrChange>
        </w:rPr>
        <w:t xml:space="preserve"> that </w:t>
      </w:r>
      <w:del w:id="8290" w:author="Author">
        <w:r w:rsidRPr="00AF6C40" w:rsidDel="00A15ED2">
          <w:rPr>
            <w:rFonts w:cs="Times New Roman"/>
            <w:sz w:val="24"/>
            <w:szCs w:val="24"/>
            <w:lang w:val="en-GB"/>
            <w:rPrChange w:id="8291" w:author="Author">
              <w:rPr>
                <w:rFonts w:cs="Times New Roman"/>
              </w:rPr>
            </w:rPrChange>
          </w:rPr>
          <w:delText xml:space="preserve">enabled </w:delText>
        </w:r>
      </w:del>
      <w:ins w:id="8292" w:author="Author">
        <w:r w:rsidR="00A15ED2" w:rsidRPr="00AF6C40">
          <w:rPr>
            <w:rFonts w:cs="Times New Roman"/>
            <w:sz w:val="24"/>
            <w:szCs w:val="24"/>
            <w:lang w:val="en-GB"/>
            <w:rPrChange w:id="8293" w:author="Author">
              <w:rPr>
                <w:rFonts w:cs="Times New Roman"/>
              </w:rPr>
            </w:rPrChange>
          </w:rPr>
          <w:t>enable</w:t>
        </w:r>
        <w:r w:rsidR="00A15ED2" w:rsidRPr="00C83FB2">
          <w:rPr>
            <w:rFonts w:cs="Times New Roman"/>
            <w:sz w:val="24"/>
            <w:szCs w:val="24"/>
            <w:lang w:val="en-GB"/>
          </w:rPr>
          <w:t>s</w:t>
        </w:r>
        <w:r w:rsidR="00A15ED2" w:rsidRPr="00AF6C40">
          <w:rPr>
            <w:rFonts w:cs="Times New Roman"/>
            <w:sz w:val="24"/>
            <w:szCs w:val="24"/>
            <w:lang w:val="en-GB"/>
            <w:rPrChange w:id="8294" w:author="Author">
              <w:rPr>
                <w:rFonts w:cs="Times New Roman"/>
              </w:rPr>
            </w:rPrChange>
          </w:rPr>
          <w:t xml:space="preserve"> </w:t>
        </w:r>
      </w:ins>
      <w:r w:rsidRPr="00AF6C40">
        <w:rPr>
          <w:rFonts w:cs="Times New Roman"/>
          <w:sz w:val="24"/>
          <w:szCs w:val="24"/>
          <w:lang w:val="en-GB"/>
          <w:rPrChange w:id="8295" w:author="Author">
            <w:rPr>
              <w:rFonts w:cs="Times New Roman"/>
            </w:rPr>
          </w:rPrChange>
        </w:rPr>
        <w:t xml:space="preserve">them to conquer </w:t>
      </w:r>
      <w:del w:id="8296" w:author="Author">
        <w:r w:rsidRPr="00AF6C40" w:rsidDel="00A15ED2">
          <w:rPr>
            <w:rFonts w:cs="Times New Roman"/>
            <w:sz w:val="24"/>
            <w:szCs w:val="24"/>
            <w:lang w:val="en-GB"/>
            <w:rPrChange w:id="8297" w:author="Author">
              <w:rPr>
                <w:rFonts w:cs="Times New Roman"/>
              </w:rPr>
            </w:rPrChange>
          </w:rPr>
          <w:delText xml:space="preserve">other </w:delText>
        </w:r>
      </w:del>
      <w:ins w:id="8298" w:author="Author">
        <w:r w:rsidR="00A15ED2" w:rsidRPr="00C83FB2">
          <w:rPr>
            <w:rFonts w:cs="Times New Roman"/>
            <w:sz w:val="24"/>
            <w:szCs w:val="24"/>
            <w:lang w:val="en-GB"/>
          </w:rPr>
          <w:t>sedentary</w:t>
        </w:r>
        <w:r w:rsidR="00A15ED2" w:rsidRPr="00AF6C40">
          <w:rPr>
            <w:rFonts w:cs="Times New Roman"/>
            <w:sz w:val="24"/>
            <w:szCs w:val="24"/>
            <w:lang w:val="en-GB"/>
            <w:rPrChange w:id="8299" w:author="Author">
              <w:rPr>
                <w:rFonts w:cs="Times New Roman"/>
              </w:rPr>
            </w:rPrChange>
          </w:rPr>
          <w:t xml:space="preserve"> </w:t>
        </w:r>
      </w:ins>
      <w:r w:rsidRPr="00AF6C40">
        <w:rPr>
          <w:rFonts w:cs="Times New Roman"/>
          <w:sz w:val="24"/>
          <w:szCs w:val="24"/>
          <w:lang w:val="en-GB"/>
          <w:rPrChange w:id="8300" w:author="Author">
            <w:rPr>
              <w:rFonts w:cs="Times New Roman"/>
            </w:rPr>
          </w:rPrChange>
        </w:rPr>
        <w:t>people</w:t>
      </w:r>
      <w:ins w:id="8301" w:author="Author">
        <w:r w:rsidR="00A15ED2" w:rsidRPr="00C83FB2">
          <w:rPr>
            <w:rFonts w:cs="Times New Roman"/>
            <w:sz w:val="24"/>
            <w:szCs w:val="24"/>
            <w:lang w:val="en-GB"/>
          </w:rPr>
          <w:t>s</w:t>
        </w:r>
      </w:ins>
      <w:del w:id="8302" w:author="Author">
        <w:r w:rsidRPr="00AF6C40" w:rsidDel="00A15ED2">
          <w:rPr>
            <w:rFonts w:cs="Times New Roman"/>
            <w:sz w:val="24"/>
            <w:szCs w:val="24"/>
            <w:lang w:val="en-GB"/>
            <w:rPrChange w:id="8303" w:author="Author">
              <w:rPr>
                <w:rFonts w:cs="Times New Roman"/>
              </w:rPr>
            </w:rPrChange>
          </w:rPr>
          <w:delText xml:space="preserve"> in the sedentary areas</w:delText>
        </w:r>
      </w:del>
      <w:r w:rsidRPr="00AF6C40">
        <w:rPr>
          <w:rFonts w:cs="Times New Roman"/>
          <w:sz w:val="24"/>
          <w:szCs w:val="24"/>
          <w:lang w:val="en-GB"/>
          <w:rPrChange w:id="8304" w:author="Author">
            <w:rPr>
              <w:rFonts w:cs="Times New Roman"/>
            </w:rPr>
          </w:rPrChange>
        </w:rPr>
        <w:t xml:space="preserve">. They can </w:t>
      </w:r>
      <w:del w:id="8305" w:author="Author">
        <w:r w:rsidRPr="00AF6C40" w:rsidDel="00A15ED2">
          <w:rPr>
            <w:rFonts w:cs="Times New Roman"/>
            <w:sz w:val="24"/>
            <w:szCs w:val="24"/>
            <w:lang w:val="en-GB"/>
            <w:rPrChange w:id="8306" w:author="Author">
              <w:rPr>
                <w:rFonts w:cs="Times New Roman"/>
              </w:rPr>
            </w:rPrChange>
          </w:rPr>
          <w:delText xml:space="preserve">control </w:delText>
        </w:r>
      </w:del>
      <w:ins w:id="8307" w:author="Author">
        <w:r w:rsidR="00A15ED2" w:rsidRPr="00C83FB2">
          <w:rPr>
            <w:rFonts w:cs="Times New Roman"/>
            <w:sz w:val="24"/>
            <w:szCs w:val="24"/>
            <w:lang w:val="en-GB"/>
          </w:rPr>
          <w:t>sustain</w:t>
        </w:r>
        <w:r w:rsidR="00A15ED2" w:rsidRPr="00AF6C40">
          <w:rPr>
            <w:rFonts w:cs="Times New Roman"/>
            <w:sz w:val="24"/>
            <w:szCs w:val="24"/>
            <w:lang w:val="en-GB"/>
            <w:rPrChange w:id="8308" w:author="Author">
              <w:rPr>
                <w:rFonts w:cs="Times New Roman"/>
              </w:rPr>
            </w:rPrChange>
          </w:rPr>
          <w:t xml:space="preserve"> </w:t>
        </w:r>
      </w:ins>
      <w:r w:rsidRPr="00AF6C40">
        <w:rPr>
          <w:rFonts w:cs="Times New Roman"/>
          <w:sz w:val="24"/>
          <w:szCs w:val="24"/>
          <w:lang w:val="en-GB"/>
          <w:rPrChange w:id="8309" w:author="Author">
            <w:rPr>
              <w:rFonts w:cs="Times New Roman"/>
            </w:rPr>
          </w:rPrChange>
        </w:rPr>
        <w:t xml:space="preserve">a state as long as their </w:t>
      </w:r>
      <w:del w:id="8310" w:author="Author">
        <w:r w:rsidRPr="00AF6C40" w:rsidDel="000314D6">
          <w:rPr>
            <w:rFonts w:cs="Times New Roman"/>
            <w:i/>
            <w:iCs/>
            <w:sz w:val="24"/>
            <w:szCs w:val="24"/>
            <w:lang w:val="en-GB"/>
            <w:rPrChange w:id="8311" w:author="Author">
              <w:rPr>
                <w:rFonts w:cs="Times New Roman"/>
                <w:i/>
                <w:iCs/>
              </w:rPr>
            </w:rPrChange>
          </w:rPr>
          <w:delText>'asabiyya</w:delText>
        </w:r>
      </w:del>
      <w:ins w:id="8312" w:author="Author">
        <w:r w:rsidR="00261DE1" w:rsidRPr="00C83FB2">
          <w:rPr>
            <w:rFonts w:cs="Times New Roman"/>
            <w:i/>
            <w:iCs/>
            <w:sz w:val="24"/>
            <w:szCs w:val="24"/>
            <w:lang w:val="en-GB"/>
          </w:rPr>
          <w:t>’asabiyya</w:t>
        </w:r>
      </w:ins>
      <w:r w:rsidRPr="00AF6C40">
        <w:rPr>
          <w:rFonts w:cs="Times New Roman"/>
          <w:sz w:val="24"/>
          <w:szCs w:val="24"/>
          <w:lang w:val="en-GB"/>
          <w:rPrChange w:id="8313" w:author="Author">
            <w:rPr>
              <w:rFonts w:cs="Times New Roman"/>
            </w:rPr>
          </w:rPrChange>
        </w:rPr>
        <w:t xml:space="preserve"> is maintained.</w:t>
      </w:r>
      <w:r w:rsidR="00223652">
        <w:rPr>
          <w:rStyle w:val="FootnoteReference"/>
          <w:rFonts w:cs="Times New Roman"/>
          <w:sz w:val="24"/>
          <w:szCs w:val="24"/>
          <w:lang w:val="en-GB"/>
        </w:rPr>
        <w:footnoteReference w:id="138"/>
      </w:r>
      <w:del w:id="8316" w:author="Author">
        <w:r w:rsidRPr="00AF6C40" w:rsidDel="008A4BCE">
          <w:rPr>
            <w:rStyle w:val="FootnoteReference"/>
            <w:rFonts w:cs="Times New Roman"/>
            <w:sz w:val="24"/>
            <w:szCs w:val="24"/>
            <w:lang w:val="en-GB"/>
            <w:rPrChange w:id="8317" w:author="Author">
              <w:rPr>
                <w:rStyle w:val="FootnoteReference"/>
                <w:rFonts w:cs="Times New Roman"/>
              </w:rPr>
            </w:rPrChange>
          </w:rPr>
          <w:footnoteReference w:id="139"/>
        </w:r>
      </w:del>
      <w:r w:rsidRPr="00AF6C40">
        <w:rPr>
          <w:rFonts w:cs="Times New Roman"/>
          <w:sz w:val="24"/>
          <w:szCs w:val="24"/>
          <w:lang w:val="en-GB"/>
          <w:rPrChange w:id="8321" w:author="Author">
            <w:rPr>
              <w:rFonts w:cs="Times New Roman"/>
            </w:rPr>
          </w:rPrChange>
        </w:rPr>
        <w:t xml:space="preserve"> With their savage nature, exaggerated sense of hono</w:t>
      </w:r>
      <w:ins w:id="8322" w:author="Author">
        <w:r w:rsidR="00D22A42" w:rsidRPr="00C83FB2">
          <w:rPr>
            <w:rFonts w:cs="Times New Roman"/>
            <w:sz w:val="24"/>
            <w:szCs w:val="24"/>
            <w:lang w:val="en-GB"/>
          </w:rPr>
          <w:t>u</w:t>
        </w:r>
      </w:ins>
      <w:r w:rsidRPr="00AF6C40">
        <w:rPr>
          <w:rFonts w:cs="Times New Roman"/>
          <w:sz w:val="24"/>
          <w:szCs w:val="24"/>
          <w:lang w:val="en-GB"/>
          <w:rPrChange w:id="8323" w:author="Author">
            <w:rPr>
              <w:rFonts w:cs="Times New Roman"/>
            </w:rPr>
          </w:rPrChange>
        </w:rPr>
        <w:t xml:space="preserve">r, and competitions among </w:t>
      </w:r>
      <w:del w:id="8324" w:author="Author">
        <w:r w:rsidRPr="00AF6C40" w:rsidDel="00A15ED2">
          <w:rPr>
            <w:rFonts w:cs="Times New Roman"/>
            <w:sz w:val="24"/>
            <w:szCs w:val="24"/>
            <w:lang w:val="en-GB"/>
            <w:rPrChange w:id="8325" w:author="Author">
              <w:rPr>
                <w:rFonts w:cs="Times New Roman"/>
              </w:rPr>
            </w:rPrChange>
          </w:rPr>
          <w:delText xml:space="preserve">their </w:delText>
        </w:r>
      </w:del>
      <w:r w:rsidRPr="00AF6C40">
        <w:rPr>
          <w:rFonts w:cs="Times New Roman"/>
          <w:sz w:val="24"/>
          <w:szCs w:val="24"/>
          <w:lang w:val="en-GB"/>
          <w:rPrChange w:id="8326" w:author="Author">
            <w:rPr>
              <w:rFonts w:cs="Times New Roman"/>
            </w:rPr>
          </w:rPrChange>
        </w:rPr>
        <w:t xml:space="preserve">chiefs, it </w:t>
      </w:r>
      <w:del w:id="8327" w:author="Author">
        <w:r w:rsidRPr="00AF6C40" w:rsidDel="00A15ED2">
          <w:rPr>
            <w:rFonts w:cs="Times New Roman"/>
            <w:sz w:val="24"/>
            <w:szCs w:val="24"/>
            <w:lang w:val="en-GB"/>
            <w:rPrChange w:id="8328" w:author="Author">
              <w:rPr>
                <w:rFonts w:cs="Times New Roman"/>
              </w:rPr>
            </w:rPrChange>
          </w:rPr>
          <w:delText xml:space="preserve">was </w:delText>
        </w:r>
      </w:del>
      <w:ins w:id="8329" w:author="Author">
        <w:r w:rsidR="00A15ED2" w:rsidRPr="00C83FB2">
          <w:rPr>
            <w:rFonts w:cs="Times New Roman"/>
            <w:sz w:val="24"/>
            <w:szCs w:val="24"/>
            <w:lang w:val="en-GB"/>
          </w:rPr>
          <w:t>i</w:t>
        </w:r>
        <w:r w:rsidR="00A15ED2" w:rsidRPr="00AF6C40">
          <w:rPr>
            <w:rFonts w:cs="Times New Roman"/>
            <w:sz w:val="24"/>
            <w:szCs w:val="24"/>
            <w:lang w:val="en-GB"/>
            <w:rPrChange w:id="8330" w:author="Author">
              <w:rPr>
                <w:rFonts w:cs="Times New Roman"/>
              </w:rPr>
            </w:rPrChange>
          </w:rPr>
          <w:t xml:space="preserve">s </w:t>
        </w:r>
      </w:ins>
      <w:r w:rsidRPr="00AF6C40">
        <w:rPr>
          <w:rFonts w:cs="Times New Roman"/>
          <w:sz w:val="24"/>
          <w:szCs w:val="24"/>
          <w:lang w:val="en-GB"/>
          <w:rPrChange w:id="8331" w:author="Author">
            <w:rPr>
              <w:rFonts w:cs="Times New Roman"/>
            </w:rPr>
          </w:rPrChange>
        </w:rPr>
        <w:t xml:space="preserve">only the </w:t>
      </w:r>
      <w:del w:id="8332" w:author="Author">
        <w:r w:rsidRPr="00AF6C40" w:rsidDel="00A15ED2">
          <w:rPr>
            <w:rFonts w:cs="Times New Roman"/>
            <w:sz w:val="24"/>
            <w:szCs w:val="24"/>
            <w:lang w:val="en-GB"/>
            <w:rPrChange w:id="8333" w:author="Author">
              <w:rPr>
                <w:rFonts w:cs="Times New Roman"/>
              </w:rPr>
            </w:rPrChange>
          </w:rPr>
          <w:delText xml:space="preserve">force </w:delText>
        </w:r>
      </w:del>
      <w:ins w:id="8334" w:author="Author">
        <w:r w:rsidR="00A15ED2" w:rsidRPr="00C83FB2">
          <w:rPr>
            <w:rFonts w:cs="Times New Roman"/>
            <w:sz w:val="24"/>
            <w:szCs w:val="24"/>
            <w:lang w:val="en-GB"/>
          </w:rPr>
          <w:t>power</w:t>
        </w:r>
        <w:r w:rsidR="00A15ED2" w:rsidRPr="00AF6C40">
          <w:rPr>
            <w:rFonts w:cs="Times New Roman"/>
            <w:sz w:val="24"/>
            <w:szCs w:val="24"/>
            <w:lang w:val="en-GB"/>
            <w:rPrChange w:id="8335" w:author="Author">
              <w:rPr>
                <w:rFonts w:cs="Times New Roman"/>
              </w:rPr>
            </w:rPrChange>
          </w:rPr>
          <w:t xml:space="preserve"> </w:t>
        </w:r>
      </w:ins>
      <w:r w:rsidRPr="00AF6C40">
        <w:rPr>
          <w:rFonts w:cs="Times New Roman"/>
          <w:sz w:val="24"/>
          <w:szCs w:val="24"/>
          <w:lang w:val="en-GB"/>
          <w:rPrChange w:id="8336" w:author="Author">
            <w:rPr>
              <w:rFonts w:cs="Times New Roman"/>
            </w:rPr>
          </w:rPrChange>
        </w:rPr>
        <w:t xml:space="preserve">of religion that </w:t>
      </w:r>
      <w:del w:id="8337" w:author="Author">
        <w:r w:rsidRPr="00AF6C40" w:rsidDel="00A15ED2">
          <w:rPr>
            <w:rFonts w:cs="Times New Roman"/>
            <w:sz w:val="24"/>
            <w:szCs w:val="24"/>
            <w:lang w:val="en-GB"/>
            <w:rPrChange w:id="8338" w:author="Author">
              <w:rPr>
                <w:rFonts w:cs="Times New Roman"/>
              </w:rPr>
            </w:rPrChange>
          </w:rPr>
          <w:delText xml:space="preserve">could </w:delText>
        </w:r>
      </w:del>
      <w:ins w:id="8339" w:author="Author">
        <w:r w:rsidR="00A15ED2" w:rsidRPr="00AF6C40">
          <w:rPr>
            <w:rFonts w:cs="Times New Roman"/>
            <w:sz w:val="24"/>
            <w:szCs w:val="24"/>
            <w:lang w:val="en-GB"/>
            <w:rPrChange w:id="8340" w:author="Author">
              <w:rPr>
                <w:rFonts w:cs="Times New Roman"/>
              </w:rPr>
            </w:rPrChange>
          </w:rPr>
          <w:t>c</w:t>
        </w:r>
        <w:r w:rsidR="00A15ED2" w:rsidRPr="00C83FB2">
          <w:rPr>
            <w:rFonts w:cs="Times New Roman"/>
            <w:sz w:val="24"/>
            <w:szCs w:val="24"/>
            <w:lang w:val="en-GB"/>
          </w:rPr>
          <w:t>an</w:t>
        </w:r>
        <w:r w:rsidR="00A15ED2" w:rsidRPr="00AF6C40">
          <w:rPr>
            <w:rFonts w:cs="Times New Roman"/>
            <w:sz w:val="24"/>
            <w:szCs w:val="24"/>
            <w:lang w:val="en-GB"/>
            <w:rPrChange w:id="8341" w:author="Author">
              <w:rPr>
                <w:rFonts w:cs="Times New Roman"/>
              </w:rPr>
            </w:rPrChange>
          </w:rPr>
          <w:t xml:space="preserve"> </w:t>
        </w:r>
      </w:ins>
      <w:r w:rsidRPr="00AF6C40">
        <w:rPr>
          <w:rFonts w:cs="Times New Roman"/>
          <w:sz w:val="24"/>
          <w:szCs w:val="24"/>
          <w:lang w:val="en-GB"/>
          <w:rPrChange w:id="8342" w:author="Author">
            <w:rPr>
              <w:rFonts w:cs="Times New Roman"/>
            </w:rPr>
          </w:rPrChange>
        </w:rPr>
        <w:t>overcome their negative characteristics</w:t>
      </w:r>
      <w:del w:id="8343" w:author="Author">
        <w:r w:rsidRPr="00AF6C40" w:rsidDel="009038A2">
          <w:rPr>
            <w:rFonts w:cs="Times New Roman"/>
            <w:sz w:val="24"/>
            <w:szCs w:val="24"/>
            <w:lang w:val="en-GB"/>
            <w:rPrChange w:id="8344" w:author="Author">
              <w:rPr>
                <w:rFonts w:cs="Times New Roman"/>
              </w:rPr>
            </w:rPrChange>
          </w:rPr>
          <w:delText xml:space="preserve">, uniting consolidating through their religious </w:delText>
        </w:r>
        <w:r w:rsidRPr="00AF6C40" w:rsidDel="000314D6">
          <w:rPr>
            <w:rFonts w:cs="Times New Roman"/>
            <w:i/>
            <w:iCs/>
            <w:sz w:val="24"/>
            <w:szCs w:val="24"/>
            <w:lang w:val="en-GB"/>
            <w:rPrChange w:id="8345" w:author="Author">
              <w:rPr>
                <w:rFonts w:cs="Times New Roman"/>
                <w:i/>
                <w:iCs/>
              </w:rPr>
            </w:rPrChange>
          </w:rPr>
          <w:delText>‘asabiyya</w:delText>
        </w:r>
      </w:del>
      <w:r w:rsidRPr="00AF6C40">
        <w:rPr>
          <w:rFonts w:cs="Times New Roman"/>
          <w:sz w:val="24"/>
          <w:szCs w:val="24"/>
          <w:lang w:val="en-GB"/>
          <w:rPrChange w:id="8346" w:author="Author">
            <w:rPr>
              <w:rFonts w:cs="Times New Roman"/>
            </w:rPr>
          </w:rPrChange>
        </w:rPr>
        <w:t>.</w:t>
      </w:r>
      <w:r w:rsidR="00223652">
        <w:rPr>
          <w:rStyle w:val="FootnoteReference"/>
          <w:rFonts w:cs="Times New Roman"/>
          <w:sz w:val="24"/>
          <w:szCs w:val="24"/>
          <w:lang w:val="en-GB"/>
        </w:rPr>
        <w:footnoteReference w:id="140"/>
      </w:r>
      <w:del w:id="8349" w:author="Author">
        <w:r w:rsidRPr="00AF6C40" w:rsidDel="008A4BCE">
          <w:rPr>
            <w:rStyle w:val="FootnoteReference"/>
            <w:rFonts w:cs="Times New Roman"/>
            <w:sz w:val="24"/>
            <w:szCs w:val="24"/>
            <w:lang w:val="en-GB"/>
            <w:rPrChange w:id="8350" w:author="Author">
              <w:rPr>
                <w:rStyle w:val="FootnoteReference"/>
                <w:rFonts w:cs="Times New Roman"/>
              </w:rPr>
            </w:rPrChange>
          </w:rPr>
          <w:footnoteReference w:id="141"/>
        </w:r>
      </w:del>
      <w:r w:rsidRPr="00AF6C40">
        <w:rPr>
          <w:rFonts w:cs="Times New Roman"/>
          <w:sz w:val="24"/>
          <w:szCs w:val="24"/>
          <w:lang w:val="en-GB"/>
          <w:rPrChange w:id="8354" w:author="Author">
            <w:rPr>
              <w:rFonts w:cs="Times New Roman"/>
            </w:rPr>
          </w:rPrChange>
        </w:rPr>
        <w:t xml:space="preserve"> </w:t>
      </w:r>
    </w:p>
    <w:p w14:paraId="27D35899" w14:textId="71FABD3F" w:rsidR="002266C8" w:rsidRPr="00AF6C40" w:rsidRDefault="002266C8" w:rsidP="00AF6C40">
      <w:pPr>
        <w:pStyle w:val="BodyText"/>
        <w:bidi w:val="0"/>
        <w:spacing w:line="480" w:lineRule="auto"/>
        <w:ind w:firstLine="720"/>
        <w:jc w:val="both"/>
        <w:rPr>
          <w:ins w:id="8355" w:author="Author"/>
          <w:rFonts w:cs="Times New Roman"/>
          <w:sz w:val="24"/>
          <w:szCs w:val="24"/>
          <w:lang w:val="en-GB"/>
          <w:rPrChange w:id="8356" w:author="Author">
            <w:rPr>
              <w:ins w:id="8357" w:author="Author"/>
              <w:rFonts w:cs="Times New Roman"/>
              <w:sz w:val="22"/>
              <w:szCs w:val="22"/>
            </w:rPr>
          </w:rPrChange>
        </w:rPr>
        <w:pPrChange w:id="8358" w:author="Author">
          <w:pPr>
            <w:pStyle w:val="BodyText"/>
            <w:bidi w:val="0"/>
            <w:spacing w:line="480" w:lineRule="auto"/>
            <w:jc w:val="both"/>
          </w:pPr>
        </w:pPrChange>
      </w:pPr>
    </w:p>
    <w:p w14:paraId="04C8F962" w14:textId="1C7567E9" w:rsidR="00332538" w:rsidRPr="00AF6C40" w:rsidRDefault="00332538" w:rsidP="00AF6C40">
      <w:pPr>
        <w:pStyle w:val="BodyText"/>
        <w:bidi w:val="0"/>
        <w:spacing w:line="480" w:lineRule="auto"/>
        <w:ind w:firstLine="720"/>
        <w:jc w:val="both"/>
        <w:rPr>
          <w:lang w:val="en-GB"/>
          <w:rPrChange w:id="8359" w:author="Author">
            <w:rPr/>
          </w:rPrChange>
        </w:rPr>
        <w:pPrChange w:id="8360" w:author="Author">
          <w:pPr>
            <w:pStyle w:val="para"/>
            <w:jc w:val="both"/>
          </w:pPr>
        </w:pPrChange>
      </w:pPr>
      <w:del w:id="8361" w:author="Author">
        <w:r w:rsidRPr="00AF6C40" w:rsidDel="002266C8">
          <w:rPr>
            <w:rFonts w:cs="Times New Roman"/>
            <w:sz w:val="24"/>
            <w:szCs w:val="24"/>
            <w:lang w:val="en-GB"/>
            <w:rPrChange w:id="8362" w:author="Author">
              <w:rPr/>
            </w:rPrChange>
          </w:rPr>
          <w:lastRenderedPageBreak/>
          <w:delText xml:space="preserve">       . </w:delText>
        </w:r>
        <w:r w:rsidRPr="00AF6C40" w:rsidDel="009038A2">
          <w:rPr>
            <w:rFonts w:cs="Times New Roman"/>
            <w:sz w:val="24"/>
            <w:szCs w:val="24"/>
            <w:lang w:val="en-GB"/>
            <w:rPrChange w:id="8363" w:author="Author">
              <w:rPr/>
            </w:rPrChange>
          </w:rPr>
          <w:delText>In this regard, the book of ‘Abdullah a</w:delText>
        </w:r>
      </w:del>
      <w:ins w:id="8364" w:author="Author">
        <w:r w:rsidR="009038A2" w:rsidRPr="00AF6C40">
          <w:rPr>
            <w:rFonts w:cs="Times New Roman"/>
            <w:sz w:val="24"/>
            <w:szCs w:val="24"/>
            <w:lang w:val="en-GB"/>
            <w:rPrChange w:id="8365" w:author="Author">
              <w:rPr>
                <w:lang w:val="en-GB"/>
              </w:rPr>
            </w:rPrChange>
          </w:rPr>
          <w:t>A</w:t>
        </w:r>
      </w:ins>
      <w:r w:rsidRPr="00AF6C40">
        <w:rPr>
          <w:rFonts w:cs="Times New Roman"/>
          <w:sz w:val="24"/>
          <w:szCs w:val="24"/>
          <w:lang w:val="en-GB"/>
          <w:rPrChange w:id="8366" w:author="Author">
            <w:rPr/>
          </w:rPrChange>
        </w:rPr>
        <w:t>l-</w:t>
      </w:r>
      <w:proofErr w:type="spellStart"/>
      <w:r w:rsidRPr="00AF6C40">
        <w:rPr>
          <w:rFonts w:cs="Times New Roman"/>
          <w:sz w:val="24"/>
          <w:szCs w:val="24"/>
          <w:lang w:val="en-GB"/>
          <w:rPrChange w:id="8367" w:author="Author">
            <w:rPr/>
          </w:rPrChange>
        </w:rPr>
        <w:t>S</w:t>
      </w:r>
      <w:ins w:id="8368" w:author="Author">
        <w:r w:rsidR="009038A2" w:rsidRPr="00AF6C40">
          <w:rPr>
            <w:rFonts w:cs="Times New Roman"/>
            <w:sz w:val="24"/>
            <w:szCs w:val="24"/>
            <w:lang w:val="en-GB"/>
            <w:rPrChange w:id="8369" w:author="Author">
              <w:rPr>
                <w:lang w:val="en-GB"/>
              </w:rPr>
            </w:rPrChange>
          </w:rPr>
          <w:t>u</w:t>
        </w:r>
      </w:ins>
      <w:r w:rsidRPr="00AF6C40">
        <w:rPr>
          <w:rFonts w:cs="Times New Roman"/>
          <w:sz w:val="24"/>
          <w:szCs w:val="24"/>
          <w:lang w:val="en-GB"/>
          <w:rPrChange w:id="8370" w:author="Author">
            <w:rPr/>
          </w:rPrChange>
        </w:rPr>
        <w:t>wayda</w:t>
      </w:r>
      <w:proofErr w:type="spellEnd"/>
      <w:del w:id="8371" w:author="Author">
        <w:r w:rsidRPr="00AF6C40" w:rsidDel="009038A2">
          <w:rPr>
            <w:rFonts w:cs="Times New Roman"/>
            <w:sz w:val="24"/>
            <w:szCs w:val="24"/>
            <w:lang w:val="en-GB"/>
            <w:rPrChange w:id="8372" w:author="Author">
              <w:rPr/>
            </w:rPrChange>
          </w:rPr>
          <w:delText xml:space="preserve">: </w:delText>
        </w:r>
        <w:r w:rsidRPr="00AF6C40" w:rsidDel="009038A2">
          <w:rPr>
            <w:rFonts w:cs="Times New Roman"/>
            <w:i/>
            <w:iCs/>
            <w:sz w:val="24"/>
            <w:szCs w:val="24"/>
            <w:lang w:val="en-GB"/>
            <w:rPrChange w:id="8373" w:author="Author">
              <w:rPr>
                <w:i/>
                <w:iCs/>
              </w:rPr>
            </w:rPrChange>
          </w:rPr>
          <w:delText>Najd in the Past and Present</w:delText>
        </w:r>
      </w:del>
      <w:r w:rsidRPr="00AF6C40">
        <w:rPr>
          <w:rFonts w:cs="Times New Roman"/>
          <w:sz w:val="24"/>
          <w:szCs w:val="24"/>
          <w:lang w:val="en-GB"/>
          <w:rPrChange w:id="8374" w:author="Author">
            <w:rPr/>
          </w:rPrChange>
        </w:rPr>
        <w:t xml:space="preserve"> and al-</w:t>
      </w:r>
      <w:proofErr w:type="spellStart"/>
      <w:r w:rsidRPr="00AF6C40">
        <w:rPr>
          <w:rFonts w:cs="Times New Roman"/>
          <w:sz w:val="24"/>
          <w:szCs w:val="24"/>
          <w:lang w:val="en-GB"/>
          <w:rPrChange w:id="8375" w:author="Author">
            <w:rPr/>
          </w:rPrChange>
        </w:rPr>
        <w:t>Juhany</w:t>
      </w:r>
      <w:proofErr w:type="spellEnd"/>
      <w:r w:rsidRPr="00AF6C40">
        <w:rPr>
          <w:rFonts w:cs="Times New Roman"/>
          <w:sz w:val="24"/>
          <w:szCs w:val="24"/>
          <w:lang w:val="en-GB"/>
          <w:rPrChange w:id="8376" w:author="Author">
            <w:rPr/>
          </w:rPrChange>
        </w:rPr>
        <w:t xml:space="preserve"> add other aspects to Ibn </w:t>
      </w:r>
      <w:del w:id="8377" w:author="Author">
        <w:r w:rsidRPr="00AF6C40" w:rsidDel="009038A2">
          <w:rPr>
            <w:rFonts w:cs="Times New Roman"/>
            <w:sz w:val="24"/>
            <w:szCs w:val="24"/>
            <w:lang w:val="en-GB"/>
            <w:rPrChange w:id="8378" w:author="Author">
              <w:rPr/>
            </w:rPrChange>
          </w:rPr>
          <w:delText xml:space="preserve">Khaldun's </w:delText>
        </w:r>
      </w:del>
      <w:ins w:id="8379" w:author="Author">
        <w:r w:rsidR="009038A2" w:rsidRPr="00AF6C40">
          <w:rPr>
            <w:rFonts w:cs="Times New Roman"/>
            <w:sz w:val="24"/>
            <w:szCs w:val="24"/>
            <w:lang w:val="en-GB"/>
            <w:rPrChange w:id="8380" w:author="Author">
              <w:rPr/>
            </w:rPrChange>
          </w:rPr>
          <w:t xml:space="preserve">Khaldun’s </w:t>
        </w:r>
      </w:ins>
      <w:r w:rsidRPr="00AF6C40">
        <w:rPr>
          <w:rFonts w:cs="Times New Roman"/>
          <w:sz w:val="24"/>
          <w:szCs w:val="24"/>
          <w:lang w:val="en-GB"/>
          <w:rPrChange w:id="8381" w:author="Author">
            <w:rPr/>
          </w:rPrChange>
        </w:rPr>
        <w:t>general theory</w:t>
      </w:r>
      <w:ins w:id="8382" w:author="Author">
        <w:r w:rsidR="009038A2" w:rsidRPr="00AF6C40">
          <w:rPr>
            <w:rFonts w:cs="Times New Roman"/>
            <w:sz w:val="24"/>
            <w:szCs w:val="24"/>
            <w:lang w:val="en-GB"/>
            <w:rPrChange w:id="8383" w:author="Author">
              <w:rPr>
                <w:lang w:val="en-GB"/>
              </w:rPr>
            </w:rPrChange>
          </w:rPr>
          <w:t xml:space="preserve"> in this regard</w:t>
        </w:r>
      </w:ins>
      <w:r w:rsidRPr="00AF6C40">
        <w:rPr>
          <w:rFonts w:cs="Times New Roman"/>
          <w:sz w:val="24"/>
          <w:szCs w:val="24"/>
          <w:lang w:val="en-GB"/>
          <w:rPrChange w:id="8384" w:author="Author">
            <w:rPr/>
          </w:rPrChange>
        </w:rPr>
        <w:t>. Al-</w:t>
      </w:r>
      <w:proofErr w:type="spellStart"/>
      <w:r w:rsidRPr="00AF6C40">
        <w:rPr>
          <w:rFonts w:cs="Times New Roman"/>
          <w:sz w:val="24"/>
          <w:szCs w:val="24"/>
          <w:lang w:val="en-GB"/>
          <w:rPrChange w:id="8385" w:author="Author">
            <w:rPr/>
          </w:rPrChange>
        </w:rPr>
        <w:t>S</w:t>
      </w:r>
      <w:ins w:id="8386" w:author="Author">
        <w:r w:rsidR="009038A2" w:rsidRPr="00AF6C40">
          <w:rPr>
            <w:rFonts w:cs="Times New Roman"/>
            <w:sz w:val="24"/>
            <w:szCs w:val="24"/>
            <w:lang w:val="en-GB"/>
            <w:rPrChange w:id="8387" w:author="Author">
              <w:rPr>
                <w:lang w:val="en-GB"/>
              </w:rPr>
            </w:rPrChange>
          </w:rPr>
          <w:t>u</w:t>
        </w:r>
      </w:ins>
      <w:r w:rsidRPr="00AF6C40">
        <w:rPr>
          <w:rFonts w:cs="Times New Roman"/>
          <w:sz w:val="24"/>
          <w:szCs w:val="24"/>
          <w:lang w:val="en-GB"/>
          <w:rPrChange w:id="8388" w:author="Author">
            <w:rPr/>
          </w:rPrChange>
        </w:rPr>
        <w:t>wayda</w:t>
      </w:r>
      <w:proofErr w:type="spellEnd"/>
      <w:r w:rsidRPr="00AF6C40">
        <w:rPr>
          <w:rFonts w:cs="Times New Roman"/>
          <w:sz w:val="24"/>
          <w:szCs w:val="24"/>
          <w:lang w:val="en-GB"/>
          <w:rPrChange w:id="8389" w:author="Author">
            <w:rPr/>
          </w:rPrChange>
        </w:rPr>
        <w:t xml:space="preserve"> divides the society of Najd into three</w:t>
      </w:r>
      <w:ins w:id="8390" w:author="Author">
        <w:r w:rsidR="00973765">
          <w:rPr>
            <w:rFonts w:cs="Times New Roman"/>
            <w:sz w:val="24"/>
            <w:szCs w:val="24"/>
            <w:lang w:val="en-GB"/>
          </w:rPr>
          <w:t xml:space="preserve"> parts</w:t>
        </w:r>
      </w:ins>
      <w:del w:id="8391" w:author="Author">
        <w:r w:rsidRPr="00AF6C40" w:rsidDel="009038A2">
          <w:rPr>
            <w:rFonts w:cs="Times New Roman"/>
            <w:sz w:val="24"/>
            <w:szCs w:val="24"/>
            <w:lang w:val="en-GB"/>
            <w:rPrChange w:id="8392" w:author="Author">
              <w:rPr/>
            </w:rPrChange>
          </w:rPr>
          <w:delText xml:space="preserve"> categories</w:delText>
        </w:r>
      </w:del>
      <w:r w:rsidRPr="00AF6C40">
        <w:rPr>
          <w:rFonts w:cs="Times New Roman"/>
          <w:sz w:val="24"/>
          <w:szCs w:val="24"/>
          <w:lang w:val="en-GB"/>
          <w:rPrChange w:id="8393" w:author="Author">
            <w:rPr/>
          </w:rPrChange>
        </w:rPr>
        <w:t>: nomads, semi-nomads</w:t>
      </w:r>
      <w:del w:id="8394" w:author="Author">
        <w:r w:rsidRPr="00AF6C40" w:rsidDel="009038A2">
          <w:rPr>
            <w:rFonts w:cs="Times New Roman"/>
            <w:sz w:val="24"/>
            <w:szCs w:val="24"/>
            <w:lang w:val="en-GB"/>
            <w:rPrChange w:id="8395" w:author="Author">
              <w:rPr/>
            </w:rPrChange>
          </w:rPr>
          <w:delText>,</w:delText>
        </w:r>
      </w:del>
      <w:r w:rsidRPr="00AF6C40">
        <w:rPr>
          <w:rFonts w:cs="Times New Roman"/>
          <w:sz w:val="24"/>
          <w:szCs w:val="24"/>
          <w:lang w:val="en-GB"/>
          <w:rPrChange w:id="8396" w:author="Author">
            <w:rPr/>
          </w:rPrChange>
        </w:rPr>
        <w:t xml:space="preserve"> and the sedentary. The relationship between the latter two categories was stronger than the between nomads and the sedentary. The semi-nomads lived close to sedentary settlements and were </w:t>
      </w:r>
      <w:del w:id="8397" w:author="Author">
        <w:r w:rsidRPr="00AF6C40" w:rsidDel="009038A2">
          <w:rPr>
            <w:rFonts w:cs="Times New Roman"/>
            <w:sz w:val="24"/>
            <w:szCs w:val="24"/>
            <w:lang w:val="en-GB"/>
            <w:rPrChange w:id="8398" w:author="Author">
              <w:rPr/>
            </w:rPrChange>
          </w:rPr>
          <w:delText xml:space="preserve">dependant </w:delText>
        </w:r>
      </w:del>
      <w:ins w:id="8399" w:author="Author">
        <w:r w:rsidR="009038A2" w:rsidRPr="00AF6C40">
          <w:rPr>
            <w:rFonts w:cs="Times New Roman"/>
            <w:sz w:val="24"/>
            <w:szCs w:val="24"/>
            <w:lang w:val="en-GB"/>
            <w:rPrChange w:id="8400" w:author="Author">
              <w:rPr/>
            </w:rPrChange>
          </w:rPr>
          <w:t xml:space="preserve">dependent </w:t>
        </w:r>
      </w:ins>
      <w:r w:rsidRPr="00AF6C40">
        <w:rPr>
          <w:rFonts w:cs="Times New Roman"/>
          <w:sz w:val="24"/>
          <w:szCs w:val="24"/>
          <w:lang w:val="en-GB"/>
          <w:rPrChange w:id="8401" w:author="Author">
            <w:rPr/>
          </w:rPrChange>
        </w:rPr>
        <w:t xml:space="preserve">on their water </w:t>
      </w:r>
      <w:ins w:id="8402" w:author="Author">
        <w:r w:rsidR="009038A2" w:rsidRPr="00AF6C40">
          <w:rPr>
            <w:rFonts w:cs="Times New Roman"/>
            <w:sz w:val="24"/>
            <w:szCs w:val="24"/>
            <w:lang w:val="en-GB"/>
            <w:rPrChange w:id="8403" w:author="Author">
              <w:rPr>
                <w:lang w:val="en-GB"/>
              </w:rPr>
            </w:rPrChange>
          </w:rPr>
          <w:t>re</w:t>
        </w:r>
      </w:ins>
      <w:r w:rsidRPr="00AF6C40">
        <w:rPr>
          <w:rFonts w:cs="Times New Roman"/>
          <w:sz w:val="24"/>
          <w:szCs w:val="24"/>
          <w:lang w:val="en-GB"/>
          <w:rPrChange w:id="8404" w:author="Author">
            <w:rPr/>
          </w:rPrChange>
        </w:rPr>
        <w:t xml:space="preserve">sources. </w:t>
      </w:r>
      <w:del w:id="8405" w:author="Author">
        <w:r w:rsidRPr="00AF6C40" w:rsidDel="009038A2">
          <w:rPr>
            <w:rFonts w:cs="Times New Roman"/>
            <w:sz w:val="24"/>
            <w:szCs w:val="24"/>
            <w:lang w:val="en-GB"/>
            <w:rPrChange w:id="8406" w:author="Author">
              <w:rPr/>
            </w:rPrChange>
          </w:rPr>
          <w:delText>Due to geographical conditions, t</w:delText>
        </w:r>
      </w:del>
      <w:ins w:id="8407" w:author="Author">
        <w:r w:rsidR="009038A2" w:rsidRPr="00AF6C40">
          <w:rPr>
            <w:rFonts w:cs="Times New Roman"/>
            <w:sz w:val="24"/>
            <w:szCs w:val="24"/>
            <w:lang w:val="en-GB"/>
            <w:rPrChange w:id="8408" w:author="Author">
              <w:rPr>
                <w:lang w:val="en-GB"/>
              </w:rPr>
            </w:rPrChange>
          </w:rPr>
          <w:t>T</w:t>
        </w:r>
      </w:ins>
      <w:r w:rsidRPr="00AF6C40">
        <w:rPr>
          <w:rFonts w:cs="Times New Roman"/>
          <w:sz w:val="24"/>
          <w:szCs w:val="24"/>
          <w:lang w:val="en-GB"/>
          <w:rPrChange w:id="8409" w:author="Author">
            <w:rPr/>
          </w:rPrChange>
        </w:rPr>
        <w:t xml:space="preserve">he semi-nomads occupied the </w:t>
      </w:r>
      <w:proofErr w:type="spellStart"/>
      <w:ins w:id="8410" w:author="Author">
        <w:r w:rsidR="009038A2" w:rsidRPr="00AF6C40">
          <w:rPr>
            <w:rFonts w:cs="Times New Roman"/>
            <w:sz w:val="24"/>
            <w:szCs w:val="24"/>
            <w:lang w:val="en-GB"/>
            <w:rPrChange w:id="8411" w:author="Author">
              <w:rPr>
                <w:lang w:val="en-GB"/>
              </w:rPr>
            </w:rPrChange>
          </w:rPr>
          <w:t>Safilat</w:t>
        </w:r>
        <w:proofErr w:type="spellEnd"/>
        <w:r w:rsidR="009038A2" w:rsidRPr="00AF6C40">
          <w:rPr>
            <w:rFonts w:cs="Times New Roman"/>
            <w:sz w:val="24"/>
            <w:szCs w:val="24"/>
            <w:lang w:val="en-GB"/>
            <w:rPrChange w:id="8412" w:author="Author">
              <w:rPr>
                <w:lang w:val="en-GB"/>
              </w:rPr>
            </w:rPrChange>
          </w:rPr>
          <w:t xml:space="preserve"> Najd </w:t>
        </w:r>
      </w:ins>
      <w:r w:rsidRPr="00AF6C40">
        <w:rPr>
          <w:rFonts w:cs="Times New Roman"/>
          <w:sz w:val="24"/>
          <w:szCs w:val="24"/>
          <w:lang w:val="en-GB"/>
          <w:rPrChange w:id="8413" w:author="Author">
            <w:rPr/>
          </w:rPrChange>
        </w:rPr>
        <w:t xml:space="preserve">valley </w:t>
      </w:r>
      <w:del w:id="8414" w:author="Author">
        <w:r w:rsidRPr="00AF6C40" w:rsidDel="009038A2">
          <w:rPr>
            <w:rFonts w:cs="Times New Roman"/>
            <w:sz w:val="24"/>
            <w:szCs w:val="24"/>
            <w:lang w:val="en-GB"/>
            <w:rPrChange w:id="8415" w:author="Author">
              <w:rPr/>
            </w:rPrChange>
          </w:rPr>
          <w:delText xml:space="preserve">of Safilat Najd (the lower areas) </w:delText>
        </w:r>
      </w:del>
      <w:r w:rsidRPr="00AF6C40">
        <w:rPr>
          <w:rFonts w:cs="Times New Roman"/>
          <w:sz w:val="24"/>
          <w:szCs w:val="24"/>
          <w:lang w:val="en-GB"/>
          <w:rPrChange w:id="8416" w:author="Author">
            <w:rPr/>
          </w:rPrChange>
        </w:rPr>
        <w:t>in the east</w:t>
      </w:r>
      <w:ins w:id="8417" w:author="Author">
        <w:r w:rsidR="00973765">
          <w:rPr>
            <w:rFonts w:cs="Times New Roman"/>
            <w:sz w:val="24"/>
            <w:szCs w:val="24"/>
            <w:lang w:val="en-GB"/>
          </w:rPr>
          <w:t>ern</w:t>
        </w:r>
      </w:ins>
      <w:del w:id="8418" w:author="Author">
        <w:r w:rsidRPr="00AF6C40" w:rsidDel="009038A2">
          <w:rPr>
            <w:rFonts w:cs="Times New Roman"/>
            <w:sz w:val="24"/>
            <w:szCs w:val="24"/>
            <w:lang w:val="en-GB"/>
            <w:rPrChange w:id="8419" w:author="Author">
              <w:rPr/>
            </w:rPrChange>
          </w:rPr>
          <w:delText>ern</w:delText>
        </w:r>
      </w:del>
      <w:r w:rsidRPr="00AF6C40">
        <w:rPr>
          <w:rFonts w:cs="Times New Roman"/>
          <w:sz w:val="24"/>
          <w:szCs w:val="24"/>
          <w:lang w:val="en-GB"/>
          <w:rPrChange w:id="8420" w:author="Author">
            <w:rPr/>
          </w:rPrChange>
        </w:rPr>
        <w:t xml:space="preserve"> part of </w:t>
      </w:r>
      <w:del w:id="8421" w:author="Author">
        <w:r w:rsidRPr="00AF6C40" w:rsidDel="009038A2">
          <w:rPr>
            <w:rFonts w:cs="Times New Roman"/>
            <w:sz w:val="24"/>
            <w:szCs w:val="24"/>
            <w:lang w:val="en-GB"/>
            <w:rPrChange w:id="8422" w:author="Author">
              <w:rPr/>
            </w:rPrChange>
          </w:rPr>
          <w:delText>Najd</w:delText>
        </w:r>
      </w:del>
      <w:ins w:id="8423" w:author="Author">
        <w:r w:rsidR="009038A2" w:rsidRPr="00AF6C40">
          <w:rPr>
            <w:rFonts w:cs="Times New Roman"/>
            <w:sz w:val="24"/>
            <w:szCs w:val="24"/>
            <w:lang w:val="en-GB"/>
            <w:rPrChange w:id="8424" w:author="Author">
              <w:rPr>
                <w:lang w:val="en-GB"/>
              </w:rPr>
            </w:rPrChange>
          </w:rPr>
          <w:t>the region</w:t>
        </w:r>
      </w:ins>
      <w:del w:id="8425" w:author="Author">
        <w:r w:rsidRPr="00AF6C40" w:rsidDel="009038A2">
          <w:rPr>
            <w:rFonts w:cs="Times New Roman"/>
            <w:sz w:val="24"/>
            <w:szCs w:val="24"/>
            <w:lang w:val="en-GB"/>
            <w:rPrChange w:id="8426" w:author="Author">
              <w:rPr/>
            </w:rPrChange>
          </w:rPr>
          <w:delText>,</w:delText>
        </w:r>
      </w:del>
      <w:r w:rsidRPr="00AF6C40">
        <w:rPr>
          <w:rFonts w:cs="Times New Roman"/>
          <w:sz w:val="24"/>
          <w:szCs w:val="24"/>
          <w:lang w:val="en-GB"/>
          <w:rPrChange w:id="8427" w:author="Author">
            <w:rPr/>
          </w:rPrChange>
        </w:rPr>
        <w:t xml:space="preserve"> near </w:t>
      </w:r>
      <w:ins w:id="8428" w:author="Author">
        <w:del w:id="8429" w:author="Author">
          <w:r w:rsidR="009038A2" w:rsidRPr="00AF6C40" w:rsidDel="00973765">
            <w:rPr>
              <w:rFonts w:cs="Times New Roman"/>
              <w:sz w:val="24"/>
              <w:szCs w:val="24"/>
              <w:lang w:val="en-GB"/>
              <w:rPrChange w:id="8430" w:author="Author">
                <w:rPr>
                  <w:lang w:val="en-GB"/>
                </w:rPr>
              </w:rPrChange>
            </w:rPr>
            <w:delText xml:space="preserve">to </w:delText>
          </w:r>
        </w:del>
      </w:ins>
      <w:r w:rsidRPr="00AF6C40">
        <w:rPr>
          <w:rFonts w:cs="Times New Roman"/>
          <w:sz w:val="24"/>
          <w:szCs w:val="24"/>
          <w:lang w:val="en-GB"/>
          <w:rPrChange w:id="8431" w:author="Author">
            <w:rPr/>
          </w:rPrChange>
        </w:rPr>
        <w:t>the settled populations</w:t>
      </w:r>
      <w:del w:id="8432" w:author="Author">
        <w:r w:rsidRPr="00AF6C40" w:rsidDel="009038A2">
          <w:rPr>
            <w:rFonts w:cs="Times New Roman"/>
            <w:sz w:val="24"/>
            <w:szCs w:val="24"/>
            <w:lang w:val="en-GB"/>
            <w:rPrChange w:id="8433" w:author="Author">
              <w:rPr/>
            </w:rPrChange>
          </w:rPr>
          <w:delText>, where</w:delText>
        </w:r>
      </w:del>
      <w:ins w:id="8434" w:author="Author">
        <w:r w:rsidR="009038A2" w:rsidRPr="00AF6C40">
          <w:rPr>
            <w:rFonts w:cs="Times New Roman"/>
            <w:sz w:val="24"/>
            <w:szCs w:val="24"/>
            <w:lang w:val="en-GB"/>
            <w:rPrChange w:id="8435" w:author="Author">
              <w:rPr>
                <w:lang w:val="en-GB"/>
              </w:rPr>
            </w:rPrChange>
          </w:rPr>
          <w:t xml:space="preserve"> and</w:t>
        </w:r>
      </w:ins>
      <w:r w:rsidRPr="00AF6C40">
        <w:rPr>
          <w:rFonts w:cs="Times New Roman"/>
          <w:sz w:val="24"/>
          <w:szCs w:val="24"/>
          <w:lang w:val="en-GB"/>
          <w:rPrChange w:id="8436" w:author="Author">
            <w:rPr/>
          </w:rPrChange>
        </w:rPr>
        <w:t xml:space="preserve"> </w:t>
      </w:r>
      <w:del w:id="8437" w:author="Author">
        <w:r w:rsidRPr="00AF6C40" w:rsidDel="009038A2">
          <w:rPr>
            <w:rFonts w:cs="Times New Roman"/>
            <w:sz w:val="24"/>
            <w:szCs w:val="24"/>
            <w:lang w:val="en-GB"/>
            <w:rPrChange w:id="8438" w:author="Author">
              <w:rPr/>
            </w:rPrChange>
          </w:rPr>
          <w:delText xml:space="preserve">they </w:delText>
        </w:r>
      </w:del>
      <w:r w:rsidRPr="00AF6C40">
        <w:rPr>
          <w:rFonts w:cs="Times New Roman"/>
          <w:sz w:val="24"/>
          <w:szCs w:val="24"/>
          <w:lang w:val="en-GB"/>
          <w:rPrChange w:id="8439" w:author="Author">
            <w:rPr/>
          </w:rPrChange>
        </w:rPr>
        <w:t xml:space="preserve">moved from one </w:t>
      </w:r>
      <w:del w:id="8440" w:author="Author">
        <w:r w:rsidRPr="00AF6C40" w:rsidDel="009038A2">
          <w:rPr>
            <w:rFonts w:cs="Times New Roman"/>
            <w:sz w:val="24"/>
            <w:szCs w:val="24"/>
            <w:lang w:val="en-GB"/>
            <w:rPrChange w:id="8441" w:author="Author">
              <w:rPr/>
            </w:rPrChange>
          </w:rPr>
          <w:delText xml:space="preserve">small </w:delText>
        </w:r>
      </w:del>
      <w:r w:rsidRPr="00AF6C40">
        <w:rPr>
          <w:rFonts w:cs="Times New Roman"/>
          <w:sz w:val="24"/>
          <w:szCs w:val="24"/>
          <w:lang w:val="en-GB"/>
          <w:rPrChange w:id="8442" w:author="Author">
            <w:rPr/>
          </w:rPrChange>
        </w:rPr>
        <w:t>village to another without settling</w:t>
      </w:r>
      <w:del w:id="8443" w:author="Author">
        <w:r w:rsidRPr="00AF6C40" w:rsidDel="009038A2">
          <w:rPr>
            <w:rFonts w:cs="Times New Roman"/>
            <w:sz w:val="24"/>
            <w:szCs w:val="24"/>
            <w:lang w:val="en-GB"/>
            <w:rPrChange w:id="8444" w:author="Author">
              <w:rPr/>
            </w:rPrChange>
          </w:rPr>
          <w:delText xml:space="preserve"> in any specific locality</w:delText>
        </w:r>
      </w:del>
      <w:r w:rsidR="005835A4">
        <w:rPr>
          <w:rFonts w:cs="Times New Roman"/>
          <w:sz w:val="24"/>
          <w:szCs w:val="24"/>
          <w:lang w:val="en-GB"/>
        </w:rPr>
        <w:t xml:space="preserve">. Only in </w:t>
      </w:r>
      <w:r w:rsidRPr="00AF6C40">
        <w:rPr>
          <w:rFonts w:cs="Times New Roman"/>
          <w:sz w:val="24"/>
          <w:szCs w:val="24"/>
          <w:lang w:val="en-GB"/>
          <w:rPrChange w:id="8445" w:author="Author">
            <w:rPr/>
          </w:rPrChange>
        </w:rPr>
        <w:t xml:space="preserve">Riyadh and its environs did </w:t>
      </w:r>
      <w:del w:id="8446" w:author="Author">
        <w:r w:rsidRPr="00AF6C40" w:rsidDel="009038A2">
          <w:rPr>
            <w:rFonts w:cs="Times New Roman"/>
            <w:sz w:val="24"/>
            <w:szCs w:val="24"/>
            <w:lang w:val="en-GB"/>
            <w:rPrChange w:id="8447" w:author="Author">
              <w:rPr/>
            </w:rPrChange>
          </w:rPr>
          <w:delText xml:space="preserve">sedentary localities </w:delText>
        </w:r>
      </w:del>
      <w:ins w:id="8448" w:author="Author">
        <w:r w:rsidR="009038A2" w:rsidRPr="00AF6C40">
          <w:rPr>
            <w:rFonts w:cs="Times New Roman"/>
            <w:sz w:val="24"/>
            <w:szCs w:val="24"/>
            <w:lang w:val="en-GB"/>
            <w:rPrChange w:id="8449" w:author="Author">
              <w:rPr>
                <w:lang w:val="en-GB"/>
              </w:rPr>
            </w:rPrChange>
          </w:rPr>
          <w:t xml:space="preserve">settlements </w:t>
        </w:r>
      </w:ins>
      <w:r w:rsidRPr="00AF6C40">
        <w:rPr>
          <w:rFonts w:cs="Times New Roman"/>
          <w:sz w:val="24"/>
          <w:szCs w:val="24"/>
          <w:lang w:val="en-GB"/>
          <w:rPrChange w:id="8450" w:author="Author">
            <w:rPr/>
          </w:rPrChange>
        </w:rPr>
        <w:t xml:space="preserve">emerge, while the rest of Najd continued to be </w:t>
      </w:r>
      <w:del w:id="8451" w:author="Author">
        <w:r w:rsidRPr="00AF6C40" w:rsidDel="009038A2">
          <w:rPr>
            <w:rFonts w:cs="Times New Roman"/>
            <w:sz w:val="24"/>
            <w:szCs w:val="24"/>
            <w:lang w:val="en-GB"/>
            <w:rPrChange w:id="8452" w:author="Author">
              <w:rPr/>
            </w:rPrChange>
          </w:rPr>
          <w:delText>the arena of the</w:delText>
        </w:r>
      </w:del>
      <w:ins w:id="8453" w:author="Author">
        <w:r w:rsidR="009038A2" w:rsidRPr="00AF6C40">
          <w:rPr>
            <w:rFonts w:cs="Times New Roman"/>
            <w:sz w:val="24"/>
            <w:szCs w:val="24"/>
            <w:lang w:val="en-GB"/>
            <w:rPrChange w:id="8454" w:author="Author">
              <w:rPr>
                <w:lang w:val="en-GB"/>
              </w:rPr>
            </w:rPrChange>
          </w:rPr>
          <w:t>populated by</w:t>
        </w:r>
      </w:ins>
      <w:r w:rsidRPr="00AF6C40">
        <w:rPr>
          <w:rFonts w:cs="Times New Roman"/>
          <w:sz w:val="24"/>
          <w:szCs w:val="24"/>
          <w:lang w:val="en-GB"/>
          <w:rPrChange w:id="8455" w:author="Author">
            <w:rPr/>
          </w:rPrChange>
        </w:rPr>
        <w:t xml:space="preserve"> nomads. Economic hardship and tribal ties between nomads, semi-nomads, and sedentary people</w:t>
      </w:r>
      <w:ins w:id="8456" w:author="Author">
        <w:r w:rsidR="009038A2" w:rsidRPr="00AF6C40">
          <w:rPr>
            <w:rFonts w:cs="Times New Roman"/>
            <w:sz w:val="24"/>
            <w:szCs w:val="24"/>
            <w:lang w:val="en-GB"/>
            <w:rPrChange w:id="8457" w:author="Author">
              <w:rPr>
                <w:lang w:val="en-GB"/>
              </w:rPr>
            </w:rPrChange>
          </w:rPr>
          <w:t>s</w:t>
        </w:r>
      </w:ins>
      <w:r w:rsidRPr="00AF6C40">
        <w:rPr>
          <w:rFonts w:cs="Times New Roman"/>
          <w:sz w:val="24"/>
          <w:szCs w:val="24"/>
          <w:lang w:val="en-GB"/>
          <w:rPrChange w:id="8458" w:author="Author">
            <w:rPr/>
          </w:rPrChange>
        </w:rPr>
        <w:t xml:space="preserve"> </w:t>
      </w:r>
      <w:del w:id="8459" w:author="Author">
        <w:r w:rsidRPr="00AF6C40" w:rsidDel="009038A2">
          <w:rPr>
            <w:rFonts w:cs="Times New Roman"/>
            <w:sz w:val="24"/>
            <w:szCs w:val="24"/>
            <w:lang w:val="en-GB"/>
            <w:rPrChange w:id="8460" w:author="Author">
              <w:rPr/>
            </w:rPrChange>
          </w:rPr>
          <w:delText xml:space="preserve">had </w:delText>
        </w:r>
      </w:del>
      <w:r w:rsidRPr="00AF6C40">
        <w:rPr>
          <w:rFonts w:cs="Times New Roman"/>
          <w:sz w:val="24"/>
          <w:szCs w:val="24"/>
          <w:lang w:val="en-GB"/>
          <w:rPrChange w:id="8461" w:author="Author">
            <w:rPr/>
          </w:rPrChange>
        </w:rPr>
        <w:t xml:space="preserve">created a network </w:t>
      </w:r>
      <w:del w:id="8462" w:author="Author">
        <w:r w:rsidRPr="00AF6C40" w:rsidDel="00973765">
          <w:rPr>
            <w:rFonts w:cs="Times New Roman"/>
            <w:sz w:val="24"/>
            <w:szCs w:val="24"/>
            <w:lang w:val="en-GB"/>
            <w:rPrChange w:id="8463" w:author="Author">
              <w:rPr/>
            </w:rPrChange>
          </w:rPr>
          <w:delText xml:space="preserve">of </w:delText>
        </w:r>
        <w:r w:rsidRPr="00AF6C40" w:rsidDel="009038A2">
          <w:rPr>
            <w:rFonts w:cs="Times New Roman"/>
            <w:sz w:val="24"/>
            <w:szCs w:val="24"/>
            <w:lang w:val="en-GB"/>
            <w:rPrChange w:id="8464" w:author="Author">
              <w:rPr/>
            </w:rPrChange>
          </w:rPr>
          <w:delText>mutual relationships between these three categories</w:delText>
        </w:r>
      </w:del>
      <w:ins w:id="8465" w:author="Author">
        <w:r w:rsidR="009038A2" w:rsidRPr="00AF6C40">
          <w:rPr>
            <w:rFonts w:cs="Times New Roman"/>
            <w:sz w:val="24"/>
            <w:szCs w:val="24"/>
            <w:lang w:val="en-GB"/>
            <w:rPrChange w:id="8466" w:author="Author">
              <w:rPr>
                <w:lang w:val="en-GB"/>
              </w:rPr>
            </w:rPrChange>
          </w:rPr>
          <w:t>between them all</w:t>
        </w:r>
      </w:ins>
      <w:r w:rsidRPr="00AF6C40">
        <w:rPr>
          <w:rFonts w:cs="Times New Roman"/>
          <w:sz w:val="24"/>
          <w:szCs w:val="24"/>
          <w:lang w:val="en-GB"/>
          <w:rPrChange w:id="8467" w:author="Author">
            <w:rPr/>
          </w:rPrChange>
        </w:rPr>
        <w:t xml:space="preserve">. </w:t>
      </w:r>
      <w:del w:id="8468" w:author="Author">
        <w:r w:rsidRPr="00AF6C40" w:rsidDel="009038A2">
          <w:rPr>
            <w:rFonts w:cs="Times New Roman"/>
            <w:sz w:val="24"/>
            <w:szCs w:val="24"/>
            <w:lang w:val="en-GB"/>
            <w:rPrChange w:id="8469" w:author="Author">
              <w:rPr/>
            </w:rPrChange>
          </w:rPr>
          <w:delText>Thus c</w:delText>
        </w:r>
      </w:del>
      <w:ins w:id="8470" w:author="Author">
        <w:r w:rsidR="009038A2" w:rsidRPr="00AF6C40">
          <w:rPr>
            <w:rFonts w:cs="Times New Roman"/>
            <w:sz w:val="24"/>
            <w:szCs w:val="24"/>
            <w:lang w:val="en-GB"/>
            <w:rPrChange w:id="8471" w:author="Author">
              <w:rPr>
                <w:lang w:val="en-GB"/>
              </w:rPr>
            </w:rPrChange>
          </w:rPr>
          <w:t>C</w:t>
        </w:r>
      </w:ins>
      <w:r w:rsidRPr="00AF6C40">
        <w:rPr>
          <w:rFonts w:cs="Times New Roman"/>
          <w:sz w:val="24"/>
          <w:szCs w:val="24"/>
          <w:lang w:val="en-GB"/>
          <w:rPrChange w:id="8472" w:author="Author">
            <w:rPr/>
          </w:rPrChange>
        </w:rPr>
        <w:t>ooperation</w:t>
      </w:r>
      <w:ins w:id="8473" w:author="Author">
        <w:r w:rsidR="00973765">
          <w:rPr>
            <w:rFonts w:cs="Times New Roman"/>
            <w:sz w:val="24"/>
            <w:szCs w:val="24"/>
            <w:lang w:val="en-GB"/>
          </w:rPr>
          <w:t>,</w:t>
        </w:r>
      </w:ins>
      <w:r w:rsidRPr="00AF6C40">
        <w:rPr>
          <w:rFonts w:cs="Times New Roman"/>
          <w:sz w:val="24"/>
          <w:szCs w:val="24"/>
          <w:lang w:val="en-GB"/>
          <w:rPrChange w:id="8474" w:author="Author">
            <w:rPr/>
          </w:rPrChange>
        </w:rPr>
        <w:t xml:space="preserve"> on the one hand</w:t>
      </w:r>
      <w:ins w:id="8475" w:author="Author">
        <w:r w:rsidR="00973765">
          <w:rPr>
            <w:rFonts w:cs="Times New Roman"/>
            <w:sz w:val="24"/>
            <w:szCs w:val="24"/>
            <w:lang w:val="en-GB"/>
          </w:rPr>
          <w:t>,</w:t>
        </w:r>
      </w:ins>
      <w:r w:rsidRPr="00AF6C40">
        <w:rPr>
          <w:rFonts w:cs="Times New Roman"/>
          <w:sz w:val="24"/>
          <w:szCs w:val="24"/>
          <w:lang w:val="en-GB"/>
          <w:rPrChange w:id="8476" w:author="Author">
            <w:rPr/>
          </w:rPrChange>
        </w:rPr>
        <w:t xml:space="preserve"> and wars</w:t>
      </w:r>
      <w:ins w:id="8477" w:author="Author">
        <w:r w:rsidR="00973765">
          <w:rPr>
            <w:rFonts w:cs="Times New Roman"/>
            <w:sz w:val="24"/>
            <w:szCs w:val="24"/>
            <w:lang w:val="en-GB"/>
          </w:rPr>
          <w:t>,</w:t>
        </w:r>
      </w:ins>
      <w:r w:rsidRPr="00AF6C40">
        <w:rPr>
          <w:rFonts w:cs="Times New Roman"/>
          <w:sz w:val="24"/>
          <w:szCs w:val="24"/>
          <w:lang w:val="en-GB"/>
          <w:rPrChange w:id="8478" w:author="Author">
            <w:rPr/>
          </w:rPrChange>
        </w:rPr>
        <w:t xml:space="preserve"> on the other</w:t>
      </w:r>
      <w:ins w:id="8479" w:author="Author">
        <w:r w:rsidR="00973765">
          <w:rPr>
            <w:rFonts w:cs="Times New Roman"/>
            <w:sz w:val="24"/>
            <w:szCs w:val="24"/>
            <w:lang w:val="en-GB"/>
          </w:rPr>
          <w:t>,</w:t>
        </w:r>
      </w:ins>
      <w:r w:rsidRPr="00AF6C40">
        <w:rPr>
          <w:rFonts w:cs="Times New Roman"/>
          <w:sz w:val="24"/>
          <w:szCs w:val="24"/>
          <w:lang w:val="en-GB"/>
          <w:rPrChange w:id="8480" w:author="Author">
            <w:rPr/>
          </w:rPrChange>
        </w:rPr>
        <w:t xml:space="preserve"> </w:t>
      </w:r>
      <w:del w:id="8481" w:author="Author">
        <w:r w:rsidRPr="00AF6C40" w:rsidDel="009038A2">
          <w:rPr>
            <w:rFonts w:cs="Times New Roman"/>
            <w:sz w:val="24"/>
            <w:szCs w:val="24"/>
            <w:lang w:val="en-GB"/>
            <w:rPrChange w:id="8482" w:author="Author">
              <w:rPr/>
            </w:rPrChange>
          </w:rPr>
          <w:delText xml:space="preserve">led to the </w:delText>
        </w:r>
      </w:del>
      <w:r w:rsidRPr="00AF6C40">
        <w:rPr>
          <w:rFonts w:cs="Times New Roman"/>
          <w:sz w:val="24"/>
          <w:szCs w:val="24"/>
          <w:lang w:val="en-GB"/>
          <w:rPrChange w:id="8483" w:author="Author">
            <w:rPr/>
          </w:rPrChange>
        </w:rPr>
        <w:t>involve</w:t>
      </w:r>
      <w:del w:id="8484" w:author="Author">
        <w:r w:rsidRPr="00AF6C40" w:rsidDel="009038A2">
          <w:rPr>
            <w:rFonts w:cs="Times New Roman"/>
            <w:sz w:val="24"/>
            <w:szCs w:val="24"/>
            <w:lang w:val="en-GB"/>
            <w:rPrChange w:id="8485" w:author="Author">
              <w:rPr/>
            </w:rPrChange>
          </w:rPr>
          <w:delText>ment</w:delText>
        </w:r>
      </w:del>
      <w:ins w:id="8486" w:author="Author">
        <w:r w:rsidR="009038A2" w:rsidRPr="00AF6C40">
          <w:rPr>
            <w:rFonts w:cs="Times New Roman"/>
            <w:sz w:val="24"/>
            <w:szCs w:val="24"/>
            <w:lang w:val="en-GB"/>
            <w:rPrChange w:id="8487" w:author="Author">
              <w:rPr>
                <w:lang w:val="en-GB"/>
              </w:rPr>
            </w:rPrChange>
          </w:rPr>
          <w:t>d</w:t>
        </w:r>
      </w:ins>
      <w:r w:rsidRPr="00AF6C40">
        <w:rPr>
          <w:rFonts w:cs="Times New Roman"/>
          <w:sz w:val="24"/>
          <w:szCs w:val="24"/>
          <w:lang w:val="en-GB"/>
          <w:rPrChange w:id="8488" w:author="Author">
            <w:rPr/>
          </w:rPrChange>
        </w:rPr>
        <w:t xml:space="preserve"> </w:t>
      </w:r>
      <w:del w:id="8489" w:author="Author">
        <w:r w:rsidRPr="00AF6C40" w:rsidDel="009038A2">
          <w:rPr>
            <w:rFonts w:cs="Times New Roman"/>
            <w:sz w:val="24"/>
            <w:szCs w:val="24"/>
            <w:lang w:val="en-GB"/>
            <w:rPrChange w:id="8490" w:author="Author">
              <w:rPr/>
            </w:rPrChange>
          </w:rPr>
          <w:delText xml:space="preserve">of </w:delText>
        </w:r>
      </w:del>
      <w:r w:rsidRPr="00AF6C40">
        <w:rPr>
          <w:rFonts w:cs="Times New Roman"/>
          <w:sz w:val="24"/>
          <w:szCs w:val="24"/>
          <w:lang w:val="en-GB"/>
          <w:rPrChange w:id="8491" w:author="Author">
            <w:rPr/>
          </w:rPrChange>
        </w:rPr>
        <w:t xml:space="preserve">the whole population in Najdi </w:t>
      </w:r>
      <w:ins w:id="8492" w:author="Author">
        <w:r w:rsidR="009038A2" w:rsidRPr="00AF6C40">
          <w:rPr>
            <w:rFonts w:cs="Times New Roman"/>
            <w:sz w:val="24"/>
            <w:szCs w:val="24"/>
            <w:lang w:val="en-GB"/>
            <w:rPrChange w:id="8493" w:author="Author">
              <w:rPr>
                <w:lang w:val="en-GB"/>
              </w:rPr>
            </w:rPrChange>
          </w:rPr>
          <w:t xml:space="preserve">political </w:t>
        </w:r>
      </w:ins>
      <w:r w:rsidRPr="00AF6C40">
        <w:rPr>
          <w:rFonts w:cs="Times New Roman"/>
          <w:sz w:val="24"/>
          <w:szCs w:val="24"/>
          <w:lang w:val="en-GB"/>
          <w:rPrChange w:id="8494" w:author="Author">
            <w:rPr/>
          </w:rPrChange>
        </w:rPr>
        <w:t xml:space="preserve">affairs. Thanks to </w:t>
      </w:r>
      <w:del w:id="8495" w:author="Author">
        <w:r w:rsidRPr="00AF6C40" w:rsidDel="009038A2">
          <w:rPr>
            <w:rFonts w:cs="Times New Roman"/>
            <w:sz w:val="24"/>
            <w:szCs w:val="24"/>
            <w:lang w:val="en-GB"/>
            <w:rPrChange w:id="8496" w:author="Author">
              <w:rPr/>
            </w:rPrChange>
          </w:rPr>
          <w:delText xml:space="preserve">this </w:delText>
        </w:r>
      </w:del>
      <w:ins w:id="8497" w:author="Author">
        <w:r w:rsidR="009038A2" w:rsidRPr="00AF6C40">
          <w:rPr>
            <w:rFonts w:cs="Times New Roman"/>
            <w:sz w:val="24"/>
            <w:szCs w:val="24"/>
            <w:lang w:val="en-GB"/>
            <w:rPrChange w:id="8498" w:author="Author">
              <w:rPr/>
            </w:rPrChange>
          </w:rPr>
          <w:t xml:space="preserve">the established </w:t>
        </w:r>
      </w:ins>
      <w:r w:rsidRPr="00AF6C40">
        <w:rPr>
          <w:rFonts w:cs="Times New Roman"/>
          <w:sz w:val="24"/>
          <w:szCs w:val="24"/>
          <w:lang w:val="en-GB"/>
          <w:rPrChange w:id="8499" w:author="Author">
            <w:rPr/>
          </w:rPrChange>
        </w:rPr>
        <w:t xml:space="preserve">network, </w:t>
      </w:r>
      <w:del w:id="8500" w:author="Author">
        <w:r w:rsidRPr="00AF6C40" w:rsidDel="009038A2">
          <w:rPr>
            <w:rFonts w:cs="Times New Roman"/>
            <w:sz w:val="24"/>
            <w:szCs w:val="24"/>
            <w:lang w:val="en-GB"/>
            <w:rPrChange w:id="8501" w:author="Author">
              <w:rPr/>
            </w:rPrChange>
          </w:rPr>
          <w:delText xml:space="preserve">the </w:delText>
        </w:r>
      </w:del>
      <w:r w:rsidRPr="00AF6C40">
        <w:rPr>
          <w:rFonts w:cs="Times New Roman"/>
          <w:sz w:val="24"/>
          <w:szCs w:val="24"/>
          <w:lang w:val="en-GB"/>
          <w:rPrChange w:id="8502" w:author="Author">
            <w:rPr/>
          </w:rPrChange>
        </w:rPr>
        <w:t xml:space="preserve">nomadic tribes could rely on sedentary areas </w:t>
      </w:r>
      <w:del w:id="8503" w:author="Author">
        <w:r w:rsidRPr="00AF6C40" w:rsidDel="009038A2">
          <w:rPr>
            <w:rFonts w:cs="Times New Roman"/>
            <w:sz w:val="24"/>
            <w:szCs w:val="24"/>
            <w:lang w:val="en-GB"/>
            <w:rPrChange w:id="8504" w:author="Author">
              <w:rPr/>
            </w:rPrChange>
          </w:rPr>
          <w:delText xml:space="preserve">for </w:delText>
        </w:r>
      </w:del>
      <w:ins w:id="8505" w:author="Author">
        <w:r w:rsidR="009038A2" w:rsidRPr="00AF6C40">
          <w:rPr>
            <w:rFonts w:cs="Times New Roman"/>
            <w:sz w:val="24"/>
            <w:szCs w:val="24"/>
            <w:lang w:val="en-GB"/>
            <w:rPrChange w:id="8506" w:author="Author">
              <w:rPr>
                <w:lang w:val="en-GB"/>
              </w:rPr>
            </w:rPrChange>
          </w:rPr>
          <w:t xml:space="preserve">to obtain </w:t>
        </w:r>
      </w:ins>
      <w:r w:rsidRPr="00AF6C40">
        <w:rPr>
          <w:rFonts w:cs="Times New Roman"/>
          <w:sz w:val="24"/>
          <w:szCs w:val="24"/>
          <w:lang w:val="en-GB"/>
          <w:rPrChange w:id="8507" w:author="Author">
            <w:rPr/>
          </w:rPrChange>
        </w:rPr>
        <w:t xml:space="preserve">their </w:t>
      </w:r>
      <w:del w:id="8508" w:author="Author">
        <w:r w:rsidRPr="00AF6C40" w:rsidDel="009038A2">
          <w:rPr>
            <w:rFonts w:cs="Times New Roman"/>
            <w:sz w:val="24"/>
            <w:szCs w:val="24"/>
            <w:lang w:val="en-GB"/>
            <w:rPrChange w:id="8509" w:author="Author">
              <w:rPr/>
            </w:rPrChange>
          </w:rPr>
          <w:delText xml:space="preserve">food </w:delText>
        </w:r>
      </w:del>
      <w:r w:rsidRPr="00AF6C40">
        <w:rPr>
          <w:rFonts w:cs="Times New Roman"/>
          <w:sz w:val="24"/>
          <w:szCs w:val="24"/>
          <w:lang w:val="en-GB"/>
          <w:rPrChange w:id="8510" w:author="Author">
            <w:rPr/>
          </w:rPrChange>
        </w:rPr>
        <w:t>supplies</w:t>
      </w:r>
      <w:del w:id="8511" w:author="Author">
        <w:r w:rsidRPr="00AF6C40" w:rsidDel="009038A2">
          <w:rPr>
            <w:rFonts w:cs="Times New Roman"/>
            <w:sz w:val="24"/>
            <w:szCs w:val="24"/>
            <w:lang w:val="en-GB"/>
            <w:rPrChange w:id="8512" w:author="Author">
              <w:rPr/>
            </w:rPrChange>
          </w:rPr>
          <w:delText xml:space="preserve"> and for agricultural and handcraft products</w:delText>
        </w:r>
      </w:del>
      <w:r w:rsidRPr="00AF6C40">
        <w:rPr>
          <w:rFonts w:cs="Times New Roman"/>
          <w:sz w:val="24"/>
          <w:szCs w:val="24"/>
          <w:lang w:val="en-GB"/>
          <w:rPrChange w:id="8513" w:author="Author">
            <w:rPr/>
          </w:rPrChange>
        </w:rPr>
        <w:t xml:space="preserve"> such as dates, cereals, coffee, clothes</w:t>
      </w:r>
      <w:del w:id="8514" w:author="Author">
        <w:r w:rsidRPr="00AF6C40" w:rsidDel="009038A2">
          <w:rPr>
            <w:rFonts w:cs="Times New Roman"/>
            <w:sz w:val="24"/>
            <w:szCs w:val="24"/>
            <w:lang w:val="en-GB"/>
            <w:rPrChange w:id="8515" w:author="Author">
              <w:rPr/>
            </w:rPrChange>
          </w:rPr>
          <w:delText xml:space="preserve">, </w:delText>
        </w:r>
      </w:del>
      <w:ins w:id="8516" w:author="Author">
        <w:r w:rsidR="009038A2" w:rsidRPr="00AF6C40">
          <w:rPr>
            <w:rFonts w:cs="Times New Roman"/>
            <w:sz w:val="24"/>
            <w:szCs w:val="24"/>
            <w:lang w:val="en-GB"/>
            <w:rPrChange w:id="8517" w:author="Author">
              <w:rPr>
                <w:lang w:val="en-GB"/>
              </w:rPr>
            </w:rPrChange>
          </w:rPr>
          <w:t xml:space="preserve"> and weapons. </w:t>
        </w:r>
      </w:ins>
      <w:del w:id="8518" w:author="Author">
        <w:r w:rsidRPr="00AF6C40" w:rsidDel="009038A2">
          <w:rPr>
            <w:rFonts w:cs="Times New Roman"/>
            <w:sz w:val="24"/>
            <w:szCs w:val="24"/>
            <w:lang w:val="en-GB"/>
            <w:rPrChange w:id="8519" w:author="Author">
              <w:rPr/>
            </w:rPrChange>
          </w:rPr>
          <w:delText>arms, and so on, and i</w:delText>
        </w:r>
      </w:del>
      <w:ins w:id="8520" w:author="Author">
        <w:r w:rsidR="009038A2" w:rsidRPr="00AF6C40">
          <w:rPr>
            <w:rFonts w:cs="Times New Roman"/>
            <w:sz w:val="24"/>
            <w:szCs w:val="24"/>
            <w:lang w:val="en-GB"/>
            <w:rPrChange w:id="8521" w:author="Author">
              <w:rPr>
                <w:lang w:val="en-GB"/>
              </w:rPr>
            </w:rPrChange>
          </w:rPr>
          <w:t>I</w:t>
        </w:r>
      </w:ins>
      <w:r w:rsidRPr="00AF6C40">
        <w:rPr>
          <w:rFonts w:cs="Times New Roman"/>
          <w:sz w:val="24"/>
          <w:szCs w:val="24"/>
          <w:lang w:val="en-GB"/>
          <w:rPrChange w:id="8522" w:author="Author">
            <w:rPr/>
          </w:rPrChange>
        </w:rPr>
        <w:t>n exchange</w:t>
      </w:r>
      <w:ins w:id="8523" w:author="Author">
        <w:r w:rsidR="009038A2" w:rsidRPr="00AF6C40">
          <w:rPr>
            <w:rFonts w:cs="Times New Roman"/>
            <w:sz w:val="24"/>
            <w:szCs w:val="24"/>
            <w:lang w:val="en-GB"/>
            <w:rPrChange w:id="8524" w:author="Author">
              <w:rPr>
                <w:lang w:val="en-GB"/>
              </w:rPr>
            </w:rPrChange>
          </w:rPr>
          <w:t>,</w:t>
        </w:r>
      </w:ins>
      <w:r w:rsidRPr="00AF6C40">
        <w:rPr>
          <w:rFonts w:cs="Times New Roman"/>
          <w:sz w:val="24"/>
          <w:szCs w:val="24"/>
          <w:lang w:val="en-GB"/>
          <w:rPrChange w:id="8525" w:author="Author">
            <w:rPr/>
          </w:rPrChange>
        </w:rPr>
        <w:t xml:space="preserve"> the nomads supplied </w:t>
      </w:r>
      <w:del w:id="8526" w:author="Author">
        <w:r w:rsidRPr="00AF6C40" w:rsidDel="009038A2">
          <w:rPr>
            <w:rFonts w:cs="Times New Roman"/>
            <w:sz w:val="24"/>
            <w:szCs w:val="24"/>
            <w:lang w:val="en-GB"/>
            <w:rPrChange w:id="8527" w:author="Author">
              <w:rPr/>
            </w:rPrChange>
          </w:rPr>
          <w:delText xml:space="preserve">them </w:delText>
        </w:r>
      </w:del>
      <w:ins w:id="8528" w:author="Author">
        <w:r w:rsidR="009038A2" w:rsidRPr="00AF6C40">
          <w:rPr>
            <w:rFonts w:cs="Times New Roman"/>
            <w:sz w:val="24"/>
            <w:szCs w:val="24"/>
            <w:lang w:val="en-GB"/>
            <w:rPrChange w:id="8529" w:author="Author">
              <w:rPr/>
            </w:rPrChange>
          </w:rPr>
          <w:t>the settled popul</w:t>
        </w:r>
        <w:r w:rsidR="00973765">
          <w:rPr>
            <w:rFonts w:cs="Times New Roman"/>
            <w:sz w:val="24"/>
            <w:szCs w:val="24"/>
            <w:lang w:val="en-GB"/>
          </w:rPr>
          <w:t>ation</w:t>
        </w:r>
        <w:del w:id="8530" w:author="Author">
          <w:r w:rsidR="009038A2" w:rsidRPr="00AF6C40" w:rsidDel="00973765">
            <w:rPr>
              <w:rFonts w:cs="Times New Roman"/>
              <w:sz w:val="24"/>
              <w:szCs w:val="24"/>
              <w:lang w:val="en-GB"/>
              <w:rPrChange w:id="8531" w:author="Author">
                <w:rPr>
                  <w:lang w:val="en-GB"/>
                </w:rPr>
              </w:rPrChange>
            </w:rPr>
            <w:delText>us</w:delText>
          </w:r>
        </w:del>
        <w:r w:rsidR="009038A2" w:rsidRPr="00AF6C40">
          <w:rPr>
            <w:rFonts w:cs="Times New Roman"/>
            <w:sz w:val="24"/>
            <w:szCs w:val="24"/>
            <w:lang w:val="en-GB"/>
            <w:rPrChange w:id="8532" w:author="Author">
              <w:rPr/>
            </w:rPrChange>
          </w:rPr>
          <w:t xml:space="preserve"> </w:t>
        </w:r>
      </w:ins>
      <w:r w:rsidRPr="00AF6C40">
        <w:rPr>
          <w:rFonts w:cs="Times New Roman"/>
          <w:sz w:val="24"/>
          <w:szCs w:val="24"/>
          <w:lang w:val="en-GB"/>
          <w:rPrChange w:id="8533" w:author="Author">
            <w:rPr/>
          </w:rPrChange>
        </w:rPr>
        <w:t>with meat, cheese</w:t>
      </w:r>
      <w:del w:id="8534" w:author="Author">
        <w:r w:rsidRPr="00AF6C40" w:rsidDel="009038A2">
          <w:rPr>
            <w:rFonts w:cs="Times New Roman"/>
            <w:sz w:val="24"/>
            <w:szCs w:val="24"/>
            <w:lang w:val="en-GB"/>
            <w:rPrChange w:id="8535" w:author="Author">
              <w:rPr/>
            </w:rPrChange>
          </w:rPr>
          <w:delText>,</w:delText>
        </w:r>
      </w:del>
      <w:r w:rsidRPr="00AF6C40">
        <w:rPr>
          <w:rFonts w:cs="Times New Roman"/>
          <w:sz w:val="24"/>
          <w:szCs w:val="24"/>
          <w:lang w:val="en-GB"/>
          <w:rPrChange w:id="8536" w:author="Author">
            <w:rPr/>
          </w:rPrChange>
        </w:rPr>
        <w:t xml:space="preserve"> and leather. In general, </w:t>
      </w:r>
      <w:del w:id="8537" w:author="Author">
        <w:r w:rsidRPr="00AF6C40" w:rsidDel="009038A2">
          <w:rPr>
            <w:rFonts w:cs="Times New Roman"/>
            <w:sz w:val="24"/>
            <w:szCs w:val="24"/>
            <w:lang w:val="en-GB"/>
            <w:rPrChange w:id="8538" w:author="Author">
              <w:rPr/>
            </w:rPrChange>
          </w:rPr>
          <w:delText xml:space="preserve">the </w:delText>
        </w:r>
      </w:del>
      <w:r w:rsidRPr="00AF6C40">
        <w:rPr>
          <w:rFonts w:cs="Times New Roman"/>
          <w:sz w:val="24"/>
          <w:szCs w:val="24"/>
          <w:lang w:val="en-GB"/>
          <w:rPrChange w:id="8539" w:author="Author">
            <w:rPr/>
          </w:rPrChange>
        </w:rPr>
        <w:t xml:space="preserve">exchange </w:t>
      </w:r>
      <w:del w:id="8540" w:author="Author">
        <w:r w:rsidRPr="00AF6C40" w:rsidDel="009038A2">
          <w:rPr>
            <w:rFonts w:cs="Times New Roman"/>
            <w:sz w:val="24"/>
            <w:szCs w:val="24"/>
            <w:lang w:val="en-GB"/>
            <w:rPrChange w:id="8541" w:author="Author">
              <w:rPr/>
            </w:rPrChange>
          </w:rPr>
          <w:delText xml:space="preserve">of products </w:delText>
        </w:r>
      </w:del>
      <w:r w:rsidRPr="00AF6C40">
        <w:rPr>
          <w:rFonts w:cs="Times New Roman"/>
          <w:sz w:val="24"/>
          <w:szCs w:val="24"/>
          <w:lang w:val="en-GB"/>
          <w:rPrChange w:id="8542" w:author="Author">
            <w:rPr/>
          </w:rPrChange>
        </w:rPr>
        <w:t xml:space="preserve">took place in special </w:t>
      </w:r>
      <w:ins w:id="8543" w:author="Author">
        <w:r w:rsidR="009038A2" w:rsidRPr="00AF6C40">
          <w:rPr>
            <w:rFonts w:cs="Times New Roman"/>
            <w:sz w:val="24"/>
            <w:szCs w:val="24"/>
            <w:lang w:val="en-GB"/>
            <w:rPrChange w:id="8544" w:author="Author">
              <w:rPr>
                <w:lang w:val="en-GB"/>
              </w:rPr>
            </w:rPrChange>
          </w:rPr>
          <w:t xml:space="preserve">weekly or monthly </w:t>
        </w:r>
      </w:ins>
      <w:r w:rsidRPr="00AF6C40">
        <w:rPr>
          <w:rFonts w:cs="Times New Roman"/>
          <w:sz w:val="24"/>
          <w:szCs w:val="24"/>
          <w:lang w:val="en-GB"/>
          <w:rPrChange w:id="8545" w:author="Author">
            <w:rPr/>
          </w:rPrChange>
        </w:rPr>
        <w:t xml:space="preserve">markets held once a week or on certain days every month. In many cases, </w:t>
      </w:r>
      <w:del w:id="8546" w:author="Author">
        <w:r w:rsidRPr="00AF6C40" w:rsidDel="009038A2">
          <w:rPr>
            <w:rFonts w:cs="Times New Roman"/>
            <w:sz w:val="24"/>
            <w:szCs w:val="24"/>
            <w:lang w:val="en-GB"/>
            <w:rPrChange w:id="8547" w:author="Author">
              <w:rPr/>
            </w:rPrChange>
          </w:rPr>
          <w:delText>the same</w:delText>
        </w:r>
      </w:del>
      <w:ins w:id="8548" w:author="Author">
        <w:r w:rsidR="009038A2" w:rsidRPr="00AF6C40">
          <w:rPr>
            <w:rFonts w:cs="Times New Roman"/>
            <w:sz w:val="24"/>
            <w:szCs w:val="24"/>
            <w:lang w:val="en-GB"/>
            <w:rPrChange w:id="8549" w:author="Author">
              <w:rPr>
                <w:lang w:val="en-GB"/>
              </w:rPr>
            </w:rPrChange>
          </w:rPr>
          <w:t>a single</w:t>
        </w:r>
      </w:ins>
      <w:r w:rsidRPr="00AF6C40">
        <w:rPr>
          <w:rFonts w:cs="Times New Roman"/>
          <w:sz w:val="24"/>
          <w:szCs w:val="24"/>
          <w:lang w:val="en-GB"/>
          <w:rPrChange w:id="8550" w:author="Author">
            <w:rPr/>
          </w:rPrChange>
        </w:rPr>
        <w:t xml:space="preserve"> tribe </w:t>
      </w:r>
      <w:del w:id="8551" w:author="Author">
        <w:r w:rsidRPr="00AF6C40" w:rsidDel="009038A2">
          <w:rPr>
            <w:rFonts w:cs="Times New Roman"/>
            <w:sz w:val="24"/>
            <w:szCs w:val="24"/>
            <w:lang w:val="en-GB"/>
            <w:rPrChange w:id="8552" w:author="Author">
              <w:rPr/>
            </w:rPrChange>
          </w:rPr>
          <w:delText xml:space="preserve">was </w:delText>
        </w:r>
      </w:del>
      <w:ins w:id="8553" w:author="Author">
        <w:r w:rsidR="009038A2" w:rsidRPr="00AF6C40">
          <w:rPr>
            <w:rFonts w:cs="Times New Roman"/>
            <w:sz w:val="24"/>
            <w:szCs w:val="24"/>
            <w:lang w:val="en-GB"/>
            <w:rPrChange w:id="8554" w:author="Author">
              <w:rPr>
                <w:lang w:val="en-GB"/>
              </w:rPr>
            </w:rPrChange>
          </w:rPr>
          <w:t xml:space="preserve">would be </w:t>
        </w:r>
      </w:ins>
      <w:r w:rsidRPr="00AF6C40">
        <w:rPr>
          <w:rFonts w:cs="Times New Roman"/>
          <w:sz w:val="24"/>
          <w:szCs w:val="24"/>
          <w:lang w:val="en-GB"/>
          <w:rPrChange w:id="8555" w:author="Author">
            <w:rPr/>
          </w:rPrChange>
        </w:rPr>
        <w:t xml:space="preserve">divided into </w:t>
      </w:r>
      <w:del w:id="8556" w:author="Author">
        <w:r w:rsidRPr="00AF6C40" w:rsidDel="009038A2">
          <w:rPr>
            <w:rFonts w:cs="Times New Roman"/>
            <w:sz w:val="24"/>
            <w:szCs w:val="24"/>
            <w:lang w:val="en-GB"/>
            <w:rPrChange w:id="8557" w:author="Author">
              <w:rPr/>
            </w:rPrChange>
          </w:rPr>
          <w:delText xml:space="preserve">a </w:delText>
        </w:r>
      </w:del>
      <w:r w:rsidRPr="00AF6C40">
        <w:rPr>
          <w:rFonts w:cs="Times New Roman"/>
          <w:sz w:val="24"/>
          <w:szCs w:val="24"/>
          <w:lang w:val="en-GB"/>
          <w:rPrChange w:id="8558" w:author="Author">
            <w:rPr/>
          </w:rPrChange>
        </w:rPr>
        <w:t xml:space="preserve">sedentary and </w:t>
      </w:r>
      <w:del w:id="8559" w:author="Author">
        <w:r w:rsidRPr="00AF6C40" w:rsidDel="009038A2">
          <w:rPr>
            <w:rFonts w:cs="Times New Roman"/>
            <w:sz w:val="24"/>
            <w:szCs w:val="24"/>
            <w:lang w:val="en-GB"/>
            <w:rPrChange w:id="8560" w:author="Author">
              <w:rPr/>
            </w:rPrChange>
          </w:rPr>
          <w:delText xml:space="preserve">a </w:delText>
        </w:r>
      </w:del>
      <w:r w:rsidRPr="00AF6C40">
        <w:rPr>
          <w:rFonts w:cs="Times New Roman"/>
          <w:sz w:val="24"/>
          <w:szCs w:val="24"/>
          <w:lang w:val="en-GB"/>
          <w:rPrChange w:id="8561" w:author="Author">
            <w:rPr/>
          </w:rPrChange>
        </w:rPr>
        <w:t xml:space="preserve">nomadic </w:t>
      </w:r>
      <w:del w:id="8562" w:author="Author">
        <w:r w:rsidRPr="00AF6C40" w:rsidDel="009038A2">
          <w:rPr>
            <w:rFonts w:cs="Times New Roman"/>
            <w:sz w:val="24"/>
            <w:szCs w:val="24"/>
            <w:lang w:val="en-GB"/>
            <w:rPrChange w:id="8563" w:author="Author">
              <w:rPr/>
            </w:rPrChange>
          </w:rPr>
          <w:delText>part</w:delText>
        </w:r>
      </w:del>
      <w:ins w:id="8564" w:author="Author">
        <w:r w:rsidR="009038A2" w:rsidRPr="00AF6C40">
          <w:rPr>
            <w:rFonts w:cs="Times New Roman"/>
            <w:sz w:val="24"/>
            <w:szCs w:val="24"/>
            <w:lang w:val="en-GB"/>
            <w:rPrChange w:id="8565" w:author="Author">
              <w:rPr>
                <w:lang w:val="en-GB"/>
              </w:rPr>
            </w:rPrChange>
          </w:rPr>
          <w:t>groups</w:t>
        </w:r>
      </w:ins>
      <w:r w:rsidRPr="00AF6C40">
        <w:rPr>
          <w:rFonts w:cs="Times New Roman"/>
          <w:sz w:val="24"/>
          <w:szCs w:val="24"/>
          <w:lang w:val="en-GB"/>
          <w:rPrChange w:id="8566" w:author="Author">
            <w:rPr/>
          </w:rPrChange>
        </w:rPr>
        <w:t>.</w:t>
      </w:r>
      <w:r w:rsidR="00867ED2">
        <w:rPr>
          <w:rStyle w:val="FootnoteReference"/>
          <w:rFonts w:cs="Times New Roman"/>
          <w:sz w:val="24"/>
          <w:szCs w:val="24"/>
          <w:lang w:val="en-GB"/>
        </w:rPr>
        <w:footnoteReference w:id="142"/>
      </w:r>
      <w:del w:id="8593" w:author="Author">
        <w:r w:rsidRPr="00AF6C40" w:rsidDel="008A4BCE">
          <w:rPr>
            <w:rStyle w:val="FootnoteReference"/>
            <w:rFonts w:cs="Times New Roman"/>
            <w:sz w:val="24"/>
            <w:szCs w:val="24"/>
            <w:lang w:val="en-GB"/>
            <w:rPrChange w:id="8594" w:author="Author">
              <w:rPr>
                <w:rStyle w:val="FootnoteReference"/>
                <w:sz w:val="22"/>
                <w:szCs w:val="22"/>
              </w:rPr>
            </w:rPrChange>
          </w:rPr>
          <w:footnoteReference w:id="143"/>
        </w:r>
      </w:del>
    </w:p>
    <w:p w14:paraId="2D13DCA6" w14:textId="4224C67C" w:rsidR="00332538" w:rsidRPr="00AF6C40" w:rsidRDefault="00332538">
      <w:pPr>
        <w:pStyle w:val="BodyText"/>
        <w:bidi w:val="0"/>
        <w:spacing w:line="480" w:lineRule="auto"/>
        <w:jc w:val="both"/>
        <w:rPr>
          <w:rFonts w:cs="Times New Roman"/>
          <w:sz w:val="24"/>
          <w:szCs w:val="24"/>
          <w:lang w:val="en-GB"/>
          <w:rPrChange w:id="8601" w:author="Author">
            <w:rPr>
              <w:rFonts w:cs="Times New Roman"/>
              <w:sz w:val="22"/>
              <w:szCs w:val="22"/>
            </w:rPr>
          </w:rPrChange>
        </w:rPr>
      </w:pPr>
      <w:r w:rsidRPr="00AF6C40">
        <w:rPr>
          <w:rFonts w:cs="Times New Roman"/>
          <w:sz w:val="24"/>
          <w:szCs w:val="24"/>
          <w:lang w:val="en-GB"/>
          <w:rPrChange w:id="8602" w:author="Author">
            <w:rPr>
              <w:rFonts w:cs="Times New Roman"/>
              <w:sz w:val="22"/>
              <w:szCs w:val="22"/>
            </w:rPr>
          </w:rPrChange>
        </w:rPr>
        <w:t xml:space="preserve">           Al-</w:t>
      </w:r>
      <w:proofErr w:type="spellStart"/>
      <w:r w:rsidRPr="00AF6C40">
        <w:rPr>
          <w:rFonts w:cs="Times New Roman"/>
          <w:sz w:val="24"/>
          <w:szCs w:val="24"/>
          <w:lang w:val="en-GB"/>
          <w:rPrChange w:id="8603" w:author="Author">
            <w:rPr>
              <w:rFonts w:cs="Times New Roman"/>
              <w:sz w:val="22"/>
              <w:szCs w:val="22"/>
            </w:rPr>
          </w:rPrChange>
        </w:rPr>
        <w:t>Juhany</w:t>
      </w:r>
      <w:proofErr w:type="spellEnd"/>
      <w:r w:rsidRPr="00AF6C40">
        <w:rPr>
          <w:rFonts w:cs="Times New Roman"/>
          <w:sz w:val="24"/>
          <w:szCs w:val="24"/>
          <w:lang w:val="en-GB"/>
          <w:rPrChange w:id="8604" w:author="Author">
            <w:rPr>
              <w:rFonts w:cs="Times New Roman"/>
              <w:sz w:val="22"/>
              <w:szCs w:val="22"/>
            </w:rPr>
          </w:rPrChange>
        </w:rPr>
        <w:t xml:space="preserve"> refers to this </w:t>
      </w:r>
      <w:ins w:id="8605" w:author="Author">
        <w:r w:rsidR="009038A2" w:rsidRPr="00C83FB2">
          <w:rPr>
            <w:rFonts w:cs="Times New Roman"/>
            <w:sz w:val="24"/>
            <w:szCs w:val="24"/>
            <w:lang w:val="en-GB"/>
          </w:rPr>
          <w:t xml:space="preserve">same </w:t>
        </w:r>
      </w:ins>
      <w:r w:rsidRPr="00AF6C40">
        <w:rPr>
          <w:rFonts w:cs="Times New Roman"/>
          <w:sz w:val="24"/>
          <w:szCs w:val="24"/>
          <w:lang w:val="en-GB"/>
          <w:rPrChange w:id="8606" w:author="Author">
            <w:rPr>
              <w:rFonts w:cs="Times New Roman"/>
              <w:sz w:val="22"/>
              <w:szCs w:val="22"/>
            </w:rPr>
          </w:rPrChange>
        </w:rPr>
        <w:t xml:space="preserve">network, emphasizing that </w:t>
      </w:r>
      <w:del w:id="8607" w:author="Author">
        <w:r w:rsidRPr="00AF6C40" w:rsidDel="009038A2">
          <w:rPr>
            <w:rFonts w:cs="Times New Roman"/>
            <w:sz w:val="24"/>
            <w:szCs w:val="24"/>
            <w:lang w:val="en-GB"/>
            <w:rPrChange w:id="8608" w:author="Author">
              <w:rPr>
                <w:rFonts w:cs="Times New Roman"/>
                <w:sz w:val="22"/>
                <w:szCs w:val="22"/>
              </w:rPr>
            </w:rPrChange>
          </w:rPr>
          <w:delText xml:space="preserve">the </w:delText>
        </w:r>
      </w:del>
      <w:r w:rsidRPr="00AF6C40">
        <w:rPr>
          <w:rFonts w:cs="Times New Roman"/>
          <w:sz w:val="24"/>
          <w:szCs w:val="24"/>
          <w:lang w:val="en-GB"/>
          <w:rPrChange w:id="8609" w:author="Author">
            <w:rPr>
              <w:rFonts w:cs="Times New Roman"/>
              <w:sz w:val="22"/>
              <w:szCs w:val="22"/>
            </w:rPr>
          </w:rPrChange>
        </w:rPr>
        <w:t xml:space="preserve">sedentary tribes could usually withstand </w:t>
      </w:r>
      <w:del w:id="8610" w:author="Author">
        <w:r w:rsidRPr="00AF6C40" w:rsidDel="009038A2">
          <w:rPr>
            <w:rFonts w:cs="Times New Roman"/>
            <w:sz w:val="24"/>
            <w:szCs w:val="24"/>
            <w:lang w:val="en-GB"/>
            <w:rPrChange w:id="8611" w:author="Author">
              <w:rPr>
                <w:rFonts w:cs="Times New Roman"/>
                <w:sz w:val="22"/>
                <w:szCs w:val="22"/>
              </w:rPr>
            </w:rPrChange>
          </w:rPr>
          <w:delText xml:space="preserve">the </w:delText>
        </w:r>
      </w:del>
      <w:r w:rsidRPr="00AF6C40">
        <w:rPr>
          <w:rFonts w:cs="Times New Roman"/>
          <w:sz w:val="24"/>
          <w:szCs w:val="24"/>
          <w:lang w:val="en-GB"/>
          <w:rPrChange w:id="8612" w:author="Author">
            <w:rPr>
              <w:rFonts w:cs="Times New Roman"/>
              <w:sz w:val="22"/>
              <w:szCs w:val="22"/>
            </w:rPr>
          </w:rPrChange>
        </w:rPr>
        <w:t>attack</w:t>
      </w:r>
      <w:ins w:id="8613" w:author="Author">
        <w:r w:rsidR="009038A2" w:rsidRPr="00C83FB2">
          <w:rPr>
            <w:rFonts w:cs="Times New Roman"/>
            <w:sz w:val="24"/>
            <w:szCs w:val="24"/>
            <w:lang w:val="en-GB"/>
          </w:rPr>
          <w:t>s</w:t>
        </w:r>
      </w:ins>
      <w:r w:rsidRPr="00AF6C40">
        <w:rPr>
          <w:rFonts w:cs="Times New Roman"/>
          <w:sz w:val="24"/>
          <w:szCs w:val="24"/>
          <w:lang w:val="en-GB"/>
          <w:rPrChange w:id="8614" w:author="Author">
            <w:rPr>
              <w:rFonts w:cs="Times New Roman"/>
              <w:sz w:val="22"/>
              <w:szCs w:val="22"/>
            </w:rPr>
          </w:rPrChange>
        </w:rPr>
        <w:t xml:space="preserve"> </w:t>
      </w:r>
      <w:del w:id="8615" w:author="Author">
        <w:r w:rsidRPr="00AF6C40" w:rsidDel="009038A2">
          <w:rPr>
            <w:rFonts w:cs="Times New Roman"/>
            <w:sz w:val="24"/>
            <w:szCs w:val="24"/>
            <w:lang w:val="en-GB"/>
            <w:rPrChange w:id="8616" w:author="Author">
              <w:rPr>
                <w:rFonts w:cs="Times New Roman"/>
                <w:sz w:val="22"/>
                <w:szCs w:val="22"/>
              </w:rPr>
            </w:rPrChange>
          </w:rPr>
          <w:delText>of the</w:delText>
        </w:r>
      </w:del>
      <w:ins w:id="8617" w:author="Author">
        <w:r w:rsidR="009038A2" w:rsidRPr="00C83FB2">
          <w:rPr>
            <w:rFonts w:cs="Times New Roman"/>
            <w:sz w:val="24"/>
            <w:szCs w:val="24"/>
            <w:lang w:val="en-GB"/>
          </w:rPr>
          <w:t>from</w:t>
        </w:r>
      </w:ins>
      <w:r w:rsidRPr="00AF6C40">
        <w:rPr>
          <w:rFonts w:cs="Times New Roman"/>
          <w:sz w:val="24"/>
          <w:szCs w:val="24"/>
          <w:lang w:val="en-GB"/>
          <w:rPrChange w:id="8618" w:author="Author">
            <w:rPr>
              <w:rFonts w:cs="Times New Roman"/>
              <w:sz w:val="22"/>
              <w:szCs w:val="22"/>
            </w:rPr>
          </w:rPrChange>
        </w:rPr>
        <w:t xml:space="preserve"> nomads, though the nomads could sometimes impose </w:t>
      </w:r>
      <w:del w:id="8619" w:author="Author">
        <w:r w:rsidRPr="00AF6C40" w:rsidDel="00CD4839">
          <w:rPr>
            <w:rFonts w:cs="Times New Roman"/>
            <w:i/>
            <w:iCs/>
            <w:sz w:val="24"/>
            <w:szCs w:val="24"/>
            <w:lang w:val="en-GB"/>
            <w:rPrChange w:id="8620" w:author="Author">
              <w:rPr>
                <w:rFonts w:cs="Times New Roman"/>
                <w:i/>
                <w:iCs/>
                <w:sz w:val="22"/>
                <w:szCs w:val="22"/>
              </w:rPr>
            </w:rPrChange>
          </w:rPr>
          <w:delText>ukhawa</w:delText>
        </w:r>
        <w:r w:rsidRPr="00AF6C40" w:rsidDel="00CD4839">
          <w:rPr>
            <w:rFonts w:cs="Times New Roman"/>
            <w:sz w:val="24"/>
            <w:szCs w:val="24"/>
            <w:lang w:val="en-GB"/>
            <w:rPrChange w:id="8621" w:author="Author">
              <w:rPr>
                <w:rFonts w:cs="Times New Roman"/>
                <w:sz w:val="22"/>
                <w:szCs w:val="22"/>
              </w:rPr>
            </w:rPrChange>
          </w:rPr>
          <w:delText xml:space="preserve"> </w:delText>
        </w:r>
      </w:del>
      <w:proofErr w:type="spellStart"/>
      <w:ins w:id="8622" w:author="Author">
        <w:r w:rsidR="00CD4839" w:rsidRPr="00AF6C40">
          <w:rPr>
            <w:rFonts w:cs="Times New Roman"/>
            <w:i/>
            <w:iCs/>
            <w:sz w:val="24"/>
            <w:szCs w:val="24"/>
            <w:lang w:val="en-GB"/>
            <w:rPrChange w:id="8623" w:author="Author">
              <w:rPr>
                <w:rFonts w:cs="Times New Roman"/>
                <w:i/>
                <w:iCs/>
                <w:sz w:val="22"/>
                <w:szCs w:val="22"/>
              </w:rPr>
            </w:rPrChange>
          </w:rPr>
          <w:t>ukh</w:t>
        </w:r>
        <w:r w:rsidR="00CD4839" w:rsidRPr="00C83FB2">
          <w:rPr>
            <w:rFonts w:cs="Times New Roman"/>
            <w:i/>
            <w:iCs/>
            <w:sz w:val="24"/>
            <w:szCs w:val="24"/>
            <w:lang w:val="en-GB"/>
          </w:rPr>
          <w:t>ā</w:t>
        </w:r>
        <w:r w:rsidR="00CD4839" w:rsidRPr="00AF6C40">
          <w:rPr>
            <w:rFonts w:cs="Times New Roman"/>
            <w:i/>
            <w:iCs/>
            <w:sz w:val="24"/>
            <w:szCs w:val="24"/>
            <w:lang w:val="en-GB"/>
            <w:rPrChange w:id="8624" w:author="Author">
              <w:rPr>
                <w:rFonts w:cs="Times New Roman"/>
                <w:i/>
                <w:iCs/>
                <w:sz w:val="22"/>
                <w:szCs w:val="22"/>
              </w:rPr>
            </w:rPrChange>
          </w:rPr>
          <w:t>wa</w:t>
        </w:r>
        <w:proofErr w:type="spellEnd"/>
        <w:r w:rsidR="00CD4839" w:rsidRPr="00AF6C40">
          <w:rPr>
            <w:rFonts w:cs="Times New Roman"/>
            <w:sz w:val="24"/>
            <w:szCs w:val="24"/>
            <w:lang w:val="en-GB"/>
            <w:rPrChange w:id="8625" w:author="Author">
              <w:rPr>
                <w:rFonts w:cs="Times New Roman"/>
                <w:sz w:val="22"/>
                <w:szCs w:val="22"/>
              </w:rPr>
            </w:rPrChange>
          </w:rPr>
          <w:t xml:space="preserve"> </w:t>
        </w:r>
      </w:ins>
      <w:r w:rsidRPr="00AF6C40">
        <w:rPr>
          <w:rFonts w:cs="Times New Roman"/>
          <w:sz w:val="24"/>
          <w:szCs w:val="24"/>
          <w:lang w:val="en-GB"/>
          <w:rPrChange w:id="8626" w:author="Author">
            <w:rPr>
              <w:rFonts w:cs="Times New Roman"/>
              <w:sz w:val="22"/>
              <w:szCs w:val="22"/>
            </w:rPr>
          </w:rPrChange>
        </w:rPr>
        <w:t xml:space="preserve">or </w:t>
      </w:r>
      <w:del w:id="8627" w:author="Author">
        <w:r w:rsidRPr="00AF6C40" w:rsidDel="00CD4839">
          <w:rPr>
            <w:rFonts w:cs="Times New Roman"/>
            <w:i/>
            <w:iCs/>
            <w:sz w:val="24"/>
            <w:szCs w:val="24"/>
            <w:lang w:val="en-GB"/>
            <w:rPrChange w:id="8628" w:author="Author">
              <w:rPr>
                <w:rFonts w:cs="Times New Roman"/>
                <w:i/>
                <w:iCs/>
                <w:sz w:val="22"/>
                <w:szCs w:val="22"/>
              </w:rPr>
            </w:rPrChange>
          </w:rPr>
          <w:delText>khuwa</w:delText>
        </w:r>
        <w:r w:rsidRPr="00AF6C40" w:rsidDel="00CD4839">
          <w:rPr>
            <w:rFonts w:cs="Times New Roman"/>
            <w:sz w:val="24"/>
            <w:szCs w:val="24"/>
            <w:lang w:val="en-GB"/>
            <w:rPrChange w:id="8629" w:author="Author">
              <w:rPr>
                <w:rFonts w:cs="Times New Roman"/>
                <w:sz w:val="22"/>
                <w:szCs w:val="22"/>
              </w:rPr>
            </w:rPrChange>
          </w:rPr>
          <w:delText xml:space="preserve"> </w:delText>
        </w:r>
      </w:del>
      <w:proofErr w:type="spellStart"/>
      <w:ins w:id="8630" w:author="Author">
        <w:r w:rsidR="00CD4839" w:rsidRPr="00AF6C40">
          <w:rPr>
            <w:rFonts w:cs="Times New Roman"/>
            <w:i/>
            <w:iCs/>
            <w:sz w:val="24"/>
            <w:szCs w:val="24"/>
            <w:lang w:val="en-GB"/>
            <w:rPrChange w:id="8631" w:author="Author">
              <w:rPr>
                <w:rFonts w:cs="Times New Roman"/>
                <w:i/>
                <w:iCs/>
                <w:sz w:val="22"/>
                <w:szCs w:val="22"/>
              </w:rPr>
            </w:rPrChange>
          </w:rPr>
          <w:t>kh</w:t>
        </w:r>
        <w:r w:rsidR="00CD4839" w:rsidRPr="00C83FB2">
          <w:rPr>
            <w:rFonts w:cs="Times New Roman"/>
            <w:i/>
            <w:iCs/>
            <w:sz w:val="24"/>
            <w:szCs w:val="24"/>
            <w:lang w:val="en-GB"/>
          </w:rPr>
          <w:t>ū</w:t>
        </w:r>
        <w:r w:rsidR="00CD4839" w:rsidRPr="00AF6C40">
          <w:rPr>
            <w:rFonts w:cs="Times New Roman"/>
            <w:i/>
            <w:iCs/>
            <w:sz w:val="24"/>
            <w:szCs w:val="24"/>
            <w:lang w:val="en-GB"/>
            <w:rPrChange w:id="8632" w:author="Author">
              <w:rPr>
                <w:rFonts w:cs="Times New Roman"/>
                <w:i/>
                <w:iCs/>
                <w:sz w:val="22"/>
                <w:szCs w:val="22"/>
              </w:rPr>
            </w:rPrChange>
          </w:rPr>
          <w:t>wa</w:t>
        </w:r>
        <w:proofErr w:type="spellEnd"/>
        <w:r w:rsidR="00CD4839" w:rsidRPr="00AF6C40">
          <w:rPr>
            <w:rFonts w:cs="Times New Roman"/>
            <w:sz w:val="24"/>
            <w:szCs w:val="24"/>
            <w:lang w:val="en-GB"/>
            <w:rPrChange w:id="8633" w:author="Author">
              <w:rPr>
                <w:rFonts w:cs="Times New Roman"/>
                <w:sz w:val="22"/>
                <w:szCs w:val="22"/>
              </w:rPr>
            </w:rPrChange>
          </w:rPr>
          <w:t xml:space="preserve"> </w:t>
        </w:r>
      </w:ins>
      <w:r w:rsidRPr="00AF6C40">
        <w:rPr>
          <w:rFonts w:cs="Times New Roman"/>
          <w:sz w:val="24"/>
          <w:szCs w:val="24"/>
          <w:lang w:val="en-GB"/>
          <w:rPrChange w:id="8634" w:author="Author">
            <w:rPr>
              <w:rFonts w:cs="Times New Roman"/>
              <w:sz w:val="22"/>
              <w:szCs w:val="22"/>
            </w:rPr>
          </w:rPrChange>
        </w:rPr>
        <w:t>(</w:t>
      </w:r>
      <w:ins w:id="8635" w:author="Author">
        <w:r w:rsidR="00CD4839" w:rsidRPr="00C83FB2">
          <w:rPr>
            <w:rFonts w:cs="Times New Roman"/>
            <w:sz w:val="24"/>
            <w:szCs w:val="24"/>
            <w:lang w:val="en-GB"/>
          </w:rPr>
          <w:t>‘</w:t>
        </w:r>
      </w:ins>
      <w:r w:rsidRPr="00AF6C40">
        <w:rPr>
          <w:rFonts w:cs="Times New Roman"/>
          <w:sz w:val="24"/>
          <w:szCs w:val="24"/>
          <w:lang w:val="en-GB"/>
          <w:rPrChange w:id="8636" w:author="Author">
            <w:rPr>
              <w:rFonts w:cs="Times New Roman"/>
              <w:sz w:val="22"/>
              <w:szCs w:val="22"/>
            </w:rPr>
          </w:rPrChange>
        </w:rPr>
        <w:t>brotherhood</w:t>
      </w:r>
      <w:ins w:id="8637" w:author="Author">
        <w:r w:rsidR="00CD4839" w:rsidRPr="00C83FB2">
          <w:rPr>
            <w:rFonts w:cs="Times New Roman"/>
            <w:sz w:val="24"/>
            <w:szCs w:val="24"/>
            <w:lang w:val="en-GB"/>
          </w:rPr>
          <w:t>’</w:t>
        </w:r>
      </w:ins>
      <w:del w:id="8638" w:author="Author">
        <w:r w:rsidRPr="00AF6C40" w:rsidDel="00CD4839">
          <w:rPr>
            <w:rFonts w:cs="Times New Roman"/>
            <w:sz w:val="24"/>
            <w:szCs w:val="24"/>
            <w:lang w:val="en-GB"/>
            <w:rPrChange w:id="8639" w:author="Author">
              <w:rPr>
                <w:rFonts w:cs="Times New Roman"/>
                <w:sz w:val="22"/>
                <w:szCs w:val="22"/>
              </w:rPr>
            </w:rPrChange>
          </w:rPr>
          <w:delText xml:space="preserve">), </w:delText>
        </w:r>
      </w:del>
      <w:ins w:id="8640" w:author="Author">
        <w:r w:rsidR="00CD4839" w:rsidRPr="00AF6C40">
          <w:rPr>
            <w:rFonts w:cs="Times New Roman"/>
            <w:sz w:val="24"/>
            <w:szCs w:val="24"/>
            <w:lang w:val="en-GB"/>
            <w:rPrChange w:id="8641" w:author="Author">
              <w:rPr>
                <w:rFonts w:cs="Times New Roman"/>
                <w:sz w:val="22"/>
                <w:szCs w:val="22"/>
              </w:rPr>
            </w:rPrChange>
          </w:rPr>
          <w:t>)</w:t>
        </w:r>
        <w:r w:rsidR="00CD4839" w:rsidRPr="00C83FB2">
          <w:rPr>
            <w:rFonts w:cs="Times New Roman"/>
            <w:sz w:val="24"/>
            <w:szCs w:val="24"/>
            <w:lang w:val="en-GB"/>
          </w:rPr>
          <w:t>:</w:t>
        </w:r>
        <w:r w:rsidR="00CD4839" w:rsidRPr="00AF6C40">
          <w:rPr>
            <w:rFonts w:cs="Times New Roman"/>
            <w:sz w:val="24"/>
            <w:szCs w:val="24"/>
            <w:lang w:val="en-GB"/>
            <w:rPrChange w:id="8642" w:author="Author">
              <w:rPr>
                <w:rFonts w:cs="Times New Roman"/>
                <w:sz w:val="22"/>
                <w:szCs w:val="22"/>
              </w:rPr>
            </w:rPrChange>
          </w:rPr>
          <w:t xml:space="preserve"> </w:t>
        </w:r>
      </w:ins>
      <w:r w:rsidRPr="00AF6C40">
        <w:rPr>
          <w:rFonts w:cs="Times New Roman"/>
          <w:sz w:val="24"/>
          <w:szCs w:val="24"/>
          <w:lang w:val="en-GB"/>
          <w:rPrChange w:id="8643" w:author="Author">
            <w:rPr>
              <w:rFonts w:cs="Times New Roman"/>
              <w:sz w:val="22"/>
              <w:szCs w:val="22"/>
            </w:rPr>
          </w:rPrChange>
        </w:rPr>
        <w:t xml:space="preserve">a tax based on </w:t>
      </w:r>
      <w:ins w:id="8644" w:author="Author">
        <w:r w:rsidR="00CD4839" w:rsidRPr="00C83FB2">
          <w:rPr>
            <w:rFonts w:cs="Times New Roman"/>
            <w:sz w:val="24"/>
            <w:szCs w:val="24"/>
            <w:lang w:val="en-GB"/>
          </w:rPr>
          <w:t xml:space="preserve">mutual </w:t>
        </w:r>
      </w:ins>
      <w:r w:rsidRPr="00AF6C40">
        <w:rPr>
          <w:rFonts w:cs="Times New Roman"/>
          <w:sz w:val="24"/>
          <w:szCs w:val="24"/>
          <w:lang w:val="en-GB"/>
          <w:rPrChange w:id="8645" w:author="Author">
            <w:rPr>
              <w:rFonts w:cs="Times New Roman"/>
              <w:sz w:val="22"/>
              <w:szCs w:val="22"/>
            </w:rPr>
          </w:rPrChange>
        </w:rPr>
        <w:t>agreement</w:t>
      </w:r>
      <w:del w:id="8646" w:author="Author">
        <w:r w:rsidRPr="00AF6C40" w:rsidDel="00CD4839">
          <w:rPr>
            <w:rFonts w:cs="Times New Roman"/>
            <w:sz w:val="24"/>
            <w:szCs w:val="24"/>
            <w:lang w:val="en-GB"/>
            <w:rPrChange w:id="8647" w:author="Author">
              <w:rPr>
                <w:rFonts w:cs="Times New Roman"/>
                <w:sz w:val="22"/>
                <w:szCs w:val="22"/>
              </w:rPr>
            </w:rPrChange>
          </w:rPr>
          <w:delText xml:space="preserve"> between the two sides</w:delText>
        </w:r>
      </w:del>
      <w:r w:rsidRPr="00AF6C40">
        <w:rPr>
          <w:rFonts w:cs="Times New Roman"/>
          <w:sz w:val="24"/>
          <w:szCs w:val="24"/>
          <w:lang w:val="en-GB"/>
          <w:rPrChange w:id="8648" w:author="Author">
            <w:rPr>
              <w:rFonts w:cs="Times New Roman"/>
              <w:sz w:val="22"/>
              <w:szCs w:val="22"/>
            </w:rPr>
          </w:rPrChange>
        </w:rPr>
        <w:t xml:space="preserve">. The nomads levied </w:t>
      </w:r>
      <w:del w:id="8649" w:author="Author">
        <w:r w:rsidRPr="00AF6C40" w:rsidDel="00CD4839">
          <w:rPr>
            <w:rFonts w:cs="Times New Roman"/>
            <w:sz w:val="24"/>
            <w:szCs w:val="24"/>
            <w:lang w:val="en-GB"/>
            <w:rPrChange w:id="8650" w:author="Author">
              <w:rPr>
                <w:rFonts w:cs="Times New Roman"/>
                <w:sz w:val="22"/>
                <w:szCs w:val="22"/>
              </w:rPr>
            </w:rPrChange>
          </w:rPr>
          <w:delText xml:space="preserve">such </w:delText>
        </w:r>
        <w:r w:rsidRPr="00AF6C40" w:rsidDel="00CD4839">
          <w:rPr>
            <w:rFonts w:cs="Times New Roman"/>
            <w:i/>
            <w:iCs/>
            <w:sz w:val="24"/>
            <w:szCs w:val="24"/>
            <w:lang w:val="en-GB"/>
            <w:rPrChange w:id="8651" w:author="Author">
              <w:rPr>
                <w:rFonts w:cs="Times New Roman"/>
                <w:i/>
                <w:iCs/>
                <w:sz w:val="22"/>
                <w:szCs w:val="22"/>
              </w:rPr>
            </w:rPrChange>
          </w:rPr>
          <w:delText>khuwa</w:delText>
        </w:r>
        <w:r w:rsidRPr="00AF6C40" w:rsidDel="00CD4839">
          <w:rPr>
            <w:rFonts w:cs="Times New Roman"/>
            <w:sz w:val="24"/>
            <w:szCs w:val="24"/>
            <w:lang w:val="en-GB"/>
            <w:rPrChange w:id="8652" w:author="Author">
              <w:rPr>
                <w:rFonts w:cs="Times New Roman"/>
                <w:sz w:val="22"/>
                <w:szCs w:val="22"/>
              </w:rPr>
            </w:rPrChange>
          </w:rPr>
          <w:delText xml:space="preserve"> from</w:delText>
        </w:r>
      </w:del>
      <w:ins w:id="8653" w:author="Author">
        <w:r w:rsidR="00CD4839" w:rsidRPr="00C83FB2">
          <w:rPr>
            <w:rFonts w:cs="Times New Roman"/>
            <w:sz w:val="24"/>
            <w:szCs w:val="24"/>
            <w:lang w:val="en-GB"/>
          </w:rPr>
          <w:t>this tax on</w:t>
        </w:r>
      </w:ins>
      <w:r w:rsidRPr="00AF6C40">
        <w:rPr>
          <w:rFonts w:cs="Times New Roman"/>
          <w:sz w:val="24"/>
          <w:szCs w:val="24"/>
          <w:lang w:val="en-GB"/>
          <w:rPrChange w:id="8654" w:author="Author">
            <w:rPr>
              <w:rFonts w:cs="Times New Roman"/>
              <w:sz w:val="22"/>
              <w:szCs w:val="22"/>
            </w:rPr>
          </w:rPrChange>
        </w:rPr>
        <w:t xml:space="preserve"> </w:t>
      </w:r>
      <w:del w:id="8655" w:author="Author">
        <w:r w:rsidRPr="00AF6C40" w:rsidDel="00CD4839">
          <w:rPr>
            <w:rFonts w:cs="Times New Roman"/>
            <w:sz w:val="24"/>
            <w:szCs w:val="24"/>
            <w:lang w:val="en-GB"/>
            <w:rPrChange w:id="8656" w:author="Author">
              <w:rPr>
                <w:rFonts w:cs="Times New Roman"/>
                <w:sz w:val="22"/>
                <w:szCs w:val="22"/>
              </w:rPr>
            </w:rPrChange>
          </w:rPr>
          <w:delText>the vulnerable</w:delText>
        </w:r>
      </w:del>
      <w:r w:rsidRPr="00AF6C40">
        <w:rPr>
          <w:rFonts w:cs="Times New Roman"/>
          <w:sz w:val="24"/>
          <w:szCs w:val="24"/>
          <w:lang w:val="en-GB"/>
          <w:rPrChange w:id="8657" w:author="Author">
            <w:rPr>
              <w:rFonts w:cs="Times New Roman"/>
              <w:sz w:val="22"/>
              <w:szCs w:val="22"/>
            </w:rPr>
          </w:rPrChange>
        </w:rPr>
        <w:t xml:space="preserve"> small</w:t>
      </w:r>
      <w:ins w:id="8658" w:author="Author">
        <w:r w:rsidR="00CD4839" w:rsidRPr="00C83FB2">
          <w:rPr>
            <w:rFonts w:cs="Times New Roman"/>
            <w:sz w:val="24"/>
            <w:szCs w:val="24"/>
            <w:lang w:val="en-GB"/>
          </w:rPr>
          <w:t>,</w:t>
        </w:r>
      </w:ins>
      <w:r w:rsidRPr="00AF6C40">
        <w:rPr>
          <w:rFonts w:cs="Times New Roman"/>
          <w:sz w:val="24"/>
          <w:szCs w:val="24"/>
          <w:lang w:val="en-GB"/>
          <w:rPrChange w:id="8659" w:author="Author">
            <w:rPr>
              <w:rFonts w:cs="Times New Roman"/>
              <w:sz w:val="22"/>
              <w:szCs w:val="22"/>
            </w:rPr>
          </w:rPrChange>
        </w:rPr>
        <w:t xml:space="preserve"> </w:t>
      </w:r>
      <w:ins w:id="8660" w:author="Author">
        <w:r w:rsidR="00CD4839" w:rsidRPr="00C83FB2">
          <w:rPr>
            <w:rFonts w:cs="Times New Roman"/>
            <w:sz w:val="24"/>
            <w:szCs w:val="24"/>
            <w:lang w:val="en-GB"/>
          </w:rPr>
          <w:t xml:space="preserve">vulnerable </w:t>
        </w:r>
      </w:ins>
      <w:r w:rsidRPr="00AF6C40">
        <w:rPr>
          <w:rFonts w:cs="Times New Roman"/>
          <w:sz w:val="24"/>
          <w:szCs w:val="24"/>
          <w:lang w:val="en-GB"/>
          <w:rPrChange w:id="8661" w:author="Author">
            <w:rPr>
              <w:rFonts w:cs="Times New Roman"/>
              <w:sz w:val="22"/>
              <w:szCs w:val="22"/>
            </w:rPr>
          </w:rPrChange>
        </w:rPr>
        <w:t xml:space="preserve">villages </w:t>
      </w:r>
      <w:del w:id="8662" w:author="Author">
        <w:r w:rsidRPr="00AF6C40" w:rsidDel="00CD4839">
          <w:rPr>
            <w:rFonts w:cs="Times New Roman"/>
            <w:sz w:val="24"/>
            <w:szCs w:val="24"/>
            <w:lang w:val="en-GB"/>
            <w:rPrChange w:id="8663" w:author="Author">
              <w:rPr>
                <w:rFonts w:cs="Times New Roman"/>
                <w:sz w:val="22"/>
                <w:szCs w:val="22"/>
              </w:rPr>
            </w:rPrChange>
          </w:rPr>
          <w:delText xml:space="preserve">of the sedentary areas, </w:delText>
        </w:r>
      </w:del>
      <w:r w:rsidRPr="00AF6C40">
        <w:rPr>
          <w:rFonts w:cs="Times New Roman"/>
          <w:sz w:val="24"/>
          <w:szCs w:val="24"/>
          <w:lang w:val="en-GB"/>
          <w:rPrChange w:id="8664" w:author="Author">
            <w:rPr>
              <w:rFonts w:cs="Times New Roman"/>
              <w:sz w:val="22"/>
              <w:szCs w:val="22"/>
            </w:rPr>
          </w:rPrChange>
        </w:rPr>
        <w:t>as compensation for the</w:t>
      </w:r>
      <w:ins w:id="8665" w:author="Author">
        <w:r w:rsidR="00CD4839" w:rsidRPr="00C83FB2">
          <w:rPr>
            <w:rFonts w:cs="Times New Roman"/>
            <w:sz w:val="24"/>
            <w:szCs w:val="24"/>
            <w:lang w:val="en-GB"/>
          </w:rPr>
          <w:t>ir</w:t>
        </w:r>
      </w:ins>
      <w:r w:rsidRPr="00AF6C40">
        <w:rPr>
          <w:rFonts w:cs="Times New Roman"/>
          <w:sz w:val="24"/>
          <w:szCs w:val="24"/>
          <w:lang w:val="en-GB"/>
          <w:rPrChange w:id="8666" w:author="Author">
            <w:rPr>
              <w:rFonts w:cs="Times New Roman"/>
              <w:sz w:val="22"/>
              <w:szCs w:val="22"/>
            </w:rPr>
          </w:rPrChange>
        </w:rPr>
        <w:t xml:space="preserve"> protection</w:t>
      </w:r>
      <w:del w:id="8667" w:author="Author">
        <w:r w:rsidRPr="00AF6C40" w:rsidDel="00CD4839">
          <w:rPr>
            <w:rFonts w:cs="Times New Roman"/>
            <w:sz w:val="24"/>
            <w:szCs w:val="24"/>
            <w:lang w:val="en-GB"/>
            <w:rPrChange w:id="8668" w:author="Author">
              <w:rPr>
                <w:rFonts w:cs="Times New Roman"/>
                <w:sz w:val="22"/>
                <w:szCs w:val="22"/>
              </w:rPr>
            </w:rPrChange>
          </w:rPr>
          <w:delText xml:space="preserve"> provided to the inhabitants of these villages</w:delText>
        </w:r>
      </w:del>
      <w:r w:rsidRPr="00AF6C40">
        <w:rPr>
          <w:rFonts w:cs="Times New Roman"/>
          <w:sz w:val="24"/>
          <w:szCs w:val="24"/>
          <w:lang w:val="en-GB"/>
          <w:rPrChange w:id="8669" w:author="Author">
            <w:rPr>
              <w:rFonts w:cs="Times New Roman"/>
              <w:sz w:val="22"/>
              <w:szCs w:val="22"/>
            </w:rPr>
          </w:rPrChange>
        </w:rPr>
        <w:t xml:space="preserve">. </w:t>
      </w:r>
      <w:del w:id="8670" w:author="Author">
        <w:r w:rsidRPr="00AF6C40" w:rsidDel="00CD4839">
          <w:rPr>
            <w:rFonts w:cs="Times New Roman"/>
            <w:sz w:val="24"/>
            <w:szCs w:val="24"/>
            <w:lang w:val="en-GB"/>
            <w:rPrChange w:id="8671" w:author="Author">
              <w:rPr>
                <w:rFonts w:cs="Times New Roman"/>
                <w:sz w:val="22"/>
                <w:szCs w:val="22"/>
              </w:rPr>
            </w:rPrChange>
          </w:rPr>
          <w:delText>However</w:delText>
        </w:r>
      </w:del>
      <w:ins w:id="8672" w:author="Author">
        <w:r w:rsidR="00CD4839" w:rsidRPr="00C83FB2">
          <w:rPr>
            <w:rFonts w:cs="Times New Roman"/>
            <w:sz w:val="24"/>
            <w:szCs w:val="24"/>
            <w:lang w:val="en-GB"/>
          </w:rPr>
          <w:t>That said</w:t>
        </w:r>
      </w:ins>
      <w:r w:rsidRPr="00AF6C40">
        <w:rPr>
          <w:rFonts w:cs="Times New Roman"/>
          <w:sz w:val="24"/>
          <w:szCs w:val="24"/>
          <w:lang w:val="en-GB"/>
          <w:rPrChange w:id="8673" w:author="Author">
            <w:rPr>
              <w:rFonts w:cs="Times New Roman"/>
              <w:sz w:val="22"/>
              <w:szCs w:val="22"/>
            </w:rPr>
          </w:rPrChange>
        </w:rPr>
        <w:t xml:space="preserve">, generally speaking, the sedentary tribes had the upper hand in the conflicts </w:t>
      </w:r>
      <w:del w:id="8674" w:author="Author">
        <w:r w:rsidRPr="00AF6C40" w:rsidDel="00CD4839">
          <w:rPr>
            <w:rFonts w:cs="Times New Roman"/>
            <w:sz w:val="24"/>
            <w:szCs w:val="24"/>
            <w:lang w:val="en-GB"/>
            <w:rPrChange w:id="8675" w:author="Author">
              <w:rPr>
                <w:rFonts w:cs="Times New Roman"/>
                <w:sz w:val="22"/>
                <w:szCs w:val="22"/>
              </w:rPr>
            </w:rPrChange>
          </w:rPr>
          <w:delText xml:space="preserve">between </w:delText>
        </w:r>
      </w:del>
      <w:ins w:id="8676" w:author="Author">
        <w:r w:rsidR="00CD4839" w:rsidRPr="00C83FB2">
          <w:rPr>
            <w:rFonts w:cs="Times New Roman"/>
            <w:sz w:val="24"/>
            <w:szCs w:val="24"/>
            <w:lang w:val="en-GB"/>
          </w:rPr>
          <w:t>with</w:t>
        </w:r>
        <w:r w:rsidR="00CD4839" w:rsidRPr="00AF6C40">
          <w:rPr>
            <w:rFonts w:cs="Times New Roman"/>
            <w:sz w:val="24"/>
            <w:szCs w:val="24"/>
            <w:lang w:val="en-GB"/>
            <w:rPrChange w:id="8677" w:author="Author">
              <w:rPr>
                <w:rFonts w:cs="Times New Roman"/>
                <w:sz w:val="22"/>
                <w:szCs w:val="22"/>
              </w:rPr>
            </w:rPrChange>
          </w:rPr>
          <w:t xml:space="preserve"> </w:t>
        </w:r>
      </w:ins>
      <w:r w:rsidRPr="00AF6C40">
        <w:rPr>
          <w:rFonts w:cs="Times New Roman"/>
          <w:sz w:val="24"/>
          <w:szCs w:val="24"/>
          <w:lang w:val="en-GB"/>
          <w:rPrChange w:id="8678" w:author="Author">
            <w:rPr>
              <w:rFonts w:cs="Times New Roman"/>
              <w:sz w:val="22"/>
              <w:szCs w:val="22"/>
            </w:rPr>
          </w:rPrChange>
        </w:rPr>
        <w:lastRenderedPageBreak/>
        <w:t>nomads</w:t>
      </w:r>
      <w:del w:id="8679" w:author="Author">
        <w:r w:rsidRPr="00AF6C40" w:rsidDel="00CD4839">
          <w:rPr>
            <w:rFonts w:cs="Times New Roman"/>
            <w:sz w:val="24"/>
            <w:szCs w:val="24"/>
            <w:lang w:val="en-GB"/>
            <w:rPrChange w:id="8680" w:author="Author">
              <w:rPr>
                <w:rFonts w:cs="Times New Roman"/>
                <w:sz w:val="22"/>
                <w:szCs w:val="22"/>
              </w:rPr>
            </w:rPrChange>
          </w:rPr>
          <w:delText xml:space="preserve"> and the sedentary</w:delText>
        </w:r>
      </w:del>
      <w:r w:rsidRPr="00AF6C40">
        <w:rPr>
          <w:rFonts w:cs="Times New Roman"/>
          <w:sz w:val="24"/>
          <w:szCs w:val="24"/>
          <w:lang w:val="en-GB"/>
          <w:rPrChange w:id="8681" w:author="Author">
            <w:rPr>
              <w:rFonts w:cs="Times New Roman"/>
              <w:sz w:val="22"/>
              <w:szCs w:val="22"/>
            </w:rPr>
          </w:rPrChange>
        </w:rPr>
        <w:t>.</w:t>
      </w:r>
      <w:r w:rsidR="00867ED2">
        <w:rPr>
          <w:rStyle w:val="FootnoteReference"/>
          <w:rFonts w:cs="Times New Roman"/>
          <w:sz w:val="24"/>
          <w:szCs w:val="24"/>
          <w:lang w:val="en-GB"/>
        </w:rPr>
        <w:footnoteReference w:id="144"/>
      </w:r>
      <w:del w:id="8685" w:author="Author">
        <w:r w:rsidRPr="00AF6C40" w:rsidDel="008A4BCE">
          <w:rPr>
            <w:rStyle w:val="FootnoteReference"/>
            <w:rFonts w:cs="Times New Roman"/>
            <w:sz w:val="24"/>
            <w:szCs w:val="24"/>
            <w:lang w:val="en-GB"/>
            <w:rPrChange w:id="8686" w:author="Author">
              <w:rPr>
                <w:rStyle w:val="FootnoteReference"/>
                <w:rFonts w:cs="Times New Roman"/>
                <w:sz w:val="22"/>
                <w:szCs w:val="22"/>
              </w:rPr>
            </w:rPrChange>
          </w:rPr>
          <w:footnoteReference w:id="145"/>
        </w:r>
      </w:del>
      <w:r w:rsidRPr="00AF6C40">
        <w:rPr>
          <w:rFonts w:cs="Times New Roman"/>
          <w:sz w:val="24"/>
          <w:szCs w:val="24"/>
          <w:lang w:val="en-GB"/>
          <w:rPrChange w:id="8690" w:author="Author">
            <w:rPr>
              <w:rFonts w:cs="Times New Roman"/>
              <w:sz w:val="22"/>
              <w:szCs w:val="22"/>
            </w:rPr>
          </w:rPrChange>
        </w:rPr>
        <w:t xml:space="preserve"> </w:t>
      </w:r>
      <w:del w:id="8691" w:author="Author">
        <w:r w:rsidRPr="00AF6C40" w:rsidDel="00CD4839">
          <w:rPr>
            <w:rFonts w:cs="Times New Roman"/>
            <w:sz w:val="24"/>
            <w:szCs w:val="24"/>
            <w:lang w:val="en-GB"/>
            <w:rPrChange w:id="8692" w:author="Author">
              <w:rPr>
                <w:rFonts w:cs="Times New Roman"/>
                <w:sz w:val="22"/>
                <w:szCs w:val="22"/>
              </w:rPr>
            </w:rPrChange>
          </w:rPr>
          <w:delText>Probably the upper hand of t</w:delText>
        </w:r>
      </w:del>
      <w:ins w:id="8693" w:author="Author">
        <w:r w:rsidR="00973765">
          <w:rPr>
            <w:rFonts w:cs="Times New Roman"/>
            <w:sz w:val="24"/>
            <w:szCs w:val="24"/>
            <w:lang w:val="en-GB"/>
          </w:rPr>
          <w:t>B</w:t>
        </w:r>
        <w:r w:rsidR="00973765" w:rsidRPr="00C83FB2">
          <w:rPr>
            <w:rFonts w:cs="Times New Roman"/>
            <w:sz w:val="24"/>
            <w:szCs w:val="24"/>
            <w:lang w:val="en-GB"/>
          </w:rPr>
          <w:t>oth</w:t>
        </w:r>
        <w:r w:rsidR="00973765" w:rsidRPr="005C31D6">
          <w:rPr>
            <w:rFonts w:cs="Times New Roman"/>
            <w:sz w:val="24"/>
            <w:szCs w:val="24"/>
            <w:lang w:val="en-GB"/>
          </w:rPr>
          <w:t xml:space="preserve"> </w:t>
        </w:r>
        <w:r w:rsidR="00973765" w:rsidRPr="00C83FB2">
          <w:rPr>
            <w:rFonts w:cs="Times New Roman"/>
            <w:sz w:val="24"/>
            <w:szCs w:val="24"/>
            <w:lang w:val="en-GB"/>
          </w:rPr>
          <w:t>A</w:t>
        </w:r>
        <w:r w:rsidR="00973765" w:rsidRPr="005C31D6">
          <w:rPr>
            <w:rFonts w:cs="Times New Roman"/>
            <w:sz w:val="24"/>
            <w:szCs w:val="24"/>
            <w:lang w:val="en-GB"/>
          </w:rPr>
          <w:t>l-</w:t>
        </w:r>
        <w:proofErr w:type="spellStart"/>
        <w:r w:rsidR="00973765" w:rsidRPr="005C31D6">
          <w:rPr>
            <w:rFonts w:cs="Times New Roman"/>
            <w:sz w:val="24"/>
            <w:szCs w:val="24"/>
            <w:lang w:val="en-GB"/>
          </w:rPr>
          <w:t>Juhany</w:t>
        </w:r>
        <w:proofErr w:type="spellEnd"/>
        <w:r w:rsidR="00973765" w:rsidRPr="005C31D6">
          <w:rPr>
            <w:rFonts w:cs="Times New Roman"/>
            <w:sz w:val="24"/>
            <w:szCs w:val="24"/>
            <w:lang w:val="en-GB"/>
          </w:rPr>
          <w:t xml:space="preserve"> and </w:t>
        </w:r>
        <w:r w:rsidR="00973765" w:rsidRPr="00C83FB2">
          <w:rPr>
            <w:rFonts w:cs="Times New Roman"/>
            <w:sz w:val="24"/>
            <w:szCs w:val="24"/>
            <w:lang w:val="en-GB"/>
          </w:rPr>
          <w:t>A</w:t>
        </w:r>
        <w:r w:rsidR="00973765" w:rsidRPr="005C31D6">
          <w:rPr>
            <w:rFonts w:cs="Times New Roman"/>
            <w:sz w:val="24"/>
            <w:szCs w:val="24"/>
            <w:lang w:val="en-GB"/>
          </w:rPr>
          <w:t>l-</w:t>
        </w:r>
        <w:proofErr w:type="spellStart"/>
        <w:r w:rsidR="00973765" w:rsidRPr="005C31D6">
          <w:rPr>
            <w:rFonts w:cs="Times New Roman"/>
            <w:sz w:val="24"/>
            <w:szCs w:val="24"/>
            <w:lang w:val="en-GB"/>
          </w:rPr>
          <w:t>S</w:t>
        </w:r>
        <w:r w:rsidR="00973765" w:rsidRPr="00C83FB2">
          <w:rPr>
            <w:rFonts w:cs="Times New Roman"/>
            <w:sz w:val="24"/>
            <w:szCs w:val="24"/>
            <w:lang w:val="en-GB"/>
          </w:rPr>
          <w:t>u</w:t>
        </w:r>
        <w:r w:rsidR="00973765" w:rsidRPr="005C31D6">
          <w:rPr>
            <w:rFonts w:cs="Times New Roman"/>
            <w:sz w:val="24"/>
            <w:szCs w:val="24"/>
            <w:lang w:val="en-GB"/>
          </w:rPr>
          <w:t>wayda</w:t>
        </w:r>
        <w:proofErr w:type="spellEnd"/>
        <w:r w:rsidR="00973765" w:rsidRPr="005C31D6">
          <w:rPr>
            <w:rFonts w:cs="Times New Roman"/>
            <w:sz w:val="24"/>
            <w:szCs w:val="24"/>
            <w:lang w:val="en-GB"/>
          </w:rPr>
          <w:t xml:space="preserve"> argue</w:t>
        </w:r>
        <w:r w:rsidR="00973765" w:rsidRPr="00C83FB2">
          <w:rPr>
            <w:rFonts w:cs="Times New Roman"/>
            <w:sz w:val="24"/>
            <w:szCs w:val="24"/>
            <w:lang w:val="en-GB"/>
          </w:rPr>
          <w:t xml:space="preserve"> </w:t>
        </w:r>
        <w:r w:rsidR="00973765">
          <w:rPr>
            <w:rFonts w:cs="Times New Roman"/>
            <w:sz w:val="24"/>
            <w:szCs w:val="24"/>
            <w:lang w:val="en-GB"/>
          </w:rPr>
          <w:t>that t</w:t>
        </w:r>
        <w:del w:id="8694" w:author="Author">
          <w:r w:rsidR="00CD4839" w:rsidRPr="00C83FB2" w:rsidDel="00973765">
            <w:rPr>
              <w:rFonts w:cs="Times New Roman"/>
              <w:sz w:val="24"/>
              <w:szCs w:val="24"/>
              <w:lang w:val="en-GB"/>
            </w:rPr>
            <w:delText>T</w:delText>
          </w:r>
        </w:del>
      </w:ins>
      <w:r w:rsidRPr="00AF6C40">
        <w:rPr>
          <w:rFonts w:cs="Times New Roman"/>
          <w:sz w:val="24"/>
          <w:szCs w:val="24"/>
          <w:lang w:val="en-GB"/>
          <w:rPrChange w:id="8695" w:author="Author">
            <w:rPr>
              <w:rFonts w:cs="Times New Roman"/>
              <w:sz w:val="22"/>
              <w:szCs w:val="22"/>
            </w:rPr>
          </w:rPrChange>
        </w:rPr>
        <w:t xml:space="preserve">he sedentary tribes </w:t>
      </w:r>
      <w:ins w:id="8696" w:author="Author">
        <w:r w:rsidR="00CD4839" w:rsidRPr="00C83FB2">
          <w:rPr>
            <w:rFonts w:cs="Times New Roman"/>
            <w:sz w:val="24"/>
            <w:szCs w:val="24"/>
            <w:lang w:val="en-GB"/>
          </w:rPr>
          <w:t xml:space="preserve">probably </w:t>
        </w:r>
      </w:ins>
      <w:r w:rsidRPr="00AF6C40">
        <w:rPr>
          <w:rFonts w:cs="Times New Roman"/>
          <w:sz w:val="24"/>
          <w:szCs w:val="24"/>
          <w:lang w:val="en-GB"/>
          <w:rPrChange w:id="8697" w:author="Author">
            <w:rPr>
              <w:rFonts w:cs="Times New Roman"/>
              <w:sz w:val="22"/>
              <w:szCs w:val="22"/>
            </w:rPr>
          </w:rPrChange>
        </w:rPr>
        <w:t>possessed the same</w:t>
      </w:r>
      <w:ins w:id="8698" w:author="Author">
        <w:r w:rsidR="00CD4839" w:rsidRPr="00C83FB2">
          <w:rPr>
            <w:rFonts w:cs="Times New Roman"/>
            <w:sz w:val="24"/>
            <w:szCs w:val="24"/>
            <w:lang w:val="en-GB"/>
          </w:rPr>
          <w:t xml:space="preserve"> level of</w:t>
        </w:r>
      </w:ins>
      <w:r w:rsidRPr="00AF6C40">
        <w:rPr>
          <w:rFonts w:cs="Times New Roman"/>
          <w:sz w:val="24"/>
          <w:szCs w:val="24"/>
          <w:lang w:val="en-GB"/>
          <w:rPrChange w:id="8699" w:author="Author">
            <w:rPr>
              <w:rFonts w:cs="Times New Roman"/>
              <w:sz w:val="22"/>
              <w:szCs w:val="22"/>
            </w:rPr>
          </w:rPrChange>
        </w:rPr>
        <w:t xml:space="preserve"> </w:t>
      </w:r>
      <w:del w:id="8700" w:author="Author">
        <w:r w:rsidRPr="00AF6C40" w:rsidDel="000314D6">
          <w:rPr>
            <w:rFonts w:cs="Times New Roman"/>
            <w:i/>
            <w:iCs/>
            <w:sz w:val="24"/>
            <w:szCs w:val="24"/>
            <w:lang w:val="en-GB"/>
            <w:rPrChange w:id="8701" w:author="Author">
              <w:rPr>
                <w:rFonts w:cs="Times New Roman"/>
                <w:i/>
                <w:iCs/>
                <w:sz w:val="22"/>
                <w:szCs w:val="22"/>
              </w:rPr>
            </w:rPrChange>
          </w:rPr>
          <w:delText>‘asabiyya</w:delText>
        </w:r>
      </w:del>
      <w:ins w:id="8702" w:author="Author">
        <w:r w:rsidR="00261DE1" w:rsidRPr="00C83FB2">
          <w:rPr>
            <w:rFonts w:cs="Times New Roman"/>
            <w:i/>
            <w:iCs/>
            <w:sz w:val="24"/>
            <w:szCs w:val="24"/>
            <w:lang w:val="en-GB"/>
          </w:rPr>
          <w:t>’asabiyya</w:t>
        </w:r>
      </w:ins>
      <w:r w:rsidRPr="00AF6C40">
        <w:rPr>
          <w:rFonts w:cs="Times New Roman"/>
          <w:sz w:val="24"/>
          <w:szCs w:val="24"/>
          <w:lang w:val="en-GB"/>
          <w:rPrChange w:id="8703" w:author="Author">
            <w:rPr>
              <w:rFonts w:cs="Times New Roman"/>
              <w:sz w:val="22"/>
              <w:szCs w:val="22"/>
            </w:rPr>
          </w:rPrChange>
        </w:rPr>
        <w:t xml:space="preserve"> </w:t>
      </w:r>
      <w:del w:id="8704" w:author="Author">
        <w:r w:rsidRPr="00AF6C40" w:rsidDel="00CD4839">
          <w:rPr>
            <w:rFonts w:cs="Times New Roman"/>
            <w:sz w:val="24"/>
            <w:szCs w:val="24"/>
            <w:lang w:val="en-GB"/>
            <w:rPrChange w:id="8705" w:author="Author">
              <w:rPr>
                <w:rFonts w:cs="Times New Roman"/>
                <w:sz w:val="22"/>
                <w:szCs w:val="22"/>
              </w:rPr>
            </w:rPrChange>
          </w:rPr>
          <w:delText xml:space="preserve">of </w:delText>
        </w:r>
      </w:del>
      <w:ins w:id="8706" w:author="Author">
        <w:r w:rsidR="00CD4839" w:rsidRPr="00C83FB2">
          <w:rPr>
            <w:rFonts w:cs="Times New Roman"/>
            <w:sz w:val="24"/>
            <w:szCs w:val="24"/>
            <w:lang w:val="en-GB"/>
          </w:rPr>
          <w:t>as</w:t>
        </w:r>
        <w:r w:rsidR="00CD4839" w:rsidRPr="00AF6C40">
          <w:rPr>
            <w:rFonts w:cs="Times New Roman"/>
            <w:sz w:val="24"/>
            <w:szCs w:val="24"/>
            <w:lang w:val="en-GB"/>
            <w:rPrChange w:id="8707" w:author="Author">
              <w:rPr>
                <w:rFonts w:cs="Times New Roman"/>
                <w:sz w:val="22"/>
                <w:szCs w:val="22"/>
              </w:rPr>
            </w:rPrChange>
          </w:rPr>
          <w:t xml:space="preserve"> </w:t>
        </w:r>
      </w:ins>
      <w:r w:rsidRPr="00AF6C40">
        <w:rPr>
          <w:rFonts w:cs="Times New Roman"/>
          <w:sz w:val="24"/>
          <w:szCs w:val="24"/>
          <w:lang w:val="en-GB"/>
          <w:rPrChange w:id="8708" w:author="Author">
            <w:rPr>
              <w:rFonts w:cs="Times New Roman"/>
              <w:sz w:val="22"/>
              <w:szCs w:val="22"/>
            </w:rPr>
          </w:rPrChange>
        </w:rPr>
        <w:t>the nomads</w:t>
      </w:r>
      <w:ins w:id="8709" w:author="Author">
        <w:r w:rsidR="00973765">
          <w:rPr>
            <w:rFonts w:cs="Times New Roman"/>
            <w:sz w:val="24"/>
            <w:szCs w:val="24"/>
            <w:lang w:val="en-GB"/>
          </w:rPr>
          <w:t>,</w:t>
        </w:r>
        <w:del w:id="8710" w:author="Author">
          <w:r w:rsidR="00CD4839" w:rsidRPr="00C83FB2" w:rsidDel="00973765">
            <w:rPr>
              <w:rFonts w:cs="Times New Roman"/>
              <w:sz w:val="24"/>
              <w:szCs w:val="24"/>
              <w:lang w:val="en-GB"/>
            </w:rPr>
            <w:delText>, both</w:delText>
          </w:r>
        </w:del>
      </w:ins>
      <w:del w:id="8711" w:author="Author">
        <w:r w:rsidRPr="00AF6C40" w:rsidDel="00973765">
          <w:rPr>
            <w:rFonts w:cs="Times New Roman"/>
            <w:sz w:val="24"/>
            <w:szCs w:val="24"/>
            <w:lang w:val="en-GB"/>
            <w:rPrChange w:id="8712" w:author="Author">
              <w:rPr>
                <w:rFonts w:cs="Times New Roman"/>
                <w:sz w:val="22"/>
                <w:szCs w:val="22"/>
              </w:rPr>
            </w:rPrChange>
          </w:rPr>
          <w:delText xml:space="preserve"> as a</w:delText>
        </w:r>
      </w:del>
      <w:ins w:id="8713" w:author="Author">
        <w:del w:id="8714" w:author="Author">
          <w:r w:rsidR="008A4BCE" w:rsidRPr="00C83FB2" w:rsidDel="00973765">
            <w:rPr>
              <w:rFonts w:cs="Times New Roman"/>
              <w:sz w:val="24"/>
              <w:szCs w:val="24"/>
              <w:lang w:val="en-GB"/>
            </w:rPr>
            <w:delText>A</w:delText>
          </w:r>
        </w:del>
      </w:ins>
      <w:del w:id="8715" w:author="Author">
        <w:r w:rsidRPr="00AF6C40" w:rsidDel="00973765">
          <w:rPr>
            <w:rFonts w:cs="Times New Roman"/>
            <w:sz w:val="24"/>
            <w:szCs w:val="24"/>
            <w:lang w:val="en-GB"/>
            <w:rPrChange w:id="8716" w:author="Author">
              <w:rPr>
                <w:rFonts w:cs="Times New Roman"/>
                <w:sz w:val="22"/>
                <w:szCs w:val="22"/>
              </w:rPr>
            </w:rPrChange>
          </w:rPr>
          <w:delText>l-Juhany and al</w:delText>
        </w:r>
      </w:del>
      <w:ins w:id="8717" w:author="Author">
        <w:del w:id="8718" w:author="Author">
          <w:r w:rsidR="008A4BCE" w:rsidRPr="00C83FB2" w:rsidDel="00973765">
            <w:rPr>
              <w:rFonts w:cs="Times New Roman"/>
              <w:sz w:val="24"/>
              <w:szCs w:val="24"/>
              <w:lang w:val="en-GB"/>
            </w:rPr>
            <w:delText>A</w:delText>
          </w:r>
          <w:r w:rsidR="008A4BCE" w:rsidRPr="00AF6C40" w:rsidDel="00973765">
            <w:rPr>
              <w:rFonts w:cs="Times New Roman"/>
              <w:sz w:val="24"/>
              <w:szCs w:val="24"/>
              <w:lang w:val="en-GB"/>
              <w:rPrChange w:id="8719" w:author="Author">
                <w:rPr>
                  <w:rFonts w:cs="Times New Roman"/>
                  <w:sz w:val="22"/>
                  <w:szCs w:val="22"/>
                </w:rPr>
              </w:rPrChange>
            </w:rPr>
            <w:delText>l</w:delText>
          </w:r>
        </w:del>
      </w:ins>
      <w:del w:id="8720" w:author="Author">
        <w:r w:rsidRPr="00AF6C40" w:rsidDel="00973765">
          <w:rPr>
            <w:rFonts w:cs="Times New Roman"/>
            <w:sz w:val="24"/>
            <w:szCs w:val="24"/>
            <w:lang w:val="en-GB"/>
            <w:rPrChange w:id="8721" w:author="Author">
              <w:rPr>
                <w:rFonts w:cs="Times New Roman"/>
                <w:sz w:val="22"/>
                <w:szCs w:val="22"/>
              </w:rPr>
            </w:rPrChange>
          </w:rPr>
          <w:delText>-S</w:delText>
        </w:r>
      </w:del>
      <w:ins w:id="8722" w:author="Author">
        <w:del w:id="8723" w:author="Author">
          <w:r w:rsidR="00CD4839" w:rsidRPr="00C83FB2" w:rsidDel="00973765">
            <w:rPr>
              <w:rFonts w:cs="Times New Roman"/>
              <w:sz w:val="24"/>
              <w:szCs w:val="24"/>
              <w:lang w:val="en-GB"/>
            </w:rPr>
            <w:delText>u</w:delText>
          </w:r>
        </w:del>
      </w:ins>
      <w:del w:id="8724" w:author="Author">
        <w:r w:rsidRPr="00AF6C40" w:rsidDel="00973765">
          <w:rPr>
            <w:rFonts w:cs="Times New Roman"/>
            <w:sz w:val="24"/>
            <w:szCs w:val="24"/>
            <w:lang w:val="en-GB"/>
            <w:rPrChange w:id="8725" w:author="Author">
              <w:rPr>
                <w:rFonts w:cs="Times New Roman"/>
                <w:sz w:val="22"/>
                <w:szCs w:val="22"/>
              </w:rPr>
            </w:rPrChange>
          </w:rPr>
          <w:delText xml:space="preserve">wayda argue. </w:delText>
        </w:r>
      </w:del>
      <w:ins w:id="8726" w:author="Author">
        <w:r w:rsidR="00CD4839" w:rsidRPr="00C83FB2">
          <w:rPr>
            <w:rFonts w:cs="Times New Roman"/>
            <w:sz w:val="24"/>
            <w:szCs w:val="24"/>
            <w:lang w:val="en-GB"/>
          </w:rPr>
          <w:t xml:space="preserve"> and</w:t>
        </w:r>
        <w:r w:rsidR="00CD4839" w:rsidRPr="00AF6C40">
          <w:rPr>
            <w:rFonts w:cs="Times New Roman"/>
            <w:sz w:val="24"/>
            <w:szCs w:val="24"/>
            <w:lang w:val="en-GB"/>
            <w:rPrChange w:id="8727" w:author="Author">
              <w:rPr>
                <w:rFonts w:cs="Times New Roman"/>
                <w:sz w:val="22"/>
                <w:szCs w:val="22"/>
              </w:rPr>
            </w:rPrChange>
          </w:rPr>
          <w:t xml:space="preserve"> </w:t>
        </w:r>
      </w:ins>
      <w:del w:id="8728" w:author="Author">
        <w:r w:rsidRPr="00AF6C40" w:rsidDel="00CD4839">
          <w:rPr>
            <w:rFonts w:cs="Times New Roman"/>
            <w:sz w:val="24"/>
            <w:szCs w:val="24"/>
            <w:lang w:val="en-GB"/>
            <w:rPrChange w:id="8729" w:author="Author">
              <w:rPr>
                <w:rFonts w:cs="Times New Roman"/>
                <w:sz w:val="22"/>
                <w:szCs w:val="22"/>
              </w:rPr>
            </w:rPrChange>
          </w:rPr>
          <w:delText xml:space="preserve">In this regard, William </w:delText>
        </w:r>
      </w:del>
      <w:r w:rsidRPr="00AF6C40">
        <w:rPr>
          <w:rFonts w:cs="Times New Roman"/>
          <w:sz w:val="24"/>
          <w:szCs w:val="24"/>
          <w:lang w:val="en-GB"/>
          <w:rPrChange w:id="8730" w:author="Author">
            <w:rPr>
              <w:rFonts w:cs="Times New Roman"/>
              <w:sz w:val="22"/>
              <w:szCs w:val="22"/>
            </w:rPr>
          </w:rPrChange>
        </w:rPr>
        <w:t xml:space="preserve">Facey draws similar </w:t>
      </w:r>
      <w:del w:id="8731" w:author="Author">
        <w:r w:rsidRPr="00AF6C40" w:rsidDel="00CD4839">
          <w:rPr>
            <w:rFonts w:cs="Times New Roman"/>
            <w:sz w:val="24"/>
            <w:szCs w:val="24"/>
            <w:lang w:val="en-GB"/>
            <w:rPrChange w:id="8732" w:author="Author">
              <w:rPr>
                <w:rFonts w:cs="Times New Roman"/>
                <w:sz w:val="22"/>
                <w:szCs w:val="22"/>
              </w:rPr>
            </w:rPrChange>
          </w:rPr>
          <w:delText>picture</w:delText>
        </w:r>
      </w:del>
      <w:ins w:id="8733" w:author="Author">
        <w:r w:rsidR="00CD4839" w:rsidRPr="00C83FB2">
          <w:rPr>
            <w:rFonts w:cs="Times New Roman"/>
            <w:sz w:val="24"/>
            <w:szCs w:val="24"/>
            <w:lang w:val="en-GB"/>
          </w:rPr>
          <w:t>conclusions</w:t>
        </w:r>
      </w:ins>
      <w:r w:rsidRPr="00AF6C40">
        <w:rPr>
          <w:rFonts w:cs="Times New Roman"/>
          <w:sz w:val="24"/>
          <w:szCs w:val="24"/>
          <w:lang w:val="en-GB"/>
          <w:rPrChange w:id="8734" w:author="Author">
            <w:rPr>
              <w:rFonts w:cs="Times New Roman"/>
              <w:sz w:val="22"/>
              <w:szCs w:val="22"/>
            </w:rPr>
          </w:rPrChange>
        </w:rPr>
        <w:t xml:space="preserve">. </w:t>
      </w:r>
      <w:del w:id="8735" w:author="Author">
        <w:r w:rsidRPr="00AF6C40" w:rsidDel="00CD4839">
          <w:rPr>
            <w:rFonts w:cs="Times New Roman"/>
            <w:sz w:val="24"/>
            <w:szCs w:val="24"/>
            <w:lang w:val="en-GB"/>
            <w:rPrChange w:id="8736" w:author="Author">
              <w:rPr>
                <w:rFonts w:cs="Times New Roman"/>
                <w:sz w:val="22"/>
                <w:szCs w:val="22"/>
              </w:rPr>
            </w:rPrChange>
          </w:rPr>
          <w:delText xml:space="preserve">He </w:delText>
        </w:r>
      </w:del>
      <w:ins w:id="8737" w:author="Author">
        <w:r w:rsidR="00CD4839" w:rsidRPr="00C83FB2">
          <w:rPr>
            <w:rFonts w:cs="Times New Roman"/>
            <w:sz w:val="24"/>
            <w:szCs w:val="24"/>
            <w:lang w:val="en-GB"/>
          </w:rPr>
          <w:t>Facey</w:t>
        </w:r>
        <w:r w:rsidR="00CD4839" w:rsidRPr="00AF6C40">
          <w:rPr>
            <w:rFonts w:cs="Times New Roman"/>
            <w:sz w:val="24"/>
            <w:szCs w:val="24"/>
            <w:lang w:val="en-GB"/>
            <w:rPrChange w:id="8738" w:author="Author">
              <w:rPr>
                <w:rFonts w:cs="Times New Roman"/>
                <w:sz w:val="22"/>
                <w:szCs w:val="22"/>
              </w:rPr>
            </w:rPrChange>
          </w:rPr>
          <w:t xml:space="preserve"> </w:t>
        </w:r>
      </w:ins>
      <w:r w:rsidRPr="00AF6C40">
        <w:rPr>
          <w:rFonts w:cs="Times New Roman"/>
          <w:sz w:val="24"/>
          <w:szCs w:val="24"/>
          <w:lang w:val="en-GB"/>
          <w:rPrChange w:id="8739" w:author="Author">
            <w:rPr>
              <w:rFonts w:cs="Times New Roman"/>
              <w:sz w:val="22"/>
              <w:szCs w:val="22"/>
            </w:rPr>
          </w:rPrChange>
        </w:rPr>
        <w:t xml:space="preserve">describes </w:t>
      </w:r>
      <w:del w:id="8740" w:author="Author">
        <w:r w:rsidRPr="00AF6C40" w:rsidDel="00CD4839">
          <w:rPr>
            <w:rFonts w:cs="Times New Roman"/>
            <w:sz w:val="24"/>
            <w:szCs w:val="24"/>
            <w:lang w:val="en-GB"/>
            <w:rPrChange w:id="8741" w:author="Author">
              <w:rPr>
                <w:rFonts w:cs="Times New Roman"/>
                <w:sz w:val="22"/>
                <w:szCs w:val="22"/>
              </w:rPr>
            </w:rPrChange>
          </w:rPr>
          <w:delText xml:space="preserve">the </w:delText>
        </w:r>
      </w:del>
      <w:r w:rsidRPr="00AF6C40">
        <w:rPr>
          <w:rFonts w:cs="Times New Roman"/>
          <w:sz w:val="24"/>
          <w:szCs w:val="24"/>
          <w:lang w:val="en-GB"/>
          <w:rPrChange w:id="8742" w:author="Author">
            <w:rPr>
              <w:rFonts w:cs="Times New Roman"/>
              <w:sz w:val="22"/>
              <w:szCs w:val="22"/>
            </w:rPr>
          </w:rPrChange>
        </w:rPr>
        <w:t xml:space="preserve">constant conflict between the two groups </w:t>
      </w:r>
      <w:del w:id="8743" w:author="Author">
        <w:r w:rsidRPr="00AF6C40" w:rsidDel="00CD4839">
          <w:rPr>
            <w:rFonts w:cs="Times New Roman"/>
            <w:sz w:val="24"/>
            <w:szCs w:val="24"/>
            <w:lang w:val="en-GB"/>
            <w:rPrChange w:id="8744" w:author="Author">
              <w:rPr>
                <w:rFonts w:cs="Times New Roman"/>
                <w:sz w:val="22"/>
                <w:szCs w:val="22"/>
              </w:rPr>
            </w:rPrChange>
          </w:rPr>
          <w:delText xml:space="preserve">within Najd </w:delText>
        </w:r>
      </w:del>
      <w:r w:rsidRPr="00AF6C40">
        <w:rPr>
          <w:rFonts w:cs="Times New Roman"/>
          <w:sz w:val="24"/>
          <w:szCs w:val="24"/>
          <w:lang w:val="en-GB"/>
          <w:rPrChange w:id="8745" w:author="Author">
            <w:rPr>
              <w:rFonts w:cs="Times New Roman"/>
              <w:sz w:val="22"/>
              <w:szCs w:val="22"/>
            </w:rPr>
          </w:rPrChange>
        </w:rPr>
        <w:t xml:space="preserve">until the nineteenth century, emphasizing the </w:t>
      </w:r>
      <w:ins w:id="8746" w:author="Author">
        <w:r w:rsidR="00CD4839" w:rsidRPr="00C83FB2">
          <w:rPr>
            <w:rFonts w:cs="Times New Roman"/>
            <w:sz w:val="24"/>
            <w:szCs w:val="24"/>
            <w:lang w:val="en-GB"/>
          </w:rPr>
          <w:t xml:space="preserve">usual </w:t>
        </w:r>
      </w:ins>
      <w:r w:rsidRPr="00AF6C40">
        <w:rPr>
          <w:rFonts w:cs="Times New Roman"/>
          <w:sz w:val="24"/>
          <w:szCs w:val="24"/>
          <w:lang w:val="en-GB"/>
          <w:rPrChange w:id="8747" w:author="Author">
            <w:rPr>
              <w:rFonts w:cs="Times New Roman"/>
              <w:sz w:val="22"/>
              <w:szCs w:val="22"/>
            </w:rPr>
          </w:rPrChange>
        </w:rPr>
        <w:t>ability of the sedentary tribes to impose their will on the nomads.</w:t>
      </w:r>
      <w:r w:rsidR="00867ED2">
        <w:rPr>
          <w:rStyle w:val="FootnoteReference"/>
          <w:rFonts w:cs="Times New Roman"/>
          <w:sz w:val="24"/>
          <w:szCs w:val="24"/>
          <w:lang w:val="en-GB"/>
        </w:rPr>
        <w:footnoteReference w:id="146"/>
      </w:r>
      <w:del w:id="8750" w:author="Author">
        <w:r w:rsidRPr="00AF6C40" w:rsidDel="008A4BCE">
          <w:rPr>
            <w:rStyle w:val="FootnoteReference"/>
            <w:rFonts w:cs="Times New Roman"/>
            <w:sz w:val="24"/>
            <w:szCs w:val="24"/>
            <w:lang w:val="en-GB"/>
            <w:rPrChange w:id="8751" w:author="Author">
              <w:rPr>
                <w:rStyle w:val="FootnoteReference"/>
                <w:rFonts w:cs="Times New Roman"/>
                <w:sz w:val="22"/>
                <w:szCs w:val="22"/>
              </w:rPr>
            </w:rPrChange>
          </w:rPr>
          <w:footnoteReference w:id="147"/>
        </w:r>
        <w:r w:rsidRPr="00AF6C40" w:rsidDel="00CD4839">
          <w:rPr>
            <w:rFonts w:cs="Times New Roman"/>
            <w:sz w:val="24"/>
            <w:szCs w:val="24"/>
            <w:lang w:val="en-GB"/>
            <w:rPrChange w:id="8755" w:author="Author">
              <w:rPr>
                <w:rFonts w:cs="Times New Roman"/>
                <w:sz w:val="22"/>
                <w:szCs w:val="22"/>
              </w:rPr>
            </w:rPrChange>
          </w:rPr>
          <w:delText xml:space="preserve">     </w:delText>
        </w:r>
      </w:del>
      <w:r w:rsidRPr="00AF6C40">
        <w:rPr>
          <w:rFonts w:cs="Times New Roman"/>
          <w:sz w:val="24"/>
          <w:szCs w:val="24"/>
          <w:lang w:val="en-GB"/>
          <w:rPrChange w:id="8756" w:author="Author">
            <w:rPr>
              <w:rFonts w:cs="Times New Roman"/>
              <w:sz w:val="22"/>
              <w:szCs w:val="22"/>
            </w:rPr>
          </w:rPrChange>
        </w:rPr>
        <w:t xml:space="preserve">    </w:t>
      </w:r>
    </w:p>
    <w:p w14:paraId="6E04A10C" w14:textId="1019BA9C" w:rsidR="00332538" w:rsidRPr="00AF6C40" w:rsidDel="00CD4839" w:rsidRDefault="00332538">
      <w:pPr>
        <w:pStyle w:val="BodyText"/>
        <w:bidi w:val="0"/>
        <w:spacing w:line="480" w:lineRule="auto"/>
        <w:jc w:val="both"/>
        <w:rPr>
          <w:del w:id="8757" w:author="Author"/>
          <w:rFonts w:cs="Times New Roman"/>
          <w:sz w:val="24"/>
          <w:szCs w:val="24"/>
          <w:lang w:val="en-GB"/>
          <w:rPrChange w:id="8758" w:author="Author">
            <w:rPr>
              <w:del w:id="8759" w:author="Author"/>
              <w:rFonts w:cs="Times New Roman"/>
              <w:sz w:val="22"/>
              <w:szCs w:val="22"/>
            </w:rPr>
          </w:rPrChange>
        </w:rPr>
      </w:pPr>
      <w:r w:rsidRPr="00AF6C40">
        <w:rPr>
          <w:rFonts w:cs="Times New Roman"/>
          <w:sz w:val="24"/>
          <w:szCs w:val="24"/>
          <w:lang w:val="en-GB"/>
          <w:rPrChange w:id="8760" w:author="Author">
            <w:rPr>
              <w:rFonts w:cs="Times New Roman"/>
            </w:rPr>
          </w:rPrChange>
        </w:rPr>
        <w:t xml:space="preserve">       </w:t>
      </w:r>
      <w:del w:id="8761" w:author="Author">
        <w:r w:rsidRPr="00AF6C40" w:rsidDel="00CD4839">
          <w:rPr>
            <w:rFonts w:cs="Times New Roman"/>
            <w:sz w:val="24"/>
            <w:szCs w:val="24"/>
            <w:lang w:val="en-GB"/>
            <w:rPrChange w:id="8762" w:author="Author">
              <w:rPr>
                <w:rFonts w:cs="Times New Roman"/>
              </w:rPr>
            </w:rPrChange>
          </w:rPr>
          <w:delText xml:space="preserve">The description of </w:delText>
        </w:r>
      </w:del>
      <w:proofErr w:type="spellStart"/>
      <w:r w:rsidRPr="00AF6C40">
        <w:rPr>
          <w:rFonts w:cs="Times New Roman"/>
          <w:sz w:val="24"/>
          <w:szCs w:val="24"/>
          <w:lang w:val="en-GB"/>
          <w:rPrChange w:id="8763" w:author="Author">
            <w:rPr>
              <w:rFonts w:cs="Times New Roman"/>
            </w:rPr>
          </w:rPrChange>
        </w:rPr>
        <w:t>Facey</w:t>
      </w:r>
      <w:proofErr w:type="spellEnd"/>
      <w:r w:rsidRPr="00AF6C40">
        <w:rPr>
          <w:rFonts w:cs="Times New Roman"/>
          <w:sz w:val="24"/>
          <w:szCs w:val="24"/>
          <w:lang w:val="en-GB"/>
          <w:rPrChange w:id="8764" w:author="Author">
            <w:rPr>
              <w:rFonts w:cs="Times New Roman"/>
            </w:rPr>
          </w:rPrChange>
        </w:rPr>
        <w:t xml:space="preserve">, </w:t>
      </w:r>
      <w:del w:id="8765" w:author="Author">
        <w:r w:rsidRPr="00AF6C40" w:rsidDel="008A4BCE">
          <w:rPr>
            <w:rFonts w:cs="Times New Roman"/>
            <w:sz w:val="24"/>
            <w:szCs w:val="24"/>
            <w:lang w:val="en-GB"/>
            <w:rPrChange w:id="8766" w:author="Author">
              <w:rPr>
                <w:rFonts w:cs="Times New Roman"/>
              </w:rPr>
            </w:rPrChange>
          </w:rPr>
          <w:delText>al</w:delText>
        </w:r>
      </w:del>
      <w:ins w:id="8767" w:author="Author">
        <w:r w:rsidR="008A4BCE" w:rsidRPr="00C83FB2">
          <w:rPr>
            <w:rFonts w:cs="Times New Roman"/>
            <w:sz w:val="24"/>
            <w:szCs w:val="24"/>
            <w:lang w:val="en-GB"/>
          </w:rPr>
          <w:t>A</w:t>
        </w:r>
        <w:r w:rsidR="008A4BCE" w:rsidRPr="00AF6C40">
          <w:rPr>
            <w:rFonts w:cs="Times New Roman"/>
            <w:sz w:val="24"/>
            <w:szCs w:val="24"/>
            <w:lang w:val="en-GB"/>
            <w:rPrChange w:id="8768" w:author="Author">
              <w:rPr>
                <w:rFonts w:cs="Times New Roman"/>
              </w:rPr>
            </w:rPrChange>
          </w:rPr>
          <w:t>l</w:t>
        </w:r>
      </w:ins>
      <w:r w:rsidRPr="00AF6C40">
        <w:rPr>
          <w:rFonts w:cs="Times New Roman"/>
          <w:sz w:val="24"/>
          <w:szCs w:val="24"/>
          <w:lang w:val="en-GB"/>
          <w:rPrChange w:id="8769" w:author="Author">
            <w:rPr>
              <w:rFonts w:cs="Times New Roman"/>
            </w:rPr>
          </w:rPrChange>
        </w:rPr>
        <w:t>-</w:t>
      </w:r>
      <w:proofErr w:type="spellStart"/>
      <w:r w:rsidRPr="00AF6C40">
        <w:rPr>
          <w:rFonts w:cs="Times New Roman"/>
          <w:sz w:val="24"/>
          <w:szCs w:val="24"/>
          <w:lang w:val="en-GB"/>
          <w:rPrChange w:id="8770" w:author="Author">
            <w:rPr>
              <w:rFonts w:cs="Times New Roman"/>
            </w:rPr>
          </w:rPrChange>
        </w:rPr>
        <w:t>Juhany</w:t>
      </w:r>
      <w:proofErr w:type="spellEnd"/>
      <w:r w:rsidRPr="00AF6C40">
        <w:rPr>
          <w:rFonts w:cs="Times New Roman"/>
          <w:sz w:val="24"/>
          <w:szCs w:val="24"/>
          <w:lang w:val="en-GB"/>
          <w:rPrChange w:id="8771" w:author="Author">
            <w:rPr>
              <w:rFonts w:cs="Times New Roman"/>
            </w:rPr>
          </w:rPrChange>
        </w:rPr>
        <w:t xml:space="preserve"> and </w:t>
      </w:r>
      <w:del w:id="8772" w:author="Author">
        <w:r w:rsidRPr="00AF6C40" w:rsidDel="008A4BCE">
          <w:rPr>
            <w:rFonts w:cs="Times New Roman"/>
            <w:sz w:val="24"/>
            <w:szCs w:val="24"/>
            <w:lang w:val="en-GB"/>
            <w:rPrChange w:id="8773" w:author="Author">
              <w:rPr>
                <w:rFonts w:cs="Times New Roman"/>
              </w:rPr>
            </w:rPrChange>
          </w:rPr>
          <w:delText>al</w:delText>
        </w:r>
      </w:del>
      <w:ins w:id="8774" w:author="Author">
        <w:r w:rsidR="008A4BCE" w:rsidRPr="00C83FB2">
          <w:rPr>
            <w:rFonts w:cs="Times New Roman"/>
            <w:sz w:val="24"/>
            <w:szCs w:val="24"/>
            <w:lang w:val="en-GB"/>
          </w:rPr>
          <w:t>A</w:t>
        </w:r>
        <w:r w:rsidR="008A4BCE" w:rsidRPr="00AF6C40">
          <w:rPr>
            <w:rFonts w:cs="Times New Roman"/>
            <w:sz w:val="24"/>
            <w:szCs w:val="24"/>
            <w:lang w:val="en-GB"/>
            <w:rPrChange w:id="8775" w:author="Author">
              <w:rPr>
                <w:rFonts w:cs="Times New Roman"/>
              </w:rPr>
            </w:rPrChange>
          </w:rPr>
          <w:t>l</w:t>
        </w:r>
      </w:ins>
      <w:r w:rsidRPr="00AF6C40">
        <w:rPr>
          <w:rFonts w:cs="Times New Roman"/>
          <w:sz w:val="24"/>
          <w:szCs w:val="24"/>
          <w:lang w:val="en-GB"/>
          <w:rPrChange w:id="8776" w:author="Author">
            <w:rPr>
              <w:rFonts w:cs="Times New Roman"/>
            </w:rPr>
          </w:rPrChange>
        </w:rPr>
        <w:t>-</w:t>
      </w:r>
      <w:proofErr w:type="spellStart"/>
      <w:r w:rsidRPr="00AF6C40">
        <w:rPr>
          <w:rFonts w:cs="Times New Roman"/>
          <w:sz w:val="24"/>
          <w:szCs w:val="24"/>
          <w:lang w:val="en-GB"/>
          <w:rPrChange w:id="8777" w:author="Author">
            <w:rPr>
              <w:rFonts w:cs="Times New Roman"/>
            </w:rPr>
          </w:rPrChange>
        </w:rPr>
        <w:t>S</w:t>
      </w:r>
      <w:ins w:id="8778" w:author="Author">
        <w:r w:rsidR="00CD4839" w:rsidRPr="00C83FB2">
          <w:rPr>
            <w:rFonts w:cs="Times New Roman"/>
            <w:sz w:val="24"/>
            <w:szCs w:val="24"/>
            <w:lang w:val="en-GB"/>
          </w:rPr>
          <w:t>u</w:t>
        </w:r>
      </w:ins>
      <w:r w:rsidRPr="00AF6C40">
        <w:rPr>
          <w:rFonts w:cs="Times New Roman"/>
          <w:sz w:val="24"/>
          <w:szCs w:val="24"/>
          <w:lang w:val="en-GB"/>
          <w:rPrChange w:id="8779" w:author="Author">
            <w:rPr>
              <w:rFonts w:cs="Times New Roman"/>
            </w:rPr>
          </w:rPrChange>
        </w:rPr>
        <w:t>wayda</w:t>
      </w:r>
      <w:proofErr w:type="spellEnd"/>
      <w:r w:rsidRPr="00AF6C40">
        <w:rPr>
          <w:rFonts w:cs="Times New Roman"/>
          <w:sz w:val="24"/>
          <w:szCs w:val="24"/>
          <w:lang w:val="en-GB"/>
          <w:rPrChange w:id="8780" w:author="Author">
            <w:rPr>
              <w:rFonts w:cs="Times New Roman"/>
            </w:rPr>
          </w:rPrChange>
        </w:rPr>
        <w:t xml:space="preserve"> offer a different view that can </w:t>
      </w:r>
      <w:del w:id="8781" w:author="Author">
        <w:r w:rsidRPr="00AF6C40" w:rsidDel="00CD4839">
          <w:rPr>
            <w:rFonts w:cs="Times New Roman"/>
            <w:sz w:val="24"/>
            <w:szCs w:val="24"/>
            <w:lang w:val="en-GB"/>
            <w:rPrChange w:id="8782" w:author="Author">
              <w:rPr>
                <w:rFonts w:cs="Times New Roman"/>
              </w:rPr>
            </w:rPrChange>
          </w:rPr>
          <w:delText xml:space="preserve">supply </w:delText>
        </w:r>
      </w:del>
      <w:ins w:id="8783" w:author="Author">
        <w:r w:rsidR="00CD4839" w:rsidRPr="00C83FB2">
          <w:rPr>
            <w:rFonts w:cs="Times New Roman"/>
            <w:sz w:val="24"/>
            <w:szCs w:val="24"/>
            <w:lang w:val="en-GB"/>
          </w:rPr>
          <w:t>fill in</w:t>
        </w:r>
        <w:r w:rsidR="00CD4839" w:rsidRPr="00AF6C40">
          <w:rPr>
            <w:rFonts w:cs="Times New Roman"/>
            <w:sz w:val="24"/>
            <w:szCs w:val="24"/>
            <w:lang w:val="en-GB"/>
            <w:rPrChange w:id="8784" w:author="Author">
              <w:rPr>
                <w:rFonts w:cs="Times New Roman"/>
              </w:rPr>
            </w:rPrChange>
          </w:rPr>
          <w:t xml:space="preserve"> </w:t>
        </w:r>
      </w:ins>
      <w:r w:rsidRPr="00AF6C40">
        <w:rPr>
          <w:rFonts w:cs="Times New Roman"/>
          <w:sz w:val="24"/>
          <w:szCs w:val="24"/>
          <w:lang w:val="en-GB"/>
          <w:rPrChange w:id="8785" w:author="Author">
            <w:rPr>
              <w:rFonts w:cs="Times New Roman"/>
            </w:rPr>
          </w:rPrChange>
        </w:rPr>
        <w:t xml:space="preserve">some </w:t>
      </w:r>
      <w:ins w:id="8786" w:author="Author">
        <w:r w:rsidR="00CD4839" w:rsidRPr="00C83FB2">
          <w:rPr>
            <w:rFonts w:cs="Times New Roman"/>
            <w:sz w:val="24"/>
            <w:szCs w:val="24"/>
            <w:lang w:val="en-GB"/>
          </w:rPr>
          <w:t xml:space="preserve">of what is </w:t>
        </w:r>
      </w:ins>
      <w:r w:rsidRPr="00AF6C40">
        <w:rPr>
          <w:rFonts w:cs="Times New Roman"/>
          <w:sz w:val="24"/>
          <w:szCs w:val="24"/>
          <w:lang w:val="en-GB"/>
          <w:rPrChange w:id="8787" w:author="Author">
            <w:rPr>
              <w:rFonts w:cs="Times New Roman"/>
            </w:rPr>
          </w:rPrChange>
        </w:rPr>
        <w:t xml:space="preserve">missing </w:t>
      </w:r>
      <w:del w:id="8788" w:author="Author">
        <w:r w:rsidRPr="00AF6C40" w:rsidDel="00CD4839">
          <w:rPr>
            <w:rFonts w:cs="Times New Roman"/>
            <w:sz w:val="24"/>
            <w:szCs w:val="24"/>
            <w:lang w:val="en-GB"/>
            <w:rPrChange w:id="8789" w:author="Author">
              <w:rPr>
                <w:rFonts w:cs="Times New Roman"/>
              </w:rPr>
            </w:rPrChange>
          </w:rPr>
          <w:delText>points in</w:delText>
        </w:r>
      </w:del>
      <w:ins w:id="8790" w:author="Author">
        <w:r w:rsidR="00CD4839" w:rsidRPr="00C83FB2">
          <w:rPr>
            <w:rFonts w:cs="Times New Roman"/>
            <w:sz w:val="24"/>
            <w:szCs w:val="24"/>
            <w:lang w:val="en-GB"/>
          </w:rPr>
          <w:t>from</w:t>
        </w:r>
      </w:ins>
      <w:r w:rsidRPr="00AF6C40">
        <w:rPr>
          <w:rFonts w:cs="Times New Roman"/>
          <w:sz w:val="24"/>
          <w:szCs w:val="24"/>
          <w:lang w:val="en-GB"/>
          <w:rPrChange w:id="8791" w:author="Author">
            <w:rPr>
              <w:rFonts w:cs="Times New Roman"/>
            </w:rPr>
          </w:rPrChange>
        </w:rPr>
        <w:t xml:space="preserve"> </w:t>
      </w:r>
      <w:del w:id="8792" w:author="Author">
        <w:r w:rsidRPr="00AF6C40" w:rsidDel="00973765">
          <w:rPr>
            <w:rFonts w:cs="Times New Roman"/>
            <w:sz w:val="24"/>
            <w:szCs w:val="24"/>
            <w:lang w:val="en-GB"/>
            <w:rPrChange w:id="8793" w:author="Author">
              <w:rPr>
                <w:rFonts w:cs="Times New Roman"/>
              </w:rPr>
            </w:rPrChange>
          </w:rPr>
          <w:delText xml:space="preserve">the theory of </w:delText>
        </w:r>
      </w:del>
      <w:r w:rsidRPr="00AF6C40">
        <w:rPr>
          <w:rFonts w:cs="Times New Roman"/>
          <w:sz w:val="24"/>
          <w:szCs w:val="24"/>
          <w:lang w:val="en-GB"/>
          <w:rPrChange w:id="8794" w:author="Author">
            <w:rPr>
              <w:rFonts w:cs="Times New Roman"/>
            </w:rPr>
          </w:rPrChange>
        </w:rPr>
        <w:t>Ibn Khaldun</w:t>
      </w:r>
      <w:ins w:id="8795" w:author="Author">
        <w:r w:rsidR="00973765">
          <w:rPr>
            <w:rFonts w:cs="Times New Roman"/>
            <w:sz w:val="24"/>
            <w:szCs w:val="24"/>
            <w:lang w:val="en-GB"/>
          </w:rPr>
          <w:t>’s theory</w:t>
        </w:r>
      </w:ins>
      <w:r w:rsidRPr="00AF6C40">
        <w:rPr>
          <w:rFonts w:cs="Times New Roman"/>
          <w:sz w:val="24"/>
          <w:szCs w:val="24"/>
          <w:lang w:val="en-GB"/>
          <w:rPrChange w:id="8796" w:author="Author">
            <w:rPr>
              <w:rFonts w:cs="Times New Roman"/>
            </w:rPr>
          </w:rPrChange>
        </w:rPr>
        <w:t xml:space="preserve"> regarding the superiority of the nomads and inferiority of settlers in </w:t>
      </w:r>
      <w:ins w:id="8797" w:author="Author">
        <w:r w:rsidR="00CD4839" w:rsidRPr="00C83FB2">
          <w:rPr>
            <w:rFonts w:cs="Times New Roman"/>
            <w:sz w:val="24"/>
            <w:szCs w:val="24"/>
            <w:lang w:val="en-GB"/>
          </w:rPr>
          <w:t xml:space="preserve">an </w:t>
        </w:r>
      </w:ins>
      <w:r w:rsidRPr="00AF6C40">
        <w:rPr>
          <w:rFonts w:cs="Times New Roman"/>
          <w:sz w:val="24"/>
          <w:szCs w:val="24"/>
          <w:lang w:val="en-GB"/>
          <w:rPrChange w:id="8798" w:author="Author">
            <w:rPr>
              <w:rFonts w:cs="Times New Roman"/>
            </w:rPr>
          </w:rPrChange>
        </w:rPr>
        <w:t xml:space="preserve">area such </w:t>
      </w:r>
      <w:ins w:id="8799" w:author="Author">
        <w:r w:rsidR="00CD4839" w:rsidRPr="00C83FB2">
          <w:rPr>
            <w:rFonts w:cs="Times New Roman"/>
            <w:sz w:val="24"/>
            <w:szCs w:val="24"/>
            <w:lang w:val="en-GB"/>
          </w:rPr>
          <w:t xml:space="preserve">as </w:t>
        </w:r>
      </w:ins>
      <w:r w:rsidRPr="00AF6C40">
        <w:rPr>
          <w:rFonts w:cs="Times New Roman"/>
          <w:sz w:val="24"/>
          <w:szCs w:val="24"/>
          <w:lang w:val="en-GB"/>
          <w:rPrChange w:id="8800" w:author="Author">
            <w:rPr>
              <w:rFonts w:cs="Times New Roman"/>
            </w:rPr>
          </w:rPrChange>
        </w:rPr>
        <w:t xml:space="preserve">Najd. </w:t>
      </w:r>
      <w:ins w:id="8801" w:author="Author">
        <w:r w:rsidR="00CD4839" w:rsidRPr="00C83FB2">
          <w:rPr>
            <w:rFonts w:cs="Times New Roman"/>
            <w:sz w:val="24"/>
            <w:szCs w:val="24"/>
            <w:lang w:val="en-GB"/>
          </w:rPr>
          <w:t xml:space="preserve">The sedentary population of Najd maintained its tribal characteristics </w:t>
        </w:r>
      </w:ins>
      <w:del w:id="8802" w:author="Author">
        <w:r w:rsidRPr="00AF6C40" w:rsidDel="00CD4839">
          <w:rPr>
            <w:rFonts w:cs="Times New Roman"/>
            <w:sz w:val="24"/>
            <w:szCs w:val="24"/>
            <w:lang w:val="en-GB"/>
            <w:rPrChange w:id="8803" w:author="Author">
              <w:rPr>
                <w:rFonts w:cs="Times New Roman"/>
              </w:rPr>
            </w:rPrChange>
          </w:rPr>
          <w:delText xml:space="preserve">Before </w:delText>
        </w:r>
      </w:del>
      <w:ins w:id="8804" w:author="Author">
        <w:r w:rsidR="00CD4839" w:rsidRPr="00C83FB2">
          <w:rPr>
            <w:rFonts w:cs="Times New Roman"/>
            <w:sz w:val="24"/>
            <w:szCs w:val="24"/>
            <w:lang w:val="en-GB"/>
          </w:rPr>
          <w:t>both b</w:t>
        </w:r>
        <w:r w:rsidR="00CD4839" w:rsidRPr="00AF6C40">
          <w:rPr>
            <w:rFonts w:cs="Times New Roman"/>
            <w:sz w:val="24"/>
            <w:szCs w:val="24"/>
            <w:lang w:val="en-GB"/>
            <w:rPrChange w:id="8805" w:author="Author">
              <w:rPr>
                <w:rFonts w:cs="Times New Roman"/>
              </w:rPr>
            </w:rPrChange>
          </w:rPr>
          <w:t xml:space="preserve">efore </w:t>
        </w:r>
      </w:ins>
      <w:r w:rsidRPr="00AF6C40">
        <w:rPr>
          <w:rFonts w:cs="Times New Roman"/>
          <w:sz w:val="24"/>
          <w:szCs w:val="24"/>
          <w:lang w:val="en-GB"/>
          <w:rPrChange w:id="8806" w:author="Author">
            <w:rPr>
              <w:rFonts w:cs="Times New Roman"/>
            </w:rPr>
          </w:rPrChange>
        </w:rPr>
        <w:t xml:space="preserve">and after the rise of </w:t>
      </w:r>
      <w:del w:id="8807" w:author="Author">
        <w:r w:rsidRPr="00AF6C40" w:rsidDel="002266C8">
          <w:rPr>
            <w:rFonts w:cs="Times New Roman"/>
            <w:sz w:val="24"/>
            <w:szCs w:val="24"/>
            <w:lang w:val="en-GB"/>
            <w:rPrChange w:id="8808" w:author="Author">
              <w:rPr>
                <w:rFonts w:cs="Times New Roman"/>
              </w:rPr>
            </w:rPrChange>
          </w:rPr>
          <w:delText xml:space="preserve">the </w:delText>
        </w:r>
      </w:del>
      <w:r w:rsidRPr="00AF6C40">
        <w:rPr>
          <w:rFonts w:cs="Times New Roman"/>
          <w:sz w:val="24"/>
          <w:szCs w:val="24"/>
          <w:lang w:val="en-GB"/>
          <w:rPrChange w:id="8809" w:author="Author">
            <w:rPr>
              <w:rFonts w:cs="Times New Roman"/>
            </w:rPr>
          </w:rPrChange>
        </w:rPr>
        <w:t>Wa</w:t>
      </w:r>
      <w:ins w:id="8810" w:author="Author">
        <w:r w:rsidR="002266C8" w:rsidRPr="00AF6C40">
          <w:rPr>
            <w:rFonts w:cs="Times New Roman"/>
            <w:sz w:val="24"/>
            <w:szCs w:val="24"/>
            <w:lang w:val="en-GB"/>
            <w:rPrChange w:id="8811" w:author="Author">
              <w:rPr>
                <w:rFonts w:cs="Times New Roman"/>
              </w:rPr>
            </w:rPrChange>
          </w:rPr>
          <w:t>h</w:t>
        </w:r>
      </w:ins>
      <w:r w:rsidRPr="00AF6C40">
        <w:rPr>
          <w:rFonts w:cs="Times New Roman"/>
          <w:sz w:val="24"/>
          <w:szCs w:val="24"/>
          <w:lang w:val="en-GB"/>
          <w:rPrChange w:id="8812" w:author="Author">
            <w:rPr>
              <w:rFonts w:cs="Times New Roman"/>
            </w:rPr>
          </w:rPrChange>
        </w:rPr>
        <w:t>h</w:t>
      </w:r>
      <w:del w:id="8813" w:author="Author">
        <w:r w:rsidRPr="00AF6C40" w:rsidDel="002266C8">
          <w:rPr>
            <w:rFonts w:cs="Times New Roman"/>
            <w:sz w:val="24"/>
            <w:szCs w:val="24"/>
            <w:lang w:val="en-GB"/>
            <w:rPrChange w:id="8814" w:author="Author">
              <w:rPr>
                <w:rFonts w:cs="Times New Roman"/>
              </w:rPr>
            </w:rPrChange>
          </w:rPr>
          <w:delText>h</w:delText>
        </w:r>
      </w:del>
      <w:r w:rsidRPr="00AF6C40">
        <w:rPr>
          <w:rFonts w:cs="Times New Roman"/>
          <w:sz w:val="24"/>
          <w:szCs w:val="24"/>
          <w:lang w:val="en-GB"/>
          <w:rPrChange w:id="8815" w:author="Author">
            <w:rPr>
              <w:rFonts w:cs="Times New Roman"/>
            </w:rPr>
          </w:rPrChange>
        </w:rPr>
        <w:t>abi</w:t>
      </w:r>
      <w:del w:id="8816" w:author="Author">
        <w:r w:rsidRPr="00AF6C40" w:rsidDel="002266C8">
          <w:rPr>
            <w:rFonts w:cs="Times New Roman"/>
            <w:sz w:val="24"/>
            <w:szCs w:val="24"/>
            <w:lang w:val="en-GB"/>
            <w:rPrChange w:id="8817" w:author="Author">
              <w:rPr>
                <w:rFonts w:cs="Times New Roman"/>
              </w:rPr>
            </w:rPrChange>
          </w:rPr>
          <w:delText>yya</w:delText>
        </w:r>
      </w:del>
      <w:ins w:id="8818" w:author="Author">
        <w:r w:rsidR="002266C8" w:rsidRPr="00AF6C40">
          <w:rPr>
            <w:rFonts w:cs="Times New Roman"/>
            <w:sz w:val="24"/>
            <w:szCs w:val="24"/>
            <w:lang w:val="en-GB"/>
            <w:rPrChange w:id="8819" w:author="Author">
              <w:rPr>
                <w:rFonts w:cs="Times New Roman"/>
              </w:rPr>
            </w:rPrChange>
          </w:rPr>
          <w:t>sm</w:t>
        </w:r>
      </w:ins>
      <w:del w:id="8820" w:author="Author">
        <w:r w:rsidRPr="00AF6C40" w:rsidDel="00CD4839">
          <w:rPr>
            <w:rFonts w:cs="Times New Roman"/>
            <w:sz w:val="24"/>
            <w:szCs w:val="24"/>
            <w:lang w:val="en-GB"/>
            <w:rPrChange w:id="8821" w:author="Author">
              <w:rPr>
                <w:rFonts w:cs="Times New Roman"/>
              </w:rPr>
            </w:rPrChange>
          </w:rPr>
          <w:delText>, the sedentary population of Najd maintained its tribal characteristics</w:delText>
        </w:r>
      </w:del>
      <w:r w:rsidRPr="00AF6C40">
        <w:rPr>
          <w:rFonts w:cs="Times New Roman"/>
          <w:sz w:val="24"/>
          <w:szCs w:val="24"/>
          <w:lang w:val="en-GB"/>
          <w:rPrChange w:id="8822" w:author="Author">
            <w:rPr>
              <w:rFonts w:cs="Times New Roman"/>
            </w:rPr>
          </w:rPrChange>
        </w:rPr>
        <w:t xml:space="preserve">. </w:t>
      </w:r>
      <w:ins w:id="8823" w:author="Author">
        <w:r w:rsidR="00CD4839" w:rsidRPr="00C83FB2">
          <w:rPr>
            <w:rFonts w:cs="Times New Roman"/>
            <w:sz w:val="24"/>
            <w:szCs w:val="24"/>
            <w:lang w:val="en-GB"/>
          </w:rPr>
          <w:tab/>
        </w:r>
      </w:ins>
    </w:p>
    <w:p w14:paraId="42A333E8" w14:textId="5309C861" w:rsidR="00332538" w:rsidRPr="00AF6C40" w:rsidDel="00845FD2" w:rsidRDefault="00696E7B">
      <w:pPr>
        <w:pStyle w:val="BodyText"/>
        <w:bidi w:val="0"/>
        <w:spacing w:line="480" w:lineRule="auto"/>
        <w:jc w:val="both"/>
        <w:rPr>
          <w:del w:id="8824" w:author="Author"/>
          <w:rFonts w:cs="Times New Roman"/>
          <w:sz w:val="24"/>
          <w:szCs w:val="24"/>
          <w:lang w:val="en-GB"/>
          <w:rPrChange w:id="8825" w:author="Author">
            <w:rPr>
              <w:del w:id="8826" w:author="Author"/>
              <w:rFonts w:cs="Times New Roman"/>
              <w:sz w:val="22"/>
              <w:szCs w:val="22"/>
            </w:rPr>
          </w:rPrChange>
        </w:rPr>
      </w:pPr>
      <w:del w:id="8827" w:author="Author">
        <w:r w:rsidRPr="00AF6C40" w:rsidDel="00CD4839">
          <w:rPr>
            <w:rFonts w:cs="Times New Roman"/>
            <w:sz w:val="24"/>
            <w:szCs w:val="24"/>
            <w:lang w:val="en-GB"/>
            <w:rPrChange w:id="8828" w:author="Author">
              <w:rPr>
                <w:rFonts w:cs="Times New Roman"/>
              </w:rPr>
            </w:rPrChange>
          </w:rPr>
          <w:delText xml:space="preserve">   </w:delText>
        </w:r>
        <w:r w:rsidR="00332538" w:rsidRPr="00AF6C40" w:rsidDel="00CD4839">
          <w:rPr>
            <w:rFonts w:cs="Times New Roman"/>
            <w:sz w:val="24"/>
            <w:szCs w:val="24"/>
            <w:lang w:val="en-GB"/>
            <w:rPrChange w:id="8829" w:author="Author">
              <w:rPr>
                <w:rFonts w:cs="Times New Roman"/>
              </w:rPr>
            </w:rPrChange>
          </w:rPr>
          <w:delText xml:space="preserve">  </w:delText>
        </w:r>
      </w:del>
      <w:r w:rsidR="00332538" w:rsidRPr="00AF6C40">
        <w:rPr>
          <w:rFonts w:cs="Times New Roman"/>
          <w:sz w:val="24"/>
          <w:szCs w:val="24"/>
          <w:lang w:val="en-GB"/>
          <w:rPrChange w:id="8830" w:author="Author">
            <w:rPr>
              <w:rFonts w:cs="Times New Roman"/>
            </w:rPr>
          </w:rPrChange>
        </w:rPr>
        <w:t xml:space="preserve">Although the new settlers in the towns and villages preserved </w:t>
      </w:r>
      <w:ins w:id="8831" w:author="Author">
        <w:r w:rsidR="00CD4839" w:rsidRPr="00C83FB2">
          <w:rPr>
            <w:rFonts w:cs="Times New Roman"/>
            <w:sz w:val="24"/>
            <w:szCs w:val="24"/>
            <w:lang w:val="en-GB"/>
          </w:rPr>
          <w:t xml:space="preserve">their </w:t>
        </w:r>
      </w:ins>
      <w:r w:rsidR="00332538" w:rsidRPr="00AF6C40">
        <w:rPr>
          <w:rFonts w:cs="Times New Roman"/>
          <w:sz w:val="24"/>
          <w:szCs w:val="24"/>
          <w:lang w:val="en-GB"/>
          <w:rPrChange w:id="8832" w:author="Author">
            <w:rPr>
              <w:rFonts w:cs="Times New Roman"/>
            </w:rPr>
          </w:rPrChange>
        </w:rPr>
        <w:t xml:space="preserve">tribal identities, they </w:t>
      </w:r>
      <w:del w:id="8833" w:author="Author">
        <w:r w:rsidR="00332538" w:rsidRPr="00AF6C40" w:rsidDel="00CD4839">
          <w:rPr>
            <w:rFonts w:cs="Times New Roman"/>
            <w:sz w:val="24"/>
            <w:szCs w:val="24"/>
            <w:lang w:val="en-GB"/>
            <w:rPrChange w:id="8834" w:author="Author">
              <w:rPr>
                <w:rFonts w:cs="Times New Roman"/>
              </w:rPr>
            </w:rPrChange>
          </w:rPr>
          <w:delText xml:space="preserve">have </w:delText>
        </w:r>
      </w:del>
      <w:r w:rsidR="00332538" w:rsidRPr="00AF6C40">
        <w:rPr>
          <w:rFonts w:cs="Times New Roman"/>
          <w:sz w:val="24"/>
          <w:szCs w:val="24"/>
          <w:lang w:val="en-GB"/>
          <w:rPrChange w:id="8835" w:author="Author">
            <w:rPr>
              <w:rFonts w:cs="Times New Roman"/>
            </w:rPr>
          </w:rPrChange>
        </w:rPr>
        <w:t>adapted their tribal values to the Wah</w:t>
      </w:r>
      <w:ins w:id="8836" w:author="Author">
        <w:r w:rsidR="002266C8" w:rsidRPr="00AF6C40">
          <w:rPr>
            <w:rFonts w:cs="Times New Roman"/>
            <w:sz w:val="24"/>
            <w:szCs w:val="24"/>
            <w:lang w:val="en-GB"/>
            <w:rPrChange w:id="8837" w:author="Author">
              <w:rPr>
                <w:rFonts w:cs="Times New Roman"/>
              </w:rPr>
            </w:rPrChange>
          </w:rPr>
          <w:t>h</w:t>
        </w:r>
      </w:ins>
      <w:del w:id="8838" w:author="Author">
        <w:r w:rsidR="00332538" w:rsidRPr="00AF6C40" w:rsidDel="002266C8">
          <w:rPr>
            <w:rFonts w:cs="Times New Roman"/>
            <w:sz w:val="24"/>
            <w:szCs w:val="24"/>
            <w:lang w:val="en-GB"/>
            <w:rPrChange w:id="8839" w:author="Author">
              <w:rPr>
                <w:rFonts w:cs="Times New Roman"/>
              </w:rPr>
            </w:rPrChange>
          </w:rPr>
          <w:delText>h</w:delText>
        </w:r>
      </w:del>
      <w:r w:rsidR="00332538" w:rsidRPr="00AF6C40">
        <w:rPr>
          <w:rFonts w:cs="Times New Roman"/>
          <w:sz w:val="24"/>
          <w:szCs w:val="24"/>
          <w:lang w:val="en-GB"/>
          <w:rPrChange w:id="8840" w:author="Author">
            <w:rPr>
              <w:rFonts w:cs="Times New Roman"/>
            </w:rPr>
          </w:rPrChange>
        </w:rPr>
        <w:t xml:space="preserve">abi creed, </w:t>
      </w:r>
      <w:ins w:id="8841" w:author="Author">
        <w:r w:rsidR="00CD4839" w:rsidRPr="00C83FB2">
          <w:rPr>
            <w:rFonts w:cs="Times New Roman"/>
            <w:sz w:val="24"/>
            <w:szCs w:val="24"/>
            <w:lang w:val="en-GB"/>
          </w:rPr>
          <w:t xml:space="preserve">something </w:t>
        </w:r>
      </w:ins>
      <w:r w:rsidR="00332538" w:rsidRPr="00AF6C40">
        <w:rPr>
          <w:rFonts w:cs="Times New Roman"/>
          <w:sz w:val="24"/>
          <w:szCs w:val="24"/>
          <w:lang w:val="en-GB"/>
          <w:rPrChange w:id="8842" w:author="Author">
            <w:rPr>
              <w:rFonts w:cs="Times New Roman"/>
            </w:rPr>
          </w:rPrChange>
        </w:rPr>
        <w:t xml:space="preserve">which </w:t>
      </w:r>
      <w:del w:id="8843" w:author="Author">
        <w:r w:rsidR="00332538" w:rsidRPr="00AF6C40" w:rsidDel="00CD4839">
          <w:rPr>
            <w:rFonts w:cs="Times New Roman"/>
            <w:sz w:val="24"/>
            <w:szCs w:val="24"/>
            <w:lang w:val="en-GB"/>
            <w:rPrChange w:id="8844" w:author="Author">
              <w:rPr>
                <w:rFonts w:cs="Times New Roman"/>
              </w:rPr>
            </w:rPrChange>
          </w:rPr>
          <w:delText>continued to provide</w:delText>
        </w:r>
      </w:del>
      <w:ins w:id="8845" w:author="Author">
        <w:r w:rsidR="00CD4839" w:rsidRPr="00C83FB2">
          <w:rPr>
            <w:rFonts w:cs="Times New Roman"/>
            <w:sz w:val="24"/>
            <w:szCs w:val="24"/>
            <w:lang w:val="en-GB"/>
          </w:rPr>
          <w:t>sustained</w:t>
        </w:r>
      </w:ins>
      <w:r w:rsidR="00332538" w:rsidRPr="00AF6C40">
        <w:rPr>
          <w:rFonts w:cs="Times New Roman"/>
          <w:sz w:val="24"/>
          <w:szCs w:val="24"/>
          <w:lang w:val="en-GB"/>
          <w:rPrChange w:id="8846" w:author="Author">
            <w:rPr>
              <w:rFonts w:cs="Times New Roman"/>
            </w:rPr>
          </w:rPrChange>
        </w:rPr>
        <w:t xml:space="preserve"> the Saudi </w:t>
      </w:r>
      <w:del w:id="8847" w:author="Author">
        <w:r w:rsidR="00332538" w:rsidRPr="00AF6C40" w:rsidDel="00CD4839">
          <w:rPr>
            <w:rFonts w:cs="Times New Roman"/>
            <w:sz w:val="24"/>
            <w:szCs w:val="24"/>
            <w:lang w:val="en-GB"/>
            <w:rPrChange w:id="8848" w:author="Author">
              <w:rPr>
                <w:rFonts w:cs="Times New Roman"/>
              </w:rPr>
            </w:rPrChange>
          </w:rPr>
          <w:delText xml:space="preserve">chiefs with </w:delText>
        </w:r>
      </w:del>
      <w:ins w:id="8849" w:author="Author">
        <w:r w:rsidR="00CD4839" w:rsidRPr="00C83FB2">
          <w:rPr>
            <w:rFonts w:cs="Times New Roman"/>
            <w:sz w:val="24"/>
            <w:szCs w:val="24"/>
            <w:lang w:val="en-GB"/>
          </w:rPr>
          <w:t xml:space="preserve">rulers’ </w:t>
        </w:r>
      </w:ins>
      <w:r w:rsidR="00332538" w:rsidRPr="00AF6C40">
        <w:rPr>
          <w:rFonts w:cs="Times New Roman"/>
          <w:sz w:val="24"/>
          <w:szCs w:val="24"/>
          <w:lang w:val="en-GB"/>
          <w:rPrChange w:id="8850" w:author="Author">
            <w:rPr>
              <w:rFonts w:cs="Times New Roman"/>
            </w:rPr>
          </w:rPrChange>
        </w:rPr>
        <w:t>legitimacy</w:t>
      </w:r>
      <w:del w:id="8851" w:author="Author">
        <w:r w:rsidR="00332538" w:rsidRPr="00AF6C40" w:rsidDel="00CD4839">
          <w:rPr>
            <w:rFonts w:cs="Times New Roman"/>
            <w:sz w:val="24"/>
            <w:szCs w:val="24"/>
            <w:lang w:val="en-GB"/>
            <w:rPrChange w:id="8852" w:author="Author">
              <w:rPr>
                <w:rFonts w:cs="Times New Roman"/>
              </w:rPr>
            </w:rPrChange>
          </w:rPr>
          <w:delText xml:space="preserve"> of ruling the country</w:delText>
        </w:r>
      </w:del>
      <w:r w:rsidR="00332538" w:rsidRPr="00AF6C40">
        <w:rPr>
          <w:rFonts w:cs="Times New Roman"/>
          <w:sz w:val="24"/>
          <w:szCs w:val="24"/>
          <w:lang w:val="en-GB"/>
          <w:rPrChange w:id="8853" w:author="Author">
            <w:rPr>
              <w:rFonts w:cs="Times New Roman"/>
            </w:rPr>
          </w:rPrChange>
        </w:rPr>
        <w:t xml:space="preserve">. The role played by Wahhabi religious scholars within a tribal society </w:t>
      </w:r>
      <w:ins w:id="8854" w:author="Author">
        <w:r w:rsidR="00CD4839" w:rsidRPr="00C83FB2">
          <w:rPr>
            <w:rFonts w:cs="Times New Roman"/>
            <w:sz w:val="24"/>
            <w:szCs w:val="24"/>
            <w:lang w:val="en-GB"/>
          </w:rPr>
          <w:t xml:space="preserve">but </w:t>
        </w:r>
      </w:ins>
      <w:r w:rsidR="00332538" w:rsidRPr="00AF6C40">
        <w:rPr>
          <w:rFonts w:cs="Times New Roman"/>
          <w:sz w:val="24"/>
          <w:szCs w:val="24"/>
          <w:lang w:val="en-GB"/>
          <w:rPrChange w:id="8855" w:author="Author">
            <w:rPr>
              <w:rFonts w:cs="Times New Roman"/>
            </w:rPr>
          </w:rPrChange>
        </w:rPr>
        <w:t>in the modern state became all</w:t>
      </w:r>
      <w:ins w:id="8856" w:author="Author">
        <w:r w:rsidR="00973765">
          <w:rPr>
            <w:rFonts w:cs="Times New Roman"/>
            <w:sz w:val="24"/>
            <w:szCs w:val="24"/>
            <w:lang w:val="en-GB"/>
          </w:rPr>
          <w:t>-</w:t>
        </w:r>
        <w:del w:id="8857" w:author="Author">
          <w:r w:rsidR="00CD4839" w:rsidRPr="00C83FB2" w:rsidDel="00973765">
            <w:rPr>
              <w:rFonts w:cs="Times New Roman"/>
              <w:sz w:val="24"/>
              <w:szCs w:val="24"/>
              <w:lang w:val="en-GB"/>
            </w:rPr>
            <w:delText xml:space="preserve"> </w:delText>
          </w:r>
        </w:del>
      </w:ins>
      <w:del w:id="8858" w:author="Author">
        <w:r w:rsidR="00332538" w:rsidRPr="00AF6C40" w:rsidDel="00CD4839">
          <w:rPr>
            <w:rFonts w:cs="Times New Roman"/>
            <w:sz w:val="24"/>
            <w:szCs w:val="24"/>
            <w:lang w:val="en-GB"/>
            <w:rPrChange w:id="8859" w:author="Author">
              <w:rPr>
                <w:rFonts w:cs="Times New Roman"/>
              </w:rPr>
            </w:rPrChange>
          </w:rPr>
          <w:delText>-</w:delText>
        </w:r>
      </w:del>
      <w:r w:rsidR="00332538" w:rsidRPr="00AF6C40">
        <w:rPr>
          <w:rFonts w:cs="Times New Roman"/>
          <w:sz w:val="24"/>
          <w:szCs w:val="24"/>
          <w:lang w:val="en-GB"/>
          <w:rPrChange w:id="8860" w:author="Author">
            <w:rPr>
              <w:rFonts w:cs="Times New Roman"/>
            </w:rPr>
          </w:rPrChange>
        </w:rPr>
        <w:t xml:space="preserve">important </w:t>
      </w:r>
      <w:del w:id="8861" w:author="Author">
        <w:r w:rsidR="00332538" w:rsidRPr="00AF6C40" w:rsidDel="00CD4839">
          <w:rPr>
            <w:rFonts w:cs="Times New Roman"/>
            <w:sz w:val="24"/>
            <w:szCs w:val="24"/>
            <w:lang w:val="en-GB"/>
            <w:rPrChange w:id="8862" w:author="Author">
              <w:rPr>
                <w:rFonts w:cs="Times New Roman"/>
              </w:rPr>
            </w:rPrChange>
          </w:rPr>
          <w:delText xml:space="preserve">on the </w:delText>
        </w:r>
      </w:del>
      <w:r w:rsidR="00332538" w:rsidRPr="00AF6C40">
        <w:rPr>
          <w:rFonts w:cs="Times New Roman"/>
          <w:sz w:val="24"/>
          <w:szCs w:val="24"/>
          <w:lang w:val="en-GB"/>
          <w:rPrChange w:id="8863" w:author="Author">
            <w:rPr>
              <w:rFonts w:cs="Times New Roman"/>
            </w:rPr>
          </w:rPrChange>
        </w:rPr>
        <w:t>ideological</w:t>
      </w:r>
      <w:ins w:id="8864" w:author="Author">
        <w:r w:rsidR="00CD4839" w:rsidRPr="00C83FB2">
          <w:rPr>
            <w:rFonts w:cs="Times New Roman"/>
            <w:sz w:val="24"/>
            <w:szCs w:val="24"/>
            <w:lang w:val="en-GB"/>
          </w:rPr>
          <w:t>ly</w:t>
        </w:r>
      </w:ins>
      <w:del w:id="8865" w:author="Author">
        <w:r w:rsidR="00332538" w:rsidRPr="00AF6C40" w:rsidDel="00CD4839">
          <w:rPr>
            <w:rFonts w:cs="Times New Roman"/>
            <w:sz w:val="24"/>
            <w:szCs w:val="24"/>
            <w:lang w:val="en-GB"/>
            <w:rPrChange w:id="8866" w:author="Author">
              <w:rPr>
                <w:rFonts w:cs="Times New Roman"/>
              </w:rPr>
            </w:rPrChange>
          </w:rPr>
          <w:delText xml:space="preserve"> level</w:delText>
        </w:r>
      </w:del>
      <w:r w:rsidR="00332538" w:rsidRPr="00AF6C40">
        <w:rPr>
          <w:rFonts w:cs="Times New Roman"/>
          <w:sz w:val="24"/>
          <w:szCs w:val="24"/>
          <w:lang w:val="en-GB"/>
          <w:rPrChange w:id="8867" w:author="Author">
            <w:rPr>
              <w:rFonts w:cs="Times New Roman"/>
            </w:rPr>
          </w:rPrChange>
        </w:rPr>
        <w:t xml:space="preserve">. </w:t>
      </w:r>
      <w:del w:id="8868" w:author="Author">
        <w:r w:rsidR="00332538" w:rsidRPr="00AF6C40" w:rsidDel="00CD4839">
          <w:rPr>
            <w:rFonts w:cs="Times New Roman"/>
            <w:sz w:val="24"/>
            <w:szCs w:val="24"/>
            <w:lang w:val="en-GB"/>
            <w:rPrChange w:id="8869" w:author="Author">
              <w:rPr>
                <w:rFonts w:cs="Times New Roman"/>
              </w:rPr>
            </w:rPrChange>
          </w:rPr>
          <w:delText>The p</w:delText>
        </w:r>
      </w:del>
      <w:ins w:id="8870" w:author="Author">
        <w:r w:rsidR="00CD4839" w:rsidRPr="00C83FB2">
          <w:rPr>
            <w:rFonts w:cs="Times New Roman"/>
            <w:sz w:val="24"/>
            <w:szCs w:val="24"/>
            <w:lang w:val="en-GB"/>
          </w:rPr>
          <w:t>P</w:t>
        </w:r>
      </w:ins>
      <w:r w:rsidR="00332538" w:rsidRPr="00AF6C40">
        <w:rPr>
          <w:rFonts w:cs="Times New Roman"/>
          <w:sz w:val="24"/>
          <w:szCs w:val="24"/>
          <w:lang w:val="en-GB"/>
          <w:rPrChange w:id="8871" w:author="Author">
            <w:rPr>
              <w:rFonts w:cs="Times New Roman"/>
            </w:rPr>
          </w:rPrChange>
        </w:rPr>
        <w:t xml:space="preserve">ro-Saudi historians and intellectuals construct the </w:t>
      </w:r>
      <w:del w:id="8872" w:author="Author">
        <w:r w:rsidR="00332538" w:rsidRPr="00AF6C40" w:rsidDel="00CD4839">
          <w:rPr>
            <w:rFonts w:cs="Times New Roman"/>
            <w:sz w:val="24"/>
            <w:szCs w:val="24"/>
            <w:lang w:val="en-GB"/>
            <w:rPrChange w:id="8873" w:author="Author">
              <w:rPr>
                <w:rFonts w:cs="Times New Roman"/>
              </w:rPr>
            </w:rPrChange>
          </w:rPr>
          <w:delText xml:space="preserve">past of the </w:delText>
        </w:r>
      </w:del>
      <w:r w:rsidR="00332538" w:rsidRPr="00AF6C40">
        <w:rPr>
          <w:rFonts w:cs="Times New Roman"/>
          <w:sz w:val="24"/>
          <w:szCs w:val="24"/>
          <w:lang w:val="en-GB"/>
          <w:rPrChange w:id="8874" w:author="Author">
            <w:rPr>
              <w:rFonts w:cs="Times New Roman"/>
            </w:rPr>
          </w:rPrChange>
        </w:rPr>
        <w:t>Wa</w:t>
      </w:r>
      <w:ins w:id="8875" w:author="Author">
        <w:r w:rsidR="002266C8" w:rsidRPr="00AF6C40">
          <w:rPr>
            <w:rFonts w:cs="Times New Roman"/>
            <w:sz w:val="24"/>
            <w:szCs w:val="24"/>
            <w:lang w:val="en-GB"/>
            <w:rPrChange w:id="8876" w:author="Author">
              <w:rPr>
                <w:rFonts w:cs="Times New Roman"/>
              </w:rPr>
            </w:rPrChange>
          </w:rPr>
          <w:t>h</w:t>
        </w:r>
      </w:ins>
      <w:r w:rsidR="00332538" w:rsidRPr="00AF6C40">
        <w:rPr>
          <w:rFonts w:cs="Times New Roman"/>
          <w:sz w:val="24"/>
          <w:szCs w:val="24"/>
          <w:lang w:val="en-GB"/>
          <w:rPrChange w:id="8877" w:author="Author">
            <w:rPr>
              <w:rFonts w:cs="Times New Roman"/>
            </w:rPr>
          </w:rPrChange>
        </w:rPr>
        <w:t>h</w:t>
      </w:r>
      <w:del w:id="8878" w:author="Author">
        <w:r w:rsidR="00332538" w:rsidRPr="00AF6C40" w:rsidDel="002266C8">
          <w:rPr>
            <w:rFonts w:cs="Times New Roman"/>
            <w:sz w:val="24"/>
            <w:szCs w:val="24"/>
            <w:lang w:val="en-GB"/>
            <w:rPrChange w:id="8879" w:author="Author">
              <w:rPr>
                <w:rFonts w:cs="Times New Roman"/>
              </w:rPr>
            </w:rPrChange>
          </w:rPr>
          <w:delText>h</w:delText>
        </w:r>
      </w:del>
      <w:r w:rsidR="00332538" w:rsidRPr="00AF6C40">
        <w:rPr>
          <w:rFonts w:cs="Times New Roman"/>
          <w:sz w:val="24"/>
          <w:szCs w:val="24"/>
          <w:lang w:val="en-GB"/>
          <w:rPrChange w:id="8880" w:author="Author">
            <w:rPr>
              <w:rFonts w:cs="Times New Roman"/>
            </w:rPr>
          </w:rPrChange>
        </w:rPr>
        <w:t>abi movement</w:t>
      </w:r>
      <w:ins w:id="8881" w:author="Author">
        <w:r w:rsidR="00CD4839" w:rsidRPr="00C83FB2">
          <w:rPr>
            <w:rFonts w:cs="Times New Roman"/>
            <w:sz w:val="24"/>
            <w:szCs w:val="24"/>
            <w:lang w:val="en-GB"/>
          </w:rPr>
          <w:t>’s</w:t>
        </w:r>
      </w:ins>
      <w:r w:rsidR="00332538" w:rsidRPr="00AF6C40">
        <w:rPr>
          <w:rFonts w:cs="Times New Roman"/>
          <w:sz w:val="24"/>
          <w:szCs w:val="24"/>
          <w:lang w:val="en-GB"/>
          <w:rPrChange w:id="8882" w:author="Author">
            <w:rPr>
              <w:rFonts w:cs="Times New Roman"/>
            </w:rPr>
          </w:rPrChange>
        </w:rPr>
        <w:t xml:space="preserve"> </w:t>
      </w:r>
      <w:ins w:id="8883" w:author="Author">
        <w:r w:rsidR="00CD4839" w:rsidRPr="00C83FB2">
          <w:rPr>
            <w:rFonts w:cs="Times New Roman"/>
            <w:sz w:val="24"/>
            <w:szCs w:val="24"/>
            <w:lang w:val="en-GB"/>
          </w:rPr>
          <w:t xml:space="preserve">past </w:t>
        </w:r>
      </w:ins>
      <w:r w:rsidR="00332538" w:rsidRPr="00AF6C40">
        <w:rPr>
          <w:rFonts w:cs="Times New Roman"/>
          <w:sz w:val="24"/>
          <w:szCs w:val="24"/>
          <w:lang w:val="en-GB"/>
          <w:rPrChange w:id="8884" w:author="Author">
            <w:rPr>
              <w:rFonts w:cs="Times New Roman"/>
            </w:rPr>
          </w:rPrChange>
        </w:rPr>
        <w:t xml:space="preserve">in </w:t>
      </w:r>
      <w:del w:id="8885" w:author="Author">
        <w:r w:rsidR="00332538" w:rsidRPr="00AF6C40" w:rsidDel="00CD4839">
          <w:rPr>
            <w:rFonts w:cs="Times New Roman"/>
            <w:sz w:val="24"/>
            <w:szCs w:val="24"/>
            <w:lang w:val="en-GB"/>
            <w:rPrChange w:id="8886" w:author="Author">
              <w:rPr>
                <w:rFonts w:cs="Times New Roman"/>
              </w:rPr>
            </w:rPrChange>
          </w:rPr>
          <w:delText xml:space="preserve">according </w:delText>
        </w:r>
      </w:del>
      <w:ins w:id="8887" w:author="Author">
        <w:r w:rsidR="00CD4839" w:rsidRPr="00AF6C40">
          <w:rPr>
            <w:rFonts w:cs="Times New Roman"/>
            <w:sz w:val="24"/>
            <w:szCs w:val="24"/>
            <w:lang w:val="en-GB"/>
            <w:rPrChange w:id="8888" w:author="Author">
              <w:rPr>
                <w:rFonts w:cs="Times New Roman"/>
              </w:rPr>
            </w:rPrChange>
          </w:rPr>
          <w:t>accord</w:t>
        </w:r>
        <w:r w:rsidR="00973765">
          <w:rPr>
            <w:rFonts w:cs="Times New Roman"/>
            <w:sz w:val="24"/>
            <w:szCs w:val="24"/>
            <w:lang w:val="en-GB"/>
          </w:rPr>
          <w:t>ance</w:t>
        </w:r>
        <w:del w:id="8889" w:author="Author">
          <w:r w:rsidR="00CD4839" w:rsidRPr="00C83FB2" w:rsidDel="00973765">
            <w:rPr>
              <w:rFonts w:cs="Times New Roman"/>
              <w:sz w:val="24"/>
              <w:szCs w:val="24"/>
              <w:lang w:val="en-GB"/>
            </w:rPr>
            <w:delText>ing</w:delText>
          </w:r>
          <w:r w:rsidR="00CD4839" w:rsidRPr="00AF6C40" w:rsidDel="00973765">
            <w:rPr>
              <w:rFonts w:cs="Times New Roman"/>
              <w:sz w:val="24"/>
              <w:szCs w:val="24"/>
              <w:lang w:val="en-GB"/>
              <w:rPrChange w:id="8890" w:author="Author">
                <w:rPr>
                  <w:rFonts w:cs="Times New Roman"/>
                </w:rPr>
              </w:rPrChange>
            </w:rPr>
            <w:delText xml:space="preserve"> </w:delText>
          </w:r>
        </w:del>
      </w:ins>
      <w:del w:id="8891" w:author="Author">
        <w:r w:rsidR="00332538" w:rsidRPr="00AF6C40" w:rsidDel="00973765">
          <w:rPr>
            <w:rFonts w:cs="Times New Roman"/>
            <w:sz w:val="24"/>
            <w:szCs w:val="24"/>
            <w:lang w:val="en-GB"/>
            <w:rPrChange w:id="8892" w:author="Author">
              <w:rPr>
                <w:rFonts w:cs="Times New Roman"/>
              </w:rPr>
            </w:rPrChange>
          </w:rPr>
          <w:delText>to</w:delText>
        </w:r>
      </w:del>
      <w:ins w:id="8893" w:author="Author">
        <w:r w:rsidR="00973765">
          <w:rPr>
            <w:rFonts w:cs="Times New Roman"/>
            <w:sz w:val="24"/>
            <w:szCs w:val="24"/>
            <w:lang w:val="en-GB"/>
          </w:rPr>
          <w:t xml:space="preserve"> with</w:t>
        </w:r>
      </w:ins>
      <w:r w:rsidR="00332538" w:rsidRPr="00AF6C40">
        <w:rPr>
          <w:rFonts w:cs="Times New Roman"/>
          <w:sz w:val="24"/>
          <w:szCs w:val="24"/>
          <w:lang w:val="en-GB"/>
          <w:rPrChange w:id="8894" w:author="Author">
            <w:rPr>
              <w:rFonts w:cs="Times New Roman"/>
            </w:rPr>
          </w:rPrChange>
        </w:rPr>
        <w:t xml:space="preserve"> the present, claiming that it emerged outside </w:t>
      </w:r>
      <w:del w:id="8895" w:author="Author">
        <w:r w:rsidR="00332538" w:rsidRPr="00AF6C40" w:rsidDel="00CD4839">
          <w:rPr>
            <w:rFonts w:cs="Times New Roman"/>
            <w:sz w:val="24"/>
            <w:szCs w:val="24"/>
            <w:lang w:val="en-GB"/>
            <w:rPrChange w:id="8896" w:author="Author">
              <w:rPr>
                <w:rFonts w:cs="Times New Roman"/>
              </w:rPr>
            </w:rPrChange>
          </w:rPr>
          <w:delText xml:space="preserve">the </w:delText>
        </w:r>
      </w:del>
      <w:ins w:id="8897" w:author="Author">
        <w:r w:rsidR="00CD4839" w:rsidRPr="00C83FB2">
          <w:rPr>
            <w:rFonts w:cs="Times New Roman"/>
            <w:sz w:val="24"/>
            <w:szCs w:val="24"/>
            <w:lang w:val="en-GB"/>
          </w:rPr>
          <w:t>of</w:t>
        </w:r>
        <w:r w:rsidR="00CD4839" w:rsidRPr="00AF6C40">
          <w:rPr>
            <w:rFonts w:cs="Times New Roman"/>
            <w:sz w:val="24"/>
            <w:szCs w:val="24"/>
            <w:lang w:val="en-GB"/>
            <w:rPrChange w:id="8898" w:author="Author">
              <w:rPr>
                <w:rFonts w:cs="Times New Roman"/>
              </w:rPr>
            </w:rPrChange>
          </w:rPr>
          <w:t xml:space="preserve"> </w:t>
        </w:r>
      </w:ins>
      <w:r w:rsidR="00332538" w:rsidRPr="00AF6C40">
        <w:rPr>
          <w:rFonts w:cs="Times New Roman"/>
          <w:sz w:val="24"/>
          <w:szCs w:val="24"/>
          <w:lang w:val="en-GB"/>
          <w:rPrChange w:id="8899" w:author="Author">
            <w:rPr>
              <w:rFonts w:cs="Times New Roman"/>
            </w:rPr>
          </w:rPrChange>
        </w:rPr>
        <w:t xml:space="preserve">Najdi tribal frameworks. The most obvious example of such claims is </w:t>
      </w:r>
      <w:del w:id="8900" w:author="Author">
        <w:r w:rsidR="00332538" w:rsidRPr="00AF6C40" w:rsidDel="00CD4839">
          <w:rPr>
            <w:rFonts w:cs="Times New Roman"/>
            <w:sz w:val="24"/>
            <w:szCs w:val="24"/>
            <w:lang w:val="en-GB"/>
            <w:rPrChange w:id="8901" w:author="Author">
              <w:rPr>
                <w:rFonts w:cs="Times New Roman"/>
              </w:rPr>
            </w:rPrChange>
          </w:rPr>
          <w:delText>an article of Khalid a</w:delText>
        </w:r>
      </w:del>
      <w:ins w:id="8902" w:author="Author">
        <w:r w:rsidR="00CD4839" w:rsidRPr="00C83FB2">
          <w:rPr>
            <w:rFonts w:cs="Times New Roman"/>
            <w:sz w:val="24"/>
            <w:szCs w:val="24"/>
            <w:lang w:val="en-GB"/>
          </w:rPr>
          <w:t>A</w:t>
        </w:r>
      </w:ins>
      <w:r w:rsidR="00332538" w:rsidRPr="00AF6C40">
        <w:rPr>
          <w:rFonts w:cs="Times New Roman"/>
          <w:sz w:val="24"/>
          <w:szCs w:val="24"/>
          <w:lang w:val="en-GB"/>
          <w:rPrChange w:id="8903" w:author="Author">
            <w:rPr>
              <w:rFonts w:cs="Times New Roman"/>
            </w:rPr>
          </w:rPrChange>
        </w:rPr>
        <w:t>l-</w:t>
      </w:r>
      <w:proofErr w:type="spellStart"/>
      <w:r w:rsidR="00332538" w:rsidRPr="00AF6C40">
        <w:rPr>
          <w:rFonts w:cs="Times New Roman"/>
          <w:sz w:val="24"/>
          <w:szCs w:val="24"/>
          <w:lang w:val="en-GB"/>
          <w:rPrChange w:id="8904" w:author="Author">
            <w:rPr>
              <w:rFonts w:cs="Times New Roman"/>
            </w:rPr>
          </w:rPrChange>
        </w:rPr>
        <w:t>Dakhil</w:t>
      </w:r>
      <w:ins w:id="8905" w:author="Author">
        <w:r w:rsidR="00CD4839" w:rsidRPr="00C83FB2">
          <w:rPr>
            <w:rFonts w:cs="Times New Roman"/>
            <w:sz w:val="24"/>
            <w:szCs w:val="24"/>
            <w:lang w:val="en-GB"/>
          </w:rPr>
          <w:t>’s</w:t>
        </w:r>
      </w:ins>
      <w:proofErr w:type="spellEnd"/>
      <w:r w:rsidR="00332538" w:rsidRPr="00AF6C40">
        <w:rPr>
          <w:rFonts w:cs="Times New Roman"/>
          <w:sz w:val="24"/>
          <w:szCs w:val="24"/>
          <w:lang w:val="en-GB"/>
          <w:rPrChange w:id="8906" w:author="Author">
            <w:rPr>
              <w:rFonts w:cs="Times New Roman"/>
            </w:rPr>
          </w:rPrChange>
        </w:rPr>
        <w:t xml:space="preserve"> </w:t>
      </w:r>
      <w:ins w:id="8907" w:author="Author">
        <w:r w:rsidR="00CD4839" w:rsidRPr="00C83FB2">
          <w:rPr>
            <w:rFonts w:cs="Times New Roman"/>
            <w:sz w:val="24"/>
            <w:szCs w:val="24"/>
            <w:lang w:val="en-GB"/>
          </w:rPr>
          <w:t xml:space="preserve">article </w:t>
        </w:r>
      </w:ins>
      <w:del w:id="8908" w:author="Author">
        <w:r w:rsidR="00332538" w:rsidRPr="00AF6C40" w:rsidDel="00CD4839">
          <w:rPr>
            <w:rFonts w:cs="Times New Roman"/>
            <w:sz w:val="24"/>
            <w:szCs w:val="24"/>
            <w:lang w:val="en-GB"/>
            <w:rPrChange w:id="8909" w:author="Author">
              <w:rPr>
                <w:rFonts w:cs="Times New Roman"/>
              </w:rPr>
            </w:rPrChange>
          </w:rPr>
          <w:delText xml:space="preserve">in which he </w:delText>
        </w:r>
      </w:del>
      <w:r w:rsidR="00332538" w:rsidRPr="00AF6C40">
        <w:rPr>
          <w:rFonts w:cs="Times New Roman"/>
          <w:sz w:val="24"/>
          <w:szCs w:val="24"/>
          <w:lang w:val="en-GB"/>
          <w:rPrChange w:id="8910" w:author="Author">
            <w:rPr>
              <w:rFonts w:cs="Times New Roman"/>
            </w:rPr>
          </w:rPrChange>
        </w:rPr>
        <w:t>depict</w:t>
      </w:r>
      <w:del w:id="8911" w:author="Author">
        <w:r w:rsidR="00332538" w:rsidRPr="00AF6C40" w:rsidDel="00CD4839">
          <w:rPr>
            <w:rFonts w:cs="Times New Roman"/>
            <w:sz w:val="24"/>
            <w:szCs w:val="24"/>
            <w:lang w:val="en-GB"/>
            <w:rPrChange w:id="8912" w:author="Author">
              <w:rPr>
                <w:rFonts w:cs="Times New Roman"/>
              </w:rPr>
            </w:rPrChange>
          </w:rPr>
          <w:delText>s</w:delText>
        </w:r>
      </w:del>
      <w:ins w:id="8913" w:author="Author">
        <w:r w:rsidR="00CD4839" w:rsidRPr="00C83FB2">
          <w:rPr>
            <w:rFonts w:cs="Times New Roman"/>
            <w:sz w:val="24"/>
            <w:szCs w:val="24"/>
            <w:lang w:val="en-GB"/>
          </w:rPr>
          <w:t>ing</w:t>
        </w:r>
      </w:ins>
      <w:r w:rsidR="00332538" w:rsidRPr="00AF6C40">
        <w:rPr>
          <w:rFonts w:cs="Times New Roman"/>
          <w:sz w:val="24"/>
          <w:szCs w:val="24"/>
          <w:lang w:val="en-GB"/>
          <w:rPrChange w:id="8914" w:author="Author">
            <w:rPr>
              <w:rFonts w:cs="Times New Roman"/>
            </w:rPr>
          </w:rPrChange>
        </w:rPr>
        <w:t xml:space="preserve"> </w:t>
      </w:r>
      <w:del w:id="8915" w:author="Author">
        <w:r w:rsidR="00332538" w:rsidRPr="00AF6C40" w:rsidDel="002266C8">
          <w:rPr>
            <w:rFonts w:cs="Times New Roman"/>
            <w:sz w:val="24"/>
            <w:szCs w:val="24"/>
            <w:lang w:val="en-GB"/>
            <w:rPrChange w:id="8916" w:author="Author">
              <w:rPr>
                <w:rFonts w:cs="Times New Roman"/>
              </w:rPr>
            </w:rPrChange>
          </w:rPr>
          <w:delText xml:space="preserve">Wahhabiyya </w:delText>
        </w:r>
      </w:del>
      <w:ins w:id="8917" w:author="Author">
        <w:r w:rsidR="002266C8" w:rsidRPr="00AF6C40">
          <w:rPr>
            <w:rFonts w:cs="Times New Roman"/>
            <w:sz w:val="24"/>
            <w:szCs w:val="24"/>
            <w:lang w:val="en-GB"/>
            <w:rPrChange w:id="8918" w:author="Author">
              <w:rPr>
                <w:rFonts w:cs="Times New Roman"/>
              </w:rPr>
            </w:rPrChange>
          </w:rPr>
          <w:t xml:space="preserve">Wahhabism </w:t>
        </w:r>
      </w:ins>
      <w:r w:rsidR="00332538" w:rsidRPr="00AF6C40">
        <w:rPr>
          <w:rFonts w:cs="Times New Roman"/>
          <w:sz w:val="24"/>
          <w:szCs w:val="24"/>
          <w:lang w:val="en-GB"/>
          <w:rPrChange w:id="8919" w:author="Author">
            <w:rPr>
              <w:rFonts w:cs="Times New Roman"/>
            </w:rPr>
          </w:rPrChange>
        </w:rPr>
        <w:t>as anti-tribal movement</w:t>
      </w:r>
      <w:del w:id="8920" w:author="Author">
        <w:r w:rsidR="00332538" w:rsidRPr="00AF6C40" w:rsidDel="00CD4839">
          <w:rPr>
            <w:rFonts w:cs="Times New Roman"/>
            <w:sz w:val="24"/>
            <w:szCs w:val="24"/>
            <w:lang w:val="en-GB"/>
            <w:rPrChange w:id="8921" w:author="Author">
              <w:rPr>
                <w:rFonts w:cs="Times New Roman"/>
              </w:rPr>
            </w:rPrChange>
          </w:rPr>
          <w:delText>,</w:delText>
        </w:r>
      </w:del>
      <w:r w:rsidR="00332538" w:rsidRPr="00AF6C40">
        <w:rPr>
          <w:rFonts w:cs="Times New Roman"/>
          <w:sz w:val="24"/>
          <w:szCs w:val="24"/>
          <w:lang w:val="en-GB"/>
          <w:rPrChange w:id="8922" w:author="Author">
            <w:rPr>
              <w:rFonts w:cs="Times New Roman"/>
            </w:rPr>
          </w:rPrChange>
        </w:rPr>
        <w:t xml:space="preserve"> which was born in </w:t>
      </w:r>
      <w:ins w:id="8923" w:author="Author">
        <w:r w:rsidR="00973765">
          <w:rPr>
            <w:rFonts w:cs="Times New Roman"/>
            <w:sz w:val="24"/>
            <w:szCs w:val="24"/>
            <w:lang w:val="en-GB"/>
          </w:rPr>
          <w:t xml:space="preserve">the </w:t>
        </w:r>
      </w:ins>
      <w:r w:rsidR="00332538" w:rsidRPr="00AF6C40">
        <w:rPr>
          <w:rFonts w:cs="Times New Roman"/>
          <w:sz w:val="24"/>
          <w:szCs w:val="24"/>
          <w:lang w:val="en-GB"/>
          <w:rPrChange w:id="8924" w:author="Author">
            <w:rPr>
              <w:rFonts w:cs="Times New Roman"/>
            </w:rPr>
          </w:rPrChange>
        </w:rPr>
        <w:t>sedentar</w:t>
      </w:r>
      <w:ins w:id="8925" w:author="Author">
        <w:r w:rsidR="00845FD2" w:rsidRPr="00C83FB2">
          <w:rPr>
            <w:rFonts w:cs="Times New Roman"/>
            <w:sz w:val="24"/>
            <w:szCs w:val="24"/>
            <w:lang w:val="en-GB"/>
          </w:rPr>
          <w:t>il</w:t>
        </w:r>
      </w:ins>
      <w:r w:rsidR="00332538" w:rsidRPr="00AF6C40">
        <w:rPr>
          <w:rFonts w:cs="Times New Roman"/>
          <w:sz w:val="24"/>
          <w:szCs w:val="24"/>
          <w:lang w:val="en-GB"/>
          <w:rPrChange w:id="8926" w:author="Author">
            <w:rPr>
              <w:rFonts w:cs="Times New Roman"/>
            </w:rPr>
          </w:rPrChange>
        </w:rPr>
        <w:t xml:space="preserve">y </w:t>
      </w:r>
      <w:ins w:id="8927" w:author="Author">
        <w:r w:rsidR="00845FD2" w:rsidRPr="00C83FB2">
          <w:rPr>
            <w:rFonts w:cs="Times New Roman"/>
            <w:sz w:val="24"/>
            <w:szCs w:val="24"/>
            <w:lang w:val="en-GB"/>
          </w:rPr>
          <w:t xml:space="preserve">populated </w:t>
        </w:r>
      </w:ins>
      <w:r w:rsidR="00332538" w:rsidRPr="00AF6C40">
        <w:rPr>
          <w:rFonts w:cs="Times New Roman"/>
          <w:sz w:val="24"/>
          <w:szCs w:val="24"/>
          <w:lang w:val="en-GB"/>
          <w:rPrChange w:id="8928" w:author="Author">
            <w:rPr>
              <w:rFonts w:cs="Times New Roman"/>
            </w:rPr>
          </w:rPrChange>
        </w:rPr>
        <w:t xml:space="preserve">area. </w:t>
      </w:r>
      <w:del w:id="8929" w:author="Author">
        <w:r w:rsidR="00332538" w:rsidRPr="00AF6C40" w:rsidDel="00845FD2">
          <w:rPr>
            <w:rFonts w:cs="Times New Roman"/>
            <w:sz w:val="24"/>
            <w:szCs w:val="24"/>
            <w:lang w:val="en-GB"/>
            <w:rPrChange w:id="8930" w:author="Author">
              <w:rPr>
                <w:rFonts w:cs="Times New Roman"/>
              </w:rPr>
            </w:rPrChange>
          </w:rPr>
          <w:delText>According to him</w:delText>
        </w:r>
      </w:del>
      <w:ins w:id="8931" w:author="Author">
        <w:r w:rsidR="00845FD2" w:rsidRPr="00C83FB2">
          <w:rPr>
            <w:rFonts w:cs="Times New Roman"/>
            <w:sz w:val="24"/>
            <w:szCs w:val="24"/>
            <w:lang w:val="en-GB"/>
          </w:rPr>
          <w:t>He argues that,</w:t>
        </w:r>
      </w:ins>
      <w:del w:id="8932" w:author="Author">
        <w:r w:rsidR="00332538" w:rsidRPr="00AF6C40" w:rsidDel="009C0FF8">
          <w:rPr>
            <w:rFonts w:cs="Times New Roman"/>
            <w:sz w:val="24"/>
            <w:szCs w:val="24"/>
            <w:lang w:val="en-GB"/>
            <w:rPrChange w:id="8933" w:author="Author">
              <w:rPr>
                <w:rFonts w:cs="Times New Roman"/>
              </w:rPr>
            </w:rPrChange>
          </w:rPr>
          <w:delText>, from its onset,</w:delText>
        </w:r>
      </w:del>
      <w:r w:rsidR="00332538" w:rsidRPr="00AF6C40">
        <w:rPr>
          <w:rFonts w:cs="Times New Roman"/>
          <w:sz w:val="24"/>
          <w:szCs w:val="24"/>
          <w:lang w:val="en-GB"/>
          <w:rPrChange w:id="8934" w:author="Author">
            <w:rPr>
              <w:rFonts w:cs="Times New Roman"/>
            </w:rPr>
          </w:rPrChange>
        </w:rPr>
        <w:t xml:space="preserve"> </w:t>
      </w:r>
      <w:ins w:id="8935" w:author="Author">
        <w:r w:rsidR="00845FD2" w:rsidRPr="00C83FB2">
          <w:rPr>
            <w:rFonts w:cs="Times New Roman"/>
            <w:sz w:val="24"/>
            <w:szCs w:val="24"/>
            <w:lang w:val="en-GB"/>
          </w:rPr>
          <w:t xml:space="preserve">from its outset, </w:t>
        </w:r>
      </w:ins>
      <w:r w:rsidR="00332538" w:rsidRPr="00AF6C40">
        <w:rPr>
          <w:rFonts w:cs="Times New Roman"/>
          <w:sz w:val="24"/>
          <w:szCs w:val="24"/>
          <w:lang w:val="en-GB"/>
          <w:rPrChange w:id="8936" w:author="Author">
            <w:rPr>
              <w:rFonts w:cs="Times New Roman"/>
            </w:rPr>
          </w:rPrChange>
        </w:rPr>
        <w:t xml:space="preserve">it </w:t>
      </w:r>
      <w:del w:id="8937" w:author="Author">
        <w:r w:rsidR="00332538" w:rsidRPr="00AF6C40" w:rsidDel="009C0FF8">
          <w:rPr>
            <w:rFonts w:cs="Times New Roman"/>
            <w:sz w:val="24"/>
            <w:szCs w:val="24"/>
            <w:lang w:val="en-GB"/>
            <w:rPrChange w:id="8938" w:author="Author">
              <w:rPr>
                <w:rFonts w:cs="Times New Roman"/>
              </w:rPr>
            </w:rPrChange>
          </w:rPr>
          <w:delText xml:space="preserve">has </w:delText>
        </w:r>
      </w:del>
      <w:r w:rsidR="00332538" w:rsidRPr="00AF6C40">
        <w:rPr>
          <w:rFonts w:cs="Times New Roman"/>
          <w:sz w:val="24"/>
          <w:szCs w:val="24"/>
          <w:lang w:val="en-GB"/>
          <w:rPrChange w:id="8939" w:author="Author">
            <w:rPr>
              <w:rFonts w:cs="Times New Roman"/>
            </w:rPr>
          </w:rPrChange>
        </w:rPr>
        <w:t xml:space="preserve">represented urban political forces </w:t>
      </w:r>
      <w:del w:id="8940" w:author="Author">
        <w:r w:rsidR="00332538" w:rsidRPr="00AF6C40" w:rsidDel="009C0FF8">
          <w:rPr>
            <w:rFonts w:cs="Times New Roman"/>
            <w:sz w:val="24"/>
            <w:szCs w:val="24"/>
            <w:lang w:val="en-GB"/>
            <w:rPrChange w:id="8941" w:author="Author">
              <w:rPr>
                <w:rFonts w:cs="Times New Roman"/>
              </w:rPr>
            </w:rPrChange>
          </w:rPr>
          <w:delText xml:space="preserve">attached </w:delText>
        </w:r>
      </w:del>
      <w:ins w:id="8942" w:author="Author">
        <w:r w:rsidR="009C0FF8" w:rsidRPr="00C83FB2">
          <w:rPr>
            <w:rFonts w:cs="Times New Roman"/>
            <w:sz w:val="24"/>
            <w:szCs w:val="24"/>
            <w:lang w:val="en-GB"/>
          </w:rPr>
          <w:t>united</w:t>
        </w:r>
        <w:r w:rsidR="009C0FF8" w:rsidRPr="00AF6C40">
          <w:rPr>
            <w:rFonts w:cs="Times New Roman"/>
            <w:sz w:val="24"/>
            <w:szCs w:val="24"/>
            <w:lang w:val="en-GB"/>
            <w:rPrChange w:id="8943" w:author="Author">
              <w:rPr>
                <w:rFonts w:cs="Times New Roman"/>
              </w:rPr>
            </w:rPrChange>
          </w:rPr>
          <w:t xml:space="preserve"> </w:t>
        </w:r>
      </w:ins>
      <w:r w:rsidR="00332538" w:rsidRPr="00AF6C40">
        <w:rPr>
          <w:rFonts w:cs="Times New Roman"/>
          <w:sz w:val="24"/>
          <w:szCs w:val="24"/>
          <w:lang w:val="en-GB"/>
          <w:rPrChange w:id="8944" w:author="Author">
            <w:rPr>
              <w:rFonts w:cs="Times New Roman"/>
            </w:rPr>
          </w:rPrChange>
        </w:rPr>
        <w:t xml:space="preserve">by </w:t>
      </w:r>
      <w:ins w:id="8945" w:author="Author">
        <w:r w:rsidR="00973765">
          <w:rPr>
            <w:rFonts w:cs="Times New Roman"/>
            <w:sz w:val="24"/>
            <w:szCs w:val="24"/>
            <w:lang w:val="en-GB"/>
          </w:rPr>
          <w:t xml:space="preserve">a </w:t>
        </w:r>
      </w:ins>
      <w:del w:id="8946" w:author="Author">
        <w:r w:rsidR="00332538" w:rsidRPr="00AF6C40" w:rsidDel="00845FD2">
          <w:rPr>
            <w:rFonts w:cs="Times New Roman"/>
            <w:sz w:val="24"/>
            <w:szCs w:val="24"/>
            <w:lang w:val="en-GB"/>
            <w:rPrChange w:id="8947" w:author="Author">
              <w:rPr>
                <w:rFonts w:cs="Times New Roman"/>
              </w:rPr>
            </w:rPrChange>
          </w:rPr>
          <w:delText xml:space="preserve">its </w:delText>
        </w:r>
      </w:del>
      <w:r w:rsidR="00332538" w:rsidRPr="00AF6C40">
        <w:rPr>
          <w:rFonts w:cs="Times New Roman"/>
          <w:sz w:val="24"/>
          <w:szCs w:val="24"/>
          <w:lang w:val="en-GB"/>
          <w:rPrChange w:id="8948" w:author="Author">
            <w:rPr>
              <w:rFonts w:cs="Times New Roman"/>
            </w:rPr>
          </w:rPrChange>
        </w:rPr>
        <w:t xml:space="preserve">religious </w:t>
      </w:r>
      <w:del w:id="8949" w:author="Author">
        <w:r w:rsidR="00332538" w:rsidRPr="00AF6C40" w:rsidDel="00845FD2">
          <w:rPr>
            <w:rFonts w:cs="Times New Roman"/>
            <w:sz w:val="24"/>
            <w:szCs w:val="24"/>
            <w:lang w:val="en-GB"/>
            <w:rPrChange w:id="8950" w:author="Author">
              <w:rPr>
                <w:rFonts w:cs="Times New Roman"/>
              </w:rPr>
            </w:rPrChange>
          </w:rPr>
          <w:delText>preaching</w:delText>
        </w:r>
      </w:del>
      <w:ins w:id="8951" w:author="Author">
        <w:r w:rsidR="00845FD2" w:rsidRPr="00C83FB2">
          <w:rPr>
            <w:rFonts w:cs="Times New Roman"/>
            <w:sz w:val="24"/>
            <w:szCs w:val="24"/>
            <w:lang w:val="en-GB"/>
          </w:rPr>
          <w:t>messag</w:t>
        </w:r>
        <w:del w:id="8952" w:author="Author">
          <w:r w:rsidR="00845FD2" w:rsidRPr="00C83FB2" w:rsidDel="00973765">
            <w:rPr>
              <w:rFonts w:cs="Times New Roman"/>
              <w:sz w:val="24"/>
              <w:szCs w:val="24"/>
              <w:lang w:val="en-GB"/>
            </w:rPr>
            <w:delText>ing</w:delText>
          </w:r>
        </w:del>
        <w:r w:rsidR="00973765">
          <w:rPr>
            <w:rFonts w:cs="Times New Roman"/>
            <w:sz w:val="24"/>
            <w:szCs w:val="24"/>
            <w:lang w:val="en-GB"/>
          </w:rPr>
          <w:t>e</w:t>
        </w:r>
      </w:ins>
      <w:r w:rsidR="00332538" w:rsidRPr="00AF6C40">
        <w:rPr>
          <w:rFonts w:cs="Times New Roman"/>
          <w:sz w:val="24"/>
          <w:szCs w:val="24"/>
          <w:lang w:val="en-GB"/>
          <w:rPrChange w:id="8953" w:author="Author">
            <w:rPr>
              <w:rFonts w:cs="Times New Roman"/>
            </w:rPr>
          </w:rPrChange>
        </w:rPr>
        <w:t xml:space="preserve">. </w:t>
      </w:r>
      <w:del w:id="8954" w:author="Author">
        <w:r w:rsidR="00332538" w:rsidRPr="00AF6C40" w:rsidDel="00845FD2">
          <w:rPr>
            <w:rFonts w:cs="Times New Roman"/>
            <w:sz w:val="24"/>
            <w:szCs w:val="24"/>
            <w:lang w:val="en-GB"/>
            <w:rPrChange w:id="8955" w:author="Author">
              <w:rPr>
                <w:rFonts w:cs="Times New Roman"/>
              </w:rPr>
            </w:rPrChange>
          </w:rPr>
          <w:delText>It has manifested its</w:delText>
        </w:r>
      </w:del>
      <w:ins w:id="8956" w:author="Author">
        <w:r w:rsidR="00845FD2" w:rsidRPr="00C83FB2">
          <w:rPr>
            <w:rFonts w:cs="Times New Roman"/>
            <w:sz w:val="24"/>
            <w:szCs w:val="24"/>
            <w:lang w:val="en-GB"/>
          </w:rPr>
          <w:t>These</w:t>
        </w:r>
      </w:ins>
      <w:r w:rsidR="00332538" w:rsidRPr="00AF6C40">
        <w:rPr>
          <w:rFonts w:cs="Times New Roman"/>
          <w:sz w:val="24"/>
          <w:szCs w:val="24"/>
          <w:lang w:val="en-GB"/>
          <w:rPrChange w:id="8957" w:author="Author">
            <w:rPr>
              <w:rFonts w:cs="Times New Roman"/>
            </w:rPr>
          </w:rPrChange>
        </w:rPr>
        <w:t xml:space="preserve"> urban characteristics </w:t>
      </w:r>
      <w:del w:id="8958" w:author="Author">
        <w:r w:rsidR="00332538" w:rsidRPr="00AF6C40" w:rsidDel="00845FD2">
          <w:rPr>
            <w:rFonts w:cs="Times New Roman"/>
            <w:sz w:val="24"/>
            <w:szCs w:val="24"/>
            <w:lang w:val="en-GB"/>
            <w:rPrChange w:id="8959" w:author="Author">
              <w:rPr>
                <w:rFonts w:cs="Times New Roman"/>
              </w:rPr>
            </w:rPrChange>
          </w:rPr>
          <w:delText>through three components</w:delText>
        </w:r>
      </w:del>
      <w:ins w:id="8960" w:author="Author">
        <w:r w:rsidR="00845FD2" w:rsidRPr="00C83FB2">
          <w:rPr>
            <w:rFonts w:cs="Times New Roman"/>
            <w:sz w:val="24"/>
            <w:szCs w:val="24"/>
            <w:lang w:val="en-GB"/>
          </w:rPr>
          <w:t>are manifested in three ways</w:t>
        </w:r>
      </w:ins>
      <w:r w:rsidR="00332538" w:rsidRPr="00AF6C40">
        <w:rPr>
          <w:rFonts w:cs="Times New Roman"/>
          <w:sz w:val="24"/>
          <w:szCs w:val="24"/>
          <w:lang w:val="en-GB"/>
          <w:rPrChange w:id="8961" w:author="Author">
            <w:rPr>
              <w:rFonts w:cs="Times New Roman"/>
            </w:rPr>
          </w:rPrChange>
        </w:rPr>
        <w:t xml:space="preserve">: </w:t>
      </w:r>
      <w:ins w:id="8962" w:author="Author">
        <w:r w:rsidR="00845FD2" w:rsidRPr="00C83FB2">
          <w:rPr>
            <w:rFonts w:cs="Times New Roman"/>
            <w:sz w:val="24"/>
            <w:szCs w:val="24"/>
            <w:lang w:val="en-GB"/>
          </w:rPr>
          <w:t xml:space="preserve">a </w:t>
        </w:r>
      </w:ins>
      <w:r w:rsidR="00332538" w:rsidRPr="00AF6C40">
        <w:rPr>
          <w:rFonts w:cs="Times New Roman"/>
          <w:sz w:val="24"/>
          <w:szCs w:val="24"/>
          <w:lang w:val="en-GB"/>
          <w:rPrChange w:id="8963" w:author="Author">
            <w:rPr>
              <w:rFonts w:cs="Times New Roman"/>
            </w:rPr>
          </w:rPrChange>
        </w:rPr>
        <w:t>universal message to all Muslims</w:t>
      </w:r>
      <w:del w:id="8964" w:author="Author">
        <w:r w:rsidR="00332538" w:rsidRPr="00AF6C40" w:rsidDel="00845FD2">
          <w:rPr>
            <w:rFonts w:cs="Times New Roman"/>
            <w:sz w:val="24"/>
            <w:szCs w:val="24"/>
            <w:lang w:val="en-GB"/>
            <w:rPrChange w:id="8965" w:author="Author">
              <w:rPr>
                <w:rFonts w:cs="Times New Roman"/>
              </w:rPr>
            </w:rPrChange>
          </w:rPr>
          <w:delText xml:space="preserve">, </w:delText>
        </w:r>
      </w:del>
      <w:ins w:id="8966" w:author="Author">
        <w:r w:rsidR="00845FD2" w:rsidRPr="00C83FB2">
          <w:rPr>
            <w:rFonts w:cs="Times New Roman"/>
            <w:sz w:val="24"/>
            <w:szCs w:val="24"/>
            <w:lang w:val="en-GB"/>
          </w:rPr>
          <w:t>;</w:t>
        </w:r>
        <w:r w:rsidR="00845FD2" w:rsidRPr="00AF6C40">
          <w:rPr>
            <w:rFonts w:cs="Times New Roman"/>
            <w:sz w:val="24"/>
            <w:szCs w:val="24"/>
            <w:lang w:val="en-GB"/>
            <w:rPrChange w:id="8967" w:author="Author">
              <w:rPr>
                <w:rFonts w:cs="Times New Roman"/>
              </w:rPr>
            </w:rPrChange>
          </w:rPr>
          <w:t xml:space="preserve"> </w:t>
        </w:r>
        <w:r w:rsidR="00845FD2" w:rsidRPr="00C83FB2">
          <w:rPr>
            <w:rFonts w:cs="Times New Roman"/>
            <w:sz w:val="24"/>
            <w:szCs w:val="24"/>
            <w:lang w:val="en-GB"/>
          </w:rPr>
          <w:t xml:space="preserve">an </w:t>
        </w:r>
      </w:ins>
      <w:r w:rsidR="00332538" w:rsidRPr="00AF6C40">
        <w:rPr>
          <w:rFonts w:cs="Times New Roman"/>
          <w:sz w:val="24"/>
          <w:szCs w:val="24"/>
          <w:lang w:val="en-GB"/>
          <w:rPrChange w:id="8968" w:author="Author">
            <w:rPr>
              <w:rFonts w:cs="Times New Roman"/>
            </w:rPr>
          </w:rPrChange>
        </w:rPr>
        <w:t xml:space="preserve">anti-nomadic content </w:t>
      </w:r>
      <w:del w:id="8969" w:author="Author">
        <w:r w:rsidR="00332538" w:rsidRPr="00AF6C40" w:rsidDel="00845FD2">
          <w:rPr>
            <w:rFonts w:cs="Times New Roman"/>
            <w:sz w:val="24"/>
            <w:szCs w:val="24"/>
            <w:lang w:val="en-GB"/>
            <w:rPrChange w:id="8970" w:author="Author">
              <w:rPr>
                <w:rFonts w:cs="Times New Roman"/>
              </w:rPr>
            </w:rPrChange>
          </w:rPr>
          <w:delText xml:space="preserve">of </w:delText>
        </w:r>
      </w:del>
      <w:ins w:id="8971" w:author="Author">
        <w:r w:rsidR="00845FD2" w:rsidRPr="00C83FB2">
          <w:rPr>
            <w:rFonts w:cs="Times New Roman"/>
            <w:sz w:val="24"/>
            <w:szCs w:val="24"/>
            <w:lang w:val="en-GB"/>
          </w:rPr>
          <w:t>in</w:t>
        </w:r>
        <w:r w:rsidR="00845FD2" w:rsidRPr="00AF6C40">
          <w:rPr>
            <w:rFonts w:cs="Times New Roman"/>
            <w:sz w:val="24"/>
            <w:szCs w:val="24"/>
            <w:lang w:val="en-GB"/>
            <w:rPrChange w:id="8972" w:author="Author">
              <w:rPr>
                <w:rFonts w:cs="Times New Roman"/>
              </w:rPr>
            </w:rPrChange>
          </w:rPr>
          <w:t xml:space="preserve"> </w:t>
        </w:r>
      </w:ins>
      <w:r w:rsidR="00332538" w:rsidRPr="00AF6C40">
        <w:rPr>
          <w:rFonts w:cs="Times New Roman"/>
          <w:sz w:val="24"/>
          <w:szCs w:val="24"/>
          <w:lang w:val="en-GB"/>
          <w:rPrChange w:id="8973" w:author="Author">
            <w:rPr>
              <w:rFonts w:cs="Times New Roman"/>
            </w:rPr>
          </w:rPrChange>
        </w:rPr>
        <w:t>the message</w:t>
      </w:r>
      <w:del w:id="8974" w:author="Author">
        <w:r w:rsidR="00332538" w:rsidRPr="00AF6C40" w:rsidDel="00845FD2">
          <w:rPr>
            <w:rFonts w:cs="Times New Roman"/>
            <w:sz w:val="24"/>
            <w:szCs w:val="24"/>
            <w:lang w:val="en-GB"/>
            <w:rPrChange w:id="8975" w:author="Author">
              <w:rPr>
                <w:rFonts w:cs="Times New Roman"/>
              </w:rPr>
            </w:rPrChange>
          </w:rPr>
          <w:delText xml:space="preserve">, </w:delText>
        </w:r>
      </w:del>
      <w:ins w:id="8976" w:author="Author">
        <w:r w:rsidR="00845FD2" w:rsidRPr="00C83FB2">
          <w:rPr>
            <w:rFonts w:cs="Times New Roman"/>
            <w:sz w:val="24"/>
            <w:szCs w:val="24"/>
            <w:lang w:val="en-GB"/>
          </w:rPr>
          <w:t>;</w:t>
        </w:r>
        <w:r w:rsidR="00845FD2" w:rsidRPr="00AF6C40">
          <w:rPr>
            <w:rFonts w:cs="Times New Roman"/>
            <w:sz w:val="24"/>
            <w:szCs w:val="24"/>
            <w:lang w:val="en-GB"/>
            <w:rPrChange w:id="8977" w:author="Author">
              <w:rPr>
                <w:rFonts w:cs="Times New Roman"/>
              </w:rPr>
            </w:rPrChange>
          </w:rPr>
          <w:t xml:space="preserve"> </w:t>
        </w:r>
      </w:ins>
      <w:r w:rsidR="00332538" w:rsidRPr="00AF6C40">
        <w:rPr>
          <w:rFonts w:cs="Times New Roman"/>
          <w:sz w:val="24"/>
          <w:szCs w:val="24"/>
          <w:lang w:val="en-GB"/>
          <w:rPrChange w:id="8978" w:author="Author">
            <w:rPr>
              <w:rFonts w:cs="Times New Roman"/>
            </w:rPr>
          </w:rPrChange>
        </w:rPr>
        <w:t xml:space="preserve">and </w:t>
      </w:r>
      <w:ins w:id="8979" w:author="Author">
        <w:r w:rsidR="00845FD2" w:rsidRPr="00C83FB2">
          <w:rPr>
            <w:rFonts w:cs="Times New Roman"/>
            <w:sz w:val="24"/>
            <w:szCs w:val="24"/>
            <w:lang w:val="en-GB"/>
          </w:rPr>
          <w:t xml:space="preserve">the </w:t>
        </w:r>
      </w:ins>
      <w:r w:rsidR="00332538" w:rsidRPr="00AF6C40">
        <w:rPr>
          <w:rFonts w:cs="Times New Roman"/>
          <w:sz w:val="24"/>
          <w:szCs w:val="24"/>
          <w:lang w:val="en-GB"/>
          <w:rPrChange w:id="8980" w:author="Author">
            <w:rPr>
              <w:rFonts w:cs="Times New Roman"/>
            </w:rPr>
          </w:rPrChange>
        </w:rPr>
        <w:t>call</w:t>
      </w:r>
      <w:del w:id="8981" w:author="Author">
        <w:r w:rsidR="00332538" w:rsidRPr="00AF6C40" w:rsidDel="00845FD2">
          <w:rPr>
            <w:rFonts w:cs="Times New Roman"/>
            <w:sz w:val="24"/>
            <w:szCs w:val="24"/>
            <w:lang w:val="en-GB"/>
            <w:rPrChange w:id="8982" w:author="Author">
              <w:rPr>
                <w:rFonts w:cs="Times New Roman"/>
              </w:rPr>
            </w:rPrChange>
          </w:rPr>
          <w:delText>ing</w:delText>
        </w:r>
      </w:del>
      <w:r w:rsidR="00332538" w:rsidRPr="00AF6C40">
        <w:rPr>
          <w:rFonts w:cs="Times New Roman"/>
          <w:sz w:val="24"/>
          <w:szCs w:val="24"/>
          <w:lang w:val="en-GB"/>
          <w:rPrChange w:id="8983" w:author="Author">
            <w:rPr>
              <w:rFonts w:cs="Times New Roman"/>
            </w:rPr>
          </w:rPrChange>
        </w:rPr>
        <w:t xml:space="preserve"> for </w:t>
      </w:r>
      <w:ins w:id="8984" w:author="Author">
        <w:r w:rsidR="00845FD2" w:rsidRPr="00C83FB2">
          <w:rPr>
            <w:rFonts w:cs="Times New Roman"/>
            <w:sz w:val="24"/>
            <w:szCs w:val="24"/>
            <w:lang w:val="en-GB"/>
          </w:rPr>
          <w:t xml:space="preserve">a </w:t>
        </w:r>
      </w:ins>
      <w:r w:rsidR="00332538" w:rsidRPr="00AF6C40">
        <w:rPr>
          <w:rFonts w:cs="Times New Roman"/>
          <w:sz w:val="24"/>
          <w:szCs w:val="24"/>
          <w:lang w:val="en-GB"/>
          <w:rPrChange w:id="8985" w:author="Author">
            <w:rPr>
              <w:rFonts w:cs="Times New Roman"/>
            </w:rPr>
          </w:rPrChange>
        </w:rPr>
        <w:t>central</w:t>
      </w:r>
      <w:ins w:id="8986" w:author="Author">
        <w:r w:rsidR="00845FD2" w:rsidRPr="00C83FB2">
          <w:rPr>
            <w:rFonts w:cs="Times New Roman"/>
            <w:sz w:val="24"/>
            <w:szCs w:val="24"/>
            <w:lang w:val="en-GB"/>
          </w:rPr>
          <w:t>ized</w:t>
        </w:r>
      </w:ins>
      <w:r w:rsidR="00332538" w:rsidRPr="00AF6C40">
        <w:rPr>
          <w:rFonts w:cs="Times New Roman"/>
          <w:sz w:val="24"/>
          <w:szCs w:val="24"/>
          <w:lang w:val="en-GB"/>
          <w:rPrChange w:id="8987" w:author="Author">
            <w:rPr>
              <w:rFonts w:cs="Times New Roman"/>
            </w:rPr>
          </w:rPrChange>
        </w:rPr>
        <w:t xml:space="preserve"> political state based on pure Islamic values.</w:t>
      </w:r>
      <w:r w:rsidR="00867ED2">
        <w:rPr>
          <w:rStyle w:val="FootnoteReference"/>
          <w:rFonts w:cs="Times New Roman"/>
          <w:sz w:val="24"/>
          <w:szCs w:val="24"/>
          <w:lang w:val="en-GB"/>
        </w:rPr>
        <w:footnoteReference w:id="148"/>
      </w:r>
      <w:del w:id="8997" w:author="Author">
        <w:r w:rsidR="00332538" w:rsidRPr="00AF6C40" w:rsidDel="008A4BCE">
          <w:rPr>
            <w:rStyle w:val="FootnoteReference"/>
            <w:rFonts w:cs="Times New Roman"/>
            <w:sz w:val="24"/>
            <w:szCs w:val="24"/>
            <w:lang w:val="en-GB"/>
            <w:rPrChange w:id="8998" w:author="Author">
              <w:rPr>
                <w:rStyle w:val="FootnoteReference"/>
                <w:rFonts w:cs="Times New Roman"/>
              </w:rPr>
            </w:rPrChange>
          </w:rPr>
          <w:footnoteReference w:id="149"/>
        </w:r>
      </w:del>
      <w:r w:rsidR="00332538" w:rsidRPr="00AF6C40">
        <w:rPr>
          <w:rFonts w:cs="Times New Roman"/>
          <w:sz w:val="24"/>
          <w:szCs w:val="24"/>
          <w:lang w:val="en-GB"/>
          <w:rPrChange w:id="9002" w:author="Author">
            <w:rPr>
              <w:rFonts w:cs="Times New Roman"/>
            </w:rPr>
          </w:rPrChange>
        </w:rPr>
        <w:t xml:space="preserve"> </w:t>
      </w:r>
    </w:p>
    <w:p w14:paraId="0A0B3083" w14:textId="0FBBB0C3" w:rsidR="004778EC" w:rsidRPr="00C83FB2" w:rsidRDefault="00332538">
      <w:pPr>
        <w:pStyle w:val="BodyText"/>
        <w:bidi w:val="0"/>
        <w:spacing w:line="480" w:lineRule="auto"/>
        <w:jc w:val="both"/>
        <w:rPr>
          <w:ins w:id="9003" w:author="Author"/>
          <w:rFonts w:cs="Times New Roman"/>
          <w:sz w:val="24"/>
          <w:szCs w:val="24"/>
          <w:lang w:val="en-GB"/>
        </w:rPr>
      </w:pPr>
      <w:del w:id="9004" w:author="Author">
        <w:r w:rsidRPr="00AF6C40" w:rsidDel="00845FD2">
          <w:rPr>
            <w:rFonts w:cs="Times New Roman"/>
            <w:sz w:val="24"/>
            <w:szCs w:val="24"/>
            <w:lang w:val="en-GB"/>
            <w:rPrChange w:id="9005" w:author="Author">
              <w:rPr>
                <w:rFonts w:cs="Times New Roman"/>
                <w:sz w:val="22"/>
                <w:szCs w:val="22"/>
              </w:rPr>
            </w:rPrChange>
          </w:rPr>
          <w:delText xml:space="preserve">         </w:delText>
        </w:r>
      </w:del>
      <w:r w:rsidRPr="00AF6C40">
        <w:rPr>
          <w:rFonts w:cs="Times New Roman"/>
          <w:sz w:val="24"/>
          <w:szCs w:val="24"/>
          <w:lang w:val="en-GB"/>
          <w:rPrChange w:id="9006" w:author="Author">
            <w:rPr>
              <w:rFonts w:cs="Times New Roman"/>
              <w:sz w:val="22"/>
              <w:szCs w:val="22"/>
            </w:rPr>
          </w:rPrChange>
        </w:rPr>
        <w:t xml:space="preserve">Placing </w:t>
      </w:r>
      <w:del w:id="9007" w:author="Author">
        <w:r w:rsidRPr="00AF6C40" w:rsidDel="002266C8">
          <w:rPr>
            <w:rFonts w:cs="Times New Roman"/>
            <w:sz w:val="24"/>
            <w:szCs w:val="24"/>
            <w:lang w:val="en-GB"/>
            <w:rPrChange w:id="9008" w:author="Author">
              <w:rPr>
                <w:rFonts w:cs="Times New Roman"/>
                <w:sz w:val="22"/>
                <w:szCs w:val="22"/>
              </w:rPr>
            </w:rPrChange>
          </w:rPr>
          <w:delText xml:space="preserve">Wahhabiyya </w:delText>
        </w:r>
      </w:del>
      <w:ins w:id="9009" w:author="Author">
        <w:r w:rsidR="002266C8" w:rsidRPr="00AF6C40">
          <w:rPr>
            <w:rFonts w:cs="Times New Roman"/>
            <w:sz w:val="24"/>
            <w:szCs w:val="24"/>
            <w:lang w:val="en-GB"/>
            <w:rPrChange w:id="9010" w:author="Author">
              <w:rPr>
                <w:rFonts w:cs="Times New Roman"/>
                <w:sz w:val="22"/>
                <w:szCs w:val="22"/>
              </w:rPr>
            </w:rPrChange>
          </w:rPr>
          <w:t xml:space="preserve">Wahhabism </w:t>
        </w:r>
      </w:ins>
      <w:r w:rsidRPr="00AF6C40">
        <w:rPr>
          <w:rFonts w:cs="Times New Roman"/>
          <w:sz w:val="24"/>
          <w:szCs w:val="24"/>
          <w:lang w:val="en-GB"/>
          <w:rPrChange w:id="9011" w:author="Author">
            <w:rPr>
              <w:rFonts w:cs="Times New Roman"/>
              <w:sz w:val="22"/>
              <w:szCs w:val="22"/>
            </w:rPr>
          </w:rPrChange>
        </w:rPr>
        <w:t xml:space="preserve">outside tribal </w:t>
      </w:r>
      <w:r w:rsidRPr="00AF6C40">
        <w:rPr>
          <w:rFonts w:cs="Times New Roman"/>
          <w:sz w:val="24"/>
          <w:szCs w:val="24"/>
          <w:lang w:val="en-GB"/>
          <w:rPrChange w:id="9012" w:author="Author">
            <w:rPr>
              <w:rFonts w:cs="Times New Roman"/>
              <w:sz w:val="22"/>
              <w:szCs w:val="22"/>
            </w:rPr>
          </w:rPrChange>
        </w:rPr>
        <w:lastRenderedPageBreak/>
        <w:t xml:space="preserve">frameworks shows, in </w:t>
      </w:r>
      <w:ins w:id="9013" w:author="Author">
        <w:r w:rsidR="00845FD2" w:rsidRPr="00C83FB2">
          <w:rPr>
            <w:rFonts w:cs="Times New Roman"/>
            <w:sz w:val="24"/>
            <w:szCs w:val="24"/>
            <w:lang w:val="en-GB"/>
          </w:rPr>
          <w:t xml:space="preserve">a </w:t>
        </w:r>
      </w:ins>
      <w:r w:rsidRPr="00AF6C40">
        <w:rPr>
          <w:rFonts w:cs="Times New Roman"/>
          <w:sz w:val="24"/>
          <w:szCs w:val="24"/>
          <w:lang w:val="en-GB"/>
          <w:rPrChange w:id="9014" w:author="Author">
            <w:rPr>
              <w:rFonts w:cs="Times New Roman"/>
              <w:sz w:val="22"/>
              <w:szCs w:val="22"/>
            </w:rPr>
          </w:rPrChange>
        </w:rPr>
        <w:t>nutshell, how modern Saudi</w:t>
      </w:r>
      <w:ins w:id="9015" w:author="Author">
        <w:r w:rsidR="00845FD2" w:rsidRPr="00C83FB2">
          <w:rPr>
            <w:rFonts w:cs="Times New Roman"/>
            <w:sz w:val="24"/>
            <w:szCs w:val="24"/>
            <w:lang w:val="en-GB"/>
          </w:rPr>
          <w:t>s</w:t>
        </w:r>
      </w:ins>
      <w:r w:rsidRPr="00AF6C40">
        <w:rPr>
          <w:rFonts w:cs="Times New Roman"/>
          <w:sz w:val="24"/>
          <w:szCs w:val="24"/>
          <w:lang w:val="en-GB"/>
          <w:rPrChange w:id="9016" w:author="Author">
            <w:rPr>
              <w:rFonts w:cs="Times New Roman"/>
              <w:sz w:val="22"/>
              <w:szCs w:val="22"/>
            </w:rPr>
          </w:rPrChange>
        </w:rPr>
        <w:t xml:space="preserve"> attempt to cultivate </w:t>
      </w:r>
      <w:del w:id="9017" w:author="Author">
        <w:r w:rsidRPr="00AF6C40" w:rsidDel="00973765">
          <w:rPr>
            <w:rFonts w:cs="Times New Roman"/>
            <w:sz w:val="24"/>
            <w:szCs w:val="24"/>
            <w:lang w:val="en-GB"/>
            <w:rPrChange w:id="9018" w:author="Author">
              <w:rPr>
                <w:rFonts w:cs="Times New Roman"/>
                <w:sz w:val="22"/>
                <w:szCs w:val="22"/>
              </w:rPr>
            </w:rPrChange>
          </w:rPr>
          <w:delText xml:space="preserve">a </w:delText>
        </w:r>
      </w:del>
      <w:ins w:id="9019" w:author="Author">
        <w:r w:rsidR="00845FD2" w:rsidRPr="00C83FB2">
          <w:rPr>
            <w:rFonts w:cs="Times New Roman"/>
            <w:sz w:val="24"/>
            <w:szCs w:val="24"/>
            <w:lang w:val="en-GB"/>
          </w:rPr>
          <w:t xml:space="preserve">Wahhabi </w:t>
        </w:r>
      </w:ins>
      <w:r w:rsidRPr="00AF6C40">
        <w:rPr>
          <w:rFonts w:cs="Times New Roman"/>
          <w:sz w:val="24"/>
          <w:szCs w:val="24"/>
          <w:lang w:val="en-GB"/>
          <w:rPrChange w:id="9020" w:author="Author">
            <w:rPr>
              <w:rFonts w:cs="Times New Roman"/>
              <w:sz w:val="22"/>
              <w:szCs w:val="22"/>
            </w:rPr>
          </w:rPrChange>
        </w:rPr>
        <w:t xml:space="preserve">legitimacy </w:t>
      </w:r>
      <w:del w:id="9021" w:author="Author">
        <w:r w:rsidRPr="00AF6C40" w:rsidDel="00845FD2">
          <w:rPr>
            <w:rFonts w:cs="Times New Roman"/>
            <w:sz w:val="24"/>
            <w:szCs w:val="24"/>
            <w:lang w:val="en-GB"/>
            <w:rPrChange w:id="9022" w:author="Author">
              <w:rPr>
                <w:rFonts w:cs="Times New Roman"/>
                <w:sz w:val="22"/>
                <w:szCs w:val="22"/>
              </w:rPr>
            </w:rPrChange>
          </w:rPr>
          <w:delText>of Wahhabi clan</w:delText>
        </w:r>
      </w:del>
      <w:ins w:id="9023" w:author="Author">
        <w:r w:rsidR="00845FD2" w:rsidRPr="00C83FB2">
          <w:rPr>
            <w:rFonts w:cs="Times New Roman"/>
            <w:sz w:val="24"/>
            <w:szCs w:val="24"/>
            <w:lang w:val="en-GB"/>
          </w:rPr>
          <w:t>in order</w:t>
        </w:r>
      </w:ins>
      <w:r w:rsidRPr="00AF6C40">
        <w:rPr>
          <w:rFonts w:cs="Times New Roman"/>
          <w:sz w:val="24"/>
          <w:szCs w:val="24"/>
          <w:lang w:val="en-GB"/>
          <w:rPrChange w:id="9024" w:author="Author">
            <w:rPr>
              <w:rFonts w:cs="Times New Roman"/>
              <w:sz w:val="22"/>
              <w:szCs w:val="22"/>
            </w:rPr>
          </w:rPrChange>
        </w:rPr>
        <w:t xml:space="preserve"> </w:t>
      </w:r>
      <w:ins w:id="9025" w:author="Author">
        <w:r w:rsidR="00845FD2" w:rsidRPr="00C83FB2">
          <w:rPr>
            <w:rFonts w:cs="Times New Roman"/>
            <w:sz w:val="24"/>
            <w:szCs w:val="24"/>
            <w:lang w:val="en-GB"/>
          </w:rPr>
          <w:t xml:space="preserve">to </w:t>
        </w:r>
      </w:ins>
      <w:r w:rsidRPr="00AF6C40">
        <w:rPr>
          <w:rFonts w:cs="Times New Roman"/>
          <w:sz w:val="24"/>
          <w:szCs w:val="24"/>
          <w:lang w:val="en-GB"/>
          <w:rPrChange w:id="9026" w:author="Author">
            <w:rPr>
              <w:rFonts w:cs="Times New Roman"/>
              <w:sz w:val="22"/>
              <w:szCs w:val="22"/>
            </w:rPr>
          </w:rPrChange>
        </w:rPr>
        <w:t xml:space="preserve">maintain </w:t>
      </w:r>
      <w:commentRangeStart w:id="9027"/>
      <w:del w:id="9028" w:author="Author">
        <w:r w:rsidRPr="00AF6C40" w:rsidDel="00973765">
          <w:rPr>
            <w:rFonts w:cs="Times New Roman"/>
            <w:sz w:val="24"/>
            <w:szCs w:val="24"/>
            <w:lang w:val="en-GB"/>
            <w:rPrChange w:id="9029" w:author="Author">
              <w:rPr>
                <w:rFonts w:cs="Times New Roman"/>
                <w:sz w:val="22"/>
                <w:szCs w:val="22"/>
              </w:rPr>
            </w:rPrChange>
          </w:rPr>
          <w:delText>its</w:delText>
        </w:r>
        <w:commentRangeEnd w:id="9027"/>
        <w:r w:rsidR="00973765" w:rsidDel="00973765">
          <w:rPr>
            <w:rStyle w:val="CommentReference"/>
            <w:rFonts w:cs="Times New Roman"/>
            <w:lang w:val="x-none" w:eastAsia="x-none"/>
          </w:rPr>
          <w:commentReference w:id="9027"/>
        </w:r>
        <w:r w:rsidRPr="00AF6C40" w:rsidDel="00973765">
          <w:rPr>
            <w:rFonts w:cs="Times New Roman"/>
            <w:sz w:val="24"/>
            <w:szCs w:val="24"/>
            <w:lang w:val="en-GB"/>
            <w:rPrChange w:id="9030" w:author="Author">
              <w:rPr>
                <w:rFonts w:cs="Times New Roman"/>
                <w:sz w:val="22"/>
                <w:szCs w:val="22"/>
              </w:rPr>
            </w:rPrChange>
          </w:rPr>
          <w:delText xml:space="preserve"> </w:delText>
        </w:r>
      </w:del>
      <w:ins w:id="9031" w:author="Author">
        <w:r w:rsidR="00973765">
          <w:rPr>
            <w:rFonts w:cs="Times New Roman"/>
            <w:sz w:val="24"/>
            <w:szCs w:val="24"/>
            <w:lang w:val="en-GB"/>
          </w:rPr>
          <w:t>its</w:t>
        </w:r>
        <w:r w:rsidR="00973765" w:rsidRPr="00AF6C40">
          <w:rPr>
            <w:rFonts w:cs="Times New Roman"/>
            <w:sz w:val="24"/>
            <w:szCs w:val="24"/>
            <w:lang w:val="en-GB"/>
            <w:rPrChange w:id="9032" w:author="Author">
              <w:rPr>
                <w:rFonts w:cs="Times New Roman"/>
                <w:sz w:val="22"/>
                <w:szCs w:val="22"/>
              </w:rPr>
            </w:rPrChange>
          </w:rPr>
          <w:t xml:space="preserve"> </w:t>
        </w:r>
      </w:ins>
      <w:r w:rsidRPr="00AF6C40">
        <w:rPr>
          <w:rFonts w:cs="Times New Roman"/>
          <w:sz w:val="24"/>
          <w:szCs w:val="24"/>
          <w:lang w:val="en-GB"/>
          <w:rPrChange w:id="9033" w:author="Author">
            <w:rPr>
              <w:rFonts w:cs="Times New Roman"/>
              <w:sz w:val="22"/>
              <w:szCs w:val="22"/>
            </w:rPr>
          </w:rPrChange>
        </w:rPr>
        <w:t>religious authority</w:t>
      </w:r>
      <w:del w:id="9034" w:author="Author">
        <w:r w:rsidRPr="00AF6C40" w:rsidDel="00845FD2">
          <w:rPr>
            <w:rFonts w:cs="Times New Roman"/>
            <w:sz w:val="24"/>
            <w:szCs w:val="24"/>
            <w:lang w:val="en-GB"/>
            <w:rPrChange w:id="9035" w:author="Author">
              <w:rPr>
                <w:rFonts w:cs="Times New Roman"/>
                <w:sz w:val="22"/>
                <w:szCs w:val="22"/>
              </w:rPr>
            </w:rPrChange>
          </w:rPr>
          <w:delText xml:space="preserve"> in the country</w:delText>
        </w:r>
      </w:del>
      <w:r w:rsidRPr="00AF6C40">
        <w:rPr>
          <w:rFonts w:cs="Times New Roman"/>
          <w:sz w:val="24"/>
          <w:szCs w:val="24"/>
          <w:lang w:val="en-GB"/>
          <w:rPrChange w:id="9036" w:author="Author">
            <w:rPr>
              <w:rFonts w:cs="Times New Roman"/>
              <w:sz w:val="22"/>
              <w:szCs w:val="22"/>
            </w:rPr>
          </w:rPrChange>
        </w:rPr>
        <w:t xml:space="preserve">. </w:t>
      </w:r>
      <w:del w:id="9037" w:author="Author">
        <w:r w:rsidRPr="00AF6C40" w:rsidDel="00845FD2">
          <w:rPr>
            <w:rFonts w:cs="Times New Roman"/>
            <w:sz w:val="24"/>
            <w:szCs w:val="24"/>
            <w:lang w:val="en-GB"/>
            <w:rPrChange w:id="9038" w:author="Author">
              <w:rPr>
                <w:rFonts w:cs="Times New Roman"/>
                <w:sz w:val="22"/>
                <w:szCs w:val="22"/>
              </w:rPr>
            </w:rPrChange>
          </w:rPr>
          <w:delText xml:space="preserve">But </w:delText>
        </w:r>
      </w:del>
      <w:ins w:id="9039" w:author="Author">
        <w:r w:rsidR="00845FD2" w:rsidRPr="00C83FB2">
          <w:rPr>
            <w:rFonts w:cs="Times New Roman"/>
            <w:sz w:val="24"/>
            <w:szCs w:val="24"/>
            <w:lang w:val="en-GB"/>
          </w:rPr>
          <w:t>However,</w:t>
        </w:r>
        <w:r w:rsidR="00845FD2" w:rsidRPr="00AF6C40">
          <w:rPr>
            <w:rFonts w:cs="Times New Roman"/>
            <w:sz w:val="24"/>
            <w:szCs w:val="24"/>
            <w:lang w:val="en-GB"/>
            <w:rPrChange w:id="9040" w:author="Author">
              <w:rPr>
                <w:rFonts w:cs="Times New Roman"/>
                <w:sz w:val="22"/>
                <w:szCs w:val="22"/>
              </w:rPr>
            </w:rPrChange>
          </w:rPr>
          <w:t xml:space="preserve"> </w:t>
        </w:r>
      </w:ins>
      <w:r w:rsidRPr="00AF6C40">
        <w:rPr>
          <w:rFonts w:cs="Times New Roman"/>
          <w:sz w:val="24"/>
          <w:szCs w:val="24"/>
          <w:lang w:val="en-GB"/>
          <w:rPrChange w:id="9041" w:author="Author">
            <w:rPr>
              <w:rFonts w:cs="Times New Roman"/>
              <w:sz w:val="22"/>
              <w:szCs w:val="22"/>
            </w:rPr>
          </w:rPrChange>
        </w:rPr>
        <w:t xml:space="preserve">this </w:t>
      </w:r>
      <w:del w:id="9042" w:author="Author">
        <w:r w:rsidRPr="00AF6C40" w:rsidDel="00845FD2">
          <w:rPr>
            <w:rFonts w:cs="Times New Roman"/>
            <w:sz w:val="24"/>
            <w:szCs w:val="24"/>
            <w:lang w:val="en-GB"/>
            <w:rPrChange w:id="9043" w:author="Author">
              <w:rPr>
                <w:rFonts w:cs="Times New Roman"/>
                <w:sz w:val="22"/>
                <w:szCs w:val="22"/>
              </w:rPr>
            </w:rPrChange>
          </w:rPr>
          <w:delText xml:space="preserve">could </w:delText>
        </w:r>
      </w:del>
      <w:ins w:id="9044" w:author="Author">
        <w:r w:rsidR="00845FD2" w:rsidRPr="00AF6C40">
          <w:rPr>
            <w:rFonts w:cs="Times New Roman"/>
            <w:sz w:val="24"/>
            <w:szCs w:val="24"/>
            <w:lang w:val="en-GB"/>
            <w:rPrChange w:id="9045" w:author="Author">
              <w:rPr>
                <w:rFonts w:cs="Times New Roman"/>
                <w:sz w:val="22"/>
                <w:szCs w:val="22"/>
              </w:rPr>
            </w:rPrChange>
          </w:rPr>
          <w:t>c</w:t>
        </w:r>
        <w:r w:rsidR="00845FD2" w:rsidRPr="00C83FB2">
          <w:rPr>
            <w:rFonts w:cs="Times New Roman"/>
            <w:sz w:val="24"/>
            <w:szCs w:val="24"/>
            <w:lang w:val="en-GB"/>
          </w:rPr>
          <w:t>an only</w:t>
        </w:r>
        <w:r w:rsidR="00845FD2" w:rsidRPr="00AF6C40">
          <w:rPr>
            <w:rFonts w:cs="Times New Roman"/>
            <w:sz w:val="24"/>
            <w:szCs w:val="24"/>
            <w:lang w:val="en-GB"/>
            <w:rPrChange w:id="9046" w:author="Author">
              <w:rPr>
                <w:rFonts w:cs="Times New Roman"/>
                <w:sz w:val="22"/>
                <w:szCs w:val="22"/>
              </w:rPr>
            </w:rPrChange>
          </w:rPr>
          <w:t xml:space="preserve"> </w:t>
        </w:r>
      </w:ins>
      <w:r w:rsidRPr="00AF6C40">
        <w:rPr>
          <w:rFonts w:cs="Times New Roman"/>
          <w:sz w:val="24"/>
          <w:szCs w:val="24"/>
          <w:lang w:val="en-GB"/>
          <w:rPrChange w:id="9047" w:author="Author">
            <w:rPr>
              <w:rFonts w:cs="Times New Roman"/>
              <w:sz w:val="22"/>
              <w:szCs w:val="22"/>
            </w:rPr>
          </w:rPrChange>
        </w:rPr>
        <w:t xml:space="preserve">be done </w:t>
      </w:r>
      <w:del w:id="9048" w:author="Author">
        <w:r w:rsidRPr="00AF6C40" w:rsidDel="00845FD2">
          <w:rPr>
            <w:rFonts w:cs="Times New Roman"/>
            <w:sz w:val="24"/>
            <w:szCs w:val="24"/>
            <w:lang w:val="en-GB"/>
            <w:rPrChange w:id="9049" w:author="Author">
              <w:rPr>
                <w:rFonts w:cs="Times New Roman"/>
                <w:sz w:val="22"/>
                <w:szCs w:val="22"/>
              </w:rPr>
            </w:rPrChange>
          </w:rPr>
          <w:delText xml:space="preserve">only </w:delText>
        </w:r>
      </w:del>
      <w:r w:rsidRPr="00AF6C40">
        <w:rPr>
          <w:rFonts w:cs="Times New Roman"/>
          <w:sz w:val="24"/>
          <w:szCs w:val="24"/>
          <w:lang w:val="en-GB"/>
          <w:rPrChange w:id="9050" w:author="Author">
            <w:rPr>
              <w:rFonts w:cs="Times New Roman"/>
              <w:sz w:val="22"/>
              <w:szCs w:val="22"/>
            </w:rPr>
          </w:rPrChange>
        </w:rPr>
        <w:t>by downplaying the account</w:t>
      </w:r>
      <w:ins w:id="9051" w:author="Author">
        <w:r w:rsidR="00845FD2" w:rsidRPr="00C83FB2">
          <w:rPr>
            <w:rFonts w:cs="Times New Roman"/>
            <w:sz w:val="24"/>
            <w:szCs w:val="24"/>
            <w:lang w:val="en-GB"/>
          </w:rPr>
          <w:t>s</w:t>
        </w:r>
      </w:ins>
      <w:r w:rsidRPr="00AF6C40">
        <w:rPr>
          <w:rFonts w:cs="Times New Roman"/>
          <w:sz w:val="24"/>
          <w:szCs w:val="24"/>
          <w:lang w:val="en-GB"/>
          <w:rPrChange w:id="9052" w:author="Author">
            <w:rPr>
              <w:rFonts w:cs="Times New Roman"/>
              <w:sz w:val="22"/>
              <w:szCs w:val="22"/>
            </w:rPr>
          </w:rPrChange>
        </w:rPr>
        <w:t xml:space="preserve"> of the pro-Wahhabi chroniclers of the nineteenth century who have </w:t>
      </w:r>
      <w:ins w:id="9053" w:author="Author">
        <w:r w:rsidR="00845FD2" w:rsidRPr="00C83FB2">
          <w:rPr>
            <w:rFonts w:cs="Times New Roman"/>
            <w:sz w:val="24"/>
            <w:szCs w:val="24"/>
            <w:lang w:val="en-GB"/>
          </w:rPr>
          <w:t xml:space="preserve">a </w:t>
        </w:r>
      </w:ins>
      <w:r w:rsidRPr="00AF6C40">
        <w:rPr>
          <w:rFonts w:cs="Times New Roman"/>
          <w:sz w:val="24"/>
          <w:szCs w:val="24"/>
          <w:lang w:val="en-GB"/>
          <w:rPrChange w:id="9054" w:author="Author">
            <w:rPr>
              <w:rFonts w:cs="Times New Roman"/>
              <w:sz w:val="22"/>
              <w:szCs w:val="22"/>
            </w:rPr>
          </w:rPrChange>
        </w:rPr>
        <w:t xml:space="preserve">different </w:t>
      </w:r>
      <w:ins w:id="9055" w:author="Author">
        <w:r w:rsidR="00845FD2" w:rsidRPr="00C83FB2">
          <w:rPr>
            <w:rFonts w:cs="Times New Roman"/>
            <w:sz w:val="24"/>
            <w:szCs w:val="24"/>
            <w:lang w:val="en-GB"/>
          </w:rPr>
          <w:t xml:space="preserve">line of </w:t>
        </w:r>
      </w:ins>
      <w:r w:rsidRPr="00AF6C40">
        <w:rPr>
          <w:rFonts w:cs="Times New Roman"/>
          <w:sz w:val="24"/>
          <w:szCs w:val="24"/>
          <w:lang w:val="en-GB"/>
          <w:rPrChange w:id="9056" w:author="Author">
            <w:rPr>
              <w:rFonts w:cs="Times New Roman"/>
              <w:sz w:val="22"/>
              <w:szCs w:val="22"/>
            </w:rPr>
          </w:rPrChange>
        </w:rPr>
        <w:t xml:space="preserve">reasoning </w:t>
      </w:r>
      <w:del w:id="9057" w:author="Author">
        <w:r w:rsidRPr="00AF6C40" w:rsidDel="00845FD2">
          <w:rPr>
            <w:rFonts w:cs="Times New Roman"/>
            <w:sz w:val="24"/>
            <w:szCs w:val="24"/>
            <w:lang w:val="en-GB"/>
            <w:rPrChange w:id="9058" w:author="Author">
              <w:rPr>
                <w:rFonts w:cs="Times New Roman"/>
                <w:sz w:val="22"/>
                <w:szCs w:val="22"/>
              </w:rPr>
            </w:rPrChange>
          </w:rPr>
          <w:delText xml:space="preserve">to </w:delText>
        </w:r>
      </w:del>
      <w:ins w:id="9059" w:author="Author">
        <w:r w:rsidR="00845FD2" w:rsidRPr="00C83FB2">
          <w:rPr>
            <w:rFonts w:cs="Times New Roman"/>
            <w:sz w:val="24"/>
            <w:szCs w:val="24"/>
            <w:lang w:val="en-GB"/>
          </w:rPr>
          <w:t>for</w:t>
        </w:r>
        <w:r w:rsidR="00845FD2" w:rsidRPr="00AF6C40">
          <w:rPr>
            <w:rFonts w:cs="Times New Roman"/>
            <w:sz w:val="24"/>
            <w:szCs w:val="24"/>
            <w:lang w:val="en-GB"/>
            <w:rPrChange w:id="9060" w:author="Author">
              <w:rPr>
                <w:rFonts w:cs="Times New Roman"/>
                <w:sz w:val="22"/>
                <w:szCs w:val="22"/>
              </w:rPr>
            </w:rPrChange>
          </w:rPr>
          <w:t xml:space="preserve"> </w:t>
        </w:r>
      </w:ins>
      <w:r w:rsidRPr="00AF6C40">
        <w:rPr>
          <w:rFonts w:cs="Times New Roman"/>
          <w:sz w:val="24"/>
          <w:szCs w:val="24"/>
          <w:lang w:val="en-GB"/>
          <w:rPrChange w:id="9061" w:author="Author">
            <w:rPr>
              <w:rFonts w:cs="Times New Roman"/>
              <w:sz w:val="22"/>
              <w:szCs w:val="22"/>
            </w:rPr>
          </w:rPrChange>
        </w:rPr>
        <w:t>legitimiz</w:t>
      </w:r>
      <w:ins w:id="9062" w:author="Author">
        <w:r w:rsidR="00973765">
          <w:rPr>
            <w:rFonts w:cs="Times New Roman"/>
            <w:sz w:val="24"/>
            <w:szCs w:val="24"/>
            <w:lang w:val="en-GB"/>
          </w:rPr>
          <w:t>ing</w:t>
        </w:r>
      </w:ins>
      <w:del w:id="9063" w:author="Author">
        <w:r w:rsidRPr="00AF6C40" w:rsidDel="00973765">
          <w:rPr>
            <w:rFonts w:cs="Times New Roman"/>
            <w:sz w:val="24"/>
            <w:szCs w:val="24"/>
            <w:lang w:val="en-GB"/>
            <w:rPrChange w:id="9064" w:author="Author">
              <w:rPr>
                <w:rFonts w:cs="Times New Roman"/>
                <w:sz w:val="22"/>
                <w:szCs w:val="22"/>
              </w:rPr>
            </w:rPrChange>
          </w:rPr>
          <w:delText>e</w:delText>
        </w:r>
      </w:del>
      <w:ins w:id="9065" w:author="Author">
        <w:del w:id="9066" w:author="Author">
          <w:r w:rsidR="00845FD2" w:rsidRPr="00C83FB2" w:rsidDel="00973765">
            <w:rPr>
              <w:rFonts w:cs="Times New Roman"/>
              <w:sz w:val="24"/>
              <w:szCs w:val="24"/>
              <w:lang w:val="en-GB"/>
            </w:rPr>
            <w:delText>s</w:delText>
          </w:r>
        </w:del>
      </w:ins>
      <w:r w:rsidRPr="00AF6C40">
        <w:rPr>
          <w:rFonts w:cs="Times New Roman"/>
          <w:sz w:val="24"/>
          <w:szCs w:val="24"/>
          <w:lang w:val="en-GB"/>
          <w:rPrChange w:id="9067" w:author="Author">
            <w:rPr>
              <w:rFonts w:cs="Times New Roman"/>
              <w:sz w:val="22"/>
              <w:szCs w:val="22"/>
            </w:rPr>
          </w:rPrChange>
        </w:rPr>
        <w:t xml:space="preserve"> </w:t>
      </w:r>
      <w:del w:id="9068" w:author="Author">
        <w:r w:rsidRPr="00AF6C40" w:rsidDel="00845FD2">
          <w:rPr>
            <w:rFonts w:cs="Times New Roman"/>
            <w:sz w:val="24"/>
            <w:szCs w:val="24"/>
            <w:lang w:val="en-GB"/>
            <w:rPrChange w:id="9069" w:author="Author">
              <w:rPr>
                <w:rFonts w:cs="Times New Roman"/>
                <w:sz w:val="22"/>
                <w:szCs w:val="22"/>
              </w:rPr>
            </w:rPrChange>
          </w:rPr>
          <w:delText xml:space="preserve">the </w:delText>
        </w:r>
      </w:del>
      <w:ins w:id="9070" w:author="Author">
        <w:r w:rsidR="00845FD2" w:rsidRPr="00C83FB2">
          <w:rPr>
            <w:rFonts w:cs="Times New Roman"/>
            <w:sz w:val="24"/>
            <w:szCs w:val="24"/>
            <w:lang w:val="en-GB"/>
          </w:rPr>
          <w:t>such</w:t>
        </w:r>
        <w:r w:rsidR="00845FD2" w:rsidRPr="00AF6C40">
          <w:rPr>
            <w:rFonts w:cs="Times New Roman"/>
            <w:sz w:val="24"/>
            <w:szCs w:val="24"/>
            <w:lang w:val="en-GB"/>
            <w:rPrChange w:id="9071" w:author="Author">
              <w:rPr>
                <w:rFonts w:cs="Times New Roman"/>
                <w:sz w:val="22"/>
                <w:szCs w:val="22"/>
              </w:rPr>
            </w:rPrChange>
          </w:rPr>
          <w:t xml:space="preserve"> </w:t>
        </w:r>
      </w:ins>
      <w:r w:rsidRPr="00AF6C40">
        <w:rPr>
          <w:rFonts w:cs="Times New Roman"/>
          <w:sz w:val="24"/>
          <w:szCs w:val="24"/>
          <w:lang w:val="en-GB"/>
          <w:rPrChange w:id="9072" w:author="Author">
            <w:rPr>
              <w:rFonts w:cs="Times New Roman"/>
              <w:sz w:val="22"/>
              <w:szCs w:val="22"/>
            </w:rPr>
          </w:rPrChange>
        </w:rPr>
        <w:t>religious authority</w:t>
      </w:r>
      <w:del w:id="9073" w:author="Author">
        <w:r w:rsidRPr="00AF6C40" w:rsidDel="00845FD2">
          <w:rPr>
            <w:rFonts w:cs="Times New Roman"/>
            <w:sz w:val="24"/>
            <w:szCs w:val="24"/>
            <w:lang w:val="en-GB"/>
            <w:rPrChange w:id="9074" w:author="Author">
              <w:rPr>
                <w:rFonts w:cs="Times New Roman"/>
                <w:sz w:val="22"/>
                <w:szCs w:val="22"/>
              </w:rPr>
            </w:rPrChange>
          </w:rPr>
          <w:delText xml:space="preserve"> of the clan</w:delText>
        </w:r>
      </w:del>
      <w:r w:rsidRPr="00AF6C40">
        <w:rPr>
          <w:rFonts w:cs="Times New Roman"/>
          <w:sz w:val="24"/>
          <w:szCs w:val="24"/>
          <w:lang w:val="en-GB"/>
          <w:rPrChange w:id="9075" w:author="Author">
            <w:rPr>
              <w:rFonts w:cs="Times New Roman"/>
              <w:sz w:val="22"/>
              <w:szCs w:val="22"/>
            </w:rPr>
          </w:rPrChange>
        </w:rPr>
        <w:t xml:space="preserve">. In a society divided between </w:t>
      </w:r>
      <w:del w:id="9076" w:author="Author">
        <w:r w:rsidRPr="00AF6C40" w:rsidDel="00845FD2">
          <w:rPr>
            <w:rFonts w:cs="Times New Roman"/>
            <w:sz w:val="24"/>
            <w:szCs w:val="24"/>
            <w:lang w:val="en-GB"/>
            <w:rPrChange w:id="9077" w:author="Author">
              <w:rPr>
                <w:rFonts w:cs="Times New Roman"/>
                <w:sz w:val="22"/>
                <w:szCs w:val="22"/>
              </w:rPr>
            </w:rPrChange>
          </w:rPr>
          <w:delText xml:space="preserve">two categories of population: </w:delText>
        </w:r>
      </w:del>
      <w:r w:rsidRPr="00AF6C40">
        <w:rPr>
          <w:rFonts w:cs="Times New Roman"/>
          <w:i/>
          <w:iCs/>
          <w:sz w:val="24"/>
          <w:szCs w:val="24"/>
          <w:lang w:val="en-GB"/>
          <w:rPrChange w:id="9078" w:author="Author">
            <w:rPr>
              <w:rFonts w:cs="Times New Roman"/>
              <w:i/>
              <w:iCs/>
              <w:sz w:val="22"/>
              <w:szCs w:val="22"/>
            </w:rPr>
          </w:rPrChange>
        </w:rPr>
        <w:t>al-</w:t>
      </w:r>
      <w:proofErr w:type="spellStart"/>
      <w:r w:rsidRPr="00AF6C40">
        <w:rPr>
          <w:rFonts w:cs="Times New Roman"/>
          <w:i/>
          <w:iCs/>
          <w:sz w:val="24"/>
          <w:szCs w:val="24"/>
          <w:lang w:val="en-GB"/>
          <w:rPrChange w:id="9079" w:author="Author">
            <w:rPr>
              <w:rFonts w:cs="Times New Roman"/>
              <w:i/>
              <w:iCs/>
              <w:sz w:val="22"/>
              <w:szCs w:val="22"/>
            </w:rPr>
          </w:rPrChange>
        </w:rPr>
        <w:t>qabaliy</w:t>
      </w:r>
      <w:ins w:id="9080" w:author="Author">
        <w:r w:rsidR="003E2E2C" w:rsidRPr="00C83FB2">
          <w:rPr>
            <w:rFonts w:cs="Times New Roman"/>
            <w:i/>
            <w:iCs/>
            <w:sz w:val="24"/>
            <w:szCs w:val="24"/>
            <w:lang w:val="en-GB"/>
          </w:rPr>
          <w:t>ū</w:t>
        </w:r>
      </w:ins>
      <w:del w:id="9081" w:author="Author">
        <w:r w:rsidRPr="00AF6C40" w:rsidDel="003E2E2C">
          <w:rPr>
            <w:rFonts w:cs="Times New Roman"/>
            <w:i/>
            <w:iCs/>
            <w:sz w:val="24"/>
            <w:szCs w:val="24"/>
            <w:lang w:val="en-GB"/>
            <w:rPrChange w:id="9082" w:author="Author">
              <w:rPr>
                <w:rFonts w:cs="Times New Roman"/>
                <w:i/>
                <w:iCs/>
                <w:sz w:val="22"/>
                <w:szCs w:val="22"/>
              </w:rPr>
            </w:rPrChange>
          </w:rPr>
          <w:delText>u</w:delText>
        </w:r>
      </w:del>
      <w:r w:rsidRPr="00AF6C40">
        <w:rPr>
          <w:rFonts w:cs="Times New Roman"/>
          <w:i/>
          <w:iCs/>
          <w:sz w:val="24"/>
          <w:szCs w:val="24"/>
          <w:lang w:val="en-GB"/>
          <w:rPrChange w:id="9083" w:author="Author">
            <w:rPr>
              <w:rFonts w:cs="Times New Roman"/>
              <w:i/>
              <w:iCs/>
              <w:sz w:val="22"/>
              <w:szCs w:val="22"/>
            </w:rPr>
          </w:rPrChange>
        </w:rPr>
        <w:t>n</w:t>
      </w:r>
      <w:proofErr w:type="spellEnd"/>
      <w:r w:rsidRPr="00AF6C40">
        <w:rPr>
          <w:rFonts w:cs="Times New Roman"/>
          <w:sz w:val="24"/>
          <w:szCs w:val="24"/>
          <w:lang w:val="en-GB"/>
          <w:rPrChange w:id="9084" w:author="Author">
            <w:rPr>
              <w:rFonts w:cs="Times New Roman"/>
              <w:sz w:val="22"/>
              <w:szCs w:val="22"/>
            </w:rPr>
          </w:rPrChange>
        </w:rPr>
        <w:t xml:space="preserve"> and </w:t>
      </w:r>
      <w:r w:rsidRPr="00AF6C40">
        <w:rPr>
          <w:rFonts w:cs="Times New Roman"/>
          <w:i/>
          <w:iCs/>
          <w:sz w:val="24"/>
          <w:szCs w:val="24"/>
          <w:lang w:val="en-GB"/>
          <w:rPrChange w:id="9085" w:author="Author">
            <w:rPr>
              <w:rFonts w:cs="Times New Roman"/>
              <w:i/>
              <w:iCs/>
              <w:sz w:val="22"/>
              <w:szCs w:val="22"/>
            </w:rPr>
          </w:rPrChange>
        </w:rPr>
        <w:t>al-</w:t>
      </w:r>
      <w:proofErr w:type="spellStart"/>
      <w:del w:id="9086" w:author="Author">
        <w:r w:rsidRPr="00AF6C40" w:rsidDel="003E2E2C">
          <w:rPr>
            <w:rFonts w:cs="Times New Roman"/>
            <w:i/>
            <w:iCs/>
            <w:sz w:val="24"/>
            <w:szCs w:val="24"/>
            <w:lang w:val="en-GB"/>
            <w:rPrChange w:id="9087" w:author="Author">
              <w:rPr>
                <w:rFonts w:cs="Times New Roman"/>
                <w:i/>
                <w:iCs/>
                <w:sz w:val="22"/>
                <w:szCs w:val="22"/>
              </w:rPr>
            </w:rPrChange>
          </w:rPr>
          <w:delText>khadariyun</w:delText>
        </w:r>
      </w:del>
      <w:ins w:id="9088" w:author="Author">
        <w:r w:rsidR="003E2E2C" w:rsidRPr="00AF6C40">
          <w:rPr>
            <w:rFonts w:cs="Times New Roman"/>
            <w:i/>
            <w:iCs/>
            <w:sz w:val="24"/>
            <w:szCs w:val="24"/>
            <w:lang w:val="en-GB"/>
            <w:rPrChange w:id="9089" w:author="Author">
              <w:rPr>
                <w:rFonts w:cs="Times New Roman"/>
                <w:i/>
                <w:iCs/>
                <w:sz w:val="22"/>
                <w:szCs w:val="22"/>
              </w:rPr>
            </w:rPrChange>
          </w:rPr>
          <w:t>khadariy</w:t>
        </w:r>
        <w:r w:rsidR="003E2E2C" w:rsidRPr="00C83FB2">
          <w:rPr>
            <w:rFonts w:cs="Times New Roman"/>
            <w:i/>
            <w:iCs/>
            <w:sz w:val="24"/>
            <w:szCs w:val="24"/>
            <w:lang w:val="en-GB"/>
          </w:rPr>
          <w:t>ū</w:t>
        </w:r>
        <w:r w:rsidR="003E2E2C" w:rsidRPr="00AF6C40">
          <w:rPr>
            <w:rFonts w:cs="Times New Roman"/>
            <w:i/>
            <w:iCs/>
            <w:sz w:val="24"/>
            <w:szCs w:val="24"/>
            <w:lang w:val="en-GB"/>
            <w:rPrChange w:id="9090" w:author="Author">
              <w:rPr>
                <w:rFonts w:cs="Times New Roman"/>
                <w:i/>
                <w:iCs/>
                <w:sz w:val="22"/>
                <w:szCs w:val="22"/>
              </w:rPr>
            </w:rPrChange>
          </w:rPr>
          <w:t>n</w:t>
        </w:r>
      </w:ins>
      <w:proofErr w:type="spellEnd"/>
      <w:r w:rsidRPr="00AF6C40">
        <w:rPr>
          <w:rFonts w:cs="Times New Roman"/>
          <w:sz w:val="24"/>
          <w:szCs w:val="24"/>
          <w:lang w:val="en-GB"/>
          <w:rPrChange w:id="9091" w:author="Author">
            <w:rPr>
              <w:rFonts w:cs="Times New Roman"/>
              <w:sz w:val="22"/>
              <w:szCs w:val="22"/>
            </w:rPr>
          </w:rPrChange>
        </w:rPr>
        <w:t xml:space="preserve">, it was necessary to </w:t>
      </w:r>
      <w:del w:id="9092" w:author="Author">
        <w:r w:rsidRPr="00AF6C40" w:rsidDel="00845FD2">
          <w:rPr>
            <w:rFonts w:cs="Times New Roman"/>
            <w:sz w:val="24"/>
            <w:szCs w:val="24"/>
            <w:lang w:val="en-GB"/>
            <w:rPrChange w:id="9093" w:author="Author">
              <w:rPr>
                <w:rFonts w:cs="Times New Roman"/>
                <w:sz w:val="22"/>
                <w:szCs w:val="22"/>
              </w:rPr>
            </w:rPrChange>
          </w:rPr>
          <w:delText xml:space="preserve">place </w:delText>
        </w:r>
      </w:del>
      <w:ins w:id="9094" w:author="Author">
        <w:r w:rsidR="00845FD2" w:rsidRPr="00C83FB2">
          <w:rPr>
            <w:rFonts w:cs="Times New Roman"/>
            <w:sz w:val="24"/>
            <w:szCs w:val="24"/>
            <w:lang w:val="en-GB"/>
          </w:rPr>
          <w:t>situate</w:t>
        </w:r>
        <w:r w:rsidR="00845FD2" w:rsidRPr="00AF6C40">
          <w:rPr>
            <w:rFonts w:cs="Times New Roman"/>
            <w:sz w:val="24"/>
            <w:szCs w:val="24"/>
            <w:lang w:val="en-GB"/>
            <w:rPrChange w:id="9095" w:author="Author">
              <w:rPr>
                <w:rFonts w:cs="Times New Roman"/>
                <w:sz w:val="22"/>
                <w:szCs w:val="22"/>
              </w:rPr>
            </w:rPrChange>
          </w:rPr>
          <w:t xml:space="preserve"> </w:t>
        </w:r>
      </w:ins>
      <w:r w:rsidRPr="00AF6C40">
        <w:rPr>
          <w:rFonts w:cs="Times New Roman"/>
          <w:sz w:val="24"/>
          <w:szCs w:val="24"/>
          <w:lang w:val="en-GB"/>
          <w:rPrChange w:id="9096" w:author="Author">
            <w:rPr>
              <w:rFonts w:cs="Times New Roman"/>
              <w:sz w:val="22"/>
              <w:szCs w:val="22"/>
            </w:rPr>
          </w:rPrChange>
        </w:rPr>
        <w:t>the Wahhabi</w:t>
      </w:r>
      <w:ins w:id="9097" w:author="Author">
        <w:r w:rsidR="00845FD2" w:rsidRPr="00C83FB2">
          <w:rPr>
            <w:rFonts w:cs="Times New Roman"/>
            <w:sz w:val="24"/>
            <w:szCs w:val="24"/>
            <w:lang w:val="en-GB"/>
          </w:rPr>
          <w:t>s</w:t>
        </w:r>
      </w:ins>
      <w:r w:rsidRPr="00AF6C40">
        <w:rPr>
          <w:rFonts w:cs="Times New Roman"/>
          <w:sz w:val="24"/>
          <w:szCs w:val="24"/>
          <w:lang w:val="en-GB"/>
          <w:rPrChange w:id="9098" w:author="Author">
            <w:rPr>
              <w:rFonts w:cs="Times New Roman"/>
              <w:sz w:val="22"/>
              <w:szCs w:val="22"/>
            </w:rPr>
          </w:rPrChange>
        </w:rPr>
        <w:t xml:space="preserve"> </w:t>
      </w:r>
      <w:del w:id="9099" w:author="Author">
        <w:r w:rsidRPr="00AF6C40" w:rsidDel="00845FD2">
          <w:rPr>
            <w:rFonts w:cs="Times New Roman"/>
            <w:sz w:val="24"/>
            <w:szCs w:val="24"/>
            <w:lang w:val="en-GB"/>
            <w:rPrChange w:id="9100" w:author="Author">
              <w:rPr>
                <w:rFonts w:cs="Times New Roman"/>
                <w:sz w:val="22"/>
                <w:szCs w:val="22"/>
              </w:rPr>
            </w:rPrChange>
          </w:rPr>
          <w:delText xml:space="preserve">clan </w:delText>
        </w:r>
      </w:del>
      <w:r w:rsidRPr="00AF6C40">
        <w:rPr>
          <w:rFonts w:cs="Times New Roman"/>
          <w:sz w:val="24"/>
          <w:szCs w:val="24"/>
          <w:lang w:val="en-GB"/>
          <w:rPrChange w:id="9101" w:author="Author">
            <w:rPr>
              <w:rFonts w:cs="Times New Roman"/>
              <w:sz w:val="22"/>
              <w:szCs w:val="22"/>
            </w:rPr>
          </w:rPrChange>
        </w:rPr>
        <w:t>among the former</w:t>
      </w:r>
      <w:del w:id="9102" w:author="Author">
        <w:r w:rsidRPr="00AF6C40" w:rsidDel="00845FD2">
          <w:rPr>
            <w:rFonts w:cs="Times New Roman"/>
            <w:sz w:val="24"/>
            <w:szCs w:val="24"/>
            <w:lang w:val="en-GB"/>
            <w:rPrChange w:id="9103" w:author="Author">
              <w:rPr>
                <w:rFonts w:cs="Times New Roman"/>
                <w:sz w:val="22"/>
                <w:szCs w:val="22"/>
              </w:rPr>
            </w:rPrChange>
          </w:rPr>
          <w:delText xml:space="preserve"> category</w:delText>
        </w:r>
      </w:del>
      <w:r w:rsidRPr="00AF6C40">
        <w:rPr>
          <w:rFonts w:cs="Times New Roman"/>
          <w:sz w:val="24"/>
          <w:szCs w:val="24"/>
          <w:lang w:val="en-GB"/>
          <w:rPrChange w:id="9104" w:author="Author">
            <w:rPr>
              <w:rFonts w:cs="Times New Roman"/>
              <w:sz w:val="22"/>
              <w:szCs w:val="22"/>
            </w:rPr>
          </w:rPrChange>
        </w:rPr>
        <w:t xml:space="preserve">, </w:t>
      </w:r>
      <w:del w:id="9105" w:author="Author">
        <w:r w:rsidRPr="00AF6C40" w:rsidDel="00845FD2">
          <w:rPr>
            <w:rFonts w:cs="Times New Roman"/>
            <w:sz w:val="24"/>
            <w:szCs w:val="24"/>
            <w:lang w:val="en-GB"/>
            <w:rPrChange w:id="9106" w:author="Author">
              <w:rPr>
                <w:rFonts w:cs="Times New Roman"/>
                <w:sz w:val="22"/>
                <w:szCs w:val="22"/>
              </w:rPr>
            </w:rPrChange>
          </w:rPr>
          <w:delText>which had</w:delText>
        </w:r>
      </w:del>
      <w:ins w:id="9107" w:author="Author">
        <w:r w:rsidR="00845FD2" w:rsidRPr="00C83FB2">
          <w:rPr>
            <w:rFonts w:cs="Times New Roman"/>
            <w:sz w:val="24"/>
            <w:szCs w:val="24"/>
            <w:lang w:val="en-GB"/>
          </w:rPr>
          <w:t>being</w:t>
        </w:r>
      </w:ins>
      <w:r w:rsidRPr="00AF6C40">
        <w:rPr>
          <w:rFonts w:cs="Times New Roman"/>
          <w:sz w:val="24"/>
          <w:szCs w:val="24"/>
          <w:lang w:val="en-GB"/>
          <w:rPrChange w:id="9108" w:author="Author">
            <w:rPr>
              <w:rFonts w:cs="Times New Roman"/>
              <w:sz w:val="22"/>
              <w:szCs w:val="22"/>
            </w:rPr>
          </w:rPrChange>
        </w:rPr>
        <w:t xml:space="preserve"> </w:t>
      </w:r>
      <w:ins w:id="9109" w:author="Author">
        <w:r w:rsidR="00973765" w:rsidRPr="00C83FB2">
          <w:rPr>
            <w:rFonts w:cs="Times New Roman"/>
            <w:sz w:val="24"/>
            <w:szCs w:val="24"/>
            <w:lang w:val="en-GB"/>
          </w:rPr>
          <w:t xml:space="preserve">seen as </w:t>
        </w:r>
      </w:ins>
      <w:del w:id="9110" w:author="Author">
        <w:r w:rsidRPr="00AF6C40" w:rsidDel="00845FD2">
          <w:rPr>
            <w:rFonts w:cs="Times New Roman"/>
            <w:sz w:val="24"/>
            <w:szCs w:val="24"/>
            <w:lang w:val="en-GB"/>
            <w:rPrChange w:id="9111" w:author="Author">
              <w:rPr>
                <w:rFonts w:cs="Times New Roman"/>
                <w:sz w:val="22"/>
                <w:szCs w:val="22"/>
              </w:rPr>
            </w:rPrChange>
          </w:rPr>
          <w:delText xml:space="preserve">superiority </w:delText>
        </w:r>
      </w:del>
      <w:ins w:id="9112" w:author="Author">
        <w:r w:rsidR="00845FD2" w:rsidRPr="00AF6C40">
          <w:rPr>
            <w:rFonts w:cs="Times New Roman"/>
            <w:sz w:val="24"/>
            <w:szCs w:val="24"/>
            <w:lang w:val="en-GB"/>
            <w:rPrChange w:id="9113" w:author="Author">
              <w:rPr>
                <w:rFonts w:cs="Times New Roman"/>
                <w:sz w:val="22"/>
                <w:szCs w:val="22"/>
              </w:rPr>
            </w:rPrChange>
          </w:rPr>
          <w:t>superior</w:t>
        </w:r>
        <w:r w:rsidR="00845FD2" w:rsidRPr="00C83FB2">
          <w:rPr>
            <w:rFonts w:cs="Times New Roman"/>
            <w:sz w:val="24"/>
            <w:szCs w:val="24"/>
            <w:lang w:val="en-GB"/>
          </w:rPr>
          <w:t xml:space="preserve"> </w:t>
        </w:r>
        <w:del w:id="9114" w:author="Author">
          <w:r w:rsidR="00845FD2" w:rsidRPr="00C83FB2" w:rsidDel="00973765">
            <w:rPr>
              <w:rFonts w:cs="Times New Roman"/>
              <w:sz w:val="24"/>
              <w:szCs w:val="24"/>
              <w:lang w:val="en-GB"/>
            </w:rPr>
            <w:delText xml:space="preserve">seen as </w:delText>
          </w:r>
        </w:del>
        <w:r w:rsidR="00845FD2" w:rsidRPr="00C83FB2">
          <w:rPr>
            <w:rFonts w:cs="Times New Roman"/>
            <w:sz w:val="24"/>
            <w:szCs w:val="24"/>
            <w:lang w:val="en-GB"/>
          </w:rPr>
          <w:t>to</w:t>
        </w:r>
        <w:r w:rsidR="00845FD2" w:rsidRPr="00AF6C40">
          <w:rPr>
            <w:rFonts w:cs="Times New Roman"/>
            <w:sz w:val="24"/>
            <w:szCs w:val="24"/>
            <w:lang w:val="en-GB"/>
            <w:rPrChange w:id="9115" w:author="Author">
              <w:rPr>
                <w:rFonts w:cs="Times New Roman"/>
                <w:sz w:val="22"/>
                <w:szCs w:val="22"/>
              </w:rPr>
            </w:rPrChange>
          </w:rPr>
          <w:t xml:space="preserve"> </w:t>
        </w:r>
      </w:ins>
      <w:del w:id="9116" w:author="Author">
        <w:r w:rsidRPr="00AF6C40" w:rsidDel="00845FD2">
          <w:rPr>
            <w:rFonts w:cs="Times New Roman"/>
            <w:sz w:val="24"/>
            <w:szCs w:val="24"/>
            <w:lang w:val="en-GB"/>
            <w:rPrChange w:id="9117" w:author="Author">
              <w:rPr>
                <w:rFonts w:cs="Times New Roman"/>
                <w:sz w:val="22"/>
                <w:szCs w:val="22"/>
              </w:rPr>
            </w:rPrChange>
          </w:rPr>
          <w:delText xml:space="preserve">over </w:delText>
        </w:r>
      </w:del>
      <w:r w:rsidRPr="00AF6C40">
        <w:rPr>
          <w:rFonts w:cs="Times New Roman"/>
          <w:sz w:val="24"/>
          <w:szCs w:val="24"/>
          <w:lang w:val="en-GB"/>
          <w:rPrChange w:id="9118" w:author="Author">
            <w:rPr>
              <w:rFonts w:cs="Times New Roman"/>
              <w:sz w:val="22"/>
              <w:szCs w:val="22"/>
            </w:rPr>
          </w:rPrChange>
        </w:rPr>
        <w:t>the latter.</w:t>
      </w:r>
      <w:del w:id="9119" w:author="Author">
        <w:r w:rsidRPr="00AF6C40" w:rsidDel="00374C84">
          <w:rPr>
            <w:rFonts w:cs="Times New Roman"/>
            <w:sz w:val="24"/>
            <w:szCs w:val="24"/>
            <w:lang w:val="en-GB"/>
            <w:rPrChange w:id="9120" w:author="Author">
              <w:rPr>
                <w:rFonts w:cs="Times New Roman"/>
                <w:sz w:val="22"/>
                <w:szCs w:val="22"/>
              </w:rPr>
            </w:rPrChange>
          </w:rPr>
          <w:delText xml:space="preserve"> </w:delText>
        </w:r>
      </w:del>
    </w:p>
    <w:p w14:paraId="4E590227" w14:textId="77777777" w:rsidR="00690945" w:rsidRPr="00C83FB2" w:rsidRDefault="00690945" w:rsidP="00374C84">
      <w:pPr>
        <w:pStyle w:val="BodyText"/>
        <w:bidi w:val="0"/>
        <w:spacing w:line="480" w:lineRule="auto"/>
        <w:jc w:val="both"/>
        <w:rPr>
          <w:ins w:id="9121" w:author="Author"/>
          <w:rFonts w:cs="Times New Roman"/>
          <w:b/>
          <w:bCs/>
          <w:sz w:val="24"/>
          <w:szCs w:val="24"/>
          <w:lang w:val="en-GB"/>
        </w:rPr>
      </w:pPr>
    </w:p>
    <w:p w14:paraId="5B5401C2" w14:textId="14457E40" w:rsidR="00867ED2" w:rsidRDefault="003372F2" w:rsidP="00AF6C40">
      <w:pPr>
        <w:pStyle w:val="BodyText"/>
        <w:bidi w:val="0"/>
        <w:spacing w:line="480" w:lineRule="auto"/>
        <w:jc w:val="both"/>
        <w:outlineLvl w:val="0"/>
        <w:rPr>
          <w:rFonts w:cs="Times New Roman"/>
          <w:b/>
          <w:bCs/>
          <w:sz w:val="24"/>
          <w:szCs w:val="24"/>
          <w:lang w:val="en-GB"/>
        </w:rPr>
      </w:pPr>
      <w:ins w:id="9122" w:author="Author">
        <w:r w:rsidRPr="00C83FB2">
          <w:rPr>
            <w:rFonts w:cs="Times New Roman"/>
            <w:b/>
            <w:bCs/>
            <w:sz w:val="24"/>
            <w:szCs w:val="24"/>
            <w:lang w:val="en-GB"/>
          </w:rPr>
          <w:t>Word Count</w:t>
        </w:r>
        <w:r w:rsidR="005F2919" w:rsidRPr="00C83FB2">
          <w:rPr>
            <w:rFonts w:cs="Times New Roman"/>
            <w:b/>
            <w:bCs/>
            <w:sz w:val="24"/>
            <w:szCs w:val="24"/>
            <w:lang w:val="en-GB"/>
          </w:rPr>
          <w:t xml:space="preserve">: </w:t>
        </w:r>
        <w:r w:rsidR="008A4BCE" w:rsidRPr="00C83FB2">
          <w:rPr>
            <w:rFonts w:cs="Times New Roman"/>
            <w:b/>
            <w:bCs/>
            <w:sz w:val="24"/>
            <w:szCs w:val="24"/>
            <w:lang w:val="en-GB"/>
          </w:rPr>
          <w:t>8</w:t>
        </w:r>
        <w:r w:rsidR="00F63701">
          <w:rPr>
            <w:rFonts w:cs="Times New Roman"/>
            <w:b/>
            <w:bCs/>
            <w:sz w:val="24"/>
            <w:szCs w:val="24"/>
            <w:lang w:val="en-GB"/>
          </w:rPr>
          <w:t>,</w:t>
        </w:r>
        <w:r w:rsidR="00AA7F03" w:rsidRPr="00C83FB2">
          <w:rPr>
            <w:rFonts w:cs="Times New Roman"/>
            <w:b/>
            <w:bCs/>
            <w:sz w:val="24"/>
            <w:szCs w:val="24"/>
            <w:lang w:val="en-GB"/>
          </w:rPr>
          <w:t>697</w:t>
        </w:r>
      </w:ins>
    </w:p>
    <w:p w14:paraId="49091213" w14:textId="20BB1CDE" w:rsidR="00355FB8" w:rsidDel="00AF6C40" w:rsidRDefault="00355FB8" w:rsidP="00AF6C40">
      <w:pPr>
        <w:pStyle w:val="BodyText"/>
        <w:bidi w:val="0"/>
        <w:spacing w:line="480" w:lineRule="auto"/>
        <w:jc w:val="both"/>
        <w:rPr>
          <w:del w:id="9123" w:author="Author"/>
          <w:rFonts w:cs="Times New Roman"/>
          <w:b/>
          <w:bCs/>
          <w:sz w:val="24"/>
          <w:szCs w:val="24"/>
          <w:lang w:val="en-GB"/>
        </w:rPr>
      </w:pPr>
    </w:p>
    <w:p w14:paraId="7A795CDA" w14:textId="1CFA54BA" w:rsidR="00374C84" w:rsidRPr="00AF6C40" w:rsidDel="00AF6C40" w:rsidRDefault="00281F62" w:rsidP="00AF6C40">
      <w:pPr>
        <w:pStyle w:val="BodyText"/>
        <w:bidi w:val="0"/>
        <w:spacing w:line="480" w:lineRule="auto"/>
        <w:jc w:val="both"/>
        <w:rPr>
          <w:ins w:id="9124" w:author="Author"/>
          <w:del w:id="9125" w:author="Author"/>
          <w:rFonts w:cs="Times New Roman"/>
          <w:b/>
          <w:bCs/>
          <w:sz w:val="24"/>
          <w:szCs w:val="24"/>
          <w:lang w:val="en-GB"/>
          <w:rPrChange w:id="9126" w:author="Author">
            <w:rPr>
              <w:ins w:id="9127" w:author="Author"/>
              <w:del w:id="9128" w:author="Author"/>
              <w:rFonts w:cs="Times New Roman"/>
              <w:sz w:val="24"/>
              <w:szCs w:val="24"/>
              <w:lang w:val="en-GB"/>
            </w:rPr>
          </w:rPrChange>
        </w:rPr>
      </w:pPr>
      <w:ins w:id="9129" w:author="Author">
        <w:del w:id="9130" w:author="Author">
          <w:r w:rsidRPr="00C83FB2" w:rsidDel="00AF6C40">
            <w:rPr>
              <w:rFonts w:cs="Times New Roman"/>
              <w:b/>
              <w:bCs/>
              <w:sz w:val="24"/>
              <w:szCs w:val="24"/>
              <w:lang w:val="en-GB"/>
            </w:rPr>
            <w:delText>References</w:delText>
          </w:r>
        </w:del>
      </w:ins>
    </w:p>
    <w:p w14:paraId="3D0D523F" w14:textId="50607E6A" w:rsidR="00A324C6" w:rsidRPr="00B26724" w:rsidDel="00AF6C40" w:rsidRDefault="00A324C6" w:rsidP="00AF6C40">
      <w:pPr>
        <w:pStyle w:val="FootnoteText"/>
        <w:bidi w:val="0"/>
        <w:spacing w:line="480" w:lineRule="auto"/>
        <w:outlineLvl w:val="0"/>
        <w:rPr>
          <w:ins w:id="9131" w:author="Author"/>
          <w:del w:id="9132" w:author="Author"/>
          <w:rFonts w:ascii="Times New Roman" w:hAnsi="Times New Roman" w:cs="Times New Roman"/>
          <w:sz w:val="24"/>
          <w:szCs w:val="24"/>
          <w:lang w:val="de-DE"/>
        </w:rPr>
      </w:pPr>
      <w:ins w:id="9133" w:author="Author">
        <w:del w:id="9134" w:author="Author">
          <w:r w:rsidRPr="0091534E" w:rsidDel="00AF6C40">
            <w:rPr>
              <w:rFonts w:ascii="Times New Roman" w:hAnsi="Times New Roman" w:cs="Times New Roman"/>
              <w:sz w:val="24"/>
              <w:szCs w:val="24"/>
            </w:rPr>
            <w:delText>Al-‘Ajlani, Munir (1960)</w:delText>
          </w:r>
          <w:r w:rsidR="00FF33FA" w:rsidRPr="0091534E" w:rsidDel="00AF6C40">
            <w:rPr>
              <w:rFonts w:ascii="Times New Roman" w:hAnsi="Times New Roman" w:cs="Times New Roman"/>
              <w:sz w:val="24"/>
              <w:szCs w:val="24"/>
            </w:rPr>
            <w:delText>.</w:delText>
          </w:r>
          <w:r w:rsidRPr="0091534E" w:rsidDel="00AF6C40">
            <w:rPr>
              <w:rFonts w:ascii="Times New Roman" w:hAnsi="Times New Roman" w:cs="Times New Roman"/>
              <w:sz w:val="24"/>
              <w:szCs w:val="24"/>
            </w:rPr>
            <w:delText xml:space="preserve"> </w:delText>
          </w:r>
          <w:r w:rsidRPr="0091534E" w:rsidDel="00AF6C40">
            <w:rPr>
              <w:rFonts w:ascii="Times New Roman" w:hAnsi="Times New Roman" w:cs="Times New Roman"/>
              <w:i/>
              <w:iCs/>
              <w:sz w:val="24"/>
              <w:szCs w:val="24"/>
            </w:rPr>
            <w:delText>Tarikh al-Bilad al-‘Arabiyya al-Sa‘udiyya: al-Dawla al-Sa‘udiyya al-‘Ula</w:delText>
          </w:r>
          <w:r w:rsidRPr="0091534E" w:rsidDel="00AF6C40">
            <w:rPr>
              <w:rFonts w:ascii="Times New Roman" w:hAnsi="Times New Roman" w:cs="Times New Roman"/>
              <w:sz w:val="24"/>
              <w:szCs w:val="24"/>
            </w:rPr>
            <w:delText xml:space="preserve"> </w:delText>
          </w:r>
          <w:r w:rsidRPr="0091534E" w:rsidDel="00AF6C40">
            <w:rPr>
              <w:rFonts w:ascii="Times New Roman" w:hAnsi="Times New Roman" w:cs="Times New Roman"/>
              <w:i/>
              <w:iCs/>
              <w:sz w:val="24"/>
              <w:szCs w:val="24"/>
            </w:rPr>
            <w:delText>(The History of Saudi Arabia: The First Saudi State)</w:delText>
          </w:r>
          <w:r w:rsidR="00FF33FA" w:rsidRPr="0091534E" w:rsidDel="00AF6C40">
            <w:rPr>
              <w:rFonts w:ascii="Times New Roman" w:hAnsi="Times New Roman" w:cs="Times New Roman"/>
              <w:i/>
              <w:iCs/>
              <w:sz w:val="24"/>
              <w:szCs w:val="24"/>
            </w:rPr>
            <w:delText>.</w:delText>
          </w:r>
          <w:r w:rsidRPr="0091534E" w:rsidDel="00AF6C40">
            <w:rPr>
              <w:rFonts w:ascii="Times New Roman" w:hAnsi="Times New Roman" w:cs="Times New Roman"/>
              <w:sz w:val="24"/>
              <w:szCs w:val="24"/>
            </w:rPr>
            <w:delText xml:space="preserve"> </w:delText>
          </w:r>
          <w:r w:rsidRPr="00B26724" w:rsidDel="00AF6C40">
            <w:rPr>
              <w:rFonts w:ascii="Times New Roman" w:hAnsi="Times New Roman" w:cs="Times New Roman"/>
              <w:sz w:val="24"/>
              <w:szCs w:val="24"/>
              <w:lang w:val="de-DE"/>
            </w:rPr>
            <w:delText xml:space="preserve">Beirut: Dar al-Kitab. </w:delText>
          </w:r>
        </w:del>
      </w:ins>
    </w:p>
    <w:p w14:paraId="6BE70BC5" w14:textId="05DFF353" w:rsidR="00F51F13" w:rsidRPr="0091534E" w:rsidDel="00AF6C40" w:rsidRDefault="00F51F13" w:rsidP="00AF6C40">
      <w:pPr>
        <w:pStyle w:val="FootnoteText"/>
        <w:bidi w:val="0"/>
        <w:spacing w:line="480" w:lineRule="auto"/>
        <w:outlineLvl w:val="0"/>
        <w:rPr>
          <w:ins w:id="9135" w:author="Author"/>
          <w:del w:id="9136" w:author="Author"/>
          <w:rFonts w:ascii="Times New Roman" w:hAnsi="Times New Roman" w:cs="Times New Roman"/>
          <w:sz w:val="24"/>
          <w:szCs w:val="24"/>
        </w:rPr>
      </w:pPr>
      <w:ins w:id="9137" w:author="Author">
        <w:del w:id="9138" w:author="Author">
          <w:r w:rsidRPr="00B26724" w:rsidDel="00AF6C40">
            <w:rPr>
              <w:rFonts w:ascii="Times New Roman" w:hAnsi="Times New Roman" w:cs="Times New Roman"/>
              <w:sz w:val="24"/>
              <w:szCs w:val="24"/>
              <w:lang w:val="de-DE"/>
            </w:rPr>
            <w:delText>Al-Azmeh, Aziz (1982)</w:delText>
          </w:r>
          <w:r w:rsidR="00FF33FA" w:rsidRPr="00B26724" w:rsidDel="00AF6C40">
            <w:rPr>
              <w:rFonts w:ascii="Times New Roman" w:hAnsi="Times New Roman" w:cs="Times New Roman"/>
              <w:sz w:val="24"/>
              <w:szCs w:val="24"/>
              <w:lang w:val="de-DE"/>
            </w:rPr>
            <w:delText>.</w:delText>
          </w:r>
          <w:r w:rsidRPr="00B26724" w:rsidDel="00AF6C40">
            <w:rPr>
              <w:rFonts w:ascii="Times New Roman" w:hAnsi="Times New Roman" w:cs="Times New Roman"/>
              <w:sz w:val="24"/>
              <w:szCs w:val="24"/>
              <w:lang w:val="de-DE"/>
            </w:rPr>
            <w:delText xml:space="preserve"> </w:delText>
          </w:r>
          <w:r w:rsidRPr="00B26724" w:rsidDel="00AF6C40">
            <w:rPr>
              <w:rFonts w:ascii="Times New Roman" w:hAnsi="Times New Roman" w:cs="Times New Roman"/>
              <w:i/>
              <w:iCs/>
              <w:sz w:val="24"/>
              <w:szCs w:val="24"/>
              <w:lang w:val="de-DE"/>
            </w:rPr>
            <w:delText>Ibn Khaldun: An Essay in Reinterpretation</w:delText>
          </w:r>
          <w:r w:rsidR="00FF33FA" w:rsidRPr="00B26724" w:rsidDel="00AF6C40">
            <w:rPr>
              <w:rFonts w:ascii="Times New Roman" w:hAnsi="Times New Roman" w:cs="Times New Roman"/>
              <w:i/>
              <w:iCs/>
              <w:sz w:val="24"/>
              <w:szCs w:val="24"/>
              <w:lang w:val="de-DE"/>
            </w:rPr>
            <w:delText>.</w:delText>
          </w:r>
          <w:r w:rsidRPr="00B26724" w:rsidDel="00AF6C40">
            <w:rPr>
              <w:rFonts w:ascii="Times New Roman" w:hAnsi="Times New Roman" w:cs="Times New Roman"/>
              <w:sz w:val="24"/>
              <w:szCs w:val="24"/>
              <w:lang w:val="de-DE"/>
            </w:rPr>
            <w:delText xml:space="preserve"> </w:delText>
          </w:r>
          <w:r w:rsidRPr="0091534E" w:rsidDel="00AF6C40">
            <w:rPr>
              <w:rFonts w:ascii="Times New Roman" w:hAnsi="Times New Roman" w:cs="Times New Roman"/>
              <w:sz w:val="24"/>
              <w:szCs w:val="24"/>
            </w:rPr>
            <w:delText>London: F. Cass.</w:delText>
          </w:r>
        </w:del>
      </w:ins>
    </w:p>
    <w:p w14:paraId="68D74272" w14:textId="2BF4C683" w:rsidR="0000744C" w:rsidRPr="0091534E" w:rsidDel="00AF6C40" w:rsidRDefault="0000744C" w:rsidP="00AF6C40">
      <w:pPr>
        <w:pStyle w:val="FootnoteText"/>
        <w:bidi w:val="0"/>
        <w:spacing w:line="480" w:lineRule="auto"/>
        <w:outlineLvl w:val="0"/>
        <w:rPr>
          <w:ins w:id="9139" w:author="Author"/>
          <w:del w:id="9140" w:author="Author"/>
          <w:rFonts w:ascii="Times New Roman" w:hAnsi="Times New Roman" w:cs="Times New Roman"/>
          <w:sz w:val="24"/>
          <w:szCs w:val="24"/>
        </w:rPr>
      </w:pPr>
      <w:ins w:id="9141" w:author="Author">
        <w:del w:id="9142" w:author="Author">
          <w:r w:rsidRPr="0091534E" w:rsidDel="00AF6C40">
            <w:rPr>
              <w:rFonts w:ascii="Times New Roman" w:hAnsi="Times New Roman" w:cs="Times New Roman"/>
              <w:sz w:val="24"/>
              <w:szCs w:val="24"/>
            </w:rPr>
            <w:delText>Al-Dakhil, Khalid S. (2009)</w:delText>
          </w:r>
          <w:r w:rsidR="00FF33FA" w:rsidRPr="0091534E" w:rsidDel="00AF6C40">
            <w:rPr>
              <w:rFonts w:ascii="Times New Roman" w:hAnsi="Times New Roman" w:cs="Times New Roman"/>
              <w:sz w:val="24"/>
              <w:szCs w:val="24"/>
            </w:rPr>
            <w:delText>.</w:delText>
          </w:r>
          <w:r w:rsidRPr="0091534E" w:rsidDel="00AF6C40">
            <w:rPr>
              <w:rFonts w:ascii="Times New Roman" w:hAnsi="Times New Roman" w:cs="Times New Roman"/>
              <w:sz w:val="24"/>
              <w:szCs w:val="24"/>
            </w:rPr>
            <w:delText xml:space="preserve"> ‘Wahhabism as an Ideology of State Formation’ in Mohammed Ayoob and Hasan Kosebaban eds.</w:delText>
          </w:r>
          <w:r w:rsidR="00FF33FA" w:rsidRPr="0091534E" w:rsidDel="00AF6C40">
            <w:rPr>
              <w:rFonts w:ascii="Times New Roman" w:hAnsi="Times New Roman" w:cs="Times New Roman"/>
              <w:sz w:val="24"/>
              <w:szCs w:val="24"/>
            </w:rPr>
            <w:delText>.</w:delText>
          </w:r>
          <w:r w:rsidRPr="0091534E" w:rsidDel="00AF6C40">
            <w:rPr>
              <w:rFonts w:ascii="Times New Roman" w:hAnsi="Times New Roman" w:cs="Times New Roman"/>
              <w:sz w:val="24"/>
              <w:szCs w:val="24"/>
            </w:rPr>
            <w:delText xml:space="preserve"> </w:delText>
          </w:r>
          <w:r w:rsidRPr="0091534E" w:rsidDel="00AF6C40">
            <w:rPr>
              <w:rFonts w:ascii="Times New Roman" w:hAnsi="Times New Roman" w:cs="Times New Roman"/>
              <w:i/>
              <w:iCs/>
              <w:sz w:val="24"/>
              <w:szCs w:val="24"/>
            </w:rPr>
            <w:delText>Religion And Politics in Saudi Arabia: Wahhabism and the State</w:delText>
          </w:r>
          <w:r w:rsidR="00FF33FA" w:rsidRPr="0091534E" w:rsidDel="00AF6C40">
            <w:rPr>
              <w:rFonts w:ascii="Times New Roman" w:hAnsi="Times New Roman" w:cs="Times New Roman"/>
              <w:i/>
              <w:iCs/>
              <w:sz w:val="24"/>
              <w:szCs w:val="24"/>
            </w:rPr>
            <w:delText>.</w:delText>
          </w:r>
          <w:r w:rsidRPr="0091534E" w:rsidDel="00AF6C40">
            <w:rPr>
              <w:rFonts w:ascii="Times New Roman" w:hAnsi="Times New Roman" w:cs="Times New Roman"/>
              <w:sz w:val="24"/>
              <w:szCs w:val="24"/>
            </w:rPr>
            <w:delText xml:space="preserve"> London: Lynne Rienner: 25-35.</w:delText>
          </w:r>
        </w:del>
      </w:ins>
    </w:p>
    <w:p w14:paraId="1EAAC572" w14:textId="772825E6" w:rsidR="00A324C6" w:rsidRPr="0091534E" w:rsidDel="00AF6C40" w:rsidRDefault="00A324C6" w:rsidP="00AF6C40">
      <w:pPr>
        <w:pStyle w:val="FootnoteText"/>
        <w:bidi w:val="0"/>
        <w:spacing w:line="480" w:lineRule="auto"/>
        <w:outlineLvl w:val="0"/>
        <w:rPr>
          <w:ins w:id="9143" w:author="Author"/>
          <w:del w:id="9144" w:author="Author"/>
          <w:rFonts w:ascii="Times New Roman" w:hAnsi="Times New Roman" w:cs="Times New Roman"/>
          <w:sz w:val="24"/>
          <w:szCs w:val="24"/>
        </w:rPr>
      </w:pPr>
      <w:ins w:id="9145" w:author="Author">
        <w:del w:id="9146" w:author="Author">
          <w:r w:rsidRPr="0091534E" w:rsidDel="00AF6C40">
            <w:rPr>
              <w:rFonts w:ascii="Times New Roman" w:hAnsi="Times New Roman" w:cs="Times New Roman"/>
              <w:sz w:val="24"/>
              <w:szCs w:val="24"/>
            </w:rPr>
            <w:delText xml:space="preserve">Al-Fakhiri, Muhammad Ibn ‘Umar (n.) </w:delText>
          </w:r>
          <w:r w:rsidR="00FF33FA" w:rsidRPr="0091534E" w:rsidDel="00AF6C40">
            <w:rPr>
              <w:rFonts w:ascii="Times New Roman" w:hAnsi="Times New Roman" w:cs="Times New Roman"/>
              <w:i/>
              <w:iCs/>
              <w:sz w:val="24"/>
              <w:szCs w:val="24"/>
            </w:rPr>
            <w:delText>A</w:delText>
          </w:r>
          <w:r w:rsidRPr="0091534E" w:rsidDel="00AF6C40">
            <w:rPr>
              <w:rFonts w:ascii="Times New Roman" w:hAnsi="Times New Roman" w:cs="Times New Roman"/>
              <w:i/>
              <w:iCs/>
              <w:sz w:val="24"/>
              <w:szCs w:val="24"/>
            </w:rPr>
            <w:delText xml:space="preserve">l-Akhbar </w:delText>
          </w:r>
          <w:r w:rsidR="00FF33FA" w:rsidRPr="0091534E" w:rsidDel="00AF6C40">
            <w:rPr>
              <w:rFonts w:ascii="Times New Roman" w:hAnsi="Times New Roman" w:cs="Times New Roman"/>
              <w:i/>
              <w:iCs/>
              <w:sz w:val="24"/>
              <w:szCs w:val="24"/>
            </w:rPr>
            <w:delText>A</w:delText>
          </w:r>
          <w:r w:rsidRPr="0091534E" w:rsidDel="00AF6C40">
            <w:rPr>
              <w:rFonts w:ascii="Times New Roman" w:hAnsi="Times New Roman" w:cs="Times New Roman"/>
              <w:i/>
              <w:iCs/>
              <w:sz w:val="24"/>
              <w:szCs w:val="24"/>
            </w:rPr>
            <w:delText>l-Najdiyya</w:delText>
          </w:r>
          <w:r w:rsidR="00FF33FA" w:rsidRPr="0091534E" w:rsidDel="00AF6C40">
            <w:rPr>
              <w:rFonts w:ascii="Times New Roman" w:hAnsi="Times New Roman" w:cs="Times New Roman"/>
              <w:i/>
              <w:iCs/>
              <w:sz w:val="24"/>
              <w:szCs w:val="24"/>
            </w:rPr>
            <w:delText xml:space="preserve"> (Najdi History)</w:delText>
          </w:r>
          <w:r w:rsidRPr="0091534E" w:rsidDel="00AF6C40">
            <w:rPr>
              <w:rFonts w:ascii="Times New Roman" w:hAnsi="Times New Roman" w:cs="Times New Roman"/>
              <w:sz w:val="24"/>
              <w:szCs w:val="24"/>
            </w:rPr>
            <w:delText>, Abdullah Ibn Yusuf al-Shibil ed. Riyad</w:delText>
          </w:r>
          <w:r w:rsidR="00FF33FA" w:rsidRPr="0091534E" w:rsidDel="00AF6C40">
            <w:rPr>
              <w:rFonts w:ascii="Times New Roman" w:hAnsi="Times New Roman" w:cs="Times New Roman"/>
              <w:sz w:val="24"/>
              <w:szCs w:val="24"/>
            </w:rPr>
            <w:delText>h</w:delText>
          </w:r>
          <w:r w:rsidRPr="0091534E" w:rsidDel="00AF6C40">
            <w:rPr>
              <w:rFonts w:ascii="Times New Roman" w:hAnsi="Times New Roman" w:cs="Times New Roman"/>
              <w:sz w:val="24"/>
              <w:szCs w:val="24"/>
            </w:rPr>
            <w:delText xml:space="preserve">: </w:delText>
          </w:r>
          <w:r w:rsidR="00FF33FA" w:rsidRPr="0091534E" w:rsidDel="00AF6C40">
            <w:rPr>
              <w:rFonts w:ascii="Times New Roman" w:hAnsi="Times New Roman" w:cs="Times New Roman"/>
              <w:sz w:val="24"/>
              <w:szCs w:val="24"/>
            </w:rPr>
            <w:delText>A</w:delText>
          </w:r>
          <w:r w:rsidRPr="0091534E" w:rsidDel="00AF6C40">
            <w:rPr>
              <w:rFonts w:ascii="Times New Roman" w:hAnsi="Times New Roman" w:cs="Times New Roman"/>
              <w:sz w:val="24"/>
              <w:szCs w:val="24"/>
            </w:rPr>
            <w:delText>l-Imam Muhammad Ibn Saud</w:delText>
          </w:r>
          <w:r w:rsidR="00FF33FA" w:rsidRPr="0091534E" w:rsidDel="00AF6C40">
            <w:rPr>
              <w:rFonts w:ascii="Times New Roman" w:hAnsi="Times New Roman" w:cs="Times New Roman"/>
              <w:sz w:val="24"/>
              <w:szCs w:val="24"/>
            </w:rPr>
            <w:delText xml:space="preserve"> University</w:delText>
          </w:r>
          <w:r w:rsidRPr="0091534E" w:rsidDel="00AF6C40">
            <w:rPr>
              <w:rFonts w:ascii="Times New Roman" w:hAnsi="Times New Roman" w:cs="Times New Roman"/>
              <w:sz w:val="24"/>
              <w:szCs w:val="24"/>
            </w:rPr>
            <w:delText>.</w:delText>
          </w:r>
        </w:del>
      </w:ins>
    </w:p>
    <w:p w14:paraId="5F226F43" w14:textId="0A12D592" w:rsidR="00A324C6" w:rsidRPr="0091534E" w:rsidDel="00AF6C40" w:rsidRDefault="00A324C6" w:rsidP="00AF6C40">
      <w:pPr>
        <w:pStyle w:val="FootnoteText"/>
        <w:bidi w:val="0"/>
        <w:spacing w:line="480" w:lineRule="auto"/>
        <w:outlineLvl w:val="0"/>
        <w:rPr>
          <w:ins w:id="9147" w:author="Author"/>
          <w:del w:id="9148" w:author="Author"/>
          <w:rFonts w:ascii="Times New Roman" w:hAnsi="Times New Roman" w:cs="Times New Roman"/>
          <w:sz w:val="24"/>
          <w:szCs w:val="24"/>
        </w:rPr>
      </w:pPr>
      <w:ins w:id="9149" w:author="Author">
        <w:del w:id="9150" w:author="Author">
          <w:r w:rsidRPr="0091534E" w:rsidDel="00AF6C40">
            <w:rPr>
              <w:rFonts w:ascii="Times New Roman" w:hAnsi="Times New Roman" w:cs="Times New Roman"/>
              <w:sz w:val="24"/>
              <w:szCs w:val="24"/>
            </w:rPr>
            <w:delText>Al-‘Isami, ‘Abd al-Malik Ibn Husayn Ibn ‘Abd al-Malik (1959)</w:delText>
          </w:r>
          <w:r w:rsidR="00FF33FA" w:rsidRPr="0091534E" w:rsidDel="00AF6C40">
            <w:rPr>
              <w:rFonts w:ascii="Times New Roman" w:hAnsi="Times New Roman" w:cs="Times New Roman"/>
              <w:sz w:val="24"/>
              <w:szCs w:val="24"/>
            </w:rPr>
            <w:delText>.</w:delText>
          </w:r>
          <w:r w:rsidRPr="0091534E" w:rsidDel="00AF6C40">
            <w:rPr>
              <w:rFonts w:ascii="Times New Roman" w:hAnsi="Times New Roman" w:cs="Times New Roman"/>
              <w:sz w:val="24"/>
              <w:szCs w:val="24"/>
            </w:rPr>
            <w:delText xml:space="preserve"> </w:delText>
          </w:r>
          <w:r w:rsidRPr="0091534E" w:rsidDel="00AF6C40">
            <w:rPr>
              <w:rFonts w:ascii="Times New Roman" w:hAnsi="Times New Roman" w:cs="Times New Roman"/>
              <w:i/>
              <w:iCs/>
              <w:sz w:val="24"/>
              <w:szCs w:val="24"/>
            </w:rPr>
            <w:delText>Samt</w:delText>
          </w:r>
          <w:r w:rsidRPr="0091534E" w:rsidDel="00AF6C40">
            <w:rPr>
              <w:rFonts w:ascii="Times New Roman" w:hAnsi="Times New Roman" w:cs="Times New Roman"/>
              <w:i/>
              <w:iCs/>
              <w:color w:val="C00000"/>
              <w:sz w:val="24"/>
              <w:szCs w:val="24"/>
            </w:rPr>
            <w:delText xml:space="preserve"> </w:delText>
          </w:r>
          <w:r w:rsidRPr="0091534E" w:rsidDel="00AF6C40">
            <w:rPr>
              <w:rFonts w:ascii="Times New Roman" w:hAnsi="Times New Roman" w:cs="Times New Roman"/>
              <w:i/>
              <w:iCs/>
              <w:sz w:val="24"/>
              <w:szCs w:val="24"/>
            </w:rPr>
            <w:delText>al-Nujum al-‘Awali  fi  Anba’ al-Awa’il  wa-al-Tawali</w:delText>
          </w:r>
          <w:r w:rsidR="00FF33FA" w:rsidRPr="0091534E" w:rsidDel="00AF6C40">
            <w:rPr>
              <w:rFonts w:ascii="Times New Roman" w:hAnsi="Times New Roman" w:cs="Times New Roman"/>
              <w:i/>
              <w:iCs/>
              <w:sz w:val="24"/>
              <w:szCs w:val="24"/>
            </w:rPr>
            <w:delText>.</w:delText>
          </w:r>
          <w:r w:rsidRPr="0091534E" w:rsidDel="00AF6C40">
            <w:rPr>
              <w:rFonts w:ascii="Times New Roman" w:hAnsi="Times New Roman" w:cs="Times New Roman"/>
              <w:sz w:val="24"/>
              <w:szCs w:val="24"/>
            </w:rPr>
            <w:delText xml:space="preserve"> </w:delText>
          </w:r>
          <w:r w:rsidR="00FF33FA" w:rsidRPr="0091534E" w:rsidDel="00AF6C40">
            <w:rPr>
              <w:rFonts w:ascii="Times New Roman" w:hAnsi="Times New Roman" w:cs="Times New Roman"/>
              <w:sz w:val="24"/>
              <w:szCs w:val="24"/>
            </w:rPr>
            <w:delText>In four</w:delText>
          </w:r>
          <w:r w:rsidRPr="0091534E" w:rsidDel="00AF6C40">
            <w:rPr>
              <w:rFonts w:ascii="Times New Roman" w:hAnsi="Times New Roman" w:cs="Times New Roman"/>
              <w:sz w:val="24"/>
              <w:szCs w:val="24"/>
            </w:rPr>
            <w:delText xml:space="preserve"> vol</w:delText>
          </w:r>
          <w:r w:rsidR="00FF33FA" w:rsidRPr="0091534E" w:rsidDel="00AF6C40">
            <w:rPr>
              <w:rFonts w:ascii="Times New Roman" w:hAnsi="Times New Roman" w:cs="Times New Roman"/>
              <w:sz w:val="24"/>
              <w:szCs w:val="24"/>
            </w:rPr>
            <w:delText>ume</w:delText>
          </w:r>
          <w:r w:rsidRPr="0091534E" w:rsidDel="00AF6C40">
            <w:rPr>
              <w:rFonts w:ascii="Times New Roman" w:hAnsi="Times New Roman" w:cs="Times New Roman"/>
              <w:sz w:val="24"/>
              <w:szCs w:val="24"/>
            </w:rPr>
            <w:delText>s. Cairo: al- Matb‘a al-Salafiya.</w:delText>
          </w:r>
        </w:del>
      </w:ins>
    </w:p>
    <w:p w14:paraId="443C485A" w14:textId="37D503F7" w:rsidR="00F51F13" w:rsidRPr="0091534E" w:rsidDel="00AF6C40" w:rsidRDefault="00F51F13" w:rsidP="00AF6C40">
      <w:pPr>
        <w:pStyle w:val="FootnoteText"/>
        <w:bidi w:val="0"/>
        <w:spacing w:line="480" w:lineRule="auto"/>
        <w:outlineLvl w:val="0"/>
        <w:rPr>
          <w:ins w:id="9151" w:author="Author"/>
          <w:del w:id="9152" w:author="Author"/>
          <w:rFonts w:ascii="Times New Roman" w:hAnsi="Times New Roman" w:cs="Times New Roman"/>
          <w:sz w:val="24"/>
          <w:szCs w:val="24"/>
        </w:rPr>
      </w:pPr>
      <w:ins w:id="9153" w:author="Author">
        <w:del w:id="9154" w:author="Author">
          <w:r w:rsidRPr="0091534E" w:rsidDel="00AF6C40">
            <w:rPr>
              <w:rFonts w:ascii="Times New Roman" w:hAnsi="Times New Roman" w:cs="Times New Roman"/>
              <w:sz w:val="24"/>
              <w:szCs w:val="24"/>
            </w:rPr>
            <w:delText>Al-Jasir</w:delText>
          </w:r>
          <w:r w:rsidRPr="0091534E" w:rsidDel="00AF6C40">
            <w:rPr>
              <w:rFonts w:ascii="Times New Roman" w:hAnsi="Times New Roman" w:cs="Times New Roman"/>
              <w:i/>
              <w:iCs/>
              <w:sz w:val="24"/>
              <w:szCs w:val="24"/>
            </w:rPr>
            <w:delText xml:space="preserve">, </w:delText>
          </w:r>
          <w:r w:rsidRPr="0091534E" w:rsidDel="00AF6C40">
            <w:rPr>
              <w:rFonts w:ascii="Times New Roman" w:hAnsi="Times New Roman" w:cs="Times New Roman"/>
              <w:sz w:val="24"/>
              <w:szCs w:val="24"/>
            </w:rPr>
            <w:delText xml:space="preserve">Hamad (1966) </w:delText>
          </w:r>
          <w:r w:rsidRPr="0091534E" w:rsidDel="00AF6C40">
            <w:rPr>
              <w:rFonts w:ascii="Times New Roman" w:hAnsi="Times New Roman" w:cs="Times New Roman"/>
              <w:i/>
              <w:iCs/>
              <w:sz w:val="24"/>
              <w:szCs w:val="24"/>
            </w:rPr>
            <w:delText>Madinat al-Riyad</w:delText>
          </w:r>
          <w:r w:rsidR="00FF33FA" w:rsidRPr="0091534E" w:rsidDel="00AF6C40">
            <w:rPr>
              <w:rFonts w:ascii="Times New Roman" w:hAnsi="Times New Roman" w:cs="Times New Roman"/>
              <w:i/>
              <w:iCs/>
              <w:sz w:val="24"/>
              <w:szCs w:val="24"/>
            </w:rPr>
            <w:delText>h</w:delText>
          </w:r>
          <w:r w:rsidRPr="0091534E" w:rsidDel="00AF6C40">
            <w:rPr>
              <w:rFonts w:ascii="Times New Roman" w:hAnsi="Times New Roman" w:cs="Times New Roman"/>
              <w:i/>
              <w:iCs/>
              <w:sz w:val="24"/>
              <w:szCs w:val="24"/>
            </w:rPr>
            <w:delText xml:space="preserve"> ‘Abra Atwar al-Tarikh</w:delText>
          </w:r>
          <w:r w:rsidR="00FF33FA" w:rsidRPr="0091534E" w:rsidDel="00AF6C40">
            <w:rPr>
              <w:rFonts w:ascii="Times New Roman" w:hAnsi="Times New Roman" w:cs="Times New Roman"/>
              <w:sz w:val="24"/>
              <w:szCs w:val="24"/>
            </w:rPr>
            <w:delText>.</w:delText>
          </w:r>
          <w:r w:rsidRPr="0091534E" w:rsidDel="00AF6C40">
            <w:rPr>
              <w:rFonts w:ascii="Times New Roman" w:hAnsi="Times New Roman" w:cs="Times New Roman"/>
              <w:sz w:val="24"/>
              <w:szCs w:val="24"/>
            </w:rPr>
            <w:delText xml:space="preserve"> Riyad</w:delText>
          </w:r>
          <w:r w:rsidR="00FF33FA" w:rsidRPr="0091534E" w:rsidDel="00AF6C40">
            <w:rPr>
              <w:rFonts w:ascii="Times New Roman" w:hAnsi="Times New Roman" w:cs="Times New Roman"/>
              <w:sz w:val="24"/>
              <w:szCs w:val="24"/>
            </w:rPr>
            <w:delText>h</w:delText>
          </w:r>
          <w:r w:rsidRPr="0091534E" w:rsidDel="00AF6C40">
            <w:rPr>
              <w:rFonts w:ascii="Times New Roman" w:hAnsi="Times New Roman" w:cs="Times New Roman"/>
              <w:sz w:val="24"/>
              <w:szCs w:val="24"/>
            </w:rPr>
            <w:delText>: Dar al-Yamama li’l-Bahth wa-l-Nashr.</w:delText>
          </w:r>
        </w:del>
      </w:ins>
    </w:p>
    <w:p w14:paraId="7A323027" w14:textId="4014AF7A" w:rsidR="00F51F13" w:rsidRPr="0091534E" w:rsidDel="00AF6C40" w:rsidRDefault="00F51F13" w:rsidP="00AF6C40">
      <w:pPr>
        <w:pStyle w:val="EN"/>
        <w:ind w:left="0" w:firstLine="0"/>
        <w:outlineLvl w:val="0"/>
        <w:rPr>
          <w:ins w:id="9155" w:author="Author"/>
          <w:del w:id="9156" w:author="Author"/>
          <w:szCs w:val="24"/>
        </w:rPr>
      </w:pPr>
      <w:ins w:id="9157" w:author="Author">
        <w:del w:id="9158" w:author="Author">
          <w:r w:rsidRPr="0091534E" w:rsidDel="00AF6C40">
            <w:rPr>
              <w:szCs w:val="24"/>
            </w:rPr>
            <w:delText>Al-Juhany, Uwaidah (2002)</w:delText>
          </w:r>
          <w:r w:rsidR="00FF33FA" w:rsidRPr="0091534E" w:rsidDel="00AF6C40">
            <w:rPr>
              <w:szCs w:val="24"/>
            </w:rPr>
            <w:delText>.</w:delText>
          </w:r>
          <w:r w:rsidRPr="0091534E" w:rsidDel="00AF6C40">
            <w:rPr>
              <w:szCs w:val="24"/>
            </w:rPr>
            <w:delText xml:space="preserve"> </w:delText>
          </w:r>
          <w:r w:rsidRPr="0091534E" w:rsidDel="00AF6C40">
            <w:rPr>
              <w:i/>
              <w:iCs/>
              <w:szCs w:val="24"/>
            </w:rPr>
            <w:delText>Najd Before the Salafi Reform Movement: Social, Political and Religious Conditions during the Three Centuries Preceding the Rise of the Saudi State.</w:delText>
          </w:r>
          <w:r w:rsidRPr="0091534E" w:rsidDel="00AF6C40">
            <w:rPr>
              <w:szCs w:val="24"/>
            </w:rPr>
            <w:delText xml:space="preserve"> Reading: Ithaca Press.</w:delText>
          </w:r>
        </w:del>
      </w:ins>
    </w:p>
    <w:p w14:paraId="5638D023" w14:textId="01C6A50C" w:rsidR="00A324C6" w:rsidRPr="0091534E" w:rsidDel="00AF6C40" w:rsidRDefault="00A324C6" w:rsidP="00AF6C40">
      <w:pPr>
        <w:pStyle w:val="FootnoteText"/>
        <w:bidi w:val="0"/>
        <w:spacing w:line="480" w:lineRule="auto"/>
        <w:outlineLvl w:val="0"/>
        <w:rPr>
          <w:ins w:id="9159" w:author="Author"/>
          <w:del w:id="9160" w:author="Author"/>
          <w:rFonts w:ascii="Times New Roman" w:hAnsi="Times New Roman" w:cs="Times New Roman"/>
          <w:sz w:val="24"/>
          <w:szCs w:val="24"/>
        </w:rPr>
      </w:pPr>
      <w:ins w:id="9161" w:author="Author">
        <w:del w:id="9162" w:author="Author">
          <w:r w:rsidRPr="0091534E" w:rsidDel="00AF6C40">
            <w:rPr>
              <w:rFonts w:ascii="Times New Roman" w:hAnsi="Times New Roman" w:cs="Times New Roman"/>
              <w:sz w:val="24"/>
              <w:szCs w:val="24"/>
            </w:rPr>
            <w:delText>Al-Rasheed, Madawi (2002)</w:delText>
          </w:r>
          <w:r w:rsidR="00FF33FA" w:rsidRPr="0091534E" w:rsidDel="00AF6C40">
            <w:rPr>
              <w:rFonts w:ascii="Times New Roman" w:hAnsi="Times New Roman" w:cs="Times New Roman"/>
              <w:sz w:val="24"/>
              <w:szCs w:val="24"/>
            </w:rPr>
            <w:delText>.</w:delText>
          </w:r>
          <w:r w:rsidRPr="0091534E" w:rsidDel="00AF6C40">
            <w:rPr>
              <w:rFonts w:ascii="Times New Roman" w:hAnsi="Times New Roman" w:cs="Times New Roman"/>
              <w:sz w:val="24"/>
              <w:szCs w:val="24"/>
            </w:rPr>
            <w:delText xml:space="preserve"> </w:delText>
          </w:r>
          <w:r w:rsidRPr="0091534E" w:rsidDel="00AF6C40">
            <w:rPr>
              <w:rFonts w:ascii="Times New Roman" w:hAnsi="Times New Roman" w:cs="Times New Roman"/>
              <w:i/>
              <w:iCs/>
              <w:sz w:val="24"/>
              <w:szCs w:val="24"/>
            </w:rPr>
            <w:delText>A History of Saudi Arabia</w:delText>
          </w:r>
          <w:r w:rsidR="00FF33FA" w:rsidRPr="0091534E" w:rsidDel="00AF6C40">
            <w:rPr>
              <w:rFonts w:ascii="Times New Roman" w:hAnsi="Times New Roman" w:cs="Times New Roman"/>
              <w:i/>
              <w:iCs/>
              <w:sz w:val="24"/>
              <w:szCs w:val="24"/>
            </w:rPr>
            <w:delText>.</w:delText>
          </w:r>
          <w:r w:rsidRPr="0091534E" w:rsidDel="00AF6C40">
            <w:rPr>
              <w:rFonts w:ascii="Times New Roman" w:hAnsi="Times New Roman" w:cs="Times New Roman"/>
              <w:sz w:val="24"/>
              <w:szCs w:val="24"/>
            </w:rPr>
            <w:delText xml:space="preserve"> Cambridge:</w:delText>
          </w:r>
          <w:r w:rsidRPr="0091534E" w:rsidDel="00AF6C40">
            <w:rPr>
              <w:rFonts w:ascii="Times New Roman" w:hAnsi="Times New Roman" w:cs="Times New Roman"/>
              <w:i/>
              <w:iCs/>
              <w:sz w:val="24"/>
              <w:szCs w:val="24"/>
            </w:rPr>
            <w:delText xml:space="preserve"> </w:delText>
          </w:r>
          <w:r w:rsidRPr="0091534E" w:rsidDel="00AF6C40">
            <w:rPr>
              <w:rFonts w:ascii="Times New Roman" w:hAnsi="Times New Roman" w:cs="Times New Roman"/>
              <w:sz w:val="24"/>
              <w:szCs w:val="24"/>
            </w:rPr>
            <w:delText>Cambridge University Press.</w:delText>
          </w:r>
        </w:del>
      </w:ins>
    </w:p>
    <w:p w14:paraId="62E6293F" w14:textId="4736A6B5" w:rsidR="00F51F13" w:rsidRPr="0091534E" w:rsidDel="00AF6C40" w:rsidRDefault="00A324C6" w:rsidP="00AF6C40">
      <w:pPr>
        <w:pStyle w:val="FootnoteText"/>
        <w:bidi w:val="0"/>
        <w:spacing w:line="480" w:lineRule="auto"/>
        <w:outlineLvl w:val="0"/>
        <w:rPr>
          <w:ins w:id="9163" w:author="Author"/>
          <w:del w:id="9164" w:author="Author"/>
          <w:rFonts w:ascii="Times New Roman" w:hAnsi="Times New Roman" w:cs="Times New Roman"/>
          <w:sz w:val="24"/>
          <w:szCs w:val="24"/>
        </w:rPr>
      </w:pPr>
      <w:ins w:id="9165" w:author="Author">
        <w:del w:id="9166" w:author="Author">
          <w:r w:rsidRPr="0091534E" w:rsidDel="00AF6C40">
            <w:rPr>
              <w:rFonts w:ascii="Times New Roman" w:hAnsi="Times New Roman" w:cs="Times New Roman"/>
              <w:sz w:val="24"/>
              <w:szCs w:val="24"/>
            </w:rPr>
            <w:delText>A</w:delText>
          </w:r>
          <w:r w:rsidR="00F51F13" w:rsidRPr="0091534E" w:rsidDel="00AF6C40">
            <w:rPr>
              <w:rFonts w:ascii="Times New Roman" w:hAnsi="Times New Roman" w:cs="Times New Roman"/>
              <w:sz w:val="24"/>
              <w:szCs w:val="24"/>
            </w:rPr>
            <w:delText>l-Suba‘i,</w:delText>
          </w:r>
          <w:r w:rsidR="00F51F13" w:rsidRPr="0091534E" w:rsidDel="00AF6C40">
            <w:rPr>
              <w:rFonts w:ascii="Times New Roman" w:hAnsi="Times New Roman" w:cs="Times New Roman"/>
              <w:i/>
              <w:iCs/>
              <w:sz w:val="24"/>
              <w:szCs w:val="24"/>
            </w:rPr>
            <w:delText xml:space="preserve"> </w:delText>
          </w:r>
          <w:r w:rsidR="00F51F13" w:rsidRPr="0091534E" w:rsidDel="00AF6C40">
            <w:rPr>
              <w:rFonts w:ascii="Times New Roman" w:hAnsi="Times New Roman" w:cs="Times New Roman"/>
              <w:sz w:val="24"/>
              <w:szCs w:val="24"/>
            </w:rPr>
            <w:delText>Ahmad (1999)</w:delText>
          </w:r>
          <w:r w:rsidR="00FF33FA" w:rsidRPr="0091534E" w:rsidDel="00AF6C40">
            <w:rPr>
              <w:rFonts w:ascii="Times New Roman" w:hAnsi="Times New Roman" w:cs="Times New Roman"/>
              <w:sz w:val="24"/>
              <w:szCs w:val="24"/>
            </w:rPr>
            <w:delText>.</w:delText>
          </w:r>
          <w:r w:rsidR="00F51F13" w:rsidRPr="0091534E" w:rsidDel="00AF6C40">
            <w:rPr>
              <w:rFonts w:ascii="Times New Roman" w:hAnsi="Times New Roman" w:cs="Times New Roman"/>
              <w:sz w:val="24"/>
              <w:szCs w:val="24"/>
            </w:rPr>
            <w:delText xml:space="preserve"> </w:delText>
          </w:r>
          <w:r w:rsidR="00F51F13" w:rsidRPr="0091534E" w:rsidDel="00AF6C40">
            <w:rPr>
              <w:rFonts w:ascii="Times New Roman" w:hAnsi="Times New Roman" w:cs="Times New Roman"/>
              <w:i/>
              <w:iCs/>
              <w:sz w:val="24"/>
              <w:szCs w:val="24"/>
            </w:rPr>
            <w:delText>Tarikh Makka (History of Mecca)</w:delText>
          </w:r>
          <w:r w:rsidR="00FF33FA" w:rsidRPr="0091534E" w:rsidDel="00AF6C40">
            <w:rPr>
              <w:rFonts w:ascii="Times New Roman" w:hAnsi="Times New Roman" w:cs="Times New Roman"/>
              <w:sz w:val="24"/>
              <w:szCs w:val="24"/>
            </w:rPr>
            <w:delText>.</w:delText>
          </w:r>
          <w:r w:rsidR="00F51F13" w:rsidRPr="0091534E" w:rsidDel="00AF6C40">
            <w:rPr>
              <w:rFonts w:ascii="Times New Roman" w:hAnsi="Times New Roman" w:cs="Times New Roman"/>
              <w:sz w:val="24"/>
              <w:szCs w:val="24"/>
            </w:rPr>
            <w:delText xml:space="preserve"> </w:delText>
          </w:r>
          <w:r w:rsidR="00FF33FA" w:rsidRPr="0091534E" w:rsidDel="00AF6C40">
            <w:rPr>
              <w:rFonts w:ascii="Times New Roman" w:hAnsi="Times New Roman" w:cs="Times New Roman"/>
              <w:sz w:val="24"/>
              <w:szCs w:val="24"/>
            </w:rPr>
            <w:delText>In two</w:delText>
          </w:r>
          <w:r w:rsidR="00F51F13" w:rsidRPr="0091534E" w:rsidDel="00AF6C40">
            <w:rPr>
              <w:rFonts w:ascii="Times New Roman" w:hAnsi="Times New Roman" w:cs="Times New Roman"/>
              <w:sz w:val="24"/>
              <w:szCs w:val="24"/>
            </w:rPr>
            <w:delText xml:space="preserve"> vol</w:delText>
          </w:r>
          <w:r w:rsidR="00FF33FA" w:rsidRPr="0091534E" w:rsidDel="00AF6C40">
            <w:rPr>
              <w:rFonts w:ascii="Times New Roman" w:hAnsi="Times New Roman" w:cs="Times New Roman"/>
              <w:sz w:val="24"/>
              <w:szCs w:val="24"/>
            </w:rPr>
            <w:delText>ume</w:delText>
          </w:r>
          <w:r w:rsidR="00F51F13" w:rsidRPr="0091534E" w:rsidDel="00AF6C40">
            <w:rPr>
              <w:rFonts w:ascii="Times New Roman" w:hAnsi="Times New Roman" w:cs="Times New Roman"/>
              <w:sz w:val="24"/>
              <w:szCs w:val="24"/>
            </w:rPr>
            <w:delText>s. Riyad</w:delText>
          </w:r>
          <w:r w:rsidR="00FF33FA" w:rsidRPr="0091534E" w:rsidDel="00AF6C40">
            <w:rPr>
              <w:rFonts w:ascii="Times New Roman" w:hAnsi="Times New Roman" w:cs="Times New Roman"/>
              <w:sz w:val="24"/>
              <w:szCs w:val="24"/>
            </w:rPr>
            <w:delText>h</w:delText>
          </w:r>
          <w:r w:rsidR="00F51F13" w:rsidRPr="0091534E" w:rsidDel="00AF6C40">
            <w:rPr>
              <w:rFonts w:ascii="Times New Roman" w:hAnsi="Times New Roman" w:cs="Times New Roman"/>
              <w:sz w:val="24"/>
              <w:szCs w:val="24"/>
            </w:rPr>
            <w:delText xml:space="preserve">: n. p. </w:delText>
          </w:r>
        </w:del>
      </w:ins>
    </w:p>
    <w:p w14:paraId="423D2488" w14:textId="6D56F912" w:rsidR="0000744C" w:rsidRPr="0091534E" w:rsidDel="00AF6C40" w:rsidRDefault="0000744C" w:rsidP="00AF6C40">
      <w:pPr>
        <w:pStyle w:val="EN"/>
        <w:ind w:left="0" w:firstLine="0"/>
        <w:outlineLvl w:val="0"/>
        <w:rPr>
          <w:ins w:id="9167" w:author="Author"/>
          <w:del w:id="9168" w:author="Author"/>
          <w:szCs w:val="24"/>
        </w:rPr>
      </w:pPr>
      <w:ins w:id="9169" w:author="Author">
        <w:del w:id="9170" w:author="Author">
          <w:r w:rsidRPr="00B26724" w:rsidDel="00AF6C40">
            <w:rPr>
              <w:szCs w:val="24"/>
              <w:lang w:val="de-DE"/>
            </w:rPr>
            <w:delText>Al-Suwayda, ‘Abd al-Rahman (1983)</w:delText>
          </w:r>
          <w:r w:rsidR="00FF33FA" w:rsidRPr="00B26724" w:rsidDel="00AF6C40">
            <w:rPr>
              <w:szCs w:val="24"/>
              <w:lang w:val="de-DE"/>
            </w:rPr>
            <w:delText>.</w:delText>
          </w:r>
          <w:r w:rsidRPr="00B26724" w:rsidDel="00AF6C40">
            <w:rPr>
              <w:szCs w:val="24"/>
              <w:lang w:val="de-DE"/>
            </w:rPr>
            <w:delText xml:space="preserve"> </w:delText>
          </w:r>
          <w:r w:rsidRPr="0091534E" w:rsidDel="00AF6C40">
            <w:rPr>
              <w:i/>
              <w:iCs/>
              <w:szCs w:val="24"/>
            </w:rPr>
            <w:delText>Najd bi-l-Ams al-Qarib</w:delText>
          </w:r>
          <w:r w:rsidRPr="0091534E" w:rsidDel="00AF6C40">
            <w:rPr>
              <w:szCs w:val="24"/>
            </w:rPr>
            <w:delText xml:space="preserve"> </w:delText>
          </w:r>
          <w:r w:rsidR="00FF33FA" w:rsidRPr="0091534E" w:rsidDel="00AF6C40">
            <w:rPr>
              <w:i/>
              <w:iCs/>
              <w:szCs w:val="24"/>
            </w:rPr>
            <w:delText>(</w:delText>
          </w:r>
        </w:del>
      </w:ins>
      <w:del w:id="9171" w:author="Author">
        <w:r w:rsidR="00F83E38" w:rsidRPr="0091534E" w:rsidDel="00AF6C40">
          <w:rPr>
            <w:i/>
            <w:iCs/>
            <w:szCs w:val="24"/>
          </w:rPr>
          <w:delText>N</w:delText>
        </w:r>
      </w:del>
      <w:ins w:id="9172" w:author="Author">
        <w:del w:id="9173" w:author="Author">
          <w:r w:rsidR="00FF33FA" w:rsidRPr="0091534E" w:rsidDel="00AF6C40">
            <w:rPr>
              <w:i/>
              <w:iCs/>
              <w:szCs w:val="24"/>
            </w:rPr>
            <w:delText xml:space="preserve">ajd in the </w:delText>
          </w:r>
        </w:del>
      </w:ins>
      <w:del w:id="9174" w:author="Author">
        <w:r w:rsidR="00F83E38" w:rsidRPr="0091534E" w:rsidDel="00AF6C40">
          <w:rPr>
            <w:i/>
            <w:iCs/>
            <w:szCs w:val="24"/>
          </w:rPr>
          <w:delText>R</w:delText>
        </w:r>
      </w:del>
      <w:ins w:id="9175" w:author="Author">
        <w:del w:id="9176" w:author="Author">
          <w:r w:rsidR="00FF33FA" w:rsidRPr="0091534E" w:rsidDel="00AF6C40">
            <w:rPr>
              <w:i/>
              <w:iCs/>
              <w:szCs w:val="24"/>
            </w:rPr>
            <w:delText xml:space="preserve">ecent Past) </w:delText>
          </w:r>
          <w:r w:rsidRPr="0091534E" w:rsidDel="00AF6C40">
            <w:rPr>
              <w:szCs w:val="24"/>
            </w:rPr>
            <w:delText>Riyadh: n.p.</w:delText>
          </w:r>
        </w:del>
      </w:ins>
    </w:p>
    <w:p w14:paraId="7D70DEF5" w14:textId="68BED749" w:rsidR="00F51F13" w:rsidRPr="0091534E" w:rsidDel="00AF6C40" w:rsidRDefault="00F51F13" w:rsidP="00AF6C40">
      <w:pPr>
        <w:pStyle w:val="EN"/>
        <w:ind w:left="0" w:firstLine="0"/>
        <w:outlineLvl w:val="0"/>
        <w:rPr>
          <w:ins w:id="9177" w:author="Author"/>
          <w:del w:id="9178" w:author="Author"/>
          <w:szCs w:val="24"/>
        </w:rPr>
      </w:pPr>
      <w:ins w:id="9179" w:author="Author">
        <w:del w:id="9180" w:author="Author">
          <w:r w:rsidRPr="0091534E" w:rsidDel="00AF6C40">
            <w:rPr>
              <w:szCs w:val="24"/>
            </w:rPr>
            <w:delText>Al-Tayb, Muhammad Sulayman (1997)</w:delText>
          </w:r>
          <w:r w:rsidR="00FF33FA" w:rsidRPr="0091534E" w:rsidDel="00AF6C40">
            <w:rPr>
              <w:szCs w:val="24"/>
            </w:rPr>
            <w:delText>.</w:delText>
          </w:r>
          <w:r w:rsidRPr="0091534E" w:rsidDel="00AF6C40">
            <w:rPr>
              <w:szCs w:val="24"/>
            </w:rPr>
            <w:delText xml:space="preserve"> </w:delText>
          </w:r>
          <w:r w:rsidRPr="0091534E" w:rsidDel="00AF6C40">
            <w:rPr>
              <w:i/>
              <w:iCs/>
              <w:szCs w:val="24"/>
            </w:rPr>
            <w:delText>Ma</w:delText>
          </w:r>
        </w:del>
      </w:ins>
      <w:del w:id="9181" w:author="Author">
        <w:r w:rsidR="00355FB8" w:rsidRPr="0091534E" w:rsidDel="00AF6C40">
          <w:rPr>
            <w:i/>
            <w:iCs/>
            <w:szCs w:val="24"/>
          </w:rPr>
          <w:delText>w</w:delText>
        </w:r>
      </w:del>
      <w:ins w:id="9182" w:author="Author">
        <w:del w:id="9183" w:author="Author">
          <w:r w:rsidRPr="0091534E" w:rsidDel="00AF6C40">
            <w:rPr>
              <w:i/>
              <w:iCs/>
              <w:szCs w:val="24"/>
            </w:rPr>
            <w:delText>su‘at al-Qaba’il al-‘Arabiyya: Buhuth Maydaniyya wa-Tarikhiyya</w:delText>
          </w:r>
          <w:r w:rsidR="00FF33FA" w:rsidRPr="0091534E" w:rsidDel="00AF6C40">
            <w:rPr>
              <w:i/>
              <w:iCs/>
              <w:szCs w:val="24"/>
            </w:rPr>
            <w:delText xml:space="preserve"> (Encyclopedia of Arab Tribes: Field and Historical Studies).</w:delText>
          </w:r>
          <w:r w:rsidRPr="0091534E" w:rsidDel="00AF6C40">
            <w:rPr>
              <w:szCs w:val="24"/>
            </w:rPr>
            <w:delText xml:space="preserve"> </w:delText>
          </w:r>
          <w:r w:rsidR="00FF33FA" w:rsidRPr="0091534E" w:rsidDel="00AF6C40">
            <w:rPr>
              <w:szCs w:val="24"/>
            </w:rPr>
            <w:delText xml:space="preserve">In </w:delText>
          </w:r>
          <w:r w:rsidRPr="0091534E" w:rsidDel="00AF6C40">
            <w:rPr>
              <w:szCs w:val="24"/>
            </w:rPr>
            <w:delText>12 vol</w:delText>
          </w:r>
          <w:r w:rsidR="00FF33FA" w:rsidRPr="0091534E" w:rsidDel="00AF6C40">
            <w:rPr>
              <w:szCs w:val="24"/>
            </w:rPr>
            <w:delText>ume</w:delText>
          </w:r>
          <w:r w:rsidRPr="0091534E" w:rsidDel="00AF6C40">
            <w:rPr>
              <w:szCs w:val="24"/>
            </w:rPr>
            <w:delText>s. Cairo: Dar al-Fikr al-‘Arabi</w:delText>
          </w:r>
          <w:r w:rsidR="00FF33FA" w:rsidRPr="0091534E" w:rsidDel="00AF6C40">
            <w:rPr>
              <w:szCs w:val="24"/>
            </w:rPr>
            <w:delText>.</w:delText>
          </w:r>
        </w:del>
      </w:ins>
    </w:p>
    <w:p w14:paraId="1974596F" w14:textId="5C1413BF" w:rsidR="00A324C6" w:rsidRPr="0091534E" w:rsidDel="00AF6C40" w:rsidRDefault="00A324C6" w:rsidP="00AF6C40">
      <w:pPr>
        <w:pStyle w:val="EN"/>
        <w:ind w:left="0" w:firstLine="0"/>
        <w:outlineLvl w:val="0"/>
        <w:rPr>
          <w:ins w:id="9184" w:author="Author"/>
          <w:del w:id="9185" w:author="Author"/>
          <w:szCs w:val="24"/>
        </w:rPr>
      </w:pPr>
      <w:ins w:id="9186" w:author="Author">
        <w:del w:id="9187" w:author="Author">
          <w:r w:rsidRPr="0091534E" w:rsidDel="00AF6C40">
            <w:rPr>
              <w:szCs w:val="24"/>
            </w:rPr>
            <w:delText>Al-‘Uthaymin, ‘Abdullah al-Salih (1995)</w:delText>
          </w:r>
          <w:r w:rsidR="00FF33FA" w:rsidRPr="0091534E" w:rsidDel="00AF6C40">
            <w:rPr>
              <w:szCs w:val="24"/>
            </w:rPr>
            <w:delText>.</w:delText>
          </w:r>
          <w:r w:rsidRPr="0091534E" w:rsidDel="00AF6C40">
            <w:rPr>
              <w:szCs w:val="24"/>
            </w:rPr>
            <w:delText xml:space="preserve"> </w:delText>
          </w:r>
          <w:r w:rsidRPr="0091534E" w:rsidDel="00AF6C40">
            <w:rPr>
              <w:i/>
              <w:iCs/>
              <w:szCs w:val="24"/>
            </w:rPr>
            <w:delText>Al-Mamlakah al-‘Arabiyya al-Sa‘udiyya (The Kingdom of Saudi Arabia)</w:delText>
          </w:r>
          <w:r w:rsidR="00FF33FA" w:rsidRPr="0091534E" w:rsidDel="00AF6C40">
            <w:rPr>
              <w:szCs w:val="24"/>
            </w:rPr>
            <w:delText>. In</w:delText>
          </w:r>
          <w:r w:rsidRPr="0091534E" w:rsidDel="00AF6C40">
            <w:rPr>
              <w:szCs w:val="24"/>
            </w:rPr>
            <w:delText xml:space="preserve"> </w:delText>
          </w:r>
          <w:r w:rsidR="00FF33FA" w:rsidRPr="0091534E" w:rsidDel="00AF6C40">
            <w:rPr>
              <w:szCs w:val="24"/>
            </w:rPr>
            <w:delText>two</w:delText>
          </w:r>
          <w:r w:rsidRPr="0091534E" w:rsidDel="00AF6C40">
            <w:rPr>
              <w:szCs w:val="24"/>
            </w:rPr>
            <w:delText>2 vol</w:delText>
          </w:r>
          <w:r w:rsidR="00FF33FA" w:rsidRPr="0091534E" w:rsidDel="00AF6C40">
            <w:rPr>
              <w:szCs w:val="24"/>
            </w:rPr>
            <w:delText>ume</w:delText>
          </w:r>
          <w:r w:rsidRPr="0091534E" w:rsidDel="00AF6C40">
            <w:rPr>
              <w:szCs w:val="24"/>
            </w:rPr>
            <w:delText>s.  Riyad</w:delText>
          </w:r>
          <w:r w:rsidR="00FF33FA" w:rsidRPr="0091534E" w:rsidDel="00AF6C40">
            <w:rPr>
              <w:szCs w:val="24"/>
            </w:rPr>
            <w:delText>h</w:delText>
          </w:r>
          <w:r w:rsidRPr="0091534E" w:rsidDel="00AF6C40">
            <w:rPr>
              <w:szCs w:val="24"/>
            </w:rPr>
            <w:delText xml:space="preserve">: Fahrasat Maktabat al-Malik Fahid al-Wataniyya.     </w:delText>
          </w:r>
          <w:r w:rsidRPr="0091534E" w:rsidDel="00AF6C40">
            <w:rPr>
              <w:szCs w:val="24"/>
              <w:rtl/>
            </w:rPr>
            <w:delText xml:space="preserve"> </w:delText>
          </w:r>
        </w:del>
      </w:ins>
    </w:p>
    <w:p w14:paraId="1E67A2BA" w14:textId="1ECCF591" w:rsidR="00F51F13" w:rsidRPr="0091534E" w:rsidDel="00AF6C40" w:rsidRDefault="00F51F13" w:rsidP="00AF6C40">
      <w:pPr>
        <w:pStyle w:val="EN"/>
        <w:ind w:left="0" w:firstLine="0"/>
        <w:outlineLvl w:val="0"/>
        <w:rPr>
          <w:ins w:id="9188" w:author="Author"/>
          <w:del w:id="9189" w:author="Author"/>
          <w:szCs w:val="24"/>
        </w:rPr>
      </w:pPr>
      <w:ins w:id="9190" w:author="Author">
        <w:del w:id="9191" w:author="Author">
          <w:r w:rsidRPr="0091534E" w:rsidDel="00AF6C40">
            <w:rPr>
              <w:szCs w:val="24"/>
            </w:rPr>
            <w:delText>Crone, Patricia (1986)</w:delText>
          </w:r>
          <w:r w:rsidR="00FF33FA" w:rsidRPr="0091534E" w:rsidDel="00AF6C40">
            <w:rPr>
              <w:szCs w:val="24"/>
            </w:rPr>
            <w:delText>.</w:delText>
          </w:r>
          <w:r w:rsidRPr="0091534E" w:rsidDel="00AF6C40">
            <w:rPr>
              <w:szCs w:val="24"/>
            </w:rPr>
            <w:delText xml:space="preserve"> ‘Tribe and State’ in J. A. Hall ed. </w:delText>
          </w:r>
          <w:r w:rsidRPr="0091534E" w:rsidDel="00AF6C40">
            <w:rPr>
              <w:i/>
              <w:iCs/>
              <w:szCs w:val="24"/>
            </w:rPr>
            <w:delText>States in History</w:delText>
          </w:r>
          <w:r w:rsidRPr="0091534E" w:rsidDel="00AF6C40">
            <w:rPr>
              <w:szCs w:val="24"/>
            </w:rPr>
            <w:delText xml:space="preserve"> (Oxford: Basil Blackwell. </w:delText>
          </w:r>
        </w:del>
      </w:ins>
    </w:p>
    <w:p w14:paraId="6523B604" w14:textId="4034A77B" w:rsidR="0000744C" w:rsidRPr="0091534E" w:rsidDel="00AF6C40" w:rsidRDefault="0000744C" w:rsidP="00AF6C40">
      <w:pPr>
        <w:pStyle w:val="EN"/>
        <w:ind w:left="0" w:firstLine="0"/>
        <w:rPr>
          <w:ins w:id="9192" w:author="Author"/>
          <w:del w:id="9193" w:author="Author"/>
          <w:szCs w:val="24"/>
        </w:rPr>
        <w:pPrChange w:id="9194" w:author="Author">
          <w:pPr>
            <w:pStyle w:val="FootnoteText"/>
            <w:bidi w:val="0"/>
            <w:spacing w:line="480" w:lineRule="auto"/>
            <w:outlineLvl w:val="0"/>
          </w:pPr>
        </w:pPrChange>
      </w:pPr>
      <w:ins w:id="9195" w:author="Author">
        <w:del w:id="9196" w:author="Author">
          <w:r w:rsidRPr="0091534E" w:rsidDel="00AF6C40">
            <w:rPr>
              <w:szCs w:val="24"/>
            </w:rPr>
            <w:delText>Darwish, Madiha Ahmad (1990)</w:delText>
          </w:r>
          <w:r w:rsidR="00FF33FA" w:rsidRPr="0091534E" w:rsidDel="00AF6C40">
            <w:rPr>
              <w:szCs w:val="24"/>
            </w:rPr>
            <w:delText>.</w:delText>
          </w:r>
          <w:r w:rsidRPr="0091534E" w:rsidDel="00AF6C40">
            <w:rPr>
              <w:szCs w:val="24"/>
            </w:rPr>
            <w:delText xml:space="preserve"> </w:delText>
          </w:r>
          <w:r w:rsidRPr="0091534E" w:rsidDel="00AF6C40">
            <w:rPr>
              <w:i/>
              <w:iCs/>
              <w:szCs w:val="24"/>
            </w:rPr>
            <w:delText>Tarikh al-Dawla al-Sa‘udiyya hata al-Rub‘ al-Awal min al-Qarn al-‘Ishrin</w:delText>
          </w:r>
          <w:r w:rsidR="00FF33FA" w:rsidRPr="0091534E" w:rsidDel="00AF6C40">
            <w:rPr>
              <w:i/>
              <w:iCs/>
              <w:szCs w:val="24"/>
            </w:rPr>
            <w:delText xml:space="preserve"> (History of the Saudi State Until the First Quarter of the Twentieth Century).</w:delText>
          </w:r>
          <w:r w:rsidRPr="0091534E" w:rsidDel="00AF6C40">
            <w:rPr>
              <w:szCs w:val="24"/>
            </w:rPr>
            <w:delText xml:space="preserve"> Jeddah: Dar al-Shuruq.</w:delText>
          </w:r>
        </w:del>
      </w:ins>
    </w:p>
    <w:p w14:paraId="1544206B" w14:textId="6D939FC1" w:rsidR="00F83E38" w:rsidRPr="0091534E" w:rsidDel="00AF6C40" w:rsidRDefault="00F51F13" w:rsidP="00AF6C40">
      <w:pPr>
        <w:pStyle w:val="FootnoteText"/>
        <w:bidi w:val="0"/>
        <w:spacing w:line="480" w:lineRule="auto"/>
        <w:outlineLvl w:val="0"/>
        <w:rPr>
          <w:del w:id="9197" w:author="Author"/>
          <w:rFonts w:ascii="Times New Roman" w:hAnsi="Times New Roman" w:cs="Times New Roman"/>
          <w:sz w:val="24"/>
          <w:szCs w:val="24"/>
        </w:rPr>
      </w:pPr>
      <w:ins w:id="9198" w:author="Author">
        <w:del w:id="9199" w:author="Author">
          <w:r w:rsidRPr="0091534E" w:rsidDel="00AF6C40">
            <w:rPr>
              <w:rFonts w:ascii="Times New Roman" w:hAnsi="Times New Roman" w:cs="Times New Roman"/>
              <w:sz w:val="24"/>
              <w:szCs w:val="24"/>
            </w:rPr>
            <w:delText xml:space="preserve">Donner, Fred McGraw (1980) ‘The Bakr B. Wȃil Tribes and Politics in Northeastern Arabia on the Eve of Islam’ </w:delText>
          </w:r>
          <w:r w:rsidRPr="0091534E" w:rsidDel="00AF6C40">
            <w:rPr>
              <w:rFonts w:ascii="Times New Roman" w:hAnsi="Times New Roman" w:cs="Times New Roman"/>
              <w:i/>
              <w:iCs/>
              <w:sz w:val="24"/>
              <w:szCs w:val="24"/>
            </w:rPr>
            <w:delText>Studia Islamica</w:delText>
          </w:r>
          <w:r w:rsidRPr="0091534E" w:rsidDel="00AF6C40">
            <w:rPr>
              <w:rFonts w:ascii="Times New Roman" w:hAnsi="Times New Roman" w:cs="Times New Roman"/>
              <w:sz w:val="24"/>
              <w:szCs w:val="24"/>
            </w:rPr>
            <w:delText>.</w:delText>
          </w:r>
        </w:del>
      </w:ins>
    </w:p>
    <w:p w14:paraId="7437B493" w14:textId="790E2DDB" w:rsidR="005F5B4D" w:rsidRPr="0091534E" w:rsidDel="00AF6C40" w:rsidRDefault="005F5B4D" w:rsidP="00AF6C40">
      <w:pPr>
        <w:pStyle w:val="FootnoteText"/>
        <w:bidi w:val="0"/>
        <w:spacing w:line="480" w:lineRule="auto"/>
        <w:outlineLvl w:val="0"/>
        <w:rPr>
          <w:ins w:id="9200" w:author="Author"/>
          <w:del w:id="9201" w:author="Author"/>
          <w:rFonts w:ascii="Times New Roman" w:hAnsi="Times New Roman" w:cs="Times New Roman"/>
          <w:sz w:val="24"/>
          <w:szCs w:val="24"/>
        </w:rPr>
      </w:pPr>
      <w:ins w:id="9202" w:author="Author">
        <w:del w:id="9203" w:author="Author">
          <w:r w:rsidRPr="0091534E" w:rsidDel="00AF6C40">
            <w:rPr>
              <w:rFonts w:ascii="Times New Roman" w:hAnsi="Times New Roman" w:cs="Times New Roman"/>
              <w:sz w:val="24"/>
              <w:szCs w:val="24"/>
            </w:rPr>
            <w:delText>Encyclopedia of Islam (1960)</w:delText>
          </w:r>
          <w:r w:rsidR="006F3237" w:rsidRPr="0091534E" w:rsidDel="00AF6C40">
            <w:rPr>
              <w:rFonts w:ascii="Times New Roman" w:hAnsi="Times New Roman" w:cs="Times New Roman"/>
              <w:sz w:val="24"/>
              <w:szCs w:val="24"/>
            </w:rPr>
            <w:delText>.</w:delText>
          </w:r>
          <w:r w:rsidRPr="0091534E" w:rsidDel="00AF6C40">
            <w:rPr>
              <w:rFonts w:ascii="Times New Roman" w:hAnsi="Times New Roman" w:cs="Times New Roman"/>
              <w:sz w:val="24"/>
              <w:szCs w:val="24"/>
            </w:rPr>
            <w:delText xml:space="preserve"> ‘Karmat’ in P.</w:delText>
          </w:r>
          <w:r w:rsidRPr="0091534E" w:rsidDel="00AF6C40">
            <w:rPr>
              <w:rFonts w:ascii="Times New Roman" w:eastAsia="Times New Roman" w:hAnsi="Times New Roman" w:cs="Times New Roman"/>
              <w:color w:val="222222"/>
              <w:sz w:val="24"/>
              <w:szCs w:val="24"/>
              <w:shd w:val="clear" w:color="auto" w:fill="FFFFFF"/>
              <w:lang w:val="en-GB" w:eastAsia="en-GB" w:bidi="ar-SA"/>
            </w:rPr>
            <w:delText>J. Bearman, Th. Bianquis, C.E. Bosworth, E. van Donzel and W.P. Heinrichs eds.</w:delText>
          </w:r>
          <w:r w:rsidRPr="0091534E" w:rsidDel="00AF6C40">
            <w:rPr>
              <w:rFonts w:ascii="Times New Roman" w:hAnsi="Times New Roman" w:cs="Times New Roman"/>
              <w:i/>
              <w:iCs/>
              <w:sz w:val="24"/>
              <w:szCs w:val="24"/>
            </w:rPr>
            <w:delText xml:space="preserve"> Encyclopedia of Islam</w:delText>
          </w:r>
          <w:r w:rsidRPr="0091534E" w:rsidDel="00AF6C40">
            <w:rPr>
              <w:rFonts w:ascii="Times New Roman" w:hAnsi="Times New Roman" w:cs="Times New Roman"/>
              <w:sz w:val="24"/>
              <w:szCs w:val="24"/>
            </w:rPr>
            <w:delText>. In 12 vol</w:delText>
          </w:r>
          <w:r w:rsidR="006F3237" w:rsidRPr="0091534E" w:rsidDel="00AF6C40">
            <w:rPr>
              <w:rFonts w:ascii="Times New Roman" w:hAnsi="Times New Roman" w:cs="Times New Roman"/>
              <w:sz w:val="24"/>
              <w:szCs w:val="24"/>
            </w:rPr>
            <w:delText>ume</w:delText>
          </w:r>
          <w:r w:rsidRPr="0091534E" w:rsidDel="00AF6C40">
            <w:rPr>
              <w:rFonts w:ascii="Times New Roman" w:hAnsi="Times New Roman" w:cs="Times New Roman"/>
              <w:sz w:val="24"/>
              <w:szCs w:val="24"/>
            </w:rPr>
            <w:delText>s</w:delText>
          </w:r>
          <w:r w:rsidR="00E26AC6" w:rsidRPr="0091534E" w:rsidDel="00AF6C40">
            <w:rPr>
              <w:rFonts w:ascii="Times New Roman" w:hAnsi="Times New Roman" w:cs="Times New Roman"/>
              <w:sz w:val="24"/>
              <w:szCs w:val="24"/>
            </w:rPr>
            <w:delText>: 660-665</w:delText>
          </w:r>
          <w:r w:rsidRPr="0091534E" w:rsidDel="00AF6C40">
            <w:rPr>
              <w:rFonts w:ascii="Times New Roman" w:hAnsi="Times New Roman" w:cs="Times New Roman"/>
              <w:sz w:val="24"/>
              <w:szCs w:val="24"/>
            </w:rPr>
            <w:delText>. Leiden: E.J. Brill.</w:delText>
          </w:r>
        </w:del>
      </w:ins>
    </w:p>
    <w:p w14:paraId="4E99BD93" w14:textId="2748ADEC" w:rsidR="00A324C6" w:rsidRPr="0091534E" w:rsidDel="00AF6C40" w:rsidRDefault="00A324C6" w:rsidP="00AF6C40">
      <w:pPr>
        <w:pStyle w:val="EN"/>
        <w:ind w:left="0" w:firstLine="0"/>
        <w:rPr>
          <w:ins w:id="9204" w:author="Author"/>
          <w:del w:id="9205" w:author="Author"/>
          <w:szCs w:val="24"/>
        </w:rPr>
      </w:pPr>
      <w:ins w:id="9206" w:author="Author">
        <w:del w:id="9207" w:author="Author">
          <w:r w:rsidRPr="0091534E" w:rsidDel="00AF6C40">
            <w:rPr>
              <w:szCs w:val="24"/>
            </w:rPr>
            <w:delText>Facey, William (1992)</w:delText>
          </w:r>
          <w:r w:rsidR="006F3237" w:rsidRPr="0091534E" w:rsidDel="00AF6C40">
            <w:rPr>
              <w:szCs w:val="24"/>
            </w:rPr>
            <w:delText>.</w:delText>
          </w:r>
          <w:r w:rsidRPr="0091534E" w:rsidDel="00AF6C40">
            <w:rPr>
              <w:szCs w:val="24"/>
            </w:rPr>
            <w:delText xml:space="preserve"> </w:delText>
          </w:r>
          <w:r w:rsidRPr="0091534E" w:rsidDel="00AF6C40">
            <w:rPr>
              <w:i/>
              <w:iCs/>
              <w:szCs w:val="24"/>
            </w:rPr>
            <w:delText>Riyadh: The Old City</w:delText>
          </w:r>
          <w:r w:rsidRPr="0091534E" w:rsidDel="00AF6C40">
            <w:rPr>
              <w:szCs w:val="24"/>
            </w:rPr>
            <w:delText xml:space="preserve"> London: IMMEL Publishing.</w:delText>
          </w:r>
        </w:del>
      </w:ins>
    </w:p>
    <w:p w14:paraId="0B991BFD" w14:textId="769AD0C6" w:rsidR="00A324C6" w:rsidRPr="0091534E" w:rsidDel="00AF6C40" w:rsidRDefault="00A324C6" w:rsidP="00AF6C40">
      <w:pPr>
        <w:pStyle w:val="EN"/>
        <w:ind w:left="0" w:firstLine="0"/>
        <w:rPr>
          <w:ins w:id="9208" w:author="Author"/>
          <w:del w:id="9209" w:author="Author"/>
          <w:szCs w:val="24"/>
        </w:rPr>
        <w:pPrChange w:id="9210" w:author="Author">
          <w:pPr>
            <w:pStyle w:val="FootnoteText"/>
            <w:bidi w:val="0"/>
            <w:spacing w:line="480" w:lineRule="auto"/>
            <w:outlineLvl w:val="0"/>
          </w:pPr>
        </w:pPrChange>
      </w:pPr>
      <w:ins w:id="9211" w:author="Author">
        <w:del w:id="9212" w:author="Author">
          <w:r w:rsidRPr="0091534E" w:rsidDel="00AF6C40">
            <w:rPr>
              <w:szCs w:val="24"/>
            </w:rPr>
            <w:delText xml:space="preserve">Firro, Tarik </w:delText>
          </w:r>
          <w:r w:rsidR="006F3237" w:rsidRPr="0091534E" w:rsidDel="00AF6C40">
            <w:rPr>
              <w:szCs w:val="24"/>
            </w:rPr>
            <w:delText>(</w:delText>
          </w:r>
          <w:r w:rsidRPr="0091534E" w:rsidDel="00AF6C40">
            <w:rPr>
              <w:szCs w:val="24"/>
            </w:rPr>
            <w:delText>2003</w:delText>
          </w:r>
          <w:r w:rsidR="006F3237" w:rsidRPr="0091534E" w:rsidDel="00AF6C40">
            <w:rPr>
              <w:szCs w:val="24"/>
            </w:rPr>
            <w:delText>).</w:delText>
          </w:r>
          <w:r w:rsidRPr="0091534E" w:rsidDel="00AF6C40">
            <w:rPr>
              <w:szCs w:val="24"/>
            </w:rPr>
            <w:delText xml:space="preserve"> ‘The Religious and Social Origins of Wahhabism: Najd in the Sixteenth, Seventeenth and Eighteenth Centuries’</w:delText>
          </w:r>
          <w:r w:rsidR="006F3237" w:rsidRPr="0091534E" w:rsidDel="00AF6C40">
            <w:rPr>
              <w:szCs w:val="24"/>
            </w:rPr>
            <w:delText>.</w:delText>
          </w:r>
          <w:r w:rsidRPr="0091534E" w:rsidDel="00AF6C40">
            <w:rPr>
              <w:szCs w:val="24"/>
            </w:rPr>
            <w:delText xml:space="preserve"> MA Thesis</w:delText>
          </w:r>
          <w:r w:rsidR="006F3237" w:rsidRPr="0091534E" w:rsidDel="00AF6C40">
            <w:rPr>
              <w:szCs w:val="24"/>
            </w:rPr>
            <w:delText>,</w:delText>
          </w:r>
          <w:r w:rsidRPr="0091534E" w:rsidDel="00AF6C40">
            <w:rPr>
              <w:szCs w:val="24"/>
            </w:rPr>
            <w:delText xml:space="preserve"> University of Haifa, Haifa.</w:delText>
          </w:r>
        </w:del>
      </w:ins>
    </w:p>
    <w:p w14:paraId="582DB1D5" w14:textId="5728B5FD" w:rsidR="00F51F13" w:rsidRPr="0091534E" w:rsidDel="00AF6C40" w:rsidRDefault="00F51F13" w:rsidP="00AF6C40">
      <w:pPr>
        <w:pStyle w:val="EN"/>
        <w:ind w:left="0" w:firstLine="0"/>
        <w:outlineLvl w:val="0"/>
        <w:rPr>
          <w:ins w:id="9213" w:author="Author"/>
          <w:del w:id="9214" w:author="Author"/>
          <w:szCs w:val="24"/>
        </w:rPr>
        <w:pPrChange w:id="9215" w:author="Author">
          <w:pPr>
            <w:pStyle w:val="FootnoteText"/>
            <w:bidi w:val="0"/>
            <w:spacing w:line="480" w:lineRule="auto"/>
            <w:outlineLvl w:val="0"/>
          </w:pPr>
        </w:pPrChange>
      </w:pPr>
      <w:ins w:id="9216" w:author="Author">
        <w:del w:id="9217" w:author="Author">
          <w:r w:rsidRPr="0091534E" w:rsidDel="00AF6C40">
            <w:rPr>
              <w:szCs w:val="24"/>
            </w:rPr>
            <w:delText>Hourani, Albert (1990)</w:delText>
          </w:r>
          <w:r w:rsidR="006F3237" w:rsidRPr="0091534E" w:rsidDel="00AF6C40">
            <w:rPr>
              <w:szCs w:val="24"/>
            </w:rPr>
            <w:delText>.</w:delText>
          </w:r>
          <w:r w:rsidRPr="0091534E" w:rsidDel="00AF6C40">
            <w:rPr>
              <w:szCs w:val="24"/>
            </w:rPr>
            <w:delText xml:space="preserve"> ‘Conclusion</w:delText>
          </w:r>
          <w:r w:rsidR="006F3237" w:rsidRPr="0091534E" w:rsidDel="00AF6C40">
            <w:rPr>
              <w:szCs w:val="24"/>
            </w:rPr>
            <w:delText>.</w:delText>
          </w:r>
          <w:r w:rsidRPr="0091534E" w:rsidDel="00AF6C40">
            <w:rPr>
              <w:szCs w:val="24"/>
            </w:rPr>
            <w:delText xml:space="preserve">’ </w:delText>
          </w:r>
          <w:r w:rsidR="006F3237" w:rsidRPr="0091534E" w:rsidDel="00AF6C40">
            <w:rPr>
              <w:szCs w:val="24"/>
            </w:rPr>
            <w:delText>I</w:delText>
          </w:r>
          <w:r w:rsidRPr="0091534E" w:rsidDel="00AF6C40">
            <w:rPr>
              <w:szCs w:val="24"/>
            </w:rPr>
            <w:delText xml:space="preserve">n Philip S. Khoury and Joseph Kostiner eds. </w:delText>
          </w:r>
          <w:r w:rsidRPr="0091534E" w:rsidDel="00AF6C40">
            <w:rPr>
              <w:i/>
              <w:iCs/>
              <w:szCs w:val="24"/>
            </w:rPr>
            <w:delText>Tribes and State Formation in the Middle East</w:delText>
          </w:r>
          <w:r w:rsidR="006F3237" w:rsidRPr="0091534E" w:rsidDel="00AF6C40">
            <w:rPr>
              <w:i/>
              <w:iCs/>
              <w:szCs w:val="24"/>
            </w:rPr>
            <w:delText>.</w:delText>
          </w:r>
          <w:r w:rsidRPr="0091534E" w:rsidDel="00AF6C40">
            <w:rPr>
              <w:szCs w:val="24"/>
            </w:rPr>
            <w:delText xml:space="preserve"> Berkeley. Los Angeles, Oxford: University of California Press.</w:delText>
          </w:r>
        </w:del>
      </w:ins>
    </w:p>
    <w:p w14:paraId="305E4144" w14:textId="5B4DB0C6" w:rsidR="00F51F13" w:rsidRPr="0091534E" w:rsidDel="00AF6C40" w:rsidRDefault="00F51F13" w:rsidP="00AF6C40">
      <w:pPr>
        <w:pStyle w:val="FootnoteText"/>
        <w:bidi w:val="0"/>
        <w:spacing w:line="480" w:lineRule="auto"/>
        <w:outlineLvl w:val="0"/>
        <w:rPr>
          <w:ins w:id="9218" w:author="Author"/>
          <w:del w:id="9219" w:author="Author"/>
          <w:rFonts w:ascii="Times New Roman" w:hAnsi="Times New Roman" w:cs="Times New Roman"/>
          <w:sz w:val="24"/>
          <w:szCs w:val="24"/>
        </w:rPr>
      </w:pPr>
      <w:ins w:id="9220" w:author="Author">
        <w:del w:id="9221" w:author="Author">
          <w:r w:rsidRPr="0091534E" w:rsidDel="00AF6C40">
            <w:rPr>
              <w:rFonts w:ascii="Times New Roman" w:hAnsi="Times New Roman" w:cs="Times New Roman"/>
              <w:sz w:val="24"/>
              <w:szCs w:val="24"/>
            </w:rPr>
            <w:delText>Ibn al-Athir, ‘Iz al-Din ‘Ali Ibn Muhammad (1970)</w:delText>
          </w:r>
          <w:r w:rsidR="006F3237" w:rsidRPr="0091534E" w:rsidDel="00AF6C40">
            <w:rPr>
              <w:rFonts w:ascii="Times New Roman" w:hAnsi="Times New Roman" w:cs="Times New Roman"/>
              <w:sz w:val="24"/>
              <w:szCs w:val="24"/>
            </w:rPr>
            <w:delText>.</w:delText>
          </w:r>
          <w:r w:rsidRPr="0091534E" w:rsidDel="00AF6C40">
            <w:rPr>
              <w:rFonts w:ascii="Times New Roman" w:hAnsi="Times New Roman" w:cs="Times New Roman"/>
              <w:sz w:val="24"/>
              <w:szCs w:val="24"/>
            </w:rPr>
            <w:delText xml:space="preserve"> </w:delText>
          </w:r>
          <w:r w:rsidRPr="0091534E" w:rsidDel="00AF6C40">
            <w:rPr>
              <w:rFonts w:ascii="Times New Roman" w:hAnsi="Times New Roman" w:cs="Times New Roman"/>
              <w:i/>
              <w:iCs/>
              <w:sz w:val="24"/>
              <w:szCs w:val="24"/>
            </w:rPr>
            <w:delText>Asad al-Ghaba fi Ma‘rifat al-Sahab</w:delText>
          </w:r>
          <w:r w:rsidR="006F3237" w:rsidRPr="0091534E" w:rsidDel="00AF6C40">
            <w:rPr>
              <w:rFonts w:ascii="Times New Roman" w:hAnsi="Times New Roman" w:cs="Times New Roman"/>
              <w:sz w:val="24"/>
              <w:szCs w:val="24"/>
            </w:rPr>
            <w:delText>.</w:delText>
          </w:r>
          <w:r w:rsidRPr="0091534E" w:rsidDel="00AF6C40">
            <w:rPr>
              <w:rFonts w:ascii="Times New Roman" w:hAnsi="Times New Roman" w:cs="Times New Roman"/>
              <w:sz w:val="24"/>
              <w:szCs w:val="24"/>
            </w:rPr>
            <w:delText xml:space="preserve"> Muhammad Ibrahim al-Banna, Muhammad Ahmad ‘Ashur and Mahmud ‘Abd al-Wahhab Fayad eds. </w:delText>
          </w:r>
          <w:r w:rsidR="006F3237" w:rsidRPr="0091534E" w:rsidDel="00AF6C40">
            <w:rPr>
              <w:rFonts w:ascii="Times New Roman" w:hAnsi="Times New Roman" w:cs="Times New Roman"/>
              <w:sz w:val="24"/>
              <w:szCs w:val="24"/>
            </w:rPr>
            <w:delText xml:space="preserve">In X vols. </w:delText>
          </w:r>
          <w:r w:rsidRPr="0091534E" w:rsidDel="00AF6C40">
            <w:rPr>
              <w:rFonts w:ascii="Times New Roman" w:hAnsi="Times New Roman" w:cs="Times New Roman"/>
              <w:sz w:val="24"/>
              <w:szCs w:val="24"/>
            </w:rPr>
            <w:delText xml:space="preserve">Cairo: Maktabat Ibn Taymiyya. </w:delText>
          </w:r>
        </w:del>
      </w:ins>
    </w:p>
    <w:p w14:paraId="63F9F5AE" w14:textId="38002CFF" w:rsidR="00A324C6" w:rsidRPr="0091534E" w:rsidDel="00AF6C40" w:rsidRDefault="00F51F13" w:rsidP="00AF6C40">
      <w:pPr>
        <w:pStyle w:val="FootnoteText"/>
        <w:bidi w:val="0"/>
        <w:spacing w:line="480" w:lineRule="auto"/>
        <w:outlineLvl w:val="0"/>
        <w:rPr>
          <w:ins w:id="9222" w:author="Author"/>
          <w:del w:id="9223" w:author="Author"/>
          <w:rFonts w:ascii="Times New Roman" w:hAnsi="Times New Roman" w:cs="Times New Roman"/>
          <w:sz w:val="24"/>
          <w:szCs w:val="24"/>
        </w:rPr>
      </w:pPr>
      <w:ins w:id="9224" w:author="Author">
        <w:del w:id="9225" w:author="Author">
          <w:r w:rsidRPr="0091534E" w:rsidDel="00AF6C40">
            <w:rPr>
              <w:rFonts w:ascii="Times New Roman" w:hAnsi="Times New Roman" w:cs="Times New Roman"/>
              <w:sz w:val="24"/>
              <w:szCs w:val="24"/>
            </w:rPr>
            <w:delText>Ibn al-Athir, ‘Iz al-Din ‘Ali Ibn Muhammad (1965)</w:delText>
          </w:r>
          <w:r w:rsidR="006F3237" w:rsidRPr="0091534E" w:rsidDel="00AF6C40">
            <w:rPr>
              <w:rFonts w:ascii="Times New Roman" w:hAnsi="Times New Roman" w:cs="Times New Roman"/>
              <w:sz w:val="24"/>
              <w:szCs w:val="24"/>
            </w:rPr>
            <w:delText>.</w:delText>
          </w:r>
          <w:r w:rsidRPr="0091534E" w:rsidDel="00AF6C40">
            <w:rPr>
              <w:rFonts w:ascii="Times New Roman" w:hAnsi="Times New Roman" w:cs="Times New Roman"/>
              <w:sz w:val="24"/>
              <w:szCs w:val="24"/>
            </w:rPr>
            <w:delText xml:space="preserve"> </w:delText>
          </w:r>
          <w:r w:rsidRPr="00B26724" w:rsidDel="00AF6C40">
            <w:rPr>
              <w:rFonts w:ascii="Times New Roman" w:hAnsi="Times New Roman" w:cs="Times New Roman"/>
              <w:i/>
              <w:iCs/>
              <w:sz w:val="24"/>
              <w:szCs w:val="24"/>
              <w:lang w:val="de-DE"/>
            </w:rPr>
            <w:delText>Al-Kamil fi al-Tarikh</w:delText>
          </w:r>
          <w:r w:rsidR="006F3237" w:rsidRPr="00B26724" w:rsidDel="00AF6C40">
            <w:rPr>
              <w:rFonts w:ascii="Times New Roman" w:hAnsi="Times New Roman" w:cs="Times New Roman"/>
              <w:i/>
              <w:iCs/>
              <w:sz w:val="24"/>
              <w:szCs w:val="24"/>
              <w:lang w:val="de-DE"/>
            </w:rPr>
            <w:delText>.</w:delText>
          </w:r>
          <w:r w:rsidRPr="00B26724" w:rsidDel="00AF6C40">
            <w:rPr>
              <w:rFonts w:ascii="Times New Roman" w:hAnsi="Times New Roman" w:cs="Times New Roman"/>
              <w:sz w:val="24"/>
              <w:szCs w:val="24"/>
              <w:lang w:val="de-DE"/>
            </w:rPr>
            <w:delText xml:space="preserve"> </w:delText>
          </w:r>
          <w:r w:rsidR="006F3237" w:rsidRPr="0091534E" w:rsidDel="00AF6C40">
            <w:rPr>
              <w:rFonts w:ascii="Times New Roman" w:hAnsi="Times New Roman" w:cs="Times New Roman"/>
              <w:sz w:val="24"/>
              <w:szCs w:val="24"/>
            </w:rPr>
            <w:delText xml:space="preserve">In four volumes. </w:delText>
          </w:r>
          <w:r w:rsidRPr="0091534E" w:rsidDel="00AF6C40">
            <w:rPr>
              <w:rFonts w:ascii="Times New Roman" w:hAnsi="Times New Roman" w:cs="Times New Roman"/>
              <w:sz w:val="24"/>
              <w:szCs w:val="24"/>
            </w:rPr>
            <w:delText>Beirut :</w:delText>
          </w:r>
          <w:r w:rsidR="006F3237" w:rsidRPr="0091534E" w:rsidDel="00AF6C40">
            <w:rPr>
              <w:rFonts w:ascii="Times New Roman" w:hAnsi="Times New Roman" w:cs="Times New Roman"/>
              <w:sz w:val="24"/>
              <w:szCs w:val="24"/>
            </w:rPr>
            <w:delText xml:space="preserve"> </w:delText>
          </w:r>
          <w:r w:rsidRPr="0091534E" w:rsidDel="00AF6C40">
            <w:rPr>
              <w:rFonts w:ascii="Times New Roman" w:hAnsi="Times New Roman" w:cs="Times New Roman"/>
              <w:sz w:val="24"/>
              <w:szCs w:val="24"/>
            </w:rPr>
            <w:delText>Dar Sadir.</w:delText>
          </w:r>
        </w:del>
      </w:ins>
    </w:p>
    <w:p w14:paraId="38904E11" w14:textId="55CE9A76" w:rsidR="00A324C6" w:rsidRPr="0091534E" w:rsidDel="00AF6C40" w:rsidRDefault="00A324C6" w:rsidP="00AF6C40">
      <w:pPr>
        <w:bidi w:val="0"/>
        <w:spacing w:after="0" w:line="480" w:lineRule="auto"/>
        <w:rPr>
          <w:ins w:id="9226" w:author="Author"/>
          <w:del w:id="9227" w:author="Author"/>
          <w:rFonts w:ascii="Times New Roman" w:eastAsia="Times New Roman" w:hAnsi="Times New Roman" w:cs="Times New Roman"/>
          <w:sz w:val="24"/>
          <w:szCs w:val="24"/>
          <w:lang w:val="en-GB" w:eastAsia="en-GB" w:bidi="ar-SA"/>
        </w:rPr>
      </w:pPr>
      <w:ins w:id="9228" w:author="Author">
        <w:del w:id="9229" w:author="Author">
          <w:r w:rsidRPr="0091534E" w:rsidDel="00AF6C40">
            <w:rPr>
              <w:rFonts w:ascii="Times New Roman" w:hAnsi="Times New Roman" w:cs="Times New Roman"/>
              <w:sz w:val="24"/>
              <w:szCs w:val="24"/>
            </w:rPr>
            <w:delText xml:space="preserve">Ibn Battuta </w:delText>
          </w:r>
          <w:r w:rsidRPr="0091534E" w:rsidDel="00AF6C40">
            <w:rPr>
              <w:rFonts w:ascii="Times New Roman" w:eastAsia="Times New Roman" w:hAnsi="Times New Roman" w:cs="Times New Roman"/>
              <w:color w:val="222222"/>
              <w:sz w:val="24"/>
              <w:szCs w:val="24"/>
              <w:shd w:val="clear" w:color="auto" w:fill="FFFFFF"/>
              <w:lang w:val="en-GB" w:eastAsia="en-GB" w:bidi="ar"/>
            </w:rPr>
            <w:delText>Shams-al-Din ’Abu ‘Abdallah Muhammad ibn</w:delText>
          </w:r>
          <w:r w:rsidR="006F3237" w:rsidRPr="0091534E" w:rsidDel="00AF6C40">
            <w:rPr>
              <w:rFonts w:ascii="Times New Roman" w:eastAsia="Times New Roman" w:hAnsi="Times New Roman" w:cs="Times New Roman"/>
              <w:color w:val="222222"/>
              <w:sz w:val="24"/>
              <w:szCs w:val="24"/>
              <w:shd w:val="clear" w:color="auto" w:fill="FFFFFF"/>
              <w:lang w:val="en-GB" w:eastAsia="en-GB" w:bidi="ar"/>
            </w:rPr>
            <w:delText xml:space="preserve"> </w:delText>
          </w:r>
          <w:r w:rsidRPr="0091534E" w:rsidDel="00AF6C40">
            <w:rPr>
              <w:rFonts w:ascii="Times New Roman" w:eastAsia="Times New Roman" w:hAnsi="Times New Roman" w:cs="Times New Roman"/>
              <w:color w:val="222222"/>
              <w:sz w:val="24"/>
              <w:szCs w:val="24"/>
              <w:shd w:val="clear" w:color="auto" w:fill="FFFFFF"/>
              <w:lang w:val="en-GB" w:eastAsia="en-GB" w:bidi="ar"/>
            </w:rPr>
            <w:delText xml:space="preserve">‘Abdallah al-Lawati al-Tanji </w:delText>
          </w:r>
          <w:r w:rsidRPr="0091534E" w:rsidDel="00AF6C40">
            <w:rPr>
              <w:rFonts w:ascii="Times New Roman" w:hAnsi="Times New Roman" w:cs="Times New Roman"/>
              <w:sz w:val="24"/>
              <w:szCs w:val="24"/>
            </w:rPr>
            <w:delText>(1829)</w:delText>
          </w:r>
          <w:r w:rsidR="006F3237" w:rsidRPr="0091534E" w:rsidDel="00AF6C40">
            <w:rPr>
              <w:rFonts w:ascii="Times New Roman" w:hAnsi="Times New Roman" w:cs="Times New Roman"/>
              <w:sz w:val="24"/>
              <w:szCs w:val="24"/>
            </w:rPr>
            <w:delText>.</w:delText>
          </w:r>
          <w:r w:rsidRPr="0091534E" w:rsidDel="00AF6C40">
            <w:rPr>
              <w:rFonts w:ascii="Times New Roman" w:hAnsi="Times New Roman" w:cs="Times New Roman"/>
              <w:sz w:val="24"/>
              <w:szCs w:val="24"/>
            </w:rPr>
            <w:delText xml:space="preserve"> </w:delText>
          </w:r>
          <w:r w:rsidRPr="0091534E" w:rsidDel="00AF6C40">
            <w:rPr>
              <w:rFonts w:ascii="Times New Roman" w:hAnsi="Times New Roman" w:cs="Times New Roman"/>
              <w:i/>
              <w:iCs/>
              <w:sz w:val="24"/>
              <w:szCs w:val="24"/>
            </w:rPr>
            <w:delText>Travels of Ibn Battuta AD 1325–1354</w:delText>
          </w:r>
          <w:r w:rsidR="006F3237" w:rsidRPr="0091534E" w:rsidDel="00AF6C40">
            <w:rPr>
              <w:rFonts w:ascii="Times New Roman" w:hAnsi="Times New Roman" w:cs="Times New Roman"/>
              <w:i/>
              <w:iCs/>
              <w:sz w:val="24"/>
              <w:szCs w:val="24"/>
            </w:rPr>
            <w:delText>.</w:delText>
          </w:r>
          <w:r w:rsidRPr="0091534E" w:rsidDel="00AF6C40">
            <w:rPr>
              <w:rFonts w:ascii="Times New Roman" w:hAnsi="Times New Roman" w:cs="Times New Roman"/>
              <w:sz w:val="24"/>
              <w:szCs w:val="24"/>
            </w:rPr>
            <w:delText xml:space="preserve"> </w:delText>
          </w:r>
          <w:r w:rsidR="006F3237" w:rsidRPr="0091534E" w:rsidDel="00AF6C40">
            <w:rPr>
              <w:rFonts w:ascii="Times New Roman" w:hAnsi="Times New Roman" w:cs="Times New Roman"/>
              <w:sz w:val="24"/>
              <w:szCs w:val="24"/>
            </w:rPr>
            <w:delText>T</w:delText>
          </w:r>
          <w:r w:rsidRPr="0091534E" w:rsidDel="00AF6C40">
            <w:rPr>
              <w:rFonts w:ascii="Times New Roman" w:hAnsi="Times New Roman" w:cs="Times New Roman"/>
              <w:sz w:val="24"/>
              <w:szCs w:val="24"/>
            </w:rPr>
            <w:delText xml:space="preserve">ranslated from the Arabic by Royal Society of Great Britain. New York: Lenox Hill Publisher &amp; Co (Burt Franklin). </w:delText>
          </w:r>
        </w:del>
      </w:ins>
    </w:p>
    <w:p w14:paraId="7B2B7C53" w14:textId="032EBD6E" w:rsidR="00A324C6" w:rsidRPr="0091534E" w:rsidDel="00AF6C40" w:rsidRDefault="00A324C6" w:rsidP="00AF6C40">
      <w:pPr>
        <w:pStyle w:val="FootnoteText"/>
        <w:bidi w:val="0"/>
        <w:spacing w:line="480" w:lineRule="auto"/>
        <w:outlineLvl w:val="0"/>
        <w:rPr>
          <w:ins w:id="9230" w:author="Author"/>
          <w:del w:id="9231" w:author="Author"/>
          <w:rFonts w:ascii="Times New Roman" w:hAnsi="Times New Roman" w:cs="Times New Roman"/>
          <w:sz w:val="24"/>
          <w:szCs w:val="24"/>
        </w:rPr>
      </w:pPr>
      <w:ins w:id="9232" w:author="Author">
        <w:del w:id="9233" w:author="Author">
          <w:r w:rsidRPr="0091534E" w:rsidDel="00AF6C40">
            <w:rPr>
              <w:rFonts w:ascii="Times New Roman" w:hAnsi="Times New Roman" w:cs="Times New Roman"/>
              <w:sz w:val="24"/>
              <w:szCs w:val="24"/>
            </w:rPr>
            <w:delText>Ibn Bishr, ‘Uthman Ibn ‘Abdallah (2002)</w:delText>
          </w:r>
          <w:r w:rsidR="004F2A6C" w:rsidRPr="0091534E" w:rsidDel="00AF6C40">
            <w:rPr>
              <w:rFonts w:ascii="Times New Roman" w:hAnsi="Times New Roman" w:cs="Times New Roman"/>
              <w:sz w:val="24"/>
              <w:szCs w:val="24"/>
            </w:rPr>
            <w:delText>.</w:delText>
          </w:r>
          <w:r w:rsidRPr="0091534E" w:rsidDel="00AF6C40">
            <w:rPr>
              <w:rFonts w:ascii="Times New Roman" w:hAnsi="Times New Roman" w:cs="Times New Roman"/>
              <w:sz w:val="24"/>
              <w:szCs w:val="24"/>
            </w:rPr>
            <w:delText xml:space="preserve"> </w:delText>
          </w:r>
          <w:r w:rsidRPr="0091534E" w:rsidDel="00AF6C40">
            <w:rPr>
              <w:rFonts w:ascii="Times New Roman" w:hAnsi="Times New Roman" w:cs="Times New Roman"/>
              <w:i/>
              <w:iCs/>
              <w:sz w:val="24"/>
              <w:szCs w:val="24"/>
            </w:rPr>
            <w:delText>Sawabiq ‘Unwan al-Majd fi Tarikh Najd</w:delText>
          </w:r>
          <w:r w:rsidR="004F2A6C" w:rsidRPr="0091534E" w:rsidDel="00AF6C40">
            <w:rPr>
              <w:rFonts w:ascii="Times New Roman" w:hAnsi="Times New Roman" w:cs="Times New Roman"/>
              <w:sz w:val="24"/>
              <w:szCs w:val="24"/>
            </w:rPr>
            <w:delText>.</w:delText>
          </w:r>
          <w:r w:rsidRPr="0091534E" w:rsidDel="00AF6C40">
            <w:rPr>
              <w:rFonts w:ascii="Times New Roman" w:hAnsi="Times New Roman" w:cs="Times New Roman"/>
              <w:sz w:val="24"/>
              <w:szCs w:val="24"/>
            </w:rPr>
            <w:delText xml:space="preserve"> ‘Abdullah al-Muniyf ed. Riyadh: n.p.</w:delText>
          </w:r>
        </w:del>
      </w:ins>
    </w:p>
    <w:p w14:paraId="7B6A6E11" w14:textId="4DE997D4" w:rsidR="0000744C" w:rsidRPr="00AF6C40" w:rsidDel="00AF6C40" w:rsidRDefault="0000744C" w:rsidP="00AF6C40">
      <w:pPr>
        <w:pStyle w:val="EN"/>
        <w:ind w:left="0" w:firstLine="0"/>
        <w:rPr>
          <w:ins w:id="9234" w:author="Author"/>
          <w:del w:id="9235" w:author="Author"/>
          <w:i/>
          <w:iCs/>
          <w:szCs w:val="24"/>
          <w:rPrChange w:id="9236" w:author="Author">
            <w:rPr>
              <w:ins w:id="9237" w:author="Author"/>
              <w:del w:id="9238" w:author="Author"/>
              <w:rFonts w:ascii="Times New Roman" w:hAnsi="Times New Roman" w:cs="Times New Roman"/>
              <w:sz w:val="24"/>
              <w:szCs w:val="24"/>
            </w:rPr>
          </w:rPrChange>
        </w:rPr>
        <w:pPrChange w:id="9239" w:author="Author">
          <w:pPr>
            <w:pStyle w:val="FootnoteText"/>
            <w:bidi w:val="0"/>
            <w:spacing w:line="480" w:lineRule="auto"/>
            <w:outlineLvl w:val="0"/>
          </w:pPr>
        </w:pPrChange>
      </w:pPr>
      <w:ins w:id="9240" w:author="Author">
        <w:del w:id="9241" w:author="Author">
          <w:r w:rsidRPr="0091534E" w:rsidDel="00AF6C40">
            <w:rPr>
              <w:szCs w:val="24"/>
            </w:rPr>
            <w:delText>Ibn Ghannam, Husayn Ibn Abu Bakr (1985)</w:delText>
          </w:r>
          <w:r w:rsidR="004F2A6C" w:rsidRPr="0091534E" w:rsidDel="00AF6C40">
            <w:rPr>
              <w:szCs w:val="24"/>
            </w:rPr>
            <w:delText>.</w:delText>
          </w:r>
          <w:r w:rsidRPr="0091534E" w:rsidDel="00AF6C40">
            <w:rPr>
              <w:szCs w:val="24"/>
            </w:rPr>
            <w:delText xml:space="preserve"> </w:delText>
          </w:r>
          <w:r w:rsidRPr="0091534E" w:rsidDel="00AF6C40">
            <w:rPr>
              <w:i/>
              <w:iCs/>
              <w:szCs w:val="24"/>
            </w:rPr>
            <w:delText>Rawdat al-Afkar wa-l-Afham li-Murtad hal al-Imam wa-Ta‘adud Ghazawat Dhawi al-Islam</w:delText>
          </w:r>
          <w:r w:rsidRPr="0091534E" w:rsidDel="00AF6C40">
            <w:rPr>
              <w:szCs w:val="24"/>
            </w:rPr>
            <w:delText xml:space="preserve"> Nasir al-Din al-Asad </w:delText>
          </w:r>
          <w:r w:rsidR="004F2A6C" w:rsidRPr="0091534E" w:rsidDel="00AF6C40">
            <w:rPr>
              <w:szCs w:val="24"/>
            </w:rPr>
            <w:delText xml:space="preserve">ed. </w:delText>
          </w:r>
          <w:r w:rsidRPr="0091534E" w:rsidDel="00AF6C40">
            <w:rPr>
              <w:szCs w:val="24"/>
            </w:rPr>
            <w:delText xml:space="preserve">(published under the title </w:delText>
          </w:r>
          <w:r w:rsidRPr="0091534E" w:rsidDel="00AF6C40">
            <w:rPr>
              <w:i/>
              <w:iCs/>
              <w:szCs w:val="24"/>
            </w:rPr>
            <w:delText>Tarikh Najd</w:delText>
          </w:r>
          <w:r w:rsidRPr="0091534E" w:rsidDel="00AF6C40">
            <w:rPr>
              <w:szCs w:val="24"/>
            </w:rPr>
            <w:delText>)</w:delText>
          </w:r>
          <w:r w:rsidR="004F2A6C" w:rsidRPr="0091534E" w:rsidDel="00AF6C40">
            <w:rPr>
              <w:szCs w:val="24"/>
            </w:rPr>
            <w:delText>.</w:delText>
          </w:r>
          <w:r w:rsidRPr="0091534E" w:rsidDel="00AF6C40">
            <w:rPr>
              <w:szCs w:val="24"/>
            </w:rPr>
            <w:delText xml:space="preserve"> Beirut: Dar al-Shuruq.</w:delText>
          </w:r>
        </w:del>
      </w:ins>
    </w:p>
    <w:p w14:paraId="31C20C87" w14:textId="5B25A06C" w:rsidR="00F51F13" w:rsidRPr="0091534E" w:rsidDel="00AF6C40" w:rsidRDefault="00F51F13" w:rsidP="00AF6C40">
      <w:pPr>
        <w:pStyle w:val="FootnoteText"/>
        <w:bidi w:val="0"/>
        <w:spacing w:line="480" w:lineRule="auto"/>
        <w:outlineLvl w:val="0"/>
        <w:rPr>
          <w:ins w:id="9242" w:author="Author"/>
          <w:del w:id="9243" w:author="Author"/>
          <w:rFonts w:ascii="Times New Roman" w:hAnsi="Times New Roman" w:cs="Times New Roman"/>
          <w:sz w:val="24"/>
          <w:szCs w:val="24"/>
        </w:rPr>
      </w:pPr>
      <w:ins w:id="9244" w:author="Author">
        <w:del w:id="9245" w:author="Author">
          <w:r w:rsidRPr="00B26724" w:rsidDel="00AF6C40">
            <w:rPr>
              <w:rFonts w:ascii="Times New Roman" w:hAnsi="Times New Roman" w:cs="Times New Roman"/>
              <w:sz w:val="24"/>
              <w:szCs w:val="24"/>
              <w:lang w:val="de-DE"/>
            </w:rPr>
            <w:delText>Ibn Khaldun, ‘Abd al-Rahman (1986)</w:delText>
          </w:r>
          <w:r w:rsidR="004F2A6C" w:rsidRPr="00B26724" w:rsidDel="00AF6C40">
            <w:rPr>
              <w:rFonts w:ascii="Times New Roman" w:hAnsi="Times New Roman" w:cs="Times New Roman"/>
              <w:sz w:val="24"/>
              <w:szCs w:val="24"/>
              <w:lang w:val="de-DE"/>
            </w:rPr>
            <w:delText>.</w:delText>
          </w:r>
          <w:r w:rsidRPr="00B26724" w:rsidDel="00AF6C40">
            <w:rPr>
              <w:rFonts w:ascii="Times New Roman" w:hAnsi="Times New Roman" w:cs="Times New Roman"/>
              <w:sz w:val="24"/>
              <w:szCs w:val="24"/>
              <w:lang w:val="de-DE"/>
            </w:rPr>
            <w:delText xml:space="preserve"> </w:delText>
          </w:r>
          <w:r w:rsidRPr="00B26724" w:rsidDel="00AF6C40">
            <w:rPr>
              <w:rFonts w:ascii="Times New Roman" w:hAnsi="Times New Roman" w:cs="Times New Roman"/>
              <w:i/>
              <w:iCs/>
              <w:sz w:val="24"/>
              <w:szCs w:val="24"/>
              <w:lang w:val="de-DE"/>
            </w:rPr>
            <w:delText>Muqaddimat Ibn Kaldun</w:delText>
          </w:r>
          <w:r w:rsidRPr="00B26724" w:rsidDel="00AF6C40">
            <w:rPr>
              <w:rFonts w:ascii="Times New Roman" w:hAnsi="Times New Roman" w:cs="Times New Roman"/>
              <w:sz w:val="24"/>
              <w:szCs w:val="24"/>
              <w:lang w:val="de-DE"/>
            </w:rPr>
            <w:delText xml:space="preserve"> </w:delText>
          </w:r>
          <w:r w:rsidR="004F2A6C" w:rsidRPr="00AF6C40" w:rsidDel="00AF6C40">
            <w:rPr>
              <w:rFonts w:ascii="Times New Roman" w:hAnsi="Times New Roman" w:cs="Times New Roman"/>
              <w:i/>
              <w:iCs/>
              <w:sz w:val="24"/>
              <w:szCs w:val="24"/>
              <w:lang w:val="de-DE"/>
              <w:rPrChange w:id="9246" w:author="Author">
                <w:rPr>
                  <w:rFonts w:ascii="Times New Roman" w:hAnsi="Times New Roman" w:cs="Times New Roman"/>
                  <w:sz w:val="24"/>
                  <w:szCs w:val="24"/>
                </w:rPr>
              </w:rPrChange>
            </w:rPr>
            <w:delText>(Ibn Khaldun’s Muqaddimah)</w:delText>
          </w:r>
          <w:r w:rsidR="004F2A6C" w:rsidRPr="00B26724" w:rsidDel="00AF6C40">
            <w:rPr>
              <w:rFonts w:ascii="Times New Roman" w:hAnsi="Times New Roman" w:cs="Times New Roman"/>
              <w:sz w:val="24"/>
              <w:szCs w:val="24"/>
              <w:lang w:val="de-DE"/>
            </w:rPr>
            <w:delText xml:space="preserve">. </w:delText>
          </w:r>
          <w:r w:rsidRPr="0091534E" w:rsidDel="00AF6C40">
            <w:rPr>
              <w:rFonts w:ascii="Times New Roman" w:hAnsi="Times New Roman" w:cs="Times New Roman"/>
              <w:sz w:val="24"/>
              <w:szCs w:val="24"/>
            </w:rPr>
            <w:delText>Beirut: Dar al-Qalam.</w:delText>
          </w:r>
        </w:del>
      </w:ins>
    </w:p>
    <w:p w14:paraId="156B8E12" w14:textId="51CD4010" w:rsidR="00F51F13" w:rsidRPr="0091534E" w:rsidDel="00AF6C40" w:rsidRDefault="00F51F13" w:rsidP="00AF6C40">
      <w:pPr>
        <w:pStyle w:val="FootnoteText"/>
        <w:bidi w:val="0"/>
        <w:spacing w:line="480" w:lineRule="auto"/>
        <w:outlineLvl w:val="0"/>
        <w:rPr>
          <w:ins w:id="9247" w:author="Author"/>
          <w:del w:id="9248" w:author="Author"/>
          <w:rFonts w:ascii="Times New Roman" w:hAnsi="Times New Roman" w:cs="Times New Roman"/>
          <w:sz w:val="24"/>
          <w:szCs w:val="24"/>
        </w:rPr>
      </w:pPr>
      <w:ins w:id="9249" w:author="Author">
        <w:del w:id="9250" w:author="Author">
          <w:r w:rsidRPr="0091534E" w:rsidDel="00AF6C40">
            <w:rPr>
              <w:rFonts w:ascii="Times New Roman" w:hAnsi="Times New Roman" w:cs="Times New Roman"/>
              <w:sz w:val="24"/>
              <w:szCs w:val="24"/>
            </w:rPr>
            <w:delText xml:space="preserve">Ibn Khaldun, ‘Abd al-Rahman (1958), </w:delText>
          </w:r>
          <w:r w:rsidRPr="0091534E" w:rsidDel="00AF6C40">
            <w:rPr>
              <w:rFonts w:ascii="Times New Roman" w:hAnsi="Times New Roman" w:cs="Times New Roman"/>
              <w:i/>
              <w:iCs/>
              <w:sz w:val="24"/>
              <w:szCs w:val="24"/>
            </w:rPr>
            <w:delText>The Muqaddimah: An Introduction to History</w:delText>
          </w:r>
          <w:r w:rsidR="004F2A6C" w:rsidRPr="0091534E" w:rsidDel="00AF6C40">
            <w:rPr>
              <w:rFonts w:ascii="Times New Roman" w:hAnsi="Times New Roman" w:cs="Times New Roman"/>
              <w:sz w:val="24"/>
              <w:szCs w:val="24"/>
            </w:rPr>
            <w:delText>.</w:delText>
          </w:r>
          <w:r w:rsidRPr="0091534E" w:rsidDel="00AF6C40">
            <w:rPr>
              <w:rFonts w:ascii="Times New Roman" w:hAnsi="Times New Roman" w:cs="Times New Roman"/>
              <w:sz w:val="24"/>
              <w:szCs w:val="24"/>
            </w:rPr>
            <w:delText xml:space="preserve"> </w:delText>
          </w:r>
          <w:r w:rsidR="004F2A6C" w:rsidRPr="0091534E" w:rsidDel="00AF6C40">
            <w:rPr>
              <w:rFonts w:ascii="Times New Roman" w:hAnsi="Times New Roman" w:cs="Times New Roman"/>
              <w:sz w:val="24"/>
              <w:szCs w:val="24"/>
            </w:rPr>
            <w:delText>T</w:delText>
          </w:r>
          <w:r w:rsidRPr="0091534E" w:rsidDel="00AF6C40">
            <w:rPr>
              <w:rFonts w:ascii="Times New Roman" w:hAnsi="Times New Roman" w:cs="Times New Roman"/>
              <w:sz w:val="24"/>
              <w:szCs w:val="24"/>
            </w:rPr>
            <w:delText>ranslated by Franz Rosenthal</w:delText>
          </w:r>
          <w:r w:rsidR="004F2A6C" w:rsidRPr="0091534E" w:rsidDel="00AF6C40">
            <w:rPr>
              <w:rFonts w:ascii="Times New Roman" w:hAnsi="Times New Roman" w:cs="Times New Roman"/>
              <w:sz w:val="24"/>
              <w:szCs w:val="24"/>
            </w:rPr>
            <w:delText>. In</w:delText>
          </w:r>
          <w:r w:rsidRPr="0091534E" w:rsidDel="00AF6C40">
            <w:rPr>
              <w:rFonts w:ascii="Times New Roman" w:hAnsi="Times New Roman" w:cs="Times New Roman"/>
              <w:sz w:val="24"/>
              <w:szCs w:val="24"/>
            </w:rPr>
            <w:delText xml:space="preserve"> </w:delText>
          </w:r>
          <w:r w:rsidR="004F2A6C" w:rsidRPr="0091534E" w:rsidDel="00AF6C40">
            <w:rPr>
              <w:rFonts w:ascii="Times New Roman" w:hAnsi="Times New Roman" w:cs="Times New Roman"/>
              <w:sz w:val="24"/>
              <w:szCs w:val="24"/>
            </w:rPr>
            <w:delText>three</w:delText>
          </w:r>
          <w:r w:rsidRPr="0091534E" w:rsidDel="00AF6C40">
            <w:rPr>
              <w:rFonts w:ascii="Times New Roman" w:hAnsi="Times New Roman" w:cs="Times New Roman"/>
              <w:sz w:val="24"/>
              <w:szCs w:val="24"/>
            </w:rPr>
            <w:delText xml:space="preserve"> vol</w:delText>
          </w:r>
          <w:r w:rsidR="004F2A6C" w:rsidRPr="0091534E" w:rsidDel="00AF6C40">
            <w:rPr>
              <w:rFonts w:ascii="Times New Roman" w:hAnsi="Times New Roman" w:cs="Times New Roman"/>
              <w:sz w:val="24"/>
              <w:szCs w:val="24"/>
            </w:rPr>
            <w:delText>ume</w:delText>
          </w:r>
          <w:r w:rsidRPr="0091534E" w:rsidDel="00AF6C40">
            <w:rPr>
              <w:rFonts w:ascii="Times New Roman" w:hAnsi="Times New Roman" w:cs="Times New Roman"/>
              <w:sz w:val="24"/>
              <w:szCs w:val="24"/>
            </w:rPr>
            <w:delText xml:space="preserve">s. London: Routledge &amp; Kegan Paul.  </w:delText>
          </w:r>
        </w:del>
      </w:ins>
    </w:p>
    <w:p w14:paraId="2C79B32A" w14:textId="02CA2477" w:rsidR="00F51F13" w:rsidRPr="0091534E" w:rsidDel="00AF6C40" w:rsidRDefault="00F51F13" w:rsidP="00AF6C40">
      <w:pPr>
        <w:pStyle w:val="EN"/>
        <w:ind w:left="0" w:firstLine="0"/>
        <w:outlineLvl w:val="0"/>
        <w:rPr>
          <w:ins w:id="9251" w:author="Author"/>
          <w:del w:id="9252" w:author="Author"/>
          <w:szCs w:val="24"/>
        </w:rPr>
      </w:pPr>
      <w:ins w:id="9253" w:author="Author">
        <w:del w:id="9254" w:author="Author">
          <w:r w:rsidRPr="0091534E" w:rsidDel="00AF6C40">
            <w:rPr>
              <w:szCs w:val="24"/>
            </w:rPr>
            <w:delText>Kostiner, Joseph (1990)</w:delText>
          </w:r>
          <w:r w:rsidR="004F2A6C" w:rsidRPr="0091534E" w:rsidDel="00AF6C40">
            <w:rPr>
              <w:szCs w:val="24"/>
            </w:rPr>
            <w:delText>.</w:delText>
          </w:r>
          <w:r w:rsidRPr="0091534E" w:rsidDel="00AF6C40">
            <w:rPr>
              <w:szCs w:val="24"/>
            </w:rPr>
            <w:delText xml:space="preserve"> ‘Transforming Dualities: Tribe and State Formation in Saudi Arabia</w:delText>
          </w:r>
          <w:r w:rsidR="004F2A6C" w:rsidRPr="0091534E" w:rsidDel="00AF6C40">
            <w:rPr>
              <w:szCs w:val="24"/>
            </w:rPr>
            <w:delText>.</w:delText>
          </w:r>
          <w:r w:rsidRPr="0091534E" w:rsidDel="00AF6C40">
            <w:rPr>
              <w:szCs w:val="24"/>
            </w:rPr>
            <w:delText xml:space="preserve">’ </w:delText>
          </w:r>
          <w:r w:rsidR="004F2A6C" w:rsidRPr="0091534E" w:rsidDel="00AF6C40">
            <w:rPr>
              <w:szCs w:val="24"/>
            </w:rPr>
            <w:delText>i</w:delText>
          </w:r>
          <w:r w:rsidRPr="0091534E" w:rsidDel="00AF6C40">
            <w:rPr>
              <w:szCs w:val="24"/>
            </w:rPr>
            <w:delText xml:space="preserve">n Philip S. Khoury and Joseph Kostiner eds. </w:delText>
          </w:r>
          <w:r w:rsidRPr="0091534E" w:rsidDel="00AF6C40">
            <w:rPr>
              <w:i/>
              <w:iCs/>
              <w:szCs w:val="24"/>
            </w:rPr>
            <w:delText>Tribes and State Formation in the Middle East</w:delText>
          </w:r>
          <w:r w:rsidRPr="0091534E" w:rsidDel="00AF6C40">
            <w:rPr>
              <w:szCs w:val="24"/>
            </w:rPr>
            <w:delText xml:space="preserve"> Berkeley. Los Angeles, Oxford: University of California Press.</w:delText>
          </w:r>
        </w:del>
      </w:ins>
    </w:p>
    <w:p w14:paraId="704D6AB9" w14:textId="109038D1" w:rsidR="00F51F13" w:rsidRPr="0091534E" w:rsidDel="00AF6C40" w:rsidRDefault="00F51F13" w:rsidP="00AF6C40">
      <w:pPr>
        <w:pStyle w:val="FootnoteText"/>
        <w:bidi w:val="0"/>
        <w:spacing w:line="480" w:lineRule="auto"/>
        <w:outlineLvl w:val="0"/>
        <w:rPr>
          <w:ins w:id="9255" w:author="Author"/>
          <w:del w:id="9256" w:author="Author"/>
          <w:rFonts w:ascii="Times New Roman" w:hAnsi="Times New Roman" w:cs="Times New Roman"/>
          <w:sz w:val="24"/>
          <w:szCs w:val="24"/>
        </w:rPr>
      </w:pPr>
      <w:ins w:id="9257" w:author="Author">
        <w:del w:id="9258" w:author="Author">
          <w:r w:rsidRPr="0091534E" w:rsidDel="00AF6C40">
            <w:rPr>
              <w:rFonts w:ascii="Times New Roman" w:hAnsi="Times New Roman" w:cs="Times New Roman"/>
              <w:sz w:val="24"/>
              <w:szCs w:val="24"/>
            </w:rPr>
            <w:delText>Kostiner, Joseph (1985)</w:delText>
          </w:r>
          <w:r w:rsidR="004F2A6C" w:rsidRPr="0091534E" w:rsidDel="00AF6C40">
            <w:rPr>
              <w:rFonts w:ascii="Times New Roman" w:hAnsi="Times New Roman" w:cs="Times New Roman"/>
              <w:sz w:val="24"/>
              <w:szCs w:val="24"/>
            </w:rPr>
            <w:delText>.</w:delText>
          </w:r>
          <w:r w:rsidRPr="0091534E" w:rsidDel="00AF6C40">
            <w:rPr>
              <w:rFonts w:ascii="Times New Roman" w:hAnsi="Times New Roman" w:cs="Times New Roman"/>
              <w:sz w:val="24"/>
              <w:szCs w:val="24"/>
            </w:rPr>
            <w:delText xml:space="preserve"> ‘On Instruments and Their Designers: The Ikhwan of Najd and the Emergence of the Saudi State</w:delText>
          </w:r>
          <w:r w:rsidR="004F2A6C" w:rsidRPr="0091534E" w:rsidDel="00AF6C40">
            <w:rPr>
              <w:rFonts w:ascii="Times New Roman" w:hAnsi="Times New Roman" w:cs="Times New Roman"/>
              <w:sz w:val="24"/>
              <w:szCs w:val="24"/>
            </w:rPr>
            <w:delText>.</w:delText>
          </w:r>
          <w:r w:rsidRPr="0091534E" w:rsidDel="00AF6C40">
            <w:rPr>
              <w:rFonts w:ascii="Times New Roman" w:hAnsi="Times New Roman" w:cs="Times New Roman"/>
              <w:sz w:val="24"/>
              <w:szCs w:val="24"/>
            </w:rPr>
            <w:delText xml:space="preserve">’ </w:delText>
          </w:r>
          <w:r w:rsidRPr="0091534E" w:rsidDel="00AF6C40">
            <w:rPr>
              <w:rFonts w:ascii="Times New Roman" w:hAnsi="Times New Roman" w:cs="Times New Roman"/>
              <w:i/>
              <w:iCs/>
              <w:sz w:val="24"/>
              <w:szCs w:val="24"/>
            </w:rPr>
            <w:delText>Middle Eastern Studies,</w:delText>
          </w:r>
          <w:r w:rsidRPr="0091534E" w:rsidDel="00AF6C40">
            <w:rPr>
              <w:rFonts w:ascii="Times New Roman" w:hAnsi="Times New Roman" w:cs="Times New Roman"/>
              <w:sz w:val="24"/>
              <w:szCs w:val="24"/>
            </w:rPr>
            <w:delText xml:space="preserve"> vol.  21: 298-323.  </w:delText>
          </w:r>
        </w:del>
      </w:ins>
    </w:p>
    <w:p w14:paraId="1CC45D1B" w14:textId="4841A283" w:rsidR="00A324C6" w:rsidRPr="0091534E" w:rsidDel="00AF6C40" w:rsidRDefault="00A324C6" w:rsidP="00AF6C40">
      <w:pPr>
        <w:pStyle w:val="FootnoteText"/>
        <w:bidi w:val="0"/>
        <w:spacing w:line="480" w:lineRule="auto"/>
        <w:outlineLvl w:val="0"/>
        <w:rPr>
          <w:ins w:id="9259" w:author="Author"/>
          <w:del w:id="9260" w:author="Author"/>
          <w:rFonts w:ascii="Times New Roman" w:hAnsi="Times New Roman" w:cs="Times New Roman"/>
          <w:sz w:val="24"/>
          <w:szCs w:val="24"/>
        </w:rPr>
      </w:pPr>
      <w:ins w:id="9261" w:author="Author">
        <w:del w:id="9262" w:author="Author">
          <w:r w:rsidRPr="0091534E" w:rsidDel="00AF6C40">
            <w:rPr>
              <w:rFonts w:ascii="Times New Roman" w:hAnsi="Times New Roman" w:cs="Times New Roman"/>
              <w:sz w:val="24"/>
              <w:szCs w:val="24"/>
            </w:rPr>
            <w:delText xml:space="preserve">Khusraw, Nasir-i (2001) </w:delText>
          </w:r>
          <w:r w:rsidRPr="0091534E" w:rsidDel="00AF6C40">
            <w:rPr>
              <w:rFonts w:ascii="Times New Roman" w:hAnsi="Times New Roman" w:cs="Times New Roman"/>
              <w:i/>
              <w:iCs/>
              <w:sz w:val="24"/>
              <w:szCs w:val="24"/>
            </w:rPr>
            <w:delText>Nasir-i Khusraw’s Book of Travels (Safranama)</w:delText>
          </w:r>
          <w:r w:rsidR="004F2A6C" w:rsidRPr="0091534E" w:rsidDel="00AF6C40">
            <w:rPr>
              <w:rFonts w:ascii="Times New Roman" w:hAnsi="Times New Roman" w:cs="Times New Roman"/>
              <w:sz w:val="24"/>
              <w:szCs w:val="24"/>
            </w:rPr>
            <w:delText>.</w:delText>
          </w:r>
          <w:r w:rsidRPr="0091534E" w:rsidDel="00AF6C40">
            <w:rPr>
              <w:rFonts w:ascii="Times New Roman" w:hAnsi="Times New Roman" w:cs="Times New Roman"/>
              <w:sz w:val="24"/>
              <w:szCs w:val="24"/>
            </w:rPr>
            <w:delText xml:space="preserve"> Edited and translated from </w:delText>
          </w:r>
          <w:r w:rsidR="004F2A6C" w:rsidRPr="0091534E" w:rsidDel="00AF6C40">
            <w:rPr>
              <w:rFonts w:ascii="Times New Roman" w:hAnsi="Times New Roman" w:cs="Times New Roman"/>
              <w:sz w:val="24"/>
              <w:szCs w:val="24"/>
            </w:rPr>
            <w:delText xml:space="preserve">the </w:delText>
          </w:r>
          <w:r w:rsidRPr="0091534E" w:rsidDel="00AF6C40">
            <w:rPr>
              <w:rFonts w:ascii="Times New Roman" w:hAnsi="Times New Roman" w:cs="Times New Roman"/>
              <w:sz w:val="24"/>
              <w:szCs w:val="24"/>
            </w:rPr>
            <w:delText>Persian by Wheeler M. Thackston Jr.</w:delText>
          </w:r>
          <w:r w:rsidR="004F2A6C" w:rsidRPr="0091534E" w:rsidDel="00AF6C40">
            <w:rPr>
              <w:rFonts w:ascii="Times New Roman" w:hAnsi="Times New Roman" w:cs="Times New Roman"/>
              <w:sz w:val="24"/>
              <w:szCs w:val="24"/>
            </w:rPr>
            <w:delText>.</w:delText>
          </w:r>
          <w:r w:rsidRPr="0091534E" w:rsidDel="00AF6C40">
            <w:rPr>
              <w:rFonts w:ascii="Times New Roman" w:hAnsi="Times New Roman" w:cs="Times New Roman"/>
              <w:sz w:val="24"/>
              <w:szCs w:val="24"/>
            </w:rPr>
            <w:delText xml:space="preserve"> Costa Mesa, CA: Mazda Publishers, Inc. </w:delText>
          </w:r>
        </w:del>
      </w:ins>
    </w:p>
    <w:p w14:paraId="07F85072" w14:textId="6F39B45C" w:rsidR="00F51F13" w:rsidRPr="0091534E" w:rsidDel="00AF6C40" w:rsidRDefault="00F51F13" w:rsidP="00AF6C40">
      <w:pPr>
        <w:pStyle w:val="FootnoteText"/>
        <w:bidi w:val="0"/>
        <w:spacing w:line="480" w:lineRule="auto"/>
        <w:outlineLvl w:val="0"/>
        <w:rPr>
          <w:ins w:id="9263" w:author="Author"/>
          <w:del w:id="9264" w:author="Author"/>
          <w:rFonts w:ascii="Times New Roman" w:hAnsi="Times New Roman" w:cs="Times New Roman"/>
          <w:sz w:val="24"/>
          <w:szCs w:val="24"/>
        </w:rPr>
      </w:pPr>
      <w:ins w:id="9265" w:author="Author">
        <w:del w:id="9266" w:author="Author">
          <w:r w:rsidRPr="0091534E" w:rsidDel="00AF6C40">
            <w:rPr>
              <w:rFonts w:ascii="Times New Roman" w:hAnsi="Times New Roman" w:cs="Times New Roman"/>
              <w:sz w:val="24"/>
              <w:szCs w:val="24"/>
            </w:rPr>
            <w:delText>Lapidus, Ira M. (199</w:delText>
          </w:r>
          <w:r w:rsidR="004F2A6C" w:rsidRPr="0091534E" w:rsidDel="00AF6C40">
            <w:rPr>
              <w:rFonts w:ascii="Times New Roman" w:hAnsi="Times New Roman" w:cs="Times New Roman"/>
              <w:sz w:val="24"/>
              <w:szCs w:val="24"/>
            </w:rPr>
            <w:delText>0</w:delText>
          </w:r>
          <w:r w:rsidRPr="0091534E" w:rsidDel="00AF6C40">
            <w:rPr>
              <w:rFonts w:ascii="Times New Roman" w:hAnsi="Times New Roman" w:cs="Times New Roman"/>
              <w:sz w:val="24"/>
              <w:szCs w:val="24"/>
            </w:rPr>
            <w:delText>)</w:delText>
          </w:r>
          <w:r w:rsidR="004F2A6C" w:rsidRPr="0091534E" w:rsidDel="00AF6C40">
            <w:rPr>
              <w:rFonts w:ascii="Times New Roman" w:hAnsi="Times New Roman" w:cs="Times New Roman"/>
              <w:sz w:val="24"/>
              <w:szCs w:val="24"/>
            </w:rPr>
            <w:delText>.</w:delText>
          </w:r>
          <w:r w:rsidRPr="0091534E" w:rsidDel="00AF6C40">
            <w:rPr>
              <w:rFonts w:ascii="Times New Roman" w:hAnsi="Times New Roman" w:cs="Times New Roman"/>
              <w:sz w:val="24"/>
              <w:szCs w:val="24"/>
            </w:rPr>
            <w:delText xml:space="preserve"> ‘Tribe and State Formation in Islamic History</w:delText>
          </w:r>
          <w:r w:rsidR="004F2A6C" w:rsidRPr="0091534E" w:rsidDel="00AF6C40">
            <w:rPr>
              <w:rFonts w:ascii="Times New Roman" w:hAnsi="Times New Roman" w:cs="Times New Roman"/>
              <w:sz w:val="24"/>
              <w:szCs w:val="24"/>
            </w:rPr>
            <w:delText>.</w:delText>
          </w:r>
          <w:r w:rsidRPr="0091534E" w:rsidDel="00AF6C40">
            <w:rPr>
              <w:rFonts w:ascii="Times New Roman" w:hAnsi="Times New Roman" w:cs="Times New Roman"/>
              <w:sz w:val="24"/>
              <w:szCs w:val="24"/>
            </w:rPr>
            <w:delText xml:space="preserve">’ </w:delText>
          </w:r>
          <w:r w:rsidR="004F2A6C" w:rsidRPr="0091534E" w:rsidDel="00AF6C40">
            <w:rPr>
              <w:rFonts w:ascii="Times New Roman" w:hAnsi="Times New Roman" w:cs="Times New Roman"/>
              <w:sz w:val="24"/>
              <w:szCs w:val="24"/>
            </w:rPr>
            <w:delText>I</w:delText>
          </w:r>
          <w:r w:rsidRPr="0091534E" w:rsidDel="00AF6C40">
            <w:rPr>
              <w:rFonts w:ascii="Times New Roman" w:hAnsi="Times New Roman" w:cs="Times New Roman"/>
              <w:sz w:val="24"/>
              <w:szCs w:val="24"/>
            </w:rPr>
            <w:delText xml:space="preserve">n Philip S. Khoury and Joseph Kostiner eds. </w:delText>
          </w:r>
          <w:r w:rsidRPr="0091534E" w:rsidDel="00AF6C40">
            <w:rPr>
              <w:rFonts w:ascii="Times New Roman" w:hAnsi="Times New Roman" w:cs="Times New Roman"/>
              <w:i/>
              <w:iCs/>
              <w:sz w:val="24"/>
              <w:szCs w:val="24"/>
            </w:rPr>
            <w:delText>Tribes and State Formation in the Middle East</w:delText>
          </w:r>
          <w:r w:rsidRPr="0091534E" w:rsidDel="00AF6C40">
            <w:rPr>
              <w:rFonts w:ascii="Times New Roman" w:hAnsi="Times New Roman" w:cs="Times New Roman"/>
              <w:sz w:val="24"/>
              <w:szCs w:val="24"/>
            </w:rPr>
            <w:delText xml:space="preserve"> Berkeley. Los Angeles, Oxford: University of California Press.</w:delText>
          </w:r>
        </w:del>
      </w:ins>
    </w:p>
    <w:p w14:paraId="2749E265" w14:textId="273D694C" w:rsidR="00F51F13" w:rsidRPr="0091534E" w:rsidDel="00AF6C40" w:rsidRDefault="00F51F13" w:rsidP="00AF6C40">
      <w:pPr>
        <w:pStyle w:val="FootnoteText"/>
        <w:bidi w:val="0"/>
        <w:spacing w:line="480" w:lineRule="auto"/>
        <w:outlineLvl w:val="0"/>
        <w:rPr>
          <w:ins w:id="9267" w:author="Author"/>
          <w:del w:id="9268" w:author="Author"/>
          <w:rFonts w:ascii="Times New Roman" w:hAnsi="Times New Roman" w:cs="Times New Roman"/>
          <w:sz w:val="24"/>
          <w:szCs w:val="24"/>
        </w:rPr>
      </w:pPr>
      <w:ins w:id="9269" w:author="Author">
        <w:del w:id="9270" w:author="Author">
          <w:r w:rsidRPr="0091534E" w:rsidDel="00AF6C40">
            <w:rPr>
              <w:rFonts w:ascii="Times New Roman" w:hAnsi="Times New Roman" w:cs="Times New Roman"/>
              <w:sz w:val="24"/>
              <w:szCs w:val="24"/>
            </w:rPr>
            <w:delText>Mojuetan, Benson A. (1981)</w:delText>
          </w:r>
          <w:r w:rsidR="004F2A6C" w:rsidRPr="0091534E" w:rsidDel="00AF6C40">
            <w:rPr>
              <w:rFonts w:ascii="Times New Roman" w:hAnsi="Times New Roman" w:cs="Times New Roman"/>
              <w:sz w:val="24"/>
              <w:szCs w:val="24"/>
            </w:rPr>
            <w:delText>.</w:delText>
          </w:r>
          <w:r w:rsidRPr="0091534E" w:rsidDel="00AF6C40">
            <w:rPr>
              <w:rFonts w:ascii="Times New Roman" w:hAnsi="Times New Roman" w:cs="Times New Roman"/>
              <w:sz w:val="24"/>
              <w:szCs w:val="24"/>
            </w:rPr>
            <w:delText xml:space="preserve"> ‘Ibn Khaldun and his Cycle of Fatalism: A Critique’ </w:delText>
          </w:r>
          <w:r w:rsidRPr="0091534E" w:rsidDel="00AF6C40">
            <w:rPr>
              <w:rFonts w:ascii="Times New Roman" w:hAnsi="Times New Roman" w:cs="Times New Roman"/>
              <w:i/>
              <w:iCs/>
              <w:sz w:val="24"/>
              <w:szCs w:val="24"/>
            </w:rPr>
            <w:delText>Studia Islamica</w:delText>
          </w:r>
          <w:r w:rsidRPr="0091534E" w:rsidDel="00AF6C40">
            <w:rPr>
              <w:rFonts w:ascii="Times New Roman" w:hAnsi="Times New Roman" w:cs="Times New Roman"/>
              <w:sz w:val="24"/>
              <w:szCs w:val="24"/>
            </w:rPr>
            <w:delText>, vol. 53.</w:delText>
          </w:r>
        </w:del>
      </w:ins>
    </w:p>
    <w:p w14:paraId="76E9F882" w14:textId="64342535" w:rsidR="00F51F13" w:rsidRPr="0091534E" w:rsidDel="00AF6C40" w:rsidRDefault="00F51F13" w:rsidP="00AF6C40">
      <w:pPr>
        <w:pStyle w:val="EN"/>
        <w:ind w:left="0" w:firstLine="0"/>
        <w:outlineLvl w:val="0"/>
        <w:rPr>
          <w:ins w:id="9271" w:author="Author"/>
          <w:del w:id="9272" w:author="Author"/>
          <w:szCs w:val="24"/>
        </w:rPr>
      </w:pPr>
      <w:ins w:id="9273" w:author="Author">
        <w:del w:id="9274" w:author="Author">
          <w:r w:rsidRPr="0091534E" w:rsidDel="00AF6C40">
            <w:rPr>
              <w:szCs w:val="24"/>
              <w:lang w:val="en-GB"/>
            </w:rPr>
            <w:delText>Samin, Nadav (2005)</w:delText>
          </w:r>
          <w:r w:rsidR="004F2A6C" w:rsidRPr="0091534E" w:rsidDel="00AF6C40">
            <w:rPr>
              <w:szCs w:val="24"/>
              <w:lang w:val="en-GB"/>
            </w:rPr>
            <w:delText>.</w:delText>
          </w:r>
          <w:r w:rsidRPr="0091534E" w:rsidDel="00AF6C40">
            <w:rPr>
              <w:szCs w:val="24"/>
              <w:lang w:val="en-GB"/>
            </w:rPr>
            <w:delText xml:space="preserve"> </w:delText>
          </w:r>
          <w:r w:rsidRPr="0091534E" w:rsidDel="00AF6C40">
            <w:rPr>
              <w:i/>
              <w:iCs/>
              <w:szCs w:val="24"/>
              <w:lang w:val="en-GB"/>
            </w:rPr>
            <w:delText>Of Sand or Soil</w:delText>
          </w:r>
          <w:r w:rsidRPr="0091534E" w:rsidDel="00AF6C40">
            <w:rPr>
              <w:szCs w:val="24"/>
              <w:lang w:val="en-GB"/>
            </w:rPr>
            <w:delText>:</w:delText>
          </w:r>
          <w:r w:rsidRPr="0091534E" w:rsidDel="00AF6C40">
            <w:rPr>
              <w:i/>
              <w:iCs/>
              <w:szCs w:val="24"/>
            </w:rPr>
            <w:delText xml:space="preserve"> Genealogy and Tribal Belonging in Saudi Arabia</w:delText>
          </w:r>
          <w:r w:rsidR="004F2A6C" w:rsidRPr="0091534E" w:rsidDel="00AF6C40">
            <w:rPr>
              <w:i/>
              <w:iCs/>
              <w:szCs w:val="24"/>
            </w:rPr>
            <w:delText>.</w:delText>
          </w:r>
          <w:r w:rsidRPr="0091534E" w:rsidDel="00AF6C40">
            <w:rPr>
              <w:szCs w:val="24"/>
            </w:rPr>
            <w:delText xml:space="preserve"> Princeton, NJ: Princeton University Press.</w:delText>
          </w:r>
        </w:del>
      </w:ins>
    </w:p>
    <w:p w14:paraId="45DFDCAD" w14:textId="388AC23D" w:rsidR="00F51F13" w:rsidRPr="0091534E" w:rsidDel="00AF6C40" w:rsidRDefault="00F51F13" w:rsidP="00AF6C40">
      <w:pPr>
        <w:pStyle w:val="FootnoteText"/>
        <w:bidi w:val="0"/>
        <w:spacing w:line="480" w:lineRule="auto"/>
        <w:outlineLvl w:val="0"/>
        <w:rPr>
          <w:ins w:id="9275" w:author="Author"/>
          <w:del w:id="9276" w:author="Author"/>
          <w:rFonts w:ascii="Times New Roman" w:hAnsi="Times New Roman" w:cs="Times New Roman"/>
          <w:sz w:val="24"/>
          <w:szCs w:val="24"/>
        </w:rPr>
      </w:pPr>
      <w:ins w:id="9277" w:author="Author">
        <w:del w:id="9278" w:author="Author">
          <w:r w:rsidRPr="0091534E" w:rsidDel="00AF6C40">
            <w:rPr>
              <w:rFonts w:ascii="Times New Roman" w:hAnsi="Times New Roman" w:cs="Times New Roman"/>
              <w:sz w:val="24"/>
              <w:szCs w:val="24"/>
            </w:rPr>
            <w:delText>Schneider, David M. (1984)</w:delText>
          </w:r>
          <w:r w:rsidR="004F2A6C" w:rsidRPr="0091534E" w:rsidDel="00AF6C40">
            <w:rPr>
              <w:rFonts w:ascii="Times New Roman" w:hAnsi="Times New Roman" w:cs="Times New Roman"/>
              <w:sz w:val="24"/>
              <w:szCs w:val="24"/>
            </w:rPr>
            <w:delText>.</w:delText>
          </w:r>
          <w:r w:rsidRPr="0091534E" w:rsidDel="00AF6C40">
            <w:rPr>
              <w:rFonts w:ascii="Times New Roman" w:hAnsi="Times New Roman" w:cs="Times New Roman"/>
              <w:sz w:val="24"/>
              <w:szCs w:val="24"/>
            </w:rPr>
            <w:delText xml:space="preserve"> </w:delText>
          </w:r>
          <w:r w:rsidRPr="0091534E" w:rsidDel="00AF6C40">
            <w:rPr>
              <w:rFonts w:ascii="Times New Roman" w:hAnsi="Times New Roman" w:cs="Times New Roman"/>
              <w:i/>
              <w:iCs/>
              <w:sz w:val="24"/>
              <w:szCs w:val="24"/>
            </w:rPr>
            <w:delText>A Critique of the Study of Kinship</w:delText>
          </w:r>
          <w:r w:rsidR="004F2A6C" w:rsidRPr="0091534E" w:rsidDel="00AF6C40">
            <w:rPr>
              <w:rFonts w:ascii="Times New Roman" w:hAnsi="Times New Roman" w:cs="Times New Roman"/>
              <w:i/>
              <w:iCs/>
              <w:sz w:val="24"/>
              <w:szCs w:val="24"/>
            </w:rPr>
            <w:delText>.</w:delText>
          </w:r>
          <w:r w:rsidRPr="0091534E" w:rsidDel="00AF6C40">
            <w:rPr>
              <w:rFonts w:ascii="Times New Roman" w:hAnsi="Times New Roman" w:cs="Times New Roman"/>
              <w:sz w:val="24"/>
              <w:szCs w:val="24"/>
            </w:rPr>
            <w:delText xml:space="preserve"> Ann Arbor: The University of Michigan Press.   </w:delText>
          </w:r>
        </w:del>
      </w:ins>
    </w:p>
    <w:p w14:paraId="079B9C8F" w14:textId="6BAA80D8" w:rsidR="00F51F13" w:rsidRPr="0091534E" w:rsidDel="00AF6C40" w:rsidRDefault="00F51F13" w:rsidP="00AF6C40">
      <w:pPr>
        <w:pStyle w:val="FootnoteText"/>
        <w:bidi w:val="0"/>
        <w:spacing w:line="480" w:lineRule="auto"/>
        <w:outlineLvl w:val="0"/>
        <w:rPr>
          <w:ins w:id="9279" w:author="Author"/>
          <w:del w:id="9280" w:author="Author"/>
          <w:rFonts w:ascii="Times New Roman" w:hAnsi="Times New Roman" w:cs="Times New Roman"/>
          <w:sz w:val="24"/>
          <w:szCs w:val="24"/>
        </w:rPr>
      </w:pPr>
      <w:ins w:id="9281" w:author="Author">
        <w:del w:id="9282" w:author="Author">
          <w:r w:rsidRPr="0091534E" w:rsidDel="00AF6C40">
            <w:rPr>
              <w:rFonts w:ascii="Times New Roman" w:hAnsi="Times New Roman" w:cs="Times New Roman"/>
              <w:sz w:val="24"/>
              <w:szCs w:val="24"/>
            </w:rPr>
            <w:delText>Surur, Muhammad Jamal al-Din (1964)</w:delText>
          </w:r>
          <w:r w:rsidR="004F2A6C" w:rsidRPr="0091534E" w:rsidDel="00AF6C40">
            <w:rPr>
              <w:rFonts w:ascii="Times New Roman" w:hAnsi="Times New Roman" w:cs="Times New Roman"/>
              <w:sz w:val="24"/>
              <w:szCs w:val="24"/>
            </w:rPr>
            <w:delText>.</w:delText>
          </w:r>
          <w:r w:rsidRPr="0091534E" w:rsidDel="00AF6C40">
            <w:rPr>
              <w:rFonts w:ascii="Times New Roman" w:hAnsi="Times New Roman" w:cs="Times New Roman"/>
              <w:sz w:val="24"/>
              <w:szCs w:val="24"/>
            </w:rPr>
            <w:delText xml:space="preserve"> </w:delText>
          </w:r>
          <w:r w:rsidR="004F2A6C" w:rsidRPr="0091534E" w:rsidDel="00AF6C40">
            <w:rPr>
              <w:rFonts w:ascii="Times New Roman" w:hAnsi="Times New Roman" w:cs="Times New Roman"/>
              <w:i/>
              <w:iCs/>
              <w:sz w:val="24"/>
              <w:szCs w:val="24"/>
            </w:rPr>
            <w:delText>A</w:delText>
          </w:r>
          <w:r w:rsidRPr="0091534E" w:rsidDel="00AF6C40">
            <w:rPr>
              <w:rFonts w:ascii="Times New Roman" w:hAnsi="Times New Roman" w:cs="Times New Roman"/>
              <w:i/>
              <w:iCs/>
              <w:sz w:val="24"/>
              <w:szCs w:val="24"/>
            </w:rPr>
            <w:delText xml:space="preserve">l-Nufudh </w:delText>
          </w:r>
          <w:r w:rsidR="004F2A6C" w:rsidRPr="0091534E" w:rsidDel="00AF6C40">
            <w:rPr>
              <w:rFonts w:ascii="Times New Roman" w:hAnsi="Times New Roman" w:cs="Times New Roman"/>
              <w:i/>
              <w:iCs/>
              <w:sz w:val="24"/>
              <w:szCs w:val="24"/>
            </w:rPr>
            <w:delText>A</w:delText>
          </w:r>
          <w:r w:rsidRPr="0091534E" w:rsidDel="00AF6C40">
            <w:rPr>
              <w:rFonts w:ascii="Times New Roman" w:hAnsi="Times New Roman" w:cs="Times New Roman"/>
              <w:i/>
              <w:iCs/>
              <w:sz w:val="24"/>
              <w:szCs w:val="24"/>
            </w:rPr>
            <w:delText>l-Fatimi fi Jazirat al-‘Arab (Fatimid Influence on the Arabian Peninsula)</w:delText>
          </w:r>
          <w:r w:rsidR="004F2A6C" w:rsidRPr="0091534E" w:rsidDel="00AF6C40">
            <w:rPr>
              <w:rFonts w:ascii="Times New Roman" w:hAnsi="Times New Roman" w:cs="Times New Roman"/>
              <w:i/>
              <w:iCs/>
              <w:sz w:val="24"/>
              <w:szCs w:val="24"/>
            </w:rPr>
            <w:delText>.</w:delText>
          </w:r>
          <w:r w:rsidRPr="0091534E" w:rsidDel="00AF6C40">
            <w:rPr>
              <w:rFonts w:ascii="Times New Roman" w:hAnsi="Times New Roman" w:cs="Times New Roman"/>
              <w:sz w:val="24"/>
              <w:szCs w:val="24"/>
            </w:rPr>
            <w:delText xml:space="preserve"> Cairo: Dar al-Fikr al-‘Arabi.</w:delText>
          </w:r>
        </w:del>
      </w:ins>
    </w:p>
    <w:p w14:paraId="6A50D446" w14:textId="26008D9F" w:rsidR="004778EC" w:rsidRPr="00AF6C40" w:rsidDel="00AF6C40" w:rsidRDefault="00374C84" w:rsidP="00AF6C40">
      <w:pPr>
        <w:pStyle w:val="FootnoteText"/>
        <w:bidi w:val="0"/>
        <w:spacing w:line="480" w:lineRule="auto"/>
        <w:outlineLvl w:val="0"/>
        <w:rPr>
          <w:del w:id="9283" w:author="Author"/>
          <w:rFonts w:ascii="Times New Roman" w:hAnsi="Times New Roman" w:cs="Times New Roman"/>
          <w:sz w:val="24"/>
          <w:szCs w:val="24"/>
          <w:rPrChange w:id="9284" w:author="Author">
            <w:rPr>
              <w:del w:id="9285" w:author="Author"/>
              <w:rFonts w:cs="Times New Roman"/>
              <w:sz w:val="22"/>
              <w:szCs w:val="22"/>
            </w:rPr>
          </w:rPrChange>
        </w:rPr>
      </w:pPr>
      <w:ins w:id="9286" w:author="Author">
        <w:del w:id="9287" w:author="Author">
          <w:r w:rsidRPr="00AF6C40" w:rsidDel="00AF6C40">
            <w:rPr>
              <w:rFonts w:ascii="Times New Roman" w:hAnsi="Times New Roman" w:cs="Times New Roman"/>
              <w:sz w:val="24"/>
              <w:szCs w:val="24"/>
              <w:rPrChange w:id="9288" w:author="Author">
                <w:rPr/>
              </w:rPrChange>
            </w:rPr>
            <w:delText xml:space="preserve">Tapper, </w:delText>
          </w:r>
          <w:r w:rsidR="00EF2C6B" w:rsidRPr="00AF6C40" w:rsidDel="00AF6C40">
            <w:rPr>
              <w:rFonts w:ascii="Times New Roman" w:hAnsi="Times New Roman" w:cs="Times New Roman"/>
              <w:sz w:val="24"/>
              <w:szCs w:val="24"/>
              <w:rPrChange w:id="9289" w:author="Author">
                <w:rPr/>
              </w:rPrChange>
            </w:rPr>
            <w:delText>Richard (1990), ‘</w:delText>
          </w:r>
          <w:r w:rsidRPr="00AF6C40" w:rsidDel="00AF6C40">
            <w:rPr>
              <w:rFonts w:ascii="Times New Roman" w:hAnsi="Times New Roman" w:cs="Times New Roman"/>
              <w:sz w:val="24"/>
              <w:szCs w:val="24"/>
              <w:rPrChange w:id="9290" w:author="Author">
                <w:rPr/>
              </w:rPrChange>
            </w:rPr>
            <w:delText xml:space="preserve">Anthropologists, Historians and Tribes </w:delText>
          </w:r>
          <w:r w:rsidR="00EF2C6B" w:rsidRPr="00AF6C40" w:rsidDel="00AF6C40">
            <w:rPr>
              <w:rFonts w:ascii="Times New Roman" w:hAnsi="Times New Roman" w:cs="Times New Roman"/>
              <w:sz w:val="24"/>
              <w:szCs w:val="24"/>
              <w:rPrChange w:id="9291" w:author="Author">
                <w:rPr/>
              </w:rPrChange>
            </w:rPr>
            <w:delText>P</w:delText>
          </w:r>
          <w:r w:rsidRPr="00AF6C40" w:rsidDel="00AF6C40">
            <w:rPr>
              <w:rFonts w:ascii="Times New Roman" w:hAnsi="Times New Roman" w:cs="Times New Roman"/>
              <w:sz w:val="24"/>
              <w:szCs w:val="24"/>
              <w:rPrChange w:id="9292" w:author="Author">
                <w:rPr/>
              </w:rPrChange>
            </w:rPr>
            <w:delText>eople on Tribe and State Formation in the Middle East</w:delText>
          </w:r>
          <w:r w:rsidR="004F2A6C" w:rsidRPr="0091534E" w:rsidDel="00AF6C40">
            <w:rPr>
              <w:rFonts w:ascii="Times New Roman" w:hAnsi="Times New Roman" w:cs="Times New Roman"/>
              <w:sz w:val="24"/>
              <w:szCs w:val="24"/>
            </w:rPr>
            <w:delText>.</w:delText>
          </w:r>
          <w:r w:rsidR="00EF2C6B" w:rsidRPr="00AF6C40" w:rsidDel="00AF6C40">
            <w:rPr>
              <w:rFonts w:ascii="Times New Roman" w:hAnsi="Times New Roman" w:cs="Times New Roman"/>
              <w:sz w:val="24"/>
              <w:szCs w:val="24"/>
              <w:rPrChange w:id="9293" w:author="Author">
                <w:rPr/>
              </w:rPrChange>
            </w:rPr>
            <w:delText>’</w:delText>
          </w:r>
          <w:r w:rsidRPr="00AF6C40" w:rsidDel="00AF6C40">
            <w:rPr>
              <w:rFonts w:ascii="Times New Roman" w:hAnsi="Times New Roman" w:cs="Times New Roman"/>
              <w:sz w:val="24"/>
              <w:szCs w:val="24"/>
              <w:rPrChange w:id="9294" w:author="Author">
                <w:rPr/>
              </w:rPrChange>
            </w:rPr>
            <w:delText xml:space="preserve"> </w:delText>
          </w:r>
          <w:r w:rsidR="004F2A6C" w:rsidRPr="0091534E" w:rsidDel="00AF6C40">
            <w:rPr>
              <w:rFonts w:ascii="Times New Roman" w:hAnsi="Times New Roman" w:cs="Times New Roman"/>
              <w:sz w:val="24"/>
              <w:szCs w:val="24"/>
            </w:rPr>
            <w:delText>I</w:delText>
          </w:r>
          <w:r w:rsidRPr="00AF6C40" w:rsidDel="00AF6C40">
            <w:rPr>
              <w:rFonts w:ascii="Times New Roman" w:hAnsi="Times New Roman" w:cs="Times New Roman"/>
              <w:sz w:val="24"/>
              <w:szCs w:val="24"/>
              <w:rPrChange w:id="9295" w:author="Author">
                <w:rPr/>
              </w:rPrChange>
            </w:rPr>
            <w:delText xml:space="preserve">n  Philip S. Khoury and Joseph Kostiner eds. </w:delText>
          </w:r>
          <w:r w:rsidRPr="00AF6C40" w:rsidDel="00AF6C40">
            <w:rPr>
              <w:rFonts w:ascii="Times New Roman" w:hAnsi="Times New Roman" w:cs="Times New Roman"/>
              <w:i/>
              <w:iCs/>
              <w:sz w:val="24"/>
              <w:szCs w:val="24"/>
              <w:rPrChange w:id="9296" w:author="Author">
                <w:rPr>
                  <w:i/>
                  <w:iCs/>
                </w:rPr>
              </w:rPrChange>
            </w:rPr>
            <w:delText>Tribes and State Formation in the Middle</w:delText>
          </w:r>
          <w:r w:rsidRPr="00AF6C40" w:rsidDel="00AF6C40">
            <w:rPr>
              <w:rFonts w:ascii="Times New Roman" w:hAnsi="Times New Roman" w:cs="Times New Roman"/>
              <w:sz w:val="24"/>
              <w:szCs w:val="24"/>
              <w:rPrChange w:id="9297" w:author="Author">
                <w:rPr/>
              </w:rPrChange>
            </w:rPr>
            <w:delText xml:space="preserve"> </w:delText>
          </w:r>
          <w:r w:rsidRPr="00AF6C40" w:rsidDel="00AF6C40">
            <w:rPr>
              <w:rFonts w:ascii="Times New Roman" w:hAnsi="Times New Roman" w:cs="Times New Roman"/>
              <w:i/>
              <w:iCs/>
              <w:sz w:val="24"/>
              <w:szCs w:val="24"/>
              <w:rPrChange w:id="9298" w:author="Author">
                <w:rPr>
                  <w:i/>
                  <w:iCs/>
                </w:rPr>
              </w:rPrChange>
            </w:rPr>
            <w:delText>East</w:delText>
          </w:r>
          <w:r w:rsidR="004F2A6C" w:rsidRPr="0091534E" w:rsidDel="00AF6C40">
            <w:rPr>
              <w:rFonts w:ascii="Times New Roman" w:hAnsi="Times New Roman" w:cs="Times New Roman"/>
              <w:i/>
              <w:iCs/>
              <w:sz w:val="24"/>
              <w:szCs w:val="24"/>
            </w:rPr>
            <w:delText>.</w:delText>
          </w:r>
          <w:r w:rsidRPr="00AF6C40" w:rsidDel="00AF6C40">
            <w:rPr>
              <w:rFonts w:ascii="Times New Roman" w:hAnsi="Times New Roman" w:cs="Times New Roman"/>
              <w:sz w:val="24"/>
              <w:szCs w:val="24"/>
              <w:rPrChange w:id="9299" w:author="Author">
                <w:rPr/>
              </w:rPrChange>
            </w:rPr>
            <w:delText xml:space="preserve"> Berkeley</w:delText>
          </w:r>
          <w:r w:rsidR="00EF2C6B" w:rsidRPr="00AF6C40" w:rsidDel="00AF6C40">
            <w:rPr>
              <w:rFonts w:ascii="Times New Roman" w:hAnsi="Times New Roman" w:cs="Times New Roman"/>
              <w:sz w:val="24"/>
              <w:szCs w:val="24"/>
              <w:rPrChange w:id="9300" w:author="Author">
                <w:rPr/>
              </w:rPrChange>
            </w:rPr>
            <w:delText>,</w:delText>
          </w:r>
          <w:r w:rsidR="004F2A6C" w:rsidRPr="0091534E" w:rsidDel="00AF6C40">
            <w:rPr>
              <w:rFonts w:ascii="Times New Roman" w:hAnsi="Times New Roman" w:cs="Times New Roman"/>
              <w:sz w:val="24"/>
              <w:szCs w:val="24"/>
            </w:rPr>
            <w:delText xml:space="preserve"> </w:delText>
          </w:r>
          <w:r w:rsidRPr="00AF6C40" w:rsidDel="00AF6C40">
            <w:rPr>
              <w:rFonts w:ascii="Times New Roman" w:hAnsi="Times New Roman" w:cs="Times New Roman"/>
              <w:sz w:val="24"/>
              <w:szCs w:val="24"/>
              <w:rPrChange w:id="9301" w:author="Author">
                <w:rPr/>
              </w:rPrChange>
            </w:rPr>
            <w:delText>Los Angeles</w:delText>
          </w:r>
          <w:r w:rsidR="00EF2C6B" w:rsidRPr="00AF6C40" w:rsidDel="00AF6C40">
            <w:rPr>
              <w:rFonts w:ascii="Times New Roman" w:hAnsi="Times New Roman" w:cs="Times New Roman"/>
              <w:sz w:val="24"/>
              <w:szCs w:val="24"/>
              <w:rPrChange w:id="9302" w:author="Author">
                <w:rPr/>
              </w:rPrChange>
            </w:rPr>
            <w:delText xml:space="preserve">, </w:delText>
          </w:r>
          <w:r w:rsidRPr="00AF6C40" w:rsidDel="00AF6C40">
            <w:rPr>
              <w:rFonts w:ascii="Times New Roman" w:hAnsi="Times New Roman" w:cs="Times New Roman"/>
              <w:sz w:val="24"/>
              <w:szCs w:val="24"/>
              <w:rPrChange w:id="9303" w:author="Author">
                <w:rPr/>
              </w:rPrChange>
            </w:rPr>
            <w:delText>Oxford: University of California Press.</w:delText>
          </w:r>
        </w:del>
      </w:ins>
    </w:p>
    <w:p w14:paraId="39EC7498" w14:textId="77777777" w:rsidR="0060774C" w:rsidRPr="00AF6C40" w:rsidDel="005F2919" w:rsidRDefault="0060774C" w:rsidP="00AF6C40">
      <w:pPr>
        <w:pStyle w:val="FootnoteText"/>
        <w:bidi w:val="0"/>
        <w:rPr>
          <w:del w:id="9304" w:author="Author"/>
          <w:rFonts w:ascii="Times New Roman" w:hAnsi="Times New Roman" w:cs="Times New Roman"/>
          <w:sz w:val="24"/>
          <w:szCs w:val="24"/>
          <w:rtl/>
          <w:lang w:val="en-GB"/>
          <w:rPrChange w:id="9305" w:author="Author">
            <w:rPr>
              <w:del w:id="9306" w:author="Author"/>
              <w:rFonts w:ascii="Times New Roman" w:hAnsi="Times New Roman" w:cs="Times New Roman"/>
              <w:rtl/>
            </w:rPr>
          </w:rPrChange>
        </w:rPr>
        <w:pPrChange w:id="9307" w:author="Author">
          <w:pPr>
            <w:spacing w:line="480" w:lineRule="auto"/>
          </w:pPr>
        </w:pPrChange>
      </w:pPr>
    </w:p>
    <w:p w14:paraId="3F41CC07" w14:textId="77777777" w:rsidR="007352E7" w:rsidRPr="00AF6C40" w:rsidRDefault="007352E7" w:rsidP="00AF6C40">
      <w:pPr>
        <w:pStyle w:val="FootnoteText"/>
        <w:bidi w:val="0"/>
        <w:rPr>
          <w:rFonts w:ascii="Times New Roman" w:hAnsi="Times New Roman" w:cs="Times New Roman"/>
          <w:sz w:val="24"/>
          <w:szCs w:val="24"/>
          <w:lang w:val="en-GB"/>
          <w:rPrChange w:id="9308" w:author="Author">
            <w:rPr>
              <w:rFonts w:ascii="Times New Roman" w:hAnsi="Times New Roman" w:cs="Times New Roman"/>
            </w:rPr>
          </w:rPrChange>
        </w:rPr>
        <w:pPrChange w:id="9309" w:author="Author">
          <w:pPr>
            <w:spacing w:line="480" w:lineRule="auto"/>
          </w:pPr>
        </w:pPrChange>
      </w:pPr>
    </w:p>
    <w:sectPr w:rsidR="007352E7" w:rsidRPr="00AF6C40" w:rsidSect="00B7119D">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5" w:author="Author" w:initials="A">
    <w:p w14:paraId="0500065C" w14:textId="4E14F859" w:rsidR="00181ABA" w:rsidRPr="002577E6" w:rsidRDefault="00181ABA" w:rsidP="005835A4">
      <w:pPr>
        <w:pStyle w:val="CommentText"/>
        <w:rPr>
          <w:lang w:val="en-GB"/>
        </w:rPr>
      </w:pPr>
      <w:r>
        <w:rPr>
          <w:rStyle w:val="CommentReference"/>
        </w:rPr>
        <w:annotationRef/>
      </w:r>
      <w:r>
        <w:rPr>
          <w:lang w:val="en-GB"/>
        </w:rPr>
        <w:t>I would suggest that these two sentences be changed to describe the ways in which this present article validates the use of theories and models</w:t>
      </w:r>
    </w:p>
  </w:comment>
  <w:comment w:id="262" w:author="Author" w:initials="A">
    <w:p w14:paraId="29C33959" w14:textId="4AD32E8B" w:rsidR="00181ABA" w:rsidRPr="008701E3" w:rsidRDefault="00181ABA">
      <w:pPr>
        <w:pStyle w:val="CommentText"/>
        <w:rPr>
          <w:lang w:val="en-GB"/>
        </w:rPr>
      </w:pPr>
      <w:r>
        <w:rPr>
          <w:rStyle w:val="CommentReference"/>
        </w:rPr>
        <w:annotationRef/>
      </w:r>
      <w:r>
        <w:rPr>
          <w:lang w:val="en-GB"/>
        </w:rPr>
        <w:t>Do you really mean ‘ecological’ here, as in relating to the natural environment? The article does not seem to be principally about that.</w:t>
      </w:r>
    </w:p>
  </w:comment>
  <w:comment w:id="291" w:author="Author" w:initials="A">
    <w:p w14:paraId="1943C72D" w14:textId="36ECE1A8" w:rsidR="00181ABA" w:rsidRPr="00F86DF5" w:rsidRDefault="00181ABA">
      <w:pPr>
        <w:pStyle w:val="CommentText"/>
        <w:rPr>
          <w:lang w:val="en-GB"/>
        </w:rPr>
      </w:pPr>
      <w:r>
        <w:rPr>
          <w:rStyle w:val="CommentReference"/>
        </w:rPr>
        <w:annotationRef/>
      </w:r>
      <w:r>
        <w:rPr>
          <w:lang w:val="en-GB"/>
        </w:rPr>
        <w:t>The abstract should confine itself to describing what the article does itself and probably requires more detail as to the article’s argument structure.</w:t>
      </w:r>
    </w:p>
  </w:comment>
  <w:comment w:id="298" w:author="Author" w:initials="A">
    <w:p w14:paraId="1DC8D0D7" w14:textId="7F26B3AF" w:rsidR="00181ABA" w:rsidRPr="00F86DF5" w:rsidRDefault="00181ABA">
      <w:pPr>
        <w:pStyle w:val="CommentText"/>
        <w:rPr>
          <w:lang w:val="en-GB"/>
        </w:rPr>
      </w:pPr>
      <w:r>
        <w:rPr>
          <w:rStyle w:val="CommentReference"/>
        </w:rPr>
        <w:annotationRef/>
      </w:r>
      <w:r>
        <w:rPr>
          <w:lang w:val="en-GB"/>
        </w:rPr>
        <w:t>The journal requires the author to provide keywords following the abstract, so the author should consider what they are and insert them here. Examples in this context might be “Najd” “Wahhabism” “Tribalism” and so on. Probably five or six would do.</w:t>
      </w:r>
    </w:p>
  </w:comment>
  <w:comment w:id="331" w:author="Author" w:initials="A">
    <w:p w14:paraId="6D066400" w14:textId="019F037E" w:rsidR="00181ABA" w:rsidRPr="00F03C6A" w:rsidRDefault="00181ABA">
      <w:pPr>
        <w:pStyle w:val="CommentText"/>
        <w:rPr>
          <w:lang w:val="en-GB"/>
        </w:rPr>
      </w:pPr>
      <w:r>
        <w:rPr>
          <w:rStyle w:val="CommentReference"/>
        </w:rPr>
        <w:annotationRef/>
      </w:r>
      <w:r>
        <w:rPr>
          <w:noProof/>
          <w:lang w:val="en-GB"/>
        </w:rPr>
        <w:t>Journal requires sections in this sequence, format and with these naming conventions.</w:t>
      </w:r>
    </w:p>
  </w:comment>
  <w:comment w:id="550" w:author="Author" w:initials="A">
    <w:p w14:paraId="439FECB1" w14:textId="1588574F" w:rsidR="00181ABA" w:rsidRPr="00F03C6A" w:rsidRDefault="00181ABA" w:rsidP="005835A4">
      <w:pPr>
        <w:pStyle w:val="CommentText"/>
        <w:rPr>
          <w:lang w:val="en-GB"/>
        </w:rPr>
      </w:pPr>
      <w:r>
        <w:rPr>
          <w:rStyle w:val="CommentReference"/>
        </w:rPr>
        <w:annotationRef/>
      </w:r>
      <w:r>
        <w:rPr>
          <w:lang w:val="en-GB"/>
        </w:rPr>
        <w:t xml:space="preserve">I removed the quotation marks as the actual form of wording appears to have little significance </w:t>
      </w:r>
    </w:p>
  </w:comment>
  <w:comment w:id="585" w:author="Author" w:initials="A">
    <w:p w14:paraId="50618219" w14:textId="14D88B37" w:rsidR="00181ABA" w:rsidRPr="00FF33FA" w:rsidRDefault="00181ABA" w:rsidP="008A3AF8">
      <w:pPr>
        <w:pStyle w:val="CommentText"/>
        <w:rPr>
          <w:lang w:val="en-GB"/>
        </w:rPr>
      </w:pPr>
      <w:r>
        <w:rPr>
          <w:rStyle w:val="CommentReference"/>
        </w:rPr>
        <w:annotationRef/>
      </w:r>
      <w:r>
        <w:rPr>
          <w:rStyle w:val="CommentReference"/>
        </w:rPr>
        <w:annotationRef/>
      </w:r>
      <w:r>
        <w:rPr>
          <w:lang w:val="en-GB"/>
        </w:rPr>
        <w:t>Where I have not confidently been able to provide my own, the author should provide translations of all Arabic titles.</w:t>
      </w:r>
    </w:p>
    <w:p w14:paraId="49C03F8B" w14:textId="6F52A3C4" w:rsidR="00181ABA" w:rsidRPr="008A3AF8" w:rsidRDefault="00181ABA">
      <w:pPr>
        <w:pStyle w:val="CommentText"/>
        <w:rPr>
          <w:lang w:val="en-GB"/>
        </w:rPr>
      </w:pPr>
    </w:p>
  </w:comment>
  <w:comment w:id="1349" w:author="Author" w:initials="A">
    <w:p w14:paraId="22D3BBD6" w14:textId="7CC6C0D0" w:rsidR="00181ABA" w:rsidRPr="00810F9F" w:rsidRDefault="00181ABA">
      <w:pPr>
        <w:pStyle w:val="CommentText"/>
        <w:rPr>
          <w:lang w:val="en-GB"/>
        </w:rPr>
      </w:pPr>
      <w:r>
        <w:rPr>
          <w:rStyle w:val="CommentReference"/>
        </w:rPr>
        <w:annotationRef/>
      </w:r>
      <w:r>
        <w:rPr>
          <w:lang w:val="en-GB"/>
        </w:rPr>
        <w:t>I removed the first section below this as it is already in the abstract and is not directly relevant to this particular section. It could be added, perhaps, to the introduction if the author wishes.</w:t>
      </w:r>
    </w:p>
  </w:comment>
  <w:comment w:id="1870" w:author="Author" w:initials="A">
    <w:p w14:paraId="1BFF9017" w14:textId="3BD54A11" w:rsidR="00181ABA" w:rsidRPr="00445498" w:rsidRDefault="00181ABA">
      <w:pPr>
        <w:pStyle w:val="CommentText"/>
        <w:rPr>
          <w:lang w:val="en-GB"/>
        </w:rPr>
      </w:pPr>
      <w:r>
        <w:rPr>
          <w:rStyle w:val="CommentReference"/>
        </w:rPr>
        <w:annotationRef/>
      </w:r>
      <w:r>
        <w:rPr>
          <w:lang w:val="en-GB"/>
        </w:rPr>
        <w:t>The original sentence was unclear to me as to reference so is this what you meant?</w:t>
      </w:r>
    </w:p>
  </w:comment>
  <w:comment w:id="2213" w:author="Author" w:initials="A">
    <w:p w14:paraId="4F8B1CB2" w14:textId="3FA8E4CC" w:rsidR="00181ABA" w:rsidRPr="00A852E6" w:rsidRDefault="00181ABA">
      <w:pPr>
        <w:pStyle w:val="CommentText"/>
        <w:rPr>
          <w:lang w:val="en-GB"/>
        </w:rPr>
      </w:pPr>
      <w:r>
        <w:rPr>
          <w:rStyle w:val="CommentReference"/>
        </w:rPr>
        <w:annotationRef/>
      </w:r>
      <w:r>
        <w:rPr>
          <w:lang w:val="en-GB"/>
        </w:rPr>
        <w:t>Again, the translation, which I have amended to make it grammatical and to avoid unattributed and unnecessary editorial notes, needs to be attributed. If the grammatical errors are in Rosenthal’s translation, it would be better to substitute a better worded one.</w:t>
      </w:r>
    </w:p>
  </w:comment>
  <w:comment w:id="2297" w:author="Author" w:initials="A">
    <w:p w14:paraId="2AEDDE75" w14:textId="2B833ABE" w:rsidR="00181ABA" w:rsidRPr="00A852E6" w:rsidRDefault="00181ABA">
      <w:pPr>
        <w:pStyle w:val="CommentText"/>
        <w:rPr>
          <w:lang w:val="en-GB"/>
        </w:rPr>
      </w:pPr>
      <w:r>
        <w:rPr>
          <w:rStyle w:val="CommentReference"/>
        </w:rPr>
        <w:annotationRef/>
      </w:r>
      <w:r>
        <w:rPr>
          <w:lang w:val="en-GB"/>
        </w:rPr>
        <w:t>Ibn Khaldun would acknowledge that even desert dwellers kept camels I believe. I have therefore changed ‘no’ to ‘little’. Please correct if I am wrong.</w:t>
      </w:r>
    </w:p>
  </w:comment>
  <w:comment w:id="2434" w:author="Author" w:initials="A">
    <w:p w14:paraId="09E7A5E4" w14:textId="279FA107" w:rsidR="00181ABA" w:rsidRPr="00410AA7" w:rsidRDefault="00181ABA">
      <w:pPr>
        <w:pStyle w:val="CommentText"/>
        <w:rPr>
          <w:lang w:val="en-GB"/>
        </w:rPr>
      </w:pPr>
      <w:r>
        <w:rPr>
          <w:rStyle w:val="CommentReference"/>
        </w:rPr>
        <w:annotationRef/>
      </w:r>
      <w:r>
        <w:rPr>
          <w:lang w:val="en-GB"/>
        </w:rPr>
        <w:t>The translation again needs attribution and, if the comments in brackets are the article author’s or another translator’s, they need to be identified and placed in square brackets.</w:t>
      </w:r>
    </w:p>
  </w:comment>
  <w:comment w:id="2460" w:author="Author" w:initials="A">
    <w:p w14:paraId="1A8A4D95" w14:textId="0EA966A5" w:rsidR="00181ABA" w:rsidRPr="00410AA7" w:rsidRDefault="00181ABA">
      <w:pPr>
        <w:pStyle w:val="CommentText"/>
        <w:rPr>
          <w:lang w:val="en-GB"/>
        </w:rPr>
      </w:pPr>
      <w:r>
        <w:rPr>
          <w:rStyle w:val="CommentReference"/>
        </w:rPr>
        <w:annotationRef/>
      </w:r>
      <w:r>
        <w:rPr>
          <w:lang w:val="en-GB"/>
        </w:rPr>
        <w:t>Peppered quotations like this are often not well received by journals. I think it would be better if possible to reinsert the missing part unless it causes other problems.</w:t>
      </w:r>
    </w:p>
  </w:comment>
  <w:comment w:id="2736" w:author="Author" w:initials="A">
    <w:p w14:paraId="20619973" w14:textId="4A3A8FCC" w:rsidR="00181ABA" w:rsidRDefault="00181ABA">
      <w:pPr>
        <w:pStyle w:val="CommentText"/>
      </w:pPr>
      <w:r>
        <w:rPr>
          <w:rStyle w:val="CommentReference"/>
        </w:rPr>
        <w:annotationRef/>
      </w:r>
      <w:r>
        <w:t>This notion of “tribal pedigree” might need to be explained more fully. I’m not sure what you mean.</w:t>
      </w:r>
    </w:p>
  </w:comment>
  <w:comment w:id="3175" w:author="Author" w:initials="A">
    <w:p w14:paraId="6FE76CAE" w14:textId="7C666608" w:rsidR="00181ABA" w:rsidRDefault="00181ABA">
      <w:pPr>
        <w:pStyle w:val="CommentText"/>
      </w:pPr>
      <w:r>
        <w:rPr>
          <w:rStyle w:val="CommentReference"/>
        </w:rPr>
        <w:annotationRef/>
      </w:r>
      <w:r>
        <w:t>Do you mean “the name of a family”?</w:t>
      </w:r>
    </w:p>
  </w:comment>
  <w:comment w:id="3466" w:author="Author" w:initials="A">
    <w:p w14:paraId="1F13DFC0" w14:textId="326C4E99" w:rsidR="00181ABA" w:rsidRPr="00D126F4" w:rsidRDefault="00181ABA">
      <w:pPr>
        <w:pStyle w:val="CommentText"/>
        <w:rPr>
          <w:lang w:val="en-GB"/>
        </w:rPr>
      </w:pPr>
      <w:r>
        <w:rPr>
          <w:rStyle w:val="CommentReference"/>
        </w:rPr>
        <w:annotationRef/>
      </w:r>
      <w:r>
        <w:rPr>
          <w:lang w:val="en-GB"/>
        </w:rPr>
        <w:t>To check: is this what the author means? The meaning of the original sentence is unclear.</w:t>
      </w:r>
    </w:p>
  </w:comment>
  <w:comment w:id="3553" w:author="Author" w:initials="A">
    <w:p w14:paraId="0D242B36" w14:textId="4D9E1C6A" w:rsidR="00181ABA" w:rsidRPr="006C4BC2" w:rsidRDefault="00181ABA">
      <w:pPr>
        <w:pStyle w:val="CommentText"/>
        <w:rPr>
          <w:lang w:val="en-GB"/>
        </w:rPr>
      </w:pPr>
      <w:r>
        <w:rPr>
          <w:rStyle w:val="CommentReference"/>
        </w:rPr>
        <w:annotationRef/>
      </w:r>
      <w:r>
        <w:rPr>
          <w:lang w:val="en-GB"/>
        </w:rPr>
        <w:t>It is not clear what this term is and it should be defined in English on first usage</w:t>
      </w:r>
    </w:p>
  </w:comment>
  <w:comment w:id="3760" w:author="Author" w:initials="A">
    <w:p w14:paraId="453B895B" w14:textId="26D13177" w:rsidR="00181ABA" w:rsidRDefault="00181ABA">
      <w:pPr>
        <w:pStyle w:val="CommentText"/>
      </w:pPr>
      <w:r>
        <w:rPr>
          <w:rStyle w:val="CommentReference"/>
        </w:rPr>
        <w:annotationRef/>
      </w:r>
      <w:r>
        <w:t>What do you mean by “parts of tribes”?</w:t>
      </w:r>
    </w:p>
  </w:comment>
  <w:comment w:id="3768" w:author="Author" w:initials="A">
    <w:p w14:paraId="014C7383" w14:textId="004EF596" w:rsidR="00181ABA" w:rsidRPr="006B1842" w:rsidRDefault="00181ABA">
      <w:pPr>
        <w:pStyle w:val="CommentText"/>
        <w:rPr>
          <w:lang w:val="en-GB"/>
        </w:rPr>
      </w:pPr>
      <w:r>
        <w:rPr>
          <w:rStyle w:val="CommentReference"/>
        </w:rPr>
        <w:annotationRef/>
      </w:r>
      <w:r>
        <w:rPr>
          <w:lang w:val="en-GB"/>
        </w:rPr>
        <w:t>I would suggest that the author may need to explain why and how, however briefly, for his readers.</w:t>
      </w:r>
    </w:p>
  </w:comment>
  <w:comment w:id="3783" w:author="Author" w:initials="A">
    <w:p w14:paraId="7D9BF48B" w14:textId="7879C029" w:rsidR="00181ABA" w:rsidRPr="006B1842" w:rsidRDefault="00181ABA">
      <w:pPr>
        <w:pStyle w:val="CommentText"/>
        <w:rPr>
          <w:lang w:val="en-GB"/>
        </w:rPr>
      </w:pPr>
      <w:r>
        <w:rPr>
          <w:rStyle w:val="CommentReference"/>
        </w:rPr>
        <w:annotationRef/>
      </w:r>
      <w:r>
        <w:rPr>
          <w:lang w:val="en-GB"/>
        </w:rPr>
        <w:t>The author may wish to consider whether ‘metaphor’ is the right choice of word here…perhaps ‘trope’ would be better</w:t>
      </w:r>
    </w:p>
  </w:comment>
  <w:comment w:id="3864" w:author="Author" w:initials="A">
    <w:p w14:paraId="2BE7C397" w14:textId="38C16951" w:rsidR="00181ABA" w:rsidRPr="001158C6" w:rsidRDefault="00181ABA">
      <w:pPr>
        <w:pStyle w:val="CommentText"/>
        <w:rPr>
          <w:lang w:val="en-GB"/>
        </w:rPr>
      </w:pPr>
      <w:r>
        <w:rPr>
          <w:rStyle w:val="CommentReference"/>
        </w:rPr>
        <w:annotationRef/>
      </w:r>
      <w:r>
        <w:rPr>
          <w:lang w:val="en-GB"/>
        </w:rPr>
        <w:t>It remains a little ambiguous as to what this phrase means…could the author please explain?</w:t>
      </w:r>
    </w:p>
  </w:comment>
  <w:comment w:id="4201" w:author="Author" w:initials="A">
    <w:p w14:paraId="4659C494" w14:textId="18AF4520" w:rsidR="00181ABA" w:rsidRPr="00BB1B78" w:rsidRDefault="00181ABA">
      <w:pPr>
        <w:pStyle w:val="CommentText"/>
        <w:rPr>
          <w:lang w:val="en-GB"/>
        </w:rPr>
      </w:pPr>
      <w:r>
        <w:rPr>
          <w:rStyle w:val="CommentReference"/>
        </w:rPr>
        <w:annotationRef/>
      </w:r>
      <w:r>
        <w:rPr>
          <w:lang w:val="en-GB"/>
        </w:rPr>
        <w:t>The dates of the editor are not really relevant</w:t>
      </w:r>
    </w:p>
  </w:comment>
  <w:comment w:id="4253" w:author="Author" w:initials="A">
    <w:p w14:paraId="3201833F" w14:textId="31BB36CE" w:rsidR="00181ABA" w:rsidRPr="00BB1B78" w:rsidRDefault="00181ABA">
      <w:pPr>
        <w:pStyle w:val="CommentText"/>
        <w:rPr>
          <w:lang w:val="en-GB"/>
        </w:rPr>
      </w:pPr>
      <w:r>
        <w:rPr>
          <w:rStyle w:val="CommentReference"/>
        </w:rPr>
        <w:annotationRef/>
      </w:r>
      <w:r>
        <w:rPr>
          <w:lang w:val="en-GB"/>
        </w:rPr>
        <w:t>Author: please check you are happy with this translation, as one is required.</w:t>
      </w:r>
    </w:p>
  </w:comment>
  <w:comment w:id="4261" w:author="Author" w:initials="A">
    <w:p w14:paraId="74C05332" w14:textId="78B6CF24" w:rsidR="00181ABA" w:rsidRPr="00BB1B78" w:rsidRDefault="00181ABA">
      <w:pPr>
        <w:pStyle w:val="CommentText"/>
        <w:rPr>
          <w:lang w:val="en-GB"/>
        </w:rPr>
      </w:pPr>
      <w:r>
        <w:rPr>
          <w:rStyle w:val="CommentReference"/>
        </w:rPr>
        <w:annotationRef/>
      </w:r>
      <w:r>
        <w:rPr>
          <w:lang w:val="en-GB"/>
        </w:rPr>
        <w:t>It would be better to cite the correct year of first publication if available</w:t>
      </w:r>
    </w:p>
  </w:comment>
  <w:comment w:id="4306" w:author="Author" w:initials="A">
    <w:p w14:paraId="6F88DC1A" w14:textId="5FEF0F6F" w:rsidR="00181ABA" w:rsidRPr="00BB1B78" w:rsidRDefault="00181ABA">
      <w:pPr>
        <w:pStyle w:val="CommentText"/>
        <w:rPr>
          <w:lang w:val="en-GB"/>
        </w:rPr>
      </w:pPr>
      <w:r>
        <w:rPr>
          <w:rStyle w:val="CommentReference"/>
        </w:rPr>
        <w:annotationRef/>
      </w:r>
      <w:r>
        <w:rPr>
          <w:lang w:val="en-GB"/>
        </w:rPr>
        <w:t>Translation required in brackets</w:t>
      </w:r>
    </w:p>
  </w:comment>
  <w:comment w:id="4307" w:author="Author" w:initials="A">
    <w:p w14:paraId="5F5D278D" w14:textId="6B8885FB" w:rsidR="00181ABA" w:rsidRPr="00BB1B78" w:rsidRDefault="00181ABA">
      <w:pPr>
        <w:pStyle w:val="CommentText"/>
        <w:rPr>
          <w:lang w:val="en-GB"/>
        </w:rPr>
      </w:pPr>
      <w:r>
        <w:rPr>
          <w:rStyle w:val="CommentReference"/>
        </w:rPr>
        <w:annotationRef/>
      </w:r>
      <w:r>
        <w:rPr>
          <w:lang w:val="en-GB"/>
        </w:rPr>
        <w:t>Author should provide a year of first publication for consistency, if available</w:t>
      </w:r>
    </w:p>
  </w:comment>
  <w:comment w:id="4325" w:author="Author" w:initials="A">
    <w:p w14:paraId="50B1B93F" w14:textId="27265AEB" w:rsidR="00181ABA" w:rsidRPr="00D94936" w:rsidRDefault="00181ABA">
      <w:pPr>
        <w:pStyle w:val="CommentText"/>
        <w:rPr>
          <w:lang w:val="en-GB" w:bidi="ar-SA"/>
        </w:rPr>
      </w:pPr>
      <w:r>
        <w:rPr>
          <w:rStyle w:val="CommentReference"/>
        </w:rPr>
        <w:annotationRef/>
      </w:r>
      <w:r>
        <w:rPr>
          <w:lang w:val="en-GB"/>
        </w:rPr>
        <w:t xml:space="preserve">Is this word </w:t>
      </w:r>
      <w:r>
        <w:rPr>
          <w:rFonts w:hint="cs"/>
          <w:rtl/>
          <w:lang w:val="en-GB" w:bidi="ar-SA"/>
        </w:rPr>
        <w:t>عنوان</w:t>
      </w:r>
      <w:r>
        <w:rPr>
          <w:lang w:val="en-GB" w:bidi="ar-SA"/>
        </w:rPr>
        <w:t xml:space="preserve">? If so, it should be transliterated as </w:t>
      </w:r>
      <w:r w:rsidRPr="00D94936">
        <w:rPr>
          <w:i/>
          <w:iCs/>
          <w:lang w:val="en-GB" w:bidi="ar-SA"/>
        </w:rPr>
        <w:t>‘</w:t>
      </w:r>
      <w:proofErr w:type="spellStart"/>
      <w:r w:rsidRPr="00D94936">
        <w:rPr>
          <w:i/>
          <w:iCs/>
          <w:lang w:val="en-GB" w:bidi="ar-SA"/>
        </w:rPr>
        <w:t>unwān</w:t>
      </w:r>
      <w:proofErr w:type="spellEnd"/>
    </w:p>
  </w:comment>
  <w:comment w:id="4328" w:author="Author" w:initials="A">
    <w:p w14:paraId="3A11657B" w14:textId="4DB49B11" w:rsidR="00181ABA" w:rsidRPr="00942BB0" w:rsidRDefault="00181ABA">
      <w:pPr>
        <w:pStyle w:val="CommentText"/>
        <w:rPr>
          <w:lang w:val="en-GB"/>
        </w:rPr>
      </w:pPr>
      <w:r>
        <w:rPr>
          <w:rStyle w:val="CommentReference"/>
        </w:rPr>
        <w:annotationRef/>
      </w:r>
      <w:r>
        <w:rPr>
          <w:lang w:val="en-GB"/>
        </w:rPr>
        <w:t>Author to provide translation in brackets</w:t>
      </w:r>
    </w:p>
  </w:comment>
  <w:comment w:id="4331" w:author="Author" w:initials="A">
    <w:p w14:paraId="057AB4E7" w14:textId="1CCF0852" w:rsidR="00181ABA" w:rsidRPr="00D94936" w:rsidRDefault="00181ABA">
      <w:pPr>
        <w:pStyle w:val="CommentText"/>
        <w:rPr>
          <w:lang w:val="en-GB"/>
        </w:rPr>
      </w:pPr>
      <w:r>
        <w:rPr>
          <w:rStyle w:val="CommentReference"/>
        </w:rPr>
        <w:annotationRef/>
      </w:r>
      <w:r>
        <w:rPr>
          <w:lang w:val="en-GB"/>
        </w:rPr>
        <w:t>Translation required</w:t>
      </w:r>
    </w:p>
  </w:comment>
  <w:comment w:id="4332" w:author="Author" w:initials="A">
    <w:p w14:paraId="20BE202C" w14:textId="38E507A2" w:rsidR="00181ABA" w:rsidRDefault="00181ABA">
      <w:pPr>
        <w:pStyle w:val="CommentText"/>
      </w:pPr>
      <w:r>
        <w:rPr>
          <w:rStyle w:val="CommentReference"/>
        </w:rPr>
        <w:annotationRef/>
      </w:r>
    </w:p>
  </w:comment>
  <w:comment w:id="4434" w:author="Author" w:initials="A">
    <w:p w14:paraId="755D3AFD" w14:textId="346173C0" w:rsidR="00181ABA" w:rsidRPr="00E53B69" w:rsidRDefault="00181ABA">
      <w:pPr>
        <w:pStyle w:val="CommentText"/>
        <w:rPr>
          <w:lang w:val="en-GB"/>
        </w:rPr>
      </w:pPr>
      <w:r>
        <w:rPr>
          <w:rStyle w:val="CommentReference"/>
        </w:rPr>
        <w:annotationRef/>
      </w:r>
      <w:r>
        <w:rPr>
          <w:lang w:val="en-GB"/>
        </w:rPr>
        <w:t>English translation needed</w:t>
      </w:r>
    </w:p>
  </w:comment>
  <w:comment w:id="4607" w:author="Author" w:initials="A">
    <w:p w14:paraId="3A51169F" w14:textId="2A8A3789" w:rsidR="00181ABA" w:rsidRPr="005A7DC4" w:rsidRDefault="00181ABA" w:rsidP="005835A4">
      <w:pPr>
        <w:pStyle w:val="CommentText"/>
        <w:rPr>
          <w:lang w:val="en-GB"/>
        </w:rPr>
      </w:pPr>
      <w:r>
        <w:rPr>
          <w:rStyle w:val="CommentReference"/>
        </w:rPr>
        <w:annotationRef/>
      </w:r>
      <w:r>
        <w:rPr>
          <w:lang w:val="en-GB"/>
        </w:rPr>
        <w:t xml:space="preserve">Sentence removed as self-evident </w:t>
      </w:r>
    </w:p>
  </w:comment>
  <w:comment w:id="4729" w:author="Author" w:initials="A">
    <w:p w14:paraId="01F30102" w14:textId="0C5ADF4A" w:rsidR="00181ABA" w:rsidRPr="000A015B" w:rsidRDefault="00181ABA">
      <w:pPr>
        <w:pStyle w:val="CommentText"/>
        <w:rPr>
          <w:lang w:val="en-GB"/>
        </w:rPr>
      </w:pPr>
      <w:r>
        <w:rPr>
          <w:rStyle w:val="CommentReference"/>
        </w:rPr>
        <w:annotationRef/>
      </w:r>
      <w:r>
        <w:rPr>
          <w:lang w:val="en-GB"/>
        </w:rPr>
        <w:t>The reference to Al-</w:t>
      </w:r>
      <w:proofErr w:type="spellStart"/>
      <w:r>
        <w:rPr>
          <w:lang w:val="en-GB"/>
        </w:rPr>
        <w:t>Tayb</w:t>
      </w:r>
      <w:proofErr w:type="spellEnd"/>
      <w:r>
        <w:rPr>
          <w:lang w:val="en-GB"/>
        </w:rPr>
        <w:t xml:space="preserve"> here is not necessary as it is unspecific to the particular point and is referenced elsewhere for the reader’s consultation. Its content is evident from the title.</w:t>
      </w:r>
    </w:p>
  </w:comment>
  <w:comment w:id="4900" w:author="Author" w:initials="A">
    <w:p w14:paraId="475F225C" w14:textId="77777777" w:rsidR="002B67E3" w:rsidRPr="00FF33FA" w:rsidRDefault="002B67E3" w:rsidP="002B67E3">
      <w:pPr>
        <w:pStyle w:val="CommentText"/>
        <w:rPr>
          <w:lang w:val="en-GB"/>
        </w:rPr>
      </w:pPr>
      <w:r>
        <w:rPr>
          <w:rStyle w:val="CommentReference"/>
        </w:rPr>
        <w:annotationRef/>
      </w:r>
      <w:r>
        <w:rPr>
          <w:lang w:val="en-GB"/>
        </w:rPr>
        <w:t>Author to provide missing bibliographical details (journal editors, publisher etc.)</w:t>
      </w:r>
    </w:p>
    <w:p w14:paraId="4B91B13B" w14:textId="27B60A9A" w:rsidR="002B67E3" w:rsidRDefault="002B67E3">
      <w:pPr>
        <w:pStyle w:val="CommentText"/>
      </w:pPr>
    </w:p>
  </w:comment>
  <w:comment w:id="5039" w:author="Author" w:initials="A">
    <w:p w14:paraId="0DE21E4A" w14:textId="3C15E9FA" w:rsidR="001F1582" w:rsidRPr="00E16225" w:rsidRDefault="001F1582">
      <w:pPr>
        <w:pStyle w:val="CommentText"/>
        <w:rPr>
          <w:lang w:val="en-GB"/>
        </w:rPr>
      </w:pPr>
      <w:r>
        <w:rPr>
          <w:rStyle w:val="CommentReference"/>
        </w:rPr>
        <w:annotationRef/>
      </w:r>
      <w:r w:rsidR="00C04F5C">
        <w:rPr>
          <w:noProof/>
          <w:lang w:val="en-GB"/>
        </w:rPr>
        <w:t>Author to provide translation of book title</w:t>
      </w:r>
    </w:p>
  </w:comment>
  <w:comment w:id="5057" w:author="Author" w:initials="A">
    <w:p w14:paraId="3E3E6B13" w14:textId="60737287" w:rsidR="00181ABA" w:rsidRPr="00073733" w:rsidRDefault="00181ABA">
      <w:pPr>
        <w:pStyle w:val="CommentText"/>
        <w:rPr>
          <w:lang w:val="en-GB"/>
        </w:rPr>
      </w:pPr>
      <w:r>
        <w:rPr>
          <w:rStyle w:val="CommentReference"/>
        </w:rPr>
        <w:annotationRef/>
      </w:r>
      <w:r>
        <w:rPr>
          <w:lang w:val="en-GB"/>
        </w:rPr>
        <w:t>Is this Ibn al-</w:t>
      </w:r>
      <w:proofErr w:type="spellStart"/>
      <w:r>
        <w:rPr>
          <w:lang w:val="en-GB"/>
        </w:rPr>
        <w:t>Athir</w:t>
      </w:r>
      <w:proofErr w:type="spellEnd"/>
      <w:r>
        <w:rPr>
          <w:lang w:val="en-GB"/>
        </w:rPr>
        <w:t xml:space="preserve"> and neither Ibn al-</w:t>
      </w:r>
      <w:proofErr w:type="spellStart"/>
      <w:r>
        <w:rPr>
          <w:lang w:val="en-GB"/>
        </w:rPr>
        <w:t>Walid</w:t>
      </w:r>
      <w:proofErr w:type="spellEnd"/>
      <w:r>
        <w:rPr>
          <w:lang w:val="en-GB"/>
        </w:rPr>
        <w:t xml:space="preserve"> nor al-</w:t>
      </w:r>
      <w:proofErr w:type="spellStart"/>
      <w:r>
        <w:rPr>
          <w:lang w:val="en-GB"/>
        </w:rPr>
        <w:t>Anbari</w:t>
      </w:r>
      <w:proofErr w:type="spellEnd"/>
      <w:r>
        <w:rPr>
          <w:lang w:val="en-GB"/>
        </w:rPr>
        <w:t>?</w:t>
      </w:r>
    </w:p>
  </w:comment>
  <w:comment w:id="5106" w:author="Author" w:initials="A">
    <w:p w14:paraId="0ED5C42B" w14:textId="77777777" w:rsidR="001F1582" w:rsidRPr="00E16225" w:rsidRDefault="001F1582" w:rsidP="001F1582">
      <w:pPr>
        <w:pStyle w:val="CommentText"/>
        <w:rPr>
          <w:lang w:val="en-GB"/>
        </w:rPr>
      </w:pPr>
      <w:r>
        <w:rPr>
          <w:rStyle w:val="CommentReference"/>
        </w:rPr>
        <w:annotationRef/>
      </w:r>
      <w:r>
        <w:rPr>
          <w:rStyle w:val="CommentReference"/>
        </w:rPr>
        <w:annotationRef/>
      </w:r>
      <w:r>
        <w:rPr>
          <w:noProof/>
          <w:lang w:val="en-GB"/>
        </w:rPr>
        <w:t>Author to provide translation of book title</w:t>
      </w:r>
    </w:p>
    <w:p w14:paraId="58148469" w14:textId="39D3702D" w:rsidR="001F1582" w:rsidRDefault="001F1582">
      <w:pPr>
        <w:pStyle w:val="CommentText"/>
      </w:pPr>
    </w:p>
  </w:comment>
  <w:comment w:id="5167" w:author="Author" w:initials="A">
    <w:p w14:paraId="14685EA6" w14:textId="77777777" w:rsidR="001F1582" w:rsidRPr="00E16225" w:rsidRDefault="001F1582" w:rsidP="001F1582">
      <w:pPr>
        <w:pStyle w:val="CommentText"/>
        <w:rPr>
          <w:lang w:val="en-GB"/>
        </w:rPr>
      </w:pPr>
      <w:r>
        <w:rPr>
          <w:rStyle w:val="CommentReference"/>
        </w:rPr>
        <w:annotationRef/>
      </w:r>
      <w:r>
        <w:rPr>
          <w:rStyle w:val="CommentReference"/>
        </w:rPr>
        <w:annotationRef/>
      </w:r>
      <w:r>
        <w:rPr>
          <w:noProof/>
          <w:lang w:val="en-GB"/>
        </w:rPr>
        <w:t>Author to provide translation of book title</w:t>
      </w:r>
    </w:p>
    <w:p w14:paraId="66F6E5E7" w14:textId="0303D462" w:rsidR="001F1582" w:rsidRDefault="001F1582">
      <w:pPr>
        <w:pStyle w:val="CommentText"/>
      </w:pPr>
    </w:p>
  </w:comment>
  <w:comment w:id="5444" w:author="Author" w:initials="A">
    <w:p w14:paraId="0FE1E57B" w14:textId="0AD6C51B" w:rsidR="00181ABA" w:rsidRPr="00965BBF" w:rsidRDefault="00181ABA">
      <w:pPr>
        <w:pStyle w:val="CommentText"/>
        <w:rPr>
          <w:lang w:val="en-GB"/>
        </w:rPr>
      </w:pPr>
      <w:r>
        <w:rPr>
          <w:rStyle w:val="CommentReference"/>
        </w:rPr>
        <w:annotationRef/>
      </w:r>
      <w:r>
        <w:rPr>
          <w:lang w:val="en-GB"/>
        </w:rPr>
        <w:t>This would need to be made more precise if possible.</w:t>
      </w:r>
    </w:p>
  </w:comment>
  <w:comment w:id="5624" w:author="Author" w:initials="A">
    <w:p w14:paraId="7A0BA767" w14:textId="77777777" w:rsidR="001F1582" w:rsidRPr="00D62698" w:rsidRDefault="001F1582" w:rsidP="001F1582">
      <w:pPr>
        <w:pStyle w:val="CommentText"/>
        <w:rPr>
          <w:lang w:val="en-GB"/>
        </w:rPr>
      </w:pPr>
      <w:r>
        <w:rPr>
          <w:rStyle w:val="CommentReference"/>
        </w:rPr>
        <w:annotationRef/>
      </w:r>
      <w:r>
        <w:rPr>
          <w:lang w:val="en-GB"/>
        </w:rPr>
        <w:t>Author to confirm that these are the editors of the edition to which he refers and confirm publisher and place of publication</w:t>
      </w:r>
    </w:p>
    <w:p w14:paraId="561F01B8" w14:textId="2C221B99" w:rsidR="001F1582" w:rsidRDefault="001F1582">
      <w:pPr>
        <w:pStyle w:val="CommentText"/>
      </w:pPr>
    </w:p>
  </w:comment>
  <w:comment w:id="5703" w:author="Author" w:initials="A">
    <w:p w14:paraId="029F03E9" w14:textId="39B6B15E" w:rsidR="00181ABA" w:rsidRPr="00ED434B" w:rsidRDefault="00181ABA">
      <w:pPr>
        <w:pStyle w:val="CommentText"/>
        <w:rPr>
          <w:lang w:val="en-GB"/>
        </w:rPr>
      </w:pPr>
      <w:r>
        <w:rPr>
          <w:rStyle w:val="CommentReference"/>
        </w:rPr>
        <w:annotationRef/>
      </w:r>
      <w:r>
        <w:rPr>
          <w:lang w:val="en-GB"/>
        </w:rPr>
        <w:t>The author has spelt this name inconsistently, so should check whether this is the correct standard transliteration</w:t>
      </w:r>
    </w:p>
  </w:comment>
  <w:comment w:id="5983" w:author="Author" w:initials="A">
    <w:p w14:paraId="6B41FFAD" w14:textId="5E333F7C" w:rsidR="00181ABA" w:rsidRPr="00F97C56" w:rsidRDefault="00181ABA">
      <w:pPr>
        <w:pStyle w:val="CommentText"/>
        <w:rPr>
          <w:lang w:val="en-GB"/>
        </w:rPr>
      </w:pPr>
      <w:r>
        <w:rPr>
          <w:rStyle w:val="CommentReference"/>
        </w:rPr>
        <w:annotationRef/>
      </w:r>
      <w:r>
        <w:rPr>
          <w:lang w:val="en-GB"/>
        </w:rPr>
        <w:t>I suspect the author means ‘economic’ not ‘ecological’</w:t>
      </w:r>
    </w:p>
  </w:comment>
  <w:comment w:id="6287" w:author="Author" w:initials="A">
    <w:p w14:paraId="215219EF" w14:textId="77777777" w:rsidR="002B67E3" w:rsidRDefault="002B67E3" w:rsidP="002B67E3">
      <w:pPr>
        <w:pStyle w:val="CommentText"/>
      </w:pPr>
      <w:r>
        <w:rPr>
          <w:rStyle w:val="CommentReference"/>
        </w:rPr>
        <w:annotationRef/>
      </w:r>
      <w:r>
        <w:rPr>
          <w:rStyle w:val="CommentReference"/>
        </w:rPr>
        <w:annotationRef/>
      </w:r>
      <w:r>
        <w:rPr>
          <w:rStyle w:val="CommentReference"/>
        </w:rPr>
        <w:t>There are a number of later editions of this translation (now in the public domain). Did you really consult the 1829 version?</w:t>
      </w:r>
    </w:p>
    <w:p w14:paraId="5FECF5A9" w14:textId="65B99913" w:rsidR="002B67E3" w:rsidRDefault="002B67E3">
      <w:pPr>
        <w:pStyle w:val="CommentText"/>
      </w:pPr>
    </w:p>
  </w:comment>
  <w:comment w:id="6278" w:author="Author" w:initials="A">
    <w:p w14:paraId="4F2FE084" w14:textId="753E3F42" w:rsidR="00181ABA" w:rsidRDefault="00181ABA">
      <w:pPr>
        <w:pStyle w:val="CommentText"/>
      </w:pPr>
      <w:r>
        <w:rPr>
          <w:rStyle w:val="CommentReference"/>
        </w:rPr>
        <w:annotationRef/>
      </w:r>
      <w:r>
        <w:t>Is this the correct location for this note?</w:t>
      </w:r>
    </w:p>
  </w:comment>
  <w:comment w:id="6320" w:author="Author" w:initials="A">
    <w:p w14:paraId="037AB6A1" w14:textId="1E754ABD" w:rsidR="00181ABA" w:rsidRPr="009467B4" w:rsidRDefault="00181ABA">
      <w:pPr>
        <w:pStyle w:val="CommentText"/>
        <w:rPr>
          <w:lang w:val="en-GB"/>
        </w:rPr>
      </w:pPr>
      <w:r>
        <w:rPr>
          <w:rStyle w:val="CommentReference"/>
        </w:rPr>
        <w:annotationRef/>
      </w:r>
      <w:r>
        <w:rPr>
          <w:lang w:val="en-GB"/>
        </w:rPr>
        <w:t>Again, I suspect the author means ‘economically’</w:t>
      </w:r>
    </w:p>
  </w:comment>
  <w:comment w:id="6330" w:author="Author" w:initials="A">
    <w:p w14:paraId="2D5FB1C6" w14:textId="3B8CAA7D" w:rsidR="00181ABA" w:rsidRPr="009467B4" w:rsidRDefault="00181ABA">
      <w:pPr>
        <w:pStyle w:val="CommentText"/>
        <w:rPr>
          <w:lang w:val="en-GB"/>
        </w:rPr>
      </w:pPr>
      <w:r>
        <w:rPr>
          <w:rStyle w:val="CommentReference"/>
        </w:rPr>
        <w:annotationRef/>
      </w:r>
      <w:r>
        <w:rPr>
          <w:lang w:val="en-GB"/>
        </w:rPr>
        <w:t>This is logically contradictory so the author needs to clarify what he means</w:t>
      </w:r>
    </w:p>
  </w:comment>
  <w:comment w:id="6509" w:author="Author" w:initials="A">
    <w:p w14:paraId="4FA79446" w14:textId="3F5D1B77" w:rsidR="00181ABA" w:rsidRPr="009609C0" w:rsidRDefault="00181ABA">
      <w:pPr>
        <w:pStyle w:val="CommentText"/>
        <w:rPr>
          <w:lang w:val="en-GB"/>
        </w:rPr>
      </w:pPr>
      <w:r>
        <w:rPr>
          <w:rStyle w:val="CommentReference"/>
        </w:rPr>
        <w:annotationRef/>
      </w:r>
      <w:r>
        <w:rPr>
          <w:lang w:val="en-GB"/>
        </w:rPr>
        <w:t>Who are these people? Is the author’s spelling correct?</w:t>
      </w:r>
    </w:p>
  </w:comment>
  <w:comment w:id="6768" w:author="Author" w:initials="A">
    <w:p w14:paraId="0B4BE0E8" w14:textId="77777777" w:rsidR="00E16225" w:rsidRPr="00E16225" w:rsidRDefault="00E16225" w:rsidP="00E16225">
      <w:pPr>
        <w:pStyle w:val="CommentText"/>
        <w:rPr>
          <w:lang w:val="en-GB"/>
        </w:rPr>
      </w:pPr>
      <w:r>
        <w:rPr>
          <w:rStyle w:val="CommentReference"/>
        </w:rPr>
        <w:annotationRef/>
      </w:r>
      <w:r>
        <w:rPr>
          <w:rStyle w:val="CommentReference"/>
        </w:rPr>
        <w:annotationRef/>
      </w:r>
      <w:r>
        <w:rPr>
          <w:noProof/>
          <w:lang w:val="en-GB"/>
        </w:rPr>
        <w:t>Author to provide translation of book title</w:t>
      </w:r>
    </w:p>
    <w:p w14:paraId="59CFDA6E" w14:textId="78FFEA69" w:rsidR="00E16225" w:rsidRDefault="00E16225">
      <w:pPr>
        <w:pStyle w:val="CommentText"/>
      </w:pPr>
    </w:p>
  </w:comment>
  <w:comment w:id="6766" w:author="Author" w:initials="A">
    <w:p w14:paraId="57C9725B" w14:textId="19FF7C5F" w:rsidR="00181ABA" w:rsidRPr="00F96110" w:rsidRDefault="00181ABA">
      <w:pPr>
        <w:pStyle w:val="CommentText"/>
        <w:rPr>
          <w:lang w:val="en-GB"/>
        </w:rPr>
      </w:pPr>
      <w:r>
        <w:rPr>
          <w:rStyle w:val="CommentReference"/>
        </w:rPr>
        <w:annotationRef/>
      </w:r>
      <w:r>
        <w:rPr>
          <w:lang w:val="en-GB"/>
        </w:rPr>
        <w:t>It is best not to generalise too strongly if only one historian is cited as evidence.</w:t>
      </w:r>
    </w:p>
  </w:comment>
  <w:comment w:id="6822" w:author="Author" w:initials="A">
    <w:p w14:paraId="184859FA" w14:textId="471D31A6" w:rsidR="002B67E3" w:rsidRPr="002B67E3" w:rsidRDefault="002B67E3">
      <w:pPr>
        <w:pStyle w:val="CommentText"/>
        <w:rPr>
          <w:lang w:val="en-GB"/>
        </w:rPr>
      </w:pPr>
      <w:r>
        <w:rPr>
          <w:rStyle w:val="CommentReference"/>
        </w:rPr>
        <w:annotationRef/>
      </w:r>
      <w:r>
        <w:rPr>
          <w:lang w:val="en-GB"/>
        </w:rPr>
        <w:t>Author to confirm whether the editor’s name for this work is al-</w:t>
      </w:r>
      <w:proofErr w:type="spellStart"/>
      <w:r>
        <w:rPr>
          <w:lang w:val="en-GB"/>
        </w:rPr>
        <w:t>Munif</w:t>
      </w:r>
      <w:proofErr w:type="spellEnd"/>
      <w:r>
        <w:rPr>
          <w:lang w:val="en-GB"/>
        </w:rPr>
        <w:t xml:space="preserve"> or al-</w:t>
      </w:r>
      <w:proofErr w:type="spellStart"/>
      <w:r>
        <w:rPr>
          <w:lang w:val="en-GB"/>
        </w:rPr>
        <w:t>Munayf</w:t>
      </w:r>
      <w:proofErr w:type="spellEnd"/>
      <w:r>
        <w:rPr>
          <w:lang w:val="en-GB"/>
        </w:rPr>
        <w:t xml:space="preserve"> in Modern Standard Arabic (not local dialect)</w:t>
      </w:r>
    </w:p>
  </w:comment>
  <w:comment w:id="6824" w:author="Author" w:initials="A">
    <w:p w14:paraId="53851571" w14:textId="77777777" w:rsidR="00E16225" w:rsidRPr="00E16225" w:rsidRDefault="00E16225" w:rsidP="00E16225">
      <w:pPr>
        <w:pStyle w:val="CommentText"/>
        <w:rPr>
          <w:lang w:val="en-GB"/>
        </w:rPr>
      </w:pPr>
      <w:r>
        <w:rPr>
          <w:rStyle w:val="CommentReference"/>
        </w:rPr>
        <w:annotationRef/>
      </w:r>
      <w:r>
        <w:rPr>
          <w:rStyle w:val="CommentReference"/>
        </w:rPr>
        <w:annotationRef/>
      </w:r>
      <w:r>
        <w:rPr>
          <w:noProof/>
          <w:lang w:val="en-GB"/>
        </w:rPr>
        <w:t>Author to provide translation of book title</w:t>
      </w:r>
    </w:p>
    <w:p w14:paraId="08FCE30C" w14:textId="33948551" w:rsidR="00E16225" w:rsidRDefault="00E16225">
      <w:pPr>
        <w:pStyle w:val="CommentText"/>
      </w:pPr>
    </w:p>
  </w:comment>
  <w:comment w:id="6875" w:author="Author" w:initials="A">
    <w:p w14:paraId="684B9A02" w14:textId="1D74C6ED" w:rsidR="00181ABA" w:rsidRPr="00CC1F92" w:rsidRDefault="00181ABA">
      <w:pPr>
        <w:pStyle w:val="CommentText"/>
        <w:rPr>
          <w:lang w:val="en-GB"/>
        </w:rPr>
      </w:pPr>
      <w:r>
        <w:rPr>
          <w:rStyle w:val="CommentReference"/>
        </w:rPr>
        <w:annotationRef/>
      </w:r>
      <w:r>
        <w:rPr>
          <w:lang w:val="en-GB"/>
        </w:rPr>
        <w:t>This spelling needs checking with the author as it conflicts with the bibliographical information provided</w:t>
      </w:r>
    </w:p>
  </w:comment>
  <w:comment w:id="6910" w:author="Author" w:initials="A">
    <w:p w14:paraId="230B9C2A" w14:textId="77777777" w:rsidR="00E16225" w:rsidRPr="00E16225" w:rsidRDefault="00E16225" w:rsidP="00E16225">
      <w:pPr>
        <w:pStyle w:val="CommentText"/>
        <w:rPr>
          <w:lang w:val="en-GB"/>
        </w:rPr>
      </w:pPr>
      <w:r>
        <w:rPr>
          <w:rStyle w:val="CommentReference"/>
        </w:rPr>
        <w:annotationRef/>
      </w:r>
      <w:r>
        <w:rPr>
          <w:rStyle w:val="CommentReference"/>
        </w:rPr>
        <w:annotationRef/>
      </w:r>
      <w:r>
        <w:rPr>
          <w:noProof/>
          <w:lang w:val="en-GB"/>
        </w:rPr>
        <w:t>Author to provide translation of book title</w:t>
      </w:r>
    </w:p>
    <w:p w14:paraId="29218EDA" w14:textId="0F72B022" w:rsidR="00E16225" w:rsidRDefault="00E16225">
      <w:pPr>
        <w:pStyle w:val="CommentText"/>
      </w:pPr>
    </w:p>
  </w:comment>
  <w:comment w:id="7150" w:author="Author" w:initials="A">
    <w:p w14:paraId="0B30EA44" w14:textId="77777777" w:rsidR="002B67E3" w:rsidRPr="000B1D8D" w:rsidRDefault="002B67E3" w:rsidP="002B67E3">
      <w:pPr>
        <w:pStyle w:val="CommentText"/>
        <w:rPr>
          <w:lang w:val="en-GB"/>
        </w:rPr>
      </w:pPr>
      <w:r>
        <w:rPr>
          <w:rStyle w:val="CommentReference"/>
        </w:rPr>
        <w:annotationRef/>
      </w:r>
      <w:r>
        <w:rPr>
          <w:lang w:val="en-GB"/>
        </w:rPr>
        <w:t>Author to confirm that this thesis was written in English. If it was not, a transliteration of the title from the original language is required to precede this translation.</w:t>
      </w:r>
    </w:p>
    <w:p w14:paraId="69570AB9" w14:textId="6E97F59D" w:rsidR="002B67E3" w:rsidRDefault="002B67E3">
      <w:pPr>
        <w:pStyle w:val="CommentText"/>
      </w:pPr>
    </w:p>
  </w:comment>
  <w:comment w:id="7316" w:author="Author" w:initials="A">
    <w:p w14:paraId="483012CC" w14:textId="19DCB776" w:rsidR="00181ABA" w:rsidRPr="00411526" w:rsidRDefault="00181ABA">
      <w:pPr>
        <w:pStyle w:val="CommentText"/>
        <w:rPr>
          <w:lang w:val="en-GB"/>
        </w:rPr>
      </w:pPr>
      <w:r>
        <w:rPr>
          <w:rStyle w:val="CommentReference"/>
        </w:rPr>
        <w:annotationRef/>
      </w:r>
      <w:r>
        <w:rPr>
          <w:lang w:val="en-GB"/>
        </w:rPr>
        <w:t xml:space="preserve">I may have misunderstood but the passage above this suggests that </w:t>
      </w:r>
      <w:proofErr w:type="spellStart"/>
      <w:r>
        <w:rPr>
          <w:lang w:val="en-GB"/>
        </w:rPr>
        <w:t>Dir’iyya</w:t>
      </w:r>
      <w:proofErr w:type="spellEnd"/>
      <w:r>
        <w:rPr>
          <w:lang w:val="en-GB"/>
        </w:rPr>
        <w:t xml:space="preserve"> was built by newcomers</w:t>
      </w:r>
      <w:r w:rsidR="001F1582">
        <w:rPr>
          <w:lang w:val="en-GB"/>
        </w:rPr>
        <w:t>,</w:t>
      </w:r>
      <w:r>
        <w:rPr>
          <w:lang w:val="en-GB"/>
        </w:rPr>
        <w:t xml:space="preserve"> yet the author says it was a </w:t>
      </w:r>
      <w:proofErr w:type="spellStart"/>
      <w:r>
        <w:rPr>
          <w:lang w:val="en-GB"/>
        </w:rPr>
        <w:t>Banu</w:t>
      </w:r>
      <w:proofErr w:type="spellEnd"/>
      <w:r>
        <w:rPr>
          <w:lang w:val="en-GB"/>
        </w:rPr>
        <w:t xml:space="preserve"> </w:t>
      </w:r>
      <w:proofErr w:type="spellStart"/>
      <w:r>
        <w:rPr>
          <w:lang w:val="en-GB"/>
        </w:rPr>
        <w:t>Hanifa</w:t>
      </w:r>
      <w:proofErr w:type="spellEnd"/>
      <w:r>
        <w:rPr>
          <w:lang w:val="en-GB"/>
        </w:rPr>
        <w:t xml:space="preserve"> stronghold.</w:t>
      </w:r>
    </w:p>
  </w:comment>
  <w:comment w:id="7631" w:author="Author" w:initials="A">
    <w:p w14:paraId="6DC5FC3C" w14:textId="2A49A416" w:rsidR="00181ABA" w:rsidRDefault="00181ABA">
      <w:pPr>
        <w:pStyle w:val="CommentText"/>
      </w:pPr>
      <w:r>
        <w:rPr>
          <w:rStyle w:val="CommentReference"/>
        </w:rPr>
        <w:annotationRef/>
      </w:r>
      <w:r>
        <w:t>I’m not sure exactly what this means. Can you clarify?</w:t>
      </w:r>
    </w:p>
  </w:comment>
  <w:comment w:id="7964" w:author="Author" w:initials="A">
    <w:p w14:paraId="7818C3F1" w14:textId="77777777" w:rsidR="00E16225" w:rsidRPr="00E16225" w:rsidRDefault="00E16225" w:rsidP="00E16225">
      <w:pPr>
        <w:pStyle w:val="CommentText"/>
        <w:rPr>
          <w:lang w:val="en-GB"/>
        </w:rPr>
      </w:pPr>
      <w:r>
        <w:rPr>
          <w:rStyle w:val="CommentReference"/>
        </w:rPr>
        <w:annotationRef/>
      </w:r>
      <w:r>
        <w:rPr>
          <w:rStyle w:val="CommentReference"/>
        </w:rPr>
        <w:annotationRef/>
      </w:r>
      <w:r>
        <w:rPr>
          <w:noProof/>
          <w:lang w:val="en-GB"/>
        </w:rPr>
        <w:t>Author to provide translation of book title</w:t>
      </w:r>
    </w:p>
    <w:p w14:paraId="3F60D1C6" w14:textId="6921DE6C" w:rsidR="00E16225" w:rsidRDefault="00E16225">
      <w:pPr>
        <w:pStyle w:val="CommentText"/>
      </w:pPr>
    </w:p>
  </w:comment>
  <w:comment w:id="9027" w:author="Author" w:initials="A">
    <w:p w14:paraId="395901C9" w14:textId="57BCB922" w:rsidR="00181ABA" w:rsidRDefault="00181ABA">
      <w:pPr>
        <w:pStyle w:val="CommentText"/>
      </w:pPr>
      <w:r>
        <w:rPr>
          <w:rStyle w:val="CommentReference"/>
        </w:rPr>
        <w:annotationRef/>
      </w:r>
      <w:r>
        <w:t>Meaning their</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00065C" w15:done="0"/>
  <w15:commentEx w15:paraId="29C33959" w15:done="0"/>
  <w15:commentEx w15:paraId="1943C72D" w15:done="0"/>
  <w15:commentEx w15:paraId="1DC8D0D7" w15:done="0"/>
  <w15:commentEx w15:paraId="6D066400" w15:done="0"/>
  <w15:commentEx w15:paraId="439FECB1" w15:done="0"/>
  <w15:commentEx w15:paraId="49C03F8B" w15:done="0"/>
  <w15:commentEx w15:paraId="22D3BBD6" w15:done="0"/>
  <w15:commentEx w15:paraId="1BFF9017" w15:done="0"/>
  <w15:commentEx w15:paraId="4F8B1CB2" w15:done="0"/>
  <w15:commentEx w15:paraId="2AEDDE75" w15:done="0"/>
  <w15:commentEx w15:paraId="09E7A5E4" w15:done="0"/>
  <w15:commentEx w15:paraId="1A8A4D95" w15:done="0"/>
  <w15:commentEx w15:paraId="20619973" w15:done="0"/>
  <w15:commentEx w15:paraId="6FE76CAE" w15:done="0"/>
  <w15:commentEx w15:paraId="1F13DFC0" w15:done="0"/>
  <w15:commentEx w15:paraId="0D242B36" w15:done="0"/>
  <w15:commentEx w15:paraId="453B895B" w15:done="0"/>
  <w15:commentEx w15:paraId="014C7383" w15:done="0"/>
  <w15:commentEx w15:paraId="7D9BF48B" w15:done="0"/>
  <w15:commentEx w15:paraId="2BE7C397" w15:done="0"/>
  <w15:commentEx w15:paraId="4659C494" w15:done="0"/>
  <w15:commentEx w15:paraId="3201833F" w15:done="0"/>
  <w15:commentEx w15:paraId="74C05332" w15:done="0"/>
  <w15:commentEx w15:paraId="6F88DC1A" w15:done="0"/>
  <w15:commentEx w15:paraId="5F5D278D" w15:done="0"/>
  <w15:commentEx w15:paraId="50B1B93F" w15:done="0"/>
  <w15:commentEx w15:paraId="3A11657B" w15:done="0"/>
  <w15:commentEx w15:paraId="057AB4E7" w15:done="0"/>
  <w15:commentEx w15:paraId="20BE202C" w15:done="0"/>
  <w15:commentEx w15:paraId="755D3AFD" w15:done="0"/>
  <w15:commentEx w15:paraId="3A51169F" w15:done="0"/>
  <w15:commentEx w15:paraId="01F30102" w15:done="0"/>
  <w15:commentEx w15:paraId="4B91B13B" w15:done="0"/>
  <w15:commentEx w15:paraId="0DE21E4A" w15:done="0"/>
  <w15:commentEx w15:paraId="3E3E6B13" w15:done="0"/>
  <w15:commentEx w15:paraId="58148469" w15:done="0"/>
  <w15:commentEx w15:paraId="66F6E5E7" w15:done="0"/>
  <w15:commentEx w15:paraId="0FE1E57B" w15:done="0"/>
  <w15:commentEx w15:paraId="561F01B8" w15:done="0"/>
  <w15:commentEx w15:paraId="029F03E9" w15:done="0"/>
  <w15:commentEx w15:paraId="6B41FFAD" w15:done="0"/>
  <w15:commentEx w15:paraId="5FECF5A9" w15:done="0"/>
  <w15:commentEx w15:paraId="4F2FE084" w15:done="0"/>
  <w15:commentEx w15:paraId="037AB6A1" w15:done="0"/>
  <w15:commentEx w15:paraId="2D5FB1C6" w15:done="0"/>
  <w15:commentEx w15:paraId="4FA79446" w15:done="0"/>
  <w15:commentEx w15:paraId="59CFDA6E" w15:done="0"/>
  <w15:commentEx w15:paraId="57C9725B" w15:done="0"/>
  <w15:commentEx w15:paraId="184859FA" w15:done="0"/>
  <w15:commentEx w15:paraId="08FCE30C" w15:done="0"/>
  <w15:commentEx w15:paraId="684B9A02" w15:done="0"/>
  <w15:commentEx w15:paraId="29218EDA" w15:done="0"/>
  <w15:commentEx w15:paraId="69570AB9" w15:done="0"/>
  <w15:commentEx w15:paraId="483012CC" w15:done="0"/>
  <w15:commentEx w15:paraId="6DC5FC3C" w15:done="0"/>
  <w15:commentEx w15:paraId="3F60D1C6" w15:done="0"/>
  <w15:commentEx w15:paraId="395901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00065C" w16cid:durableId="22356C9C"/>
  <w16cid:commentId w16cid:paraId="29C33959" w16cid:durableId="22304AD3"/>
  <w16cid:commentId w16cid:paraId="1943C72D" w16cid:durableId="22304B61"/>
  <w16cid:commentId w16cid:paraId="1DC8D0D7" w16cid:durableId="22304BD4"/>
  <w16cid:commentId w16cid:paraId="6D066400" w16cid:durableId="22305393"/>
  <w16cid:commentId w16cid:paraId="439FECB1" w16cid:durableId="223055BE"/>
  <w16cid:commentId w16cid:paraId="49C03F8B" w16cid:durableId="22494D1D"/>
  <w16cid:commentId w16cid:paraId="22D3BBD6" w16cid:durableId="22358559"/>
  <w16cid:commentId w16cid:paraId="1BFF9017" w16cid:durableId="22359286"/>
  <w16cid:commentId w16cid:paraId="4F8B1CB2" w16cid:durableId="223596A2"/>
  <w16cid:commentId w16cid:paraId="2AEDDE75" w16cid:durableId="223597B5"/>
  <w16cid:commentId w16cid:paraId="09E7A5E4" w16cid:durableId="22359ABF"/>
  <w16cid:commentId w16cid:paraId="1A8A4D95" w16cid:durableId="22359B32"/>
  <w16cid:commentId w16cid:paraId="20619973" w16cid:durableId="22494D24"/>
  <w16cid:commentId w16cid:paraId="6FE76CAE" w16cid:durableId="22494D25"/>
  <w16cid:commentId w16cid:paraId="1F13DFC0" w16cid:durableId="223C6E9A"/>
  <w16cid:commentId w16cid:paraId="0D242B36" w16cid:durableId="223C6FC3"/>
  <w16cid:commentId w16cid:paraId="453B895B" w16cid:durableId="22494D28"/>
  <w16cid:commentId w16cid:paraId="014C7383" w16cid:durableId="223C71D0"/>
  <w16cid:commentId w16cid:paraId="7D9BF48B" w16cid:durableId="223C7213"/>
  <w16cid:commentId w16cid:paraId="2BE7C397" w16cid:durableId="223D4C6E"/>
  <w16cid:commentId w16cid:paraId="4659C494" w16cid:durableId="223ED2AD"/>
  <w16cid:commentId w16cid:paraId="3201833F" w16cid:durableId="223ED35C"/>
  <w16cid:commentId w16cid:paraId="74C05332" w16cid:durableId="223ED3A5"/>
  <w16cid:commentId w16cid:paraId="6F88DC1A" w16cid:durableId="223ED41A"/>
  <w16cid:commentId w16cid:paraId="5F5D278D" w16cid:durableId="223ED3E9"/>
  <w16cid:commentId w16cid:paraId="50B1B93F" w16cid:durableId="223ED47C"/>
  <w16cid:commentId w16cid:paraId="3A11657B" w16cid:durableId="2241BD43"/>
  <w16cid:commentId w16cid:paraId="057AB4E7" w16cid:durableId="223ED4D4"/>
  <w16cid:commentId w16cid:paraId="20BE202C" w16cid:durableId="2241BD24"/>
  <w16cid:commentId w16cid:paraId="755D3AFD" w16cid:durableId="223ED6A0"/>
  <w16cid:commentId w16cid:paraId="3A51169F" w16cid:durableId="223ED98D"/>
  <w16cid:commentId w16cid:paraId="01F30102" w16cid:durableId="2241BEDD"/>
  <w16cid:commentId w16cid:paraId="4B91B13B" w16cid:durableId="224959D0"/>
  <w16cid:commentId w16cid:paraId="0DE21E4A" w16cid:durableId="22495C9F"/>
  <w16cid:commentId w16cid:paraId="3E3E6B13" w16cid:durableId="223F214B"/>
  <w16cid:commentId w16cid:paraId="58148469" w16cid:durableId="22495CD2"/>
  <w16cid:commentId w16cid:paraId="66F6E5E7" w16cid:durableId="22495CDD"/>
  <w16cid:commentId w16cid:paraId="0FE1E57B" w16cid:durableId="2240189C"/>
  <w16cid:commentId w16cid:paraId="561F01B8" w16cid:durableId="22495AA7"/>
  <w16cid:commentId w16cid:paraId="029F03E9" w16cid:durableId="22401C16"/>
  <w16cid:commentId w16cid:paraId="6B41FFAD" w16cid:durableId="22401EC5"/>
  <w16cid:commentId w16cid:paraId="5FECF5A9" w16cid:durableId="2249582D"/>
  <w16cid:commentId w16cid:paraId="4F2FE084" w16cid:durableId="22494D3C"/>
  <w16cid:commentId w16cid:paraId="037AB6A1" w16cid:durableId="224021B0"/>
  <w16cid:commentId w16cid:paraId="2D5FB1C6" w16cid:durableId="224021EE"/>
  <w16cid:commentId w16cid:paraId="4FA79446" w16cid:durableId="224023DD"/>
  <w16cid:commentId w16cid:paraId="59CFDA6E" w16cid:durableId="22495D4B"/>
  <w16cid:commentId w16cid:paraId="57C9725B" w16cid:durableId="22402664"/>
  <w16cid:commentId w16cid:paraId="184859FA" w16cid:durableId="2249590A"/>
  <w16cid:commentId w16cid:paraId="08FCE30C" w16cid:durableId="22495D5A"/>
  <w16cid:commentId w16cid:paraId="684B9A02" w16cid:durableId="22402822"/>
  <w16cid:commentId w16cid:paraId="29218EDA" w16cid:durableId="22495D67"/>
  <w16cid:commentId w16cid:paraId="69570AB9" w16cid:durableId="22495A17"/>
  <w16cid:commentId w16cid:paraId="483012CC" w16cid:durableId="22403E21"/>
  <w16cid:commentId w16cid:paraId="6DC5FC3C" w16cid:durableId="22494D43"/>
  <w16cid:commentId w16cid:paraId="3F60D1C6" w16cid:durableId="22495D9F"/>
  <w16cid:commentId w16cid:paraId="395901C9" w16cid:durableId="22494D4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6D920" w14:textId="77777777" w:rsidR="00FA53A3" w:rsidRDefault="00FA53A3" w:rsidP="00366FB9">
      <w:pPr>
        <w:spacing w:after="0" w:line="240" w:lineRule="auto"/>
      </w:pPr>
      <w:r>
        <w:separator/>
      </w:r>
    </w:p>
  </w:endnote>
  <w:endnote w:type="continuationSeparator" w:id="0">
    <w:p w14:paraId="2B88BCAC" w14:textId="77777777" w:rsidR="00FA53A3" w:rsidRDefault="00FA53A3" w:rsidP="00366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iriam">
    <w:altName w:val="Tahoma"/>
    <w:charset w:val="B1"/>
    <w:family w:val="swiss"/>
    <w:pitch w:val="variable"/>
    <w:sig w:usb0="00000803" w:usb1="00000000" w:usb2="00000000" w:usb3="00000000" w:csb0="00000021"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3C7F2" w14:textId="77777777" w:rsidR="00FA53A3" w:rsidRDefault="00FA53A3" w:rsidP="00366FB9">
      <w:pPr>
        <w:spacing w:after="0" w:line="240" w:lineRule="auto"/>
      </w:pPr>
      <w:r>
        <w:separator/>
      </w:r>
    </w:p>
  </w:footnote>
  <w:footnote w:type="continuationSeparator" w:id="0">
    <w:p w14:paraId="7D7E955B" w14:textId="77777777" w:rsidR="00FA53A3" w:rsidRDefault="00FA53A3" w:rsidP="00366FB9">
      <w:pPr>
        <w:spacing w:after="0" w:line="240" w:lineRule="auto"/>
      </w:pPr>
      <w:r>
        <w:continuationSeparator/>
      </w:r>
    </w:p>
  </w:footnote>
  <w:footnote w:id="1">
    <w:p w14:paraId="49D68214" w14:textId="77777777" w:rsidR="00181ABA" w:rsidRPr="00AF6C40" w:rsidDel="00F03C6A" w:rsidRDefault="00181ABA">
      <w:pPr>
        <w:pStyle w:val="FootnoteText"/>
        <w:bidi w:val="0"/>
        <w:spacing w:line="240" w:lineRule="auto"/>
        <w:outlineLvl w:val="0"/>
        <w:rPr>
          <w:del w:id="570" w:author="Author"/>
          <w:rFonts w:ascii="Times New Roman" w:hAnsi="Times New Roman" w:cs="Times New Roman"/>
          <w:sz w:val="22"/>
          <w:szCs w:val="22"/>
          <w:rPrChange w:id="571" w:author="Author">
            <w:rPr>
              <w:del w:id="572" w:author="Author"/>
              <w:rFonts w:ascii="Times New Roman" w:hAnsi="Times New Roman" w:cs="Times New Roman"/>
            </w:rPr>
          </w:rPrChange>
        </w:rPr>
        <w:pPrChange w:id="573" w:author="John Peate" w:date="2020-04-14T14:08:00Z">
          <w:pPr>
            <w:pStyle w:val="FootnoteText"/>
            <w:bidi w:val="0"/>
            <w:spacing w:line="240" w:lineRule="auto"/>
            <w:jc w:val="both"/>
            <w:outlineLvl w:val="0"/>
          </w:pPr>
        </w:pPrChange>
      </w:pPr>
      <w:del w:id="574" w:author="Author">
        <w:r w:rsidRPr="00AF6C40" w:rsidDel="00F03C6A">
          <w:rPr>
            <w:rStyle w:val="FootnoteReference"/>
            <w:rFonts w:ascii="Times New Roman" w:hAnsi="Times New Roman" w:cs="Times New Roman"/>
            <w:sz w:val="22"/>
            <w:szCs w:val="22"/>
            <w:rPrChange w:id="575" w:author="Author">
              <w:rPr>
                <w:rStyle w:val="FootnoteReference"/>
                <w:rFonts w:ascii="Times New Roman" w:hAnsi="Times New Roman" w:cs="Times New Roman"/>
              </w:rPr>
            </w:rPrChange>
          </w:rPr>
          <w:footnoteRef/>
        </w:r>
        <w:r w:rsidRPr="00AF6C40" w:rsidDel="00F03C6A">
          <w:rPr>
            <w:rFonts w:ascii="Times New Roman" w:hAnsi="Times New Roman" w:cs="Times New Roman"/>
            <w:sz w:val="22"/>
            <w:szCs w:val="22"/>
            <w:rtl/>
            <w:rPrChange w:id="576" w:author="Author">
              <w:rPr>
                <w:rFonts w:ascii="Times New Roman" w:hAnsi="Times New Roman" w:cs="Times New Roman"/>
                <w:rtl/>
              </w:rPr>
            </w:rPrChange>
          </w:rPr>
          <w:delText xml:space="preserve"> </w:delText>
        </w:r>
        <w:r w:rsidRPr="00AF6C40" w:rsidDel="00F03C6A">
          <w:rPr>
            <w:rFonts w:ascii="Times New Roman" w:hAnsi="Times New Roman" w:cs="Times New Roman"/>
            <w:sz w:val="22"/>
            <w:szCs w:val="22"/>
            <w:rPrChange w:id="577" w:author="Author">
              <w:rPr>
                <w:rFonts w:ascii="Times New Roman" w:hAnsi="Times New Roman" w:cs="Times New Roman"/>
              </w:rPr>
            </w:rPrChange>
          </w:rPr>
          <w:delText xml:space="preserve">See Richard Tapper, "Anthropologists, Historians and Tribes people on Tribe and State Formation in the Middle East," in  Philip S. Khoury and Joseph Kostiner (eds.), </w:delText>
        </w:r>
        <w:r w:rsidRPr="00AF6C40" w:rsidDel="00F03C6A">
          <w:rPr>
            <w:rFonts w:ascii="Times New Roman" w:hAnsi="Times New Roman" w:cs="Times New Roman"/>
            <w:i/>
            <w:iCs/>
            <w:sz w:val="22"/>
            <w:szCs w:val="22"/>
            <w:rPrChange w:id="578" w:author="Author">
              <w:rPr>
                <w:rFonts w:ascii="Times New Roman" w:hAnsi="Times New Roman" w:cs="Times New Roman"/>
                <w:i/>
                <w:iCs/>
              </w:rPr>
            </w:rPrChange>
          </w:rPr>
          <w:delText>Tribes and State Formation in the Middle</w:delText>
        </w:r>
        <w:r w:rsidRPr="00AF6C40" w:rsidDel="00F03C6A">
          <w:rPr>
            <w:rFonts w:ascii="Times New Roman" w:hAnsi="Times New Roman" w:cs="Times New Roman"/>
            <w:sz w:val="22"/>
            <w:szCs w:val="22"/>
            <w:rPrChange w:id="579" w:author="Author">
              <w:rPr>
                <w:rFonts w:ascii="Times New Roman" w:hAnsi="Times New Roman" w:cs="Times New Roman"/>
              </w:rPr>
            </w:rPrChange>
          </w:rPr>
          <w:delText xml:space="preserve"> </w:delText>
        </w:r>
        <w:r w:rsidRPr="00AF6C40" w:rsidDel="00F03C6A">
          <w:rPr>
            <w:rFonts w:ascii="Times New Roman" w:hAnsi="Times New Roman" w:cs="Times New Roman"/>
            <w:i/>
            <w:iCs/>
            <w:sz w:val="22"/>
            <w:szCs w:val="22"/>
            <w:rPrChange w:id="580" w:author="Author">
              <w:rPr>
                <w:rFonts w:ascii="Times New Roman" w:hAnsi="Times New Roman" w:cs="Times New Roman"/>
                <w:i/>
                <w:iCs/>
              </w:rPr>
            </w:rPrChange>
          </w:rPr>
          <w:delText>East</w:delText>
        </w:r>
        <w:r w:rsidRPr="00AF6C40" w:rsidDel="00F03C6A">
          <w:rPr>
            <w:rFonts w:ascii="Times New Roman" w:hAnsi="Times New Roman" w:cs="Times New Roman"/>
            <w:sz w:val="22"/>
            <w:szCs w:val="22"/>
            <w:rPrChange w:id="581" w:author="Author">
              <w:rPr>
                <w:rFonts w:ascii="Times New Roman" w:hAnsi="Times New Roman" w:cs="Times New Roman"/>
              </w:rPr>
            </w:rPrChange>
          </w:rPr>
          <w:delText xml:space="preserve"> (Berkeley . Los Angeles . Oxford: University of California Press 1990), p. 48.  </w:delText>
        </w:r>
      </w:del>
    </w:p>
  </w:footnote>
  <w:footnote w:id="2">
    <w:p w14:paraId="2339823D" w14:textId="78C6BE0C" w:rsidR="00181ABA" w:rsidRPr="0091534E" w:rsidRDefault="00181ABA" w:rsidP="00DB112B">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r w:rsidRPr="0091534E">
        <w:rPr>
          <w:rFonts w:ascii="Times New Roman" w:hAnsi="Times New Roman" w:cs="Times New Roman"/>
          <w:sz w:val="22"/>
          <w:szCs w:val="22"/>
          <w:lang w:val="en-GB"/>
        </w:rPr>
        <w:t xml:space="preserve">Richard Tapper, ‘Anthropologists, Historians and Tribes People’, in </w:t>
      </w:r>
      <w:r w:rsidRPr="0091534E">
        <w:rPr>
          <w:rFonts w:ascii="Times New Roman" w:hAnsi="Times New Roman" w:cs="Times New Roman"/>
          <w:i/>
          <w:iCs/>
          <w:sz w:val="22"/>
          <w:szCs w:val="22"/>
          <w:lang w:val="en-GB"/>
        </w:rPr>
        <w:t>Tribes and State Formation in the Middle East</w:t>
      </w:r>
      <w:r>
        <w:rPr>
          <w:rFonts w:ascii="Times New Roman" w:hAnsi="Times New Roman" w:cs="Times New Roman"/>
          <w:sz w:val="22"/>
          <w:szCs w:val="22"/>
          <w:lang w:val="en-GB"/>
        </w:rPr>
        <w:t>, ed</w:t>
      </w:r>
      <w:r w:rsidRPr="0091534E">
        <w:rPr>
          <w:rFonts w:ascii="Times New Roman" w:hAnsi="Times New Roman" w:cs="Times New Roman"/>
          <w:sz w:val="22"/>
          <w:szCs w:val="22"/>
          <w:lang w:val="en-GB"/>
        </w:rPr>
        <w:t xml:space="preserve">. Philip S. </w:t>
      </w:r>
      <w:proofErr w:type="spellStart"/>
      <w:r w:rsidRPr="0091534E">
        <w:rPr>
          <w:rFonts w:ascii="Times New Roman" w:hAnsi="Times New Roman" w:cs="Times New Roman"/>
          <w:sz w:val="22"/>
          <w:szCs w:val="22"/>
          <w:lang w:val="en-GB"/>
        </w:rPr>
        <w:t>Khour</w:t>
      </w:r>
      <w:r>
        <w:rPr>
          <w:rFonts w:ascii="Times New Roman" w:hAnsi="Times New Roman" w:cs="Times New Roman"/>
          <w:sz w:val="22"/>
          <w:szCs w:val="22"/>
          <w:lang w:val="en-GB"/>
        </w:rPr>
        <w:t>y</w:t>
      </w:r>
      <w:proofErr w:type="spellEnd"/>
      <w:r>
        <w:rPr>
          <w:rFonts w:ascii="Times New Roman" w:hAnsi="Times New Roman" w:cs="Times New Roman"/>
          <w:sz w:val="22"/>
          <w:szCs w:val="22"/>
          <w:lang w:val="en-GB"/>
        </w:rPr>
        <w:t xml:space="preserve"> and Joseph </w:t>
      </w:r>
      <w:proofErr w:type="spellStart"/>
      <w:r>
        <w:rPr>
          <w:rFonts w:ascii="Times New Roman" w:hAnsi="Times New Roman" w:cs="Times New Roman"/>
          <w:sz w:val="22"/>
          <w:szCs w:val="22"/>
          <w:lang w:val="en-GB"/>
        </w:rPr>
        <w:t>Kostiner</w:t>
      </w:r>
      <w:proofErr w:type="spellEnd"/>
      <w:r>
        <w:rPr>
          <w:rFonts w:ascii="Times New Roman" w:hAnsi="Times New Roman" w:cs="Times New Roman"/>
          <w:sz w:val="22"/>
          <w:szCs w:val="22"/>
          <w:lang w:val="en-GB"/>
        </w:rPr>
        <w:t xml:space="preserve"> (Berkeley and Los Angeles:</w:t>
      </w:r>
      <w:r w:rsidRPr="0091534E">
        <w:rPr>
          <w:rFonts w:ascii="Times New Roman" w:hAnsi="Times New Roman" w:cs="Times New Roman"/>
          <w:sz w:val="22"/>
          <w:szCs w:val="22"/>
          <w:lang w:val="en-GB"/>
        </w:rPr>
        <w:t xml:space="preserve"> University of California Press, 1990), 48.</w:t>
      </w:r>
    </w:p>
  </w:footnote>
  <w:footnote w:id="3">
    <w:p w14:paraId="7585DBEC" w14:textId="0CFA1A21"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r w:rsidRPr="0091534E">
        <w:rPr>
          <w:rFonts w:ascii="Times New Roman" w:hAnsi="Times New Roman" w:cs="Times New Roman"/>
          <w:sz w:val="22"/>
          <w:szCs w:val="22"/>
          <w:lang w:val="en-GB"/>
        </w:rPr>
        <w:t xml:space="preserve">Muhammad </w:t>
      </w:r>
      <w:proofErr w:type="spellStart"/>
      <w:r w:rsidRPr="0091534E">
        <w:rPr>
          <w:rFonts w:ascii="Times New Roman" w:hAnsi="Times New Roman" w:cs="Times New Roman"/>
          <w:sz w:val="22"/>
          <w:szCs w:val="22"/>
          <w:lang w:val="en-GB"/>
        </w:rPr>
        <w:t>Sulayman</w:t>
      </w:r>
      <w:proofErr w:type="spellEnd"/>
      <w:r w:rsidRPr="0091534E">
        <w:rPr>
          <w:rFonts w:ascii="Times New Roman" w:hAnsi="Times New Roman" w:cs="Times New Roman"/>
          <w:sz w:val="22"/>
          <w:szCs w:val="22"/>
          <w:lang w:val="en-GB"/>
        </w:rPr>
        <w:t xml:space="preserve"> al-</w:t>
      </w:r>
      <w:proofErr w:type="spellStart"/>
      <w:r w:rsidRPr="0091534E">
        <w:rPr>
          <w:rFonts w:ascii="Times New Roman" w:hAnsi="Times New Roman" w:cs="Times New Roman"/>
          <w:sz w:val="22"/>
          <w:szCs w:val="22"/>
          <w:lang w:val="en-GB"/>
        </w:rPr>
        <w:t>Tayb</w:t>
      </w:r>
      <w:proofErr w:type="spellEnd"/>
      <w:r w:rsidRPr="0091534E">
        <w:rPr>
          <w:rFonts w:ascii="Times New Roman" w:hAnsi="Times New Roman" w:cs="Times New Roman"/>
          <w:sz w:val="22"/>
          <w:szCs w:val="22"/>
          <w:lang w:val="en-GB"/>
        </w:rPr>
        <w:t xml:space="preserve">, </w:t>
      </w:r>
      <w:proofErr w:type="spellStart"/>
      <w:r w:rsidRPr="0091534E">
        <w:rPr>
          <w:rFonts w:ascii="Times New Roman" w:hAnsi="Times New Roman" w:cs="Times New Roman"/>
          <w:i/>
          <w:iCs/>
          <w:sz w:val="22"/>
          <w:szCs w:val="22"/>
          <w:lang w:val="en-GB"/>
        </w:rPr>
        <w:t>Mawsu’at</w:t>
      </w:r>
      <w:proofErr w:type="spellEnd"/>
      <w:r w:rsidRPr="0091534E">
        <w:rPr>
          <w:rFonts w:ascii="Times New Roman" w:hAnsi="Times New Roman" w:cs="Times New Roman"/>
          <w:i/>
          <w:iCs/>
          <w:sz w:val="22"/>
          <w:szCs w:val="22"/>
          <w:lang w:val="en-GB"/>
        </w:rPr>
        <w:t xml:space="preserve"> al-</w:t>
      </w:r>
      <w:proofErr w:type="spellStart"/>
      <w:r w:rsidRPr="0091534E">
        <w:rPr>
          <w:rFonts w:ascii="Times New Roman" w:hAnsi="Times New Roman" w:cs="Times New Roman"/>
          <w:i/>
          <w:iCs/>
          <w:sz w:val="22"/>
          <w:szCs w:val="22"/>
          <w:lang w:val="en-GB"/>
        </w:rPr>
        <w:t>Qaba’il</w:t>
      </w:r>
      <w:proofErr w:type="spellEnd"/>
      <w:r w:rsidRPr="0091534E">
        <w:rPr>
          <w:rFonts w:ascii="Times New Roman" w:hAnsi="Times New Roman" w:cs="Times New Roman"/>
          <w:i/>
          <w:iCs/>
          <w:sz w:val="22"/>
          <w:szCs w:val="22"/>
          <w:lang w:val="en-GB"/>
        </w:rPr>
        <w:t xml:space="preserve"> al-‘</w:t>
      </w:r>
      <w:proofErr w:type="spellStart"/>
      <w:r w:rsidRPr="0091534E">
        <w:rPr>
          <w:rFonts w:ascii="Times New Roman" w:hAnsi="Times New Roman" w:cs="Times New Roman"/>
          <w:i/>
          <w:iCs/>
          <w:sz w:val="22"/>
          <w:szCs w:val="22"/>
          <w:lang w:val="en-GB"/>
        </w:rPr>
        <w:t>Arabiyya</w:t>
      </w:r>
      <w:proofErr w:type="spellEnd"/>
      <w:r w:rsidRPr="0091534E">
        <w:rPr>
          <w:rFonts w:ascii="Times New Roman" w:hAnsi="Times New Roman" w:cs="Times New Roman"/>
          <w:i/>
          <w:iCs/>
          <w:sz w:val="22"/>
          <w:szCs w:val="22"/>
          <w:lang w:val="en-GB"/>
        </w:rPr>
        <w:t xml:space="preserve">: </w:t>
      </w:r>
      <w:proofErr w:type="spellStart"/>
      <w:r w:rsidRPr="0091534E">
        <w:rPr>
          <w:rFonts w:ascii="Times New Roman" w:hAnsi="Times New Roman" w:cs="Times New Roman"/>
          <w:i/>
          <w:iCs/>
          <w:sz w:val="22"/>
          <w:szCs w:val="22"/>
          <w:lang w:val="en-GB"/>
        </w:rPr>
        <w:t>Buhuth</w:t>
      </w:r>
      <w:proofErr w:type="spellEnd"/>
      <w:r w:rsidRPr="0091534E">
        <w:rPr>
          <w:rFonts w:ascii="Times New Roman" w:hAnsi="Times New Roman" w:cs="Times New Roman"/>
          <w:i/>
          <w:iCs/>
          <w:sz w:val="22"/>
          <w:szCs w:val="22"/>
          <w:lang w:val="en-GB"/>
        </w:rPr>
        <w:t xml:space="preserve"> </w:t>
      </w:r>
      <w:proofErr w:type="spellStart"/>
      <w:r w:rsidRPr="0091534E">
        <w:rPr>
          <w:rFonts w:ascii="Times New Roman" w:hAnsi="Times New Roman" w:cs="Times New Roman"/>
          <w:i/>
          <w:iCs/>
          <w:sz w:val="22"/>
          <w:szCs w:val="22"/>
          <w:lang w:val="en-GB"/>
        </w:rPr>
        <w:t>Maydaniyya</w:t>
      </w:r>
      <w:proofErr w:type="spellEnd"/>
      <w:r w:rsidRPr="0091534E">
        <w:rPr>
          <w:rFonts w:ascii="Times New Roman" w:hAnsi="Times New Roman" w:cs="Times New Roman"/>
          <w:i/>
          <w:iCs/>
          <w:sz w:val="22"/>
          <w:szCs w:val="22"/>
          <w:lang w:val="en-GB"/>
        </w:rPr>
        <w:t xml:space="preserve"> </w:t>
      </w:r>
      <w:proofErr w:type="spellStart"/>
      <w:r w:rsidRPr="0091534E">
        <w:rPr>
          <w:rFonts w:ascii="Times New Roman" w:hAnsi="Times New Roman" w:cs="Times New Roman"/>
          <w:i/>
          <w:iCs/>
          <w:sz w:val="22"/>
          <w:szCs w:val="22"/>
          <w:lang w:val="en-GB"/>
        </w:rPr>
        <w:t>wa-Tarikhiyya</w:t>
      </w:r>
      <w:proofErr w:type="spellEnd"/>
      <w:r w:rsidRPr="0091534E">
        <w:rPr>
          <w:rFonts w:ascii="Times New Roman" w:hAnsi="Times New Roman" w:cs="Times New Roman"/>
          <w:i/>
          <w:iCs/>
          <w:sz w:val="22"/>
          <w:szCs w:val="22"/>
          <w:lang w:val="en-GB"/>
        </w:rPr>
        <w:t xml:space="preserve"> </w:t>
      </w:r>
      <w:r>
        <w:rPr>
          <w:rFonts w:ascii="Times New Roman" w:hAnsi="Times New Roman" w:cs="Times New Roman"/>
          <w:sz w:val="22"/>
          <w:szCs w:val="22"/>
          <w:lang w:val="en-GB"/>
        </w:rPr>
        <w:t>[Encyclopaedia of Arab tribes: Field and historical studies], 12 vols. (Cairo:</w:t>
      </w:r>
      <w:r w:rsidRPr="0091534E">
        <w:rPr>
          <w:rFonts w:ascii="Times New Roman" w:hAnsi="Times New Roman" w:cs="Times New Roman"/>
          <w:sz w:val="22"/>
          <w:szCs w:val="22"/>
          <w:lang w:val="en-GB"/>
        </w:rPr>
        <w:t xml:space="preserve"> Dar al-</w:t>
      </w:r>
      <w:proofErr w:type="spellStart"/>
      <w:r w:rsidRPr="0091534E">
        <w:rPr>
          <w:rFonts w:ascii="Times New Roman" w:hAnsi="Times New Roman" w:cs="Times New Roman"/>
          <w:sz w:val="22"/>
          <w:szCs w:val="22"/>
          <w:lang w:val="en-GB"/>
        </w:rPr>
        <w:t>Fikr</w:t>
      </w:r>
      <w:proofErr w:type="spellEnd"/>
      <w:r w:rsidRPr="0091534E">
        <w:rPr>
          <w:rFonts w:ascii="Times New Roman" w:hAnsi="Times New Roman" w:cs="Times New Roman"/>
          <w:sz w:val="22"/>
          <w:szCs w:val="22"/>
          <w:lang w:val="en-GB"/>
        </w:rPr>
        <w:t xml:space="preserve"> al-‘</w:t>
      </w:r>
      <w:proofErr w:type="spellStart"/>
      <w:r w:rsidRPr="0091534E">
        <w:rPr>
          <w:rFonts w:ascii="Times New Roman" w:hAnsi="Times New Roman" w:cs="Times New Roman"/>
          <w:sz w:val="22"/>
          <w:szCs w:val="22"/>
          <w:lang w:val="en-GB"/>
        </w:rPr>
        <w:t>Arabi</w:t>
      </w:r>
      <w:proofErr w:type="spellEnd"/>
      <w:r w:rsidRPr="0091534E">
        <w:rPr>
          <w:rFonts w:ascii="Times New Roman" w:hAnsi="Times New Roman" w:cs="Times New Roman"/>
          <w:sz w:val="22"/>
          <w:szCs w:val="22"/>
          <w:lang w:val="en-GB"/>
        </w:rPr>
        <w:t>, 1997), 17-18.</w:t>
      </w:r>
    </w:p>
  </w:footnote>
  <w:footnote w:id="4">
    <w:p w14:paraId="45491A26" w14:textId="77777777" w:rsidR="00181ABA" w:rsidRPr="00AF6C40" w:rsidDel="00440C52" w:rsidRDefault="00181ABA">
      <w:pPr>
        <w:pStyle w:val="EN"/>
        <w:spacing w:line="240" w:lineRule="auto"/>
        <w:outlineLvl w:val="0"/>
        <w:rPr>
          <w:del w:id="767" w:author="Author"/>
          <w:sz w:val="22"/>
          <w:szCs w:val="22"/>
          <w:rPrChange w:id="768" w:author="Author">
            <w:rPr>
              <w:del w:id="769" w:author="Author"/>
              <w:sz w:val="20"/>
            </w:rPr>
          </w:rPrChange>
        </w:rPr>
        <w:pPrChange w:id="770" w:author="John Peate" w:date="2020-04-14T14:08:00Z">
          <w:pPr>
            <w:pStyle w:val="EN"/>
            <w:spacing w:line="240" w:lineRule="auto"/>
            <w:jc w:val="both"/>
            <w:outlineLvl w:val="0"/>
          </w:pPr>
        </w:pPrChange>
      </w:pPr>
      <w:del w:id="771" w:author="Author">
        <w:r w:rsidRPr="00AF6C40" w:rsidDel="00440C52">
          <w:rPr>
            <w:rStyle w:val="FootnoteReference"/>
            <w:sz w:val="22"/>
            <w:szCs w:val="22"/>
            <w:rPrChange w:id="772" w:author="Author">
              <w:rPr>
                <w:rStyle w:val="FootnoteReference"/>
                <w:sz w:val="20"/>
              </w:rPr>
            </w:rPrChange>
          </w:rPr>
          <w:footnoteRef/>
        </w:r>
        <w:r w:rsidRPr="00AF6C40" w:rsidDel="00440C52">
          <w:rPr>
            <w:sz w:val="22"/>
            <w:szCs w:val="22"/>
            <w:rtl/>
            <w:rPrChange w:id="773" w:author="Author">
              <w:rPr>
                <w:sz w:val="20"/>
                <w:rtl/>
              </w:rPr>
            </w:rPrChange>
          </w:rPr>
          <w:delText xml:space="preserve"> </w:delText>
        </w:r>
        <w:r w:rsidRPr="00AF6C40" w:rsidDel="00440C52">
          <w:rPr>
            <w:sz w:val="22"/>
            <w:szCs w:val="22"/>
            <w:rPrChange w:id="774" w:author="Author">
              <w:rPr>
                <w:sz w:val="20"/>
              </w:rPr>
            </w:rPrChange>
          </w:rPr>
          <w:delText xml:space="preserve">Muhammad Sulayman al-Tayb, </w:delText>
        </w:r>
        <w:r w:rsidRPr="00AF6C40" w:rsidDel="00440C52">
          <w:rPr>
            <w:i/>
            <w:iCs/>
            <w:sz w:val="22"/>
            <w:szCs w:val="22"/>
            <w:rPrChange w:id="775" w:author="Author">
              <w:rPr>
                <w:i/>
                <w:iCs/>
                <w:sz w:val="20"/>
              </w:rPr>
            </w:rPrChange>
          </w:rPr>
          <w:delText>Mausu‘at al-Qaba’il al-‘Arabiyya: Buhuth Maydaniyya wa-Tarikhiyya</w:delText>
        </w:r>
        <w:r w:rsidRPr="00AF6C40" w:rsidDel="00440C52">
          <w:rPr>
            <w:sz w:val="22"/>
            <w:szCs w:val="22"/>
            <w:rPrChange w:id="776" w:author="Author">
              <w:rPr>
                <w:sz w:val="20"/>
              </w:rPr>
            </w:rPrChange>
          </w:rPr>
          <w:delText>, 12 vols. (Cairo: Dar al-Fikr al-‘Arabi, 1997).vol. 1, pp. 17–18.</w:delText>
        </w:r>
      </w:del>
    </w:p>
  </w:footnote>
  <w:footnote w:id="5">
    <w:p w14:paraId="32B38555" w14:textId="485B48BC"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826" w:author="Author">
        <w:r w:rsidRPr="0091534E">
          <w:rPr>
            <w:rFonts w:ascii="Times New Roman" w:hAnsi="Times New Roman" w:cs="Times New Roman"/>
            <w:sz w:val="22"/>
            <w:szCs w:val="22"/>
            <w:lang w:val="en-GB"/>
          </w:rPr>
          <w:t>Ibid.</w:t>
        </w:r>
      </w:ins>
      <w:r w:rsidRPr="0091534E">
        <w:rPr>
          <w:rFonts w:ascii="Times New Roman" w:hAnsi="Times New Roman" w:cs="Times New Roman"/>
          <w:sz w:val="22"/>
          <w:szCs w:val="22"/>
          <w:lang w:val="en-GB"/>
        </w:rPr>
        <w:t>,</w:t>
      </w:r>
      <w:ins w:id="827" w:author="Author">
        <w:r w:rsidRPr="0091534E">
          <w:rPr>
            <w:rFonts w:ascii="Times New Roman" w:hAnsi="Times New Roman" w:cs="Times New Roman"/>
            <w:sz w:val="22"/>
            <w:szCs w:val="22"/>
            <w:lang w:val="en-GB"/>
          </w:rPr>
          <w:t xml:space="preserve"> 20-24</w:t>
        </w:r>
      </w:ins>
      <w:r w:rsidRPr="0091534E">
        <w:rPr>
          <w:rFonts w:ascii="Times New Roman" w:hAnsi="Times New Roman" w:cs="Times New Roman"/>
          <w:sz w:val="22"/>
          <w:szCs w:val="22"/>
          <w:lang w:val="en-GB"/>
        </w:rPr>
        <w:t>.</w:t>
      </w:r>
    </w:p>
  </w:footnote>
  <w:footnote w:id="6">
    <w:p w14:paraId="207CF853" w14:textId="77777777" w:rsidR="00181ABA" w:rsidRPr="00AF6C40" w:rsidDel="00440C52" w:rsidRDefault="00181ABA" w:rsidP="005E2B23">
      <w:pPr>
        <w:pStyle w:val="FootnoteText"/>
        <w:bidi w:val="0"/>
        <w:spacing w:line="240" w:lineRule="auto"/>
        <w:rPr>
          <w:del w:id="830" w:author="Author"/>
          <w:rFonts w:ascii="Times New Roman" w:hAnsi="Times New Roman" w:cs="Times New Roman"/>
          <w:sz w:val="22"/>
          <w:szCs w:val="22"/>
          <w:rPrChange w:id="831" w:author="Author">
            <w:rPr>
              <w:del w:id="832" w:author="Author"/>
              <w:rFonts w:ascii="Times New Roman" w:hAnsi="Times New Roman" w:cs="Times New Roman"/>
            </w:rPr>
          </w:rPrChange>
        </w:rPr>
      </w:pPr>
      <w:del w:id="833" w:author="Author">
        <w:r w:rsidRPr="00AF6C40" w:rsidDel="00440C52">
          <w:rPr>
            <w:rStyle w:val="FootnoteReference"/>
            <w:rFonts w:ascii="Times New Roman" w:hAnsi="Times New Roman" w:cs="Times New Roman"/>
            <w:sz w:val="22"/>
            <w:szCs w:val="22"/>
            <w:rPrChange w:id="834" w:author="Author">
              <w:rPr>
                <w:rStyle w:val="FootnoteReference"/>
                <w:rFonts w:ascii="Times New Roman" w:hAnsi="Times New Roman" w:cs="Times New Roman"/>
              </w:rPr>
            </w:rPrChange>
          </w:rPr>
          <w:footnoteRef/>
        </w:r>
        <w:r w:rsidRPr="00AF6C40" w:rsidDel="00440C52">
          <w:rPr>
            <w:rFonts w:ascii="Times New Roman" w:hAnsi="Times New Roman" w:cs="Times New Roman"/>
            <w:sz w:val="22"/>
            <w:szCs w:val="22"/>
            <w:rPrChange w:id="835" w:author="Author">
              <w:rPr>
                <w:rFonts w:ascii="Times New Roman" w:hAnsi="Times New Roman" w:cs="Times New Roman"/>
              </w:rPr>
            </w:rPrChange>
          </w:rPr>
          <w:delText xml:space="preserve">Ibid, vol.1, pp. 20-24. </w:delText>
        </w:r>
      </w:del>
    </w:p>
  </w:footnote>
  <w:footnote w:id="7">
    <w:p w14:paraId="2966A61F" w14:textId="0E012291"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proofErr w:type="spellStart"/>
      <w:r w:rsidRPr="0091534E">
        <w:rPr>
          <w:rFonts w:ascii="Times New Roman" w:hAnsi="Times New Roman" w:cs="Times New Roman"/>
          <w:sz w:val="22"/>
          <w:szCs w:val="22"/>
          <w:lang w:val="en-GB"/>
        </w:rPr>
        <w:t>Uwaidah</w:t>
      </w:r>
      <w:proofErr w:type="spellEnd"/>
      <w:r w:rsidRPr="0091534E">
        <w:rPr>
          <w:rFonts w:ascii="Times New Roman" w:hAnsi="Times New Roman" w:cs="Times New Roman"/>
          <w:sz w:val="22"/>
          <w:szCs w:val="22"/>
          <w:lang w:val="en-GB"/>
        </w:rPr>
        <w:t xml:space="preserve"> al-</w:t>
      </w:r>
      <w:proofErr w:type="spellStart"/>
      <w:r w:rsidRPr="0091534E">
        <w:rPr>
          <w:rFonts w:ascii="Times New Roman" w:hAnsi="Times New Roman" w:cs="Times New Roman"/>
          <w:sz w:val="22"/>
          <w:szCs w:val="22"/>
          <w:lang w:val="en-GB"/>
        </w:rPr>
        <w:t>Juhany</w:t>
      </w:r>
      <w:proofErr w:type="spellEnd"/>
      <w:r w:rsidRPr="0091534E">
        <w:rPr>
          <w:rFonts w:ascii="Times New Roman" w:hAnsi="Times New Roman" w:cs="Times New Roman"/>
          <w:sz w:val="22"/>
          <w:szCs w:val="22"/>
          <w:lang w:val="en-GB"/>
        </w:rPr>
        <w:t xml:space="preserve">, </w:t>
      </w:r>
      <w:r w:rsidRPr="0091534E">
        <w:rPr>
          <w:rFonts w:ascii="Times New Roman" w:hAnsi="Times New Roman" w:cs="Times New Roman"/>
          <w:i/>
          <w:iCs/>
          <w:sz w:val="22"/>
          <w:szCs w:val="22"/>
          <w:lang w:val="en-GB"/>
        </w:rPr>
        <w:t>Najd Before the Salafi Reform Movement: Social Political and Religious Conditions During the Three Centuries Preceding the Rise of the Saudi State</w:t>
      </w:r>
      <w:r>
        <w:rPr>
          <w:rFonts w:ascii="Times New Roman" w:hAnsi="Times New Roman" w:cs="Times New Roman"/>
          <w:sz w:val="22"/>
          <w:szCs w:val="22"/>
          <w:lang w:val="en-GB"/>
        </w:rPr>
        <w:t>, (Reading:</w:t>
      </w:r>
      <w:r w:rsidRPr="0091534E">
        <w:rPr>
          <w:rFonts w:ascii="Times New Roman" w:hAnsi="Times New Roman" w:cs="Times New Roman"/>
          <w:sz w:val="22"/>
          <w:szCs w:val="22"/>
          <w:lang w:val="en-GB"/>
        </w:rPr>
        <w:t xml:space="preserve"> Ithaca Press, 2002), 62-95.</w:t>
      </w:r>
    </w:p>
  </w:footnote>
  <w:footnote w:id="8">
    <w:p w14:paraId="24B457F7" w14:textId="77777777" w:rsidR="00181ABA" w:rsidRPr="00AF6C40" w:rsidDel="00440C52" w:rsidRDefault="00181ABA">
      <w:pPr>
        <w:pStyle w:val="EN"/>
        <w:spacing w:line="240" w:lineRule="auto"/>
        <w:outlineLvl w:val="0"/>
        <w:rPr>
          <w:ins w:id="929" w:author="Author"/>
          <w:del w:id="930" w:author="Author"/>
          <w:sz w:val="22"/>
          <w:szCs w:val="22"/>
          <w:rPrChange w:id="931" w:author="Author">
            <w:rPr>
              <w:ins w:id="932" w:author="Author"/>
              <w:del w:id="933" w:author="Author"/>
              <w:sz w:val="20"/>
            </w:rPr>
          </w:rPrChange>
        </w:rPr>
        <w:pPrChange w:id="934" w:author="John Peate" w:date="2020-04-14T14:08:00Z">
          <w:pPr>
            <w:pStyle w:val="EN"/>
            <w:spacing w:line="240" w:lineRule="auto"/>
            <w:jc w:val="both"/>
            <w:outlineLvl w:val="0"/>
          </w:pPr>
        </w:pPrChange>
      </w:pPr>
      <w:del w:id="935" w:author="Author">
        <w:r w:rsidRPr="00AF6C40" w:rsidDel="00440C52">
          <w:rPr>
            <w:rStyle w:val="FootnoteReference"/>
            <w:sz w:val="22"/>
            <w:szCs w:val="22"/>
            <w:rPrChange w:id="936" w:author="Author">
              <w:rPr>
                <w:rStyle w:val="FootnoteReference"/>
                <w:sz w:val="20"/>
              </w:rPr>
            </w:rPrChange>
          </w:rPr>
          <w:footnoteRef/>
        </w:r>
        <w:r w:rsidRPr="00AF6C40" w:rsidDel="00440C52">
          <w:rPr>
            <w:sz w:val="22"/>
            <w:szCs w:val="22"/>
            <w:rPrChange w:id="937" w:author="Author">
              <w:rPr>
                <w:sz w:val="20"/>
              </w:rPr>
            </w:rPrChange>
          </w:rPr>
          <w:delText xml:space="preserve"> For more details, see Uwaidah al-Juhany, </w:delText>
        </w:r>
        <w:r w:rsidRPr="00AF6C40" w:rsidDel="00440C52">
          <w:rPr>
            <w:i/>
            <w:iCs/>
            <w:sz w:val="22"/>
            <w:szCs w:val="22"/>
            <w:rPrChange w:id="938" w:author="Author">
              <w:rPr>
                <w:i/>
                <w:iCs/>
                <w:sz w:val="20"/>
              </w:rPr>
            </w:rPrChange>
          </w:rPr>
          <w:delText>Najd before the Salafi Reform Movement: Social, Political and Religious Conditions during the Three Centuries Preceding the Rise of the Saudi State</w:delText>
        </w:r>
        <w:r w:rsidRPr="00AF6C40" w:rsidDel="00440C52">
          <w:rPr>
            <w:sz w:val="22"/>
            <w:szCs w:val="22"/>
            <w:rPrChange w:id="939" w:author="Author">
              <w:rPr>
                <w:sz w:val="20"/>
              </w:rPr>
            </w:rPrChange>
          </w:rPr>
          <w:delText xml:space="preserve"> (Reading: Ithaca Press, 2002), pp. pp. 62–95. This book of al-Juhany is based on his dissertation, “The History of Najd Prior to Wahhabis: A Study of Social Political and Religious Condition in Najd During the Three Centuries Preceding the Wahhabi Reform Movement” (PhD dissertation, Washington University, Seattle, 1983)</w:delText>
        </w:r>
      </w:del>
    </w:p>
    <w:p w14:paraId="754F5DCB" w14:textId="1ED9CDAE" w:rsidR="00181ABA" w:rsidRPr="00AF6C40" w:rsidDel="00440C52" w:rsidRDefault="00181ABA">
      <w:pPr>
        <w:pStyle w:val="EN"/>
        <w:spacing w:line="240" w:lineRule="auto"/>
        <w:ind w:left="0" w:firstLine="0"/>
        <w:outlineLvl w:val="0"/>
        <w:rPr>
          <w:del w:id="940" w:author="Author"/>
          <w:sz w:val="22"/>
          <w:szCs w:val="22"/>
          <w:rPrChange w:id="941" w:author="Author">
            <w:rPr>
              <w:del w:id="942" w:author="Author"/>
              <w:sz w:val="20"/>
            </w:rPr>
          </w:rPrChange>
        </w:rPr>
        <w:pPrChange w:id="943" w:author="John Peate" w:date="2020-04-14T14:08:00Z">
          <w:pPr>
            <w:pStyle w:val="EN"/>
            <w:spacing w:line="240" w:lineRule="auto"/>
            <w:jc w:val="both"/>
            <w:outlineLvl w:val="0"/>
          </w:pPr>
        </w:pPrChange>
      </w:pPr>
      <w:del w:id="944" w:author="Author">
        <w:r w:rsidRPr="00AF6C40" w:rsidDel="00440C52">
          <w:rPr>
            <w:sz w:val="22"/>
            <w:szCs w:val="22"/>
            <w:rPrChange w:id="945" w:author="Author">
              <w:rPr>
                <w:sz w:val="20"/>
              </w:rPr>
            </w:rPrChange>
          </w:rPr>
          <w:delText>.</w:delText>
        </w:r>
      </w:del>
    </w:p>
  </w:footnote>
  <w:footnote w:id="9">
    <w:p w14:paraId="666A26AD" w14:textId="71FA9CCE" w:rsidR="00181ABA" w:rsidRPr="0091534E" w:rsidRDefault="00181ABA" w:rsidP="0076171D">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r>
        <w:rPr>
          <w:rFonts w:ascii="Times New Roman" w:hAnsi="Times New Roman" w:cs="Times New Roman"/>
          <w:sz w:val="22"/>
          <w:szCs w:val="22"/>
          <w:lang w:val="en-GB"/>
        </w:rPr>
        <w:t xml:space="preserve"> Albert Hourani, conclusion to </w:t>
      </w:r>
      <w:proofErr w:type="spellStart"/>
      <w:r>
        <w:rPr>
          <w:rFonts w:ascii="Times New Roman" w:hAnsi="Times New Roman" w:cs="Times New Roman"/>
          <w:sz w:val="22"/>
          <w:szCs w:val="22"/>
          <w:lang w:val="en-GB"/>
        </w:rPr>
        <w:t>Khoury</w:t>
      </w:r>
      <w:proofErr w:type="spellEnd"/>
      <w:r>
        <w:rPr>
          <w:rFonts w:ascii="Times New Roman" w:hAnsi="Times New Roman" w:cs="Times New Roman"/>
          <w:sz w:val="22"/>
          <w:szCs w:val="22"/>
          <w:lang w:val="en-GB"/>
        </w:rPr>
        <w:t xml:space="preserve"> and </w:t>
      </w:r>
      <w:proofErr w:type="spellStart"/>
      <w:r>
        <w:rPr>
          <w:rFonts w:ascii="Times New Roman" w:hAnsi="Times New Roman" w:cs="Times New Roman"/>
          <w:sz w:val="22"/>
          <w:szCs w:val="22"/>
          <w:lang w:val="en-GB"/>
        </w:rPr>
        <w:t>Kostiner</w:t>
      </w:r>
      <w:proofErr w:type="spellEnd"/>
      <w:r>
        <w:rPr>
          <w:rFonts w:ascii="Times New Roman" w:hAnsi="Times New Roman" w:cs="Times New Roman"/>
          <w:sz w:val="22"/>
          <w:szCs w:val="22"/>
          <w:lang w:val="en-GB"/>
        </w:rPr>
        <w:t>,</w:t>
      </w:r>
      <w:r w:rsidRPr="0091534E">
        <w:rPr>
          <w:rFonts w:ascii="Times New Roman" w:hAnsi="Times New Roman" w:cs="Times New Roman"/>
          <w:sz w:val="22"/>
          <w:szCs w:val="22"/>
          <w:lang w:val="en-GB"/>
        </w:rPr>
        <w:t xml:space="preserve"> </w:t>
      </w:r>
      <w:r w:rsidRPr="0091534E">
        <w:rPr>
          <w:rFonts w:ascii="Times New Roman" w:hAnsi="Times New Roman" w:cs="Times New Roman"/>
          <w:i/>
          <w:iCs/>
          <w:sz w:val="22"/>
          <w:szCs w:val="22"/>
          <w:lang w:val="en-GB"/>
        </w:rPr>
        <w:t>Tribes and State Formation in the Middle East</w:t>
      </w:r>
      <w:r w:rsidRPr="0091534E">
        <w:rPr>
          <w:rFonts w:ascii="Times New Roman" w:hAnsi="Times New Roman" w:cs="Times New Roman"/>
          <w:sz w:val="22"/>
          <w:szCs w:val="22"/>
          <w:lang w:val="en-GB"/>
        </w:rPr>
        <w:t>, 303.</w:t>
      </w:r>
    </w:p>
  </w:footnote>
  <w:footnote w:id="10">
    <w:p w14:paraId="00CE2631" w14:textId="77777777" w:rsidR="00181ABA" w:rsidRPr="00AF6C40" w:rsidDel="00440C52" w:rsidRDefault="00181ABA">
      <w:pPr>
        <w:pStyle w:val="EN"/>
        <w:spacing w:line="240" w:lineRule="auto"/>
        <w:outlineLvl w:val="0"/>
        <w:rPr>
          <w:del w:id="973" w:author="Author"/>
          <w:sz w:val="22"/>
          <w:szCs w:val="22"/>
          <w:rPrChange w:id="974" w:author="Author">
            <w:rPr>
              <w:del w:id="975" w:author="Author"/>
              <w:sz w:val="20"/>
            </w:rPr>
          </w:rPrChange>
        </w:rPr>
        <w:pPrChange w:id="976" w:author="John Peate" w:date="2020-04-14T14:08:00Z">
          <w:pPr>
            <w:pStyle w:val="EN"/>
            <w:spacing w:line="240" w:lineRule="auto"/>
            <w:jc w:val="both"/>
            <w:outlineLvl w:val="0"/>
          </w:pPr>
        </w:pPrChange>
      </w:pPr>
      <w:del w:id="977" w:author="Author">
        <w:r w:rsidRPr="00AF6C40" w:rsidDel="00440C52">
          <w:rPr>
            <w:rStyle w:val="FootnoteReference"/>
            <w:sz w:val="22"/>
            <w:szCs w:val="22"/>
            <w:rPrChange w:id="978" w:author="Author">
              <w:rPr>
                <w:rStyle w:val="FootnoteReference"/>
                <w:sz w:val="20"/>
              </w:rPr>
            </w:rPrChange>
          </w:rPr>
          <w:footnoteRef/>
        </w:r>
        <w:r w:rsidRPr="00AF6C40" w:rsidDel="00440C52">
          <w:rPr>
            <w:sz w:val="22"/>
            <w:szCs w:val="22"/>
            <w:rtl/>
            <w:rPrChange w:id="979" w:author="Author">
              <w:rPr>
                <w:sz w:val="20"/>
                <w:rtl/>
              </w:rPr>
            </w:rPrChange>
          </w:rPr>
          <w:delText xml:space="preserve"> </w:delText>
        </w:r>
        <w:r w:rsidRPr="00AF6C40" w:rsidDel="00440C52">
          <w:rPr>
            <w:sz w:val="22"/>
            <w:szCs w:val="22"/>
            <w:rPrChange w:id="980" w:author="Author">
              <w:rPr>
                <w:sz w:val="20"/>
              </w:rPr>
            </w:rPrChange>
          </w:rPr>
          <w:delText xml:space="preserve">Albert Hourani, “Conclusion,” in Philip Khoury and Joseph Kostiner (eds.), </w:delText>
        </w:r>
        <w:r w:rsidRPr="00AF6C40" w:rsidDel="00440C52">
          <w:rPr>
            <w:i/>
            <w:iCs/>
            <w:sz w:val="22"/>
            <w:szCs w:val="22"/>
            <w:rPrChange w:id="981" w:author="Author">
              <w:rPr>
                <w:i/>
                <w:iCs/>
                <w:sz w:val="20"/>
              </w:rPr>
            </w:rPrChange>
          </w:rPr>
          <w:delText>Tribes and State Formation in the Middle East</w:delText>
        </w:r>
        <w:r w:rsidRPr="00AF6C40" w:rsidDel="00440C52">
          <w:rPr>
            <w:sz w:val="22"/>
            <w:szCs w:val="22"/>
            <w:rPrChange w:id="982" w:author="Author">
              <w:rPr>
                <w:sz w:val="20"/>
              </w:rPr>
            </w:rPrChange>
          </w:rPr>
          <w:delText xml:space="preserve"> (Berkeley . Los Angeles . Oxford: University of California Press 1990), p. 303.</w:delText>
        </w:r>
      </w:del>
    </w:p>
  </w:footnote>
  <w:footnote w:id="11">
    <w:p w14:paraId="55F3A259" w14:textId="0229B22A"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proofErr w:type="spellStart"/>
      <w:r w:rsidRPr="0091534E">
        <w:rPr>
          <w:rFonts w:ascii="Times New Roman" w:hAnsi="Times New Roman" w:cs="Times New Roman"/>
          <w:sz w:val="22"/>
          <w:szCs w:val="22"/>
        </w:rPr>
        <w:t>Nadav</w:t>
      </w:r>
      <w:proofErr w:type="spellEnd"/>
      <w:r w:rsidRPr="0091534E">
        <w:rPr>
          <w:rFonts w:ascii="Times New Roman" w:hAnsi="Times New Roman" w:cs="Times New Roman"/>
          <w:sz w:val="22"/>
          <w:szCs w:val="22"/>
        </w:rPr>
        <w:t xml:space="preserve"> </w:t>
      </w:r>
      <w:proofErr w:type="spellStart"/>
      <w:r w:rsidRPr="0091534E">
        <w:rPr>
          <w:rFonts w:ascii="Times New Roman" w:hAnsi="Times New Roman" w:cs="Times New Roman"/>
          <w:sz w:val="22"/>
          <w:szCs w:val="22"/>
        </w:rPr>
        <w:t>Samin</w:t>
      </w:r>
      <w:proofErr w:type="spellEnd"/>
      <w:r w:rsidRPr="0091534E">
        <w:rPr>
          <w:rFonts w:ascii="Times New Roman" w:hAnsi="Times New Roman" w:cs="Times New Roman"/>
          <w:sz w:val="22"/>
          <w:szCs w:val="22"/>
        </w:rPr>
        <w:t xml:space="preserve">, </w:t>
      </w:r>
      <w:r w:rsidRPr="0091534E">
        <w:rPr>
          <w:rFonts w:ascii="Times New Roman" w:hAnsi="Times New Roman" w:cs="Times New Roman"/>
          <w:i/>
          <w:iCs/>
          <w:sz w:val="22"/>
          <w:szCs w:val="22"/>
        </w:rPr>
        <w:t>Of Sand or Soil: Genealogy and Tribal Belonging in Saudi Arabia</w:t>
      </w:r>
      <w:r>
        <w:rPr>
          <w:rFonts w:ascii="Times New Roman" w:hAnsi="Times New Roman" w:cs="Times New Roman"/>
          <w:sz w:val="22"/>
          <w:szCs w:val="22"/>
        </w:rPr>
        <w:t>, (Princeton, NJ:</w:t>
      </w:r>
      <w:r w:rsidRPr="0091534E">
        <w:rPr>
          <w:rFonts w:ascii="Times New Roman" w:hAnsi="Times New Roman" w:cs="Times New Roman"/>
          <w:sz w:val="22"/>
          <w:szCs w:val="22"/>
        </w:rPr>
        <w:t xml:space="preserve"> Princeton University Press, 2005), 16.</w:t>
      </w:r>
    </w:p>
  </w:footnote>
  <w:footnote w:id="12">
    <w:p w14:paraId="7F9BD993" w14:textId="77777777" w:rsidR="00181ABA" w:rsidRPr="00AF6C40" w:rsidDel="00440C52" w:rsidRDefault="00181ABA">
      <w:pPr>
        <w:pStyle w:val="EN"/>
        <w:spacing w:line="240" w:lineRule="auto"/>
        <w:outlineLvl w:val="0"/>
        <w:rPr>
          <w:del w:id="1039" w:author="Author"/>
          <w:sz w:val="22"/>
          <w:szCs w:val="22"/>
          <w:rPrChange w:id="1040" w:author="Author">
            <w:rPr>
              <w:del w:id="1041" w:author="Author"/>
              <w:sz w:val="20"/>
            </w:rPr>
          </w:rPrChange>
        </w:rPr>
        <w:pPrChange w:id="1042" w:author="John Peate" w:date="2020-04-14T14:08:00Z">
          <w:pPr>
            <w:pStyle w:val="EN"/>
            <w:spacing w:line="240" w:lineRule="auto"/>
            <w:jc w:val="both"/>
            <w:outlineLvl w:val="0"/>
          </w:pPr>
        </w:pPrChange>
      </w:pPr>
      <w:del w:id="1043" w:author="Author">
        <w:r w:rsidRPr="00AF6C40" w:rsidDel="00440C52">
          <w:rPr>
            <w:rStyle w:val="FootnoteReference"/>
            <w:sz w:val="22"/>
            <w:szCs w:val="22"/>
            <w:rPrChange w:id="1044" w:author="Author">
              <w:rPr>
                <w:rStyle w:val="FootnoteReference"/>
                <w:sz w:val="20"/>
              </w:rPr>
            </w:rPrChange>
          </w:rPr>
          <w:footnoteRef/>
        </w:r>
        <w:r w:rsidRPr="00AF6C40" w:rsidDel="00440C52">
          <w:rPr>
            <w:sz w:val="22"/>
            <w:szCs w:val="22"/>
            <w:rtl/>
            <w:rPrChange w:id="1045" w:author="Author">
              <w:rPr>
                <w:sz w:val="20"/>
                <w:rtl/>
              </w:rPr>
            </w:rPrChange>
          </w:rPr>
          <w:delText xml:space="preserve"> </w:delText>
        </w:r>
        <w:r w:rsidRPr="00AF6C40" w:rsidDel="00440C52">
          <w:rPr>
            <w:sz w:val="22"/>
            <w:szCs w:val="22"/>
            <w:lang w:val="en-GB"/>
            <w:rPrChange w:id="1046" w:author="Author">
              <w:rPr>
                <w:sz w:val="20"/>
                <w:lang w:val="en-GB"/>
              </w:rPr>
            </w:rPrChange>
          </w:rPr>
          <w:delText xml:space="preserve">Nadav Samin, </w:delText>
        </w:r>
        <w:r w:rsidRPr="00AF6C40" w:rsidDel="00440C52">
          <w:rPr>
            <w:i/>
            <w:iCs/>
            <w:sz w:val="22"/>
            <w:szCs w:val="22"/>
            <w:lang w:val="en-GB"/>
            <w:rPrChange w:id="1047" w:author="Author">
              <w:rPr>
                <w:i/>
                <w:iCs/>
                <w:sz w:val="20"/>
                <w:lang w:val="en-GB"/>
              </w:rPr>
            </w:rPrChange>
          </w:rPr>
          <w:delText>Of Sand or Soil</w:delText>
        </w:r>
        <w:r w:rsidRPr="00AF6C40" w:rsidDel="00440C52">
          <w:rPr>
            <w:sz w:val="22"/>
            <w:szCs w:val="22"/>
            <w:lang w:val="en-GB"/>
            <w:rPrChange w:id="1048" w:author="Author">
              <w:rPr>
                <w:sz w:val="20"/>
                <w:lang w:val="en-GB"/>
              </w:rPr>
            </w:rPrChange>
          </w:rPr>
          <w:delText>:</w:delText>
        </w:r>
        <w:r w:rsidRPr="00AF6C40" w:rsidDel="00440C52">
          <w:rPr>
            <w:i/>
            <w:iCs/>
            <w:sz w:val="22"/>
            <w:szCs w:val="22"/>
            <w:rPrChange w:id="1049" w:author="Author">
              <w:rPr>
                <w:i/>
                <w:iCs/>
                <w:sz w:val="20"/>
              </w:rPr>
            </w:rPrChange>
          </w:rPr>
          <w:delText xml:space="preserve"> Genealogy and Tribal Belonging in Saudi Arabia</w:delText>
        </w:r>
        <w:r w:rsidRPr="00AF6C40" w:rsidDel="00440C52">
          <w:rPr>
            <w:sz w:val="22"/>
            <w:szCs w:val="22"/>
            <w:rPrChange w:id="1050" w:author="Author">
              <w:rPr>
                <w:sz w:val="20"/>
              </w:rPr>
            </w:rPrChange>
          </w:rPr>
          <w:delText xml:space="preserve"> (Princeton, NJ: Princeton University Press, 2005), p. 16.</w:delText>
        </w:r>
      </w:del>
    </w:p>
  </w:footnote>
  <w:footnote w:id="13">
    <w:p w14:paraId="27BCCF57" w14:textId="21A0E84C"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1070" w:author="Author">
        <w:r w:rsidRPr="0091534E">
          <w:rPr>
            <w:rFonts w:ascii="Times New Roman" w:hAnsi="Times New Roman" w:cs="Times New Roman"/>
            <w:sz w:val="22"/>
            <w:szCs w:val="22"/>
            <w:lang w:val="en-GB"/>
          </w:rPr>
          <w:t>Ibid.</w:t>
        </w:r>
      </w:ins>
      <w:r w:rsidRPr="0091534E">
        <w:rPr>
          <w:rFonts w:ascii="Times New Roman" w:hAnsi="Times New Roman" w:cs="Times New Roman"/>
          <w:sz w:val="22"/>
          <w:szCs w:val="22"/>
          <w:lang w:val="en-GB"/>
        </w:rPr>
        <w:t>,</w:t>
      </w:r>
      <w:ins w:id="1071" w:author="Author">
        <w:r w:rsidRPr="0091534E">
          <w:rPr>
            <w:rFonts w:ascii="Times New Roman" w:hAnsi="Times New Roman" w:cs="Times New Roman"/>
            <w:sz w:val="22"/>
            <w:szCs w:val="22"/>
            <w:lang w:val="en-GB"/>
          </w:rPr>
          <w:t xml:space="preserve"> 73</w:t>
        </w:r>
      </w:ins>
      <w:r w:rsidRPr="0091534E">
        <w:rPr>
          <w:rFonts w:ascii="Times New Roman" w:hAnsi="Times New Roman" w:cs="Times New Roman"/>
          <w:sz w:val="22"/>
          <w:szCs w:val="22"/>
          <w:lang w:val="en-GB"/>
        </w:rPr>
        <w:t>.</w:t>
      </w:r>
    </w:p>
  </w:footnote>
  <w:footnote w:id="14">
    <w:p w14:paraId="18F6C9F4" w14:textId="77777777" w:rsidR="00181ABA" w:rsidRPr="00AF6C40" w:rsidDel="00440C52" w:rsidRDefault="00181ABA">
      <w:pPr>
        <w:pStyle w:val="EN"/>
        <w:spacing w:line="240" w:lineRule="auto"/>
        <w:outlineLvl w:val="0"/>
        <w:rPr>
          <w:del w:id="1075" w:author="Author"/>
          <w:sz w:val="22"/>
          <w:szCs w:val="22"/>
          <w:lang w:val="en-GB"/>
          <w:rPrChange w:id="1076" w:author="Author">
            <w:rPr>
              <w:del w:id="1077" w:author="Author"/>
              <w:sz w:val="20"/>
              <w:lang w:val="en-GB"/>
            </w:rPr>
          </w:rPrChange>
        </w:rPr>
        <w:pPrChange w:id="1078" w:author="John Peate" w:date="2020-04-14T14:08:00Z">
          <w:pPr>
            <w:pStyle w:val="EN"/>
            <w:spacing w:line="240" w:lineRule="auto"/>
            <w:jc w:val="both"/>
            <w:outlineLvl w:val="0"/>
          </w:pPr>
        </w:pPrChange>
      </w:pPr>
      <w:del w:id="1079" w:author="Author">
        <w:r w:rsidRPr="00AF6C40" w:rsidDel="00440C52">
          <w:rPr>
            <w:rStyle w:val="FootnoteReference"/>
            <w:sz w:val="22"/>
            <w:szCs w:val="22"/>
            <w:rPrChange w:id="1080" w:author="Author">
              <w:rPr>
                <w:rStyle w:val="FootnoteReference"/>
                <w:sz w:val="20"/>
              </w:rPr>
            </w:rPrChange>
          </w:rPr>
          <w:footnoteRef/>
        </w:r>
        <w:r w:rsidRPr="00AF6C40" w:rsidDel="00440C52">
          <w:rPr>
            <w:sz w:val="22"/>
            <w:szCs w:val="22"/>
            <w:lang w:val="en-GB"/>
            <w:rPrChange w:id="1081" w:author="Author">
              <w:rPr>
                <w:sz w:val="20"/>
                <w:lang w:val="en-GB"/>
              </w:rPr>
            </w:rPrChange>
          </w:rPr>
          <w:delText xml:space="preserve"> Ibid., p. 73.</w:delText>
        </w:r>
      </w:del>
    </w:p>
  </w:footnote>
  <w:footnote w:id="15">
    <w:p w14:paraId="38CD1518" w14:textId="706F777F"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1116" w:author="Author">
        <w:r w:rsidRPr="0091534E">
          <w:rPr>
            <w:rFonts w:ascii="Times New Roman" w:hAnsi="Times New Roman" w:cs="Times New Roman"/>
            <w:sz w:val="22"/>
            <w:szCs w:val="22"/>
            <w:lang w:val="en-GB"/>
          </w:rPr>
          <w:t>Ibid.</w:t>
        </w:r>
      </w:ins>
      <w:r w:rsidRPr="0091534E">
        <w:rPr>
          <w:rFonts w:ascii="Times New Roman" w:hAnsi="Times New Roman" w:cs="Times New Roman"/>
          <w:sz w:val="22"/>
          <w:szCs w:val="22"/>
          <w:lang w:val="en-GB"/>
        </w:rPr>
        <w:t>,</w:t>
      </w:r>
      <w:ins w:id="1117" w:author="Author">
        <w:r w:rsidRPr="0091534E">
          <w:rPr>
            <w:rFonts w:ascii="Times New Roman" w:hAnsi="Times New Roman" w:cs="Times New Roman"/>
            <w:sz w:val="22"/>
            <w:szCs w:val="22"/>
            <w:lang w:val="en-GB"/>
          </w:rPr>
          <w:t xml:space="preserve"> 82-86</w:t>
        </w:r>
      </w:ins>
      <w:r w:rsidRPr="0091534E">
        <w:rPr>
          <w:rFonts w:ascii="Times New Roman" w:hAnsi="Times New Roman" w:cs="Times New Roman"/>
          <w:sz w:val="22"/>
          <w:szCs w:val="22"/>
          <w:lang w:val="en-GB"/>
        </w:rPr>
        <w:t>.</w:t>
      </w:r>
    </w:p>
  </w:footnote>
  <w:footnote w:id="16">
    <w:p w14:paraId="4EAE43B9" w14:textId="77777777" w:rsidR="00181ABA" w:rsidRPr="00AF6C40" w:rsidDel="00440C52" w:rsidRDefault="00181ABA">
      <w:pPr>
        <w:pStyle w:val="EN"/>
        <w:spacing w:line="240" w:lineRule="auto"/>
        <w:outlineLvl w:val="0"/>
        <w:rPr>
          <w:del w:id="1120" w:author="Author"/>
          <w:sz w:val="22"/>
          <w:szCs w:val="22"/>
          <w:lang w:val="en-GB"/>
          <w:rPrChange w:id="1121" w:author="Author">
            <w:rPr>
              <w:del w:id="1122" w:author="Author"/>
              <w:sz w:val="20"/>
              <w:lang w:val="en-GB"/>
            </w:rPr>
          </w:rPrChange>
        </w:rPr>
        <w:pPrChange w:id="1123" w:author="John Peate" w:date="2020-04-14T14:08:00Z">
          <w:pPr>
            <w:pStyle w:val="EN"/>
            <w:spacing w:line="240" w:lineRule="auto"/>
            <w:jc w:val="both"/>
            <w:outlineLvl w:val="0"/>
          </w:pPr>
        </w:pPrChange>
      </w:pPr>
      <w:del w:id="1124" w:author="Author">
        <w:r w:rsidRPr="00AF6C40" w:rsidDel="00440C52">
          <w:rPr>
            <w:rStyle w:val="FootnoteReference"/>
            <w:sz w:val="22"/>
            <w:szCs w:val="22"/>
            <w:rPrChange w:id="1125" w:author="Author">
              <w:rPr>
                <w:rStyle w:val="FootnoteReference"/>
                <w:sz w:val="20"/>
              </w:rPr>
            </w:rPrChange>
          </w:rPr>
          <w:footnoteRef/>
        </w:r>
        <w:r w:rsidRPr="00AF6C40" w:rsidDel="00440C52">
          <w:rPr>
            <w:sz w:val="22"/>
            <w:szCs w:val="22"/>
            <w:rtl/>
            <w:rPrChange w:id="1126" w:author="Author">
              <w:rPr>
                <w:sz w:val="20"/>
                <w:rtl/>
              </w:rPr>
            </w:rPrChange>
          </w:rPr>
          <w:delText xml:space="preserve"> </w:delText>
        </w:r>
        <w:r w:rsidRPr="00AF6C40" w:rsidDel="00440C52">
          <w:rPr>
            <w:sz w:val="22"/>
            <w:szCs w:val="22"/>
            <w:lang w:val="en-GB"/>
            <w:rPrChange w:id="1127" w:author="Author">
              <w:rPr>
                <w:sz w:val="20"/>
                <w:lang w:val="en-GB"/>
              </w:rPr>
            </w:rPrChange>
          </w:rPr>
          <w:delText>Ibid., pp. 82–6.</w:delText>
        </w:r>
      </w:del>
    </w:p>
  </w:footnote>
  <w:footnote w:id="17">
    <w:p w14:paraId="0E68DEE3" w14:textId="77777777" w:rsidR="00181ABA" w:rsidRPr="00AF6C40" w:rsidDel="00C979DB" w:rsidRDefault="00181ABA">
      <w:pPr>
        <w:pStyle w:val="EN"/>
        <w:spacing w:line="240" w:lineRule="auto"/>
        <w:outlineLvl w:val="0"/>
        <w:rPr>
          <w:del w:id="1273" w:author="Author"/>
          <w:sz w:val="22"/>
          <w:szCs w:val="22"/>
          <w:lang w:val="en-GB"/>
          <w:rPrChange w:id="1274" w:author="Author">
            <w:rPr>
              <w:del w:id="1275" w:author="Author"/>
              <w:sz w:val="20"/>
              <w:lang w:val="en-GB"/>
            </w:rPr>
          </w:rPrChange>
        </w:rPr>
        <w:pPrChange w:id="1276" w:author="John Peate" w:date="2020-04-14T14:08:00Z">
          <w:pPr>
            <w:pStyle w:val="EN"/>
            <w:spacing w:line="240" w:lineRule="auto"/>
            <w:jc w:val="both"/>
            <w:outlineLvl w:val="0"/>
          </w:pPr>
        </w:pPrChange>
      </w:pPr>
      <w:del w:id="1277" w:author="Author">
        <w:r w:rsidRPr="00AF6C40" w:rsidDel="00C979DB">
          <w:rPr>
            <w:rStyle w:val="FootnoteReference"/>
            <w:sz w:val="22"/>
            <w:szCs w:val="22"/>
            <w:rPrChange w:id="1278" w:author="Author">
              <w:rPr>
                <w:rStyle w:val="FootnoteReference"/>
                <w:sz w:val="20"/>
              </w:rPr>
            </w:rPrChange>
          </w:rPr>
          <w:footnoteRef/>
        </w:r>
        <w:r w:rsidRPr="00AF6C40" w:rsidDel="00C979DB">
          <w:rPr>
            <w:sz w:val="22"/>
            <w:szCs w:val="22"/>
            <w:rtl/>
            <w:lang w:val="en-GB"/>
            <w:rPrChange w:id="1279" w:author="Author">
              <w:rPr>
                <w:sz w:val="20"/>
                <w:rtl/>
                <w:lang w:val="en-GB"/>
              </w:rPr>
            </w:rPrChange>
          </w:rPr>
          <w:delText xml:space="preserve"> </w:delText>
        </w:r>
        <w:r w:rsidRPr="00AF6C40" w:rsidDel="00C979DB">
          <w:rPr>
            <w:sz w:val="22"/>
            <w:szCs w:val="22"/>
            <w:rPrChange w:id="1280" w:author="Author">
              <w:rPr>
                <w:sz w:val="20"/>
              </w:rPr>
            </w:rPrChange>
          </w:rPr>
          <w:delText>Joseph Kostiner, “Transforming Dualities: Tribe and State Formation in Saudi Arabia,” in Khoury and Kostiner,</w:delText>
        </w:r>
        <w:r w:rsidRPr="00AF6C40" w:rsidDel="00C979DB">
          <w:rPr>
            <w:i/>
            <w:iCs/>
            <w:sz w:val="22"/>
            <w:szCs w:val="22"/>
            <w:rPrChange w:id="1281" w:author="Author">
              <w:rPr>
                <w:i/>
                <w:iCs/>
                <w:sz w:val="20"/>
              </w:rPr>
            </w:rPrChange>
          </w:rPr>
          <w:delText xml:space="preserve"> Tribes and State Formation</w:delText>
        </w:r>
        <w:r w:rsidRPr="00AF6C40" w:rsidDel="00C979DB">
          <w:rPr>
            <w:sz w:val="22"/>
            <w:szCs w:val="22"/>
            <w:rPrChange w:id="1282" w:author="Author">
              <w:rPr>
                <w:sz w:val="20"/>
              </w:rPr>
            </w:rPrChange>
          </w:rPr>
          <w:delText>, (Berkeley . Los Angeles . Oxford: University of California Press 1990), pp. 226–28</w:delText>
        </w:r>
        <w:r w:rsidRPr="00AF6C40" w:rsidDel="00C979DB">
          <w:rPr>
            <w:sz w:val="22"/>
            <w:szCs w:val="22"/>
            <w:lang w:val="en-GB"/>
            <w:rPrChange w:id="1283" w:author="Author">
              <w:rPr>
                <w:sz w:val="20"/>
                <w:lang w:val="en-GB"/>
              </w:rPr>
            </w:rPrChange>
          </w:rPr>
          <w:delText>.</w:delText>
        </w:r>
      </w:del>
    </w:p>
  </w:footnote>
  <w:footnote w:id="18">
    <w:p w14:paraId="10BCA442" w14:textId="0BE48E35" w:rsidR="00181ABA" w:rsidRPr="0091534E" w:rsidRDefault="00181ABA" w:rsidP="0076171D">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r w:rsidRPr="0091534E">
        <w:rPr>
          <w:rFonts w:ascii="Times New Roman" w:hAnsi="Times New Roman" w:cs="Times New Roman"/>
          <w:sz w:val="22"/>
          <w:szCs w:val="22"/>
          <w:lang w:val="en-GB"/>
        </w:rPr>
        <w:t xml:space="preserve">Joseph </w:t>
      </w:r>
      <w:proofErr w:type="spellStart"/>
      <w:r w:rsidRPr="0091534E">
        <w:rPr>
          <w:rFonts w:ascii="Times New Roman" w:hAnsi="Times New Roman" w:cs="Times New Roman"/>
          <w:sz w:val="22"/>
          <w:szCs w:val="22"/>
          <w:lang w:val="en-GB"/>
        </w:rPr>
        <w:t>Kostiner</w:t>
      </w:r>
      <w:proofErr w:type="spellEnd"/>
      <w:r w:rsidRPr="0091534E">
        <w:rPr>
          <w:rFonts w:ascii="Times New Roman" w:hAnsi="Times New Roman" w:cs="Times New Roman"/>
          <w:sz w:val="22"/>
          <w:szCs w:val="22"/>
          <w:lang w:val="en-GB"/>
        </w:rPr>
        <w:t xml:space="preserve">, ‘Transforming Dualities: Tribe and State Formation in Saudi Arabia’, in </w:t>
      </w:r>
      <w:proofErr w:type="spellStart"/>
      <w:r>
        <w:rPr>
          <w:rFonts w:ascii="Times New Roman" w:hAnsi="Times New Roman" w:cs="Times New Roman"/>
          <w:sz w:val="22"/>
          <w:szCs w:val="22"/>
          <w:lang w:val="en-GB"/>
        </w:rPr>
        <w:t>Khoury</w:t>
      </w:r>
      <w:proofErr w:type="spellEnd"/>
      <w:r>
        <w:rPr>
          <w:rFonts w:ascii="Times New Roman" w:hAnsi="Times New Roman" w:cs="Times New Roman"/>
          <w:sz w:val="22"/>
          <w:szCs w:val="22"/>
          <w:lang w:val="en-GB"/>
        </w:rPr>
        <w:t xml:space="preserve"> and </w:t>
      </w:r>
      <w:proofErr w:type="spellStart"/>
      <w:r>
        <w:rPr>
          <w:rFonts w:ascii="Times New Roman" w:hAnsi="Times New Roman" w:cs="Times New Roman"/>
          <w:sz w:val="22"/>
          <w:szCs w:val="22"/>
          <w:lang w:val="en-GB"/>
        </w:rPr>
        <w:t>Kostiner</w:t>
      </w:r>
      <w:proofErr w:type="spellEnd"/>
      <w:r>
        <w:rPr>
          <w:rFonts w:ascii="Times New Roman" w:hAnsi="Times New Roman" w:cs="Times New Roman"/>
          <w:sz w:val="22"/>
          <w:szCs w:val="22"/>
          <w:lang w:val="en-GB"/>
        </w:rPr>
        <w:t xml:space="preserve">, </w:t>
      </w:r>
      <w:r w:rsidRPr="0091534E">
        <w:rPr>
          <w:rFonts w:ascii="Times New Roman" w:hAnsi="Times New Roman" w:cs="Times New Roman"/>
          <w:i/>
          <w:iCs/>
          <w:sz w:val="22"/>
          <w:szCs w:val="22"/>
          <w:lang w:val="en-GB"/>
        </w:rPr>
        <w:t>Tribes and State Formation in the Middle East</w:t>
      </w:r>
      <w:r w:rsidRPr="0091534E">
        <w:rPr>
          <w:rFonts w:ascii="Times New Roman" w:hAnsi="Times New Roman" w:cs="Times New Roman"/>
          <w:sz w:val="22"/>
          <w:szCs w:val="22"/>
          <w:lang w:val="en-GB"/>
        </w:rPr>
        <w:t>, 226-228.</w:t>
      </w:r>
    </w:p>
  </w:footnote>
  <w:footnote w:id="19">
    <w:p w14:paraId="1C24084C" w14:textId="2FAD1952"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r w:rsidRPr="0091534E">
        <w:rPr>
          <w:rFonts w:ascii="Times New Roman" w:hAnsi="Times New Roman" w:cs="Times New Roman"/>
          <w:sz w:val="22"/>
          <w:szCs w:val="22"/>
          <w:lang w:val="en-GB"/>
        </w:rPr>
        <w:t xml:space="preserve">Patricia Crone, ‘Tribe and State’, in </w:t>
      </w:r>
      <w:r w:rsidRPr="00355FB8">
        <w:rPr>
          <w:rFonts w:ascii="Times New Roman" w:hAnsi="Times New Roman" w:cs="Times New Roman"/>
          <w:sz w:val="22"/>
          <w:szCs w:val="22"/>
          <w:lang w:val="en-GB"/>
        </w:rPr>
        <w:t>ed.</w:t>
      </w:r>
      <w:r>
        <w:rPr>
          <w:rFonts w:ascii="Times New Roman" w:hAnsi="Times New Roman" w:cs="Times New Roman"/>
          <w:sz w:val="22"/>
          <w:szCs w:val="22"/>
          <w:lang w:val="en-GB"/>
        </w:rPr>
        <w:t xml:space="preserve"> </w:t>
      </w:r>
      <w:r w:rsidRPr="0091534E">
        <w:rPr>
          <w:rFonts w:ascii="Times New Roman" w:hAnsi="Times New Roman" w:cs="Times New Roman"/>
          <w:sz w:val="22"/>
          <w:szCs w:val="22"/>
          <w:lang w:val="en-GB"/>
        </w:rPr>
        <w:t>J.</w:t>
      </w:r>
      <w:r>
        <w:rPr>
          <w:rFonts w:ascii="Times New Roman" w:hAnsi="Times New Roman" w:cs="Times New Roman"/>
          <w:sz w:val="22"/>
          <w:szCs w:val="22"/>
          <w:lang w:val="en-GB"/>
        </w:rPr>
        <w:t xml:space="preserve"> </w:t>
      </w:r>
      <w:r w:rsidRPr="0091534E">
        <w:rPr>
          <w:rFonts w:ascii="Times New Roman" w:hAnsi="Times New Roman" w:cs="Times New Roman"/>
          <w:sz w:val="22"/>
          <w:szCs w:val="22"/>
          <w:lang w:val="en-GB"/>
        </w:rPr>
        <w:t xml:space="preserve">A. Hall, </w:t>
      </w:r>
      <w:r w:rsidRPr="0091534E">
        <w:rPr>
          <w:rFonts w:ascii="Times New Roman" w:hAnsi="Times New Roman" w:cs="Times New Roman"/>
          <w:i/>
          <w:iCs/>
          <w:sz w:val="22"/>
          <w:szCs w:val="22"/>
          <w:lang w:val="en-GB"/>
        </w:rPr>
        <w:t>States in History</w:t>
      </w:r>
      <w:r>
        <w:rPr>
          <w:rFonts w:ascii="Times New Roman" w:hAnsi="Times New Roman" w:cs="Times New Roman"/>
          <w:sz w:val="22"/>
          <w:szCs w:val="22"/>
          <w:lang w:val="en-GB"/>
        </w:rPr>
        <w:t xml:space="preserve"> (Oxford:</w:t>
      </w:r>
      <w:r w:rsidRPr="0091534E">
        <w:rPr>
          <w:rFonts w:ascii="Times New Roman" w:hAnsi="Times New Roman" w:cs="Times New Roman"/>
          <w:sz w:val="22"/>
          <w:szCs w:val="22"/>
          <w:lang w:val="en-GB"/>
        </w:rPr>
        <w:t xml:space="preserve"> Basil Blackwell, 1986), 72-73.</w:t>
      </w:r>
    </w:p>
  </w:footnote>
  <w:footnote w:id="20">
    <w:p w14:paraId="683B534C" w14:textId="77777777" w:rsidR="00181ABA" w:rsidRPr="00AF6C40" w:rsidDel="00440C52" w:rsidRDefault="00181ABA">
      <w:pPr>
        <w:pStyle w:val="FootnoteText"/>
        <w:bidi w:val="0"/>
        <w:spacing w:line="240" w:lineRule="auto"/>
        <w:outlineLvl w:val="0"/>
        <w:rPr>
          <w:del w:id="1321" w:author="Author"/>
          <w:rFonts w:ascii="Times New Roman" w:hAnsi="Times New Roman" w:cs="Times New Roman"/>
          <w:sz w:val="22"/>
          <w:szCs w:val="22"/>
          <w:rPrChange w:id="1322" w:author="Author">
            <w:rPr>
              <w:del w:id="1323" w:author="Author"/>
              <w:rFonts w:ascii="Times New Roman" w:hAnsi="Times New Roman" w:cs="Times New Roman"/>
            </w:rPr>
          </w:rPrChange>
        </w:rPr>
        <w:pPrChange w:id="1324" w:author="John Peate" w:date="2020-04-14T14:08:00Z">
          <w:pPr>
            <w:pStyle w:val="FootnoteText"/>
            <w:bidi w:val="0"/>
            <w:spacing w:line="240" w:lineRule="auto"/>
            <w:jc w:val="both"/>
            <w:outlineLvl w:val="0"/>
          </w:pPr>
        </w:pPrChange>
      </w:pPr>
      <w:del w:id="1325" w:author="Author">
        <w:r w:rsidRPr="00AF6C40" w:rsidDel="00440C52">
          <w:rPr>
            <w:rStyle w:val="FootnoteReference"/>
            <w:rFonts w:ascii="Times New Roman" w:hAnsi="Times New Roman" w:cs="Times New Roman"/>
            <w:sz w:val="22"/>
            <w:szCs w:val="22"/>
            <w:rPrChange w:id="1326" w:author="Author">
              <w:rPr>
                <w:rStyle w:val="FootnoteReference"/>
                <w:rFonts w:ascii="Times New Roman" w:hAnsi="Times New Roman" w:cs="Times New Roman"/>
              </w:rPr>
            </w:rPrChange>
          </w:rPr>
          <w:footnoteRef/>
        </w:r>
        <w:r w:rsidRPr="00AF6C40" w:rsidDel="00440C52">
          <w:rPr>
            <w:rFonts w:ascii="Times New Roman" w:hAnsi="Times New Roman" w:cs="Times New Roman"/>
            <w:sz w:val="22"/>
            <w:szCs w:val="22"/>
            <w:rtl/>
            <w:rPrChange w:id="1327" w:author="Author">
              <w:rPr>
                <w:rFonts w:ascii="Times New Roman" w:hAnsi="Times New Roman" w:cs="Times New Roman"/>
                <w:rtl/>
              </w:rPr>
            </w:rPrChange>
          </w:rPr>
          <w:delText xml:space="preserve"> </w:delText>
        </w:r>
        <w:r w:rsidRPr="00AF6C40" w:rsidDel="00440C52">
          <w:rPr>
            <w:rFonts w:ascii="Times New Roman" w:hAnsi="Times New Roman" w:cs="Times New Roman"/>
            <w:sz w:val="22"/>
            <w:szCs w:val="22"/>
            <w:rPrChange w:id="1328" w:author="Author">
              <w:rPr>
                <w:rFonts w:ascii="Times New Roman" w:hAnsi="Times New Roman" w:cs="Times New Roman"/>
              </w:rPr>
            </w:rPrChange>
          </w:rPr>
          <w:delText xml:space="preserve">See Patricia Crone, "Tribe and State," in J. A. Hall (ed.), </w:delText>
        </w:r>
        <w:r w:rsidRPr="00AF6C40" w:rsidDel="00440C52">
          <w:rPr>
            <w:rFonts w:ascii="Times New Roman" w:hAnsi="Times New Roman" w:cs="Times New Roman"/>
            <w:i/>
            <w:iCs/>
            <w:sz w:val="22"/>
            <w:szCs w:val="22"/>
            <w:rPrChange w:id="1329" w:author="Author">
              <w:rPr>
                <w:rFonts w:ascii="Times New Roman" w:hAnsi="Times New Roman" w:cs="Times New Roman"/>
                <w:i/>
                <w:iCs/>
              </w:rPr>
            </w:rPrChange>
          </w:rPr>
          <w:delText>States in History</w:delText>
        </w:r>
        <w:r w:rsidRPr="00AF6C40" w:rsidDel="00440C52">
          <w:rPr>
            <w:rFonts w:ascii="Times New Roman" w:hAnsi="Times New Roman" w:cs="Times New Roman"/>
            <w:sz w:val="22"/>
            <w:szCs w:val="22"/>
            <w:rPrChange w:id="1330" w:author="Author">
              <w:rPr>
                <w:rFonts w:ascii="Times New Roman" w:hAnsi="Times New Roman" w:cs="Times New Roman"/>
              </w:rPr>
            </w:rPrChange>
          </w:rPr>
          <w:delText xml:space="preserve"> (Oxford: B. Blackwell, 1986), pp. 72-73.   </w:delText>
        </w:r>
      </w:del>
    </w:p>
  </w:footnote>
  <w:footnote w:id="21">
    <w:p w14:paraId="207C29CF" w14:textId="0B6DABD5"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r w:rsidRPr="0091534E">
        <w:rPr>
          <w:rFonts w:ascii="Times New Roman" w:hAnsi="Times New Roman" w:cs="Times New Roman"/>
          <w:sz w:val="22"/>
          <w:szCs w:val="22"/>
          <w:lang w:val="en-GB"/>
        </w:rPr>
        <w:t>Tapper, ‘Anthropologists, Historians and Tribes People’, 53-54.</w:t>
      </w:r>
    </w:p>
  </w:footnote>
  <w:footnote w:id="22">
    <w:p w14:paraId="2D787B68" w14:textId="6BA77303"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1460" w:author="Author">
        <w:r w:rsidRPr="0091534E">
          <w:rPr>
            <w:rFonts w:ascii="Times New Roman" w:hAnsi="Times New Roman" w:cs="Times New Roman"/>
            <w:sz w:val="22"/>
            <w:szCs w:val="22"/>
            <w:lang w:val="en-GB"/>
          </w:rPr>
          <w:t>Ibid.</w:t>
        </w:r>
      </w:ins>
      <w:r w:rsidRPr="0091534E">
        <w:rPr>
          <w:rFonts w:ascii="Times New Roman" w:hAnsi="Times New Roman" w:cs="Times New Roman"/>
          <w:sz w:val="22"/>
          <w:szCs w:val="22"/>
          <w:lang w:val="en-GB"/>
        </w:rPr>
        <w:t>,</w:t>
      </w:r>
      <w:ins w:id="1461" w:author="Author">
        <w:r w:rsidRPr="0091534E">
          <w:rPr>
            <w:rFonts w:ascii="Times New Roman" w:hAnsi="Times New Roman" w:cs="Times New Roman"/>
            <w:sz w:val="22"/>
            <w:szCs w:val="22"/>
            <w:lang w:val="en-GB"/>
          </w:rPr>
          <w:t xml:space="preserve"> 63</w:t>
        </w:r>
      </w:ins>
      <w:r w:rsidRPr="0091534E">
        <w:rPr>
          <w:rFonts w:ascii="Times New Roman" w:hAnsi="Times New Roman" w:cs="Times New Roman"/>
          <w:sz w:val="22"/>
          <w:szCs w:val="22"/>
          <w:lang w:val="en-GB"/>
        </w:rPr>
        <w:t>.</w:t>
      </w:r>
    </w:p>
  </w:footnote>
  <w:footnote w:id="23">
    <w:p w14:paraId="71705133" w14:textId="2C8C1C43"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1515" w:author="Author">
        <w:r w:rsidRPr="0091534E">
          <w:rPr>
            <w:rFonts w:ascii="Times New Roman" w:hAnsi="Times New Roman" w:cs="Times New Roman"/>
            <w:sz w:val="22"/>
            <w:szCs w:val="22"/>
            <w:lang w:val="en-GB"/>
          </w:rPr>
          <w:t>Ibid.</w:t>
        </w:r>
      </w:ins>
      <w:r w:rsidRPr="0091534E">
        <w:rPr>
          <w:rFonts w:ascii="Times New Roman" w:hAnsi="Times New Roman" w:cs="Times New Roman"/>
          <w:sz w:val="22"/>
          <w:szCs w:val="22"/>
          <w:lang w:val="en-GB"/>
        </w:rPr>
        <w:t>,</w:t>
      </w:r>
      <w:ins w:id="1516" w:author="Author">
        <w:r w:rsidRPr="0091534E">
          <w:rPr>
            <w:rFonts w:ascii="Times New Roman" w:hAnsi="Times New Roman" w:cs="Times New Roman"/>
            <w:sz w:val="22"/>
            <w:szCs w:val="22"/>
            <w:lang w:val="en-GB"/>
          </w:rPr>
          <w:t xml:space="preserve"> 67</w:t>
        </w:r>
      </w:ins>
      <w:r w:rsidRPr="0091534E">
        <w:rPr>
          <w:rFonts w:ascii="Times New Roman" w:hAnsi="Times New Roman" w:cs="Times New Roman"/>
          <w:sz w:val="22"/>
          <w:szCs w:val="22"/>
          <w:lang w:val="en-GB"/>
        </w:rPr>
        <w:t>.</w:t>
      </w:r>
    </w:p>
  </w:footnote>
  <w:footnote w:id="24">
    <w:p w14:paraId="46F78A96" w14:textId="77777777" w:rsidR="00181ABA" w:rsidRPr="00AF6C40" w:rsidDel="00440C52" w:rsidRDefault="00181ABA">
      <w:pPr>
        <w:pStyle w:val="FootnoteText"/>
        <w:bidi w:val="0"/>
        <w:spacing w:line="240" w:lineRule="auto"/>
        <w:outlineLvl w:val="0"/>
        <w:rPr>
          <w:del w:id="1519" w:author="Author"/>
          <w:rFonts w:ascii="Times New Roman" w:hAnsi="Times New Roman" w:cs="Times New Roman"/>
          <w:sz w:val="22"/>
          <w:szCs w:val="22"/>
          <w:rPrChange w:id="1520" w:author="Author">
            <w:rPr>
              <w:del w:id="1521" w:author="Author"/>
              <w:rFonts w:ascii="Times New Roman" w:hAnsi="Times New Roman" w:cs="Times New Roman"/>
            </w:rPr>
          </w:rPrChange>
        </w:rPr>
        <w:pPrChange w:id="1522" w:author="John Peate" w:date="2020-04-14T14:08:00Z">
          <w:pPr>
            <w:pStyle w:val="FootnoteText"/>
            <w:bidi w:val="0"/>
            <w:spacing w:line="240" w:lineRule="auto"/>
            <w:jc w:val="both"/>
            <w:outlineLvl w:val="0"/>
          </w:pPr>
        </w:pPrChange>
      </w:pPr>
      <w:del w:id="1523" w:author="Author">
        <w:r w:rsidRPr="00AF6C40" w:rsidDel="00440C52">
          <w:rPr>
            <w:rStyle w:val="FootnoteReference"/>
            <w:rFonts w:ascii="Times New Roman" w:hAnsi="Times New Roman" w:cs="Times New Roman"/>
            <w:sz w:val="22"/>
            <w:szCs w:val="22"/>
            <w:rPrChange w:id="1524" w:author="Author">
              <w:rPr>
                <w:rStyle w:val="FootnoteReference"/>
                <w:rFonts w:ascii="Times New Roman" w:hAnsi="Times New Roman" w:cs="Times New Roman"/>
              </w:rPr>
            </w:rPrChange>
          </w:rPr>
          <w:footnoteRef/>
        </w:r>
        <w:r w:rsidRPr="00AF6C40" w:rsidDel="00440C52">
          <w:rPr>
            <w:rFonts w:ascii="Times New Roman" w:hAnsi="Times New Roman" w:cs="Times New Roman"/>
            <w:sz w:val="22"/>
            <w:szCs w:val="22"/>
            <w:rtl/>
            <w:rPrChange w:id="1525" w:author="Author">
              <w:rPr>
                <w:rFonts w:ascii="Times New Roman" w:hAnsi="Times New Roman" w:cs="Times New Roman"/>
                <w:rtl/>
              </w:rPr>
            </w:rPrChange>
          </w:rPr>
          <w:delText xml:space="preserve"> </w:delText>
        </w:r>
        <w:r w:rsidRPr="00AF6C40" w:rsidDel="00440C52">
          <w:rPr>
            <w:rFonts w:ascii="Times New Roman" w:hAnsi="Times New Roman" w:cs="Times New Roman"/>
            <w:sz w:val="22"/>
            <w:szCs w:val="22"/>
            <w:rPrChange w:id="1526" w:author="Author">
              <w:rPr>
                <w:rFonts w:ascii="Times New Roman" w:hAnsi="Times New Roman" w:cs="Times New Roman"/>
              </w:rPr>
            </w:rPrChange>
          </w:rPr>
          <w:delText xml:space="preserve">Tapper, "Anthropologists, Historians and Tribes people," pp. 53-54; 63; 67. </w:delText>
        </w:r>
      </w:del>
    </w:p>
  </w:footnote>
  <w:footnote w:id="25">
    <w:p w14:paraId="147F9F07" w14:textId="0A2F883E" w:rsidR="00181ABA" w:rsidRPr="0091534E" w:rsidRDefault="00181ABA" w:rsidP="005E2B23">
      <w:pPr>
        <w:pStyle w:val="FootnoteText"/>
        <w:bidi w:val="0"/>
        <w:spacing w:line="240" w:lineRule="auto"/>
        <w:outlineLvl w:val="0"/>
        <w:rPr>
          <w:rFonts w:ascii="Times New Roman" w:hAnsi="Times New Roman" w:cs="Times New Roman"/>
          <w:sz w:val="22"/>
          <w:szCs w:val="22"/>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1590" w:author="Author">
        <w:r w:rsidRPr="0091534E">
          <w:rPr>
            <w:rFonts w:ascii="Times New Roman" w:hAnsi="Times New Roman" w:cs="Times New Roman"/>
            <w:sz w:val="22"/>
            <w:szCs w:val="22"/>
          </w:rPr>
          <w:t>David M.</w:t>
        </w:r>
      </w:ins>
      <w:r w:rsidRPr="0091534E">
        <w:rPr>
          <w:rFonts w:ascii="Times New Roman" w:hAnsi="Times New Roman" w:cs="Times New Roman"/>
          <w:sz w:val="22"/>
          <w:szCs w:val="22"/>
        </w:rPr>
        <w:t xml:space="preserve"> </w:t>
      </w:r>
      <w:ins w:id="1591" w:author="Author">
        <w:r w:rsidRPr="0091534E">
          <w:rPr>
            <w:rFonts w:ascii="Times New Roman" w:hAnsi="Times New Roman" w:cs="Times New Roman"/>
            <w:sz w:val="22"/>
            <w:szCs w:val="22"/>
          </w:rPr>
          <w:t xml:space="preserve">Schneider, </w:t>
        </w:r>
        <w:r w:rsidRPr="0091534E">
          <w:rPr>
            <w:rFonts w:ascii="Times New Roman" w:hAnsi="Times New Roman" w:cs="Times New Roman"/>
            <w:i/>
            <w:iCs/>
            <w:sz w:val="22"/>
            <w:szCs w:val="22"/>
          </w:rPr>
          <w:t>A Critique of the Study of Kinship</w:t>
        </w:r>
        <w:r w:rsidRPr="0091534E">
          <w:rPr>
            <w:rFonts w:ascii="Times New Roman" w:hAnsi="Times New Roman" w:cs="Times New Roman"/>
            <w:sz w:val="22"/>
            <w:szCs w:val="22"/>
          </w:rPr>
          <w:t xml:space="preserve"> </w:t>
        </w:r>
      </w:ins>
      <w:r w:rsidRPr="0091534E">
        <w:rPr>
          <w:rFonts w:ascii="Times New Roman" w:hAnsi="Times New Roman" w:cs="Times New Roman"/>
          <w:sz w:val="22"/>
          <w:szCs w:val="22"/>
        </w:rPr>
        <w:t>(</w:t>
      </w:r>
      <w:ins w:id="1592" w:author="Author">
        <w:r w:rsidRPr="0091534E">
          <w:rPr>
            <w:rFonts w:ascii="Times New Roman" w:hAnsi="Times New Roman" w:cs="Times New Roman"/>
            <w:sz w:val="22"/>
            <w:szCs w:val="22"/>
          </w:rPr>
          <w:t>Ann Arbor</w:t>
        </w:r>
      </w:ins>
      <w:r>
        <w:rPr>
          <w:rFonts w:ascii="Times New Roman" w:hAnsi="Times New Roman" w:cs="Times New Roman"/>
          <w:sz w:val="22"/>
          <w:szCs w:val="22"/>
        </w:rPr>
        <w:t>:</w:t>
      </w:r>
      <w:ins w:id="1593" w:author="Author">
        <w:r w:rsidRPr="0091534E">
          <w:rPr>
            <w:rFonts w:ascii="Times New Roman" w:hAnsi="Times New Roman" w:cs="Times New Roman"/>
            <w:sz w:val="22"/>
            <w:szCs w:val="22"/>
          </w:rPr>
          <w:t xml:space="preserve"> University of Michigan Press</w:t>
        </w:r>
      </w:ins>
      <w:r w:rsidRPr="0091534E">
        <w:rPr>
          <w:rFonts w:ascii="Times New Roman" w:hAnsi="Times New Roman" w:cs="Times New Roman"/>
          <w:sz w:val="22"/>
          <w:szCs w:val="22"/>
        </w:rPr>
        <w:t xml:space="preserve">, </w:t>
      </w:r>
      <w:ins w:id="1594" w:author="Author">
        <w:r w:rsidRPr="0091534E">
          <w:rPr>
            <w:rFonts w:ascii="Times New Roman" w:hAnsi="Times New Roman" w:cs="Times New Roman"/>
            <w:sz w:val="22"/>
            <w:szCs w:val="22"/>
          </w:rPr>
          <w:t>1984)</w:t>
        </w:r>
      </w:ins>
      <w:r w:rsidRPr="0091534E">
        <w:rPr>
          <w:rFonts w:ascii="Times New Roman" w:hAnsi="Times New Roman" w:cs="Times New Roman"/>
          <w:sz w:val="22"/>
          <w:szCs w:val="22"/>
          <w:lang w:val="en-GB"/>
        </w:rPr>
        <w:t xml:space="preserve">, </w:t>
      </w:r>
      <w:ins w:id="1595" w:author="Author">
        <w:r w:rsidRPr="00AF6C40">
          <w:rPr>
            <w:rFonts w:ascii="Times New Roman" w:hAnsi="Times New Roman" w:cs="Times New Roman"/>
            <w:sz w:val="22"/>
            <w:szCs w:val="22"/>
            <w:rPrChange w:id="1596" w:author="Author">
              <w:rPr>
                <w:rFonts w:ascii="Times New Roman" w:hAnsi="Times New Roman" w:cs="Times New Roman"/>
              </w:rPr>
            </w:rPrChange>
          </w:rPr>
          <w:t>45-56</w:t>
        </w:r>
      </w:ins>
      <w:r w:rsidRPr="0091534E">
        <w:rPr>
          <w:rFonts w:ascii="Times New Roman" w:hAnsi="Times New Roman" w:cs="Times New Roman"/>
          <w:sz w:val="22"/>
          <w:szCs w:val="22"/>
        </w:rPr>
        <w:t>,</w:t>
      </w:r>
      <w:ins w:id="1597" w:author="Author">
        <w:r w:rsidRPr="00AF6C40">
          <w:rPr>
            <w:rFonts w:ascii="Times New Roman" w:hAnsi="Times New Roman" w:cs="Times New Roman"/>
            <w:sz w:val="22"/>
            <w:szCs w:val="22"/>
            <w:rPrChange w:id="1598" w:author="Author">
              <w:rPr>
                <w:rFonts w:ascii="Times New Roman" w:hAnsi="Times New Roman" w:cs="Times New Roman"/>
              </w:rPr>
            </w:rPrChange>
          </w:rPr>
          <w:t xml:space="preserve"> 127-132</w:t>
        </w:r>
        <w:r w:rsidRPr="0091534E">
          <w:rPr>
            <w:rFonts w:ascii="Times New Roman" w:hAnsi="Times New Roman" w:cs="Times New Roman"/>
            <w:sz w:val="22"/>
            <w:szCs w:val="22"/>
          </w:rPr>
          <w:t xml:space="preserve">. </w:t>
        </w:r>
      </w:ins>
    </w:p>
  </w:footnote>
  <w:footnote w:id="26">
    <w:p w14:paraId="218C7FA0" w14:textId="77777777" w:rsidR="00181ABA" w:rsidRPr="00AF6C40" w:rsidDel="00440C52" w:rsidRDefault="00181ABA">
      <w:pPr>
        <w:pStyle w:val="FootnoteText"/>
        <w:bidi w:val="0"/>
        <w:spacing w:line="240" w:lineRule="auto"/>
        <w:outlineLvl w:val="0"/>
        <w:rPr>
          <w:del w:id="1601" w:author="Author"/>
          <w:rFonts w:ascii="Times New Roman" w:hAnsi="Times New Roman" w:cs="Times New Roman"/>
          <w:sz w:val="22"/>
          <w:szCs w:val="22"/>
          <w:rPrChange w:id="1602" w:author="Author">
            <w:rPr>
              <w:del w:id="1603" w:author="Author"/>
              <w:rFonts w:ascii="Times New Roman" w:hAnsi="Times New Roman" w:cs="Times New Roman"/>
            </w:rPr>
          </w:rPrChange>
        </w:rPr>
        <w:pPrChange w:id="1604" w:author="John Peate" w:date="2020-04-14T14:08:00Z">
          <w:pPr>
            <w:pStyle w:val="FootnoteText"/>
            <w:bidi w:val="0"/>
            <w:spacing w:line="240" w:lineRule="auto"/>
            <w:jc w:val="both"/>
            <w:outlineLvl w:val="0"/>
          </w:pPr>
        </w:pPrChange>
      </w:pPr>
      <w:del w:id="1605" w:author="Author">
        <w:r w:rsidRPr="00AF6C40" w:rsidDel="00440C52">
          <w:rPr>
            <w:rStyle w:val="FootnoteReference"/>
            <w:rFonts w:ascii="Times New Roman" w:hAnsi="Times New Roman" w:cs="Times New Roman"/>
            <w:sz w:val="22"/>
            <w:szCs w:val="22"/>
            <w:rPrChange w:id="1606" w:author="Author">
              <w:rPr>
                <w:rStyle w:val="FootnoteReference"/>
                <w:rFonts w:ascii="Times New Roman" w:hAnsi="Times New Roman" w:cs="Times New Roman"/>
              </w:rPr>
            </w:rPrChange>
          </w:rPr>
          <w:footnoteRef/>
        </w:r>
        <w:r w:rsidRPr="00AF6C40" w:rsidDel="00440C52">
          <w:rPr>
            <w:rFonts w:ascii="Times New Roman" w:hAnsi="Times New Roman" w:cs="Times New Roman"/>
            <w:sz w:val="22"/>
            <w:szCs w:val="22"/>
            <w:rtl/>
            <w:rPrChange w:id="1607" w:author="Author">
              <w:rPr>
                <w:rFonts w:ascii="Times New Roman" w:hAnsi="Times New Roman" w:cs="Times New Roman"/>
                <w:rtl/>
              </w:rPr>
            </w:rPrChange>
          </w:rPr>
          <w:delText xml:space="preserve"> </w:delText>
        </w:r>
        <w:r w:rsidRPr="00AF6C40" w:rsidDel="00440C52">
          <w:rPr>
            <w:rFonts w:ascii="Times New Roman" w:hAnsi="Times New Roman" w:cs="Times New Roman"/>
            <w:sz w:val="22"/>
            <w:szCs w:val="22"/>
            <w:rPrChange w:id="1608" w:author="Author">
              <w:rPr>
                <w:rFonts w:ascii="Times New Roman" w:hAnsi="Times New Roman" w:cs="Times New Roman"/>
              </w:rPr>
            </w:rPrChange>
          </w:rPr>
          <w:delText xml:space="preserve"> On this debate see David M. Schneider, </w:delText>
        </w:r>
        <w:r w:rsidRPr="00AF6C40" w:rsidDel="00440C52">
          <w:rPr>
            <w:rFonts w:ascii="Times New Roman" w:hAnsi="Times New Roman" w:cs="Times New Roman"/>
            <w:i/>
            <w:iCs/>
            <w:sz w:val="22"/>
            <w:szCs w:val="22"/>
            <w:rPrChange w:id="1609" w:author="Author">
              <w:rPr>
                <w:rFonts w:ascii="Times New Roman" w:hAnsi="Times New Roman" w:cs="Times New Roman"/>
                <w:i/>
                <w:iCs/>
              </w:rPr>
            </w:rPrChange>
          </w:rPr>
          <w:delText>A Critique of the Study of Kinship</w:delText>
        </w:r>
        <w:r w:rsidRPr="00AF6C40" w:rsidDel="00440C52">
          <w:rPr>
            <w:rFonts w:ascii="Times New Roman" w:hAnsi="Times New Roman" w:cs="Times New Roman"/>
            <w:sz w:val="22"/>
            <w:szCs w:val="22"/>
            <w:rPrChange w:id="1610" w:author="Author">
              <w:rPr>
                <w:rFonts w:ascii="Times New Roman" w:hAnsi="Times New Roman" w:cs="Times New Roman"/>
              </w:rPr>
            </w:rPrChange>
          </w:rPr>
          <w:delText xml:space="preserve"> (Ann Arbor: The University of Michigan Press, 1984), pp. 45-56; 127-132.   </w:delText>
        </w:r>
      </w:del>
    </w:p>
  </w:footnote>
  <w:footnote w:id="27">
    <w:p w14:paraId="2608DC84" w14:textId="77777777" w:rsidR="00181ABA" w:rsidRPr="00AF6C40" w:rsidDel="005E7D4F" w:rsidRDefault="00181ABA">
      <w:pPr>
        <w:pStyle w:val="FootnoteText"/>
        <w:bidi w:val="0"/>
        <w:spacing w:line="240" w:lineRule="auto"/>
        <w:outlineLvl w:val="0"/>
        <w:rPr>
          <w:del w:id="1654" w:author="Author"/>
          <w:rFonts w:ascii="Times New Roman" w:hAnsi="Times New Roman" w:cs="Times New Roman"/>
          <w:sz w:val="22"/>
          <w:szCs w:val="22"/>
          <w:rPrChange w:id="1655" w:author="Author">
            <w:rPr>
              <w:del w:id="1656" w:author="Author"/>
              <w:rFonts w:ascii="Times New Roman" w:hAnsi="Times New Roman" w:cs="Times New Roman"/>
            </w:rPr>
          </w:rPrChange>
        </w:rPr>
        <w:pPrChange w:id="1657" w:author="John Peate" w:date="2020-04-14T14:08:00Z">
          <w:pPr>
            <w:pStyle w:val="FootnoteText"/>
            <w:bidi w:val="0"/>
            <w:spacing w:line="240" w:lineRule="auto"/>
            <w:jc w:val="both"/>
            <w:outlineLvl w:val="0"/>
          </w:pPr>
        </w:pPrChange>
      </w:pPr>
      <w:del w:id="1658" w:author="Author">
        <w:r w:rsidRPr="00AF6C40" w:rsidDel="005E7D4F">
          <w:rPr>
            <w:rStyle w:val="FootnoteReference"/>
            <w:rFonts w:ascii="Times New Roman" w:hAnsi="Times New Roman" w:cs="Times New Roman"/>
            <w:sz w:val="22"/>
            <w:szCs w:val="22"/>
            <w:rPrChange w:id="1659" w:author="Author">
              <w:rPr>
                <w:rStyle w:val="FootnoteReference"/>
                <w:rFonts w:ascii="Times New Roman" w:hAnsi="Times New Roman" w:cs="Times New Roman"/>
              </w:rPr>
            </w:rPrChange>
          </w:rPr>
          <w:footnoteRef/>
        </w:r>
        <w:r w:rsidRPr="00AF6C40" w:rsidDel="005E7D4F">
          <w:rPr>
            <w:rFonts w:ascii="Times New Roman" w:hAnsi="Times New Roman" w:cs="Times New Roman"/>
            <w:sz w:val="22"/>
            <w:szCs w:val="22"/>
            <w:rtl/>
            <w:rPrChange w:id="1660" w:author="Author">
              <w:rPr>
                <w:rFonts w:ascii="Times New Roman" w:hAnsi="Times New Roman" w:cs="Times New Roman"/>
                <w:rtl/>
              </w:rPr>
            </w:rPrChange>
          </w:rPr>
          <w:delText xml:space="preserve"> </w:delText>
        </w:r>
        <w:r w:rsidRPr="00AF6C40" w:rsidDel="005E7D4F">
          <w:rPr>
            <w:rFonts w:ascii="Times New Roman" w:hAnsi="Times New Roman" w:cs="Times New Roman"/>
            <w:sz w:val="22"/>
            <w:szCs w:val="22"/>
            <w:rPrChange w:id="1661" w:author="Author">
              <w:rPr>
                <w:rFonts w:ascii="Times New Roman" w:hAnsi="Times New Roman" w:cs="Times New Roman"/>
              </w:rPr>
            </w:rPrChange>
          </w:rPr>
          <w:delText xml:space="preserve">Ibid., p. 165. </w:delText>
        </w:r>
      </w:del>
    </w:p>
  </w:footnote>
  <w:footnote w:id="28">
    <w:p w14:paraId="410EEFD7" w14:textId="61DDE58D"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1664" w:author="Author">
        <w:r w:rsidRPr="0091534E">
          <w:rPr>
            <w:rFonts w:ascii="Times New Roman" w:hAnsi="Times New Roman" w:cs="Times New Roman"/>
            <w:sz w:val="22"/>
            <w:szCs w:val="22"/>
            <w:lang w:val="en-GB"/>
          </w:rPr>
          <w:t>Ibid.</w:t>
        </w:r>
      </w:ins>
      <w:r w:rsidRPr="0091534E">
        <w:rPr>
          <w:rFonts w:ascii="Times New Roman" w:hAnsi="Times New Roman" w:cs="Times New Roman"/>
          <w:sz w:val="22"/>
          <w:szCs w:val="22"/>
          <w:lang w:val="en-GB"/>
        </w:rPr>
        <w:t>,</w:t>
      </w:r>
      <w:ins w:id="1665" w:author="Author">
        <w:r w:rsidRPr="0091534E">
          <w:rPr>
            <w:rFonts w:ascii="Times New Roman" w:hAnsi="Times New Roman" w:cs="Times New Roman"/>
            <w:sz w:val="22"/>
            <w:szCs w:val="22"/>
            <w:lang w:val="en-GB"/>
          </w:rPr>
          <w:t xml:space="preserve"> 165</w:t>
        </w:r>
      </w:ins>
      <w:r w:rsidRPr="0091534E">
        <w:rPr>
          <w:rFonts w:ascii="Times New Roman" w:hAnsi="Times New Roman" w:cs="Times New Roman"/>
          <w:sz w:val="22"/>
          <w:szCs w:val="22"/>
          <w:lang w:val="en-GB"/>
        </w:rPr>
        <w:t>.</w:t>
      </w:r>
    </w:p>
  </w:footnote>
  <w:footnote w:id="29">
    <w:p w14:paraId="3D00810E" w14:textId="77777777" w:rsidR="00181ABA" w:rsidRPr="00AF6C40" w:rsidDel="004771D1" w:rsidRDefault="00181ABA">
      <w:pPr>
        <w:pStyle w:val="FootnoteText"/>
        <w:bidi w:val="0"/>
        <w:spacing w:line="240" w:lineRule="auto"/>
        <w:outlineLvl w:val="0"/>
        <w:rPr>
          <w:del w:id="1729" w:author="Author"/>
          <w:rFonts w:ascii="Times New Roman" w:hAnsi="Times New Roman" w:cs="Times New Roman"/>
          <w:sz w:val="22"/>
          <w:szCs w:val="22"/>
          <w:rPrChange w:id="1730" w:author="Author">
            <w:rPr>
              <w:del w:id="1731" w:author="Author"/>
              <w:rFonts w:ascii="Times New Roman" w:hAnsi="Times New Roman" w:cs="Times New Roman"/>
            </w:rPr>
          </w:rPrChange>
        </w:rPr>
        <w:pPrChange w:id="1732" w:author="John Peate" w:date="2020-04-14T14:08:00Z">
          <w:pPr>
            <w:pStyle w:val="FootnoteText"/>
            <w:bidi w:val="0"/>
            <w:spacing w:line="240" w:lineRule="auto"/>
            <w:jc w:val="both"/>
            <w:outlineLvl w:val="0"/>
          </w:pPr>
        </w:pPrChange>
      </w:pPr>
      <w:del w:id="1733" w:author="Author">
        <w:r w:rsidRPr="00AF6C40" w:rsidDel="004771D1">
          <w:rPr>
            <w:rStyle w:val="FootnoteReference"/>
            <w:rFonts w:ascii="Times New Roman" w:hAnsi="Times New Roman" w:cs="Times New Roman"/>
            <w:sz w:val="22"/>
            <w:szCs w:val="22"/>
            <w:rPrChange w:id="1734" w:author="Author">
              <w:rPr>
                <w:rStyle w:val="FootnoteReference"/>
                <w:rFonts w:ascii="Times New Roman" w:hAnsi="Times New Roman" w:cs="Times New Roman"/>
              </w:rPr>
            </w:rPrChange>
          </w:rPr>
          <w:footnoteRef/>
        </w:r>
        <w:r w:rsidRPr="00AF6C40" w:rsidDel="004771D1">
          <w:rPr>
            <w:rFonts w:ascii="Times New Roman" w:hAnsi="Times New Roman" w:cs="Times New Roman"/>
            <w:sz w:val="22"/>
            <w:szCs w:val="22"/>
            <w:rtl/>
            <w:rPrChange w:id="1735" w:author="Author">
              <w:rPr>
                <w:rFonts w:ascii="Times New Roman" w:hAnsi="Times New Roman" w:cs="Times New Roman"/>
                <w:rtl/>
              </w:rPr>
            </w:rPrChange>
          </w:rPr>
          <w:delText xml:space="preserve"> </w:delText>
        </w:r>
        <w:r w:rsidRPr="00AF6C40" w:rsidDel="004771D1">
          <w:rPr>
            <w:rFonts w:ascii="Times New Roman" w:hAnsi="Times New Roman" w:cs="Times New Roman"/>
            <w:sz w:val="22"/>
            <w:szCs w:val="22"/>
            <w:rPrChange w:id="1736" w:author="Author">
              <w:rPr>
                <w:rFonts w:ascii="Times New Roman" w:hAnsi="Times New Roman" w:cs="Times New Roman"/>
              </w:rPr>
            </w:rPrChange>
          </w:rPr>
          <w:delText xml:space="preserve">Ibid., p. 176. </w:delText>
        </w:r>
      </w:del>
    </w:p>
  </w:footnote>
  <w:footnote w:id="30">
    <w:p w14:paraId="0D14F39D" w14:textId="151C613E"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Pr>
        <w:t xml:space="preserve"> </w:t>
      </w:r>
      <w:ins w:id="1739" w:author="Author">
        <w:r w:rsidRPr="0091534E">
          <w:rPr>
            <w:rFonts w:ascii="Times New Roman" w:hAnsi="Times New Roman" w:cs="Times New Roman"/>
            <w:sz w:val="22"/>
            <w:szCs w:val="22"/>
            <w:lang w:val="en-GB"/>
          </w:rPr>
          <w:t>Ibid.</w:t>
        </w:r>
      </w:ins>
      <w:r w:rsidRPr="0091534E">
        <w:rPr>
          <w:rFonts w:ascii="Times New Roman" w:hAnsi="Times New Roman" w:cs="Times New Roman"/>
          <w:sz w:val="22"/>
          <w:szCs w:val="22"/>
          <w:lang w:val="en-GB"/>
        </w:rPr>
        <w:t>,</w:t>
      </w:r>
      <w:ins w:id="1740" w:author="Author">
        <w:r w:rsidRPr="0091534E">
          <w:rPr>
            <w:rFonts w:ascii="Times New Roman" w:hAnsi="Times New Roman" w:cs="Times New Roman"/>
            <w:sz w:val="22"/>
            <w:szCs w:val="22"/>
            <w:lang w:val="en-GB"/>
          </w:rPr>
          <w:t xml:space="preserve"> 176</w:t>
        </w:r>
      </w:ins>
      <w:r w:rsidRPr="0091534E">
        <w:rPr>
          <w:rFonts w:ascii="Times New Roman" w:hAnsi="Times New Roman" w:cs="Times New Roman"/>
          <w:sz w:val="22"/>
          <w:szCs w:val="22"/>
          <w:lang w:val="en-GB"/>
        </w:rPr>
        <w:t>.</w:t>
      </w:r>
    </w:p>
  </w:footnote>
  <w:footnote w:id="31">
    <w:p w14:paraId="5763CC67" w14:textId="77777777" w:rsidR="00181ABA" w:rsidRPr="00AF6C40" w:rsidDel="004771D1" w:rsidRDefault="00181ABA">
      <w:pPr>
        <w:pStyle w:val="FootnoteText"/>
        <w:bidi w:val="0"/>
        <w:spacing w:line="240" w:lineRule="auto"/>
        <w:outlineLvl w:val="0"/>
        <w:rPr>
          <w:del w:id="1779" w:author="Author"/>
          <w:rFonts w:ascii="Times New Roman" w:hAnsi="Times New Roman" w:cs="Times New Roman"/>
          <w:sz w:val="22"/>
          <w:szCs w:val="22"/>
          <w:rPrChange w:id="1780" w:author="Author">
            <w:rPr>
              <w:del w:id="1781" w:author="Author"/>
              <w:rFonts w:ascii="Times New Roman" w:hAnsi="Times New Roman" w:cs="Times New Roman"/>
            </w:rPr>
          </w:rPrChange>
        </w:rPr>
        <w:pPrChange w:id="1782" w:author="John Peate" w:date="2020-04-14T14:08:00Z">
          <w:pPr>
            <w:pStyle w:val="FootnoteText"/>
            <w:bidi w:val="0"/>
            <w:spacing w:line="240" w:lineRule="auto"/>
            <w:jc w:val="both"/>
            <w:outlineLvl w:val="0"/>
          </w:pPr>
        </w:pPrChange>
      </w:pPr>
      <w:del w:id="1783" w:author="Author">
        <w:r w:rsidRPr="00AF6C40" w:rsidDel="004771D1">
          <w:rPr>
            <w:rStyle w:val="FootnoteReference"/>
            <w:rFonts w:ascii="Times New Roman" w:hAnsi="Times New Roman" w:cs="Times New Roman"/>
            <w:sz w:val="22"/>
            <w:szCs w:val="22"/>
            <w:rPrChange w:id="1784" w:author="Author">
              <w:rPr>
                <w:rStyle w:val="FootnoteReference"/>
                <w:rFonts w:ascii="Times New Roman" w:hAnsi="Times New Roman" w:cs="Times New Roman"/>
              </w:rPr>
            </w:rPrChange>
          </w:rPr>
          <w:footnoteRef/>
        </w:r>
        <w:r w:rsidRPr="00AF6C40" w:rsidDel="004771D1">
          <w:rPr>
            <w:rFonts w:ascii="Times New Roman" w:hAnsi="Times New Roman" w:cs="Times New Roman"/>
            <w:sz w:val="22"/>
            <w:szCs w:val="22"/>
            <w:rtl/>
            <w:rPrChange w:id="1785" w:author="Author">
              <w:rPr>
                <w:rFonts w:ascii="Times New Roman" w:hAnsi="Times New Roman" w:cs="Times New Roman"/>
                <w:rtl/>
              </w:rPr>
            </w:rPrChange>
          </w:rPr>
          <w:delText xml:space="preserve"> </w:delText>
        </w:r>
        <w:r w:rsidRPr="00AF6C40" w:rsidDel="004771D1">
          <w:rPr>
            <w:rFonts w:ascii="Times New Roman" w:hAnsi="Times New Roman" w:cs="Times New Roman"/>
            <w:sz w:val="22"/>
            <w:szCs w:val="22"/>
            <w:rPrChange w:id="1786" w:author="Author">
              <w:rPr>
                <w:rFonts w:ascii="Times New Roman" w:hAnsi="Times New Roman" w:cs="Times New Roman"/>
              </w:rPr>
            </w:rPrChange>
          </w:rPr>
          <w:delText xml:space="preserve">Ibid., p . 99. </w:delText>
        </w:r>
      </w:del>
    </w:p>
  </w:footnote>
  <w:footnote w:id="32">
    <w:p w14:paraId="6A3902C3" w14:textId="78A8DF22"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1789" w:author="Author">
        <w:r w:rsidRPr="0091534E">
          <w:rPr>
            <w:rFonts w:ascii="Times New Roman" w:hAnsi="Times New Roman" w:cs="Times New Roman"/>
            <w:sz w:val="22"/>
            <w:szCs w:val="22"/>
            <w:lang w:val="en-GB"/>
          </w:rPr>
          <w:t>Ibid.</w:t>
        </w:r>
      </w:ins>
      <w:r w:rsidRPr="0091534E">
        <w:rPr>
          <w:rFonts w:ascii="Times New Roman" w:hAnsi="Times New Roman" w:cs="Times New Roman"/>
          <w:sz w:val="22"/>
          <w:szCs w:val="22"/>
          <w:lang w:val="en-GB"/>
        </w:rPr>
        <w:t>,</w:t>
      </w:r>
      <w:ins w:id="1790" w:author="Author">
        <w:r w:rsidRPr="0091534E">
          <w:rPr>
            <w:rFonts w:ascii="Times New Roman" w:hAnsi="Times New Roman" w:cs="Times New Roman"/>
            <w:sz w:val="22"/>
            <w:szCs w:val="22"/>
            <w:lang w:val="en-GB"/>
          </w:rPr>
          <w:t xml:space="preserve"> 99</w:t>
        </w:r>
      </w:ins>
      <w:r w:rsidRPr="0091534E">
        <w:rPr>
          <w:rFonts w:ascii="Times New Roman" w:hAnsi="Times New Roman" w:cs="Times New Roman"/>
          <w:sz w:val="22"/>
          <w:szCs w:val="22"/>
          <w:lang w:val="en-GB"/>
        </w:rPr>
        <w:t>.</w:t>
      </w:r>
    </w:p>
  </w:footnote>
  <w:footnote w:id="33">
    <w:p w14:paraId="2AA56ED9" w14:textId="77777777" w:rsidR="00181ABA" w:rsidRPr="00AF6C40" w:rsidDel="004771D1" w:rsidRDefault="00181ABA">
      <w:pPr>
        <w:pStyle w:val="FootnoteText"/>
        <w:bidi w:val="0"/>
        <w:spacing w:line="240" w:lineRule="auto"/>
        <w:outlineLvl w:val="0"/>
        <w:rPr>
          <w:del w:id="1822" w:author="Author"/>
          <w:rFonts w:ascii="Times New Roman" w:hAnsi="Times New Roman" w:cs="Times New Roman"/>
          <w:sz w:val="22"/>
          <w:szCs w:val="22"/>
          <w:rPrChange w:id="1823" w:author="Author">
            <w:rPr>
              <w:del w:id="1824" w:author="Author"/>
              <w:rFonts w:ascii="Times New Roman" w:hAnsi="Times New Roman" w:cs="Times New Roman"/>
            </w:rPr>
          </w:rPrChange>
        </w:rPr>
        <w:pPrChange w:id="1825" w:author="John Peate" w:date="2020-04-14T14:08:00Z">
          <w:pPr>
            <w:pStyle w:val="FootnoteText"/>
            <w:bidi w:val="0"/>
            <w:spacing w:line="240" w:lineRule="auto"/>
            <w:jc w:val="both"/>
            <w:outlineLvl w:val="0"/>
          </w:pPr>
        </w:pPrChange>
      </w:pPr>
      <w:del w:id="1826" w:author="Author">
        <w:r w:rsidRPr="00AF6C40" w:rsidDel="004771D1">
          <w:rPr>
            <w:rStyle w:val="FootnoteReference"/>
            <w:rFonts w:ascii="Times New Roman" w:hAnsi="Times New Roman" w:cs="Times New Roman"/>
            <w:sz w:val="22"/>
            <w:szCs w:val="22"/>
            <w:rPrChange w:id="1827" w:author="Author">
              <w:rPr>
                <w:rStyle w:val="FootnoteReference"/>
                <w:rFonts w:ascii="Times New Roman" w:hAnsi="Times New Roman" w:cs="Times New Roman"/>
              </w:rPr>
            </w:rPrChange>
          </w:rPr>
          <w:footnoteRef/>
        </w:r>
        <w:r w:rsidRPr="00AF6C40" w:rsidDel="004771D1">
          <w:rPr>
            <w:rFonts w:ascii="Times New Roman" w:hAnsi="Times New Roman" w:cs="Times New Roman"/>
            <w:sz w:val="22"/>
            <w:szCs w:val="22"/>
            <w:rtl/>
            <w:rPrChange w:id="1828" w:author="Author">
              <w:rPr>
                <w:rFonts w:ascii="Times New Roman" w:hAnsi="Times New Roman" w:cs="Times New Roman"/>
                <w:rtl/>
              </w:rPr>
            </w:rPrChange>
          </w:rPr>
          <w:delText xml:space="preserve"> </w:delText>
        </w:r>
        <w:r w:rsidRPr="00AF6C40" w:rsidDel="004771D1">
          <w:rPr>
            <w:rFonts w:ascii="Times New Roman" w:hAnsi="Times New Roman" w:cs="Times New Roman"/>
            <w:sz w:val="22"/>
            <w:szCs w:val="22"/>
            <w:rPrChange w:id="1829" w:author="Author">
              <w:rPr>
                <w:rFonts w:ascii="Times New Roman" w:hAnsi="Times New Roman" w:cs="Times New Roman"/>
              </w:rPr>
            </w:rPrChange>
          </w:rPr>
          <w:delText xml:space="preserve">Ibid., p. 112. </w:delText>
        </w:r>
      </w:del>
    </w:p>
  </w:footnote>
  <w:footnote w:id="34">
    <w:p w14:paraId="730EE1A7" w14:textId="19F87283"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1832" w:author="Author">
        <w:r w:rsidRPr="0091534E">
          <w:rPr>
            <w:rFonts w:ascii="Times New Roman" w:hAnsi="Times New Roman" w:cs="Times New Roman"/>
            <w:sz w:val="22"/>
            <w:szCs w:val="22"/>
            <w:lang w:val="en-GB"/>
          </w:rPr>
          <w:t>Ibid.</w:t>
        </w:r>
      </w:ins>
      <w:r w:rsidRPr="0091534E">
        <w:rPr>
          <w:rFonts w:ascii="Times New Roman" w:hAnsi="Times New Roman" w:cs="Times New Roman"/>
          <w:sz w:val="22"/>
          <w:szCs w:val="22"/>
          <w:lang w:val="en-GB"/>
        </w:rPr>
        <w:t>,</w:t>
      </w:r>
      <w:ins w:id="1833" w:author="Author">
        <w:r w:rsidRPr="0091534E">
          <w:rPr>
            <w:rFonts w:ascii="Times New Roman" w:hAnsi="Times New Roman" w:cs="Times New Roman"/>
            <w:sz w:val="22"/>
            <w:szCs w:val="22"/>
            <w:lang w:val="en-GB"/>
          </w:rPr>
          <w:t xml:space="preserve"> 112</w:t>
        </w:r>
      </w:ins>
      <w:r w:rsidRPr="0091534E">
        <w:rPr>
          <w:rFonts w:ascii="Times New Roman" w:hAnsi="Times New Roman" w:cs="Times New Roman"/>
          <w:sz w:val="22"/>
          <w:szCs w:val="22"/>
          <w:lang w:val="en-GB"/>
        </w:rPr>
        <w:t>.</w:t>
      </w:r>
    </w:p>
  </w:footnote>
  <w:footnote w:id="35">
    <w:p w14:paraId="279A5619" w14:textId="77777777" w:rsidR="00181ABA" w:rsidRPr="00AF6C40" w:rsidDel="009F3CC3" w:rsidRDefault="00181ABA">
      <w:pPr>
        <w:pStyle w:val="FootnoteText"/>
        <w:bidi w:val="0"/>
        <w:spacing w:line="240" w:lineRule="auto"/>
        <w:outlineLvl w:val="0"/>
        <w:rPr>
          <w:del w:id="2114" w:author="Author"/>
          <w:rFonts w:ascii="Times New Roman" w:hAnsi="Times New Roman" w:cs="Times New Roman"/>
          <w:sz w:val="22"/>
          <w:szCs w:val="22"/>
          <w:rPrChange w:id="2115" w:author="Author">
            <w:rPr>
              <w:del w:id="2116" w:author="Author"/>
              <w:rFonts w:ascii="Times New Roman" w:hAnsi="Times New Roman" w:cs="Times New Roman"/>
            </w:rPr>
          </w:rPrChange>
        </w:rPr>
        <w:pPrChange w:id="2117" w:author="John Peate" w:date="2020-04-14T14:08:00Z">
          <w:pPr>
            <w:pStyle w:val="FootnoteText"/>
            <w:bidi w:val="0"/>
            <w:spacing w:line="240" w:lineRule="auto"/>
            <w:jc w:val="both"/>
            <w:outlineLvl w:val="0"/>
          </w:pPr>
        </w:pPrChange>
      </w:pPr>
      <w:del w:id="2118" w:author="Author">
        <w:r w:rsidRPr="00AF6C40" w:rsidDel="009F3CC3">
          <w:rPr>
            <w:rStyle w:val="FootnoteReference"/>
            <w:rFonts w:ascii="Times New Roman" w:hAnsi="Times New Roman" w:cs="Times New Roman"/>
            <w:sz w:val="22"/>
            <w:szCs w:val="22"/>
            <w:rPrChange w:id="2119" w:author="Author">
              <w:rPr>
                <w:rStyle w:val="FootnoteReference"/>
                <w:rFonts w:ascii="Times New Roman" w:hAnsi="Times New Roman" w:cs="Times New Roman"/>
              </w:rPr>
            </w:rPrChange>
          </w:rPr>
          <w:footnoteRef/>
        </w:r>
        <w:r w:rsidRPr="00AF6C40" w:rsidDel="009F3CC3">
          <w:rPr>
            <w:rFonts w:ascii="Times New Roman" w:hAnsi="Times New Roman" w:cs="Times New Roman"/>
            <w:sz w:val="22"/>
            <w:szCs w:val="22"/>
            <w:rtl/>
            <w:rPrChange w:id="2120" w:author="Author">
              <w:rPr>
                <w:rFonts w:ascii="Times New Roman" w:hAnsi="Times New Roman" w:cs="Times New Roman"/>
                <w:rtl/>
              </w:rPr>
            </w:rPrChange>
          </w:rPr>
          <w:delText xml:space="preserve"> </w:delText>
        </w:r>
        <w:r w:rsidRPr="00AF6C40" w:rsidDel="009F3CC3">
          <w:rPr>
            <w:rFonts w:ascii="Times New Roman" w:hAnsi="Times New Roman" w:cs="Times New Roman"/>
            <w:sz w:val="22"/>
            <w:szCs w:val="22"/>
            <w:rPrChange w:id="2121" w:author="Author">
              <w:rPr>
                <w:rFonts w:ascii="Times New Roman" w:hAnsi="Times New Roman" w:cs="Times New Roman"/>
              </w:rPr>
            </w:rPrChange>
          </w:rPr>
          <w:delText xml:space="preserve">‘Abd al-Rahman  Ibn Khaldun, </w:delText>
        </w:r>
        <w:r w:rsidRPr="00AF6C40" w:rsidDel="009F3CC3">
          <w:rPr>
            <w:rFonts w:ascii="Times New Roman" w:hAnsi="Times New Roman" w:cs="Times New Roman"/>
            <w:i/>
            <w:iCs/>
            <w:sz w:val="22"/>
            <w:szCs w:val="22"/>
            <w:rPrChange w:id="2122" w:author="Author">
              <w:rPr>
                <w:rFonts w:ascii="Times New Roman" w:hAnsi="Times New Roman" w:cs="Times New Roman"/>
                <w:i/>
                <w:iCs/>
              </w:rPr>
            </w:rPrChange>
          </w:rPr>
          <w:delText>Muqaddimat Ibn Kaldun</w:delText>
        </w:r>
        <w:r w:rsidRPr="00AF6C40" w:rsidDel="009F3CC3">
          <w:rPr>
            <w:rFonts w:ascii="Times New Roman" w:hAnsi="Times New Roman" w:cs="Times New Roman"/>
            <w:sz w:val="22"/>
            <w:szCs w:val="22"/>
            <w:rPrChange w:id="2123" w:author="Author">
              <w:rPr>
                <w:rFonts w:ascii="Times New Roman" w:hAnsi="Times New Roman" w:cs="Times New Roman"/>
              </w:rPr>
            </w:rPrChange>
          </w:rPr>
          <w:delText xml:space="preserve"> (Beirut: Dar al-Qalam, 1986), pp. 128- 131.</w:delText>
        </w:r>
      </w:del>
    </w:p>
  </w:footnote>
  <w:footnote w:id="36">
    <w:p w14:paraId="66E5B9B2" w14:textId="77777777" w:rsidR="00181ABA" w:rsidRPr="00AF6C40" w:rsidDel="009F3CC3" w:rsidRDefault="00181ABA">
      <w:pPr>
        <w:pStyle w:val="FootnoteText"/>
        <w:bidi w:val="0"/>
        <w:spacing w:line="240" w:lineRule="auto"/>
        <w:outlineLvl w:val="0"/>
        <w:rPr>
          <w:del w:id="2147" w:author="Author"/>
          <w:rFonts w:ascii="Times New Roman" w:hAnsi="Times New Roman" w:cs="Times New Roman"/>
          <w:sz w:val="22"/>
          <w:szCs w:val="22"/>
          <w:rPrChange w:id="2148" w:author="Author">
            <w:rPr>
              <w:del w:id="2149" w:author="Author"/>
              <w:rFonts w:ascii="Times New Roman" w:hAnsi="Times New Roman" w:cs="Times New Roman"/>
            </w:rPr>
          </w:rPrChange>
        </w:rPr>
        <w:pPrChange w:id="2150" w:author="John Peate" w:date="2020-04-14T14:08:00Z">
          <w:pPr>
            <w:pStyle w:val="FootnoteText"/>
            <w:bidi w:val="0"/>
            <w:spacing w:line="240" w:lineRule="auto"/>
            <w:jc w:val="both"/>
            <w:outlineLvl w:val="0"/>
          </w:pPr>
        </w:pPrChange>
      </w:pPr>
      <w:del w:id="2151" w:author="Author">
        <w:r w:rsidRPr="00AF6C40" w:rsidDel="009F3CC3">
          <w:rPr>
            <w:rStyle w:val="FootnoteReference"/>
            <w:rFonts w:ascii="Times New Roman" w:hAnsi="Times New Roman" w:cs="Times New Roman"/>
            <w:sz w:val="22"/>
            <w:szCs w:val="22"/>
            <w:rPrChange w:id="2152" w:author="Author">
              <w:rPr>
                <w:rStyle w:val="FootnoteReference"/>
                <w:rFonts w:ascii="Times New Roman" w:hAnsi="Times New Roman" w:cs="Times New Roman"/>
              </w:rPr>
            </w:rPrChange>
          </w:rPr>
          <w:footnoteRef/>
        </w:r>
        <w:r w:rsidRPr="00AF6C40" w:rsidDel="009F3CC3">
          <w:rPr>
            <w:rFonts w:ascii="Times New Roman" w:hAnsi="Times New Roman" w:cs="Times New Roman"/>
            <w:sz w:val="22"/>
            <w:szCs w:val="22"/>
            <w:rtl/>
            <w:rPrChange w:id="2153" w:author="Author">
              <w:rPr>
                <w:rFonts w:ascii="Times New Roman" w:hAnsi="Times New Roman" w:cs="Times New Roman"/>
                <w:rtl/>
              </w:rPr>
            </w:rPrChange>
          </w:rPr>
          <w:delText xml:space="preserve"> </w:delText>
        </w:r>
        <w:r w:rsidRPr="00AF6C40" w:rsidDel="009F3CC3">
          <w:rPr>
            <w:rFonts w:ascii="Times New Roman" w:hAnsi="Times New Roman" w:cs="Times New Roman"/>
            <w:sz w:val="22"/>
            <w:szCs w:val="22"/>
            <w:rPrChange w:id="2154" w:author="Author">
              <w:rPr>
                <w:rFonts w:ascii="Times New Roman" w:hAnsi="Times New Roman" w:cs="Times New Roman"/>
              </w:rPr>
            </w:rPrChange>
          </w:rPr>
          <w:delText xml:space="preserve">Ibid., p. 128 (Arabic Version). </w:delText>
        </w:r>
      </w:del>
    </w:p>
  </w:footnote>
  <w:footnote w:id="37">
    <w:p w14:paraId="2927E80E" w14:textId="1850F9E9"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ins w:id="2156" w:author="Author">
        <w:r w:rsidRPr="0091534E">
          <w:rPr>
            <w:rFonts w:ascii="Times New Roman" w:hAnsi="Times New Roman" w:cs="Times New Roman"/>
            <w:sz w:val="22"/>
            <w:szCs w:val="22"/>
          </w:rPr>
          <w:t>‘</w:t>
        </w:r>
        <w:proofErr w:type="spellStart"/>
        <w:r w:rsidRPr="0091534E">
          <w:rPr>
            <w:rFonts w:ascii="Times New Roman" w:hAnsi="Times New Roman" w:cs="Times New Roman"/>
            <w:sz w:val="22"/>
            <w:szCs w:val="22"/>
          </w:rPr>
          <w:t>Abd</w:t>
        </w:r>
        <w:proofErr w:type="spellEnd"/>
        <w:r w:rsidRPr="0091534E">
          <w:rPr>
            <w:rFonts w:ascii="Times New Roman" w:hAnsi="Times New Roman" w:cs="Times New Roman"/>
            <w:sz w:val="22"/>
            <w:szCs w:val="22"/>
          </w:rPr>
          <w:t xml:space="preserve"> al-Rahman</w:t>
        </w:r>
      </w:ins>
      <w:r w:rsidRPr="0091534E">
        <w:rPr>
          <w:rFonts w:ascii="Times New Roman" w:hAnsi="Times New Roman" w:cs="Times New Roman"/>
          <w:sz w:val="22"/>
          <w:szCs w:val="22"/>
          <w:rtl/>
        </w:rPr>
        <w:t xml:space="preserve"> </w:t>
      </w:r>
      <w:ins w:id="2157" w:author="Author">
        <w:r w:rsidRPr="0091534E">
          <w:rPr>
            <w:rFonts w:ascii="Times New Roman" w:hAnsi="Times New Roman" w:cs="Times New Roman"/>
            <w:sz w:val="22"/>
            <w:szCs w:val="22"/>
          </w:rPr>
          <w:t xml:space="preserve">Ibn </w:t>
        </w:r>
        <w:proofErr w:type="spellStart"/>
        <w:r w:rsidRPr="0091534E">
          <w:rPr>
            <w:rFonts w:ascii="Times New Roman" w:hAnsi="Times New Roman" w:cs="Times New Roman"/>
            <w:sz w:val="22"/>
            <w:szCs w:val="22"/>
          </w:rPr>
          <w:t>Khaldun</w:t>
        </w:r>
        <w:proofErr w:type="spellEnd"/>
        <w:r w:rsidRPr="0091534E">
          <w:rPr>
            <w:rFonts w:ascii="Times New Roman" w:hAnsi="Times New Roman" w:cs="Times New Roman"/>
            <w:sz w:val="22"/>
            <w:szCs w:val="22"/>
          </w:rPr>
          <w:t xml:space="preserve">, </w:t>
        </w:r>
        <w:proofErr w:type="spellStart"/>
        <w:r w:rsidRPr="0091534E">
          <w:rPr>
            <w:rFonts w:ascii="Times New Roman" w:hAnsi="Times New Roman" w:cs="Times New Roman"/>
            <w:i/>
            <w:iCs/>
            <w:sz w:val="22"/>
            <w:szCs w:val="22"/>
          </w:rPr>
          <w:t>Muqaddimat</w:t>
        </w:r>
        <w:proofErr w:type="spellEnd"/>
        <w:r w:rsidRPr="0091534E">
          <w:rPr>
            <w:rFonts w:ascii="Times New Roman" w:hAnsi="Times New Roman" w:cs="Times New Roman"/>
            <w:i/>
            <w:iCs/>
            <w:sz w:val="22"/>
            <w:szCs w:val="22"/>
          </w:rPr>
          <w:t xml:space="preserve"> Ibn </w:t>
        </w:r>
        <w:proofErr w:type="spellStart"/>
        <w:r w:rsidRPr="0091534E">
          <w:rPr>
            <w:rFonts w:ascii="Times New Roman" w:hAnsi="Times New Roman" w:cs="Times New Roman"/>
            <w:i/>
            <w:iCs/>
            <w:sz w:val="22"/>
            <w:szCs w:val="22"/>
          </w:rPr>
          <w:t>Kaldun</w:t>
        </w:r>
        <w:proofErr w:type="spellEnd"/>
        <w:r w:rsidRPr="0091534E">
          <w:rPr>
            <w:rFonts w:ascii="Times New Roman" w:hAnsi="Times New Roman" w:cs="Times New Roman"/>
            <w:sz w:val="22"/>
            <w:szCs w:val="22"/>
          </w:rPr>
          <w:t xml:space="preserve"> </w:t>
        </w:r>
      </w:ins>
      <w:r w:rsidRPr="0076171D">
        <w:rPr>
          <w:rFonts w:ascii="Times New Roman" w:hAnsi="Times New Roman" w:cs="Times New Roman"/>
          <w:sz w:val="22"/>
          <w:szCs w:val="22"/>
        </w:rPr>
        <w:t>[</w:t>
      </w:r>
      <w:ins w:id="2158" w:author="Author">
        <w:r w:rsidRPr="00AF6C40">
          <w:rPr>
            <w:rFonts w:ascii="Times New Roman" w:hAnsi="Times New Roman" w:cs="Times New Roman"/>
            <w:sz w:val="22"/>
            <w:szCs w:val="22"/>
            <w:rPrChange w:id="2159" w:author="Author">
              <w:rPr>
                <w:rFonts w:ascii="Times New Roman" w:hAnsi="Times New Roman" w:cs="Times New Roman"/>
                <w:sz w:val="24"/>
                <w:szCs w:val="24"/>
              </w:rPr>
            </w:rPrChange>
          </w:rPr>
          <w:t xml:space="preserve">Ibn </w:t>
        </w:r>
        <w:proofErr w:type="spellStart"/>
        <w:r w:rsidRPr="00AF6C40">
          <w:rPr>
            <w:rFonts w:ascii="Times New Roman" w:hAnsi="Times New Roman" w:cs="Times New Roman"/>
            <w:sz w:val="22"/>
            <w:szCs w:val="22"/>
            <w:rPrChange w:id="2160" w:author="Author">
              <w:rPr>
                <w:rFonts w:ascii="Times New Roman" w:hAnsi="Times New Roman" w:cs="Times New Roman"/>
                <w:sz w:val="24"/>
                <w:szCs w:val="24"/>
              </w:rPr>
            </w:rPrChange>
          </w:rPr>
          <w:t>Khaldun’s</w:t>
        </w:r>
        <w:proofErr w:type="spellEnd"/>
        <w:r w:rsidRPr="00AF6C40">
          <w:rPr>
            <w:rFonts w:ascii="Times New Roman" w:hAnsi="Times New Roman" w:cs="Times New Roman"/>
            <w:sz w:val="22"/>
            <w:szCs w:val="22"/>
            <w:rPrChange w:id="2161" w:author="Author">
              <w:rPr>
                <w:rFonts w:ascii="Times New Roman" w:hAnsi="Times New Roman" w:cs="Times New Roman"/>
                <w:sz w:val="24"/>
                <w:szCs w:val="24"/>
              </w:rPr>
            </w:rPrChange>
          </w:rPr>
          <w:t xml:space="preserve"> </w:t>
        </w:r>
        <w:proofErr w:type="spellStart"/>
        <w:r w:rsidRPr="00AF6C40">
          <w:rPr>
            <w:rFonts w:ascii="Times New Roman" w:hAnsi="Times New Roman" w:cs="Times New Roman"/>
            <w:sz w:val="22"/>
            <w:szCs w:val="22"/>
            <w:rPrChange w:id="2162" w:author="Author">
              <w:rPr>
                <w:rFonts w:ascii="Times New Roman" w:hAnsi="Times New Roman" w:cs="Times New Roman"/>
                <w:sz w:val="24"/>
                <w:szCs w:val="24"/>
              </w:rPr>
            </w:rPrChange>
          </w:rPr>
          <w:t>Muqaddimah</w:t>
        </w:r>
      </w:ins>
      <w:proofErr w:type="spellEnd"/>
      <w:r>
        <w:rPr>
          <w:rFonts w:ascii="Times New Roman" w:hAnsi="Times New Roman" w:cs="Times New Roman"/>
          <w:sz w:val="22"/>
          <w:szCs w:val="22"/>
        </w:rPr>
        <w:t>]</w:t>
      </w:r>
      <w:r w:rsidRPr="0076171D">
        <w:rPr>
          <w:rFonts w:ascii="Times New Roman" w:hAnsi="Times New Roman" w:cs="Times New Roman"/>
          <w:sz w:val="22"/>
          <w:szCs w:val="22"/>
        </w:rPr>
        <w:t xml:space="preserve"> </w:t>
      </w:r>
      <w:r w:rsidRPr="0091534E">
        <w:rPr>
          <w:rFonts w:ascii="Times New Roman" w:hAnsi="Times New Roman" w:cs="Times New Roman"/>
          <w:sz w:val="22"/>
          <w:szCs w:val="22"/>
        </w:rPr>
        <w:t>(</w:t>
      </w:r>
      <w:ins w:id="2163" w:author="Author">
        <w:r w:rsidRPr="0091534E">
          <w:rPr>
            <w:rFonts w:ascii="Times New Roman" w:hAnsi="Times New Roman" w:cs="Times New Roman"/>
            <w:sz w:val="22"/>
            <w:szCs w:val="22"/>
          </w:rPr>
          <w:t>Beirut</w:t>
        </w:r>
      </w:ins>
      <w:r>
        <w:rPr>
          <w:rFonts w:ascii="Times New Roman" w:hAnsi="Times New Roman" w:cs="Times New Roman"/>
          <w:sz w:val="22"/>
          <w:szCs w:val="22"/>
        </w:rPr>
        <w:t>:</w:t>
      </w:r>
      <w:ins w:id="2164" w:author="Author">
        <w:r w:rsidRPr="0091534E">
          <w:rPr>
            <w:rFonts w:ascii="Times New Roman" w:hAnsi="Times New Roman" w:cs="Times New Roman"/>
            <w:sz w:val="22"/>
            <w:szCs w:val="22"/>
          </w:rPr>
          <w:t xml:space="preserve"> Dar al-</w:t>
        </w:r>
        <w:proofErr w:type="spellStart"/>
        <w:r w:rsidRPr="0091534E">
          <w:rPr>
            <w:rFonts w:ascii="Times New Roman" w:hAnsi="Times New Roman" w:cs="Times New Roman"/>
            <w:sz w:val="22"/>
            <w:szCs w:val="22"/>
          </w:rPr>
          <w:t>Qalam</w:t>
        </w:r>
      </w:ins>
      <w:proofErr w:type="spellEnd"/>
      <w:r w:rsidRPr="0091534E">
        <w:rPr>
          <w:rFonts w:ascii="Times New Roman" w:hAnsi="Times New Roman" w:cs="Times New Roman"/>
          <w:sz w:val="22"/>
          <w:szCs w:val="22"/>
        </w:rPr>
        <w:t xml:space="preserve">, </w:t>
      </w:r>
      <w:ins w:id="2165" w:author="Author">
        <w:r w:rsidRPr="0091534E">
          <w:rPr>
            <w:rFonts w:ascii="Times New Roman" w:hAnsi="Times New Roman" w:cs="Times New Roman"/>
            <w:sz w:val="22"/>
            <w:szCs w:val="22"/>
          </w:rPr>
          <w:t>1986)</w:t>
        </w:r>
      </w:ins>
      <w:r w:rsidRPr="0091534E">
        <w:rPr>
          <w:rFonts w:ascii="Times New Roman" w:hAnsi="Times New Roman" w:cs="Times New Roman"/>
          <w:sz w:val="22"/>
          <w:szCs w:val="22"/>
        </w:rPr>
        <w:t>,</w:t>
      </w:r>
      <w:r w:rsidRPr="0091534E">
        <w:rPr>
          <w:rFonts w:ascii="Times New Roman" w:hAnsi="Times New Roman" w:cs="Times New Roman"/>
          <w:sz w:val="22"/>
          <w:szCs w:val="22"/>
          <w:lang w:val="en-GB"/>
        </w:rPr>
        <w:t xml:space="preserve"> </w:t>
      </w:r>
      <w:ins w:id="2166" w:author="Author">
        <w:r w:rsidRPr="0091534E">
          <w:rPr>
            <w:rFonts w:ascii="Times New Roman" w:hAnsi="Times New Roman" w:cs="Times New Roman"/>
            <w:sz w:val="22"/>
            <w:szCs w:val="22"/>
            <w:lang w:val="en-GB"/>
          </w:rPr>
          <w:t>128-131</w:t>
        </w:r>
      </w:ins>
      <w:r w:rsidRPr="0091534E">
        <w:rPr>
          <w:rFonts w:ascii="Times New Roman" w:hAnsi="Times New Roman" w:cs="Times New Roman"/>
          <w:sz w:val="22"/>
          <w:szCs w:val="22"/>
          <w:lang w:val="en-GB"/>
        </w:rPr>
        <w:t>.</w:t>
      </w:r>
    </w:p>
  </w:footnote>
  <w:footnote w:id="38">
    <w:p w14:paraId="26CE5427" w14:textId="6EC8828E" w:rsidR="00181ABA" w:rsidRPr="00AF6C40" w:rsidRDefault="00181ABA" w:rsidP="00AF6C40">
      <w:pPr>
        <w:pStyle w:val="FootnoteText"/>
        <w:bidi w:val="0"/>
        <w:spacing w:line="240" w:lineRule="auto"/>
        <w:outlineLvl w:val="0"/>
        <w:rPr>
          <w:rFonts w:ascii="Times New Roman" w:hAnsi="Times New Roman" w:cs="Times New Roman"/>
          <w:sz w:val="22"/>
          <w:szCs w:val="22"/>
          <w:rPrChange w:id="2215" w:author="Author">
            <w:rPr>
              <w:rFonts w:ascii="Times New Roman" w:hAnsi="Times New Roman" w:cs="Times New Roman"/>
              <w:sz w:val="22"/>
              <w:szCs w:val="22"/>
              <w:lang w:val="en-GB"/>
            </w:rPr>
          </w:rPrChange>
        </w:rPr>
        <w:pPrChange w:id="2216" w:author="Author">
          <w:pPr>
            <w:pStyle w:val="FootnoteText"/>
            <w:bidi w:val="0"/>
            <w:spacing w:line="240" w:lineRule="auto"/>
          </w:pPr>
        </w:pPrChange>
      </w:pPr>
      <w:r w:rsidRPr="00417298">
        <w:rPr>
          <w:rStyle w:val="FootnoteReference"/>
          <w:rFonts w:ascii="Times New Roman" w:hAnsi="Times New Roman" w:cs="Times New Roman"/>
          <w:sz w:val="22"/>
          <w:szCs w:val="22"/>
        </w:rPr>
        <w:footnoteRef/>
      </w:r>
      <w:r w:rsidRPr="00417298">
        <w:rPr>
          <w:rFonts w:ascii="Times New Roman" w:hAnsi="Times New Roman" w:cs="Times New Roman"/>
          <w:sz w:val="22"/>
          <w:szCs w:val="22"/>
          <w:rtl/>
        </w:rPr>
        <w:t xml:space="preserve"> </w:t>
      </w:r>
      <w:ins w:id="2217" w:author="Author">
        <w:r w:rsidR="00417298" w:rsidRPr="00AF6C40">
          <w:rPr>
            <w:rFonts w:ascii="Times New Roman" w:hAnsi="Times New Roman" w:cs="Times New Roman"/>
            <w:sz w:val="22"/>
            <w:szCs w:val="22"/>
            <w:rPrChange w:id="2218" w:author="Author">
              <w:rPr>
                <w:rFonts w:ascii="Times New Roman" w:hAnsi="Times New Roman" w:cs="Times New Roman"/>
                <w:sz w:val="24"/>
                <w:szCs w:val="24"/>
              </w:rPr>
            </w:rPrChange>
          </w:rPr>
          <w:t xml:space="preserve">‘Abd al-Rahman Ibn Khaldun, </w:t>
        </w:r>
        <w:r w:rsidR="00417298" w:rsidRPr="00AF6C40">
          <w:rPr>
            <w:rFonts w:ascii="Times New Roman" w:hAnsi="Times New Roman" w:cs="Times New Roman"/>
            <w:i/>
            <w:iCs/>
            <w:sz w:val="22"/>
            <w:szCs w:val="22"/>
            <w:rPrChange w:id="2219" w:author="Author">
              <w:rPr>
                <w:rFonts w:ascii="Times New Roman" w:hAnsi="Times New Roman" w:cs="Times New Roman"/>
                <w:i/>
                <w:iCs/>
                <w:sz w:val="24"/>
                <w:szCs w:val="24"/>
              </w:rPr>
            </w:rPrChange>
          </w:rPr>
          <w:t xml:space="preserve">The </w:t>
        </w:r>
        <w:proofErr w:type="spellStart"/>
        <w:r w:rsidR="00417298" w:rsidRPr="00AF6C40">
          <w:rPr>
            <w:rFonts w:ascii="Times New Roman" w:hAnsi="Times New Roman" w:cs="Times New Roman"/>
            <w:i/>
            <w:iCs/>
            <w:sz w:val="22"/>
            <w:szCs w:val="22"/>
            <w:rPrChange w:id="2220" w:author="Author">
              <w:rPr>
                <w:rFonts w:ascii="Times New Roman" w:hAnsi="Times New Roman" w:cs="Times New Roman"/>
                <w:i/>
                <w:iCs/>
                <w:sz w:val="24"/>
                <w:szCs w:val="24"/>
              </w:rPr>
            </w:rPrChange>
          </w:rPr>
          <w:t>Muqaddimah</w:t>
        </w:r>
        <w:proofErr w:type="spellEnd"/>
        <w:r w:rsidR="00417298" w:rsidRPr="00AF6C40">
          <w:rPr>
            <w:rFonts w:ascii="Times New Roman" w:hAnsi="Times New Roman" w:cs="Times New Roman"/>
            <w:i/>
            <w:iCs/>
            <w:sz w:val="22"/>
            <w:szCs w:val="22"/>
            <w:rPrChange w:id="2221" w:author="Author">
              <w:rPr>
                <w:rFonts w:ascii="Times New Roman" w:hAnsi="Times New Roman" w:cs="Times New Roman"/>
                <w:i/>
                <w:iCs/>
                <w:sz w:val="24"/>
                <w:szCs w:val="24"/>
              </w:rPr>
            </w:rPrChange>
          </w:rPr>
          <w:t>: An Introduction to History</w:t>
        </w:r>
        <w:r w:rsidR="00417298" w:rsidRPr="00AF6C40">
          <w:rPr>
            <w:rFonts w:ascii="Times New Roman" w:hAnsi="Times New Roman" w:cs="Times New Roman"/>
            <w:sz w:val="22"/>
            <w:szCs w:val="22"/>
            <w:rPrChange w:id="2222" w:author="Author">
              <w:rPr>
                <w:rFonts w:ascii="Times New Roman" w:hAnsi="Times New Roman" w:cs="Times New Roman"/>
                <w:sz w:val="24"/>
                <w:szCs w:val="24"/>
              </w:rPr>
            </w:rPrChange>
          </w:rPr>
          <w:t>, translated by Franz Rosenthal (London, Routledge &amp; Kegan Paul, 1958), 1: 264.</w:t>
        </w:r>
      </w:ins>
      <w:del w:id="2223" w:author="Author">
        <w:r w:rsidRPr="00417298" w:rsidDel="00417298">
          <w:rPr>
            <w:rFonts w:ascii="Times New Roman" w:hAnsi="Times New Roman" w:cs="Times New Roman"/>
            <w:sz w:val="22"/>
            <w:szCs w:val="22"/>
            <w:lang w:val="en-GB"/>
          </w:rPr>
          <w:delText>,.</w:delText>
        </w:r>
      </w:del>
    </w:p>
  </w:footnote>
  <w:footnote w:id="39">
    <w:p w14:paraId="1611DFD9" w14:textId="77777777" w:rsidR="00181ABA" w:rsidRPr="00AF6C40" w:rsidDel="00440C52" w:rsidRDefault="00181ABA">
      <w:pPr>
        <w:pStyle w:val="FootnoteText"/>
        <w:bidi w:val="0"/>
        <w:spacing w:line="240" w:lineRule="auto"/>
        <w:outlineLvl w:val="0"/>
        <w:rPr>
          <w:del w:id="2226" w:author="Author"/>
          <w:rFonts w:ascii="Times New Roman" w:hAnsi="Times New Roman" w:cs="Times New Roman"/>
          <w:sz w:val="22"/>
          <w:szCs w:val="22"/>
          <w:rPrChange w:id="2227" w:author="Author">
            <w:rPr>
              <w:del w:id="2228" w:author="Author"/>
              <w:rFonts w:ascii="Times New Roman" w:hAnsi="Times New Roman" w:cs="Times New Roman"/>
            </w:rPr>
          </w:rPrChange>
        </w:rPr>
        <w:pPrChange w:id="2229" w:author="John Peate" w:date="2020-04-14T14:08:00Z">
          <w:pPr>
            <w:pStyle w:val="FootnoteText"/>
            <w:bidi w:val="0"/>
            <w:spacing w:line="240" w:lineRule="auto"/>
            <w:jc w:val="both"/>
            <w:outlineLvl w:val="0"/>
          </w:pPr>
        </w:pPrChange>
      </w:pPr>
      <w:del w:id="2230" w:author="Author">
        <w:r w:rsidRPr="00AF6C40" w:rsidDel="00440C52">
          <w:rPr>
            <w:rStyle w:val="FootnoteReference"/>
            <w:rFonts w:ascii="Times New Roman" w:hAnsi="Times New Roman" w:cs="Times New Roman"/>
            <w:sz w:val="22"/>
            <w:szCs w:val="22"/>
            <w:rPrChange w:id="2231" w:author="Author">
              <w:rPr>
                <w:rStyle w:val="FootnoteReference"/>
                <w:rFonts w:ascii="Times New Roman" w:hAnsi="Times New Roman" w:cs="Times New Roman"/>
              </w:rPr>
            </w:rPrChange>
          </w:rPr>
          <w:footnoteRef/>
        </w:r>
        <w:r w:rsidRPr="00AF6C40" w:rsidDel="00440C52">
          <w:rPr>
            <w:rFonts w:ascii="Times New Roman" w:hAnsi="Times New Roman" w:cs="Times New Roman"/>
            <w:sz w:val="22"/>
            <w:szCs w:val="22"/>
            <w:rPrChange w:id="2232" w:author="Author">
              <w:rPr>
                <w:rFonts w:ascii="Times New Roman" w:hAnsi="Times New Roman" w:cs="Times New Roman"/>
              </w:rPr>
            </w:rPrChange>
          </w:rPr>
          <w:delText xml:space="preserve"> ‘Abd al-Rahman Ibn Khaldun, </w:delText>
        </w:r>
        <w:r w:rsidRPr="00AF6C40" w:rsidDel="00440C52">
          <w:rPr>
            <w:rFonts w:ascii="Times New Roman" w:hAnsi="Times New Roman" w:cs="Times New Roman"/>
            <w:i/>
            <w:iCs/>
            <w:sz w:val="22"/>
            <w:szCs w:val="22"/>
            <w:rPrChange w:id="2233" w:author="Author">
              <w:rPr>
                <w:rFonts w:ascii="Times New Roman" w:hAnsi="Times New Roman" w:cs="Times New Roman"/>
                <w:i/>
                <w:iCs/>
              </w:rPr>
            </w:rPrChange>
          </w:rPr>
          <w:delText>The Muqaddimah: An Introduction to History</w:delText>
        </w:r>
        <w:r w:rsidRPr="00AF6C40" w:rsidDel="00440C52">
          <w:rPr>
            <w:rFonts w:ascii="Times New Roman" w:hAnsi="Times New Roman" w:cs="Times New Roman"/>
            <w:sz w:val="22"/>
            <w:szCs w:val="22"/>
            <w:rPrChange w:id="2234" w:author="Author">
              <w:rPr>
                <w:rFonts w:ascii="Times New Roman" w:hAnsi="Times New Roman" w:cs="Times New Roman"/>
              </w:rPr>
            </w:rPrChange>
          </w:rPr>
          <w:delText xml:space="preserve">, translated by Franz Rosenthal, 3 vols. (London: Routledge &amp; Kegan Paul, 1958), vol. 1, p. 264.  </w:delText>
        </w:r>
      </w:del>
    </w:p>
  </w:footnote>
  <w:footnote w:id="40">
    <w:p w14:paraId="0CA1911B" w14:textId="281F0F02"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2334" w:author="Author">
        <w:r w:rsidRPr="0091534E">
          <w:rPr>
            <w:rFonts w:ascii="Times New Roman" w:hAnsi="Times New Roman" w:cs="Times New Roman"/>
            <w:sz w:val="22"/>
            <w:szCs w:val="22"/>
            <w:lang w:val="en-GB"/>
          </w:rPr>
          <w:t>Ibid.</w:t>
        </w:r>
      </w:ins>
      <w:r w:rsidRPr="0091534E">
        <w:rPr>
          <w:rFonts w:ascii="Times New Roman" w:hAnsi="Times New Roman" w:cs="Times New Roman"/>
          <w:sz w:val="22"/>
          <w:szCs w:val="22"/>
          <w:lang w:val="en-GB"/>
        </w:rPr>
        <w:t>,</w:t>
      </w:r>
      <w:ins w:id="2335" w:author="Author">
        <w:r w:rsidRPr="0091534E">
          <w:rPr>
            <w:rFonts w:ascii="Times New Roman" w:hAnsi="Times New Roman" w:cs="Times New Roman"/>
            <w:sz w:val="22"/>
            <w:szCs w:val="22"/>
            <w:lang w:val="en-GB"/>
          </w:rPr>
          <w:t xml:space="preserve"> 266</w:t>
        </w:r>
      </w:ins>
      <w:r w:rsidRPr="0091534E">
        <w:rPr>
          <w:rFonts w:ascii="Times New Roman" w:hAnsi="Times New Roman" w:cs="Times New Roman"/>
          <w:sz w:val="22"/>
          <w:szCs w:val="22"/>
          <w:lang w:val="en-GB"/>
        </w:rPr>
        <w:t>.</w:t>
      </w:r>
    </w:p>
  </w:footnote>
  <w:footnote w:id="41">
    <w:p w14:paraId="46C536D0" w14:textId="77777777" w:rsidR="00181ABA" w:rsidRPr="00AF6C40" w:rsidDel="00440C52" w:rsidRDefault="00181ABA">
      <w:pPr>
        <w:pStyle w:val="FootnoteText"/>
        <w:bidi w:val="0"/>
        <w:spacing w:line="240" w:lineRule="auto"/>
        <w:outlineLvl w:val="0"/>
        <w:rPr>
          <w:del w:id="2338" w:author="Author"/>
          <w:rFonts w:ascii="Times New Roman" w:hAnsi="Times New Roman" w:cs="Times New Roman"/>
          <w:sz w:val="22"/>
          <w:szCs w:val="22"/>
          <w:rPrChange w:id="2339" w:author="Author">
            <w:rPr>
              <w:del w:id="2340" w:author="Author"/>
              <w:rFonts w:ascii="Times New Roman" w:hAnsi="Times New Roman" w:cs="Times New Roman"/>
            </w:rPr>
          </w:rPrChange>
        </w:rPr>
        <w:pPrChange w:id="2341" w:author="John Peate" w:date="2020-04-14T14:08:00Z">
          <w:pPr>
            <w:pStyle w:val="FootnoteText"/>
            <w:bidi w:val="0"/>
            <w:spacing w:line="240" w:lineRule="auto"/>
            <w:jc w:val="both"/>
            <w:outlineLvl w:val="0"/>
          </w:pPr>
        </w:pPrChange>
      </w:pPr>
      <w:del w:id="2342" w:author="Author">
        <w:r w:rsidRPr="00AF6C40" w:rsidDel="00440C52">
          <w:rPr>
            <w:rStyle w:val="FootnoteReference"/>
            <w:rFonts w:ascii="Times New Roman" w:hAnsi="Times New Roman" w:cs="Times New Roman"/>
            <w:sz w:val="22"/>
            <w:szCs w:val="22"/>
            <w:rPrChange w:id="2343" w:author="Author">
              <w:rPr>
                <w:rStyle w:val="FootnoteReference"/>
                <w:rFonts w:ascii="Times New Roman" w:hAnsi="Times New Roman" w:cs="Times New Roman"/>
              </w:rPr>
            </w:rPrChange>
          </w:rPr>
          <w:footnoteRef/>
        </w:r>
        <w:r w:rsidRPr="00AF6C40" w:rsidDel="00440C52">
          <w:rPr>
            <w:rFonts w:ascii="Times New Roman" w:hAnsi="Times New Roman" w:cs="Times New Roman"/>
            <w:sz w:val="22"/>
            <w:szCs w:val="22"/>
            <w:rtl/>
            <w:rPrChange w:id="2344" w:author="Author">
              <w:rPr>
                <w:rFonts w:ascii="Times New Roman" w:hAnsi="Times New Roman" w:cs="Times New Roman"/>
                <w:rtl/>
              </w:rPr>
            </w:rPrChange>
          </w:rPr>
          <w:delText xml:space="preserve"> </w:delText>
        </w:r>
        <w:r w:rsidRPr="00AF6C40" w:rsidDel="00440C52">
          <w:rPr>
            <w:rFonts w:ascii="Times New Roman" w:hAnsi="Times New Roman" w:cs="Times New Roman"/>
            <w:sz w:val="22"/>
            <w:szCs w:val="22"/>
            <w:rPrChange w:id="2345" w:author="Author">
              <w:rPr>
                <w:rFonts w:ascii="Times New Roman" w:hAnsi="Times New Roman" w:cs="Times New Roman"/>
              </w:rPr>
            </w:rPrChange>
          </w:rPr>
          <w:delText xml:space="preserve">Ibid. vol. 1, p. 266. </w:delText>
        </w:r>
      </w:del>
    </w:p>
  </w:footnote>
  <w:footnote w:id="42">
    <w:p w14:paraId="16D49F22" w14:textId="77777777" w:rsidR="00181ABA" w:rsidRPr="00AF6C40" w:rsidDel="00410AA7" w:rsidRDefault="00181ABA">
      <w:pPr>
        <w:pStyle w:val="FootnoteText"/>
        <w:bidi w:val="0"/>
        <w:spacing w:line="240" w:lineRule="auto"/>
        <w:outlineLvl w:val="0"/>
        <w:rPr>
          <w:del w:id="2472" w:author="Author"/>
          <w:rFonts w:ascii="Times New Roman" w:hAnsi="Times New Roman" w:cs="Times New Roman"/>
          <w:sz w:val="22"/>
          <w:szCs w:val="22"/>
          <w:rPrChange w:id="2473" w:author="Author">
            <w:rPr>
              <w:del w:id="2474" w:author="Author"/>
              <w:rFonts w:ascii="Times New Roman" w:hAnsi="Times New Roman" w:cs="Times New Roman"/>
            </w:rPr>
          </w:rPrChange>
        </w:rPr>
        <w:pPrChange w:id="2475" w:author="John Peate" w:date="2020-04-14T14:08:00Z">
          <w:pPr>
            <w:pStyle w:val="FootnoteText"/>
            <w:bidi w:val="0"/>
            <w:spacing w:line="240" w:lineRule="auto"/>
            <w:jc w:val="both"/>
            <w:outlineLvl w:val="0"/>
          </w:pPr>
        </w:pPrChange>
      </w:pPr>
      <w:del w:id="2476" w:author="Author">
        <w:r w:rsidRPr="00AF6C40" w:rsidDel="00410AA7">
          <w:rPr>
            <w:rStyle w:val="FootnoteReference"/>
            <w:rFonts w:ascii="Times New Roman" w:hAnsi="Times New Roman" w:cs="Times New Roman"/>
            <w:sz w:val="22"/>
            <w:szCs w:val="22"/>
            <w:rPrChange w:id="2477" w:author="Author">
              <w:rPr>
                <w:rStyle w:val="FootnoteReference"/>
                <w:rFonts w:ascii="Times New Roman" w:hAnsi="Times New Roman" w:cs="Times New Roman"/>
              </w:rPr>
            </w:rPrChange>
          </w:rPr>
          <w:footnoteRef/>
        </w:r>
        <w:r w:rsidRPr="00AF6C40" w:rsidDel="00410AA7">
          <w:rPr>
            <w:rFonts w:ascii="Times New Roman" w:hAnsi="Times New Roman" w:cs="Times New Roman"/>
            <w:sz w:val="22"/>
            <w:szCs w:val="22"/>
            <w:rtl/>
            <w:rPrChange w:id="2478" w:author="Author">
              <w:rPr>
                <w:rFonts w:ascii="Times New Roman" w:hAnsi="Times New Roman" w:cs="Times New Roman"/>
                <w:rtl/>
              </w:rPr>
            </w:rPrChange>
          </w:rPr>
          <w:delText xml:space="preserve"> </w:delText>
        </w:r>
        <w:r w:rsidRPr="00AF6C40" w:rsidDel="00410AA7">
          <w:rPr>
            <w:rFonts w:ascii="Times New Roman" w:hAnsi="Times New Roman" w:cs="Times New Roman"/>
            <w:sz w:val="22"/>
            <w:szCs w:val="22"/>
            <w:rPrChange w:id="2479" w:author="Author">
              <w:rPr>
                <w:rFonts w:ascii="Times New Roman" w:hAnsi="Times New Roman" w:cs="Times New Roman"/>
              </w:rPr>
            </w:rPrChange>
          </w:rPr>
          <w:delText xml:space="preserve"> Ibid., vol. 1, p. 267. </w:delText>
        </w:r>
      </w:del>
    </w:p>
  </w:footnote>
  <w:footnote w:id="43">
    <w:p w14:paraId="28843496" w14:textId="48EAC05C"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2482" w:author="Author">
        <w:r w:rsidRPr="0091534E">
          <w:rPr>
            <w:rFonts w:ascii="Times New Roman" w:hAnsi="Times New Roman" w:cs="Times New Roman"/>
            <w:sz w:val="22"/>
            <w:szCs w:val="22"/>
            <w:lang w:val="en-GB"/>
          </w:rPr>
          <w:t>Ibid.</w:t>
        </w:r>
      </w:ins>
      <w:r w:rsidRPr="0091534E">
        <w:rPr>
          <w:rFonts w:ascii="Times New Roman" w:hAnsi="Times New Roman" w:cs="Times New Roman"/>
          <w:sz w:val="22"/>
          <w:szCs w:val="22"/>
          <w:lang w:val="en-GB"/>
        </w:rPr>
        <w:t>,</w:t>
      </w:r>
      <w:ins w:id="2483" w:author="Author">
        <w:r w:rsidRPr="0091534E">
          <w:rPr>
            <w:rFonts w:ascii="Times New Roman" w:hAnsi="Times New Roman" w:cs="Times New Roman"/>
            <w:sz w:val="22"/>
            <w:szCs w:val="22"/>
            <w:lang w:val="en-GB"/>
          </w:rPr>
          <w:t xml:space="preserve"> 267</w:t>
        </w:r>
      </w:ins>
      <w:r w:rsidRPr="0091534E">
        <w:rPr>
          <w:rFonts w:ascii="Times New Roman" w:hAnsi="Times New Roman" w:cs="Times New Roman"/>
          <w:sz w:val="22"/>
          <w:szCs w:val="22"/>
          <w:lang w:val="en-GB"/>
        </w:rPr>
        <w:t>.</w:t>
      </w:r>
    </w:p>
  </w:footnote>
  <w:footnote w:id="44">
    <w:p w14:paraId="57A48F8A" w14:textId="1602AE68" w:rsidR="00181ABA" w:rsidRDefault="00181ABA" w:rsidP="00AF6C40">
      <w:pPr>
        <w:pStyle w:val="FootnoteText"/>
        <w:bidi w:val="0"/>
        <w:pPrChange w:id="2852" w:author="Author">
          <w:pPr>
            <w:pStyle w:val="FootnoteText"/>
          </w:pPr>
        </w:pPrChange>
      </w:pPr>
      <w:ins w:id="2853" w:author="Author">
        <w:r>
          <w:rPr>
            <w:rStyle w:val="FootnoteReference"/>
          </w:rPr>
          <w:footnoteRef/>
        </w:r>
        <w:r>
          <w:rPr>
            <w:rtl/>
          </w:rPr>
          <w:t xml:space="preserve"> </w:t>
        </w:r>
        <w:r>
          <w:rPr>
            <w:rFonts w:ascii="Times New Roman" w:hAnsi="Times New Roman" w:cs="Times New Roman"/>
            <w:sz w:val="24"/>
            <w:szCs w:val="24"/>
            <w:lang w:val="en-GB"/>
          </w:rPr>
          <w:t>Ibid.,</w:t>
        </w:r>
        <w:r w:rsidRPr="00C83FB2">
          <w:rPr>
            <w:rFonts w:ascii="Times New Roman" w:hAnsi="Times New Roman" w:cs="Times New Roman"/>
            <w:sz w:val="24"/>
            <w:szCs w:val="24"/>
            <w:lang w:val="en-GB"/>
          </w:rPr>
          <w:t xml:space="preserve"> 149-152</w:t>
        </w:r>
        <w:r>
          <w:rPr>
            <w:rFonts w:ascii="Times New Roman" w:hAnsi="Times New Roman" w:cs="Times New Roman"/>
            <w:sz w:val="24"/>
            <w:szCs w:val="24"/>
            <w:lang w:val="en-GB"/>
          </w:rPr>
          <w:t>.</w:t>
        </w:r>
      </w:ins>
    </w:p>
  </w:footnote>
  <w:footnote w:id="45">
    <w:p w14:paraId="75E99F75" w14:textId="77777777" w:rsidR="00181ABA" w:rsidRPr="00AF6C40" w:rsidDel="00C039F4" w:rsidRDefault="00181ABA">
      <w:pPr>
        <w:pStyle w:val="FootnoteText"/>
        <w:bidi w:val="0"/>
        <w:spacing w:line="240" w:lineRule="auto"/>
        <w:outlineLvl w:val="0"/>
        <w:rPr>
          <w:del w:id="2894" w:author="Author"/>
          <w:rFonts w:ascii="Times New Roman" w:hAnsi="Times New Roman" w:cs="Times New Roman"/>
          <w:sz w:val="22"/>
          <w:szCs w:val="22"/>
          <w:rPrChange w:id="2895" w:author="Author">
            <w:rPr>
              <w:del w:id="2896" w:author="Author"/>
              <w:rFonts w:ascii="Times New Roman" w:hAnsi="Times New Roman" w:cs="Times New Roman"/>
            </w:rPr>
          </w:rPrChange>
        </w:rPr>
        <w:pPrChange w:id="2897" w:author="John Peate" w:date="2020-04-14T14:08:00Z">
          <w:pPr>
            <w:pStyle w:val="FootnoteText"/>
            <w:bidi w:val="0"/>
            <w:spacing w:line="240" w:lineRule="auto"/>
            <w:jc w:val="both"/>
            <w:outlineLvl w:val="0"/>
          </w:pPr>
        </w:pPrChange>
      </w:pPr>
      <w:del w:id="2898" w:author="Author">
        <w:r w:rsidRPr="00AF6C40" w:rsidDel="00C039F4">
          <w:rPr>
            <w:rStyle w:val="FootnoteReference"/>
            <w:rFonts w:ascii="Times New Roman" w:hAnsi="Times New Roman" w:cs="Times New Roman"/>
            <w:sz w:val="22"/>
            <w:szCs w:val="22"/>
            <w:rPrChange w:id="2899" w:author="Author">
              <w:rPr>
                <w:rStyle w:val="FootnoteReference"/>
                <w:rFonts w:ascii="Times New Roman" w:hAnsi="Times New Roman" w:cs="Times New Roman"/>
              </w:rPr>
            </w:rPrChange>
          </w:rPr>
          <w:footnoteRef/>
        </w:r>
        <w:r w:rsidRPr="00AF6C40" w:rsidDel="00C039F4">
          <w:rPr>
            <w:rFonts w:ascii="Times New Roman" w:hAnsi="Times New Roman" w:cs="Times New Roman"/>
            <w:sz w:val="22"/>
            <w:szCs w:val="22"/>
            <w:rtl/>
            <w:rPrChange w:id="2900" w:author="Author">
              <w:rPr>
                <w:rFonts w:ascii="Times New Roman" w:hAnsi="Times New Roman" w:cs="Times New Roman"/>
                <w:rtl/>
              </w:rPr>
            </w:rPrChange>
          </w:rPr>
          <w:delText xml:space="preserve"> </w:delText>
        </w:r>
        <w:r w:rsidRPr="00AF6C40" w:rsidDel="00C039F4">
          <w:rPr>
            <w:rFonts w:ascii="Times New Roman" w:hAnsi="Times New Roman" w:cs="Times New Roman"/>
            <w:sz w:val="22"/>
            <w:szCs w:val="22"/>
            <w:rPrChange w:id="2901" w:author="Author">
              <w:rPr>
                <w:rFonts w:ascii="Times New Roman" w:hAnsi="Times New Roman" w:cs="Times New Roman"/>
              </w:rPr>
            </w:rPrChange>
          </w:rPr>
          <w:delText xml:space="preserve"> See the original Arabic text, Ibn Khaldun,  </w:delText>
        </w:r>
        <w:r w:rsidRPr="00AF6C40" w:rsidDel="00C039F4">
          <w:rPr>
            <w:rFonts w:ascii="Times New Roman" w:hAnsi="Times New Roman" w:cs="Times New Roman"/>
            <w:i/>
            <w:iCs/>
            <w:sz w:val="22"/>
            <w:szCs w:val="22"/>
            <w:rPrChange w:id="2902" w:author="Author">
              <w:rPr>
                <w:rFonts w:ascii="Times New Roman" w:hAnsi="Times New Roman" w:cs="Times New Roman"/>
                <w:i/>
                <w:iCs/>
              </w:rPr>
            </w:rPrChange>
          </w:rPr>
          <w:delText>Muqaddimat Ibn Kaldun</w:delText>
        </w:r>
        <w:r w:rsidRPr="00AF6C40" w:rsidDel="00C039F4">
          <w:rPr>
            <w:rFonts w:ascii="Times New Roman" w:hAnsi="Times New Roman" w:cs="Times New Roman"/>
            <w:sz w:val="22"/>
            <w:szCs w:val="22"/>
            <w:rPrChange w:id="2903" w:author="Author">
              <w:rPr>
                <w:rFonts w:ascii="Times New Roman" w:hAnsi="Times New Roman" w:cs="Times New Roman"/>
              </w:rPr>
            </w:rPrChange>
          </w:rPr>
          <w:delText xml:space="preserve">, pp. 149- 152 and the English version, Ibn Khaldun, </w:delText>
        </w:r>
        <w:r w:rsidRPr="00AF6C40" w:rsidDel="00C039F4">
          <w:rPr>
            <w:rFonts w:ascii="Times New Roman" w:hAnsi="Times New Roman" w:cs="Times New Roman"/>
            <w:i/>
            <w:iCs/>
            <w:sz w:val="22"/>
            <w:szCs w:val="22"/>
            <w:rPrChange w:id="2904" w:author="Author">
              <w:rPr>
                <w:rFonts w:ascii="Times New Roman" w:hAnsi="Times New Roman" w:cs="Times New Roman"/>
                <w:i/>
                <w:iCs/>
              </w:rPr>
            </w:rPrChange>
          </w:rPr>
          <w:delText>The Muqaddimah</w:delText>
        </w:r>
        <w:r w:rsidRPr="00AF6C40" w:rsidDel="00C039F4">
          <w:rPr>
            <w:rFonts w:ascii="Times New Roman" w:hAnsi="Times New Roman" w:cs="Times New Roman"/>
            <w:sz w:val="22"/>
            <w:szCs w:val="22"/>
            <w:rPrChange w:id="2905" w:author="Author">
              <w:rPr>
                <w:rFonts w:ascii="Times New Roman" w:hAnsi="Times New Roman" w:cs="Times New Roman"/>
              </w:rPr>
            </w:rPrChange>
          </w:rPr>
          <w:delText xml:space="preserve">, vol. 1, pp. 304-305.  </w:delText>
        </w:r>
      </w:del>
    </w:p>
  </w:footnote>
  <w:footnote w:id="46">
    <w:p w14:paraId="69978117" w14:textId="57AD5C38"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r w:rsidRPr="0091534E">
        <w:rPr>
          <w:rFonts w:ascii="Times New Roman" w:hAnsi="Times New Roman" w:cs="Times New Roman"/>
          <w:sz w:val="22"/>
          <w:szCs w:val="22"/>
          <w:lang w:val="en-GB"/>
        </w:rPr>
        <w:t xml:space="preserve">Benson A. </w:t>
      </w:r>
      <w:proofErr w:type="spellStart"/>
      <w:r w:rsidRPr="0091534E">
        <w:rPr>
          <w:rFonts w:ascii="Times New Roman" w:hAnsi="Times New Roman" w:cs="Times New Roman"/>
          <w:sz w:val="22"/>
          <w:szCs w:val="22"/>
          <w:lang w:val="en-GB"/>
        </w:rPr>
        <w:t>Mojuetan</w:t>
      </w:r>
      <w:proofErr w:type="spellEnd"/>
      <w:r w:rsidRPr="0091534E">
        <w:rPr>
          <w:rFonts w:ascii="Times New Roman" w:hAnsi="Times New Roman" w:cs="Times New Roman"/>
          <w:sz w:val="22"/>
          <w:szCs w:val="22"/>
          <w:lang w:val="en-GB"/>
        </w:rPr>
        <w:t xml:space="preserve">, ‘Ibn </w:t>
      </w:r>
      <w:proofErr w:type="spellStart"/>
      <w:r w:rsidRPr="0091534E">
        <w:rPr>
          <w:rFonts w:ascii="Times New Roman" w:hAnsi="Times New Roman" w:cs="Times New Roman"/>
          <w:sz w:val="22"/>
          <w:szCs w:val="22"/>
          <w:lang w:val="en-GB"/>
        </w:rPr>
        <w:t>Khaldun</w:t>
      </w:r>
      <w:proofErr w:type="spellEnd"/>
      <w:r w:rsidRPr="0091534E">
        <w:rPr>
          <w:rFonts w:ascii="Times New Roman" w:hAnsi="Times New Roman" w:cs="Times New Roman"/>
          <w:sz w:val="22"/>
          <w:szCs w:val="22"/>
          <w:lang w:val="en-GB"/>
        </w:rPr>
        <w:t xml:space="preserve"> and his Cycle of Fatalism: A Critique’, </w:t>
      </w:r>
      <w:proofErr w:type="spellStart"/>
      <w:r w:rsidRPr="0091534E">
        <w:rPr>
          <w:rFonts w:ascii="Times New Roman" w:hAnsi="Times New Roman" w:cs="Times New Roman"/>
          <w:i/>
          <w:iCs/>
          <w:sz w:val="22"/>
          <w:szCs w:val="22"/>
          <w:lang w:val="en-GB"/>
        </w:rPr>
        <w:t>Studia</w:t>
      </w:r>
      <w:proofErr w:type="spellEnd"/>
      <w:r w:rsidRPr="0091534E">
        <w:rPr>
          <w:rFonts w:ascii="Times New Roman" w:hAnsi="Times New Roman" w:cs="Times New Roman"/>
          <w:i/>
          <w:iCs/>
          <w:sz w:val="22"/>
          <w:szCs w:val="22"/>
          <w:lang w:val="en-GB"/>
        </w:rPr>
        <w:t xml:space="preserve"> </w:t>
      </w:r>
      <w:proofErr w:type="spellStart"/>
      <w:r w:rsidRPr="0091534E">
        <w:rPr>
          <w:rFonts w:ascii="Times New Roman" w:hAnsi="Times New Roman" w:cs="Times New Roman"/>
          <w:i/>
          <w:iCs/>
          <w:sz w:val="22"/>
          <w:szCs w:val="22"/>
          <w:lang w:val="en-GB"/>
        </w:rPr>
        <w:t>Islamica</w:t>
      </w:r>
      <w:proofErr w:type="spellEnd"/>
      <w:r w:rsidRPr="0091534E">
        <w:rPr>
          <w:rFonts w:ascii="Times New Roman" w:hAnsi="Times New Roman" w:cs="Times New Roman"/>
          <w:sz w:val="22"/>
          <w:szCs w:val="22"/>
          <w:lang w:val="en-GB"/>
        </w:rPr>
        <w:t xml:space="preserve"> 53 (1981): 99.</w:t>
      </w:r>
    </w:p>
  </w:footnote>
  <w:footnote w:id="47">
    <w:p w14:paraId="1E974FFB" w14:textId="7614A725" w:rsidR="00181ABA" w:rsidRPr="00AF6C40" w:rsidDel="00942BB0" w:rsidRDefault="00181ABA">
      <w:pPr>
        <w:pStyle w:val="FootnoteText"/>
        <w:bidi w:val="0"/>
        <w:spacing w:line="240" w:lineRule="auto"/>
        <w:outlineLvl w:val="0"/>
        <w:rPr>
          <w:del w:id="3119" w:author="Author"/>
          <w:rFonts w:ascii="Times New Roman" w:hAnsi="Times New Roman" w:cs="Times New Roman"/>
          <w:sz w:val="22"/>
          <w:szCs w:val="22"/>
          <w:rPrChange w:id="3120" w:author="Author">
            <w:rPr>
              <w:del w:id="3121" w:author="Author"/>
              <w:rFonts w:ascii="Times New Roman" w:hAnsi="Times New Roman" w:cs="Times New Roman"/>
            </w:rPr>
          </w:rPrChange>
        </w:rPr>
        <w:pPrChange w:id="3122" w:author="John Peate" w:date="2020-04-14T14:08:00Z">
          <w:pPr>
            <w:pStyle w:val="FootnoteText"/>
            <w:bidi w:val="0"/>
            <w:spacing w:line="240" w:lineRule="auto"/>
            <w:jc w:val="both"/>
            <w:outlineLvl w:val="0"/>
          </w:pPr>
        </w:pPrChange>
      </w:pPr>
      <w:del w:id="3123" w:author="Author">
        <w:r w:rsidRPr="00AF6C40" w:rsidDel="00942BB0">
          <w:rPr>
            <w:rStyle w:val="FootnoteReference"/>
            <w:rFonts w:ascii="Times New Roman" w:hAnsi="Times New Roman" w:cs="Times New Roman"/>
            <w:sz w:val="22"/>
            <w:szCs w:val="22"/>
            <w:rPrChange w:id="3124" w:author="Author">
              <w:rPr>
                <w:rStyle w:val="FootnoteReference"/>
                <w:rFonts w:ascii="Times New Roman" w:hAnsi="Times New Roman" w:cs="Times New Roman"/>
              </w:rPr>
            </w:rPrChange>
          </w:rPr>
          <w:footnoteRef/>
        </w:r>
        <w:r w:rsidRPr="00AF6C40" w:rsidDel="00942BB0">
          <w:rPr>
            <w:rFonts w:ascii="Times New Roman" w:hAnsi="Times New Roman" w:cs="Times New Roman"/>
            <w:sz w:val="22"/>
            <w:szCs w:val="22"/>
            <w:rtl/>
            <w:rPrChange w:id="3125" w:author="Author">
              <w:rPr>
                <w:rFonts w:ascii="Times New Roman" w:hAnsi="Times New Roman" w:cs="Times New Roman"/>
                <w:rtl/>
              </w:rPr>
            </w:rPrChange>
          </w:rPr>
          <w:delText xml:space="preserve"> </w:delText>
        </w:r>
        <w:r w:rsidRPr="00AF6C40" w:rsidDel="00942BB0">
          <w:rPr>
            <w:rFonts w:ascii="Times New Roman" w:hAnsi="Times New Roman" w:cs="Times New Roman"/>
            <w:sz w:val="22"/>
            <w:szCs w:val="22"/>
            <w:rPrChange w:id="3126" w:author="Author">
              <w:rPr>
                <w:rFonts w:ascii="Times New Roman" w:hAnsi="Times New Roman" w:cs="Times New Roman"/>
              </w:rPr>
            </w:rPrChange>
          </w:rPr>
          <w:delText>Benson .A Mojuetan, "Ibn Khaldun and his Cycle of Fatalism: A Crit</w:delText>
        </w:r>
      </w:del>
      <w:ins w:id="3127" w:author="Author">
        <w:del w:id="3128" w:author="Author">
          <w:r w:rsidRPr="00AF6C40" w:rsidDel="00942BB0">
            <w:rPr>
              <w:rFonts w:ascii="Times New Roman" w:hAnsi="Times New Roman" w:cs="Times New Roman"/>
              <w:sz w:val="22"/>
              <w:szCs w:val="22"/>
              <w:rPrChange w:id="3129" w:author="Author">
                <w:rPr>
                  <w:rFonts w:ascii="Times New Roman" w:hAnsi="Times New Roman" w:cs="Times New Roman"/>
                </w:rPr>
              </w:rPrChange>
            </w:rPr>
            <w:delText>i</w:delText>
          </w:r>
        </w:del>
      </w:ins>
      <w:del w:id="3130" w:author="Author">
        <w:r w:rsidRPr="00AF6C40" w:rsidDel="00942BB0">
          <w:rPr>
            <w:rFonts w:ascii="Times New Roman" w:hAnsi="Times New Roman" w:cs="Times New Roman"/>
            <w:sz w:val="22"/>
            <w:szCs w:val="22"/>
            <w:rPrChange w:id="3131" w:author="Author">
              <w:rPr>
                <w:rFonts w:ascii="Times New Roman" w:hAnsi="Times New Roman" w:cs="Times New Roman"/>
              </w:rPr>
            </w:rPrChange>
          </w:rPr>
          <w:delText xml:space="preserve">que,", </w:delText>
        </w:r>
        <w:r w:rsidRPr="00AF6C40" w:rsidDel="00942BB0">
          <w:rPr>
            <w:rFonts w:ascii="Times New Roman" w:hAnsi="Times New Roman" w:cs="Times New Roman"/>
            <w:i/>
            <w:iCs/>
            <w:sz w:val="22"/>
            <w:szCs w:val="22"/>
            <w:rPrChange w:id="3132" w:author="Author">
              <w:rPr>
                <w:rFonts w:ascii="Times New Roman" w:hAnsi="Times New Roman" w:cs="Times New Roman"/>
                <w:i/>
                <w:iCs/>
              </w:rPr>
            </w:rPrChange>
          </w:rPr>
          <w:delText>Studia Islamica</w:delText>
        </w:r>
        <w:r w:rsidRPr="00AF6C40" w:rsidDel="00942BB0">
          <w:rPr>
            <w:rFonts w:ascii="Times New Roman" w:hAnsi="Times New Roman" w:cs="Times New Roman"/>
            <w:sz w:val="22"/>
            <w:szCs w:val="22"/>
            <w:rPrChange w:id="3133" w:author="Author">
              <w:rPr>
                <w:rFonts w:ascii="Times New Roman" w:hAnsi="Times New Roman" w:cs="Times New Roman"/>
              </w:rPr>
            </w:rPrChange>
          </w:rPr>
          <w:delText xml:space="preserve">, vol. 53. (1981), p. 99.  </w:delText>
        </w:r>
      </w:del>
    </w:p>
  </w:footnote>
  <w:footnote w:id="48">
    <w:p w14:paraId="626E5863" w14:textId="44522F9C" w:rsidR="00181ABA" w:rsidRPr="0091534E" w:rsidRDefault="00181ABA" w:rsidP="00554DAC">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r w:rsidRPr="0091534E">
        <w:rPr>
          <w:rFonts w:ascii="Times New Roman" w:hAnsi="Times New Roman" w:cs="Times New Roman"/>
          <w:sz w:val="22"/>
          <w:szCs w:val="22"/>
          <w:lang w:val="en-GB"/>
        </w:rPr>
        <w:t xml:space="preserve">Ira M. </w:t>
      </w:r>
      <w:ins w:id="3213" w:author="Author">
        <w:r w:rsidRPr="0091534E">
          <w:rPr>
            <w:rFonts w:ascii="Times New Roman" w:hAnsi="Times New Roman" w:cs="Times New Roman"/>
            <w:sz w:val="22"/>
            <w:szCs w:val="22"/>
            <w:lang w:val="en-GB"/>
          </w:rPr>
          <w:t>Lapidus</w:t>
        </w:r>
      </w:ins>
      <w:r w:rsidRPr="0091534E">
        <w:rPr>
          <w:rFonts w:ascii="Times New Roman" w:hAnsi="Times New Roman" w:cs="Times New Roman"/>
          <w:sz w:val="22"/>
          <w:szCs w:val="22"/>
          <w:lang w:val="en-GB"/>
        </w:rPr>
        <w:t xml:space="preserve">, ‘Tribe and State Formation in Islamic History’, in </w:t>
      </w:r>
      <w:proofErr w:type="spellStart"/>
      <w:r w:rsidRPr="00355FB8">
        <w:rPr>
          <w:rFonts w:ascii="Times New Roman" w:hAnsi="Times New Roman" w:cs="Times New Roman"/>
          <w:sz w:val="22"/>
          <w:szCs w:val="22"/>
          <w:lang w:val="en-GB"/>
        </w:rPr>
        <w:t>Khoury</w:t>
      </w:r>
      <w:proofErr w:type="spellEnd"/>
      <w:r w:rsidRPr="00355FB8">
        <w:rPr>
          <w:rFonts w:ascii="Times New Roman" w:hAnsi="Times New Roman" w:cs="Times New Roman"/>
          <w:sz w:val="22"/>
          <w:szCs w:val="22"/>
          <w:lang w:val="en-GB"/>
        </w:rPr>
        <w:t xml:space="preserve"> and </w:t>
      </w:r>
      <w:proofErr w:type="spellStart"/>
      <w:r w:rsidRPr="00355FB8">
        <w:rPr>
          <w:rFonts w:ascii="Times New Roman" w:hAnsi="Times New Roman" w:cs="Times New Roman"/>
          <w:sz w:val="22"/>
          <w:szCs w:val="22"/>
          <w:lang w:val="en-GB"/>
        </w:rPr>
        <w:t>Kostiner</w:t>
      </w:r>
      <w:proofErr w:type="spellEnd"/>
      <w:r>
        <w:rPr>
          <w:rFonts w:ascii="Times New Roman" w:hAnsi="Times New Roman" w:cs="Times New Roman"/>
          <w:sz w:val="22"/>
          <w:szCs w:val="22"/>
          <w:lang w:val="en-GB"/>
        </w:rPr>
        <w:t>,</w:t>
      </w:r>
      <w:r w:rsidRPr="00355FB8">
        <w:rPr>
          <w:rFonts w:ascii="Times New Roman" w:hAnsi="Times New Roman" w:cs="Times New Roman"/>
          <w:sz w:val="22"/>
          <w:szCs w:val="22"/>
          <w:lang w:val="en-GB"/>
        </w:rPr>
        <w:t xml:space="preserve"> </w:t>
      </w:r>
      <w:r w:rsidRPr="0091534E">
        <w:rPr>
          <w:rFonts w:ascii="Times New Roman" w:hAnsi="Times New Roman" w:cs="Times New Roman"/>
          <w:i/>
          <w:iCs/>
          <w:sz w:val="22"/>
          <w:szCs w:val="22"/>
          <w:lang w:val="en-GB"/>
        </w:rPr>
        <w:t>Tribes and State Formation in the Middle East</w:t>
      </w:r>
      <w:r w:rsidRPr="00554DAC">
        <w:rPr>
          <w:rFonts w:ascii="Times New Roman" w:hAnsi="Times New Roman" w:cs="Times New Roman"/>
          <w:sz w:val="22"/>
          <w:szCs w:val="22"/>
          <w:lang w:val="en-GB"/>
        </w:rPr>
        <w:t>,</w:t>
      </w:r>
      <w:r w:rsidRPr="0091534E">
        <w:rPr>
          <w:rFonts w:ascii="Times New Roman" w:hAnsi="Times New Roman" w:cs="Times New Roman"/>
          <w:sz w:val="22"/>
          <w:szCs w:val="22"/>
          <w:lang w:val="en-GB"/>
        </w:rPr>
        <w:t xml:space="preserve"> </w:t>
      </w:r>
      <w:ins w:id="3214" w:author="Author">
        <w:r w:rsidRPr="0091534E">
          <w:rPr>
            <w:rFonts w:ascii="Times New Roman" w:hAnsi="Times New Roman" w:cs="Times New Roman"/>
            <w:sz w:val="22"/>
            <w:szCs w:val="22"/>
            <w:lang w:val="en-GB"/>
          </w:rPr>
          <w:t>25-47</w:t>
        </w:r>
      </w:ins>
      <w:r w:rsidRPr="0091534E">
        <w:rPr>
          <w:rFonts w:ascii="Times New Roman" w:hAnsi="Times New Roman" w:cs="Times New Roman"/>
          <w:sz w:val="22"/>
          <w:szCs w:val="22"/>
          <w:lang w:val="en-GB"/>
        </w:rPr>
        <w:t>.</w:t>
      </w:r>
    </w:p>
  </w:footnote>
  <w:footnote w:id="49">
    <w:p w14:paraId="2DE4090E" w14:textId="77777777" w:rsidR="00181ABA" w:rsidRPr="00AF6C40" w:rsidDel="00942BB0" w:rsidRDefault="00181ABA">
      <w:pPr>
        <w:pStyle w:val="FootnoteText"/>
        <w:bidi w:val="0"/>
        <w:spacing w:line="240" w:lineRule="auto"/>
        <w:outlineLvl w:val="0"/>
        <w:rPr>
          <w:del w:id="3236" w:author="Author"/>
          <w:rFonts w:ascii="Times New Roman" w:hAnsi="Times New Roman" w:cs="Times New Roman"/>
          <w:sz w:val="22"/>
          <w:szCs w:val="22"/>
          <w:rPrChange w:id="3237" w:author="Author">
            <w:rPr>
              <w:del w:id="3238" w:author="Author"/>
              <w:rFonts w:ascii="Times New Roman" w:hAnsi="Times New Roman" w:cs="Times New Roman"/>
            </w:rPr>
          </w:rPrChange>
        </w:rPr>
        <w:pPrChange w:id="3239" w:author="John Peate" w:date="2020-04-14T14:08:00Z">
          <w:pPr>
            <w:pStyle w:val="FootnoteText"/>
            <w:bidi w:val="0"/>
            <w:spacing w:line="240" w:lineRule="auto"/>
            <w:jc w:val="both"/>
            <w:outlineLvl w:val="0"/>
          </w:pPr>
        </w:pPrChange>
      </w:pPr>
      <w:del w:id="3240" w:author="Author">
        <w:r w:rsidRPr="00AF6C40" w:rsidDel="00942BB0">
          <w:rPr>
            <w:rStyle w:val="FootnoteReference"/>
            <w:rFonts w:ascii="Times New Roman" w:hAnsi="Times New Roman" w:cs="Times New Roman"/>
            <w:sz w:val="22"/>
            <w:szCs w:val="22"/>
            <w:rPrChange w:id="3241" w:author="Author">
              <w:rPr>
                <w:rStyle w:val="FootnoteReference"/>
                <w:rFonts w:ascii="Times New Roman" w:hAnsi="Times New Roman" w:cs="Times New Roman"/>
              </w:rPr>
            </w:rPrChange>
          </w:rPr>
          <w:footnoteRef/>
        </w:r>
        <w:r w:rsidRPr="00AF6C40" w:rsidDel="00942BB0">
          <w:rPr>
            <w:rFonts w:ascii="Times New Roman" w:hAnsi="Times New Roman" w:cs="Times New Roman"/>
            <w:sz w:val="22"/>
            <w:szCs w:val="22"/>
            <w:rtl/>
            <w:rPrChange w:id="3242" w:author="Author">
              <w:rPr>
                <w:rFonts w:ascii="Times New Roman" w:hAnsi="Times New Roman" w:cs="Times New Roman"/>
                <w:rtl/>
              </w:rPr>
            </w:rPrChange>
          </w:rPr>
          <w:delText xml:space="preserve"> </w:delText>
        </w:r>
        <w:r w:rsidRPr="00AF6C40" w:rsidDel="00942BB0">
          <w:rPr>
            <w:rFonts w:ascii="Times New Roman" w:hAnsi="Times New Roman" w:cs="Times New Roman"/>
            <w:sz w:val="22"/>
            <w:szCs w:val="22"/>
            <w:rPrChange w:id="3243" w:author="Author">
              <w:rPr>
                <w:rFonts w:ascii="Times New Roman" w:hAnsi="Times New Roman" w:cs="Times New Roman"/>
              </w:rPr>
            </w:rPrChange>
          </w:rPr>
          <w:delText xml:space="preserve">Ira M. Lapidus, "Tribe and state Formation in Islamic History," in  Khoury and  Kostiner (eds.), </w:delText>
        </w:r>
        <w:r w:rsidRPr="00AF6C40" w:rsidDel="00942BB0">
          <w:rPr>
            <w:rFonts w:ascii="Times New Roman" w:hAnsi="Times New Roman" w:cs="Times New Roman"/>
            <w:i/>
            <w:iCs/>
            <w:sz w:val="22"/>
            <w:szCs w:val="22"/>
            <w:rPrChange w:id="3244" w:author="Author">
              <w:rPr>
                <w:rFonts w:ascii="Times New Roman" w:hAnsi="Times New Roman" w:cs="Times New Roman"/>
                <w:i/>
                <w:iCs/>
              </w:rPr>
            </w:rPrChange>
          </w:rPr>
          <w:delText>Tribe and State Formation in The Middle East</w:delText>
        </w:r>
        <w:r w:rsidRPr="00AF6C40" w:rsidDel="00942BB0">
          <w:rPr>
            <w:rFonts w:ascii="Times New Roman" w:hAnsi="Times New Roman" w:cs="Times New Roman"/>
            <w:sz w:val="22"/>
            <w:szCs w:val="22"/>
            <w:rPrChange w:id="3245" w:author="Author">
              <w:rPr>
                <w:rFonts w:ascii="Times New Roman" w:hAnsi="Times New Roman" w:cs="Times New Roman"/>
              </w:rPr>
            </w:rPrChange>
          </w:rPr>
          <w:delText xml:space="preserve"> (London: I.B.Tauris 1991), pp. 25-47; quotation from p. 44.</w:delText>
        </w:r>
      </w:del>
    </w:p>
  </w:footnote>
  <w:footnote w:id="50">
    <w:p w14:paraId="715883B0" w14:textId="794A0FF4"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3246" w:author="Author">
        <w:r w:rsidRPr="0091534E">
          <w:rPr>
            <w:rFonts w:ascii="Times New Roman" w:hAnsi="Times New Roman" w:cs="Times New Roman"/>
            <w:sz w:val="22"/>
            <w:szCs w:val="22"/>
            <w:lang w:val="en-GB"/>
          </w:rPr>
          <w:t>Ibid.</w:t>
        </w:r>
      </w:ins>
      <w:r w:rsidRPr="0091534E">
        <w:rPr>
          <w:rFonts w:ascii="Times New Roman" w:hAnsi="Times New Roman" w:cs="Times New Roman"/>
          <w:sz w:val="22"/>
          <w:szCs w:val="22"/>
          <w:lang w:val="en-GB"/>
        </w:rPr>
        <w:t>,</w:t>
      </w:r>
      <w:ins w:id="3247" w:author="Author">
        <w:r w:rsidRPr="0091534E">
          <w:rPr>
            <w:rFonts w:ascii="Times New Roman" w:hAnsi="Times New Roman" w:cs="Times New Roman"/>
            <w:sz w:val="22"/>
            <w:szCs w:val="22"/>
            <w:lang w:val="en-GB"/>
          </w:rPr>
          <w:t xml:space="preserve"> 44</w:t>
        </w:r>
      </w:ins>
      <w:r w:rsidRPr="0091534E">
        <w:rPr>
          <w:rFonts w:ascii="Times New Roman" w:hAnsi="Times New Roman" w:cs="Times New Roman"/>
          <w:sz w:val="22"/>
          <w:szCs w:val="22"/>
          <w:lang w:val="en-GB"/>
        </w:rPr>
        <w:t>.</w:t>
      </w:r>
    </w:p>
  </w:footnote>
  <w:footnote w:id="51">
    <w:p w14:paraId="489F9853" w14:textId="0BA05740"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3435" w:author="Author">
        <w:r w:rsidRPr="0091534E">
          <w:rPr>
            <w:rFonts w:ascii="Times New Roman" w:hAnsi="Times New Roman" w:cs="Times New Roman"/>
            <w:sz w:val="22"/>
            <w:szCs w:val="22"/>
          </w:rPr>
          <w:t xml:space="preserve">Ibn </w:t>
        </w:r>
        <w:proofErr w:type="spellStart"/>
        <w:r w:rsidRPr="0091534E">
          <w:rPr>
            <w:rFonts w:ascii="Times New Roman" w:hAnsi="Times New Roman" w:cs="Times New Roman"/>
            <w:sz w:val="22"/>
            <w:szCs w:val="22"/>
          </w:rPr>
          <w:t>Khaldun</w:t>
        </w:r>
        <w:proofErr w:type="spellEnd"/>
        <w:r w:rsidRPr="0091534E">
          <w:rPr>
            <w:rFonts w:ascii="Times New Roman" w:hAnsi="Times New Roman" w:cs="Times New Roman"/>
            <w:sz w:val="22"/>
            <w:szCs w:val="22"/>
          </w:rPr>
          <w:t xml:space="preserve">, </w:t>
        </w:r>
        <w:proofErr w:type="spellStart"/>
        <w:r w:rsidRPr="0091534E">
          <w:rPr>
            <w:rFonts w:ascii="Times New Roman" w:hAnsi="Times New Roman" w:cs="Times New Roman"/>
            <w:i/>
            <w:iCs/>
            <w:sz w:val="22"/>
            <w:szCs w:val="22"/>
          </w:rPr>
          <w:t>Muqaddimat</w:t>
        </w:r>
      </w:ins>
      <w:proofErr w:type="spellEnd"/>
      <w:r w:rsidRPr="0091534E">
        <w:rPr>
          <w:rFonts w:ascii="Times New Roman" w:hAnsi="Times New Roman" w:cs="Times New Roman"/>
          <w:sz w:val="22"/>
          <w:szCs w:val="22"/>
        </w:rPr>
        <w:t>,</w:t>
      </w:r>
      <w:r w:rsidRPr="0091534E">
        <w:rPr>
          <w:rFonts w:ascii="Times New Roman" w:hAnsi="Times New Roman" w:cs="Times New Roman"/>
          <w:sz w:val="22"/>
          <w:szCs w:val="22"/>
          <w:lang w:val="en-GB"/>
        </w:rPr>
        <w:t xml:space="preserve"> 313-327.</w:t>
      </w:r>
    </w:p>
  </w:footnote>
  <w:footnote w:id="52">
    <w:p w14:paraId="203C32C2" w14:textId="77777777" w:rsidR="00181ABA" w:rsidRPr="00AF6C40" w:rsidDel="00942BB0" w:rsidRDefault="00181ABA">
      <w:pPr>
        <w:pStyle w:val="FootnoteText"/>
        <w:bidi w:val="0"/>
        <w:spacing w:line="240" w:lineRule="auto"/>
        <w:outlineLvl w:val="0"/>
        <w:rPr>
          <w:del w:id="3438" w:author="Author"/>
          <w:rFonts w:ascii="Times New Roman" w:hAnsi="Times New Roman" w:cs="Times New Roman"/>
          <w:sz w:val="22"/>
          <w:szCs w:val="22"/>
          <w:rPrChange w:id="3439" w:author="Author">
            <w:rPr>
              <w:del w:id="3440" w:author="Author"/>
              <w:rFonts w:ascii="Times New Roman" w:hAnsi="Times New Roman" w:cs="Times New Roman"/>
            </w:rPr>
          </w:rPrChange>
        </w:rPr>
        <w:pPrChange w:id="3441" w:author="John Peate" w:date="2020-04-14T14:08:00Z">
          <w:pPr>
            <w:pStyle w:val="FootnoteText"/>
            <w:bidi w:val="0"/>
            <w:spacing w:line="240" w:lineRule="auto"/>
            <w:jc w:val="both"/>
            <w:outlineLvl w:val="0"/>
          </w:pPr>
        </w:pPrChange>
      </w:pPr>
      <w:del w:id="3442" w:author="Author">
        <w:r w:rsidRPr="00AF6C40" w:rsidDel="00942BB0">
          <w:rPr>
            <w:rStyle w:val="FootnoteReference"/>
            <w:rFonts w:ascii="Times New Roman" w:hAnsi="Times New Roman" w:cs="Times New Roman"/>
            <w:sz w:val="22"/>
            <w:szCs w:val="22"/>
            <w:rPrChange w:id="3443" w:author="Author">
              <w:rPr>
                <w:rStyle w:val="FootnoteReference"/>
                <w:rFonts w:ascii="Times New Roman" w:hAnsi="Times New Roman" w:cs="Times New Roman"/>
              </w:rPr>
            </w:rPrChange>
          </w:rPr>
          <w:footnoteRef/>
        </w:r>
        <w:r w:rsidRPr="00AF6C40" w:rsidDel="00942BB0">
          <w:rPr>
            <w:rFonts w:ascii="Times New Roman" w:hAnsi="Times New Roman" w:cs="Times New Roman"/>
            <w:sz w:val="22"/>
            <w:szCs w:val="22"/>
            <w:rtl/>
            <w:lang w:val="en-GB"/>
            <w:rPrChange w:id="3444" w:author="Author">
              <w:rPr>
                <w:rFonts w:ascii="Times New Roman" w:hAnsi="Times New Roman" w:cs="Times New Roman"/>
                <w:rtl/>
                <w:lang w:val="en-GB"/>
              </w:rPr>
            </w:rPrChange>
          </w:rPr>
          <w:delText xml:space="preserve"> </w:delText>
        </w:r>
        <w:r w:rsidRPr="00AF6C40" w:rsidDel="00942BB0">
          <w:rPr>
            <w:rFonts w:ascii="Times New Roman" w:hAnsi="Times New Roman" w:cs="Times New Roman"/>
            <w:sz w:val="22"/>
            <w:szCs w:val="22"/>
            <w:rPrChange w:id="3445" w:author="Author">
              <w:rPr>
                <w:rFonts w:ascii="Times New Roman" w:hAnsi="Times New Roman" w:cs="Times New Roman"/>
              </w:rPr>
            </w:rPrChange>
          </w:rPr>
          <w:delText xml:space="preserve"> Ibn Khaldun, </w:delText>
        </w:r>
        <w:r w:rsidRPr="00AF6C40" w:rsidDel="00942BB0">
          <w:rPr>
            <w:rFonts w:ascii="Times New Roman" w:hAnsi="Times New Roman" w:cs="Times New Roman"/>
            <w:i/>
            <w:iCs/>
            <w:sz w:val="22"/>
            <w:szCs w:val="22"/>
            <w:rPrChange w:id="3446" w:author="Author">
              <w:rPr>
                <w:rFonts w:ascii="Times New Roman" w:hAnsi="Times New Roman" w:cs="Times New Roman"/>
                <w:i/>
                <w:iCs/>
              </w:rPr>
            </w:rPrChange>
          </w:rPr>
          <w:delText>The Muqaddimah</w:delText>
        </w:r>
        <w:r w:rsidRPr="00AF6C40" w:rsidDel="00942BB0">
          <w:rPr>
            <w:rFonts w:ascii="Times New Roman" w:hAnsi="Times New Roman" w:cs="Times New Roman"/>
            <w:sz w:val="22"/>
            <w:szCs w:val="22"/>
            <w:rPrChange w:id="3447" w:author="Author">
              <w:rPr>
                <w:rFonts w:ascii="Times New Roman" w:hAnsi="Times New Roman" w:cs="Times New Roman"/>
              </w:rPr>
            </w:rPrChange>
          </w:rPr>
          <w:delText>, vol. 1, pp. 313- 327.</w:delText>
        </w:r>
      </w:del>
    </w:p>
  </w:footnote>
  <w:footnote w:id="53">
    <w:p w14:paraId="15D2D025" w14:textId="39E97C6B"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r w:rsidRPr="0091534E">
        <w:rPr>
          <w:rFonts w:ascii="Times New Roman" w:hAnsi="Times New Roman" w:cs="Times New Roman"/>
          <w:sz w:val="22"/>
          <w:szCs w:val="22"/>
          <w:lang w:val="en-GB"/>
        </w:rPr>
        <w:t>Aziz a</w:t>
      </w:r>
      <w:ins w:id="3523" w:author="Author">
        <w:r w:rsidRPr="0091534E">
          <w:rPr>
            <w:rFonts w:ascii="Times New Roman" w:hAnsi="Times New Roman" w:cs="Times New Roman"/>
            <w:sz w:val="22"/>
            <w:szCs w:val="22"/>
            <w:lang w:val="en-GB"/>
          </w:rPr>
          <w:t>l-</w:t>
        </w:r>
        <w:proofErr w:type="spellStart"/>
        <w:r w:rsidRPr="0091534E">
          <w:rPr>
            <w:rFonts w:ascii="Times New Roman" w:hAnsi="Times New Roman" w:cs="Times New Roman"/>
            <w:sz w:val="22"/>
            <w:szCs w:val="22"/>
            <w:lang w:val="en-GB"/>
          </w:rPr>
          <w:t>Azmeh</w:t>
        </w:r>
      </w:ins>
      <w:proofErr w:type="spellEnd"/>
      <w:r w:rsidRPr="0091534E">
        <w:rPr>
          <w:rFonts w:ascii="Times New Roman" w:hAnsi="Times New Roman" w:cs="Times New Roman"/>
          <w:sz w:val="22"/>
          <w:szCs w:val="22"/>
          <w:lang w:val="en-GB"/>
        </w:rPr>
        <w:t xml:space="preserve">, </w:t>
      </w:r>
      <w:r w:rsidRPr="0091534E">
        <w:rPr>
          <w:rFonts w:ascii="Times New Roman" w:hAnsi="Times New Roman" w:cs="Times New Roman"/>
          <w:i/>
          <w:iCs/>
          <w:sz w:val="22"/>
          <w:szCs w:val="22"/>
          <w:lang w:val="en-GB"/>
        </w:rPr>
        <w:t xml:space="preserve">Ibn </w:t>
      </w:r>
      <w:proofErr w:type="spellStart"/>
      <w:r w:rsidRPr="0091534E">
        <w:rPr>
          <w:rFonts w:ascii="Times New Roman" w:hAnsi="Times New Roman" w:cs="Times New Roman"/>
          <w:i/>
          <w:iCs/>
          <w:sz w:val="22"/>
          <w:szCs w:val="22"/>
          <w:lang w:val="en-GB"/>
        </w:rPr>
        <w:t>Khaldun</w:t>
      </w:r>
      <w:proofErr w:type="spellEnd"/>
      <w:r w:rsidRPr="0091534E">
        <w:rPr>
          <w:rFonts w:ascii="Times New Roman" w:hAnsi="Times New Roman" w:cs="Times New Roman"/>
          <w:i/>
          <w:iCs/>
          <w:sz w:val="22"/>
          <w:szCs w:val="22"/>
          <w:lang w:val="en-GB"/>
        </w:rPr>
        <w:t>:</w:t>
      </w:r>
      <w:r w:rsidRPr="0091534E">
        <w:rPr>
          <w:rFonts w:ascii="Times New Roman" w:hAnsi="Times New Roman" w:cs="Times New Roman"/>
          <w:sz w:val="22"/>
          <w:szCs w:val="22"/>
          <w:lang w:val="en-GB"/>
        </w:rPr>
        <w:t xml:space="preserve"> </w:t>
      </w:r>
      <w:r w:rsidRPr="0091534E">
        <w:rPr>
          <w:rFonts w:ascii="Times New Roman" w:hAnsi="Times New Roman" w:cs="Times New Roman"/>
          <w:i/>
          <w:iCs/>
          <w:sz w:val="22"/>
          <w:szCs w:val="22"/>
          <w:lang w:val="en-GB"/>
        </w:rPr>
        <w:t>An Essay in Reinterpretation</w:t>
      </w:r>
      <w:r w:rsidRPr="0091534E">
        <w:rPr>
          <w:rFonts w:ascii="Times New Roman" w:hAnsi="Times New Roman" w:cs="Times New Roman"/>
          <w:sz w:val="22"/>
          <w:szCs w:val="22"/>
          <w:lang w:val="en-GB"/>
        </w:rPr>
        <w:t xml:space="preserve"> (London: F. Cass, </w:t>
      </w:r>
      <w:ins w:id="3524" w:author="Author">
        <w:r w:rsidRPr="0091534E">
          <w:rPr>
            <w:rFonts w:ascii="Times New Roman" w:hAnsi="Times New Roman" w:cs="Times New Roman"/>
            <w:sz w:val="22"/>
            <w:szCs w:val="22"/>
            <w:lang w:val="en-GB"/>
          </w:rPr>
          <w:t>1981</w:t>
        </w:r>
      </w:ins>
      <w:r w:rsidRPr="0091534E">
        <w:rPr>
          <w:rFonts w:ascii="Times New Roman" w:hAnsi="Times New Roman" w:cs="Times New Roman"/>
          <w:sz w:val="22"/>
          <w:szCs w:val="22"/>
          <w:lang w:val="en-GB"/>
        </w:rPr>
        <w:t>),</w:t>
      </w:r>
      <w:ins w:id="3525" w:author="Author">
        <w:r w:rsidRPr="0091534E">
          <w:rPr>
            <w:rFonts w:ascii="Times New Roman" w:hAnsi="Times New Roman" w:cs="Times New Roman"/>
            <w:sz w:val="22"/>
            <w:szCs w:val="22"/>
            <w:lang w:val="en-GB"/>
          </w:rPr>
          <w:t xml:space="preserve"> 27-35</w:t>
        </w:r>
      </w:ins>
      <w:r w:rsidRPr="0091534E">
        <w:rPr>
          <w:rFonts w:ascii="Times New Roman" w:hAnsi="Times New Roman" w:cs="Times New Roman"/>
          <w:sz w:val="22"/>
          <w:szCs w:val="22"/>
          <w:lang w:val="en-GB"/>
        </w:rPr>
        <w:t>.</w:t>
      </w:r>
    </w:p>
  </w:footnote>
  <w:footnote w:id="54">
    <w:p w14:paraId="4073F9B1" w14:textId="43A175F1" w:rsidR="00181ABA" w:rsidRPr="00AF6C40" w:rsidDel="00942BB0" w:rsidRDefault="00181ABA">
      <w:pPr>
        <w:pStyle w:val="FootnoteText"/>
        <w:bidi w:val="0"/>
        <w:spacing w:line="240" w:lineRule="auto"/>
        <w:outlineLvl w:val="0"/>
        <w:rPr>
          <w:del w:id="3528" w:author="Author"/>
          <w:rFonts w:ascii="Times New Roman" w:hAnsi="Times New Roman" w:cs="Times New Roman"/>
          <w:sz w:val="22"/>
          <w:szCs w:val="22"/>
          <w:rPrChange w:id="3529" w:author="Author">
            <w:rPr>
              <w:del w:id="3530" w:author="Author"/>
              <w:rFonts w:ascii="Times New Roman" w:hAnsi="Times New Roman" w:cs="Times New Roman"/>
            </w:rPr>
          </w:rPrChange>
        </w:rPr>
        <w:pPrChange w:id="3531" w:author="John Peate" w:date="2020-04-14T14:08:00Z">
          <w:pPr>
            <w:pStyle w:val="FootnoteText"/>
            <w:bidi w:val="0"/>
            <w:spacing w:line="240" w:lineRule="auto"/>
            <w:jc w:val="both"/>
            <w:outlineLvl w:val="0"/>
          </w:pPr>
        </w:pPrChange>
      </w:pPr>
      <w:del w:id="3532" w:author="Author">
        <w:r w:rsidRPr="00AF6C40" w:rsidDel="00942BB0">
          <w:rPr>
            <w:rStyle w:val="FootnoteReference"/>
            <w:rFonts w:ascii="Times New Roman" w:hAnsi="Times New Roman" w:cs="Times New Roman"/>
            <w:sz w:val="22"/>
            <w:szCs w:val="22"/>
            <w:rPrChange w:id="3533" w:author="Author">
              <w:rPr>
                <w:rStyle w:val="FootnoteReference"/>
                <w:rFonts w:ascii="Times New Roman" w:hAnsi="Times New Roman" w:cs="Times New Roman"/>
              </w:rPr>
            </w:rPrChange>
          </w:rPr>
          <w:footnoteRef/>
        </w:r>
        <w:r w:rsidRPr="00AF6C40" w:rsidDel="00942BB0">
          <w:rPr>
            <w:rFonts w:ascii="Times New Roman" w:hAnsi="Times New Roman" w:cs="Times New Roman"/>
            <w:sz w:val="22"/>
            <w:szCs w:val="22"/>
            <w:rtl/>
            <w:lang w:val="en-GB"/>
            <w:rPrChange w:id="3534" w:author="Author">
              <w:rPr>
                <w:rFonts w:ascii="Times New Roman" w:hAnsi="Times New Roman" w:cs="Times New Roman"/>
                <w:rtl/>
                <w:lang w:val="en-GB"/>
              </w:rPr>
            </w:rPrChange>
          </w:rPr>
          <w:delText xml:space="preserve"> </w:delText>
        </w:r>
        <w:r w:rsidRPr="00AF6C40" w:rsidDel="00942BB0">
          <w:rPr>
            <w:rFonts w:ascii="Times New Roman" w:hAnsi="Times New Roman" w:cs="Times New Roman"/>
            <w:sz w:val="22"/>
            <w:szCs w:val="22"/>
            <w:rPrChange w:id="3535" w:author="Author">
              <w:rPr>
                <w:rFonts w:ascii="Times New Roman" w:hAnsi="Times New Roman" w:cs="Times New Roman"/>
              </w:rPr>
            </w:rPrChange>
          </w:rPr>
          <w:delText xml:space="preserve">On the theory of Ibn Khaldun about the </w:delText>
        </w:r>
        <w:r w:rsidRPr="00AF6C40" w:rsidDel="00942BB0">
          <w:rPr>
            <w:rFonts w:ascii="Times New Roman" w:hAnsi="Times New Roman" w:cs="Times New Roman"/>
            <w:i/>
            <w:iCs/>
            <w:sz w:val="22"/>
            <w:szCs w:val="22"/>
            <w:rPrChange w:id="3536" w:author="Author">
              <w:rPr>
                <w:rFonts w:ascii="Times New Roman" w:hAnsi="Times New Roman" w:cs="Times New Roman"/>
                <w:i/>
                <w:iCs/>
              </w:rPr>
            </w:rPrChange>
          </w:rPr>
          <w:delText>'asabiyya</w:delText>
        </w:r>
      </w:del>
      <w:ins w:id="3537" w:author="Author">
        <w:del w:id="3538" w:author="Author">
          <w:r w:rsidRPr="00AF6C40" w:rsidDel="00942BB0">
            <w:rPr>
              <w:rFonts w:ascii="Times New Roman" w:hAnsi="Times New Roman" w:cs="Times New Roman"/>
              <w:i/>
              <w:iCs/>
              <w:sz w:val="22"/>
              <w:szCs w:val="22"/>
              <w:rPrChange w:id="3539" w:author="Author">
                <w:rPr>
                  <w:rFonts w:ascii="Times New Roman" w:hAnsi="Times New Roman" w:cs="Times New Roman"/>
                  <w:i/>
                  <w:iCs/>
                </w:rPr>
              </w:rPrChange>
            </w:rPr>
            <w:delText>’asabiyya</w:delText>
          </w:r>
        </w:del>
      </w:ins>
      <w:del w:id="3540" w:author="Author">
        <w:r w:rsidRPr="00AF6C40" w:rsidDel="00942BB0">
          <w:rPr>
            <w:rFonts w:ascii="Times New Roman" w:hAnsi="Times New Roman" w:cs="Times New Roman"/>
            <w:sz w:val="22"/>
            <w:szCs w:val="22"/>
            <w:rPrChange w:id="3541" w:author="Author">
              <w:rPr>
                <w:rFonts w:ascii="Times New Roman" w:hAnsi="Times New Roman" w:cs="Times New Roman"/>
              </w:rPr>
            </w:rPrChange>
          </w:rPr>
          <w:delText xml:space="preserve"> and political order see: Aziz al-Azmeh, </w:delText>
        </w:r>
        <w:r w:rsidRPr="00AF6C40" w:rsidDel="00942BB0">
          <w:rPr>
            <w:rFonts w:ascii="Times New Roman" w:hAnsi="Times New Roman" w:cs="Times New Roman"/>
            <w:i/>
            <w:iCs/>
            <w:sz w:val="22"/>
            <w:szCs w:val="22"/>
            <w:rPrChange w:id="3542" w:author="Author">
              <w:rPr>
                <w:rFonts w:ascii="Times New Roman" w:hAnsi="Times New Roman" w:cs="Times New Roman"/>
                <w:i/>
                <w:iCs/>
              </w:rPr>
            </w:rPrChange>
          </w:rPr>
          <w:delText>Ibn Khaldun: An Essay in Reinterpretation</w:delText>
        </w:r>
        <w:r w:rsidRPr="00AF6C40" w:rsidDel="00942BB0">
          <w:rPr>
            <w:rFonts w:ascii="Times New Roman" w:hAnsi="Times New Roman" w:cs="Times New Roman"/>
            <w:sz w:val="22"/>
            <w:szCs w:val="22"/>
            <w:rPrChange w:id="3543" w:author="Author">
              <w:rPr>
                <w:rFonts w:ascii="Times New Roman" w:hAnsi="Times New Roman" w:cs="Times New Roman"/>
              </w:rPr>
            </w:rPrChange>
          </w:rPr>
          <w:delText xml:space="preserve">  (London: F. Cass, 1982),</w:delText>
        </w:r>
        <w:r w:rsidRPr="00AF6C40" w:rsidDel="00942BB0">
          <w:rPr>
            <w:rFonts w:ascii="Times New Roman" w:hAnsi="Times New Roman" w:cs="Times New Roman"/>
            <w:i/>
            <w:iCs/>
            <w:sz w:val="22"/>
            <w:szCs w:val="22"/>
            <w:rPrChange w:id="3544" w:author="Author">
              <w:rPr>
                <w:rFonts w:ascii="Times New Roman" w:hAnsi="Times New Roman" w:cs="Times New Roman"/>
                <w:i/>
                <w:iCs/>
              </w:rPr>
            </w:rPrChange>
          </w:rPr>
          <w:delText xml:space="preserve"> </w:delText>
        </w:r>
        <w:r w:rsidRPr="00AF6C40" w:rsidDel="00942BB0">
          <w:rPr>
            <w:rFonts w:ascii="Times New Roman" w:hAnsi="Times New Roman" w:cs="Times New Roman"/>
            <w:sz w:val="22"/>
            <w:szCs w:val="22"/>
            <w:rPrChange w:id="3545" w:author="Author">
              <w:rPr>
                <w:rFonts w:ascii="Times New Roman" w:hAnsi="Times New Roman" w:cs="Times New Roman"/>
              </w:rPr>
            </w:rPrChange>
          </w:rPr>
          <w:delText>pp. 27- 35.</w:delText>
        </w:r>
      </w:del>
    </w:p>
  </w:footnote>
  <w:footnote w:id="55">
    <w:p w14:paraId="73503AC1" w14:textId="7DC88A58" w:rsidR="00181ABA" w:rsidRPr="0091534E" w:rsidRDefault="00181ABA" w:rsidP="005E2B23">
      <w:pPr>
        <w:pStyle w:val="EN"/>
        <w:spacing w:line="240" w:lineRule="auto"/>
        <w:ind w:left="0" w:firstLine="0"/>
        <w:outlineLvl w:val="0"/>
        <w:rPr>
          <w:sz w:val="22"/>
          <w:szCs w:val="22"/>
          <w:lang w:val="en-GB"/>
        </w:rPr>
      </w:pPr>
      <w:r w:rsidRPr="0091534E">
        <w:rPr>
          <w:rStyle w:val="FootnoteReference"/>
          <w:sz w:val="22"/>
          <w:szCs w:val="22"/>
        </w:rPr>
        <w:footnoteRef/>
      </w:r>
      <w:r w:rsidRPr="0091534E">
        <w:rPr>
          <w:sz w:val="22"/>
          <w:szCs w:val="22"/>
          <w:rtl/>
        </w:rPr>
        <w:t xml:space="preserve"> </w:t>
      </w:r>
      <w:proofErr w:type="spellStart"/>
      <w:ins w:id="3687" w:author="Author">
        <w:r w:rsidRPr="0091534E">
          <w:rPr>
            <w:sz w:val="22"/>
            <w:szCs w:val="22"/>
          </w:rPr>
          <w:t>Kostiner</w:t>
        </w:r>
        <w:proofErr w:type="spellEnd"/>
        <w:r w:rsidRPr="0091534E">
          <w:rPr>
            <w:sz w:val="22"/>
            <w:szCs w:val="22"/>
          </w:rPr>
          <w:t>, ‘Transforming Dualities</w:t>
        </w:r>
      </w:ins>
      <w:r w:rsidRPr="0091534E">
        <w:rPr>
          <w:sz w:val="22"/>
          <w:szCs w:val="22"/>
        </w:rPr>
        <w:t>’,</w:t>
      </w:r>
      <w:ins w:id="3688" w:author="Author">
        <w:r w:rsidRPr="0091534E">
          <w:rPr>
            <w:sz w:val="22"/>
            <w:szCs w:val="22"/>
            <w:lang w:val="en-GB"/>
          </w:rPr>
          <w:t xml:space="preserve"> 298-323</w:t>
        </w:r>
      </w:ins>
      <w:r w:rsidRPr="0091534E">
        <w:rPr>
          <w:sz w:val="22"/>
          <w:szCs w:val="22"/>
          <w:lang w:val="en-GB"/>
        </w:rPr>
        <w:t>.</w:t>
      </w:r>
    </w:p>
  </w:footnote>
  <w:footnote w:id="56">
    <w:p w14:paraId="3C3EE480" w14:textId="77777777" w:rsidR="00181ABA" w:rsidRPr="00AF6C40" w:rsidDel="00942BB0" w:rsidRDefault="00181ABA">
      <w:pPr>
        <w:pStyle w:val="FootnoteText"/>
        <w:bidi w:val="0"/>
        <w:spacing w:line="240" w:lineRule="auto"/>
        <w:outlineLvl w:val="0"/>
        <w:rPr>
          <w:del w:id="3691" w:author="Author"/>
          <w:rFonts w:ascii="Times New Roman" w:hAnsi="Times New Roman" w:cs="Times New Roman"/>
          <w:sz w:val="22"/>
          <w:szCs w:val="22"/>
          <w:rPrChange w:id="3692" w:author="Author">
            <w:rPr>
              <w:del w:id="3693" w:author="Author"/>
              <w:rFonts w:ascii="Times New Roman" w:hAnsi="Times New Roman" w:cs="Times New Roman"/>
            </w:rPr>
          </w:rPrChange>
        </w:rPr>
        <w:pPrChange w:id="3694" w:author="John Peate" w:date="2020-04-14T14:08:00Z">
          <w:pPr>
            <w:pStyle w:val="FootnoteText"/>
            <w:bidi w:val="0"/>
            <w:spacing w:line="240" w:lineRule="auto"/>
            <w:jc w:val="both"/>
            <w:outlineLvl w:val="0"/>
          </w:pPr>
        </w:pPrChange>
      </w:pPr>
      <w:del w:id="3695" w:author="Author">
        <w:r w:rsidRPr="00AF6C40" w:rsidDel="00942BB0">
          <w:rPr>
            <w:rStyle w:val="FootnoteReference"/>
            <w:rFonts w:ascii="Times New Roman" w:hAnsi="Times New Roman" w:cs="Times New Roman"/>
            <w:sz w:val="22"/>
            <w:szCs w:val="22"/>
            <w:rPrChange w:id="3696" w:author="Author">
              <w:rPr>
                <w:rStyle w:val="FootnoteReference"/>
                <w:rFonts w:ascii="Times New Roman" w:hAnsi="Times New Roman" w:cs="Times New Roman"/>
              </w:rPr>
            </w:rPrChange>
          </w:rPr>
          <w:footnoteRef/>
        </w:r>
        <w:r w:rsidRPr="00AF6C40" w:rsidDel="00942BB0">
          <w:rPr>
            <w:rFonts w:ascii="Times New Roman" w:hAnsi="Times New Roman" w:cs="Times New Roman"/>
            <w:sz w:val="22"/>
            <w:szCs w:val="22"/>
            <w:rtl/>
            <w:lang w:val="en-GB"/>
            <w:rPrChange w:id="3697" w:author="Author">
              <w:rPr>
                <w:rFonts w:ascii="Times New Roman" w:hAnsi="Times New Roman" w:cs="Times New Roman"/>
                <w:rtl/>
                <w:lang w:val="en-GB"/>
              </w:rPr>
            </w:rPrChange>
          </w:rPr>
          <w:delText xml:space="preserve"> </w:delText>
        </w:r>
        <w:r w:rsidRPr="00AF6C40" w:rsidDel="00942BB0">
          <w:rPr>
            <w:rFonts w:ascii="Times New Roman" w:hAnsi="Times New Roman" w:cs="Times New Roman"/>
            <w:sz w:val="22"/>
            <w:szCs w:val="22"/>
            <w:rPrChange w:id="3698" w:author="Author">
              <w:rPr>
                <w:rFonts w:ascii="Times New Roman" w:hAnsi="Times New Roman" w:cs="Times New Roman"/>
              </w:rPr>
            </w:rPrChange>
          </w:rPr>
          <w:delText xml:space="preserve">On the </w:delText>
        </w:r>
        <w:r w:rsidRPr="00AF6C40" w:rsidDel="00942BB0">
          <w:rPr>
            <w:rFonts w:ascii="Times New Roman" w:hAnsi="Times New Roman" w:cs="Times New Roman"/>
            <w:i/>
            <w:iCs/>
            <w:sz w:val="22"/>
            <w:szCs w:val="22"/>
            <w:rPrChange w:id="3699" w:author="Author">
              <w:rPr>
                <w:rFonts w:ascii="Times New Roman" w:hAnsi="Times New Roman" w:cs="Times New Roman"/>
                <w:i/>
                <w:iCs/>
              </w:rPr>
            </w:rPrChange>
          </w:rPr>
          <w:delText>chieftancy</w:delText>
        </w:r>
        <w:r w:rsidRPr="00AF6C40" w:rsidDel="00942BB0">
          <w:rPr>
            <w:rFonts w:ascii="Times New Roman" w:hAnsi="Times New Roman" w:cs="Times New Roman"/>
            <w:sz w:val="22"/>
            <w:szCs w:val="22"/>
            <w:rPrChange w:id="3700" w:author="Author">
              <w:rPr>
                <w:rFonts w:ascii="Times New Roman" w:hAnsi="Times New Roman" w:cs="Times New Roman"/>
              </w:rPr>
            </w:rPrChange>
          </w:rPr>
          <w:delText xml:space="preserve"> system and its role see Joseph Kostiner, “On Instruments and their Designers: The Ikhwan of Najd and the Emergence of the Saudi State,” </w:delText>
        </w:r>
        <w:r w:rsidRPr="00AF6C40" w:rsidDel="00942BB0">
          <w:rPr>
            <w:rFonts w:ascii="Times New Roman" w:hAnsi="Times New Roman" w:cs="Times New Roman"/>
            <w:i/>
            <w:iCs/>
            <w:sz w:val="22"/>
            <w:szCs w:val="22"/>
            <w:rPrChange w:id="3701" w:author="Author">
              <w:rPr>
                <w:rFonts w:ascii="Times New Roman" w:hAnsi="Times New Roman" w:cs="Times New Roman"/>
                <w:i/>
                <w:iCs/>
              </w:rPr>
            </w:rPrChange>
          </w:rPr>
          <w:delText>Middle Eastern Studies,</w:delText>
        </w:r>
        <w:r w:rsidRPr="00AF6C40" w:rsidDel="00942BB0">
          <w:rPr>
            <w:rFonts w:ascii="Times New Roman" w:hAnsi="Times New Roman" w:cs="Times New Roman"/>
            <w:sz w:val="22"/>
            <w:szCs w:val="22"/>
            <w:rPrChange w:id="3702" w:author="Author">
              <w:rPr>
                <w:rFonts w:ascii="Times New Roman" w:hAnsi="Times New Roman" w:cs="Times New Roman"/>
              </w:rPr>
            </w:rPrChange>
          </w:rPr>
          <w:delText xml:space="preserve"> vol.  21 (1985), pp. 298-323.  </w:delText>
        </w:r>
      </w:del>
    </w:p>
  </w:footnote>
  <w:footnote w:id="57">
    <w:p w14:paraId="53D0DD3D" w14:textId="77777777" w:rsidR="00181ABA" w:rsidRPr="00AF6C40" w:rsidDel="000A015B" w:rsidRDefault="00181ABA">
      <w:pPr>
        <w:pStyle w:val="FootnoteText"/>
        <w:bidi w:val="0"/>
        <w:spacing w:line="240" w:lineRule="auto"/>
        <w:outlineLvl w:val="0"/>
        <w:rPr>
          <w:del w:id="4460" w:author="Author"/>
          <w:rFonts w:ascii="Times New Roman" w:hAnsi="Times New Roman" w:cs="Times New Roman"/>
          <w:sz w:val="22"/>
          <w:szCs w:val="22"/>
          <w:rtl/>
          <w:rPrChange w:id="4461" w:author="Author">
            <w:rPr>
              <w:del w:id="4462" w:author="Author"/>
              <w:rFonts w:ascii="Times New Roman" w:hAnsi="Times New Roman" w:cs="Times New Roman"/>
              <w:rtl/>
            </w:rPr>
          </w:rPrChange>
        </w:rPr>
        <w:pPrChange w:id="4463" w:author="John Peate" w:date="2020-04-14T14:08:00Z">
          <w:pPr>
            <w:pStyle w:val="FootnoteText"/>
            <w:bidi w:val="0"/>
            <w:spacing w:line="240" w:lineRule="auto"/>
            <w:jc w:val="both"/>
            <w:outlineLvl w:val="0"/>
          </w:pPr>
        </w:pPrChange>
      </w:pPr>
      <w:del w:id="4464" w:author="Author">
        <w:r w:rsidRPr="00AF6C40" w:rsidDel="000A015B">
          <w:rPr>
            <w:rStyle w:val="FootnoteReference"/>
            <w:rFonts w:ascii="Times New Roman" w:hAnsi="Times New Roman" w:cs="Times New Roman"/>
            <w:sz w:val="22"/>
            <w:szCs w:val="22"/>
            <w:rPrChange w:id="4465" w:author="Author">
              <w:rPr>
                <w:rStyle w:val="FootnoteReference"/>
                <w:rFonts w:ascii="Times New Roman" w:hAnsi="Times New Roman" w:cs="Times New Roman"/>
              </w:rPr>
            </w:rPrChange>
          </w:rPr>
          <w:footnoteRef/>
        </w:r>
        <w:r w:rsidRPr="00AF6C40" w:rsidDel="000A015B">
          <w:rPr>
            <w:rFonts w:ascii="Times New Roman" w:hAnsi="Times New Roman" w:cs="Times New Roman"/>
            <w:sz w:val="22"/>
            <w:szCs w:val="22"/>
            <w:rtl/>
            <w:rPrChange w:id="4466" w:author="Author">
              <w:rPr>
                <w:rFonts w:ascii="Times New Roman" w:hAnsi="Times New Roman" w:cs="Times New Roman"/>
                <w:rtl/>
              </w:rPr>
            </w:rPrChange>
          </w:rPr>
          <w:delText xml:space="preserve"> </w:delText>
        </w:r>
        <w:r w:rsidRPr="00AF6C40" w:rsidDel="000A015B">
          <w:rPr>
            <w:rFonts w:ascii="Times New Roman" w:hAnsi="Times New Roman" w:cs="Times New Roman"/>
            <w:sz w:val="22"/>
            <w:szCs w:val="22"/>
            <w:rPrChange w:id="4467" w:author="Author">
              <w:rPr>
                <w:rFonts w:ascii="Times New Roman" w:hAnsi="Times New Roman" w:cs="Times New Roman"/>
              </w:rPr>
            </w:rPrChange>
          </w:rPr>
          <w:delText xml:space="preserve">al-Juhany, </w:delText>
        </w:r>
        <w:r w:rsidRPr="00AF6C40" w:rsidDel="000A015B">
          <w:rPr>
            <w:rFonts w:ascii="Times New Roman" w:hAnsi="Times New Roman" w:cs="Times New Roman"/>
            <w:i/>
            <w:iCs/>
            <w:sz w:val="22"/>
            <w:szCs w:val="22"/>
            <w:rPrChange w:id="4468" w:author="Author">
              <w:rPr>
                <w:rFonts w:ascii="Times New Roman" w:hAnsi="Times New Roman" w:cs="Times New Roman"/>
                <w:i/>
                <w:iCs/>
              </w:rPr>
            </w:rPrChange>
          </w:rPr>
          <w:delText xml:space="preserve">Najd before the Salafi Reform Movement, </w:delText>
        </w:r>
        <w:r w:rsidRPr="00AF6C40" w:rsidDel="000A015B">
          <w:rPr>
            <w:rFonts w:ascii="Times New Roman" w:hAnsi="Times New Roman" w:cs="Times New Roman"/>
            <w:sz w:val="22"/>
            <w:szCs w:val="22"/>
            <w:rPrChange w:id="4469" w:author="Author">
              <w:rPr>
                <w:rFonts w:ascii="Times New Roman" w:hAnsi="Times New Roman" w:cs="Times New Roman"/>
              </w:rPr>
            </w:rPrChange>
          </w:rPr>
          <w:delText xml:space="preserve">pp. 27–34. </w:delText>
        </w:r>
      </w:del>
    </w:p>
  </w:footnote>
  <w:footnote w:id="58">
    <w:p w14:paraId="7B16CC80" w14:textId="23231B3C"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r w:rsidRPr="0091534E">
        <w:rPr>
          <w:rFonts w:ascii="Times New Roman" w:hAnsi="Times New Roman" w:cs="Times New Roman"/>
          <w:sz w:val="22"/>
          <w:szCs w:val="22"/>
          <w:lang w:val="en-GB"/>
        </w:rPr>
        <w:t>Al-</w:t>
      </w:r>
      <w:proofErr w:type="spellStart"/>
      <w:r w:rsidRPr="0091534E">
        <w:rPr>
          <w:rFonts w:ascii="Times New Roman" w:hAnsi="Times New Roman" w:cs="Times New Roman"/>
          <w:sz w:val="22"/>
          <w:szCs w:val="22"/>
          <w:lang w:val="en-GB"/>
        </w:rPr>
        <w:t>Juhany</w:t>
      </w:r>
      <w:proofErr w:type="spellEnd"/>
      <w:r w:rsidRPr="0091534E">
        <w:rPr>
          <w:rFonts w:ascii="Times New Roman" w:hAnsi="Times New Roman" w:cs="Times New Roman"/>
          <w:sz w:val="22"/>
          <w:szCs w:val="22"/>
          <w:lang w:val="en-GB"/>
        </w:rPr>
        <w:t xml:space="preserve">, </w:t>
      </w:r>
      <w:r w:rsidRPr="0091534E">
        <w:rPr>
          <w:rFonts w:ascii="Times New Roman" w:hAnsi="Times New Roman" w:cs="Times New Roman"/>
          <w:i/>
          <w:iCs/>
          <w:sz w:val="22"/>
          <w:szCs w:val="22"/>
          <w:lang w:val="en-GB"/>
        </w:rPr>
        <w:t>Najd Before</w:t>
      </w:r>
      <w:r>
        <w:rPr>
          <w:rFonts w:ascii="Times New Roman" w:hAnsi="Times New Roman" w:cs="Times New Roman"/>
          <w:i/>
          <w:iCs/>
          <w:sz w:val="22"/>
          <w:szCs w:val="22"/>
          <w:lang w:val="en-GB"/>
        </w:rPr>
        <w:t xml:space="preserve"> </w:t>
      </w:r>
      <w:ins w:id="4482" w:author="Author">
        <w:r>
          <w:rPr>
            <w:rFonts w:ascii="Times New Roman" w:hAnsi="Times New Roman" w:cs="Times New Roman"/>
            <w:i/>
            <w:iCs/>
            <w:sz w:val="22"/>
            <w:szCs w:val="22"/>
            <w:lang w:val="en-GB"/>
          </w:rPr>
          <w:t xml:space="preserve">the </w:t>
        </w:r>
      </w:ins>
      <w:del w:id="4483" w:author="Author">
        <w:r w:rsidDel="00181ABA">
          <w:rPr>
            <w:rFonts w:ascii="Times New Roman" w:hAnsi="Times New Roman" w:cs="Times New Roman"/>
            <w:i/>
            <w:iCs/>
            <w:sz w:val="22"/>
            <w:szCs w:val="22"/>
            <w:lang w:val="en-GB"/>
          </w:rPr>
          <w:delText>the</w:delText>
        </w:r>
        <w:r w:rsidRPr="0091534E" w:rsidDel="00181ABA">
          <w:rPr>
            <w:rFonts w:ascii="Times New Roman" w:hAnsi="Times New Roman" w:cs="Times New Roman"/>
            <w:i/>
            <w:iCs/>
            <w:sz w:val="22"/>
            <w:szCs w:val="22"/>
            <w:lang w:val="en-GB"/>
          </w:rPr>
          <w:delText xml:space="preserve"> </w:delText>
        </w:r>
      </w:del>
      <w:r w:rsidRPr="0091534E">
        <w:rPr>
          <w:rFonts w:ascii="Times New Roman" w:hAnsi="Times New Roman" w:cs="Times New Roman"/>
          <w:i/>
          <w:iCs/>
          <w:sz w:val="22"/>
          <w:szCs w:val="22"/>
          <w:lang w:val="en-GB"/>
        </w:rPr>
        <w:t>Salafi Reform Movement</w:t>
      </w:r>
      <w:r w:rsidRPr="0091534E">
        <w:rPr>
          <w:rFonts w:ascii="Times New Roman" w:hAnsi="Times New Roman" w:cs="Times New Roman"/>
          <w:sz w:val="22"/>
          <w:szCs w:val="22"/>
          <w:lang w:val="en-GB"/>
        </w:rPr>
        <w:t xml:space="preserve">, </w:t>
      </w:r>
      <w:ins w:id="4484" w:author="Author">
        <w:r w:rsidRPr="00AF6C40">
          <w:rPr>
            <w:rFonts w:ascii="Times New Roman" w:hAnsi="Times New Roman" w:cs="Times New Roman"/>
            <w:sz w:val="22"/>
            <w:szCs w:val="22"/>
            <w:lang w:val="en-GB"/>
            <w:rPrChange w:id="4485" w:author="Author">
              <w:rPr>
                <w:lang w:val="en-GB"/>
              </w:rPr>
            </w:rPrChange>
          </w:rPr>
          <w:t>27-34</w:t>
        </w:r>
      </w:ins>
      <w:r w:rsidRPr="0091534E">
        <w:rPr>
          <w:rFonts w:ascii="Times New Roman" w:hAnsi="Times New Roman" w:cs="Times New Roman"/>
          <w:sz w:val="22"/>
          <w:szCs w:val="22"/>
          <w:lang w:val="en-GB"/>
        </w:rPr>
        <w:t>.</w:t>
      </w:r>
    </w:p>
  </w:footnote>
  <w:footnote w:id="59">
    <w:p w14:paraId="7FE8D2CA" w14:textId="4D3AE297"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r w:rsidRPr="0091534E">
        <w:rPr>
          <w:rFonts w:ascii="Times New Roman" w:hAnsi="Times New Roman" w:cs="Times New Roman"/>
          <w:sz w:val="22"/>
          <w:szCs w:val="22"/>
          <w:lang w:val="en-GB"/>
        </w:rPr>
        <w:t>Ibid., 4-5.</w:t>
      </w:r>
    </w:p>
  </w:footnote>
  <w:footnote w:id="60">
    <w:p w14:paraId="0EC445BB" w14:textId="77777777" w:rsidR="00181ABA" w:rsidRPr="00AF6C40" w:rsidDel="000A015B" w:rsidRDefault="00181ABA">
      <w:pPr>
        <w:pStyle w:val="EN"/>
        <w:spacing w:line="240" w:lineRule="auto"/>
        <w:outlineLvl w:val="0"/>
        <w:rPr>
          <w:del w:id="4525" w:author="Author"/>
          <w:sz w:val="22"/>
          <w:szCs w:val="22"/>
          <w:rPrChange w:id="4526" w:author="Author">
            <w:rPr>
              <w:del w:id="4527" w:author="Author"/>
              <w:sz w:val="20"/>
            </w:rPr>
          </w:rPrChange>
        </w:rPr>
        <w:pPrChange w:id="4528" w:author="John Peate" w:date="2020-04-14T14:08:00Z">
          <w:pPr>
            <w:pStyle w:val="EN"/>
            <w:spacing w:line="240" w:lineRule="auto"/>
            <w:jc w:val="both"/>
            <w:outlineLvl w:val="0"/>
          </w:pPr>
        </w:pPrChange>
      </w:pPr>
      <w:del w:id="4529" w:author="Author">
        <w:r w:rsidRPr="00AF6C40" w:rsidDel="000A015B">
          <w:rPr>
            <w:rStyle w:val="FootnoteReference"/>
            <w:sz w:val="22"/>
            <w:szCs w:val="22"/>
            <w:rPrChange w:id="4530" w:author="Author">
              <w:rPr>
                <w:rStyle w:val="FootnoteReference"/>
                <w:sz w:val="20"/>
              </w:rPr>
            </w:rPrChange>
          </w:rPr>
          <w:footnoteRef/>
        </w:r>
        <w:r w:rsidRPr="00AF6C40" w:rsidDel="000A015B">
          <w:rPr>
            <w:sz w:val="22"/>
            <w:szCs w:val="22"/>
            <w:rPrChange w:id="4531" w:author="Author">
              <w:rPr>
                <w:sz w:val="20"/>
              </w:rPr>
            </w:rPrChange>
          </w:rPr>
          <w:delText>Ibid, pp. 4–5.</w:delText>
        </w:r>
      </w:del>
    </w:p>
  </w:footnote>
  <w:footnote w:id="61">
    <w:p w14:paraId="18B477ED" w14:textId="0262C1B5"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4609" w:author="Author">
        <w:r w:rsidRPr="0091534E">
          <w:rPr>
            <w:rFonts w:ascii="Times New Roman" w:hAnsi="Times New Roman" w:cs="Times New Roman"/>
            <w:sz w:val="22"/>
            <w:szCs w:val="22"/>
            <w:lang w:val="en-GB"/>
          </w:rPr>
          <w:t>Ibid.</w:t>
        </w:r>
      </w:ins>
      <w:r w:rsidRPr="0091534E">
        <w:rPr>
          <w:rFonts w:ascii="Times New Roman" w:hAnsi="Times New Roman" w:cs="Times New Roman"/>
          <w:sz w:val="22"/>
          <w:szCs w:val="22"/>
          <w:lang w:val="en-GB"/>
        </w:rPr>
        <w:t>,</w:t>
      </w:r>
      <w:ins w:id="4610" w:author="Author">
        <w:r w:rsidRPr="0091534E">
          <w:rPr>
            <w:rFonts w:ascii="Times New Roman" w:hAnsi="Times New Roman" w:cs="Times New Roman"/>
            <w:sz w:val="22"/>
            <w:szCs w:val="22"/>
            <w:lang w:val="en-GB"/>
          </w:rPr>
          <w:t xml:space="preserve"> 14-15</w:t>
        </w:r>
      </w:ins>
      <w:r w:rsidRPr="0091534E">
        <w:rPr>
          <w:rFonts w:ascii="Times New Roman" w:hAnsi="Times New Roman" w:cs="Times New Roman"/>
          <w:sz w:val="22"/>
          <w:szCs w:val="22"/>
          <w:lang w:val="en-GB"/>
        </w:rPr>
        <w:t>.</w:t>
      </w:r>
    </w:p>
  </w:footnote>
  <w:footnote w:id="62">
    <w:p w14:paraId="1AB3BEDF" w14:textId="77777777" w:rsidR="00181ABA" w:rsidRPr="00AF6C40" w:rsidDel="000A015B" w:rsidRDefault="00181ABA">
      <w:pPr>
        <w:pStyle w:val="EN"/>
        <w:spacing w:line="240" w:lineRule="auto"/>
        <w:outlineLvl w:val="0"/>
        <w:rPr>
          <w:del w:id="4614" w:author="Author"/>
          <w:sz w:val="22"/>
          <w:szCs w:val="22"/>
          <w:rPrChange w:id="4615" w:author="Author">
            <w:rPr>
              <w:del w:id="4616" w:author="Author"/>
              <w:sz w:val="20"/>
            </w:rPr>
          </w:rPrChange>
        </w:rPr>
        <w:pPrChange w:id="4617" w:author="John Peate" w:date="2020-04-14T14:08:00Z">
          <w:pPr>
            <w:pStyle w:val="EN"/>
            <w:spacing w:line="240" w:lineRule="auto"/>
            <w:jc w:val="both"/>
            <w:outlineLvl w:val="0"/>
          </w:pPr>
        </w:pPrChange>
      </w:pPr>
      <w:del w:id="4618" w:author="Author">
        <w:r w:rsidRPr="00AF6C40" w:rsidDel="000A015B">
          <w:rPr>
            <w:rStyle w:val="FootnoteReference"/>
            <w:sz w:val="22"/>
            <w:szCs w:val="22"/>
            <w:rPrChange w:id="4619" w:author="Author">
              <w:rPr>
                <w:rStyle w:val="FootnoteReference"/>
                <w:sz w:val="20"/>
              </w:rPr>
            </w:rPrChange>
          </w:rPr>
          <w:footnoteRef/>
        </w:r>
        <w:r w:rsidRPr="00AF6C40" w:rsidDel="000A015B">
          <w:rPr>
            <w:sz w:val="22"/>
            <w:szCs w:val="22"/>
            <w:rtl/>
            <w:rPrChange w:id="4620" w:author="Author">
              <w:rPr>
                <w:sz w:val="20"/>
                <w:rtl/>
              </w:rPr>
            </w:rPrChange>
          </w:rPr>
          <w:delText xml:space="preserve"> </w:delText>
        </w:r>
        <w:r w:rsidRPr="00AF6C40" w:rsidDel="000A015B">
          <w:rPr>
            <w:sz w:val="22"/>
            <w:szCs w:val="22"/>
            <w:rPrChange w:id="4621" w:author="Author">
              <w:rPr>
                <w:sz w:val="20"/>
              </w:rPr>
            </w:rPrChange>
          </w:rPr>
          <w:delText>Ibid., pp. 14–15.</w:delText>
        </w:r>
      </w:del>
    </w:p>
  </w:footnote>
  <w:footnote w:id="63">
    <w:p w14:paraId="7CAE43BB" w14:textId="2039F740" w:rsidR="00181ABA" w:rsidRPr="00AF6C40" w:rsidDel="000A015B" w:rsidRDefault="00181ABA">
      <w:pPr>
        <w:pStyle w:val="EN"/>
        <w:spacing w:line="240" w:lineRule="auto"/>
        <w:outlineLvl w:val="0"/>
        <w:rPr>
          <w:del w:id="4734" w:author="Author"/>
          <w:sz w:val="22"/>
          <w:szCs w:val="22"/>
          <w:rPrChange w:id="4735" w:author="Author">
            <w:rPr>
              <w:del w:id="4736" w:author="Author"/>
              <w:sz w:val="20"/>
            </w:rPr>
          </w:rPrChange>
        </w:rPr>
        <w:pPrChange w:id="4737" w:author="John Peate" w:date="2020-04-14T14:08:00Z">
          <w:pPr>
            <w:pStyle w:val="EN"/>
            <w:spacing w:line="240" w:lineRule="auto"/>
            <w:jc w:val="both"/>
            <w:outlineLvl w:val="0"/>
          </w:pPr>
        </w:pPrChange>
      </w:pPr>
      <w:del w:id="4738" w:author="Author">
        <w:r w:rsidRPr="00AF6C40" w:rsidDel="000A015B">
          <w:rPr>
            <w:rStyle w:val="FootnoteReference"/>
            <w:sz w:val="22"/>
            <w:szCs w:val="22"/>
            <w:rPrChange w:id="4739" w:author="Author">
              <w:rPr>
                <w:rStyle w:val="FootnoteReference"/>
                <w:sz w:val="20"/>
              </w:rPr>
            </w:rPrChange>
          </w:rPr>
          <w:footnoteRef/>
        </w:r>
        <w:r w:rsidRPr="00AF6C40" w:rsidDel="000A015B">
          <w:rPr>
            <w:sz w:val="22"/>
            <w:szCs w:val="22"/>
            <w:rtl/>
            <w:rPrChange w:id="4740" w:author="Author">
              <w:rPr>
                <w:sz w:val="20"/>
                <w:rtl/>
              </w:rPr>
            </w:rPrChange>
          </w:rPr>
          <w:delText xml:space="preserve"> </w:delText>
        </w:r>
        <w:r w:rsidRPr="00AF6C40" w:rsidDel="000A015B">
          <w:rPr>
            <w:sz w:val="22"/>
            <w:szCs w:val="22"/>
            <w:rPrChange w:id="4741" w:author="Author">
              <w:rPr>
                <w:sz w:val="20"/>
              </w:rPr>
            </w:rPrChange>
          </w:rPr>
          <w:delText xml:space="preserve">On the tribal structure of Arabia and other parts of the Arab countries, see Muhammad Sulayman al-Tayb, </w:delText>
        </w:r>
        <w:r w:rsidRPr="00AF6C40" w:rsidDel="000A015B">
          <w:rPr>
            <w:i/>
            <w:iCs/>
            <w:sz w:val="22"/>
            <w:szCs w:val="22"/>
            <w:rPrChange w:id="4742" w:author="Author">
              <w:rPr>
                <w:i/>
                <w:iCs/>
                <w:sz w:val="20"/>
              </w:rPr>
            </w:rPrChange>
          </w:rPr>
          <w:delText>Mausu‘at al-Qaba’il al-‘Arabiyya: Buhuth Maydaniyya wa-Tarikhiyya</w:delText>
        </w:r>
        <w:r w:rsidRPr="00AF6C40" w:rsidDel="000A015B">
          <w:rPr>
            <w:sz w:val="22"/>
            <w:szCs w:val="22"/>
            <w:rPrChange w:id="4743" w:author="Author">
              <w:rPr>
                <w:sz w:val="20"/>
              </w:rPr>
            </w:rPrChange>
          </w:rPr>
          <w:delText>, 12 vols. (Cairo: Dar al-Fikr al-‘Arabi, 1997).</w:delText>
        </w:r>
      </w:del>
      <w:ins w:id="4744" w:author="Author">
        <w:del w:id="4745" w:author="Author">
          <w:r w:rsidRPr="00AF6C40" w:rsidDel="000A015B">
            <w:rPr>
              <w:sz w:val="22"/>
              <w:szCs w:val="22"/>
              <w:rPrChange w:id="4746" w:author="Author">
                <w:rPr>
                  <w:sz w:val="20"/>
                </w:rPr>
              </w:rPrChange>
            </w:rPr>
            <w:delText xml:space="preserve"> TURN INTO FOOTNOTE</w:delText>
          </w:r>
        </w:del>
      </w:ins>
    </w:p>
  </w:footnote>
  <w:footnote w:id="64">
    <w:p w14:paraId="732943F9" w14:textId="23D0EDDA"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r w:rsidRPr="0091534E">
        <w:rPr>
          <w:rFonts w:ascii="Times New Roman" w:hAnsi="Times New Roman" w:cs="Times New Roman"/>
          <w:sz w:val="22"/>
          <w:szCs w:val="22"/>
          <w:lang w:val="en-GB"/>
        </w:rPr>
        <w:t xml:space="preserve">Fred McGraw </w:t>
      </w:r>
      <w:ins w:id="4901" w:author="Author">
        <w:r w:rsidRPr="0091534E">
          <w:rPr>
            <w:rFonts w:ascii="Times New Roman" w:hAnsi="Times New Roman" w:cs="Times New Roman"/>
            <w:sz w:val="22"/>
            <w:szCs w:val="22"/>
            <w:lang w:val="en-GB"/>
          </w:rPr>
          <w:t>Donner</w:t>
        </w:r>
      </w:ins>
      <w:r w:rsidRPr="0091534E">
        <w:rPr>
          <w:rFonts w:ascii="Times New Roman" w:hAnsi="Times New Roman" w:cs="Times New Roman"/>
          <w:sz w:val="22"/>
          <w:szCs w:val="22"/>
          <w:lang w:val="en-GB"/>
        </w:rPr>
        <w:t xml:space="preserve">, ‘The Bakr Ben </w:t>
      </w:r>
      <w:proofErr w:type="spellStart"/>
      <w:r w:rsidRPr="0091534E">
        <w:rPr>
          <w:rFonts w:ascii="Times New Roman" w:hAnsi="Times New Roman" w:cs="Times New Roman"/>
          <w:sz w:val="22"/>
          <w:szCs w:val="22"/>
          <w:lang w:val="en-GB"/>
        </w:rPr>
        <w:t>Wâil</w:t>
      </w:r>
      <w:proofErr w:type="spellEnd"/>
      <w:r w:rsidRPr="0091534E">
        <w:rPr>
          <w:rFonts w:ascii="Times New Roman" w:hAnsi="Times New Roman" w:cs="Times New Roman"/>
          <w:sz w:val="22"/>
          <w:szCs w:val="22"/>
          <w:lang w:val="en-GB"/>
        </w:rPr>
        <w:t xml:space="preserve"> Tribes and Politics in </w:t>
      </w:r>
      <w:proofErr w:type="spellStart"/>
      <w:r w:rsidRPr="0091534E">
        <w:rPr>
          <w:rFonts w:ascii="Times New Roman" w:hAnsi="Times New Roman" w:cs="Times New Roman"/>
          <w:sz w:val="22"/>
          <w:szCs w:val="22"/>
          <w:lang w:val="en-GB"/>
        </w:rPr>
        <w:t>Northeastern</w:t>
      </w:r>
      <w:proofErr w:type="spellEnd"/>
      <w:r w:rsidRPr="0091534E">
        <w:rPr>
          <w:rFonts w:ascii="Times New Roman" w:hAnsi="Times New Roman" w:cs="Times New Roman"/>
          <w:sz w:val="22"/>
          <w:szCs w:val="22"/>
          <w:lang w:val="en-GB"/>
        </w:rPr>
        <w:t xml:space="preserve"> Arabia on the Eve of Islam’, </w:t>
      </w:r>
      <w:proofErr w:type="spellStart"/>
      <w:r w:rsidRPr="0091534E">
        <w:rPr>
          <w:rFonts w:ascii="Times New Roman" w:hAnsi="Times New Roman" w:cs="Times New Roman"/>
          <w:i/>
          <w:iCs/>
          <w:sz w:val="22"/>
          <w:szCs w:val="22"/>
          <w:lang w:val="en-GB"/>
        </w:rPr>
        <w:t>Studia</w:t>
      </w:r>
      <w:proofErr w:type="spellEnd"/>
      <w:r w:rsidRPr="0091534E">
        <w:rPr>
          <w:rFonts w:ascii="Times New Roman" w:hAnsi="Times New Roman" w:cs="Times New Roman"/>
          <w:i/>
          <w:iCs/>
          <w:sz w:val="22"/>
          <w:szCs w:val="22"/>
          <w:lang w:val="en-GB"/>
        </w:rPr>
        <w:t xml:space="preserve"> </w:t>
      </w:r>
      <w:proofErr w:type="spellStart"/>
      <w:r w:rsidRPr="0091534E">
        <w:rPr>
          <w:rFonts w:ascii="Times New Roman" w:hAnsi="Times New Roman" w:cs="Times New Roman"/>
          <w:i/>
          <w:iCs/>
          <w:sz w:val="22"/>
          <w:szCs w:val="22"/>
          <w:lang w:val="en-GB"/>
        </w:rPr>
        <w:t>Islamica</w:t>
      </w:r>
      <w:proofErr w:type="spellEnd"/>
      <w:ins w:id="4902" w:author="Author">
        <w:r w:rsidRPr="0091534E">
          <w:rPr>
            <w:rFonts w:ascii="Times New Roman" w:hAnsi="Times New Roman" w:cs="Times New Roman"/>
            <w:sz w:val="22"/>
            <w:szCs w:val="22"/>
            <w:lang w:val="en-GB"/>
          </w:rPr>
          <w:t xml:space="preserve"> </w:t>
        </w:r>
      </w:ins>
      <w:r>
        <w:rPr>
          <w:rFonts w:ascii="Times New Roman" w:hAnsi="Times New Roman" w:cs="Times New Roman"/>
          <w:sz w:val="22"/>
          <w:szCs w:val="22"/>
          <w:lang w:val="en-GB"/>
        </w:rPr>
        <w:t>(</w:t>
      </w:r>
      <w:ins w:id="4903" w:author="Author">
        <w:r w:rsidRPr="0091534E">
          <w:rPr>
            <w:rFonts w:ascii="Times New Roman" w:hAnsi="Times New Roman" w:cs="Times New Roman"/>
            <w:sz w:val="22"/>
            <w:szCs w:val="22"/>
            <w:lang w:val="en-GB"/>
          </w:rPr>
          <w:t>1980</w:t>
        </w:r>
      </w:ins>
      <w:r>
        <w:rPr>
          <w:rFonts w:ascii="Times New Roman" w:hAnsi="Times New Roman" w:cs="Times New Roman"/>
          <w:sz w:val="22"/>
          <w:szCs w:val="22"/>
          <w:lang w:val="en-GB"/>
        </w:rPr>
        <w:t>)</w:t>
      </w:r>
      <w:ins w:id="4904" w:author="Author">
        <w:r w:rsidRPr="0091534E">
          <w:rPr>
            <w:rFonts w:ascii="Times New Roman" w:hAnsi="Times New Roman" w:cs="Times New Roman"/>
            <w:sz w:val="22"/>
            <w:szCs w:val="22"/>
            <w:lang w:val="en-GB"/>
          </w:rPr>
          <w:t>: 19</w:t>
        </w:r>
      </w:ins>
      <w:r w:rsidRPr="0091534E">
        <w:rPr>
          <w:rFonts w:ascii="Times New Roman" w:hAnsi="Times New Roman" w:cs="Times New Roman"/>
          <w:sz w:val="22"/>
          <w:szCs w:val="22"/>
          <w:lang w:val="en-GB"/>
        </w:rPr>
        <w:t>.</w:t>
      </w:r>
    </w:p>
  </w:footnote>
  <w:footnote w:id="65">
    <w:p w14:paraId="44694B27" w14:textId="77777777" w:rsidR="00181ABA" w:rsidRPr="00AF6C40" w:rsidDel="000A015B" w:rsidRDefault="00181ABA">
      <w:pPr>
        <w:pStyle w:val="FootnoteText"/>
        <w:bidi w:val="0"/>
        <w:spacing w:line="240" w:lineRule="auto"/>
        <w:outlineLvl w:val="0"/>
        <w:rPr>
          <w:del w:id="4907" w:author="Author"/>
          <w:rFonts w:ascii="Times New Roman" w:hAnsi="Times New Roman" w:cs="Times New Roman"/>
          <w:sz w:val="22"/>
          <w:szCs w:val="22"/>
          <w:rPrChange w:id="4908" w:author="Author">
            <w:rPr>
              <w:del w:id="4909" w:author="Author"/>
              <w:rFonts w:ascii="Times New Roman" w:hAnsi="Times New Roman" w:cs="Times New Roman"/>
            </w:rPr>
          </w:rPrChange>
        </w:rPr>
        <w:pPrChange w:id="4910" w:author="John Peate" w:date="2020-04-14T14:08:00Z">
          <w:pPr>
            <w:pStyle w:val="FootnoteText"/>
            <w:bidi w:val="0"/>
            <w:spacing w:line="240" w:lineRule="auto"/>
            <w:jc w:val="both"/>
            <w:outlineLvl w:val="0"/>
          </w:pPr>
        </w:pPrChange>
      </w:pPr>
      <w:del w:id="4911" w:author="Author">
        <w:r w:rsidRPr="00AF6C40" w:rsidDel="000A015B">
          <w:rPr>
            <w:rStyle w:val="FootnoteReference"/>
            <w:rFonts w:ascii="Times New Roman" w:hAnsi="Times New Roman" w:cs="Times New Roman"/>
            <w:sz w:val="22"/>
            <w:szCs w:val="22"/>
            <w:rPrChange w:id="4912" w:author="Author">
              <w:rPr>
                <w:rStyle w:val="FootnoteReference"/>
                <w:rFonts w:ascii="Times New Roman" w:hAnsi="Times New Roman" w:cs="Times New Roman"/>
              </w:rPr>
            </w:rPrChange>
          </w:rPr>
          <w:footnoteRef/>
        </w:r>
        <w:r w:rsidRPr="00AF6C40" w:rsidDel="000A015B">
          <w:rPr>
            <w:rFonts w:ascii="Times New Roman" w:hAnsi="Times New Roman" w:cs="Times New Roman"/>
            <w:sz w:val="22"/>
            <w:szCs w:val="22"/>
            <w:rPrChange w:id="4913" w:author="Author">
              <w:rPr>
                <w:rFonts w:ascii="Times New Roman" w:hAnsi="Times New Roman" w:cs="Times New Roman"/>
              </w:rPr>
            </w:rPrChange>
          </w:rPr>
          <w:delText xml:space="preserve">Fred Mcgraw Donner," The Bakr B. Wȃil Tribes and Politics in Northeastern Arabia on the Eve of Islam,", </w:delText>
        </w:r>
        <w:r w:rsidRPr="00AF6C40" w:rsidDel="000A015B">
          <w:rPr>
            <w:rFonts w:ascii="Times New Roman" w:hAnsi="Times New Roman" w:cs="Times New Roman"/>
            <w:i/>
            <w:iCs/>
            <w:sz w:val="22"/>
            <w:szCs w:val="22"/>
            <w:rPrChange w:id="4914" w:author="Author">
              <w:rPr>
                <w:rFonts w:ascii="Times New Roman" w:hAnsi="Times New Roman" w:cs="Times New Roman"/>
                <w:i/>
                <w:iCs/>
              </w:rPr>
            </w:rPrChange>
          </w:rPr>
          <w:delText>Studia Islamica</w:delText>
        </w:r>
        <w:r w:rsidRPr="00AF6C40" w:rsidDel="000A015B">
          <w:rPr>
            <w:rFonts w:ascii="Times New Roman" w:hAnsi="Times New Roman" w:cs="Times New Roman"/>
            <w:sz w:val="22"/>
            <w:szCs w:val="22"/>
            <w:rPrChange w:id="4915" w:author="Author">
              <w:rPr>
                <w:rFonts w:ascii="Times New Roman" w:hAnsi="Times New Roman" w:cs="Times New Roman"/>
              </w:rPr>
            </w:rPrChange>
          </w:rPr>
          <w:delText>, vol. 51 (1980), p. 19.</w:delText>
        </w:r>
      </w:del>
    </w:p>
  </w:footnote>
  <w:footnote w:id="66">
    <w:p w14:paraId="45258DFF" w14:textId="4C862984"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r w:rsidRPr="0091534E">
        <w:rPr>
          <w:rFonts w:ascii="Times New Roman" w:hAnsi="Times New Roman" w:cs="Times New Roman"/>
          <w:sz w:val="22"/>
          <w:szCs w:val="22"/>
          <w:lang w:val="en-GB"/>
        </w:rPr>
        <w:t>‘</w:t>
      </w:r>
      <w:proofErr w:type="spellStart"/>
      <w:r w:rsidRPr="0091534E">
        <w:rPr>
          <w:rFonts w:ascii="Times New Roman" w:hAnsi="Times New Roman" w:cs="Times New Roman"/>
          <w:sz w:val="22"/>
          <w:szCs w:val="22"/>
          <w:lang w:val="en-GB"/>
        </w:rPr>
        <w:t>Iz</w:t>
      </w:r>
      <w:proofErr w:type="spellEnd"/>
      <w:r w:rsidRPr="0091534E">
        <w:rPr>
          <w:rFonts w:ascii="Times New Roman" w:hAnsi="Times New Roman" w:cs="Times New Roman"/>
          <w:sz w:val="22"/>
          <w:szCs w:val="22"/>
          <w:lang w:val="en-GB"/>
        </w:rPr>
        <w:t xml:space="preserve">-al-Din ‘Ali Ibn Muhammad Ibn </w:t>
      </w:r>
      <w:ins w:id="5040" w:author="Author">
        <w:r w:rsidRPr="0091534E">
          <w:rPr>
            <w:rFonts w:ascii="Times New Roman" w:hAnsi="Times New Roman" w:cs="Times New Roman"/>
            <w:sz w:val="22"/>
            <w:szCs w:val="22"/>
            <w:lang w:val="en-GB"/>
          </w:rPr>
          <w:t>al-</w:t>
        </w:r>
        <w:proofErr w:type="spellStart"/>
        <w:r w:rsidRPr="0091534E">
          <w:rPr>
            <w:rFonts w:ascii="Times New Roman" w:hAnsi="Times New Roman" w:cs="Times New Roman"/>
            <w:sz w:val="22"/>
            <w:szCs w:val="22"/>
            <w:lang w:val="en-GB"/>
          </w:rPr>
          <w:t>Athir</w:t>
        </w:r>
      </w:ins>
      <w:proofErr w:type="spellEnd"/>
      <w:r w:rsidRPr="0091534E">
        <w:rPr>
          <w:rFonts w:ascii="Times New Roman" w:hAnsi="Times New Roman" w:cs="Times New Roman"/>
          <w:sz w:val="22"/>
          <w:szCs w:val="22"/>
          <w:lang w:val="en-GB"/>
        </w:rPr>
        <w:t xml:space="preserve">, </w:t>
      </w:r>
      <w:r w:rsidRPr="0091534E">
        <w:rPr>
          <w:rFonts w:ascii="Times New Roman" w:hAnsi="Times New Roman" w:cs="Times New Roman"/>
          <w:i/>
          <w:iCs/>
          <w:sz w:val="22"/>
          <w:szCs w:val="22"/>
          <w:lang w:val="en-GB"/>
        </w:rPr>
        <w:t>Al-</w:t>
      </w:r>
      <w:proofErr w:type="spellStart"/>
      <w:r w:rsidRPr="0091534E">
        <w:rPr>
          <w:rFonts w:ascii="Times New Roman" w:hAnsi="Times New Roman" w:cs="Times New Roman"/>
          <w:i/>
          <w:iCs/>
          <w:sz w:val="22"/>
          <w:szCs w:val="22"/>
          <w:lang w:val="en-GB"/>
        </w:rPr>
        <w:t>Kamil</w:t>
      </w:r>
      <w:proofErr w:type="spellEnd"/>
      <w:r w:rsidRPr="0091534E">
        <w:rPr>
          <w:rFonts w:ascii="Times New Roman" w:hAnsi="Times New Roman" w:cs="Times New Roman"/>
          <w:i/>
          <w:iCs/>
          <w:sz w:val="22"/>
          <w:szCs w:val="22"/>
          <w:lang w:val="en-GB"/>
        </w:rPr>
        <w:t xml:space="preserve"> fi al-</w:t>
      </w:r>
      <w:proofErr w:type="spellStart"/>
      <w:r w:rsidRPr="0091534E">
        <w:rPr>
          <w:rFonts w:ascii="Times New Roman" w:hAnsi="Times New Roman" w:cs="Times New Roman"/>
          <w:i/>
          <w:iCs/>
          <w:sz w:val="22"/>
          <w:szCs w:val="22"/>
          <w:lang w:val="en-GB"/>
        </w:rPr>
        <w:t>Tarikh</w:t>
      </w:r>
      <w:proofErr w:type="spellEnd"/>
      <w:ins w:id="5041" w:author="Author">
        <w:r w:rsidRPr="0091534E">
          <w:rPr>
            <w:rFonts w:ascii="Times New Roman" w:hAnsi="Times New Roman" w:cs="Times New Roman"/>
            <w:sz w:val="22"/>
            <w:szCs w:val="22"/>
            <w:lang w:val="en-GB"/>
          </w:rPr>
          <w:t xml:space="preserve"> </w:t>
        </w:r>
      </w:ins>
      <w:r w:rsidRPr="0091534E">
        <w:rPr>
          <w:rFonts w:ascii="Times New Roman" w:hAnsi="Times New Roman" w:cs="Times New Roman"/>
          <w:sz w:val="22"/>
          <w:szCs w:val="22"/>
          <w:lang w:val="en-GB"/>
        </w:rPr>
        <w:t xml:space="preserve">(Beirut: Dar </w:t>
      </w:r>
      <w:proofErr w:type="spellStart"/>
      <w:r w:rsidRPr="0091534E">
        <w:rPr>
          <w:rFonts w:ascii="Times New Roman" w:hAnsi="Times New Roman" w:cs="Times New Roman"/>
          <w:sz w:val="22"/>
          <w:szCs w:val="22"/>
          <w:lang w:val="en-GB"/>
        </w:rPr>
        <w:t>Sadir</w:t>
      </w:r>
      <w:proofErr w:type="spellEnd"/>
      <w:r>
        <w:rPr>
          <w:rFonts w:ascii="Times New Roman" w:hAnsi="Times New Roman" w:cs="Times New Roman"/>
          <w:sz w:val="22"/>
          <w:szCs w:val="22"/>
          <w:lang w:val="en-GB"/>
        </w:rPr>
        <w:t>,</w:t>
      </w:r>
      <w:r w:rsidRPr="0091534E">
        <w:rPr>
          <w:rFonts w:ascii="Times New Roman" w:hAnsi="Times New Roman" w:cs="Times New Roman"/>
          <w:sz w:val="22"/>
          <w:szCs w:val="22"/>
          <w:lang w:val="en-GB"/>
        </w:rPr>
        <w:t xml:space="preserve"> </w:t>
      </w:r>
      <w:ins w:id="5042" w:author="Author">
        <w:r w:rsidRPr="0091534E">
          <w:rPr>
            <w:rFonts w:ascii="Times New Roman" w:hAnsi="Times New Roman" w:cs="Times New Roman"/>
            <w:sz w:val="22"/>
            <w:szCs w:val="22"/>
            <w:lang w:val="en-GB"/>
          </w:rPr>
          <w:t>1965</w:t>
        </w:r>
      </w:ins>
      <w:r w:rsidRPr="0091534E">
        <w:rPr>
          <w:rFonts w:ascii="Times New Roman" w:hAnsi="Times New Roman" w:cs="Times New Roman"/>
          <w:sz w:val="22"/>
          <w:szCs w:val="22"/>
          <w:lang w:val="en-GB"/>
        </w:rPr>
        <w:t>),</w:t>
      </w:r>
      <w:ins w:id="5043" w:author="Author">
        <w:r w:rsidRPr="0091534E">
          <w:rPr>
            <w:rFonts w:ascii="Times New Roman" w:hAnsi="Times New Roman" w:cs="Times New Roman"/>
            <w:sz w:val="22"/>
            <w:szCs w:val="22"/>
            <w:lang w:val="en-GB"/>
          </w:rPr>
          <w:t xml:space="preserve"> 4</w:t>
        </w:r>
      </w:ins>
      <w:r w:rsidRPr="0091534E">
        <w:rPr>
          <w:rFonts w:ascii="Times New Roman" w:hAnsi="Times New Roman" w:cs="Times New Roman"/>
          <w:sz w:val="22"/>
          <w:szCs w:val="22"/>
          <w:lang w:val="en-GB"/>
        </w:rPr>
        <w:t>:</w:t>
      </w:r>
      <w:ins w:id="5044" w:author="Author">
        <w:r w:rsidRPr="0091534E">
          <w:rPr>
            <w:rFonts w:ascii="Times New Roman" w:hAnsi="Times New Roman" w:cs="Times New Roman"/>
            <w:sz w:val="22"/>
            <w:szCs w:val="22"/>
            <w:lang w:val="en-GB"/>
          </w:rPr>
          <w:t xml:space="preserve"> 200-201</w:t>
        </w:r>
      </w:ins>
      <w:r w:rsidRPr="0091534E">
        <w:rPr>
          <w:rFonts w:ascii="Times New Roman" w:hAnsi="Times New Roman" w:cs="Times New Roman"/>
          <w:sz w:val="22"/>
          <w:szCs w:val="22"/>
          <w:lang w:val="en-GB"/>
        </w:rPr>
        <w:t>.</w:t>
      </w:r>
    </w:p>
  </w:footnote>
  <w:footnote w:id="67">
    <w:p w14:paraId="1674F881" w14:textId="77777777" w:rsidR="00181ABA" w:rsidRPr="00AF6C40" w:rsidDel="000A015B" w:rsidRDefault="00181ABA">
      <w:pPr>
        <w:pStyle w:val="FootnoteText"/>
        <w:bidi w:val="0"/>
        <w:spacing w:line="240" w:lineRule="auto"/>
        <w:outlineLvl w:val="0"/>
        <w:rPr>
          <w:del w:id="5047" w:author="Author"/>
          <w:rFonts w:ascii="Times New Roman" w:hAnsi="Times New Roman" w:cs="Times New Roman"/>
          <w:sz w:val="22"/>
          <w:szCs w:val="22"/>
          <w:rPrChange w:id="5048" w:author="Author">
            <w:rPr>
              <w:del w:id="5049" w:author="Author"/>
              <w:rFonts w:ascii="Times New Roman" w:hAnsi="Times New Roman" w:cs="Times New Roman"/>
            </w:rPr>
          </w:rPrChange>
        </w:rPr>
        <w:pPrChange w:id="5050" w:author="John Peate" w:date="2020-04-14T14:08:00Z">
          <w:pPr>
            <w:pStyle w:val="FootnoteText"/>
            <w:bidi w:val="0"/>
            <w:spacing w:line="240" w:lineRule="auto"/>
            <w:jc w:val="both"/>
            <w:outlineLvl w:val="0"/>
          </w:pPr>
        </w:pPrChange>
      </w:pPr>
      <w:del w:id="5051" w:author="Author">
        <w:r w:rsidRPr="00AF6C40" w:rsidDel="000A015B">
          <w:rPr>
            <w:rStyle w:val="FootnoteReference"/>
            <w:rFonts w:ascii="Times New Roman" w:hAnsi="Times New Roman" w:cs="Times New Roman"/>
            <w:sz w:val="22"/>
            <w:szCs w:val="22"/>
            <w:rPrChange w:id="5052" w:author="Author">
              <w:rPr>
                <w:rStyle w:val="FootnoteReference"/>
                <w:rFonts w:ascii="Times New Roman" w:hAnsi="Times New Roman" w:cs="Times New Roman"/>
              </w:rPr>
            </w:rPrChange>
          </w:rPr>
          <w:footnoteRef/>
        </w:r>
        <w:r w:rsidRPr="00AF6C40" w:rsidDel="000A015B">
          <w:rPr>
            <w:rFonts w:ascii="Times New Roman" w:hAnsi="Times New Roman" w:cs="Times New Roman"/>
            <w:sz w:val="22"/>
            <w:szCs w:val="22"/>
            <w:rPrChange w:id="5053" w:author="Author">
              <w:rPr>
                <w:rFonts w:ascii="Times New Roman" w:hAnsi="Times New Roman" w:cs="Times New Roman"/>
              </w:rPr>
            </w:rPrChange>
          </w:rPr>
          <w:delText xml:space="preserve">‘ Iz al-Din ‘Ali Ibn Muhammad Ibn al-Athir, </w:delText>
        </w:r>
        <w:r w:rsidRPr="00AF6C40" w:rsidDel="000A015B">
          <w:rPr>
            <w:rFonts w:ascii="Times New Roman" w:hAnsi="Times New Roman" w:cs="Times New Roman"/>
            <w:i/>
            <w:iCs/>
            <w:sz w:val="22"/>
            <w:szCs w:val="22"/>
            <w:rPrChange w:id="5054" w:author="Author">
              <w:rPr>
                <w:rFonts w:ascii="Times New Roman" w:hAnsi="Times New Roman" w:cs="Times New Roman"/>
                <w:i/>
                <w:iCs/>
              </w:rPr>
            </w:rPrChange>
          </w:rPr>
          <w:delText>al-Kamil fi al-Tarikh</w:delText>
        </w:r>
        <w:r w:rsidRPr="00AF6C40" w:rsidDel="000A015B">
          <w:rPr>
            <w:rFonts w:ascii="Times New Roman" w:hAnsi="Times New Roman" w:cs="Times New Roman"/>
            <w:sz w:val="22"/>
            <w:szCs w:val="22"/>
            <w:rPrChange w:id="5055" w:author="Author">
              <w:rPr>
                <w:rFonts w:ascii="Times New Roman" w:hAnsi="Times New Roman" w:cs="Times New Roman"/>
              </w:rPr>
            </w:rPrChange>
          </w:rPr>
          <w:delText xml:space="preserve"> (Beirut :Dar Sadir, 1965), vol. 4, pp. 200-201. </w:delText>
        </w:r>
      </w:del>
    </w:p>
  </w:footnote>
  <w:footnote w:id="68">
    <w:p w14:paraId="1C9BAE22" w14:textId="321D7543"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proofErr w:type="spellStart"/>
      <w:r w:rsidRPr="0091534E">
        <w:rPr>
          <w:rFonts w:ascii="Times New Roman" w:hAnsi="Times New Roman" w:cs="Times New Roman"/>
          <w:sz w:val="22"/>
          <w:szCs w:val="22"/>
          <w:lang w:val="en-GB"/>
        </w:rPr>
        <w:t>Iz</w:t>
      </w:r>
      <w:proofErr w:type="spellEnd"/>
      <w:r w:rsidRPr="0091534E">
        <w:rPr>
          <w:rFonts w:ascii="Times New Roman" w:hAnsi="Times New Roman" w:cs="Times New Roman"/>
          <w:sz w:val="22"/>
          <w:szCs w:val="22"/>
          <w:lang w:val="en-GB"/>
        </w:rPr>
        <w:t xml:space="preserve">-al-Din ‘Ali Ibn Muhammad Ibn </w:t>
      </w:r>
      <w:ins w:id="5107" w:author="Author">
        <w:r w:rsidRPr="0091534E">
          <w:rPr>
            <w:rFonts w:ascii="Times New Roman" w:hAnsi="Times New Roman" w:cs="Times New Roman"/>
            <w:sz w:val="22"/>
            <w:szCs w:val="22"/>
            <w:lang w:val="en-GB"/>
          </w:rPr>
          <w:t>al-</w:t>
        </w:r>
        <w:proofErr w:type="spellStart"/>
        <w:r w:rsidRPr="0091534E">
          <w:rPr>
            <w:rFonts w:ascii="Times New Roman" w:hAnsi="Times New Roman" w:cs="Times New Roman"/>
            <w:sz w:val="22"/>
            <w:szCs w:val="22"/>
            <w:lang w:val="en-GB"/>
          </w:rPr>
          <w:t>Athir</w:t>
        </w:r>
      </w:ins>
      <w:proofErr w:type="spellEnd"/>
      <w:r w:rsidRPr="0091534E">
        <w:rPr>
          <w:rFonts w:ascii="Times New Roman" w:hAnsi="Times New Roman" w:cs="Times New Roman"/>
          <w:sz w:val="22"/>
          <w:szCs w:val="22"/>
          <w:lang w:val="en-GB"/>
        </w:rPr>
        <w:t xml:space="preserve">, </w:t>
      </w:r>
      <w:proofErr w:type="spellStart"/>
      <w:r w:rsidRPr="0091534E">
        <w:rPr>
          <w:rFonts w:ascii="Times New Roman" w:hAnsi="Times New Roman" w:cs="Times New Roman"/>
          <w:i/>
          <w:iCs/>
          <w:sz w:val="22"/>
          <w:szCs w:val="22"/>
          <w:lang w:val="en-GB"/>
        </w:rPr>
        <w:t>Asad</w:t>
      </w:r>
      <w:proofErr w:type="spellEnd"/>
      <w:r w:rsidRPr="0091534E">
        <w:rPr>
          <w:rFonts w:ascii="Times New Roman" w:hAnsi="Times New Roman" w:cs="Times New Roman"/>
          <w:i/>
          <w:iCs/>
          <w:sz w:val="22"/>
          <w:szCs w:val="22"/>
          <w:lang w:val="en-GB"/>
        </w:rPr>
        <w:t xml:space="preserve"> al-</w:t>
      </w:r>
      <w:proofErr w:type="spellStart"/>
      <w:r w:rsidRPr="0091534E">
        <w:rPr>
          <w:rFonts w:ascii="Times New Roman" w:hAnsi="Times New Roman" w:cs="Times New Roman"/>
          <w:i/>
          <w:iCs/>
          <w:sz w:val="22"/>
          <w:szCs w:val="22"/>
          <w:lang w:val="en-GB"/>
        </w:rPr>
        <w:t>Ghaba</w:t>
      </w:r>
      <w:proofErr w:type="spellEnd"/>
      <w:r w:rsidRPr="0091534E">
        <w:rPr>
          <w:rFonts w:ascii="Times New Roman" w:hAnsi="Times New Roman" w:cs="Times New Roman"/>
          <w:i/>
          <w:iCs/>
          <w:sz w:val="22"/>
          <w:szCs w:val="22"/>
          <w:lang w:val="en-GB"/>
        </w:rPr>
        <w:t xml:space="preserve"> fi </w:t>
      </w:r>
      <w:proofErr w:type="spellStart"/>
      <w:r w:rsidRPr="0091534E">
        <w:rPr>
          <w:rFonts w:ascii="Times New Roman" w:hAnsi="Times New Roman" w:cs="Times New Roman"/>
          <w:i/>
          <w:iCs/>
          <w:sz w:val="22"/>
          <w:szCs w:val="22"/>
          <w:lang w:val="en-GB"/>
        </w:rPr>
        <w:t>Ma’rifat</w:t>
      </w:r>
      <w:proofErr w:type="spellEnd"/>
      <w:r w:rsidRPr="0091534E">
        <w:rPr>
          <w:rFonts w:ascii="Times New Roman" w:hAnsi="Times New Roman" w:cs="Times New Roman"/>
          <w:i/>
          <w:iCs/>
          <w:sz w:val="22"/>
          <w:szCs w:val="22"/>
          <w:lang w:val="en-GB"/>
        </w:rPr>
        <w:t xml:space="preserve"> al-</w:t>
      </w:r>
      <w:proofErr w:type="spellStart"/>
      <w:r w:rsidRPr="0091534E">
        <w:rPr>
          <w:rFonts w:ascii="Times New Roman" w:hAnsi="Times New Roman" w:cs="Times New Roman"/>
          <w:i/>
          <w:iCs/>
          <w:sz w:val="22"/>
          <w:szCs w:val="22"/>
          <w:lang w:val="en-GB"/>
        </w:rPr>
        <w:t>Sahab</w:t>
      </w:r>
      <w:proofErr w:type="spellEnd"/>
      <w:r>
        <w:rPr>
          <w:rFonts w:ascii="Times New Roman" w:hAnsi="Times New Roman" w:cs="Times New Roman"/>
          <w:sz w:val="22"/>
          <w:szCs w:val="22"/>
          <w:lang w:val="en-GB"/>
        </w:rPr>
        <w:t>, ed</w:t>
      </w:r>
      <w:r w:rsidRPr="0091534E">
        <w:rPr>
          <w:rFonts w:ascii="Times New Roman" w:hAnsi="Times New Roman" w:cs="Times New Roman"/>
          <w:sz w:val="22"/>
          <w:szCs w:val="22"/>
          <w:lang w:val="en-GB"/>
        </w:rPr>
        <w:t>. Muhammad Ibrahim al-</w:t>
      </w:r>
      <w:proofErr w:type="spellStart"/>
      <w:r w:rsidRPr="0091534E">
        <w:rPr>
          <w:rFonts w:ascii="Times New Roman" w:hAnsi="Times New Roman" w:cs="Times New Roman"/>
          <w:sz w:val="22"/>
          <w:szCs w:val="22"/>
          <w:lang w:val="en-GB"/>
        </w:rPr>
        <w:t>Banna</w:t>
      </w:r>
      <w:proofErr w:type="spellEnd"/>
      <w:r w:rsidRPr="0091534E">
        <w:rPr>
          <w:rFonts w:ascii="Times New Roman" w:hAnsi="Times New Roman" w:cs="Times New Roman"/>
          <w:sz w:val="22"/>
          <w:szCs w:val="22"/>
          <w:lang w:val="en-GB"/>
        </w:rPr>
        <w:t>, Muhammad Ahmad ‘Ashur</w:t>
      </w:r>
      <w:r>
        <w:rPr>
          <w:rFonts w:ascii="Times New Roman" w:hAnsi="Times New Roman" w:cs="Times New Roman"/>
          <w:sz w:val="22"/>
          <w:szCs w:val="22"/>
          <w:lang w:val="en-GB"/>
        </w:rPr>
        <w:t>,</w:t>
      </w:r>
      <w:r w:rsidRPr="0091534E">
        <w:rPr>
          <w:rFonts w:ascii="Times New Roman" w:hAnsi="Times New Roman" w:cs="Times New Roman"/>
          <w:sz w:val="22"/>
          <w:szCs w:val="22"/>
          <w:lang w:val="en-GB"/>
        </w:rPr>
        <w:t xml:space="preserve"> and Mahmud ‘</w:t>
      </w:r>
      <w:proofErr w:type="spellStart"/>
      <w:r w:rsidRPr="0091534E">
        <w:rPr>
          <w:rFonts w:ascii="Times New Roman" w:hAnsi="Times New Roman" w:cs="Times New Roman"/>
          <w:sz w:val="22"/>
          <w:szCs w:val="22"/>
          <w:lang w:val="en-GB"/>
        </w:rPr>
        <w:t>Abd</w:t>
      </w:r>
      <w:proofErr w:type="spellEnd"/>
      <w:r w:rsidRPr="0091534E">
        <w:rPr>
          <w:rFonts w:ascii="Times New Roman" w:hAnsi="Times New Roman" w:cs="Times New Roman"/>
          <w:sz w:val="22"/>
          <w:szCs w:val="22"/>
          <w:lang w:val="en-GB"/>
        </w:rPr>
        <w:t>-al-</w:t>
      </w:r>
      <w:proofErr w:type="spellStart"/>
      <w:r w:rsidRPr="0091534E">
        <w:rPr>
          <w:rFonts w:ascii="Times New Roman" w:hAnsi="Times New Roman" w:cs="Times New Roman"/>
          <w:sz w:val="22"/>
          <w:szCs w:val="22"/>
          <w:lang w:val="en-GB"/>
        </w:rPr>
        <w:t>Wahhab</w:t>
      </w:r>
      <w:proofErr w:type="spellEnd"/>
      <w:r w:rsidRPr="0091534E">
        <w:rPr>
          <w:rFonts w:ascii="Times New Roman" w:hAnsi="Times New Roman" w:cs="Times New Roman"/>
          <w:sz w:val="22"/>
          <w:szCs w:val="22"/>
          <w:lang w:val="en-GB"/>
        </w:rPr>
        <w:t xml:space="preserve"> </w:t>
      </w:r>
      <w:proofErr w:type="spellStart"/>
      <w:r w:rsidRPr="0091534E">
        <w:rPr>
          <w:rFonts w:ascii="Times New Roman" w:hAnsi="Times New Roman" w:cs="Times New Roman"/>
          <w:sz w:val="22"/>
          <w:szCs w:val="22"/>
          <w:lang w:val="en-GB"/>
        </w:rPr>
        <w:t>Fayad</w:t>
      </w:r>
      <w:proofErr w:type="spellEnd"/>
      <w:r w:rsidRPr="0091534E">
        <w:rPr>
          <w:rFonts w:ascii="Times New Roman" w:hAnsi="Times New Roman" w:cs="Times New Roman"/>
          <w:sz w:val="22"/>
          <w:szCs w:val="22"/>
          <w:lang w:val="en-GB"/>
        </w:rPr>
        <w:t xml:space="preserve"> (Cairo: </w:t>
      </w:r>
      <w:proofErr w:type="spellStart"/>
      <w:r w:rsidRPr="0091534E">
        <w:rPr>
          <w:rFonts w:ascii="Times New Roman" w:hAnsi="Times New Roman" w:cs="Times New Roman"/>
          <w:sz w:val="22"/>
          <w:szCs w:val="22"/>
          <w:lang w:val="en-GB"/>
        </w:rPr>
        <w:t>Maktabat</w:t>
      </w:r>
      <w:proofErr w:type="spellEnd"/>
      <w:r w:rsidRPr="0091534E">
        <w:rPr>
          <w:rFonts w:ascii="Times New Roman" w:hAnsi="Times New Roman" w:cs="Times New Roman"/>
          <w:sz w:val="22"/>
          <w:szCs w:val="22"/>
          <w:lang w:val="en-GB"/>
        </w:rPr>
        <w:t xml:space="preserve"> Ibn </w:t>
      </w:r>
      <w:proofErr w:type="spellStart"/>
      <w:r w:rsidRPr="0091534E">
        <w:rPr>
          <w:rFonts w:ascii="Times New Roman" w:hAnsi="Times New Roman" w:cs="Times New Roman"/>
          <w:sz w:val="22"/>
          <w:szCs w:val="22"/>
          <w:lang w:val="en-GB"/>
        </w:rPr>
        <w:t>Taymiyya</w:t>
      </w:r>
      <w:proofErr w:type="spellEnd"/>
      <w:r w:rsidRPr="0091534E">
        <w:rPr>
          <w:rFonts w:ascii="Times New Roman" w:hAnsi="Times New Roman" w:cs="Times New Roman"/>
          <w:sz w:val="22"/>
          <w:szCs w:val="22"/>
          <w:lang w:val="en-GB"/>
        </w:rPr>
        <w:t xml:space="preserve">, </w:t>
      </w:r>
      <w:ins w:id="5108" w:author="Author">
        <w:r w:rsidRPr="0091534E">
          <w:rPr>
            <w:rFonts w:ascii="Times New Roman" w:hAnsi="Times New Roman" w:cs="Times New Roman"/>
            <w:sz w:val="22"/>
            <w:szCs w:val="22"/>
            <w:lang w:val="en-GB"/>
          </w:rPr>
          <w:t>1970</w:t>
        </w:r>
      </w:ins>
      <w:r w:rsidRPr="0091534E">
        <w:rPr>
          <w:rFonts w:ascii="Times New Roman" w:hAnsi="Times New Roman" w:cs="Times New Roman"/>
          <w:sz w:val="22"/>
          <w:szCs w:val="22"/>
          <w:lang w:val="en-GB"/>
        </w:rPr>
        <w:t>),</w:t>
      </w:r>
      <w:ins w:id="5109" w:author="Author">
        <w:r w:rsidRPr="0091534E">
          <w:rPr>
            <w:rFonts w:ascii="Times New Roman" w:hAnsi="Times New Roman" w:cs="Times New Roman"/>
            <w:sz w:val="22"/>
            <w:szCs w:val="22"/>
            <w:lang w:val="en-GB"/>
          </w:rPr>
          <w:t xml:space="preserve"> 2</w:t>
        </w:r>
      </w:ins>
      <w:r w:rsidRPr="0091534E">
        <w:rPr>
          <w:rFonts w:ascii="Times New Roman" w:hAnsi="Times New Roman" w:cs="Times New Roman"/>
          <w:sz w:val="22"/>
          <w:szCs w:val="22"/>
          <w:lang w:val="en-GB"/>
        </w:rPr>
        <w:t>:</w:t>
      </w:r>
      <w:ins w:id="5110" w:author="Author">
        <w:r w:rsidRPr="0091534E">
          <w:rPr>
            <w:rFonts w:ascii="Times New Roman" w:hAnsi="Times New Roman" w:cs="Times New Roman"/>
            <w:sz w:val="22"/>
            <w:szCs w:val="22"/>
            <w:lang w:val="en-GB"/>
          </w:rPr>
          <w:t xml:space="preserve"> 456</w:t>
        </w:r>
      </w:ins>
      <w:r w:rsidRPr="0091534E">
        <w:rPr>
          <w:rFonts w:ascii="Times New Roman" w:hAnsi="Times New Roman" w:cs="Times New Roman"/>
          <w:sz w:val="22"/>
          <w:szCs w:val="22"/>
          <w:lang w:val="en-GB"/>
        </w:rPr>
        <w:t>.</w:t>
      </w:r>
    </w:p>
  </w:footnote>
  <w:footnote w:id="69">
    <w:p w14:paraId="206E1E78" w14:textId="77777777" w:rsidR="00181ABA" w:rsidRPr="00AF6C40" w:rsidDel="000A015B" w:rsidRDefault="00181ABA">
      <w:pPr>
        <w:pStyle w:val="FootnoteText"/>
        <w:bidi w:val="0"/>
        <w:spacing w:line="240" w:lineRule="auto"/>
        <w:outlineLvl w:val="0"/>
        <w:rPr>
          <w:del w:id="5113" w:author="Author"/>
          <w:rFonts w:ascii="Times New Roman" w:hAnsi="Times New Roman" w:cs="Times New Roman"/>
          <w:sz w:val="22"/>
          <w:szCs w:val="22"/>
          <w:rPrChange w:id="5114" w:author="Author">
            <w:rPr>
              <w:del w:id="5115" w:author="Author"/>
              <w:rFonts w:ascii="Times New Roman" w:hAnsi="Times New Roman" w:cs="Times New Roman"/>
            </w:rPr>
          </w:rPrChange>
        </w:rPr>
        <w:pPrChange w:id="5116" w:author="John Peate" w:date="2020-04-14T14:08:00Z">
          <w:pPr>
            <w:pStyle w:val="FootnoteText"/>
            <w:bidi w:val="0"/>
            <w:spacing w:line="240" w:lineRule="auto"/>
            <w:jc w:val="both"/>
            <w:outlineLvl w:val="0"/>
          </w:pPr>
        </w:pPrChange>
      </w:pPr>
      <w:del w:id="5117" w:author="Author">
        <w:r w:rsidRPr="00AF6C40" w:rsidDel="000A015B">
          <w:rPr>
            <w:rStyle w:val="FootnoteReference"/>
            <w:rFonts w:ascii="Times New Roman" w:hAnsi="Times New Roman" w:cs="Times New Roman"/>
            <w:sz w:val="22"/>
            <w:szCs w:val="22"/>
            <w:rPrChange w:id="5118" w:author="Author">
              <w:rPr>
                <w:rStyle w:val="FootnoteReference"/>
                <w:rFonts w:ascii="Times New Roman" w:hAnsi="Times New Roman" w:cs="Times New Roman"/>
              </w:rPr>
            </w:rPrChange>
          </w:rPr>
          <w:footnoteRef/>
        </w:r>
        <w:r w:rsidRPr="00AF6C40" w:rsidDel="000A015B">
          <w:rPr>
            <w:rFonts w:ascii="Times New Roman" w:hAnsi="Times New Roman" w:cs="Times New Roman"/>
            <w:sz w:val="22"/>
            <w:szCs w:val="22"/>
            <w:rtl/>
            <w:rPrChange w:id="5119" w:author="Author">
              <w:rPr>
                <w:rFonts w:ascii="Times New Roman" w:hAnsi="Times New Roman" w:cs="Times New Roman"/>
                <w:rtl/>
              </w:rPr>
            </w:rPrChange>
          </w:rPr>
          <w:delText xml:space="preserve"> </w:delText>
        </w:r>
        <w:r w:rsidRPr="00AF6C40" w:rsidDel="000A015B">
          <w:rPr>
            <w:rFonts w:ascii="Times New Roman" w:hAnsi="Times New Roman" w:cs="Times New Roman"/>
            <w:sz w:val="22"/>
            <w:szCs w:val="22"/>
            <w:rPrChange w:id="5120" w:author="Author">
              <w:rPr>
                <w:rFonts w:ascii="Times New Roman" w:hAnsi="Times New Roman" w:cs="Times New Roman"/>
              </w:rPr>
            </w:rPrChange>
          </w:rPr>
          <w:delText xml:space="preserve">‘Iz al-Din ‘Ali Ibn Muhammad Ibn al-Athir, </w:delText>
        </w:r>
        <w:r w:rsidRPr="00AF6C40" w:rsidDel="000A015B">
          <w:rPr>
            <w:rFonts w:ascii="Times New Roman" w:hAnsi="Times New Roman" w:cs="Times New Roman"/>
            <w:i/>
            <w:iCs/>
            <w:sz w:val="22"/>
            <w:szCs w:val="22"/>
            <w:rPrChange w:id="5121" w:author="Author">
              <w:rPr>
                <w:rFonts w:ascii="Times New Roman" w:hAnsi="Times New Roman" w:cs="Times New Roman"/>
                <w:i/>
                <w:iCs/>
              </w:rPr>
            </w:rPrChange>
          </w:rPr>
          <w:delText>Asad al-Ghaba Fi Ma‘rifat al-Sahab</w:delText>
        </w:r>
        <w:r w:rsidRPr="00AF6C40" w:rsidDel="000A015B">
          <w:rPr>
            <w:rFonts w:ascii="Times New Roman" w:hAnsi="Times New Roman" w:cs="Times New Roman"/>
            <w:sz w:val="22"/>
            <w:szCs w:val="22"/>
            <w:rPrChange w:id="5122" w:author="Author">
              <w:rPr>
                <w:rFonts w:ascii="Times New Roman" w:hAnsi="Times New Roman" w:cs="Times New Roman"/>
              </w:rPr>
            </w:rPrChange>
          </w:rPr>
          <w:delText xml:space="preserve">, Muhammad Ibrahim al-Banna, Muhammad Ahmad ‘Ashur and Mahmud ‘Abd al-Wahhab Fayad ( eds.), (Cairo: Maktabat Ibn Taymiyya, 1970), vol. 2, p. 456. </w:delText>
        </w:r>
      </w:del>
    </w:p>
  </w:footnote>
  <w:footnote w:id="70">
    <w:p w14:paraId="3ECBD54B" w14:textId="488DD9D3"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r w:rsidRPr="0091534E">
        <w:rPr>
          <w:rFonts w:ascii="Times New Roman" w:hAnsi="Times New Roman" w:cs="Times New Roman"/>
          <w:sz w:val="22"/>
          <w:szCs w:val="22"/>
          <w:lang w:val="en-GB"/>
        </w:rPr>
        <w:t>Hamad a</w:t>
      </w:r>
      <w:ins w:id="5168" w:author="Author">
        <w:r w:rsidRPr="0091534E">
          <w:rPr>
            <w:rFonts w:ascii="Times New Roman" w:hAnsi="Times New Roman" w:cs="Times New Roman"/>
            <w:sz w:val="22"/>
            <w:szCs w:val="22"/>
            <w:lang w:val="en-GB"/>
          </w:rPr>
          <w:t>l-</w:t>
        </w:r>
        <w:proofErr w:type="spellStart"/>
        <w:r w:rsidRPr="0091534E">
          <w:rPr>
            <w:rFonts w:ascii="Times New Roman" w:hAnsi="Times New Roman" w:cs="Times New Roman"/>
            <w:sz w:val="22"/>
            <w:szCs w:val="22"/>
            <w:lang w:val="en-GB"/>
          </w:rPr>
          <w:t>Jasir</w:t>
        </w:r>
      </w:ins>
      <w:proofErr w:type="spellEnd"/>
      <w:r w:rsidRPr="0091534E">
        <w:rPr>
          <w:rFonts w:ascii="Times New Roman" w:hAnsi="Times New Roman" w:cs="Times New Roman"/>
          <w:sz w:val="22"/>
          <w:szCs w:val="22"/>
          <w:lang w:val="en-GB"/>
        </w:rPr>
        <w:t xml:space="preserve">, </w:t>
      </w:r>
      <w:proofErr w:type="spellStart"/>
      <w:r w:rsidRPr="0091534E">
        <w:rPr>
          <w:rFonts w:ascii="Times New Roman" w:hAnsi="Times New Roman" w:cs="Times New Roman"/>
          <w:i/>
          <w:iCs/>
          <w:sz w:val="22"/>
          <w:szCs w:val="22"/>
          <w:lang w:val="en-GB"/>
        </w:rPr>
        <w:t>Madinat</w:t>
      </w:r>
      <w:proofErr w:type="spellEnd"/>
      <w:r w:rsidRPr="0091534E">
        <w:rPr>
          <w:rFonts w:ascii="Times New Roman" w:hAnsi="Times New Roman" w:cs="Times New Roman"/>
          <w:i/>
          <w:iCs/>
          <w:sz w:val="22"/>
          <w:szCs w:val="22"/>
          <w:lang w:val="en-GB"/>
        </w:rPr>
        <w:t xml:space="preserve"> al-Riyadh ‘</w:t>
      </w:r>
      <w:proofErr w:type="spellStart"/>
      <w:r w:rsidRPr="0091534E">
        <w:rPr>
          <w:rFonts w:ascii="Times New Roman" w:hAnsi="Times New Roman" w:cs="Times New Roman"/>
          <w:i/>
          <w:iCs/>
          <w:sz w:val="22"/>
          <w:szCs w:val="22"/>
          <w:lang w:val="en-GB"/>
        </w:rPr>
        <w:t>Abra</w:t>
      </w:r>
      <w:proofErr w:type="spellEnd"/>
      <w:r w:rsidRPr="0091534E">
        <w:rPr>
          <w:rFonts w:ascii="Times New Roman" w:hAnsi="Times New Roman" w:cs="Times New Roman"/>
          <w:i/>
          <w:iCs/>
          <w:sz w:val="22"/>
          <w:szCs w:val="22"/>
          <w:lang w:val="en-GB"/>
        </w:rPr>
        <w:t xml:space="preserve"> Atwar al-Tarikh</w:t>
      </w:r>
      <w:r w:rsidRPr="0091534E">
        <w:rPr>
          <w:rFonts w:ascii="Times New Roman" w:hAnsi="Times New Roman" w:cs="Times New Roman"/>
          <w:sz w:val="22"/>
          <w:szCs w:val="22"/>
          <w:lang w:val="en-GB"/>
        </w:rPr>
        <w:t xml:space="preserve"> (Riyadh, Dar al-</w:t>
      </w:r>
      <w:proofErr w:type="spellStart"/>
      <w:r w:rsidRPr="0091534E">
        <w:rPr>
          <w:rFonts w:ascii="Times New Roman" w:hAnsi="Times New Roman" w:cs="Times New Roman"/>
          <w:sz w:val="22"/>
          <w:szCs w:val="22"/>
          <w:lang w:val="en-GB"/>
        </w:rPr>
        <w:t>Yamama</w:t>
      </w:r>
      <w:proofErr w:type="spellEnd"/>
      <w:r w:rsidRPr="0091534E">
        <w:rPr>
          <w:rFonts w:ascii="Times New Roman" w:hAnsi="Times New Roman" w:cs="Times New Roman"/>
          <w:sz w:val="22"/>
          <w:szCs w:val="22"/>
          <w:lang w:val="en-GB"/>
        </w:rPr>
        <w:t xml:space="preserve"> li-l-</w:t>
      </w:r>
      <w:proofErr w:type="spellStart"/>
      <w:r w:rsidRPr="0091534E">
        <w:rPr>
          <w:rFonts w:ascii="Times New Roman" w:hAnsi="Times New Roman" w:cs="Times New Roman"/>
          <w:sz w:val="22"/>
          <w:szCs w:val="22"/>
          <w:lang w:val="en-GB"/>
        </w:rPr>
        <w:t>Bahth</w:t>
      </w:r>
      <w:proofErr w:type="spellEnd"/>
      <w:r w:rsidRPr="0091534E">
        <w:rPr>
          <w:rFonts w:ascii="Times New Roman" w:hAnsi="Times New Roman" w:cs="Times New Roman"/>
          <w:sz w:val="22"/>
          <w:szCs w:val="22"/>
          <w:lang w:val="en-GB"/>
        </w:rPr>
        <w:t xml:space="preserve"> </w:t>
      </w:r>
      <w:proofErr w:type="spellStart"/>
      <w:r w:rsidRPr="0091534E">
        <w:rPr>
          <w:rFonts w:ascii="Times New Roman" w:hAnsi="Times New Roman" w:cs="Times New Roman"/>
          <w:sz w:val="22"/>
          <w:szCs w:val="22"/>
          <w:lang w:val="en-GB"/>
        </w:rPr>
        <w:t>wa</w:t>
      </w:r>
      <w:proofErr w:type="spellEnd"/>
      <w:r w:rsidRPr="0091534E">
        <w:rPr>
          <w:rFonts w:ascii="Times New Roman" w:hAnsi="Times New Roman" w:cs="Times New Roman"/>
          <w:sz w:val="22"/>
          <w:szCs w:val="22"/>
          <w:lang w:val="en-GB"/>
        </w:rPr>
        <w:t>-l-</w:t>
      </w:r>
      <w:proofErr w:type="spellStart"/>
      <w:r w:rsidRPr="0091534E">
        <w:rPr>
          <w:rFonts w:ascii="Times New Roman" w:hAnsi="Times New Roman" w:cs="Times New Roman"/>
          <w:sz w:val="22"/>
          <w:szCs w:val="22"/>
          <w:lang w:val="en-GB"/>
        </w:rPr>
        <w:t>Nashr</w:t>
      </w:r>
      <w:proofErr w:type="spellEnd"/>
      <w:r>
        <w:rPr>
          <w:rFonts w:ascii="Times New Roman" w:hAnsi="Times New Roman" w:cs="Times New Roman"/>
          <w:sz w:val="22"/>
          <w:szCs w:val="22"/>
          <w:lang w:val="en-GB"/>
        </w:rPr>
        <w:t>,</w:t>
      </w:r>
      <w:ins w:id="5169" w:author="Author">
        <w:r w:rsidRPr="0091534E">
          <w:rPr>
            <w:rFonts w:ascii="Times New Roman" w:hAnsi="Times New Roman" w:cs="Times New Roman"/>
            <w:sz w:val="22"/>
            <w:szCs w:val="22"/>
            <w:lang w:val="en-GB"/>
          </w:rPr>
          <w:t xml:space="preserve"> 1966</w:t>
        </w:r>
      </w:ins>
      <w:r w:rsidRPr="0091534E">
        <w:rPr>
          <w:rFonts w:ascii="Times New Roman" w:hAnsi="Times New Roman" w:cs="Times New Roman"/>
          <w:sz w:val="22"/>
          <w:szCs w:val="22"/>
          <w:lang w:val="en-GB"/>
        </w:rPr>
        <w:t>),</w:t>
      </w:r>
      <w:ins w:id="5170" w:author="Author">
        <w:r w:rsidRPr="0091534E">
          <w:rPr>
            <w:rFonts w:ascii="Times New Roman" w:hAnsi="Times New Roman" w:cs="Times New Roman"/>
            <w:sz w:val="22"/>
            <w:szCs w:val="22"/>
            <w:lang w:val="en-GB"/>
          </w:rPr>
          <w:t xml:space="preserve"> 87</w:t>
        </w:r>
      </w:ins>
      <w:r w:rsidRPr="0091534E">
        <w:rPr>
          <w:rFonts w:ascii="Times New Roman" w:hAnsi="Times New Roman" w:cs="Times New Roman"/>
          <w:sz w:val="22"/>
          <w:szCs w:val="22"/>
          <w:lang w:val="en-GB"/>
        </w:rPr>
        <w:t>.</w:t>
      </w:r>
    </w:p>
  </w:footnote>
  <w:footnote w:id="71">
    <w:p w14:paraId="3B939E83" w14:textId="77777777" w:rsidR="00181ABA" w:rsidRPr="00AF6C40" w:rsidDel="000A015B" w:rsidRDefault="00181ABA">
      <w:pPr>
        <w:pStyle w:val="FootnoteText"/>
        <w:bidi w:val="0"/>
        <w:spacing w:line="240" w:lineRule="auto"/>
        <w:outlineLvl w:val="0"/>
        <w:rPr>
          <w:del w:id="5173" w:author="Author"/>
          <w:rFonts w:ascii="Times New Roman" w:hAnsi="Times New Roman" w:cs="Times New Roman"/>
          <w:sz w:val="22"/>
          <w:szCs w:val="22"/>
          <w:rPrChange w:id="5174" w:author="Author">
            <w:rPr>
              <w:del w:id="5175" w:author="Author"/>
              <w:rFonts w:ascii="Times New Roman" w:hAnsi="Times New Roman" w:cs="Times New Roman"/>
            </w:rPr>
          </w:rPrChange>
        </w:rPr>
        <w:pPrChange w:id="5176" w:author="John Peate" w:date="2020-04-14T14:08:00Z">
          <w:pPr>
            <w:pStyle w:val="FootnoteText"/>
            <w:bidi w:val="0"/>
            <w:spacing w:line="240" w:lineRule="auto"/>
            <w:jc w:val="both"/>
            <w:outlineLvl w:val="0"/>
          </w:pPr>
        </w:pPrChange>
      </w:pPr>
      <w:del w:id="5177" w:author="Author">
        <w:r w:rsidRPr="00AF6C40" w:rsidDel="000A015B">
          <w:rPr>
            <w:rStyle w:val="FootnoteReference"/>
            <w:rFonts w:ascii="Times New Roman" w:hAnsi="Times New Roman" w:cs="Times New Roman"/>
            <w:sz w:val="22"/>
            <w:szCs w:val="22"/>
            <w:rPrChange w:id="5178" w:author="Author">
              <w:rPr>
                <w:rStyle w:val="FootnoteReference"/>
                <w:rFonts w:ascii="Times New Roman" w:hAnsi="Times New Roman" w:cs="Times New Roman"/>
              </w:rPr>
            </w:rPrChange>
          </w:rPr>
          <w:footnoteRef/>
        </w:r>
        <w:r w:rsidRPr="00AF6C40" w:rsidDel="000A015B">
          <w:rPr>
            <w:rFonts w:ascii="Times New Roman" w:hAnsi="Times New Roman" w:cs="Times New Roman"/>
            <w:sz w:val="22"/>
            <w:szCs w:val="22"/>
            <w:rtl/>
            <w:rPrChange w:id="5179" w:author="Author">
              <w:rPr>
                <w:rFonts w:ascii="Times New Roman" w:hAnsi="Times New Roman" w:cs="Times New Roman"/>
                <w:rtl/>
              </w:rPr>
            </w:rPrChange>
          </w:rPr>
          <w:delText xml:space="preserve"> </w:delText>
        </w:r>
        <w:r w:rsidRPr="00AF6C40" w:rsidDel="000A015B">
          <w:rPr>
            <w:rFonts w:ascii="Times New Roman" w:hAnsi="Times New Roman" w:cs="Times New Roman"/>
            <w:sz w:val="22"/>
            <w:szCs w:val="22"/>
            <w:rPrChange w:id="5180" w:author="Author">
              <w:rPr>
                <w:rFonts w:ascii="Times New Roman" w:hAnsi="Times New Roman" w:cs="Times New Roman"/>
              </w:rPr>
            </w:rPrChange>
          </w:rPr>
          <w:delText>Hamad al-Jasir</w:delText>
        </w:r>
        <w:r w:rsidRPr="00AF6C40" w:rsidDel="000A015B">
          <w:rPr>
            <w:rFonts w:ascii="Times New Roman" w:hAnsi="Times New Roman" w:cs="Times New Roman"/>
            <w:i/>
            <w:iCs/>
            <w:sz w:val="22"/>
            <w:szCs w:val="22"/>
            <w:rPrChange w:id="5181" w:author="Author">
              <w:rPr>
                <w:rFonts w:ascii="Times New Roman" w:hAnsi="Times New Roman" w:cs="Times New Roman"/>
                <w:i/>
                <w:iCs/>
              </w:rPr>
            </w:rPrChange>
          </w:rPr>
          <w:delText>, Madinat al-Riyad ‘Abra Atwar al-Tarikh</w:delText>
        </w:r>
        <w:r w:rsidRPr="00AF6C40" w:rsidDel="000A015B">
          <w:rPr>
            <w:rFonts w:ascii="Times New Roman" w:hAnsi="Times New Roman" w:cs="Times New Roman"/>
            <w:sz w:val="22"/>
            <w:szCs w:val="22"/>
            <w:rPrChange w:id="5182" w:author="Author">
              <w:rPr>
                <w:rFonts w:ascii="Times New Roman" w:hAnsi="Times New Roman" w:cs="Times New Roman"/>
              </w:rPr>
            </w:rPrChange>
          </w:rPr>
          <w:delText>, (Riyad: Dar al-Yamama li'l-Bahth wa-l-Nashr, 1966), p. 87.</w:delText>
        </w:r>
      </w:del>
    </w:p>
  </w:footnote>
  <w:footnote w:id="72">
    <w:p w14:paraId="761BA661" w14:textId="516B6F52"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5296" w:author="Author">
        <w:r w:rsidRPr="0091534E">
          <w:rPr>
            <w:rFonts w:ascii="Times New Roman" w:hAnsi="Times New Roman" w:cs="Times New Roman"/>
            <w:sz w:val="22"/>
            <w:szCs w:val="22"/>
            <w:lang w:val="en-GB"/>
          </w:rPr>
          <w:t>Ibid.</w:t>
        </w:r>
      </w:ins>
      <w:r w:rsidRPr="0091534E">
        <w:rPr>
          <w:rFonts w:ascii="Times New Roman" w:hAnsi="Times New Roman" w:cs="Times New Roman"/>
          <w:sz w:val="22"/>
          <w:szCs w:val="22"/>
          <w:lang w:val="en-GB"/>
        </w:rPr>
        <w:t>,</w:t>
      </w:r>
      <w:ins w:id="5297" w:author="Author">
        <w:r w:rsidRPr="0091534E">
          <w:rPr>
            <w:rFonts w:ascii="Times New Roman" w:hAnsi="Times New Roman" w:cs="Times New Roman"/>
            <w:sz w:val="22"/>
            <w:szCs w:val="22"/>
            <w:lang w:val="en-GB"/>
          </w:rPr>
          <w:t xml:space="preserve"> 61</w:t>
        </w:r>
      </w:ins>
      <w:r w:rsidRPr="0091534E">
        <w:rPr>
          <w:rFonts w:ascii="Times New Roman" w:hAnsi="Times New Roman" w:cs="Times New Roman"/>
          <w:sz w:val="22"/>
          <w:szCs w:val="22"/>
          <w:lang w:val="en-GB"/>
        </w:rPr>
        <w:t>.</w:t>
      </w:r>
    </w:p>
  </w:footnote>
  <w:footnote w:id="73">
    <w:p w14:paraId="2934D4EB" w14:textId="77777777" w:rsidR="00181ABA" w:rsidRPr="00AF6C40" w:rsidDel="000A015B" w:rsidRDefault="00181ABA">
      <w:pPr>
        <w:pStyle w:val="FootnoteText"/>
        <w:bidi w:val="0"/>
        <w:spacing w:line="240" w:lineRule="auto"/>
        <w:outlineLvl w:val="0"/>
        <w:rPr>
          <w:del w:id="5300" w:author="Author"/>
          <w:rFonts w:ascii="Times New Roman" w:hAnsi="Times New Roman" w:cs="Times New Roman"/>
          <w:sz w:val="22"/>
          <w:szCs w:val="22"/>
          <w:rPrChange w:id="5301" w:author="Author">
            <w:rPr>
              <w:del w:id="5302" w:author="Author"/>
              <w:rFonts w:ascii="Times New Roman" w:hAnsi="Times New Roman" w:cs="Times New Roman"/>
            </w:rPr>
          </w:rPrChange>
        </w:rPr>
        <w:pPrChange w:id="5303" w:author="John Peate" w:date="2020-04-14T14:08:00Z">
          <w:pPr>
            <w:pStyle w:val="FootnoteText"/>
            <w:bidi w:val="0"/>
            <w:spacing w:line="240" w:lineRule="auto"/>
            <w:jc w:val="both"/>
            <w:outlineLvl w:val="0"/>
          </w:pPr>
        </w:pPrChange>
      </w:pPr>
      <w:del w:id="5304" w:author="Author">
        <w:r w:rsidRPr="00AF6C40" w:rsidDel="000A015B">
          <w:rPr>
            <w:rStyle w:val="FootnoteReference"/>
            <w:rFonts w:ascii="Times New Roman" w:hAnsi="Times New Roman" w:cs="Times New Roman"/>
            <w:sz w:val="22"/>
            <w:szCs w:val="22"/>
            <w:rPrChange w:id="5305" w:author="Author">
              <w:rPr>
                <w:rStyle w:val="FootnoteReference"/>
                <w:rFonts w:ascii="Times New Roman" w:hAnsi="Times New Roman" w:cs="Times New Roman"/>
              </w:rPr>
            </w:rPrChange>
          </w:rPr>
          <w:footnoteRef/>
        </w:r>
        <w:r w:rsidRPr="00AF6C40" w:rsidDel="000A015B">
          <w:rPr>
            <w:rFonts w:ascii="Times New Roman" w:hAnsi="Times New Roman" w:cs="Times New Roman"/>
            <w:sz w:val="22"/>
            <w:szCs w:val="22"/>
            <w:rPrChange w:id="5306" w:author="Author">
              <w:rPr>
                <w:rFonts w:ascii="Times New Roman" w:hAnsi="Times New Roman" w:cs="Times New Roman"/>
              </w:rPr>
            </w:rPrChange>
          </w:rPr>
          <w:delText xml:space="preserve"> See: al-Jasir, </w:delText>
        </w:r>
        <w:r w:rsidRPr="00AF6C40" w:rsidDel="000A015B">
          <w:rPr>
            <w:rFonts w:ascii="Times New Roman" w:hAnsi="Times New Roman" w:cs="Times New Roman"/>
            <w:i/>
            <w:iCs/>
            <w:sz w:val="22"/>
            <w:szCs w:val="22"/>
            <w:rPrChange w:id="5307" w:author="Author">
              <w:rPr>
                <w:rFonts w:ascii="Times New Roman" w:hAnsi="Times New Roman" w:cs="Times New Roman"/>
                <w:i/>
                <w:iCs/>
              </w:rPr>
            </w:rPrChange>
          </w:rPr>
          <w:delText xml:space="preserve">Madinat al-Riyad, </w:delText>
        </w:r>
        <w:r w:rsidRPr="00AF6C40" w:rsidDel="000A015B">
          <w:rPr>
            <w:rFonts w:ascii="Times New Roman" w:hAnsi="Times New Roman" w:cs="Times New Roman"/>
            <w:sz w:val="22"/>
            <w:szCs w:val="22"/>
            <w:rPrChange w:id="5308" w:author="Author">
              <w:rPr>
                <w:rFonts w:ascii="Times New Roman" w:hAnsi="Times New Roman" w:cs="Times New Roman"/>
              </w:rPr>
            </w:rPrChange>
          </w:rPr>
          <w:delText>p. 61.</w:delText>
        </w:r>
      </w:del>
    </w:p>
  </w:footnote>
  <w:footnote w:id="74">
    <w:p w14:paraId="04670BED" w14:textId="6DFCEB9B"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r w:rsidRPr="0091534E">
        <w:rPr>
          <w:rFonts w:ascii="Times New Roman" w:hAnsi="Times New Roman" w:cs="Times New Roman"/>
          <w:sz w:val="22"/>
          <w:szCs w:val="22"/>
          <w:lang w:val="en-GB"/>
        </w:rPr>
        <w:t xml:space="preserve">Muhammad Jamal al-Din </w:t>
      </w:r>
      <w:proofErr w:type="spellStart"/>
      <w:ins w:id="5391" w:author="Author">
        <w:r w:rsidRPr="0091534E">
          <w:rPr>
            <w:rFonts w:ascii="Times New Roman" w:hAnsi="Times New Roman" w:cs="Times New Roman"/>
            <w:sz w:val="22"/>
            <w:szCs w:val="22"/>
            <w:lang w:val="en-GB"/>
          </w:rPr>
          <w:t>Surur</w:t>
        </w:r>
      </w:ins>
      <w:proofErr w:type="spellEnd"/>
      <w:r w:rsidRPr="0091534E">
        <w:rPr>
          <w:rFonts w:ascii="Times New Roman" w:hAnsi="Times New Roman" w:cs="Times New Roman"/>
          <w:sz w:val="22"/>
          <w:szCs w:val="22"/>
          <w:lang w:val="en-GB"/>
        </w:rPr>
        <w:t xml:space="preserve">, </w:t>
      </w:r>
      <w:r w:rsidRPr="0091534E">
        <w:rPr>
          <w:rFonts w:ascii="Times New Roman" w:hAnsi="Times New Roman" w:cs="Times New Roman"/>
          <w:i/>
          <w:iCs/>
          <w:sz w:val="22"/>
          <w:szCs w:val="22"/>
          <w:lang w:val="en-GB"/>
        </w:rPr>
        <w:t>Al-</w:t>
      </w:r>
      <w:proofErr w:type="spellStart"/>
      <w:r w:rsidRPr="0091534E">
        <w:rPr>
          <w:rFonts w:ascii="Times New Roman" w:hAnsi="Times New Roman" w:cs="Times New Roman"/>
          <w:i/>
          <w:iCs/>
          <w:sz w:val="22"/>
          <w:szCs w:val="22"/>
          <w:lang w:val="en-GB"/>
        </w:rPr>
        <w:t>Nufudh</w:t>
      </w:r>
      <w:proofErr w:type="spellEnd"/>
      <w:r w:rsidRPr="0091534E">
        <w:rPr>
          <w:rFonts w:ascii="Times New Roman" w:hAnsi="Times New Roman" w:cs="Times New Roman"/>
          <w:i/>
          <w:iCs/>
          <w:sz w:val="22"/>
          <w:szCs w:val="22"/>
          <w:lang w:val="en-GB"/>
        </w:rPr>
        <w:t xml:space="preserve"> al-</w:t>
      </w:r>
      <w:proofErr w:type="spellStart"/>
      <w:r w:rsidRPr="0091534E">
        <w:rPr>
          <w:rFonts w:ascii="Times New Roman" w:hAnsi="Times New Roman" w:cs="Times New Roman"/>
          <w:i/>
          <w:iCs/>
          <w:sz w:val="22"/>
          <w:szCs w:val="22"/>
          <w:lang w:val="en-GB"/>
        </w:rPr>
        <w:t>Fatimi</w:t>
      </w:r>
      <w:proofErr w:type="spellEnd"/>
      <w:r w:rsidRPr="0091534E">
        <w:rPr>
          <w:rFonts w:ascii="Times New Roman" w:hAnsi="Times New Roman" w:cs="Times New Roman"/>
          <w:i/>
          <w:iCs/>
          <w:sz w:val="22"/>
          <w:szCs w:val="22"/>
          <w:lang w:val="en-GB"/>
        </w:rPr>
        <w:t xml:space="preserve"> fi </w:t>
      </w:r>
      <w:proofErr w:type="spellStart"/>
      <w:r w:rsidRPr="0091534E">
        <w:rPr>
          <w:rFonts w:ascii="Times New Roman" w:hAnsi="Times New Roman" w:cs="Times New Roman"/>
          <w:i/>
          <w:iCs/>
          <w:sz w:val="22"/>
          <w:szCs w:val="22"/>
          <w:lang w:val="en-GB"/>
        </w:rPr>
        <w:t>Jazirat</w:t>
      </w:r>
      <w:proofErr w:type="spellEnd"/>
      <w:r w:rsidRPr="0091534E">
        <w:rPr>
          <w:rFonts w:ascii="Times New Roman" w:hAnsi="Times New Roman" w:cs="Times New Roman"/>
          <w:i/>
          <w:iCs/>
          <w:sz w:val="22"/>
          <w:szCs w:val="22"/>
          <w:lang w:val="en-GB"/>
        </w:rPr>
        <w:t xml:space="preserve"> al-‘Arab </w:t>
      </w:r>
      <w:r>
        <w:rPr>
          <w:rFonts w:ascii="Times New Roman" w:hAnsi="Times New Roman" w:cs="Times New Roman"/>
          <w:sz w:val="22"/>
          <w:szCs w:val="22"/>
          <w:lang w:val="en-GB"/>
        </w:rPr>
        <w:t>[Fatimid i</w:t>
      </w:r>
      <w:r w:rsidRPr="00A14CF5">
        <w:rPr>
          <w:rFonts w:ascii="Times New Roman" w:hAnsi="Times New Roman" w:cs="Times New Roman"/>
          <w:sz w:val="22"/>
          <w:szCs w:val="22"/>
          <w:lang w:val="en-GB"/>
        </w:rPr>
        <w:t>nfl</w:t>
      </w:r>
      <w:r>
        <w:rPr>
          <w:rFonts w:ascii="Times New Roman" w:hAnsi="Times New Roman" w:cs="Times New Roman"/>
          <w:sz w:val="22"/>
          <w:szCs w:val="22"/>
          <w:lang w:val="en-GB"/>
        </w:rPr>
        <w:t>uence</w:t>
      </w:r>
      <w:del w:id="5392" w:author="Author">
        <w:r w:rsidDel="001F1582">
          <w:rPr>
            <w:rFonts w:ascii="Times New Roman" w:hAnsi="Times New Roman" w:cs="Times New Roman"/>
            <w:sz w:val="22"/>
            <w:szCs w:val="22"/>
            <w:lang w:val="en-GB"/>
          </w:rPr>
          <w:delText>s</w:delText>
        </w:r>
      </w:del>
      <w:r>
        <w:rPr>
          <w:rFonts w:ascii="Times New Roman" w:hAnsi="Times New Roman" w:cs="Times New Roman"/>
          <w:sz w:val="22"/>
          <w:szCs w:val="22"/>
          <w:lang w:val="en-GB"/>
        </w:rPr>
        <w:t xml:space="preserve"> on the Arabian Peninsula]</w:t>
      </w:r>
      <w:r w:rsidRPr="0091534E">
        <w:rPr>
          <w:rFonts w:ascii="Times New Roman" w:hAnsi="Times New Roman" w:cs="Times New Roman"/>
          <w:sz w:val="22"/>
          <w:szCs w:val="22"/>
          <w:lang w:val="en-GB"/>
        </w:rPr>
        <w:t xml:space="preserve"> (Cairo: Dar al-</w:t>
      </w:r>
      <w:proofErr w:type="spellStart"/>
      <w:r w:rsidRPr="0091534E">
        <w:rPr>
          <w:rFonts w:ascii="Times New Roman" w:hAnsi="Times New Roman" w:cs="Times New Roman"/>
          <w:sz w:val="22"/>
          <w:szCs w:val="22"/>
          <w:lang w:val="en-GB"/>
        </w:rPr>
        <w:t>Fikr</w:t>
      </w:r>
      <w:proofErr w:type="spellEnd"/>
      <w:r w:rsidRPr="0091534E">
        <w:rPr>
          <w:rFonts w:ascii="Times New Roman" w:hAnsi="Times New Roman" w:cs="Times New Roman"/>
          <w:sz w:val="22"/>
          <w:szCs w:val="22"/>
          <w:lang w:val="en-GB"/>
        </w:rPr>
        <w:t xml:space="preserve"> al-‘</w:t>
      </w:r>
      <w:proofErr w:type="spellStart"/>
      <w:r w:rsidRPr="0091534E">
        <w:rPr>
          <w:rFonts w:ascii="Times New Roman" w:hAnsi="Times New Roman" w:cs="Times New Roman"/>
          <w:sz w:val="22"/>
          <w:szCs w:val="22"/>
          <w:lang w:val="en-GB"/>
        </w:rPr>
        <w:t>Arabi</w:t>
      </w:r>
      <w:proofErr w:type="spellEnd"/>
      <w:r w:rsidRPr="0091534E">
        <w:rPr>
          <w:rFonts w:ascii="Times New Roman" w:hAnsi="Times New Roman" w:cs="Times New Roman"/>
          <w:sz w:val="22"/>
          <w:szCs w:val="22"/>
          <w:lang w:val="en-GB"/>
        </w:rPr>
        <w:t>,</w:t>
      </w:r>
      <w:ins w:id="5393" w:author="Author">
        <w:r w:rsidRPr="0091534E">
          <w:rPr>
            <w:rFonts w:ascii="Times New Roman" w:hAnsi="Times New Roman" w:cs="Times New Roman"/>
            <w:sz w:val="22"/>
            <w:szCs w:val="22"/>
            <w:lang w:val="en-GB"/>
          </w:rPr>
          <w:t xml:space="preserve"> 1964</w:t>
        </w:r>
      </w:ins>
      <w:r w:rsidRPr="0091534E">
        <w:rPr>
          <w:rFonts w:ascii="Times New Roman" w:hAnsi="Times New Roman" w:cs="Times New Roman"/>
          <w:sz w:val="22"/>
          <w:szCs w:val="22"/>
          <w:lang w:val="en-GB"/>
        </w:rPr>
        <w:t>),</w:t>
      </w:r>
      <w:ins w:id="5394" w:author="Author">
        <w:r w:rsidRPr="0091534E">
          <w:rPr>
            <w:rFonts w:ascii="Times New Roman" w:hAnsi="Times New Roman" w:cs="Times New Roman"/>
            <w:sz w:val="22"/>
            <w:szCs w:val="22"/>
            <w:lang w:val="en-GB"/>
          </w:rPr>
          <w:t xml:space="preserve"> 49</w:t>
        </w:r>
        <w:r>
          <w:rPr>
            <w:rFonts w:ascii="Times New Roman" w:hAnsi="Times New Roman" w:cs="Times New Roman"/>
            <w:sz w:val="22"/>
            <w:szCs w:val="22"/>
            <w:lang w:val="en-GB"/>
          </w:rPr>
          <w:t xml:space="preserve">; </w:t>
        </w:r>
        <w:r w:rsidRPr="0091534E">
          <w:rPr>
            <w:rFonts w:ascii="Times New Roman" w:hAnsi="Times New Roman" w:cs="Times New Roman"/>
            <w:sz w:val="22"/>
            <w:szCs w:val="22"/>
          </w:rPr>
          <w:t xml:space="preserve">Ahmad </w:t>
        </w:r>
        <w:r w:rsidRPr="0091534E">
          <w:rPr>
            <w:rFonts w:ascii="Times New Roman" w:hAnsi="Times New Roman" w:cs="Times New Roman"/>
            <w:sz w:val="22"/>
            <w:szCs w:val="22"/>
            <w:lang w:val="en-GB"/>
          </w:rPr>
          <w:t>al-</w:t>
        </w:r>
        <w:proofErr w:type="spellStart"/>
        <w:r w:rsidRPr="0091534E">
          <w:rPr>
            <w:rFonts w:ascii="Times New Roman" w:hAnsi="Times New Roman" w:cs="Times New Roman"/>
            <w:sz w:val="22"/>
            <w:szCs w:val="22"/>
            <w:lang w:val="en-GB"/>
          </w:rPr>
          <w:t>Suba’i</w:t>
        </w:r>
        <w:proofErr w:type="spellEnd"/>
        <w:r w:rsidRPr="0091534E">
          <w:rPr>
            <w:rFonts w:ascii="Times New Roman" w:hAnsi="Times New Roman" w:cs="Times New Roman"/>
            <w:sz w:val="22"/>
            <w:szCs w:val="22"/>
            <w:lang w:val="en-GB"/>
          </w:rPr>
          <w:t xml:space="preserve">, </w:t>
        </w:r>
        <w:proofErr w:type="spellStart"/>
        <w:r w:rsidRPr="0091534E">
          <w:rPr>
            <w:rFonts w:ascii="Times New Roman" w:hAnsi="Times New Roman" w:cs="Times New Roman"/>
            <w:i/>
            <w:iCs/>
            <w:sz w:val="22"/>
            <w:szCs w:val="22"/>
            <w:lang w:val="en-GB"/>
          </w:rPr>
          <w:t>Tarikh</w:t>
        </w:r>
        <w:proofErr w:type="spellEnd"/>
        <w:r w:rsidRPr="0091534E">
          <w:rPr>
            <w:rFonts w:ascii="Times New Roman" w:hAnsi="Times New Roman" w:cs="Times New Roman"/>
            <w:i/>
            <w:iCs/>
            <w:sz w:val="22"/>
            <w:szCs w:val="22"/>
            <w:lang w:val="en-GB"/>
          </w:rPr>
          <w:t xml:space="preserve"> </w:t>
        </w:r>
        <w:proofErr w:type="spellStart"/>
        <w:r w:rsidRPr="0091534E">
          <w:rPr>
            <w:rFonts w:ascii="Times New Roman" w:hAnsi="Times New Roman" w:cs="Times New Roman"/>
            <w:i/>
            <w:iCs/>
            <w:sz w:val="22"/>
            <w:szCs w:val="22"/>
            <w:lang w:val="en-GB"/>
          </w:rPr>
          <w:t>Makka</w:t>
        </w:r>
        <w:proofErr w:type="spellEnd"/>
        <w:r w:rsidRPr="0091534E">
          <w:rPr>
            <w:rFonts w:ascii="Times New Roman" w:hAnsi="Times New Roman" w:cs="Times New Roman"/>
            <w:i/>
            <w:iCs/>
            <w:sz w:val="22"/>
            <w:szCs w:val="22"/>
            <w:lang w:val="en-GB"/>
          </w:rPr>
          <w:t xml:space="preserve"> </w:t>
        </w:r>
        <w:r>
          <w:rPr>
            <w:rFonts w:ascii="Times New Roman" w:hAnsi="Times New Roman" w:cs="Times New Roman"/>
            <w:sz w:val="22"/>
            <w:szCs w:val="22"/>
            <w:lang w:val="en-GB"/>
          </w:rPr>
          <w:t>[History of Mecca] (Riyadh:</w:t>
        </w:r>
        <w:r w:rsidRPr="0091534E">
          <w:rPr>
            <w:rFonts w:ascii="Times New Roman" w:hAnsi="Times New Roman" w:cs="Times New Roman"/>
            <w:sz w:val="22"/>
            <w:szCs w:val="22"/>
            <w:lang w:val="en-GB"/>
          </w:rPr>
          <w:t xml:space="preserve"> </w:t>
        </w:r>
        <w:r>
          <w:rPr>
            <w:rFonts w:ascii="Times New Roman" w:hAnsi="Times New Roman" w:cs="Times New Roman"/>
            <w:sz w:val="22"/>
            <w:szCs w:val="22"/>
            <w:lang w:val="en-GB"/>
          </w:rPr>
          <w:t>np</w:t>
        </w:r>
        <w:r w:rsidRPr="0091534E">
          <w:rPr>
            <w:rFonts w:ascii="Times New Roman" w:hAnsi="Times New Roman" w:cs="Times New Roman"/>
            <w:sz w:val="22"/>
            <w:szCs w:val="22"/>
            <w:lang w:val="en-GB"/>
          </w:rPr>
          <w:t>, 1999), 1: 189.</w:t>
        </w:r>
      </w:ins>
      <w:del w:id="5395" w:author="Author">
        <w:r w:rsidRPr="0091534E" w:rsidDel="00F34B19">
          <w:rPr>
            <w:rFonts w:ascii="Times New Roman" w:hAnsi="Times New Roman" w:cs="Times New Roman"/>
            <w:sz w:val="22"/>
            <w:szCs w:val="22"/>
            <w:lang w:val="en-GB"/>
          </w:rPr>
          <w:delText>.</w:delText>
        </w:r>
      </w:del>
    </w:p>
  </w:footnote>
  <w:footnote w:id="75">
    <w:p w14:paraId="6AD9003A" w14:textId="77777777" w:rsidR="00181ABA" w:rsidRPr="00AF6C40" w:rsidDel="00E26AC6" w:rsidRDefault="00181ABA">
      <w:pPr>
        <w:pStyle w:val="FootnoteText"/>
        <w:bidi w:val="0"/>
        <w:spacing w:line="240" w:lineRule="auto"/>
        <w:outlineLvl w:val="0"/>
        <w:rPr>
          <w:del w:id="5398" w:author="Author"/>
          <w:rFonts w:ascii="Times New Roman" w:hAnsi="Times New Roman" w:cs="Times New Roman"/>
          <w:sz w:val="22"/>
          <w:szCs w:val="22"/>
          <w:rPrChange w:id="5399" w:author="Author">
            <w:rPr>
              <w:del w:id="5400" w:author="Author"/>
              <w:rFonts w:ascii="Times New Roman" w:hAnsi="Times New Roman" w:cs="Times New Roman"/>
            </w:rPr>
          </w:rPrChange>
        </w:rPr>
        <w:pPrChange w:id="5401" w:author="John Peate" w:date="2020-04-14T14:08:00Z">
          <w:pPr>
            <w:pStyle w:val="FootnoteText"/>
            <w:bidi w:val="0"/>
            <w:spacing w:line="240" w:lineRule="auto"/>
            <w:jc w:val="both"/>
            <w:outlineLvl w:val="0"/>
          </w:pPr>
        </w:pPrChange>
      </w:pPr>
      <w:del w:id="5402" w:author="Author">
        <w:r w:rsidRPr="00AF6C40" w:rsidDel="00E26AC6">
          <w:rPr>
            <w:rStyle w:val="FootnoteReference"/>
            <w:rFonts w:ascii="Times New Roman" w:hAnsi="Times New Roman" w:cs="Times New Roman"/>
            <w:sz w:val="22"/>
            <w:szCs w:val="22"/>
            <w:rPrChange w:id="5403" w:author="Author">
              <w:rPr>
                <w:rStyle w:val="FootnoteReference"/>
                <w:rFonts w:ascii="Times New Roman" w:hAnsi="Times New Roman" w:cs="Times New Roman"/>
              </w:rPr>
            </w:rPrChange>
          </w:rPr>
          <w:footnoteRef/>
        </w:r>
        <w:r w:rsidRPr="00AF6C40" w:rsidDel="00E26AC6">
          <w:rPr>
            <w:rFonts w:ascii="Times New Roman" w:hAnsi="Times New Roman" w:cs="Times New Roman"/>
            <w:sz w:val="22"/>
            <w:szCs w:val="22"/>
            <w:rtl/>
            <w:rPrChange w:id="5404" w:author="Author">
              <w:rPr>
                <w:rFonts w:ascii="Times New Roman" w:hAnsi="Times New Roman" w:cs="Times New Roman"/>
                <w:rtl/>
              </w:rPr>
            </w:rPrChange>
          </w:rPr>
          <w:delText xml:space="preserve"> </w:delText>
        </w:r>
        <w:r w:rsidRPr="00AF6C40" w:rsidDel="00E26AC6">
          <w:rPr>
            <w:rFonts w:ascii="Times New Roman" w:hAnsi="Times New Roman" w:cs="Times New Roman"/>
            <w:sz w:val="22"/>
            <w:szCs w:val="22"/>
            <w:rPrChange w:id="5405" w:author="Author">
              <w:rPr>
                <w:rFonts w:ascii="Times New Roman" w:hAnsi="Times New Roman" w:cs="Times New Roman"/>
              </w:rPr>
            </w:rPrChange>
          </w:rPr>
          <w:delText xml:space="preserve">For more information see Muhammad Jamal al-Din Surur, </w:delText>
        </w:r>
        <w:r w:rsidRPr="00AF6C40" w:rsidDel="00E26AC6">
          <w:rPr>
            <w:rFonts w:ascii="Times New Roman" w:hAnsi="Times New Roman" w:cs="Times New Roman"/>
            <w:i/>
            <w:iCs/>
            <w:sz w:val="22"/>
            <w:szCs w:val="22"/>
            <w:rPrChange w:id="5406" w:author="Author">
              <w:rPr>
                <w:rFonts w:ascii="Times New Roman" w:hAnsi="Times New Roman" w:cs="Times New Roman"/>
                <w:i/>
                <w:iCs/>
              </w:rPr>
            </w:rPrChange>
          </w:rPr>
          <w:delText>al-Nfudh al-Fatimi fi Jaziyrat al-‘Arab</w:delText>
        </w:r>
        <w:r w:rsidRPr="00AF6C40" w:rsidDel="00E26AC6">
          <w:rPr>
            <w:rFonts w:ascii="Times New Roman" w:hAnsi="Times New Roman" w:cs="Times New Roman"/>
            <w:sz w:val="22"/>
            <w:szCs w:val="22"/>
            <w:rPrChange w:id="5407" w:author="Author">
              <w:rPr>
                <w:rFonts w:ascii="Times New Roman" w:hAnsi="Times New Roman" w:cs="Times New Roman"/>
              </w:rPr>
            </w:rPrChange>
          </w:rPr>
          <w:delText>(Cairo: Dar al-Fikr al-‘Arabi, 1964), p.49; Ahmad al-Suba‘i,</w:delText>
        </w:r>
        <w:r w:rsidRPr="00AF6C40" w:rsidDel="00E26AC6">
          <w:rPr>
            <w:rFonts w:ascii="Times New Roman" w:hAnsi="Times New Roman" w:cs="Times New Roman"/>
            <w:i/>
            <w:iCs/>
            <w:sz w:val="22"/>
            <w:szCs w:val="22"/>
            <w:rPrChange w:id="5408" w:author="Author">
              <w:rPr>
                <w:rFonts w:ascii="Times New Roman" w:hAnsi="Times New Roman" w:cs="Times New Roman"/>
                <w:i/>
                <w:iCs/>
              </w:rPr>
            </w:rPrChange>
          </w:rPr>
          <w:delText xml:space="preserve"> Tarikh Makka</w:delText>
        </w:r>
        <w:r w:rsidRPr="00AF6C40" w:rsidDel="00E26AC6">
          <w:rPr>
            <w:rFonts w:ascii="Times New Roman" w:hAnsi="Times New Roman" w:cs="Times New Roman"/>
            <w:sz w:val="22"/>
            <w:szCs w:val="22"/>
            <w:rPrChange w:id="5409" w:author="Author">
              <w:rPr>
                <w:rFonts w:ascii="Times New Roman" w:hAnsi="Times New Roman" w:cs="Times New Roman"/>
              </w:rPr>
            </w:rPrChange>
          </w:rPr>
          <w:delText xml:space="preserve">, 2 vols. (Riyad: n. p., 1999), vol. 1, p. 189. </w:delText>
        </w:r>
      </w:del>
    </w:p>
  </w:footnote>
  <w:footnote w:id="76">
    <w:p w14:paraId="1D47DBB0" w14:textId="2674A778" w:rsidR="00181ABA" w:rsidRPr="0091534E" w:rsidDel="00F34B19" w:rsidRDefault="00181ABA">
      <w:pPr>
        <w:pStyle w:val="FootnoteText"/>
        <w:bidi w:val="0"/>
        <w:spacing w:line="240" w:lineRule="auto"/>
        <w:rPr>
          <w:del w:id="5412" w:author="Author"/>
          <w:rFonts w:ascii="Times New Roman" w:hAnsi="Times New Roman" w:cs="Times New Roman"/>
          <w:sz w:val="22"/>
          <w:szCs w:val="22"/>
          <w:lang w:val="en-GB"/>
        </w:rPr>
      </w:pPr>
      <w:del w:id="5413" w:author="Author">
        <w:r w:rsidRPr="0091534E" w:rsidDel="00F34B19">
          <w:rPr>
            <w:rStyle w:val="FootnoteReference"/>
            <w:rFonts w:ascii="Times New Roman" w:hAnsi="Times New Roman" w:cs="Times New Roman"/>
            <w:sz w:val="22"/>
            <w:szCs w:val="22"/>
          </w:rPr>
          <w:footnoteRef/>
        </w:r>
        <w:r w:rsidRPr="0091534E" w:rsidDel="00F34B19">
          <w:rPr>
            <w:rFonts w:ascii="Times New Roman" w:hAnsi="Times New Roman" w:cs="Times New Roman"/>
            <w:sz w:val="22"/>
            <w:szCs w:val="22"/>
            <w:rtl/>
          </w:rPr>
          <w:delText xml:space="preserve"> </w:delText>
        </w:r>
        <w:r w:rsidRPr="0091534E" w:rsidDel="00F34B19">
          <w:rPr>
            <w:rFonts w:ascii="Times New Roman" w:hAnsi="Times New Roman" w:cs="Times New Roman"/>
            <w:sz w:val="22"/>
            <w:szCs w:val="22"/>
          </w:rPr>
          <w:delText xml:space="preserve">Ahmad </w:delText>
        </w:r>
        <w:r w:rsidRPr="0091534E" w:rsidDel="00F34B19">
          <w:rPr>
            <w:rFonts w:ascii="Times New Roman" w:hAnsi="Times New Roman" w:cs="Times New Roman"/>
            <w:sz w:val="22"/>
            <w:szCs w:val="22"/>
            <w:lang w:val="en-GB"/>
          </w:rPr>
          <w:delText>a</w:delText>
        </w:r>
      </w:del>
      <w:ins w:id="5414" w:author="Author">
        <w:del w:id="5415" w:author="Author">
          <w:r w:rsidRPr="0091534E" w:rsidDel="00F34B19">
            <w:rPr>
              <w:rFonts w:ascii="Times New Roman" w:hAnsi="Times New Roman" w:cs="Times New Roman"/>
              <w:sz w:val="22"/>
              <w:szCs w:val="22"/>
              <w:lang w:val="en-GB"/>
            </w:rPr>
            <w:delText>l-Suba’</w:delText>
          </w:r>
        </w:del>
      </w:ins>
      <w:del w:id="5416" w:author="Author">
        <w:r w:rsidRPr="0091534E" w:rsidDel="00F34B19">
          <w:rPr>
            <w:rFonts w:ascii="Times New Roman" w:hAnsi="Times New Roman" w:cs="Times New Roman"/>
            <w:sz w:val="22"/>
            <w:szCs w:val="22"/>
            <w:lang w:val="en-GB"/>
          </w:rPr>
          <w:delText xml:space="preserve">i, </w:delText>
        </w:r>
        <w:r w:rsidRPr="0091534E" w:rsidDel="00F34B19">
          <w:rPr>
            <w:rFonts w:ascii="Times New Roman" w:hAnsi="Times New Roman" w:cs="Times New Roman"/>
            <w:i/>
            <w:iCs/>
            <w:sz w:val="22"/>
            <w:szCs w:val="22"/>
            <w:lang w:val="en-GB"/>
          </w:rPr>
          <w:delText xml:space="preserve">Tarikh Makka </w:delText>
        </w:r>
        <w:r w:rsidDel="00F34B19">
          <w:rPr>
            <w:rFonts w:ascii="Times New Roman" w:hAnsi="Times New Roman" w:cs="Times New Roman"/>
            <w:sz w:val="22"/>
            <w:szCs w:val="22"/>
            <w:lang w:val="en-GB"/>
          </w:rPr>
          <w:delText>[History of Mecca] (Riyadh:</w:delText>
        </w:r>
        <w:r w:rsidRPr="0091534E" w:rsidDel="00F34B19">
          <w:rPr>
            <w:rFonts w:ascii="Times New Roman" w:hAnsi="Times New Roman" w:cs="Times New Roman"/>
            <w:sz w:val="22"/>
            <w:szCs w:val="22"/>
            <w:lang w:val="en-GB"/>
          </w:rPr>
          <w:delText xml:space="preserve"> </w:delText>
        </w:r>
        <w:r w:rsidDel="00F34B19">
          <w:rPr>
            <w:rFonts w:ascii="Times New Roman" w:hAnsi="Times New Roman" w:cs="Times New Roman"/>
            <w:sz w:val="22"/>
            <w:szCs w:val="22"/>
            <w:lang w:val="en-GB"/>
          </w:rPr>
          <w:delText>np</w:delText>
        </w:r>
        <w:r w:rsidRPr="0091534E" w:rsidDel="00F34B19">
          <w:rPr>
            <w:rFonts w:ascii="Times New Roman" w:hAnsi="Times New Roman" w:cs="Times New Roman"/>
            <w:sz w:val="22"/>
            <w:szCs w:val="22"/>
            <w:lang w:val="en-GB"/>
          </w:rPr>
          <w:delText>,</w:delText>
        </w:r>
      </w:del>
      <w:ins w:id="5417" w:author="Author">
        <w:del w:id="5418" w:author="Author">
          <w:r w:rsidRPr="0091534E" w:rsidDel="00F34B19">
            <w:rPr>
              <w:rFonts w:ascii="Times New Roman" w:hAnsi="Times New Roman" w:cs="Times New Roman"/>
              <w:sz w:val="22"/>
              <w:szCs w:val="22"/>
              <w:lang w:val="en-GB"/>
            </w:rPr>
            <w:delText xml:space="preserve"> 1999</w:delText>
          </w:r>
        </w:del>
      </w:ins>
      <w:del w:id="5419" w:author="Author">
        <w:r w:rsidRPr="0091534E" w:rsidDel="00F34B19">
          <w:rPr>
            <w:rFonts w:ascii="Times New Roman" w:hAnsi="Times New Roman" w:cs="Times New Roman"/>
            <w:sz w:val="22"/>
            <w:szCs w:val="22"/>
            <w:lang w:val="en-GB"/>
          </w:rPr>
          <w:delText>),</w:delText>
        </w:r>
      </w:del>
      <w:ins w:id="5420" w:author="Author">
        <w:del w:id="5421" w:author="Author">
          <w:r w:rsidRPr="0091534E" w:rsidDel="00F34B19">
            <w:rPr>
              <w:rFonts w:ascii="Times New Roman" w:hAnsi="Times New Roman" w:cs="Times New Roman"/>
              <w:sz w:val="22"/>
              <w:szCs w:val="22"/>
              <w:lang w:val="en-GB"/>
            </w:rPr>
            <w:delText xml:space="preserve"> 1</w:delText>
          </w:r>
        </w:del>
      </w:ins>
      <w:del w:id="5422" w:author="Author">
        <w:r w:rsidRPr="0091534E" w:rsidDel="00F34B19">
          <w:rPr>
            <w:rFonts w:ascii="Times New Roman" w:hAnsi="Times New Roman" w:cs="Times New Roman"/>
            <w:sz w:val="22"/>
            <w:szCs w:val="22"/>
            <w:lang w:val="en-GB"/>
          </w:rPr>
          <w:delText>:</w:delText>
        </w:r>
      </w:del>
      <w:ins w:id="5423" w:author="Author">
        <w:del w:id="5424" w:author="Author">
          <w:r w:rsidRPr="0091534E" w:rsidDel="00F34B19">
            <w:rPr>
              <w:rFonts w:ascii="Times New Roman" w:hAnsi="Times New Roman" w:cs="Times New Roman"/>
              <w:sz w:val="22"/>
              <w:szCs w:val="22"/>
              <w:lang w:val="en-GB"/>
            </w:rPr>
            <w:delText xml:space="preserve"> 189</w:delText>
          </w:r>
        </w:del>
      </w:ins>
      <w:del w:id="5425" w:author="Author">
        <w:r w:rsidRPr="0091534E" w:rsidDel="00F34B19">
          <w:rPr>
            <w:rFonts w:ascii="Times New Roman" w:hAnsi="Times New Roman" w:cs="Times New Roman"/>
            <w:sz w:val="22"/>
            <w:szCs w:val="22"/>
            <w:lang w:val="en-GB"/>
          </w:rPr>
          <w:delText>.</w:delText>
        </w:r>
      </w:del>
    </w:p>
  </w:footnote>
  <w:footnote w:id="77">
    <w:p w14:paraId="3E569B5C" w14:textId="55FEF947" w:rsidR="00181ABA" w:rsidRPr="00A1708B" w:rsidRDefault="00181ABA" w:rsidP="00A1708B">
      <w:pPr>
        <w:pStyle w:val="FootnoteText"/>
        <w:bidi w:val="0"/>
        <w:spacing w:line="240" w:lineRule="auto"/>
        <w:rPr>
          <w:rFonts w:ascii="Times New Roman" w:hAnsi="Times New Roman" w:cs="Times New Roman"/>
          <w:sz w:val="22"/>
          <w:szCs w:val="22"/>
          <w:lang w:val="de-DE"/>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r w:rsidRPr="0091534E">
        <w:rPr>
          <w:rFonts w:ascii="Times New Roman" w:hAnsi="Times New Roman" w:cs="Times New Roman"/>
          <w:sz w:val="22"/>
          <w:szCs w:val="22"/>
        </w:rPr>
        <w:t>‘</w:t>
      </w:r>
      <w:proofErr w:type="spellStart"/>
      <w:r w:rsidRPr="0091534E">
        <w:rPr>
          <w:rFonts w:ascii="Times New Roman" w:hAnsi="Times New Roman" w:cs="Times New Roman"/>
          <w:sz w:val="22"/>
          <w:szCs w:val="22"/>
        </w:rPr>
        <w:t>Karmat</w:t>
      </w:r>
      <w:proofErr w:type="spellEnd"/>
      <w:r w:rsidRPr="0091534E">
        <w:rPr>
          <w:rFonts w:ascii="Times New Roman" w:hAnsi="Times New Roman" w:cs="Times New Roman"/>
          <w:sz w:val="22"/>
          <w:szCs w:val="22"/>
        </w:rPr>
        <w:t xml:space="preserve">’, </w:t>
      </w:r>
      <w:ins w:id="5625" w:author="Author">
        <w:r w:rsidRPr="00AF6C40">
          <w:rPr>
            <w:rFonts w:ascii="Times New Roman" w:hAnsi="Times New Roman" w:cs="Times New Roman"/>
            <w:i/>
            <w:iCs/>
            <w:sz w:val="22"/>
            <w:szCs w:val="22"/>
            <w:rPrChange w:id="5626" w:author="Author">
              <w:rPr>
                <w:rFonts w:cs="Times New Roman"/>
                <w:i/>
                <w:iCs/>
              </w:rPr>
            </w:rPrChange>
          </w:rPr>
          <w:t>Encyclopedia of Islam</w:t>
        </w:r>
      </w:ins>
      <w:r w:rsidRPr="0091534E">
        <w:rPr>
          <w:rFonts w:ascii="Times New Roman" w:hAnsi="Times New Roman" w:cs="Times New Roman"/>
          <w:sz w:val="22"/>
          <w:szCs w:val="22"/>
        </w:rPr>
        <w:t>,</w:t>
      </w:r>
      <w:ins w:id="5627" w:author="Author">
        <w:r w:rsidRPr="0091534E">
          <w:rPr>
            <w:rFonts w:ascii="Times New Roman" w:hAnsi="Times New Roman" w:cs="Times New Roman"/>
            <w:sz w:val="22"/>
            <w:szCs w:val="22"/>
          </w:rPr>
          <w:t xml:space="preserve"> </w:t>
        </w:r>
      </w:ins>
      <w:r>
        <w:rPr>
          <w:rFonts w:ascii="Times New Roman" w:hAnsi="Times New Roman" w:cs="Times New Roman"/>
          <w:sz w:val="22"/>
          <w:szCs w:val="22"/>
        </w:rPr>
        <w:t>ed</w:t>
      </w:r>
      <w:r w:rsidRPr="0091534E">
        <w:rPr>
          <w:rFonts w:ascii="Times New Roman" w:hAnsi="Times New Roman" w:cs="Times New Roman"/>
          <w:sz w:val="22"/>
          <w:szCs w:val="22"/>
        </w:rPr>
        <w:t xml:space="preserve">. </w:t>
      </w:r>
      <w:r w:rsidRPr="00A1708B">
        <w:rPr>
          <w:rFonts w:ascii="Times New Roman" w:hAnsi="Times New Roman" w:cs="Times New Roman"/>
          <w:sz w:val="22"/>
          <w:szCs w:val="22"/>
          <w:lang w:val="de-DE"/>
        </w:rPr>
        <w:t xml:space="preserve">P.J. </w:t>
      </w:r>
      <w:proofErr w:type="spellStart"/>
      <w:r w:rsidRPr="00A1708B">
        <w:rPr>
          <w:rFonts w:ascii="Times New Roman" w:hAnsi="Times New Roman" w:cs="Times New Roman"/>
          <w:sz w:val="22"/>
          <w:szCs w:val="22"/>
          <w:lang w:val="de-DE"/>
        </w:rPr>
        <w:t>Bearman</w:t>
      </w:r>
      <w:proofErr w:type="spellEnd"/>
      <w:r w:rsidRPr="00A1708B">
        <w:rPr>
          <w:rFonts w:ascii="Times New Roman" w:hAnsi="Times New Roman" w:cs="Times New Roman"/>
          <w:sz w:val="22"/>
          <w:szCs w:val="22"/>
          <w:lang w:val="de-DE"/>
        </w:rPr>
        <w:t xml:space="preserve">, et al (Leiden: E.J. Brill, </w:t>
      </w:r>
      <w:ins w:id="5628" w:author="Author">
        <w:r w:rsidRPr="00AF6C40">
          <w:rPr>
            <w:rFonts w:ascii="Times New Roman" w:hAnsi="Times New Roman" w:cs="Times New Roman"/>
            <w:sz w:val="22"/>
            <w:szCs w:val="22"/>
            <w:lang w:val="de-DE"/>
            <w:rPrChange w:id="5629" w:author="Author">
              <w:rPr>
                <w:rFonts w:cs="Times New Roman"/>
              </w:rPr>
            </w:rPrChange>
          </w:rPr>
          <w:t>1960</w:t>
        </w:r>
      </w:ins>
      <w:r w:rsidRPr="00A1708B">
        <w:rPr>
          <w:rFonts w:ascii="Times New Roman" w:hAnsi="Times New Roman" w:cs="Times New Roman"/>
          <w:sz w:val="22"/>
          <w:szCs w:val="22"/>
          <w:lang w:val="de-DE"/>
        </w:rPr>
        <w:t>),</w:t>
      </w:r>
      <w:ins w:id="5630" w:author="Author">
        <w:r w:rsidRPr="00AF6C40">
          <w:rPr>
            <w:rFonts w:ascii="Times New Roman" w:hAnsi="Times New Roman" w:cs="Times New Roman"/>
            <w:sz w:val="22"/>
            <w:szCs w:val="22"/>
            <w:lang w:val="de-DE"/>
            <w:rPrChange w:id="5631" w:author="Author">
              <w:rPr>
                <w:rFonts w:cs="Times New Roman"/>
              </w:rPr>
            </w:rPrChange>
          </w:rPr>
          <w:t xml:space="preserve"> </w:t>
        </w:r>
        <w:r w:rsidRPr="00A1708B">
          <w:rPr>
            <w:rFonts w:ascii="Times New Roman" w:hAnsi="Times New Roman" w:cs="Times New Roman"/>
            <w:sz w:val="22"/>
            <w:szCs w:val="22"/>
            <w:lang w:val="de-DE"/>
          </w:rPr>
          <w:t>4</w:t>
        </w:r>
      </w:ins>
      <w:r w:rsidRPr="00A1708B">
        <w:rPr>
          <w:rFonts w:ascii="Times New Roman" w:hAnsi="Times New Roman" w:cs="Times New Roman"/>
          <w:sz w:val="22"/>
          <w:szCs w:val="22"/>
          <w:lang w:val="de-DE"/>
        </w:rPr>
        <w:t>:</w:t>
      </w:r>
      <w:ins w:id="5632" w:author="Author">
        <w:r w:rsidRPr="00A1708B">
          <w:rPr>
            <w:rFonts w:ascii="Times New Roman" w:hAnsi="Times New Roman" w:cs="Times New Roman"/>
            <w:sz w:val="22"/>
            <w:szCs w:val="22"/>
            <w:lang w:val="de-DE"/>
          </w:rPr>
          <w:t xml:space="preserve"> </w:t>
        </w:r>
        <w:r w:rsidRPr="00AF6C40">
          <w:rPr>
            <w:rFonts w:ascii="Times New Roman" w:hAnsi="Times New Roman" w:cs="Times New Roman"/>
            <w:sz w:val="22"/>
            <w:szCs w:val="22"/>
            <w:lang w:val="de-DE"/>
            <w:rPrChange w:id="5633" w:author="Author">
              <w:rPr>
                <w:rFonts w:cs="Times New Roman"/>
              </w:rPr>
            </w:rPrChange>
          </w:rPr>
          <w:t>660-665</w:t>
        </w:r>
      </w:ins>
      <w:r w:rsidRPr="00A1708B">
        <w:rPr>
          <w:rFonts w:ascii="Times New Roman" w:hAnsi="Times New Roman" w:cs="Times New Roman"/>
          <w:sz w:val="22"/>
          <w:szCs w:val="22"/>
          <w:lang w:val="de-DE"/>
        </w:rPr>
        <w:t>.</w:t>
      </w:r>
    </w:p>
  </w:footnote>
  <w:footnote w:id="78">
    <w:p w14:paraId="21EAAE81" w14:textId="77777777" w:rsidR="00181ABA" w:rsidRPr="00AF6C40" w:rsidDel="00E26AC6" w:rsidRDefault="00181ABA">
      <w:pPr>
        <w:pStyle w:val="FootnoteText"/>
        <w:bidi w:val="0"/>
        <w:spacing w:line="240" w:lineRule="auto"/>
        <w:outlineLvl w:val="0"/>
        <w:rPr>
          <w:del w:id="5636" w:author="Author"/>
          <w:rFonts w:ascii="Times New Roman" w:hAnsi="Times New Roman" w:cs="Times New Roman"/>
          <w:sz w:val="22"/>
          <w:szCs w:val="22"/>
          <w:rPrChange w:id="5637" w:author="Author">
            <w:rPr>
              <w:del w:id="5638" w:author="Author"/>
              <w:rFonts w:ascii="Times New Roman" w:hAnsi="Times New Roman" w:cs="Times New Roman"/>
            </w:rPr>
          </w:rPrChange>
        </w:rPr>
        <w:pPrChange w:id="5639" w:author="John Peate" w:date="2020-04-14T14:08:00Z">
          <w:pPr>
            <w:pStyle w:val="FootnoteText"/>
            <w:bidi w:val="0"/>
            <w:spacing w:line="240" w:lineRule="auto"/>
            <w:jc w:val="both"/>
            <w:outlineLvl w:val="0"/>
          </w:pPr>
        </w:pPrChange>
      </w:pPr>
      <w:del w:id="5640" w:author="Author">
        <w:r w:rsidRPr="00AF6C40" w:rsidDel="00E26AC6">
          <w:rPr>
            <w:rStyle w:val="FootnoteReference"/>
            <w:rFonts w:ascii="Times New Roman" w:hAnsi="Times New Roman" w:cs="Times New Roman"/>
            <w:sz w:val="22"/>
            <w:szCs w:val="22"/>
            <w:rPrChange w:id="5641" w:author="Author">
              <w:rPr>
                <w:rStyle w:val="FootnoteReference"/>
                <w:rFonts w:ascii="Times New Roman" w:hAnsi="Times New Roman" w:cs="Times New Roman"/>
              </w:rPr>
            </w:rPrChange>
          </w:rPr>
          <w:footnoteRef/>
        </w:r>
        <w:r w:rsidRPr="00AF6C40" w:rsidDel="00E26AC6">
          <w:rPr>
            <w:rFonts w:ascii="Times New Roman" w:hAnsi="Times New Roman" w:cs="Times New Roman"/>
            <w:sz w:val="22"/>
            <w:szCs w:val="22"/>
            <w:rPrChange w:id="5642" w:author="Author">
              <w:rPr>
                <w:rFonts w:ascii="Times New Roman" w:hAnsi="Times New Roman" w:cs="Times New Roman"/>
              </w:rPr>
            </w:rPrChange>
          </w:rPr>
          <w:delText xml:space="preserve">  For more details see: "Karmat",  </w:delText>
        </w:r>
        <w:r w:rsidRPr="00AF6C40" w:rsidDel="00E26AC6">
          <w:rPr>
            <w:rFonts w:ascii="Times New Roman" w:hAnsi="Times New Roman" w:cs="Times New Roman"/>
            <w:i/>
            <w:iCs/>
            <w:sz w:val="22"/>
            <w:szCs w:val="22"/>
            <w:rPrChange w:id="5643" w:author="Author">
              <w:rPr>
                <w:rFonts w:ascii="Times New Roman" w:hAnsi="Times New Roman" w:cs="Times New Roman"/>
                <w:i/>
                <w:iCs/>
              </w:rPr>
            </w:rPrChange>
          </w:rPr>
          <w:delText>Encyclopedia of Islam</w:delText>
        </w:r>
        <w:r w:rsidRPr="00AF6C40" w:rsidDel="00E26AC6">
          <w:rPr>
            <w:rFonts w:ascii="Times New Roman" w:hAnsi="Times New Roman" w:cs="Times New Roman"/>
            <w:sz w:val="22"/>
            <w:szCs w:val="22"/>
            <w:rPrChange w:id="5644" w:author="Author">
              <w:rPr>
                <w:rFonts w:ascii="Times New Roman" w:hAnsi="Times New Roman" w:cs="Times New Roman"/>
              </w:rPr>
            </w:rPrChange>
          </w:rPr>
          <w:delText>, vol. 4 (1960), pp. 660-665.</w:delText>
        </w:r>
      </w:del>
    </w:p>
  </w:footnote>
  <w:footnote w:id="79">
    <w:p w14:paraId="1FD430B6" w14:textId="601B2CA9" w:rsidR="00181ABA" w:rsidRPr="0091534E" w:rsidRDefault="00181ABA" w:rsidP="00A1708B">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r w:rsidRPr="0091534E">
        <w:rPr>
          <w:rFonts w:ascii="Times New Roman" w:hAnsi="Times New Roman" w:cs="Times New Roman"/>
          <w:sz w:val="22"/>
          <w:szCs w:val="22"/>
          <w:lang w:val="en-GB"/>
        </w:rPr>
        <w:t>Muhammad Ibn ‘Umar a</w:t>
      </w:r>
      <w:ins w:id="5745" w:author="Author">
        <w:r w:rsidRPr="0091534E">
          <w:rPr>
            <w:rFonts w:ascii="Times New Roman" w:hAnsi="Times New Roman" w:cs="Times New Roman"/>
            <w:sz w:val="22"/>
            <w:szCs w:val="22"/>
            <w:lang w:val="en-GB"/>
          </w:rPr>
          <w:t>l-</w:t>
        </w:r>
        <w:proofErr w:type="spellStart"/>
        <w:r w:rsidRPr="0091534E">
          <w:rPr>
            <w:rFonts w:ascii="Times New Roman" w:hAnsi="Times New Roman" w:cs="Times New Roman"/>
            <w:sz w:val="22"/>
            <w:szCs w:val="22"/>
            <w:lang w:val="en-GB"/>
          </w:rPr>
          <w:t>Fakhiri</w:t>
        </w:r>
      </w:ins>
      <w:proofErr w:type="spellEnd"/>
      <w:r w:rsidRPr="0091534E">
        <w:rPr>
          <w:rFonts w:ascii="Times New Roman" w:hAnsi="Times New Roman" w:cs="Times New Roman"/>
          <w:sz w:val="22"/>
          <w:szCs w:val="22"/>
          <w:lang w:val="en-GB"/>
        </w:rPr>
        <w:t>,</w:t>
      </w:r>
      <w:ins w:id="5746" w:author="Author">
        <w:r w:rsidRPr="0091534E">
          <w:rPr>
            <w:rFonts w:ascii="Times New Roman" w:hAnsi="Times New Roman" w:cs="Times New Roman"/>
            <w:sz w:val="22"/>
            <w:szCs w:val="22"/>
            <w:lang w:val="en-GB"/>
          </w:rPr>
          <w:t xml:space="preserve"> </w:t>
        </w:r>
      </w:ins>
      <w:r w:rsidRPr="0091534E">
        <w:rPr>
          <w:rFonts w:ascii="Times New Roman" w:hAnsi="Times New Roman" w:cs="Times New Roman"/>
          <w:i/>
          <w:iCs/>
          <w:sz w:val="22"/>
          <w:szCs w:val="22"/>
          <w:lang w:val="en-GB"/>
        </w:rPr>
        <w:t>Al-</w:t>
      </w:r>
      <w:proofErr w:type="spellStart"/>
      <w:r w:rsidRPr="0091534E">
        <w:rPr>
          <w:rFonts w:ascii="Times New Roman" w:hAnsi="Times New Roman" w:cs="Times New Roman"/>
          <w:i/>
          <w:iCs/>
          <w:sz w:val="22"/>
          <w:szCs w:val="22"/>
          <w:lang w:val="en-GB"/>
        </w:rPr>
        <w:t>Akhbar</w:t>
      </w:r>
      <w:proofErr w:type="spellEnd"/>
      <w:r w:rsidRPr="0091534E">
        <w:rPr>
          <w:rFonts w:ascii="Times New Roman" w:hAnsi="Times New Roman" w:cs="Times New Roman"/>
          <w:i/>
          <w:iCs/>
          <w:sz w:val="22"/>
          <w:szCs w:val="22"/>
          <w:lang w:val="en-GB"/>
        </w:rPr>
        <w:t xml:space="preserve"> al-</w:t>
      </w:r>
      <w:proofErr w:type="spellStart"/>
      <w:r w:rsidRPr="0091534E">
        <w:rPr>
          <w:rFonts w:ascii="Times New Roman" w:hAnsi="Times New Roman" w:cs="Times New Roman"/>
          <w:i/>
          <w:iCs/>
          <w:sz w:val="22"/>
          <w:szCs w:val="22"/>
          <w:lang w:val="en-GB"/>
        </w:rPr>
        <w:t>Najdiyya</w:t>
      </w:r>
      <w:proofErr w:type="spellEnd"/>
      <w:r w:rsidRPr="0091534E">
        <w:rPr>
          <w:rFonts w:ascii="Times New Roman" w:hAnsi="Times New Roman" w:cs="Times New Roman"/>
          <w:i/>
          <w:iCs/>
          <w:sz w:val="22"/>
          <w:szCs w:val="22"/>
          <w:lang w:val="en-GB"/>
        </w:rPr>
        <w:t xml:space="preserve"> </w:t>
      </w:r>
      <w:r>
        <w:rPr>
          <w:rFonts w:ascii="Times New Roman" w:hAnsi="Times New Roman" w:cs="Times New Roman"/>
          <w:sz w:val="22"/>
          <w:szCs w:val="22"/>
          <w:lang w:val="en-GB"/>
        </w:rPr>
        <w:t>[</w:t>
      </w:r>
      <w:proofErr w:type="spellStart"/>
      <w:r>
        <w:rPr>
          <w:rFonts w:ascii="Times New Roman" w:hAnsi="Times New Roman" w:cs="Times New Roman"/>
          <w:sz w:val="22"/>
          <w:szCs w:val="22"/>
          <w:lang w:val="en-GB"/>
        </w:rPr>
        <w:t>Najdi</w:t>
      </w:r>
      <w:proofErr w:type="spellEnd"/>
      <w:r>
        <w:rPr>
          <w:rFonts w:ascii="Times New Roman" w:hAnsi="Times New Roman" w:cs="Times New Roman"/>
          <w:sz w:val="22"/>
          <w:szCs w:val="22"/>
          <w:lang w:val="en-GB"/>
        </w:rPr>
        <w:t xml:space="preserve"> events]</w:t>
      </w:r>
      <w:r w:rsidRPr="0091534E">
        <w:rPr>
          <w:rFonts w:ascii="Times New Roman" w:hAnsi="Times New Roman" w:cs="Times New Roman"/>
          <w:sz w:val="22"/>
          <w:szCs w:val="22"/>
          <w:lang w:val="en-GB"/>
        </w:rPr>
        <w:t>, ed</w:t>
      </w:r>
      <w:r>
        <w:rPr>
          <w:rFonts w:ascii="Times New Roman" w:hAnsi="Times New Roman" w:cs="Times New Roman"/>
          <w:sz w:val="22"/>
          <w:szCs w:val="22"/>
          <w:lang w:val="en-GB"/>
        </w:rPr>
        <w:t>. ‘Abdullah Ibn Yusuf al-</w:t>
      </w:r>
      <w:proofErr w:type="spellStart"/>
      <w:r>
        <w:rPr>
          <w:rFonts w:ascii="Times New Roman" w:hAnsi="Times New Roman" w:cs="Times New Roman"/>
          <w:sz w:val="22"/>
          <w:szCs w:val="22"/>
          <w:lang w:val="en-GB"/>
        </w:rPr>
        <w:t>Shibil</w:t>
      </w:r>
      <w:proofErr w:type="spellEnd"/>
      <w:r>
        <w:rPr>
          <w:rFonts w:ascii="Times New Roman" w:hAnsi="Times New Roman" w:cs="Times New Roman"/>
          <w:sz w:val="22"/>
          <w:szCs w:val="22"/>
          <w:lang w:val="en-GB"/>
        </w:rPr>
        <w:t xml:space="preserve"> (Riyadh:</w:t>
      </w:r>
      <w:r w:rsidRPr="0091534E">
        <w:rPr>
          <w:rFonts w:ascii="Times New Roman" w:hAnsi="Times New Roman" w:cs="Times New Roman"/>
          <w:sz w:val="22"/>
          <w:szCs w:val="22"/>
          <w:lang w:val="en-GB"/>
        </w:rPr>
        <w:t xml:space="preserve"> Imam Muhammad Ibn Saud University, </w:t>
      </w:r>
      <w:proofErr w:type="spellStart"/>
      <w:r>
        <w:rPr>
          <w:rFonts w:ascii="Times New Roman" w:hAnsi="Times New Roman" w:cs="Times New Roman"/>
          <w:sz w:val="22"/>
          <w:szCs w:val="22"/>
          <w:lang w:val="en-GB"/>
        </w:rPr>
        <w:t>nd</w:t>
      </w:r>
      <w:proofErr w:type="spellEnd"/>
      <w:r w:rsidRPr="0091534E">
        <w:rPr>
          <w:rFonts w:ascii="Times New Roman" w:hAnsi="Times New Roman" w:cs="Times New Roman"/>
          <w:sz w:val="22"/>
          <w:szCs w:val="22"/>
          <w:lang w:val="en-GB"/>
        </w:rPr>
        <w:t>),</w:t>
      </w:r>
      <w:ins w:id="5747" w:author="Author">
        <w:r w:rsidRPr="0091534E">
          <w:rPr>
            <w:rFonts w:ascii="Times New Roman" w:hAnsi="Times New Roman" w:cs="Times New Roman"/>
            <w:sz w:val="22"/>
            <w:szCs w:val="22"/>
            <w:lang w:val="en-GB"/>
          </w:rPr>
          <w:t xml:space="preserve"> 12</w:t>
        </w:r>
      </w:ins>
      <w:r w:rsidRPr="0091534E">
        <w:rPr>
          <w:rFonts w:ascii="Times New Roman" w:hAnsi="Times New Roman" w:cs="Times New Roman"/>
          <w:sz w:val="22"/>
          <w:szCs w:val="22"/>
          <w:lang w:val="en-GB"/>
        </w:rPr>
        <w:t>.</w:t>
      </w:r>
    </w:p>
  </w:footnote>
  <w:footnote w:id="80">
    <w:p w14:paraId="43354109" w14:textId="77777777" w:rsidR="00181ABA" w:rsidRPr="00AF6C40" w:rsidDel="00E26AC6" w:rsidRDefault="00181ABA">
      <w:pPr>
        <w:pStyle w:val="FootnoteText"/>
        <w:bidi w:val="0"/>
        <w:spacing w:line="240" w:lineRule="auto"/>
        <w:outlineLvl w:val="0"/>
        <w:rPr>
          <w:del w:id="5751" w:author="Author"/>
          <w:rFonts w:ascii="Times New Roman" w:hAnsi="Times New Roman" w:cs="Times New Roman"/>
          <w:sz w:val="22"/>
          <w:szCs w:val="22"/>
          <w:rPrChange w:id="5752" w:author="Author">
            <w:rPr>
              <w:del w:id="5753" w:author="Author"/>
              <w:rFonts w:ascii="Times New Roman" w:hAnsi="Times New Roman" w:cs="Times New Roman"/>
            </w:rPr>
          </w:rPrChange>
        </w:rPr>
        <w:pPrChange w:id="5754" w:author="John Peate" w:date="2020-04-14T14:08:00Z">
          <w:pPr>
            <w:pStyle w:val="FootnoteText"/>
            <w:bidi w:val="0"/>
            <w:spacing w:line="240" w:lineRule="auto"/>
            <w:jc w:val="both"/>
            <w:outlineLvl w:val="0"/>
          </w:pPr>
        </w:pPrChange>
      </w:pPr>
      <w:del w:id="5755" w:author="Author">
        <w:r w:rsidRPr="00AF6C40" w:rsidDel="00E26AC6">
          <w:rPr>
            <w:rStyle w:val="FootnoteReference"/>
            <w:rFonts w:ascii="Times New Roman" w:hAnsi="Times New Roman" w:cs="Times New Roman"/>
            <w:sz w:val="22"/>
            <w:szCs w:val="22"/>
            <w:rPrChange w:id="5756" w:author="Author">
              <w:rPr>
                <w:rStyle w:val="FootnoteReference"/>
                <w:rFonts w:ascii="Times New Roman" w:hAnsi="Times New Roman" w:cs="Times New Roman"/>
              </w:rPr>
            </w:rPrChange>
          </w:rPr>
          <w:footnoteRef/>
        </w:r>
        <w:r w:rsidRPr="00AF6C40" w:rsidDel="00E26AC6">
          <w:rPr>
            <w:rFonts w:ascii="Times New Roman" w:hAnsi="Times New Roman" w:cs="Times New Roman"/>
            <w:sz w:val="22"/>
            <w:szCs w:val="22"/>
            <w:rPrChange w:id="5757" w:author="Author">
              <w:rPr>
                <w:rFonts w:ascii="Times New Roman" w:hAnsi="Times New Roman" w:cs="Times New Roman"/>
              </w:rPr>
            </w:rPrChange>
          </w:rPr>
          <w:delText xml:space="preserve">Muhammad Ibn ‘Umar al-Fakhiri, </w:delText>
        </w:r>
        <w:r w:rsidRPr="00AF6C40" w:rsidDel="00E26AC6">
          <w:rPr>
            <w:rFonts w:ascii="Times New Roman" w:hAnsi="Times New Roman" w:cs="Times New Roman"/>
            <w:i/>
            <w:iCs/>
            <w:sz w:val="22"/>
            <w:szCs w:val="22"/>
            <w:rPrChange w:id="5758" w:author="Author">
              <w:rPr>
                <w:rFonts w:ascii="Times New Roman" w:hAnsi="Times New Roman" w:cs="Times New Roman"/>
                <w:i/>
                <w:iCs/>
              </w:rPr>
            </w:rPrChange>
          </w:rPr>
          <w:delText>al-</w:delText>
        </w:r>
        <w:r w:rsidRPr="00AF6C40" w:rsidDel="00E26AC6">
          <w:rPr>
            <w:rFonts w:ascii="Times New Roman" w:hAnsi="Times New Roman" w:cs="Times New Roman"/>
            <w:sz w:val="22"/>
            <w:szCs w:val="22"/>
            <w:rPrChange w:id="5759" w:author="Author">
              <w:rPr>
                <w:rFonts w:ascii="Times New Roman" w:hAnsi="Times New Roman" w:cs="Times New Roman"/>
              </w:rPr>
            </w:rPrChange>
          </w:rPr>
          <w:delText>A</w:delText>
        </w:r>
        <w:r w:rsidRPr="00AF6C40" w:rsidDel="00E26AC6">
          <w:rPr>
            <w:rFonts w:ascii="Times New Roman" w:hAnsi="Times New Roman" w:cs="Times New Roman"/>
            <w:i/>
            <w:iCs/>
            <w:sz w:val="22"/>
            <w:szCs w:val="22"/>
            <w:rPrChange w:id="5760" w:author="Author">
              <w:rPr>
                <w:rFonts w:ascii="Times New Roman" w:hAnsi="Times New Roman" w:cs="Times New Roman"/>
                <w:i/>
                <w:iCs/>
              </w:rPr>
            </w:rPrChange>
          </w:rPr>
          <w:delText>khb</w:delText>
        </w:r>
        <w:r w:rsidRPr="00AF6C40" w:rsidDel="00E26AC6">
          <w:rPr>
            <w:rFonts w:ascii="Times New Roman" w:hAnsi="Times New Roman" w:cs="Times New Roman"/>
            <w:sz w:val="22"/>
            <w:szCs w:val="22"/>
            <w:rPrChange w:id="5761" w:author="Author">
              <w:rPr>
                <w:rFonts w:ascii="Times New Roman" w:hAnsi="Times New Roman" w:cs="Times New Roman"/>
              </w:rPr>
            </w:rPrChange>
          </w:rPr>
          <w:delText>a</w:delText>
        </w:r>
        <w:r w:rsidRPr="00AF6C40" w:rsidDel="00E26AC6">
          <w:rPr>
            <w:rFonts w:ascii="Times New Roman" w:hAnsi="Times New Roman" w:cs="Times New Roman"/>
            <w:i/>
            <w:iCs/>
            <w:sz w:val="22"/>
            <w:szCs w:val="22"/>
            <w:rPrChange w:id="5762" w:author="Author">
              <w:rPr>
                <w:rFonts w:ascii="Times New Roman" w:hAnsi="Times New Roman" w:cs="Times New Roman"/>
                <w:i/>
                <w:iCs/>
              </w:rPr>
            </w:rPrChange>
          </w:rPr>
          <w:delText>r al-Najdiyya</w:delText>
        </w:r>
        <w:r w:rsidRPr="00AF6C40" w:rsidDel="00E26AC6">
          <w:rPr>
            <w:rFonts w:ascii="Times New Roman" w:hAnsi="Times New Roman" w:cs="Times New Roman"/>
            <w:sz w:val="22"/>
            <w:szCs w:val="22"/>
            <w:rPrChange w:id="5763" w:author="Author">
              <w:rPr>
                <w:rFonts w:ascii="Times New Roman" w:hAnsi="Times New Roman" w:cs="Times New Roman"/>
              </w:rPr>
            </w:rPrChange>
          </w:rPr>
          <w:delText>, ‘Abdullah Ibn Yusuf al-Shibil, ( ed.),  (Riyad: Jami‘at al-Imam Muhammad Ibn Saud ,no date), p. 12.</w:delText>
        </w:r>
      </w:del>
    </w:p>
  </w:footnote>
  <w:footnote w:id="81">
    <w:p w14:paraId="35DD0A8D" w14:textId="0644F056"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proofErr w:type="spellStart"/>
      <w:r w:rsidRPr="0091534E">
        <w:rPr>
          <w:rFonts w:ascii="Times New Roman" w:hAnsi="Times New Roman" w:cs="Times New Roman"/>
          <w:sz w:val="22"/>
          <w:szCs w:val="22"/>
          <w:lang w:val="en-GB"/>
        </w:rPr>
        <w:t>Munir</w:t>
      </w:r>
      <w:proofErr w:type="spellEnd"/>
      <w:r w:rsidRPr="0091534E">
        <w:rPr>
          <w:rFonts w:ascii="Times New Roman" w:hAnsi="Times New Roman" w:cs="Times New Roman"/>
          <w:sz w:val="22"/>
          <w:szCs w:val="22"/>
          <w:lang w:val="en-GB"/>
        </w:rPr>
        <w:t xml:space="preserve"> </w:t>
      </w:r>
      <w:ins w:id="5815" w:author="Author">
        <w:r w:rsidRPr="0091534E">
          <w:rPr>
            <w:rFonts w:ascii="Times New Roman" w:hAnsi="Times New Roman" w:cs="Times New Roman"/>
            <w:sz w:val="22"/>
            <w:szCs w:val="22"/>
            <w:lang w:val="en-GB"/>
          </w:rPr>
          <w:t>Al-‘</w:t>
        </w:r>
        <w:proofErr w:type="spellStart"/>
        <w:r w:rsidRPr="0091534E">
          <w:rPr>
            <w:rFonts w:ascii="Times New Roman" w:hAnsi="Times New Roman" w:cs="Times New Roman"/>
            <w:sz w:val="22"/>
            <w:szCs w:val="22"/>
            <w:lang w:val="en-GB"/>
          </w:rPr>
          <w:t>Ajlani</w:t>
        </w:r>
      </w:ins>
      <w:proofErr w:type="spellEnd"/>
      <w:r w:rsidRPr="0091534E">
        <w:rPr>
          <w:rFonts w:ascii="Times New Roman" w:hAnsi="Times New Roman" w:cs="Times New Roman"/>
          <w:sz w:val="22"/>
          <w:szCs w:val="22"/>
          <w:lang w:val="en-GB"/>
        </w:rPr>
        <w:t xml:space="preserve">, </w:t>
      </w:r>
      <w:proofErr w:type="spellStart"/>
      <w:r w:rsidRPr="0091534E">
        <w:rPr>
          <w:rFonts w:ascii="Times New Roman" w:hAnsi="Times New Roman" w:cs="Times New Roman"/>
          <w:i/>
          <w:iCs/>
          <w:sz w:val="22"/>
          <w:szCs w:val="22"/>
          <w:lang w:val="en-GB"/>
        </w:rPr>
        <w:t>Tarikh</w:t>
      </w:r>
      <w:proofErr w:type="spellEnd"/>
      <w:r w:rsidRPr="0091534E">
        <w:rPr>
          <w:rFonts w:ascii="Times New Roman" w:hAnsi="Times New Roman" w:cs="Times New Roman"/>
          <w:i/>
          <w:iCs/>
          <w:sz w:val="22"/>
          <w:szCs w:val="22"/>
          <w:lang w:val="en-GB"/>
        </w:rPr>
        <w:t xml:space="preserve"> al-</w:t>
      </w:r>
      <w:proofErr w:type="spellStart"/>
      <w:r w:rsidRPr="0091534E">
        <w:rPr>
          <w:rFonts w:ascii="Times New Roman" w:hAnsi="Times New Roman" w:cs="Times New Roman"/>
          <w:i/>
          <w:iCs/>
          <w:sz w:val="22"/>
          <w:szCs w:val="22"/>
          <w:lang w:val="en-GB"/>
        </w:rPr>
        <w:t>Bilad</w:t>
      </w:r>
      <w:proofErr w:type="spellEnd"/>
      <w:r w:rsidRPr="0091534E">
        <w:rPr>
          <w:rFonts w:ascii="Times New Roman" w:hAnsi="Times New Roman" w:cs="Times New Roman"/>
          <w:i/>
          <w:iCs/>
          <w:sz w:val="22"/>
          <w:szCs w:val="22"/>
          <w:lang w:val="en-GB"/>
        </w:rPr>
        <w:t xml:space="preserve"> al-‘</w:t>
      </w:r>
      <w:proofErr w:type="spellStart"/>
      <w:r w:rsidRPr="0091534E">
        <w:rPr>
          <w:rFonts w:ascii="Times New Roman" w:hAnsi="Times New Roman" w:cs="Times New Roman"/>
          <w:i/>
          <w:iCs/>
          <w:sz w:val="22"/>
          <w:szCs w:val="22"/>
          <w:lang w:val="en-GB"/>
        </w:rPr>
        <w:t>Arabiyya</w:t>
      </w:r>
      <w:proofErr w:type="spellEnd"/>
      <w:r w:rsidRPr="0091534E">
        <w:rPr>
          <w:rFonts w:ascii="Times New Roman" w:hAnsi="Times New Roman" w:cs="Times New Roman"/>
          <w:i/>
          <w:iCs/>
          <w:sz w:val="22"/>
          <w:szCs w:val="22"/>
          <w:lang w:val="en-GB"/>
        </w:rPr>
        <w:t xml:space="preserve"> al-</w:t>
      </w:r>
      <w:proofErr w:type="spellStart"/>
      <w:r w:rsidRPr="0091534E">
        <w:rPr>
          <w:rFonts w:ascii="Times New Roman" w:hAnsi="Times New Roman" w:cs="Times New Roman"/>
          <w:i/>
          <w:iCs/>
          <w:sz w:val="22"/>
          <w:szCs w:val="22"/>
          <w:lang w:val="en-GB"/>
        </w:rPr>
        <w:t>Sa’udiyya</w:t>
      </w:r>
      <w:proofErr w:type="spellEnd"/>
      <w:r w:rsidRPr="0091534E">
        <w:rPr>
          <w:rFonts w:ascii="Times New Roman" w:hAnsi="Times New Roman" w:cs="Times New Roman"/>
          <w:i/>
          <w:iCs/>
          <w:sz w:val="22"/>
          <w:szCs w:val="22"/>
          <w:lang w:val="en-GB"/>
        </w:rPr>
        <w:t>: Al-</w:t>
      </w:r>
      <w:proofErr w:type="spellStart"/>
      <w:r w:rsidRPr="0091534E">
        <w:rPr>
          <w:rFonts w:ascii="Times New Roman" w:hAnsi="Times New Roman" w:cs="Times New Roman"/>
          <w:i/>
          <w:iCs/>
          <w:sz w:val="22"/>
          <w:szCs w:val="22"/>
          <w:lang w:val="en-GB"/>
        </w:rPr>
        <w:t>Dawla</w:t>
      </w:r>
      <w:proofErr w:type="spellEnd"/>
      <w:r w:rsidRPr="0091534E">
        <w:rPr>
          <w:rFonts w:ascii="Times New Roman" w:hAnsi="Times New Roman" w:cs="Times New Roman"/>
          <w:i/>
          <w:iCs/>
          <w:sz w:val="22"/>
          <w:szCs w:val="22"/>
          <w:lang w:val="en-GB"/>
        </w:rPr>
        <w:t xml:space="preserve"> al-</w:t>
      </w:r>
      <w:proofErr w:type="spellStart"/>
      <w:r w:rsidRPr="0091534E">
        <w:rPr>
          <w:rFonts w:ascii="Times New Roman" w:hAnsi="Times New Roman" w:cs="Times New Roman"/>
          <w:i/>
          <w:iCs/>
          <w:sz w:val="22"/>
          <w:szCs w:val="22"/>
          <w:lang w:val="en-GB"/>
        </w:rPr>
        <w:t>Sa’udiyya</w:t>
      </w:r>
      <w:proofErr w:type="spellEnd"/>
      <w:r w:rsidRPr="0091534E">
        <w:rPr>
          <w:rFonts w:ascii="Times New Roman" w:hAnsi="Times New Roman" w:cs="Times New Roman"/>
          <w:i/>
          <w:iCs/>
          <w:sz w:val="22"/>
          <w:szCs w:val="22"/>
          <w:lang w:val="en-GB"/>
        </w:rPr>
        <w:t xml:space="preserve"> al-‘Ula </w:t>
      </w:r>
      <w:r>
        <w:rPr>
          <w:rFonts w:ascii="Times New Roman" w:hAnsi="Times New Roman" w:cs="Times New Roman"/>
          <w:sz w:val="22"/>
          <w:szCs w:val="22"/>
          <w:lang w:val="en-GB"/>
        </w:rPr>
        <w:t>[</w:t>
      </w:r>
      <w:r w:rsidRPr="00A1708B">
        <w:rPr>
          <w:rFonts w:ascii="Times New Roman" w:hAnsi="Times New Roman" w:cs="Times New Roman"/>
          <w:sz w:val="22"/>
          <w:szCs w:val="22"/>
          <w:lang w:val="en-GB"/>
        </w:rPr>
        <w:t>Th</w:t>
      </w:r>
      <w:r>
        <w:rPr>
          <w:rFonts w:ascii="Times New Roman" w:hAnsi="Times New Roman" w:cs="Times New Roman"/>
          <w:sz w:val="22"/>
          <w:szCs w:val="22"/>
          <w:lang w:val="en-GB"/>
        </w:rPr>
        <w:t>e History of the Saudi Arabian nation: The first Saudi s</w:t>
      </w:r>
      <w:r w:rsidRPr="00A1708B">
        <w:rPr>
          <w:rFonts w:ascii="Times New Roman" w:hAnsi="Times New Roman" w:cs="Times New Roman"/>
          <w:sz w:val="22"/>
          <w:szCs w:val="22"/>
          <w:lang w:val="en-GB"/>
        </w:rPr>
        <w:t>tate</w:t>
      </w:r>
      <w:r>
        <w:rPr>
          <w:rFonts w:ascii="Times New Roman" w:hAnsi="Times New Roman" w:cs="Times New Roman"/>
          <w:sz w:val="22"/>
          <w:szCs w:val="22"/>
          <w:lang w:val="en-GB"/>
        </w:rPr>
        <w:t>] (Beirut:</w:t>
      </w:r>
      <w:r w:rsidRPr="0091534E">
        <w:rPr>
          <w:rFonts w:ascii="Times New Roman" w:hAnsi="Times New Roman" w:cs="Times New Roman"/>
          <w:sz w:val="22"/>
          <w:szCs w:val="22"/>
          <w:lang w:val="en-GB"/>
        </w:rPr>
        <w:t xml:space="preserve"> Dar al-Kitab, </w:t>
      </w:r>
      <w:ins w:id="5816" w:author="Author">
        <w:r w:rsidRPr="0091534E">
          <w:rPr>
            <w:rFonts w:ascii="Times New Roman" w:hAnsi="Times New Roman" w:cs="Times New Roman"/>
            <w:sz w:val="22"/>
            <w:szCs w:val="22"/>
            <w:lang w:val="en-GB"/>
          </w:rPr>
          <w:t xml:space="preserve"> 196</w:t>
        </w:r>
      </w:ins>
      <w:r w:rsidRPr="0091534E">
        <w:rPr>
          <w:rFonts w:ascii="Times New Roman" w:hAnsi="Times New Roman" w:cs="Times New Roman"/>
          <w:sz w:val="22"/>
          <w:szCs w:val="22"/>
          <w:lang w:val="en-GB"/>
        </w:rPr>
        <w:t>0),</w:t>
      </w:r>
      <w:ins w:id="5817" w:author="Author">
        <w:r w:rsidRPr="0091534E">
          <w:rPr>
            <w:rFonts w:ascii="Times New Roman" w:hAnsi="Times New Roman" w:cs="Times New Roman"/>
            <w:sz w:val="22"/>
            <w:szCs w:val="22"/>
            <w:lang w:val="en-GB"/>
          </w:rPr>
          <w:t xml:space="preserve"> 28</w:t>
        </w:r>
      </w:ins>
      <w:r w:rsidRPr="0091534E">
        <w:rPr>
          <w:rFonts w:ascii="Times New Roman" w:hAnsi="Times New Roman" w:cs="Times New Roman"/>
          <w:sz w:val="22"/>
          <w:szCs w:val="22"/>
          <w:lang w:val="en-GB"/>
        </w:rPr>
        <w:t>.</w:t>
      </w:r>
    </w:p>
  </w:footnote>
  <w:footnote w:id="82">
    <w:p w14:paraId="6D0CDC9F" w14:textId="77777777" w:rsidR="00181ABA" w:rsidRPr="00AF6C40" w:rsidDel="00E26AC6" w:rsidRDefault="00181ABA">
      <w:pPr>
        <w:pStyle w:val="FootnoteText"/>
        <w:bidi w:val="0"/>
        <w:spacing w:line="240" w:lineRule="auto"/>
        <w:outlineLvl w:val="0"/>
        <w:rPr>
          <w:del w:id="5820" w:author="Author"/>
          <w:rFonts w:ascii="Times New Roman" w:hAnsi="Times New Roman" w:cs="Times New Roman"/>
          <w:sz w:val="22"/>
          <w:szCs w:val="22"/>
          <w:rPrChange w:id="5821" w:author="Author">
            <w:rPr>
              <w:del w:id="5822" w:author="Author"/>
              <w:rFonts w:ascii="Times New Roman" w:hAnsi="Times New Roman" w:cs="Times New Roman"/>
            </w:rPr>
          </w:rPrChange>
        </w:rPr>
        <w:pPrChange w:id="5823" w:author="John Peate" w:date="2020-04-14T14:08:00Z">
          <w:pPr>
            <w:pStyle w:val="FootnoteText"/>
            <w:bidi w:val="0"/>
            <w:spacing w:line="240" w:lineRule="auto"/>
            <w:jc w:val="both"/>
            <w:outlineLvl w:val="0"/>
          </w:pPr>
        </w:pPrChange>
      </w:pPr>
      <w:del w:id="5824" w:author="Author">
        <w:r w:rsidRPr="00AF6C40" w:rsidDel="00E26AC6">
          <w:rPr>
            <w:rStyle w:val="FootnoteReference"/>
            <w:rFonts w:ascii="Times New Roman" w:hAnsi="Times New Roman" w:cs="Times New Roman"/>
            <w:sz w:val="22"/>
            <w:szCs w:val="22"/>
            <w:rPrChange w:id="5825" w:author="Author">
              <w:rPr>
                <w:rStyle w:val="FootnoteReference"/>
                <w:rFonts w:ascii="Times New Roman" w:hAnsi="Times New Roman" w:cs="Times New Roman"/>
              </w:rPr>
            </w:rPrChange>
          </w:rPr>
          <w:footnoteRef/>
        </w:r>
        <w:r w:rsidRPr="00AF6C40" w:rsidDel="00E26AC6">
          <w:rPr>
            <w:rFonts w:ascii="Times New Roman" w:hAnsi="Times New Roman" w:cs="Times New Roman"/>
            <w:sz w:val="22"/>
            <w:szCs w:val="22"/>
            <w:rPrChange w:id="5826" w:author="Author">
              <w:rPr>
                <w:rFonts w:ascii="Times New Roman" w:hAnsi="Times New Roman" w:cs="Times New Roman"/>
              </w:rPr>
            </w:rPrChange>
          </w:rPr>
          <w:delText xml:space="preserve">Munir al-‘Ajlani, </w:delText>
        </w:r>
        <w:r w:rsidRPr="00AF6C40" w:rsidDel="00E26AC6">
          <w:rPr>
            <w:rFonts w:ascii="Times New Roman" w:hAnsi="Times New Roman" w:cs="Times New Roman"/>
            <w:i/>
            <w:iCs/>
            <w:sz w:val="22"/>
            <w:szCs w:val="22"/>
            <w:rPrChange w:id="5827" w:author="Author">
              <w:rPr>
                <w:rFonts w:ascii="Times New Roman" w:hAnsi="Times New Roman" w:cs="Times New Roman"/>
                <w:i/>
                <w:iCs/>
              </w:rPr>
            </w:rPrChange>
          </w:rPr>
          <w:delText>Tarikh al-Bilad al-‘Arabiyya al-Sa‘udiyya: al-Dawla al-Sa‘udiyya al-'Ula</w:delText>
        </w:r>
        <w:r w:rsidRPr="00AF6C40" w:rsidDel="00E26AC6">
          <w:rPr>
            <w:rFonts w:ascii="Times New Roman" w:hAnsi="Times New Roman" w:cs="Times New Roman"/>
            <w:sz w:val="22"/>
            <w:szCs w:val="22"/>
            <w:rPrChange w:id="5828" w:author="Author">
              <w:rPr>
                <w:rFonts w:ascii="Times New Roman" w:hAnsi="Times New Roman" w:cs="Times New Roman"/>
              </w:rPr>
            </w:rPrChange>
          </w:rPr>
          <w:delText xml:space="preserve"> (Beirut: Dar al-Kitab, 1966),, p. 28, </w:delText>
        </w:r>
      </w:del>
    </w:p>
  </w:footnote>
  <w:footnote w:id="83">
    <w:p w14:paraId="47FF701F" w14:textId="6B70D984" w:rsidR="00181ABA" w:rsidRPr="0091534E" w:rsidRDefault="00181ABA" w:rsidP="00A1708B">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r w:rsidRPr="0091534E">
        <w:rPr>
          <w:rFonts w:ascii="Times New Roman" w:hAnsi="Times New Roman" w:cs="Times New Roman"/>
          <w:sz w:val="22"/>
          <w:szCs w:val="22"/>
          <w:lang w:val="en-GB"/>
        </w:rPr>
        <w:t>Nasir-</w:t>
      </w:r>
      <w:proofErr w:type="spellStart"/>
      <w:r w:rsidRPr="0091534E">
        <w:rPr>
          <w:rFonts w:ascii="Times New Roman" w:hAnsi="Times New Roman" w:cs="Times New Roman"/>
          <w:sz w:val="22"/>
          <w:szCs w:val="22"/>
          <w:lang w:val="en-GB"/>
        </w:rPr>
        <w:t>i</w:t>
      </w:r>
      <w:proofErr w:type="spellEnd"/>
      <w:r w:rsidRPr="0091534E">
        <w:rPr>
          <w:rFonts w:ascii="Times New Roman" w:hAnsi="Times New Roman" w:cs="Times New Roman"/>
          <w:sz w:val="22"/>
          <w:szCs w:val="22"/>
          <w:lang w:val="en-GB"/>
        </w:rPr>
        <w:t xml:space="preserve"> </w:t>
      </w:r>
      <w:proofErr w:type="spellStart"/>
      <w:ins w:id="5860" w:author="Author">
        <w:r w:rsidRPr="0091534E">
          <w:rPr>
            <w:rFonts w:ascii="Times New Roman" w:hAnsi="Times New Roman" w:cs="Times New Roman"/>
            <w:sz w:val="22"/>
            <w:szCs w:val="22"/>
            <w:lang w:val="en-GB"/>
          </w:rPr>
          <w:t>Khusraw</w:t>
        </w:r>
      </w:ins>
      <w:proofErr w:type="spellEnd"/>
      <w:r w:rsidRPr="0091534E">
        <w:rPr>
          <w:rFonts w:ascii="Times New Roman" w:hAnsi="Times New Roman" w:cs="Times New Roman"/>
          <w:sz w:val="22"/>
          <w:szCs w:val="22"/>
          <w:lang w:val="en-GB"/>
        </w:rPr>
        <w:t xml:space="preserve">, </w:t>
      </w:r>
      <w:r w:rsidRPr="0091534E">
        <w:rPr>
          <w:rFonts w:ascii="Times New Roman" w:hAnsi="Times New Roman" w:cs="Times New Roman"/>
          <w:i/>
          <w:iCs/>
          <w:sz w:val="22"/>
          <w:szCs w:val="22"/>
          <w:lang w:val="en-GB"/>
        </w:rPr>
        <w:t>Nasir-</w:t>
      </w:r>
      <w:proofErr w:type="spellStart"/>
      <w:r w:rsidRPr="0091534E">
        <w:rPr>
          <w:rFonts w:ascii="Times New Roman" w:hAnsi="Times New Roman" w:cs="Times New Roman"/>
          <w:i/>
          <w:iCs/>
          <w:sz w:val="22"/>
          <w:szCs w:val="22"/>
          <w:lang w:val="en-GB"/>
        </w:rPr>
        <w:t>i</w:t>
      </w:r>
      <w:proofErr w:type="spellEnd"/>
      <w:r w:rsidRPr="0091534E">
        <w:rPr>
          <w:rFonts w:ascii="Times New Roman" w:hAnsi="Times New Roman" w:cs="Times New Roman"/>
          <w:i/>
          <w:iCs/>
          <w:sz w:val="22"/>
          <w:szCs w:val="22"/>
          <w:lang w:val="en-GB"/>
        </w:rPr>
        <w:t xml:space="preserve"> </w:t>
      </w:r>
      <w:proofErr w:type="spellStart"/>
      <w:r w:rsidRPr="0091534E">
        <w:rPr>
          <w:rFonts w:ascii="Times New Roman" w:hAnsi="Times New Roman" w:cs="Times New Roman"/>
          <w:i/>
          <w:iCs/>
          <w:sz w:val="22"/>
          <w:szCs w:val="22"/>
          <w:lang w:val="en-GB"/>
        </w:rPr>
        <w:t>Khusraw’s</w:t>
      </w:r>
      <w:proofErr w:type="spellEnd"/>
      <w:r w:rsidRPr="0091534E">
        <w:rPr>
          <w:rFonts w:ascii="Times New Roman" w:hAnsi="Times New Roman" w:cs="Times New Roman"/>
          <w:i/>
          <w:iCs/>
          <w:sz w:val="22"/>
          <w:szCs w:val="22"/>
          <w:lang w:val="en-GB"/>
        </w:rPr>
        <w:t xml:space="preserve"> Book of Travels (</w:t>
      </w:r>
      <w:proofErr w:type="spellStart"/>
      <w:r w:rsidRPr="0091534E">
        <w:rPr>
          <w:rFonts w:ascii="Times New Roman" w:hAnsi="Times New Roman" w:cs="Times New Roman"/>
          <w:i/>
          <w:iCs/>
          <w:sz w:val="22"/>
          <w:szCs w:val="22"/>
          <w:lang w:val="en-GB"/>
        </w:rPr>
        <w:t>Safranama</w:t>
      </w:r>
      <w:proofErr w:type="spellEnd"/>
      <w:r w:rsidRPr="0091534E">
        <w:rPr>
          <w:rFonts w:ascii="Times New Roman" w:hAnsi="Times New Roman" w:cs="Times New Roman"/>
          <w:i/>
          <w:iCs/>
          <w:sz w:val="22"/>
          <w:szCs w:val="22"/>
          <w:lang w:val="en-GB"/>
        </w:rPr>
        <w:t>)</w:t>
      </w:r>
      <w:r w:rsidRPr="0091534E">
        <w:rPr>
          <w:rFonts w:ascii="Times New Roman" w:hAnsi="Times New Roman" w:cs="Times New Roman"/>
          <w:sz w:val="22"/>
          <w:szCs w:val="22"/>
          <w:lang w:val="en-GB"/>
        </w:rPr>
        <w:t xml:space="preserve">, ed. and trans. Wheeler M. </w:t>
      </w:r>
      <w:proofErr w:type="spellStart"/>
      <w:r w:rsidRPr="0091534E">
        <w:rPr>
          <w:rFonts w:ascii="Times New Roman" w:hAnsi="Times New Roman" w:cs="Times New Roman"/>
          <w:sz w:val="22"/>
          <w:szCs w:val="22"/>
          <w:lang w:val="en-GB"/>
        </w:rPr>
        <w:t>Thackston</w:t>
      </w:r>
      <w:proofErr w:type="spellEnd"/>
      <w:r w:rsidRPr="0091534E">
        <w:rPr>
          <w:rFonts w:ascii="Times New Roman" w:hAnsi="Times New Roman" w:cs="Times New Roman"/>
          <w:sz w:val="22"/>
          <w:szCs w:val="22"/>
          <w:lang w:val="en-GB"/>
        </w:rPr>
        <w:t xml:space="preserve"> Jr. (Costa Mesa</w:t>
      </w:r>
      <w:r>
        <w:rPr>
          <w:rFonts w:ascii="Times New Roman" w:hAnsi="Times New Roman" w:cs="Times New Roman"/>
          <w:sz w:val="22"/>
          <w:szCs w:val="22"/>
          <w:lang w:val="en-GB"/>
        </w:rPr>
        <w:t>, CA: Mazda</w:t>
      </w:r>
      <w:r w:rsidRPr="0091534E">
        <w:rPr>
          <w:rFonts w:ascii="Times New Roman" w:hAnsi="Times New Roman" w:cs="Times New Roman"/>
          <w:sz w:val="22"/>
          <w:szCs w:val="22"/>
          <w:lang w:val="en-GB"/>
        </w:rPr>
        <w:t>,</w:t>
      </w:r>
      <w:ins w:id="5861" w:author="Author">
        <w:r w:rsidRPr="0091534E">
          <w:rPr>
            <w:rFonts w:ascii="Times New Roman" w:hAnsi="Times New Roman" w:cs="Times New Roman"/>
            <w:sz w:val="22"/>
            <w:szCs w:val="22"/>
            <w:lang w:val="en-GB"/>
          </w:rPr>
          <w:t xml:space="preserve"> 2001</w:t>
        </w:r>
      </w:ins>
      <w:r w:rsidRPr="0091534E">
        <w:rPr>
          <w:rFonts w:ascii="Times New Roman" w:hAnsi="Times New Roman" w:cs="Times New Roman"/>
          <w:sz w:val="22"/>
          <w:szCs w:val="22"/>
          <w:lang w:val="en-GB"/>
        </w:rPr>
        <w:t>),</w:t>
      </w:r>
      <w:ins w:id="5862" w:author="Author">
        <w:r w:rsidRPr="0091534E">
          <w:rPr>
            <w:rFonts w:ascii="Times New Roman" w:hAnsi="Times New Roman" w:cs="Times New Roman"/>
            <w:sz w:val="22"/>
            <w:szCs w:val="22"/>
            <w:lang w:val="en-GB"/>
          </w:rPr>
          <w:t xml:space="preserve"> 3</w:t>
        </w:r>
      </w:ins>
      <w:r w:rsidRPr="0091534E">
        <w:rPr>
          <w:rFonts w:ascii="Times New Roman" w:hAnsi="Times New Roman" w:cs="Times New Roman"/>
          <w:sz w:val="22"/>
          <w:szCs w:val="22"/>
          <w:lang w:val="en-GB"/>
        </w:rPr>
        <w:t>.</w:t>
      </w:r>
    </w:p>
  </w:footnote>
  <w:footnote w:id="84">
    <w:p w14:paraId="21789E40" w14:textId="77777777" w:rsidR="00181ABA" w:rsidRPr="00AF6C40" w:rsidDel="00E26AC6" w:rsidRDefault="00181ABA">
      <w:pPr>
        <w:pStyle w:val="FootnoteText"/>
        <w:bidi w:val="0"/>
        <w:spacing w:line="240" w:lineRule="auto"/>
        <w:outlineLvl w:val="0"/>
        <w:rPr>
          <w:del w:id="5866" w:author="Author"/>
          <w:rFonts w:ascii="Times New Roman" w:hAnsi="Times New Roman" w:cs="Times New Roman"/>
          <w:sz w:val="22"/>
          <w:szCs w:val="22"/>
          <w:rPrChange w:id="5867" w:author="Author">
            <w:rPr>
              <w:del w:id="5868" w:author="Author"/>
              <w:rFonts w:ascii="Times New Roman" w:hAnsi="Times New Roman" w:cs="Times New Roman"/>
            </w:rPr>
          </w:rPrChange>
        </w:rPr>
        <w:pPrChange w:id="5869" w:author="John Peate" w:date="2020-04-14T14:08:00Z">
          <w:pPr>
            <w:pStyle w:val="FootnoteText"/>
            <w:bidi w:val="0"/>
            <w:spacing w:line="240" w:lineRule="auto"/>
            <w:jc w:val="both"/>
            <w:outlineLvl w:val="0"/>
          </w:pPr>
        </w:pPrChange>
      </w:pPr>
      <w:del w:id="5870" w:author="Author">
        <w:r w:rsidRPr="00AF6C40" w:rsidDel="00E26AC6">
          <w:rPr>
            <w:rStyle w:val="FootnoteReference"/>
            <w:rFonts w:ascii="Times New Roman" w:hAnsi="Times New Roman" w:cs="Times New Roman"/>
            <w:sz w:val="22"/>
            <w:szCs w:val="22"/>
            <w:rPrChange w:id="5871" w:author="Author">
              <w:rPr>
                <w:rStyle w:val="FootnoteReference"/>
                <w:rFonts w:ascii="Times New Roman" w:hAnsi="Times New Roman" w:cs="Times New Roman"/>
              </w:rPr>
            </w:rPrChange>
          </w:rPr>
          <w:footnoteRef/>
        </w:r>
        <w:r w:rsidRPr="00AF6C40" w:rsidDel="00E26AC6">
          <w:rPr>
            <w:rFonts w:ascii="Times New Roman" w:hAnsi="Times New Roman" w:cs="Times New Roman"/>
            <w:sz w:val="22"/>
            <w:szCs w:val="22"/>
            <w:rtl/>
            <w:rPrChange w:id="5872" w:author="Author">
              <w:rPr>
                <w:rFonts w:ascii="Times New Roman" w:hAnsi="Times New Roman" w:cs="Times New Roman"/>
                <w:rtl/>
              </w:rPr>
            </w:rPrChange>
          </w:rPr>
          <w:delText xml:space="preserve"> </w:delText>
        </w:r>
        <w:r w:rsidRPr="00AF6C40" w:rsidDel="00E26AC6">
          <w:rPr>
            <w:rFonts w:ascii="Times New Roman" w:hAnsi="Times New Roman" w:cs="Times New Roman"/>
            <w:sz w:val="22"/>
            <w:szCs w:val="22"/>
            <w:rPrChange w:id="5873" w:author="Author">
              <w:rPr>
                <w:rFonts w:ascii="Times New Roman" w:hAnsi="Times New Roman" w:cs="Times New Roman"/>
              </w:rPr>
            </w:rPrChange>
          </w:rPr>
          <w:delText xml:space="preserve">Nasir-i Khusraw, </w:delText>
        </w:r>
        <w:r w:rsidRPr="00AF6C40" w:rsidDel="00E26AC6">
          <w:rPr>
            <w:rFonts w:ascii="Times New Roman" w:hAnsi="Times New Roman" w:cs="Times New Roman"/>
            <w:i/>
            <w:iCs/>
            <w:sz w:val="22"/>
            <w:szCs w:val="22"/>
            <w:rPrChange w:id="5874" w:author="Author">
              <w:rPr>
                <w:rFonts w:ascii="Times New Roman" w:hAnsi="Times New Roman" w:cs="Times New Roman"/>
                <w:i/>
                <w:iCs/>
              </w:rPr>
            </w:rPrChange>
          </w:rPr>
          <w:delText>Nasir-i Khusraw's Book of Travels (Safranama)</w:delText>
        </w:r>
        <w:r w:rsidRPr="00AF6C40" w:rsidDel="00E26AC6">
          <w:rPr>
            <w:rFonts w:ascii="Times New Roman" w:hAnsi="Times New Roman" w:cs="Times New Roman"/>
            <w:sz w:val="22"/>
            <w:szCs w:val="22"/>
            <w:rPrChange w:id="5875" w:author="Author">
              <w:rPr>
                <w:rFonts w:ascii="Times New Roman" w:hAnsi="Times New Roman" w:cs="Times New Roman"/>
              </w:rPr>
            </w:rPrChange>
          </w:rPr>
          <w:delText xml:space="preserve">, (Edited and translated from Persian, with introduction, glossaries, and notes by Wheeler M. Thackston Jr.,),(Costa Mesa, California: Mazda Publishers, Inc.,2001), p. 3. </w:delText>
        </w:r>
      </w:del>
    </w:p>
  </w:footnote>
  <w:footnote w:id="85">
    <w:p w14:paraId="2B5BB2AD" w14:textId="77777777" w:rsidR="00181ABA" w:rsidRPr="00AF6C40" w:rsidDel="00F97C56" w:rsidRDefault="00181ABA">
      <w:pPr>
        <w:pStyle w:val="FootnoteText"/>
        <w:bidi w:val="0"/>
        <w:spacing w:line="240" w:lineRule="auto"/>
        <w:outlineLvl w:val="0"/>
        <w:rPr>
          <w:del w:id="5940" w:author="Author"/>
          <w:rFonts w:ascii="Times New Roman" w:hAnsi="Times New Roman" w:cs="Times New Roman"/>
          <w:sz w:val="22"/>
          <w:szCs w:val="22"/>
          <w:rPrChange w:id="5941" w:author="Author">
            <w:rPr>
              <w:del w:id="5942" w:author="Author"/>
              <w:rFonts w:ascii="Times New Roman" w:hAnsi="Times New Roman" w:cs="Times New Roman"/>
            </w:rPr>
          </w:rPrChange>
        </w:rPr>
        <w:pPrChange w:id="5943" w:author="John Peate" w:date="2020-04-14T14:08:00Z">
          <w:pPr>
            <w:pStyle w:val="FootnoteText"/>
            <w:bidi w:val="0"/>
            <w:spacing w:line="240" w:lineRule="auto"/>
            <w:jc w:val="both"/>
            <w:outlineLvl w:val="0"/>
          </w:pPr>
        </w:pPrChange>
      </w:pPr>
      <w:del w:id="5944" w:author="Author">
        <w:r w:rsidRPr="00AF6C40" w:rsidDel="00F97C56">
          <w:rPr>
            <w:rStyle w:val="FootnoteReference"/>
            <w:rFonts w:ascii="Times New Roman" w:hAnsi="Times New Roman" w:cs="Times New Roman"/>
            <w:sz w:val="22"/>
            <w:szCs w:val="22"/>
            <w:rPrChange w:id="5945" w:author="Author">
              <w:rPr>
                <w:rStyle w:val="FootnoteReference"/>
                <w:rFonts w:ascii="Times New Roman" w:hAnsi="Times New Roman" w:cs="Times New Roman"/>
              </w:rPr>
            </w:rPrChange>
          </w:rPr>
          <w:footnoteRef/>
        </w:r>
        <w:r w:rsidRPr="00AF6C40" w:rsidDel="00F97C56">
          <w:rPr>
            <w:rFonts w:ascii="Times New Roman" w:hAnsi="Times New Roman" w:cs="Times New Roman"/>
            <w:sz w:val="22"/>
            <w:szCs w:val="22"/>
            <w:rtl/>
            <w:rPrChange w:id="5946" w:author="Author">
              <w:rPr>
                <w:rFonts w:ascii="Times New Roman" w:hAnsi="Times New Roman" w:cs="Times New Roman"/>
                <w:rtl/>
              </w:rPr>
            </w:rPrChange>
          </w:rPr>
          <w:delText xml:space="preserve"> </w:delText>
        </w:r>
        <w:r w:rsidRPr="00AF6C40" w:rsidDel="00F97C56">
          <w:rPr>
            <w:rFonts w:ascii="Times New Roman" w:hAnsi="Times New Roman" w:cs="Times New Roman"/>
            <w:sz w:val="22"/>
            <w:szCs w:val="22"/>
            <w:rPrChange w:id="5947" w:author="Author">
              <w:rPr>
                <w:rFonts w:ascii="Times New Roman" w:hAnsi="Times New Roman" w:cs="Times New Roman"/>
              </w:rPr>
            </w:rPrChange>
          </w:rPr>
          <w:delText>Ibid., p. 108.</w:delText>
        </w:r>
      </w:del>
    </w:p>
  </w:footnote>
  <w:footnote w:id="86">
    <w:p w14:paraId="6634019E" w14:textId="10A49565"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5963" w:author="Author">
        <w:r w:rsidRPr="0091534E">
          <w:rPr>
            <w:rFonts w:ascii="Times New Roman" w:hAnsi="Times New Roman" w:cs="Times New Roman"/>
            <w:sz w:val="22"/>
            <w:szCs w:val="22"/>
            <w:lang w:val="en-GB"/>
          </w:rPr>
          <w:t>Ibid.</w:t>
        </w:r>
      </w:ins>
      <w:r w:rsidRPr="0091534E">
        <w:rPr>
          <w:rFonts w:ascii="Times New Roman" w:hAnsi="Times New Roman" w:cs="Times New Roman"/>
          <w:sz w:val="22"/>
          <w:szCs w:val="22"/>
          <w:lang w:val="en-GB"/>
        </w:rPr>
        <w:t>,</w:t>
      </w:r>
      <w:ins w:id="5964" w:author="Author">
        <w:r w:rsidRPr="0091534E">
          <w:rPr>
            <w:rFonts w:ascii="Times New Roman" w:hAnsi="Times New Roman" w:cs="Times New Roman"/>
            <w:sz w:val="22"/>
            <w:szCs w:val="22"/>
            <w:lang w:val="en-GB"/>
          </w:rPr>
          <w:t xml:space="preserve"> 108</w:t>
        </w:r>
      </w:ins>
      <w:r w:rsidRPr="0091534E">
        <w:rPr>
          <w:rFonts w:ascii="Times New Roman" w:hAnsi="Times New Roman" w:cs="Times New Roman"/>
          <w:sz w:val="22"/>
          <w:szCs w:val="22"/>
          <w:lang w:val="en-GB"/>
        </w:rPr>
        <w:t>.</w:t>
      </w:r>
    </w:p>
  </w:footnote>
  <w:footnote w:id="87">
    <w:p w14:paraId="18411C39" w14:textId="5CC30E1D"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6076" w:author="Author">
        <w:r w:rsidRPr="0091534E">
          <w:rPr>
            <w:rFonts w:ascii="Times New Roman" w:hAnsi="Times New Roman" w:cs="Times New Roman"/>
            <w:sz w:val="22"/>
            <w:szCs w:val="22"/>
            <w:lang w:val="en-GB"/>
          </w:rPr>
          <w:t>Ibid.</w:t>
        </w:r>
      </w:ins>
      <w:r w:rsidRPr="0091534E">
        <w:rPr>
          <w:rFonts w:ascii="Times New Roman" w:hAnsi="Times New Roman" w:cs="Times New Roman"/>
          <w:sz w:val="22"/>
          <w:szCs w:val="22"/>
          <w:lang w:val="en-GB"/>
        </w:rPr>
        <w:t>,</w:t>
      </w:r>
      <w:ins w:id="6077" w:author="Author">
        <w:r w:rsidRPr="0091534E">
          <w:rPr>
            <w:rFonts w:ascii="Times New Roman" w:hAnsi="Times New Roman" w:cs="Times New Roman"/>
            <w:sz w:val="22"/>
            <w:szCs w:val="22"/>
            <w:lang w:val="en-GB"/>
          </w:rPr>
          <w:t xml:space="preserve"> 110-111</w:t>
        </w:r>
      </w:ins>
      <w:r w:rsidRPr="0091534E">
        <w:rPr>
          <w:rFonts w:ascii="Times New Roman" w:hAnsi="Times New Roman" w:cs="Times New Roman"/>
          <w:sz w:val="22"/>
          <w:szCs w:val="22"/>
          <w:lang w:val="en-GB"/>
        </w:rPr>
        <w:t>.</w:t>
      </w:r>
    </w:p>
  </w:footnote>
  <w:footnote w:id="88">
    <w:p w14:paraId="77E25DE0" w14:textId="77777777" w:rsidR="00181ABA" w:rsidRPr="002B67E3" w:rsidDel="00E26AC6" w:rsidRDefault="00181ABA">
      <w:pPr>
        <w:pStyle w:val="FootnoteText"/>
        <w:bidi w:val="0"/>
        <w:spacing w:line="240" w:lineRule="auto"/>
        <w:outlineLvl w:val="0"/>
        <w:rPr>
          <w:del w:id="6080" w:author="Author"/>
          <w:rFonts w:ascii="Times New Roman" w:hAnsi="Times New Roman" w:cs="Times New Roman"/>
          <w:sz w:val="22"/>
          <w:szCs w:val="22"/>
        </w:rPr>
        <w:pPrChange w:id="6081" w:author="John Peate" w:date="2020-04-14T14:08:00Z">
          <w:pPr>
            <w:pStyle w:val="FootnoteText"/>
            <w:bidi w:val="0"/>
            <w:spacing w:line="240" w:lineRule="auto"/>
            <w:jc w:val="both"/>
            <w:outlineLvl w:val="0"/>
          </w:pPr>
        </w:pPrChange>
      </w:pPr>
      <w:del w:id="6082" w:author="Author">
        <w:r w:rsidRPr="002B67E3" w:rsidDel="00E26AC6">
          <w:rPr>
            <w:rStyle w:val="FootnoteReference"/>
            <w:rFonts w:ascii="Times New Roman" w:hAnsi="Times New Roman" w:cs="Times New Roman"/>
            <w:sz w:val="22"/>
            <w:szCs w:val="22"/>
          </w:rPr>
          <w:footnoteRef/>
        </w:r>
        <w:r w:rsidRPr="002B67E3" w:rsidDel="00E26AC6">
          <w:rPr>
            <w:rFonts w:ascii="Times New Roman" w:hAnsi="Times New Roman" w:cs="Times New Roman"/>
            <w:sz w:val="22"/>
            <w:szCs w:val="22"/>
          </w:rPr>
          <w:delText xml:space="preserve">Ibid., pp. 110-111. </w:delText>
        </w:r>
        <w:r w:rsidRPr="002B67E3" w:rsidDel="00E26AC6">
          <w:rPr>
            <w:rFonts w:ascii="Times New Roman" w:hAnsi="Times New Roman" w:cs="Times New Roman"/>
            <w:sz w:val="22"/>
            <w:szCs w:val="22"/>
            <w:rtl/>
          </w:rPr>
          <w:delText xml:space="preserve"> </w:delText>
        </w:r>
      </w:del>
    </w:p>
  </w:footnote>
  <w:footnote w:id="89">
    <w:p w14:paraId="42386212" w14:textId="77777777" w:rsidR="00181ABA" w:rsidRPr="00AF6C40" w:rsidDel="00F97C56" w:rsidRDefault="00181ABA">
      <w:pPr>
        <w:pStyle w:val="EN"/>
        <w:spacing w:line="240" w:lineRule="auto"/>
        <w:outlineLvl w:val="0"/>
        <w:rPr>
          <w:del w:id="6092" w:author="Author"/>
          <w:sz w:val="22"/>
          <w:szCs w:val="22"/>
          <w:rPrChange w:id="6093" w:author="Author">
            <w:rPr>
              <w:del w:id="6094" w:author="Author"/>
              <w:sz w:val="20"/>
            </w:rPr>
          </w:rPrChange>
        </w:rPr>
        <w:pPrChange w:id="6095" w:author="John Peate" w:date="2020-04-14T14:08:00Z">
          <w:pPr>
            <w:pStyle w:val="EN"/>
            <w:spacing w:line="240" w:lineRule="auto"/>
            <w:jc w:val="both"/>
            <w:outlineLvl w:val="0"/>
          </w:pPr>
        </w:pPrChange>
      </w:pPr>
      <w:del w:id="6096" w:author="Author">
        <w:r w:rsidRPr="00AF6C40" w:rsidDel="00F97C56">
          <w:rPr>
            <w:rStyle w:val="FootnoteReference"/>
            <w:sz w:val="22"/>
            <w:szCs w:val="22"/>
            <w:rPrChange w:id="6097" w:author="Author">
              <w:rPr>
                <w:rStyle w:val="FootnoteReference"/>
                <w:sz w:val="20"/>
              </w:rPr>
            </w:rPrChange>
          </w:rPr>
          <w:footnoteRef/>
        </w:r>
        <w:r w:rsidRPr="00AF6C40" w:rsidDel="00F97C56">
          <w:rPr>
            <w:sz w:val="22"/>
            <w:szCs w:val="22"/>
            <w:rPrChange w:id="6098" w:author="Author">
              <w:rPr>
                <w:sz w:val="20"/>
              </w:rPr>
            </w:rPrChange>
          </w:rPr>
          <w:delText xml:space="preserve"> al-Fakhiri, </w:delText>
        </w:r>
        <w:r w:rsidRPr="00AF6C40" w:rsidDel="00F97C56">
          <w:rPr>
            <w:i/>
            <w:iCs/>
            <w:sz w:val="22"/>
            <w:szCs w:val="22"/>
            <w:rPrChange w:id="6099" w:author="Author">
              <w:rPr>
                <w:i/>
                <w:iCs/>
                <w:sz w:val="20"/>
              </w:rPr>
            </w:rPrChange>
          </w:rPr>
          <w:delText>al-Akhb</w:delText>
        </w:r>
        <w:r w:rsidRPr="00AF6C40" w:rsidDel="00F97C56">
          <w:rPr>
            <w:sz w:val="22"/>
            <w:szCs w:val="22"/>
            <w:rPrChange w:id="6100" w:author="Author">
              <w:rPr>
                <w:sz w:val="20"/>
              </w:rPr>
            </w:rPrChange>
          </w:rPr>
          <w:delText>a</w:delText>
        </w:r>
        <w:r w:rsidRPr="00AF6C40" w:rsidDel="00F97C56">
          <w:rPr>
            <w:i/>
            <w:iCs/>
            <w:sz w:val="22"/>
            <w:szCs w:val="22"/>
            <w:rPrChange w:id="6101" w:author="Author">
              <w:rPr>
                <w:i/>
                <w:iCs/>
                <w:sz w:val="20"/>
              </w:rPr>
            </w:rPrChange>
          </w:rPr>
          <w:delText>r al-Najdiyya</w:delText>
        </w:r>
        <w:r w:rsidRPr="00AF6C40" w:rsidDel="00F97C56">
          <w:rPr>
            <w:sz w:val="22"/>
            <w:szCs w:val="22"/>
            <w:rPrChange w:id="6102" w:author="Author">
              <w:rPr>
                <w:sz w:val="20"/>
              </w:rPr>
            </w:rPrChange>
          </w:rPr>
          <w:delText xml:space="preserve">, p. 12; al-‘Ajlani, </w:delText>
        </w:r>
        <w:r w:rsidRPr="00AF6C40" w:rsidDel="00F97C56">
          <w:rPr>
            <w:i/>
            <w:iCs/>
            <w:sz w:val="22"/>
            <w:szCs w:val="22"/>
            <w:rPrChange w:id="6103" w:author="Author">
              <w:rPr>
                <w:i/>
                <w:iCs/>
                <w:sz w:val="20"/>
              </w:rPr>
            </w:rPrChange>
          </w:rPr>
          <w:delText>al-Dawla al-Sa‘udiyya al-'Ula</w:delText>
        </w:r>
        <w:r w:rsidRPr="00AF6C40" w:rsidDel="00F97C56">
          <w:rPr>
            <w:sz w:val="22"/>
            <w:szCs w:val="22"/>
            <w:rPrChange w:id="6104" w:author="Author">
              <w:rPr>
                <w:sz w:val="20"/>
              </w:rPr>
            </w:rPrChange>
          </w:rPr>
          <w:delText xml:space="preserve">, p. 28; Nasir-i Khusraw, </w:delText>
        </w:r>
        <w:r w:rsidRPr="00AF6C40" w:rsidDel="00F97C56">
          <w:rPr>
            <w:i/>
            <w:iCs/>
            <w:sz w:val="22"/>
            <w:szCs w:val="22"/>
            <w:rPrChange w:id="6105" w:author="Author">
              <w:rPr>
                <w:i/>
                <w:iCs/>
                <w:sz w:val="20"/>
              </w:rPr>
            </w:rPrChange>
          </w:rPr>
          <w:delText xml:space="preserve">Nasir-i Khusraw’s </w:delText>
        </w:r>
        <w:r w:rsidRPr="00AF6C40" w:rsidDel="00F97C56">
          <w:rPr>
            <w:sz w:val="22"/>
            <w:szCs w:val="22"/>
            <w:rPrChange w:id="6106" w:author="Author">
              <w:rPr>
                <w:sz w:val="20"/>
              </w:rPr>
            </w:rPrChange>
          </w:rPr>
          <w:delText>pp. 3, 108–11.</w:delText>
        </w:r>
      </w:del>
    </w:p>
  </w:footnote>
  <w:footnote w:id="90">
    <w:p w14:paraId="0282044B" w14:textId="4F3807AB" w:rsidR="00181ABA" w:rsidRPr="0091534E" w:rsidRDefault="00181ABA" w:rsidP="00317384">
      <w:pPr>
        <w:bidi w:val="0"/>
        <w:spacing w:after="0" w:line="240" w:lineRule="auto"/>
        <w:rPr>
          <w:rFonts w:ascii="Times New Roman" w:hAnsi="Times New Roman" w:cs="Times New Roman"/>
          <w:lang w:val="en-GB"/>
        </w:rPr>
      </w:pPr>
      <w:r w:rsidRPr="0091534E">
        <w:rPr>
          <w:rStyle w:val="FootnoteReference"/>
          <w:rFonts w:ascii="Times New Roman" w:hAnsi="Times New Roman" w:cs="Times New Roman"/>
        </w:rPr>
        <w:footnoteRef/>
      </w:r>
      <w:r w:rsidRPr="0091534E">
        <w:rPr>
          <w:rFonts w:ascii="Times New Roman" w:hAnsi="Times New Roman" w:cs="Times New Roman"/>
        </w:rPr>
        <w:t xml:space="preserve"> </w:t>
      </w:r>
      <w:ins w:id="6280" w:author="Author">
        <w:r w:rsidRPr="0091534E">
          <w:rPr>
            <w:rFonts w:ascii="Times New Roman" w:eastAsia="Times New Roman" w:hAnsi="Times New Roman" w:cs="Times New Roman"/>
            <w:color w:val="222222"/>
            <w:shd w:val="clear" w:color="auto" w:fill="FFFFFF"/>
            <w:lang w:val="en-GB" w:eastAsia="en-GB" w:bidi="ar"/>
          </w:rPr>
          <w:t>Shams-al-Din ’Abu ‘Abdallah Muhammad ibn ‘Abdallah al-</w:t>
        </w:r>
        <w:proofErr w:type="spellStart"/>
        <w:r w:rsidRPr="0091534E">
          <w:rPr>
            <w:rFonts w:ascii="Times New Roman" w:eastAsia="Times New Roman" w:hAnsi="Times New Roman" w:cs="Times New Roman"/>
            <w:color w:val="222222"/>
            <w:shd w:val="clear" w:color="auto" w:fill="FFFFFF"/>
            <w:lang w:val="en-GB" w:eastAsia="en-GB" w:bidi="ar"/>
          </w:rPr>
          <w:t>Lawati</w:t>
        </w:r>
        <w:proofErr w:type="spellEnd"/>
        <w:r w:rsidRPr="0091534E">
          <w:rPr>
            <w:rFonts w:ascii="Times New Roman" w:eastAsia="Times New Roman" w:hAnsi="Times New Roman" w:cs="Times New Roman"/>
            <w:color w:val="222222"/>
            <w:shd w:val="clear" w:color="auto" w:fill="FFFFFF"/>
            <w:lang w:val="en-GB" w:eastAsia="en-GB" w:bidi="ar"/>
          </w:rPr>
          <w:t xml:space="preserve"> al-</w:t>
        </w:r>
        <w:proofErr w:type="spellStart"/>
        <w:r w:rsidRPr="0091534E">
          <w:rPr>
            <w:rFonts w:ascii="Times New Roman" w:eastAsia="Times New Roman" w:hAnsi="Times New Roman" w:cs="Times New Roman"/>
            <w:color w:val="222222"/>
            <w:shd w:val="clear" w:color="auto" w:fill="FFFFFF"/>
            <w:lang w:val="en-GB" w:eastAsia="en-GB" w:bidi="ar"/>
          </w:rPr>
          <w:t>Tanji</w:t>
        </w:r>
      </w:ins>
      <w:proofErr w:type="spellEnd"/>
      <w:r w:rsidRPr="0091534E">
        <w:rPr>
          <w:rFonts w:ascii="Times New Roman" w:hAnsi="Times New Roman" w:cs="Times New Roman"/>
        </w:rPr>
        <w:t xml:space="preserve"> </w:t>
      </w:r>
      <w:ins w:id="6281" w:author="Author">
        <w:r w:rsidRPr="0091534E">
          <w:rPr>
            <w:rFonts w:ascii="Times New Roman" w:hAnsi="Times New Roman" w:cs="Times New Roman"/>
          </w:rPr>
          <w:t>Ibn Battuta</w:t>
        </w:r>
      </w:ins>
      <w:r w:rsidRPr="0091534E">
        <w:rPr>
          <w:rFonts w:ascii="Times New Roman" w:hAnsi="Times New Roman" w:cs="Times New Roman"/>
        </w:rPr>
        <w:t>,</w:t>
      </w:r>
      <w:ins w:id="6282" w:author="Author">
        <w:r w:rsidRPr="0091534E">
          <w:rPr>
            <w:rFonts w:ascii="Times New Roman" w:hAnsi="Times New Roman" w:cs="Times New Roman"/>
          </w:rPr>
          <w:t xml:space="preserve"> </w:t>
        </w:r>
        <w:r w:rsidRPr="0091534E">
          <w:rPr>
            <w:rFonts w:ascii="Times New Roman" w:hAnsi="Times New Roman" w:cs="Times New Roman"/>
            <w:i/>
            <w:iCs/>
          </w:rPr>
          <w:t>Travels of Ibn Battuta AD 1325–1354</w:t>
        </w:r>
      </w:ins>
      <w:r w:rsidRPr="0091534E">
        <w:rPr>
          <w:rFonts w:ascii="Times New Roman" w:hAnsi="Times New Roman" w:cs="Times New Roman"/>
        </w:rPr>
        <w:t xml:space="preserve"> (</w:t>
      </w:r>
      <w:ins w:id="6283" w:author="Author">
        <w:r w:rsidRPr="0091534E">
          <w:rPr>
            <w:rFonts w:ascii="Times New Roman" w:hAnsi="Times New Roman" w:cs="Times New Roman"/>
          </w:rPr>
          <w:t>New York: Lenox Hill</w:t>
        </w:r>
      </w:ins>
      <w:r w:rsidRPr="0091534E">
        <w:rPr>
          <w:rFonts w:ascii="Times New Roman" w:hAnsi="Times New Roman" w:cs="Times New Roman"/>
        </w:rPr>
        <w:t>,</w:t>
      </w:r>
      <w:ins w:id="6284" w:author="Author">
        <w:r w:rsidRPr="0091534E">
          <w:rPr>
            <w:rFonts w:ascii="Times New Roman" w:hAnsi="Times New Roman" w:cs="Times New Roman"/>
          </w:rPr>
          <w:t xml:space="preserve"> </w:t>
        </w:r>
        <w:r w:rsidRPr="0091534E">
          <w:rPr>
            <w:rFonts w:ascii="Times New Roman" w:hAnsi="Times New Roman" w:cs="Times New Roman"/>
            <w:lang w:val="en-GB"/>
          </w:rPr>
          <w:t>1829</w:t>
        </w:r>
      </w:ins>
      <w:r w:rsidRPr="0091534E">
        <w:rPr>
          <w:rFonts w:ascii="Times New Roman" w:hAnsi="Times New Roman" w:cs="Times New Roman"/>
          <w:lang w:val="en-GB"/>
        </w:rPr>
        <w:t xml:space="preserve">), </w:t>
      </w:r>
      <w:ins w:id="6285" w:author="Author">
        <w:r w:rsidRPr="0091534E">
          <w:rPr>
            <w:rFonts w:ascii="Times New Roman" w:hAnsi="Times New Roman" w:cs="Times New Roman"/>
            <w:lang w:val="en-GB"/>
          </w:rPr>
          <w:t>66-67</w:t>
        </w:r>
        <w:r>
          <w:rPr>
            <w:rFonts w:ascii="Times New Roman" w:hAnsi="Times New Roman" w:cs="Times New Roman"/>
            <w:lang w:val="en-GB"/>
          </w:rPr>
          <w:t xml:space="preserve">; </w:t>
        </w:r>
        <w:r w:rsidRPr="0091534E">
          <w:rPr>
            <w:rFonts w:ascii="Times New Roman" w:hAnsi="Times New Roman" w:cs="Times New Roman"/>
            <w:lang w:val="en-GB"/>
          </w:rPr>
          <w:t>Al-</w:t>
        </w:r>
        <w:proofErr w:type="spellStart"/>
        <w:r w:rsidRPr="0091534E">
          <w:rPr>
            <w:rFonts w:ascii="Times New Roman" w:hAnsi="Times New Roman" w:cs="Times New Roman"/>
            <w:lang w:val="en-GB"/>
          </w:rPr>
          <w:t>Juhany</w:t>
        </w:r>
        <w:proofErr w:type="spellEnd"/>
        <w:r w:rsidRPr="0091534E">
          <w:rPr>
            <w:rFonts w:ascii="Times New Roman" w:hAnsi="Times New Roman" w:cs="Times New Roman"/>
            <w:lang w:val="en-GB"/>
          </w:rPr>
          <w:t xml:space="preserve">, </w:t>
        </w:r>
        <w:r w:rsidRPr="0091534E">
          <w:rPr>
            <w:rFonts w:ascii="Times New Roman" w:hAnsi="Times New Roman" w:cs="Times New Roman"/>
            <w:i/>
            <w:iCs/>
            <w:lang w:val="en-GB"/>
          </w:rPr>
          <w:t xml:space="preserve">Najd Before </w:t>
        </w:r>
        <w:r>
          <w:rPr>
            <w:rFonts w:ascii="Times New Roman" w:hAnsi="Times New Roman" w:cs="Times New Roman"/>
            <w:i/>
            <w:iCs/>
            <w:lang w:val="en-GB"/>
          </w:rPr>
          <w:t xml:space="preserve">the </w:t>
        </w:r>
        <w:r w:rsidRPr="0091534E">
          <w:rPr>
            <w:rFonts w:ascii="Times New Roman" w:hAnsi="Times New Roman" w:cs="Times New Roman"/>
            <w:i/>
            <w:iCs/>
            <w:lang w:val="en-GB"/>
          </w:rPr>
          <w:t>Salafi Reform Movement</w:t>
        </w:r>
        <w:r w:rsidRPr="0091534E">
          <w:rPr>
            <w:rFonts w:ascii="Times New Roman" w:hAnsi="Times New Roman" w:cs="Times New Roman"/>
            <w:lang w:val="en-GB"/>
          </w:rPr>
          <w:t>, 27.</w:t>
        </w:r>
      </w:ins>
      <w:del w:id="6286" w:author="Author">
        <w:r w:rsidRPr="0091534E" w:rsidDel="00BD790C">
          <w:rPr>
            <w:rFonts w:ascii="Times New Roman" w:hAnsi="Times New Roman" w:cs="Times New Roman"/>
            <w:lang w:val="en-GB"/>
          </w:rPr>
          <w:delText>.</w:delText>
        </w:r>
      </w:del>
    </w:p>
    <w:p w14:paraId="5B6DDCFB" w14:textId="77777777" w:rsidR="00181ABA" w:rsidRPr="0091534E" w:rsidRDefault="00181ABA" w:rsidP="00355FB8">
      <w:pPr>
        <w:bidi w:val="0"/>
        <w:spacing w:after="0" w:line="240" w:lineRule="auto"/>
        <w:rPr>
          <w:rFonts w:ascii="Times New Roman" w:eastAsia="Times New Roman" w:hAnsi="Times New Roman" w:cs="Times New Roman"/>
          <w:lang w:val="en-GB" w:eastAsia="en-GB" w:bidi="ar-SA"/>
        </w:rPr>
      </w:pPr>
    </w:p>
  </w:footnote>
  <w:footnote w:id="91">
    <w:p w14:paraId="5B723B4C" w14:textId="0D4753DE" w:rsidR="00181ABA" w:rsidRPr="0091534E" w:rsidDel="00BD790C" w:rsidRDefault="00181ABA">
      <w:pPr>
        <w:pStyle w:val="FootnoteText"/>
        <w:bidi w:val="0"/>
        <w:spacing w:line="240" w:lineRule="auto"/>
        <w:rPr>
          <w:del w:id="6290" w:author="Author"/>
          <w:rFonts w:ascii="Times New Roman" w:hAnsi="Times New Roman" w:cs="Times New Roman"/>
          <w:sz w:val="22"/>
          <w:szCs w:val="22"/>
          <w:lang w:val="en-GB"/>
        </w:rPr>
      </w:pPr>
      <w:del w:id="6291" w:author="Author">
        <w:r w:rsidRPr="0091534E" w:rsidDel="00BD790C">
          <w:rPr>
            <w:rStyle w:val="FootnoteReference"/>
            <w:rFonts w:ascii="Times New Roman" w:hAnsi="Times New Roman" w:cs="Times New Roman"/>
            <w:sz w:val="22"/>
            <w:szCs w:val="22"/>
          </w:rPr>
          <w:footnoteRef/>
        </w:r>
        <w:r w:rsidRPr="0091534E" w:rsidDel="00BD790C">
          <w:rPr>
            <w:rFonts w:ascii="Times New Roman" w:hAnsi="Times New Roman" w:cs="Times New Roman"/>
            <w:sz w:val="22"/>
            <w:szCs w:val="22"/>
            <w:rtl/>
          </w:rPr>
          <w:delText xml:space="preserve"> </w:delText>
        </w:r>
      </w:del>
      <w:ins w:id="6292" w:author="Author">
        <w:del w:id="6293" w:author="Author">
          <w:r w:rsidRPr="0091534E" w:rsidDel="00BD790C">
            <w:rPr>
              <w:rFonts w:ascii="Times New Roman" w:hAnsi="Times New Roman" w:cs="Times New Roman"/>
              <w:sz w:val="22"/>
              <w:szCs w:val="22"/>
              <w:lang w:val="en-GB"/>
            </w:rPr>
            <w:delText>Al-Juhany</w:delText>
          </w:r>
        </w:del>
      </w:ins>
      <w:del w:id="6294" w:author="Author">
        <w:r w:rsidRPr="0091534E" w:rsidDel="00BD790C">
          <w:rPr>
            <w:rFonts w:ascii="Times New Roman" w:hAnsi="Times New Roman" w:cs="Times New Roman"/>
            <w:sz w:val="22"/>
            <w:szCs w:val="22"/>
            <w:lang w:val="en-GB"/>
          </w:rPr>
          <w:delText xml:space="preserve">, </w:delText>
        </w:r>
        <w:r w:rsidRPr="0091534E" w:rsidDel="00BD790C">
          <w:rPr>
            <w:rFonts w:ascii="Times New Roman" w:hAnsi="Times New Roman" w:cs="Times New Roman"/>
            <w:i/>
            <w:iCs/>
            <w:sz w:val="22"/>
            <w:szCs w:val="22"/>
            <w:lang w:val="en-GB"/>
          </w:rPr>
          <w:delText xml:space="preserve">Najd Before </w:delText>
        </w:r>
        <w:r w:rsidDel="00BD790C">
          <w:rPr>
            <w:rFonts w:ascii="Times New Roman" w:hAnsi="Times New Roman" w:cs="Times New Roman"/>
            <w:i/>
            <w:iCs/>
            <w:sz w:val="22"/>
            <w:szCs w:val="22"/>
            <w:lang w:val="en-GB"/>
          </w:rPr>
          <w:delText xml:space="preserve">the </w:delText>
        </w:r>
        <w:r w:rsidRPr="0091534E" w:rsidDel="00BD790C">
          <w:rPr>
            <w:rFonts w:ascii="Times New Roman" w:hAnsi="Times New Roman" w:cs="Times New Roman"/>
            <w:i/>
            <w:iCs/>
            <w:sz w:val="22"/>
            <w:szCs w:val="22"/>
            <w:lang w:val="en-GB"/>
          </w:rPr>
          <w:delText>Salafi Reform Movement</w:delText>
        </w:r>
        <w:r w:rsidRPr="0091534E" w:rsidDel="00BD790C">
          <w:rPr>
            <w:rFonts w:ascii="Times New Roman" w:hAnsi="Times New Roman" w:cs="Times New Roman"/>
            <w:sz w:val="22"/>
            <w:szCs w:val="22"/>
            <w:lang w:val="en-GB"/>
          </w:rPr>
          <w:delText>,</w:delText>
        </w:r>
      </w:del>
      <w:ins w:id="6295" w:author="Author">
        <w:del w:id="6296" w:author="Author">
          <w:r w:rsidRPr="0091534E" w:rsidDel="00BD790C">
            <w:rPr>
              <w:rFonts w:ascii="Times New Roman" w:hAnsi="Times New Roman" w:cs="Times New Roman"/>
              <w:sz w:val="22"/>
              <w:szCs w:val="22"/>
              <w:lang w:val="en-GB"/>
            </w:rPr>
            <w:delText xml:space="preserve"> 27</w:delText>
          </w:r>
        </w:del>
      </w:ins>
      <w:del w:id="6297" w:author="Author">
        <w:r w:rsidRPr="0091534E" w:rsidDel="00BD790C">
          <w:rPr>
            <w:rFonts w:ascii="Times New Roman" w:hAnsi="Times New Roman" w:cs="Times New Roman"/>
            <w:sz w:val="22"/>
            <w:szCs w:val="22"/>
            <w:lang w:val="en-GB"/>
          </w:rPr>
          <w:delText>.</w:delText>
        </w:r>
      </w:del>
    </w:p>
  </w:footnote>
  <w:footnote w:id="92">
    <w:p w14:paraId="08172495" w14:textId="77777777" w:rsidR="00181ABA" w:rsidRPr="00AF6C40" w:rsidDel="00BD790C" w:rsidRDefault="00181ABA">
      <w:pPr>
        <w:pStyle w:val="FootnoteText"/>
        <w:bidi w:val="0"/>
        <w:spacing w:line="240" w:lineRule="auto"/>
        <w:outlineLvl w:val="0"/>
        <w:rPr>
          <w:del w:id="6300" w:author="Author"/>
          <w:rFonts w:ascii="Times New Roman" w:hAnsi="Times New Roman" w:cs="Times New Roman"/>
          <w:sz w:val="22"/>
          <w:szCs w:val="22"/>
          <w:rPrChange w:id="6301" w:author="Author">
            <w:rPr>
              <w:del w:id="6302" w:author="Author"/>
              <w:rFonts w:ascii="Times New Roman" w:hAnsi="Times New Roman" w:cs="Times New Roman"/>
            </w:rPr>
          </w:rPrChange>
        </w:rPr>
        <w:pPrChange w:id="6303" w:author="John Peate" w:date="2020-04-14T14:08:00Z">
          <w:pPr>
            <w:pStyle w:val="FootnoteText"/>
            <w:bidi w:val="0"/>
            <w:spacing w:line="240" w:lineRule="auto"/>
            <w:jc w:val="both"/>
            <w:outlineLvl w:val="0"/>
          </w:pPr>
        </w:pPrChange>
      </w:pPr>
      <w:del w:id="6304" w:author="Author">
        <w:r w:rsidRPr="00AF6C40" w:rsidDel="00BD790C">
          <w:rPr>
            <w:rStyle w:val="FootnoteReference"/>
            <w:rFonts w:ascii="Times New Roman" w:hAnsi="Times New Roman" w:cs="Times New Roman"/>
            <w:sz w:val="22"/>
            <w:szCs w:val="22"/>
            <w:rPrChange w:id="6305" w:author="Author">
              <w:rPr>
                <w:rStyle w:val="FootnoteReference"/>
                <w:rFonts w:ascii="Times New Roman" w:hAnsi="Times New Roman" w:cs="Times New Roman"/>
              </w:rPr>
            </w:rPrChange>
          </w:rPr>
          <w:footnoteRef/>
        </w:r>
        <w:r w:rsidRPr="00AF6C40" w:rsidDel="00BD790C">
          <w:rPr>
            <w:rFonts w:ascii="Times New Roman" w:hAnsi="Times New Roman" w:cs="Times New Roman"/>
            <w:sz w:val="22"/>
            <w:szCs w:val="22"/>
            <w:rPrChange w:id="6306" w:author="Author">
              <w:rPr>
                <w:rFonts w:ascii="Times New Roman" w:hAnsi="Times New Roman" w:cs="Times New Roman"/>
              </w:rPr>
            </w:rPrChange>
          </w:rPr>
          <w:delText xml:space="preserve"> </w:delText>
        </w:r>
        <w:r w:rsidRPr="00AF6C40" w:rsidDel="00BD790C">
          <w:rPr>
            <w:rFonts w:ascii="Times New Roman" w:hAnsi="Times New Roman" w:cs="Times New Roman"/>
            <w:i/>
            <w:iCs/>
            <w:sz w:val="22"/>
            <w:szCs w:val="22"/>
            <w:rPrChange w:id="6307" w:author="Author">
              <w:rPr>
                <w:rFonts w:ascii="Times New Roman" w:hAnsi="Times New Roman" w:cs="Times New Roman"/>
                <w:i/>
                <w:iCs/>
              </w:rPr>
            </w:rPrChange>
          </w:rPr>
          <w:delText>Travels of Ibn Battuta A.D.1325–1354</w:delText>
        </w:r>
        <w:r w:rsidRPr="00AF6C40" w:rsidDel="00BD790C">
          <w:rPr>
            <w:rFonts w:ascii="Times New Roman" w:hAnsi="Times New Roman" w:cs="Times New Roman"/>
            <w:sz w:val="22"/>
            <w:szCs w:val="22"/>
            <w:rPrChange w:id="6308" w:author="Author">
              <w:rPr>
                <w:rFonts w:ascii="Times New Roman" w:hAnsi="Times New Roman" w:cs="Times New Roman"/>
              </w:rPr>
            </w:rPrChange>
          </w:rPr>
          <w:delText xml:space="preserve"> (translated from Arabic manuscript copies by a committee of the Royal Society of Great Britain) (New York: Lenox Hill Pub. &amp; Co. (Burt Franklin), originally published 1829, reprinted 1971), pp. 66–7. See also al-Juhany,</w:delText>
        </w:r>
        <w:r w:rsidRPr="00AF6C40" w:rsidDel="00BD790C">
          <w:rPr>
            <w:rFonts w:ascii="Times New Roman" w:hAnsi="Times New Roman" w:cs="Times New Roman"/>
            <w:i/>
            <w:iCs/>
            <w:sz w:val="22"/>
            <w:szCs w:val="22"/>
            <w:rPrChange w:id="6309" w:author="Author">
              <w:rPr>
                <w:rFonts w:ascii="Times New Roman" w:hAnsi="Times New Roman" w:cs="Times New Roman"/>
                <w:i/>
                <w:iCs/>
              </w:rPr>
            </w:rPrChange>
          </w:rPr>
          <w:delText xml:space="preserve"> Najd before the Salafi Reform Movement</w:delText>
        </w:r>
        <w:r w:rsidRPr="00AF6C40" w:rsidDel="00BD790C">
          <w:rPr>
            <w:rFonts w:ascii="Times New Roman" w:hAnsi="Times New Roman" w:cs="Times New Roman"/>
            <w:sz w:val="22"/>
            <w:szCs w:val="22"/>
            <w:rPrChange w:id="6310" w:author="Author">
              <w:rPr>
                <w:rFonts w:ascii="Times New Roman" w:hAnsi="Times New Roman" w:cs="Times New Roman"/>
              </w:rPr>
            </w:rPrChange>
          </w:rPr>
          <w:delText>, p. 27.</w:delText>
        </w:r>
      </w:del>
    </w:p>
  </w:footnote>
  <w:footnote w:id="93">
    <w:p w14:paraId="37FCC620" w14:textId="70EED512"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r w:rsidRPr="0091534E">
        <w:rPr>
          <w:rFonts w:ascii="Times New Roman" w:hAnsi="Times New Roman" w:cs="Times New Roman"/>
          <w:sz w:val="22"/>
          <w:szCs w:val="22"/>
          <w:lang w:val="en-GB"/>
        </w:rPr>
        <w:t xml:space="preserve"> Ibn Battuta, </w:t>
      </w:r>
      <w:r w:rsidRPr="0091534E">
        <w:rPr>
          <w:rFonts w:ascii="Times New Roman" w:hAnsi="Times New Roman" w:cs="Times New Roman"/>
          <w:i/>
          <w:iCs/>
          <w:sz w:val="22"/>
          <w:szCs w:val="22"/>
          <w:lang w:val="en-GB"/>
        </w:rPr>
        <w:t>Travels of Ibn Battuta</w:t>
      </w:r>
      <w:r w:rsidRPr="0091534E">
        <w:rPr>
          <w:rFonts w:ascii="Times New Roman" w:hAnsi="Times New Roman" w:cs="Times New Roman"/>
          <w:sz w:val="22"/>
          <w:szCs w:val="22"/>
          <w:lang w:val="en-GB"/>
        </w:rPr>
        <w:t xml:space="preserve">, </w:t>
      </w:r>
      <w:ins w:id="6357" w:author="Author">
        <w:r w:rsidRPr="0091534E">
          <w:rPr>
            <w:rFonts w:ascii="Times New Roman" w:hAnsi="Times New Roman" w:cs="Times New Roman"/>
            <w:sz w:val="22"/>
            <w:szCs w:val="22"/>
            <w:lang w:val="en-GB"/>
          </w:rPr>
          <w:t>66-67</w:t>
        </w:r>
      </w:ins>
      <w:r w:rsidRPr="0091534E">
        <w:rPr>
          <w:rFonts w:ascii="Times New Roman" w:hAnsi="Times New Roman" w:cs="Times New Roman"/>
          <w:sz w:val="22"/>
          <w:szCs w:val="22"/>
          <w:lang w:val="en-GB"/>
        </w:rPr>
        <w:t>.</w:t>
      </w:r>
    </w:p>
  </w:footnote>
  <w:footnote w:id="94">
    <w:p w14:paraId="7AE32C03" w14:textId="77777777" w:rsidR="00181ABA" w:rsidRPr="00AF6C40" w:rsidDel="00E26AC6" w:rsidRDefault="00181ABA">
      <w:pPr>
        <w:pStyle w:val="FootnoteText"/>
        <w:bidi w:val="0"/>
        <w:spacing w:line="240" w:lineRule="auto"/>
        <w:outlineLvl w:val="0"/>
        <w:rPr>
          <w:del w:id="6360" w:author="Author"/>
          <w:rFonts w:ascii="Times New Roman" w:hAnsi="Times New Roman" w:cs="Times New Roman"/>
          <w:sz w:val="22"/>
          <w:szCs w:val="22"/>
          <w:rtl/>
          <w:rPrChange w:id="6361" w:author="Author">
            <w:rPr>
              <w:del w:id="6362" w:author="Author"/>
              <w:rFonts w:ascii="Times New Roman" w:hAnsi="Times New Roman" w:cs="Times New Roman"/>
              <w:rtl/>
            </w:rPr>
          </w:rPrChange>
        </w:rPr>
        <w:pPrChange w:id="6363" w:author="John Peate" w:date="2020-04-14T14:08:00Z">
          <w:pPr>
            <w:pStyle w:val="FootnoteText"/>
            <w:bidi w:val="0"/>
            <w:spacing w:line="240" w:lineRule="auto"/>
            <w:jc w:val="both"/>
            <w:outlineLvl w:val="0"/>
          </w:pPr>
        </w:pPrChange>
      </w:pPr>
      <w:del w:id="6364" w:author="Author">
        <w:r w:rsidRPr="00AF6C40" w:rsidDel="00E26AC6">
          <w:rPr>
            <w:rStyle w:val="FootnoteReference"/>
            <w:rFonts w:ascii="Times New Roman" w:hAnsi="Times New Roman" w:cs="Times New Roman"/>
            <w:sz w:val="22"/>
            <w:szCs w:val="22"/>
            <w:rPrChange w:id="6365" w:author="Author">
              <w:rPr>
                <w:rStyle w:val="FootnoteReference"/>
                <w:rFonts w:ascii="Times New Roman" w:hAnsi="Times New Roman" w:cs="Times New Roman"/>
              </w:rPr>
            </w:rPrChange>
          </w:rPr>
          <w:footnoteRef/>
        </w:r>
        <w:r w:rsidRPr="00AF6C40" w:rsidDel="00E26AC6">
          <w:rPr>
            <w:rFonts w:ascii="Times New Roman" w:hAnsi="Times New Roman" w:cs="Times New Roman"/>
            <w:sz w:val="22"/>
            <w:szCs w:val="22"/>
            <w:rtl/>
            <w:rPrChange w:id="6366" w:author="Author">
              <w:rPr>
                <w:rFonts w:ascii="Times New Roman" w:hAnsi="Times New Roman" w:cs="Times New Roman"/>
                <w:rtl/>
              </w:rPr>
            </w:rPrChange>
          </w:rPr>
          <w:delText xml:space="preserve"> </w:delText>
        </w:r>
        <w:r w:rsidRPr="00AF6C40" w:rsidDel="00E26AC6">
          <w:rPr>
            <w:rFonts w:ascii="Times New Roman" w:hAnsi="Times New Roman" w:cs="Times New Roman"/>
            <w:sz w:val="22"/>
            <w:szCs w:val="22"/>
            <w:rPrChange w:id="6367" w:author="Author">
              <w:rPr>
                <w:rFonts w:ascii="Times New Roman" w:hAnsi="Times New Roman" w:cs="Times New Roman"/>
              </w:rPr>
            </w:rPrChange>
          </w:rPr>
          <w:delText xml:space="preserve">Ibn Battuta, </w:delText>
        </w:r>
        <w:r w:rsidRPr="00AF6C40" w:rsidDel="00E26AC6">
          <w:rPr>
            <w:rFonts w:ascii="Times New Roman" w:hAnsi="Times New Roman" w:cs="Times New Roman"/>
            <w:i/>
            <w:iCs/>
            <w:sz w:val="22"/>
            <w:szCs w:val="22"/>
            <w:rPrChange w:id="6368" w:author="Author">
              <w:rPr>
                <w:rFonts w:ascii="Times New Roman" w:hAnsi="Times New Roman" w:cs="Times New Roman"/>
                <w:i/>
                <w:iCs/>
              </w:rPr>
            </w:rPrChange>
          </w:rPr>
          <w:delText>The Travels</w:delText>
        </w:r>
        <w:r w:rsidRPr="00AF6C40" w:rsidDel="00E26AC6">
          <w:rPr>
            <w:rFonts w:ascii="Times New Roman" w:hAnsi="Times New Roman" w:cs="Times New Roman"/>
            <w:sz w:val="22"/>
            <w:szCs w:val="22"/>
            <w:rPrChange w:id="6369" w:author="Author">
              <w:rPr>
                <w:rFonts w:ascii="Times New Roman" w:hAnsi="Times New Roman" w:cs="Times New Roman"/>
              </w:rPr>
            </w:rPrChange>
          </w:rPr>
          <w:delText>., p. 66-67.</w:delText>
        </w:r>
      </w:del>
    </w:p>
  </w:footnote>
  <w:footnote w:id="95">
    <w:p w14:paraId="6EF7F602" w14:textId="300BD305"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6439" w:author="Author">
        <w:r w:rsidRPr="0091534E">
          <w:rPr>
            <w:rFonts w:ascii="Times New Roman" w:hAnsi="Times New Roman" w:cs="Times New Roman"/>
            <w:sz w:val="22"/>
            <w:szCs w:val="22"/>
            <w:lang w:val="en-GB"/>
          </w:rPr>
          <w:t>Al-</w:t>
        </w:r>
        <w:proofErr w:type="spellStart"/>
        <w:r w:rsidRPr="0091534E">
          <w:rPr>
            <w:rFonts w:ascii="Times New Roman" w:hAnsi="Times New Roman" w:cs="Times New Roman"/>
            <w:sz w:val="22"/>
            <w:szCs w:val="22"/>
            <w:lang w:val="en-GB"/>
          </w:rPr>
          <w:t>Juhany</w:t>
        </w:r>
      </w:ins>
      <w:proofErr w:type="spellEnd"/>
      <w:r w:rsidRPr="0091534E">
        <w:rPr>
          <w:rFonts w:ascii="Times New Roman" w:hAnsi="Times New Roman" w:cs="Times New Roman"/>
          <w:sz w:val="22"/>
          <w:szCs w:val="22"/>
          <w:lang w:val="en-GB"/>
        </w:rPr>
        <w:t xml:space="preserve">, </w:t>
      </w:r>
      <w:r w:rsidRPr="0091534E">
        <w:rPr>
          <w:rFonts w:ascii="Times New Roman" w:hAnsi="Times New Roman" w:cs="Times New Roman"/>
          <w:i/>
          <w:iCs/>
          <w:sz w:val="22"/>
          <w:szCs w:val="22"/>
          <w:lang w:val="en-GB"/>
        </w:rPr>
        <w:t xml:space="preserve">Najd Before </w:t>
      </w:r>
      <w:ins w:id="6440" w:author="Author">
        <w:r>
          <w:rPr>
            <w:rFonts w:ascii="Times New Roman" w:hAnsi="Times New Roman" w:cs="Times New Roman"/>
            <w:i/>
            <w:iCs/>
            <w:sz w:val="22"/>
            <w:szCs w:val="22"/>
            <w:lang w:val="en-GB"/>
          </w:rPr>
          <w:t xml:space="preserve">the </w:t>
        </w:r>
      </w:ins>
      <w:del w:id="6441" w:author="Author">
        <w:r w:rsidDel="00181ABA">
          <w:rPr>
            <w:rFonts w:ascii="Times New Roman" w:hAnsi="Times New Roman" w:cs="Times New Roman"/>
            <w:i/>
            <w:iCs/>
            <w:sz w:val="22"/>
            <w:szCs w:val="22"/>
            <w:lang w:val="en-GB"/>
          </w:rPr>
          <w:delText xml:space="preserve">the </w:delText>
        </w:r>
      </w:del>
      <w:r w:rsidRPr="0091534E">
        <w:rPr>
          <w:rFonts w:ascii="Times New Roman" w:hAnsi="Times New Roman" w:cs="Times New Roman"/>
          <w:i/>
          <w:iCs/>
          <w:sz w:val="22"/>
          <w:szCs w:val="22"/>
          <w:lang w:val="en-GB"/>
        </w:rPr>
        <w:t>Salafi Reform Movement</w:t>
      </w:r>
      <w:r w:rsidRPr="0091534E">
        <w:rPr>
          <w:rFonts w:ascii="Times New Roman" w:hAnsi="Times New Roman" w:cs="Times New Roman"/>
          <w:sz w:val="22"/>
          <w:szCs w:val="22"/>
          <w:lang w:val="en-GB"/>
        </w:rPr>
        <w:t xml:space="preserve">, </w:t>
      </w:r>
      <w:ins w:id="6442" w:author="Author">
        <w:r w:rsidRPr="0091534E">
          <w:rPr>
            <w:rFonts w:ascii="Times New Roman" w:hAnsi="Times New Roman" w:cs="Times New Roman"/>
            <w:sz w:val="22"/>
            <w:szCs w:val="22"/>
            <w:lang w:val="en-GB"/>
          </w:rPr>
          <w:t>91-92</w:t>
        </w:r>
      </w:ins>
      <w:r w:rsidRPr="0091534E">
        <w:rPr>
          <w:rFonts w:ascii="Times New Roman" w:hAnsi="Times New Roman" w:cs="Times New Roman"/>
          <w:sz w:val="22"/>
          <w:szCs w:val="22"/>
          <w:lang w:val="en-GB"/>
        </w:rPr>
        <w:t>.</w:t>
      </w:r>
    </w:p>
  </w:footnote>
  <w:footnote w:id="96">
    <w:p w14:paraId="781C5EA8" w14:textId="77777777" w:rsidR="00181ABA" w:rsidRPr="00AF6C40" w:rsidDel="00E26AC6" w:rsidRDefault="00181ABA">
      <w:pPr>
        <w:pStyle w:val="EN"/>
        <w:spacing w:line="240" w:lineRule="auto"/>
        <w:outlineLvl w:val="0"/>
        <w:rPr>
          <w:del w:id="6445" w:author="Author"/>
          <w:sz w:val="22"/>
          <w:szCs w:val="22"/>
          <w:rtl/>
          <w:rPrChange w:id="6446" w:author="Author">
            <w:rPr>
              <w:del w:id="6447" w:author="Author"/>
              <w:sz w:val="20"/>
              <w:rtl/>
            </w:rPr>
          </w:rPrChange>
        </w:rPr>
        <w:pPrChange w:id="6448" w:author="John Peate" w:date="2020-04-14T14:08:00Z">
          <w:pPr>
            <w:pStyle w:val="EN"/>
            <w:spacing w:line="240" w:lineRule="auto"/>
            <w:jc w:val="both"/>
            <w:outlineLvl w:val="0"/>
          </w:pPr>
        </w:pPrChange>
      </w:pPr>
      <w:del w:id="6449" w:author="Author">
        <w:r w:rsidRPr="00AF6C40" w:rsidDel="00E26AC6">
          <w:rPr>
            <w:rStyle w:val="FootnoteReference"/>
            <w:sz w:val="22"/>
            <w:szCs w:val="22"/>
            <w:rPrChange w:id="6450" w:author="Author">
              <w:rPr>
                <w:rStyle w:val="FootnoteReference"/>
                <w:sz w:val="20"/>
              </w:rPr>
            </w:rPrChange>
          </w:rPr>
          <w:footnoteRef/>
        </w:r>
        <w:r w:rsidRPr="00AF6C40" w:rsidDel="00E26AC6">
          <w:rPr>
            <w:sz w:val="22"/>
            <w:szCs w:val="22"/>
            <w:rtl/>
            <w:rPrChange w:id="6451" w:author="Author">
              <w:rPr>
                <w:sz w:val="20"/>
                <w:rtl/>
              </w:rPr>
            </w:rPrChange>
          </w:rPr>
          <w:delText xml:space="preserve"> </w:delText>
        </w:r>
        <w:r w:rsidRPr="00AF6C40" w:rsidDel="00E26AC6">
          <w:rPr>
            <w:sz w:val="22"/>
            <w:szCs w:val="22"/>
            <w:rPrChange w:id="6452" w:author="Author">
              <w:rPr>
                <w:sz w:val="20"/>
              </w:rPr>
            </w:rPrChange>
          </w:rPr>
          <w:delText>al-Juhany,</w:delText>
        </w:r>
        <w:r w:rsidRPr="00AF6C40" w:rsidDel="00E26AC6">
          <w:rPr>
            <w:i/>
            <w:iCs/>
            <w:sz w:val="22"/>
            <w:szCs w:val="22"/>
            <w:rPrChange w:id="6453" w:author="Author">
              <w:rPr>
                <w:i/>
                <w:iCs/>
                <w:sz w:val="20"/>
              </w:rPr>
            </w:rPrChange>
          </w:rPr>
          <w:delText xml:space="preserve"> Najd before the Salafi Reform Movement</w:delText>
        </w:r>
        <w:r w:rsidRPr="00AF6C40" w:rsidDel="00E26AC6">
          <w:rPr>
            <w:sz w:val="22"/>
            <w:szCs w:val="22"/>
            <w:rPrChange w:id="6454" w:author="Author">
              <w:rPr>
                <w:sz w:val="20"/>
              </w:rPr>
            </w:rPrChange>
          </w:rPr>
          <w:delText>, pp. 91–2.</w:delText>
        </w:r>
      </w:del>
    </w:p>
  </w:footnote>
  <w:footnote w:id="97">
    <w:p w14:paraId="6FCF09C8" w14:textId="11D31FAC"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6520" w:author="Author">
        <w:r w:rsidRPr="0091534E">
          <w:rPr>
            <w:rFonts w:ascii="Times New Roman" w:hAnsi="Times New Roman" w:cs="Times New Roman"/>
            <w:sz w:val="22"/>
            <w:szCs w:val="22"/>
            <w:lang w:val="en-GB"/>
          </w:rPr>
          <w:t>Ibid.</w:t>
        </w:r>
      </w:ins>
      <w:r w:rsidRPr="0091534E">
        <w:rPr>
          <w:rFonts w:ascii="Times New Roman" w:hAnsi="Times New Roman" w:cs="Times New Roman"/>
          <w:sz w:val="22"/>
          <w:szCs w:val="22"/>
          <w:lang w:val="en-GB"/>
        </w:rPr>
        <w:t>,</w:t>
      </w:r>
      <w:ins w:id="6521" w:author="Author">
        <w:r w:rsidRPr="0091534E">
          <w:rPr>
            <w:rFonts w:ascii="Times New Roman" w:hAnsi="Times New Roman" w:cs="Times New Roman"/>
            <w:sz w:val="22"/>
            <w:szCs w:val="22"/>
            <w:lang w:val="en-GB"/>
          </w:rPr>
          <w:t xml:space="preserve"> 51-55</w:t>
        </w:r>
      </w:ins>
      <w:r w:rsidRPr="0091534E">
        <w:rPr>
          <w:rFonts w:ascii="Times New Roman" w:hAnsi="Times New Roman" w:cs="Times New Roman"/>
          <w:sz w:val="22"/>
          <w:szCs w:val="22"/>
          <w:lang w:val="en-GB"/>
        </w:rPr>
        <w:t>.</w:t>
      </w:r>
    </w:p>
  </w:footnote>
  <w:footnote w:id="98">
    <w:p w14:paraId="73683EB3" w14:textId="77777777" w:rsidR="00181ABA" w:rsidRPr="00AF6C40" w:rsidDel="00E26AC6" w:rsidRDefault="00181ABA">
      <w:pPr>
        <w:pStyle w:val="FootnoteText"/>
        <w:bidi w:val="0"/>
        <w:spacing w:line="240" w:lineRule="auto"/>
        <w:outlineLvl w:val="0"/>
        <w:rPr>
          <w:del w:id="6524" w:author="Author"/>
          <w:rFonts w:ascii="Times New Roman" w:hAnsi="Times New Roman" w:cs="Times New Roman"/>
          <w:sz w:val="22"/>
          <w:szCs w:val="22"/>
          <w:rPrChange w:id="6525" w:author="Author">
            <w:rPr>
              <w:del w:id="6526" w:author="Author"/>
              <w:rFonts w:ascii="Times New Roman" w:hAnsi="Times New Roman" w:cs="Times New Roman"/>
            </w:rPr>
          </w:rPrChange>
        </w:rPr>
        <w:pPrChange w:id="6527" w:author="John Peate" w:date="2020-04-14T14:08:00Z">
          <w:pPr>
            <w:pStyle w:val="FootnoteText"/>
            <w:bidi w:val="0"/>
            <w:spacing w:line="240" w:lineRule="auto"/>
            <w:jc w:val="both"/>
            <w:outlineLvl w:val="0"/>
          </w:pPr>
        </w:pPrChange>
      </w:pPr>
      <w:del w:id="6528" w:author="Author">
        <w:r w:rsidRPr="00AF6C40" w:rsidDel="00E26AC6">
          <w:rPr>
            <w:rStyle w:val="FootnoteReference"/>
            <w:rFonts w:ascii="Times New Roman" w:hAnsi="Times New Roman" w:cs="Times New Roman"/>
            <w:sz w:val="22"/>
            <w:szCs w:val="22"/>
            <w:rPrChange w:id="6529" w:author="Author">
              <w:rPr>
                <w:rStyle w:val="FootnoteReference"/>
                <w:rFonts w:ascii="Times New Roman" w:hAnsi="Times New Roman" w:cs="Times New Roman"/>
              </w:rPr>
            </w:rPrChange>
          </w:rPr>
          <w:footnoteRef/>
        </w:r>
        <w:r w:rsidRPr="00AF6C40" w:rsidDel="00E26AC6">
          <w:rPr>
            <w:rFonts w:ascii="Times New Roman" w:hAnsi="Times New Roman" w:cs="Times New Roman"/>
            <w:sz w:val="22"/>
            <w:szCs w:val="22"/>
            <w:rtl/>
            <w:rPrChange w:id="6530" w:author="Author">
              <w:rPr>
                <w:rFonts w:ascii="Times New Roman" w:hAnsi="Times New Roman" w:cs="Times New Roman"/>
                <w:rtl/>
              </w:rPr>
            </w:rPrChange>
          </w:rPr>
          <w:delText xml:space="preserve"> </w:delText>
        </w:r>
        <w:r w:rsidRPr="00AF6C40" w:rsidDel="00E26AC6">
          <w:rPr>
            <w:rFonts w:ascii="Times New Roman" w:hAnsi="Times New Roman" w:cs="Times New Roman"/>
            <w:sz w:val="22"/>
            <w:szCs w:val="22"/>
            <w:rPrChange w:id="6531" w:author="Author">
              <w:rPr>
                <w:rFonts w:ascii="Times New Roman" w:hAnsi="Times New Roman" w:cs="Times New Roman"/>
              </w:rPr>
            </w:rPrChange>
          </w:rPr>
          <w:delText xml:space="preserve">Ibid., pp. 51-55. </w:delText>
        </w:r>
      </w:del>
    </w:p>
  </w:footnote>
  <w:footnote w:id="99">
    <w:p w14:paraId="4B6AF2FD" w14:textId="3B218B48"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6596" w:author="Author">
        <w:r w:rsidRPr="0091534E">
          <w:rPr>
            <w:rFonts w:ascii="Times New Roman" w:hAnsi="Times New Roman" w:cs="Times New Roman"/>
            <w:sz w:val="22"/>
            <w:szCs w:val="22"/>
            <w:lang w:val="en-GB"/>
          </w:rPr>
          <w:t>Ibid.</w:t>
        </w:r>
      </w:ins>
      <w:r w:rsidRPr="0091534E">
        <w:rPr>
          <w:rFonts w:ascii="Times New Roman" w:hAnsi="Times New Roman" w:cs="Times New Roman"/>
          <w:sz w:val="22"/>
          <w:szCs w:val="22"/>
          <w:lang w:val="en-GB"/>
        </w:rPr>
        <w:t>,</w:t>
      </w:r>
      <w:ins w:id="6597" w:author="Author">
        <w:r w:rsidRPr="0091534E">
          <w:rPr>
            <w:rFonts w:ascii="Times New Roman" w:hAnsi="Times New Roman" w:cs="Times New Roman"/>
            <w:sz w:val="22"/>
            <w:szCs w:val="22"/>
            <w:lang w:val="en-GB"/>
          </w:rPr>
          <w:t xml:space="preserve"> 66-67</w:t>
        </w:r>
      </w:ins>
      <w:r w:rsidRPr="0091534E">
        <w:rPr>
          <w:rFonts w:ascii="Times New Roman" w:hAnsi="Times New Roman" w:cs="Times New Roman"/>
          <w:sz w:val="22"/>
          <w:szCs w:val="22"/>
          <w:lang w:val="en-GB"/>
        </w:rPr>
        <w:t>.</w:t>
      </w:r>
    </w:p>
  </w:footnote>
  <w:footnote w:id="100">
    <w:p w14:paraId="013A59FC" w14:textId="77777777" w:rsidR="00181ABA" w:rsidRPr="00AF6C40" w:rsidDel="00E26AC6" w:rsidRDefault="00181ABA">
      <w:pPr>
        <w:pStyle w:val="FootnoteText"/>
        <w:bidi w:val="0"/>
        <w:spacing w:line="240" w:lineRule="auto"/>
        <w:outlineLvl w:val="0"/>
        <w:rPr>
          <w:del w:id="6600" w:author="Author"/>
          <w:rFonts w:ascii="Times New Roman" w:hAnsi="Times New Roman" w:cs="Times New Roman"/>
          <w:sz w:val="22"/>
          <w:szCs w:val="22"/>
          <w:rPrChange w:id="6601" w:author="Author">
            <w:rPr>
              <w:del w:id="6602" w:author="Author"/>
              <w:rFonts w:ascii="Times New Roman" w:hAnsi="Times New Roman" w:cs="Times New Roman"/>
            </w:rPr>
          </w:rPrChange>
        </w:rPr>
        <w:pPrChange w:id="6603" w:author="John Peate" w:date="2020-04-14T14:08:00Z">
          <w:pPr>
            <w:pStyle w:val="FootnoteText"/>
            <w:bidi w:val="0"/>
            <w:spacing w:line="240" w:lineRule="auto"/>
            <w:jc w:val="both"/>
            <w:outlineLvl w:val="0"/>
          </w:pPr>
        </w:pPrChange>
      </w:pPr>
      <w:del w:id="6604" w:author="Author">
        <w:r w:rsidRPr="00AF6C40" w:rsidDel="00E26AC6">
          <w:rPr>
            <w:rStyle w:val="FootnoteReference"/>
            <w:rFonts w:ascii="Times New Roman" w:hAnsi="Times New Roman" w:cs="Times New Roman"/>
            <w:sz w:val="22"/>
            <w:szCs w:val="22"/>
            <w:rPrChange w:id="6605" w:author="Author">
              <w:rPr>
                <w:rStyle w:val="FootnoteReference"/>
                <w:rFonts w:ascii="Times New Roman" w:hAnsi="Times New Roman" w:cs="Times New Roman"/>
              </w:rPr>
            </w:rPrChange>
          </w:rPr>
          <w:footnoteRef/>
        </w:r>
        <w:r w:rsidRPr="00AF6C40" w:rsidDel="00E26AC6">
          <w:rPr>
            <w:rFonts w:ascii="Times New Roman" w:hAnsi="Times New Roman" w:cs="Times New Roman"/>
            <w:sz w:val="22"/>
            <w:szCs w:val="22"/>
            <w:rtl/>
            <w:rPrChange w:id="6606" w:author="Author">
              <w:rPr>
                <w:rFonts w:ascii="Times New Roman" w:hAnsi="Times New Roman" w:cs="Times New Roman"/>
                <w:rtl/>
              </w:rPr>
            </w:rPrChange>
          </w:rPr>
          <w:delText xml:space="preserve"> </w:delText>
        </w:r>
        <w:r w:rsidRPr="00AF6C40" w:rsidDel="00E26AC6">
          <w:rPr>
            <w:rFonts w:ascii="Times New Roman" w:hAnsi="Times New Roman" w:cs="Times New Roman"/>
            <w:sz w:val="22"/>
            <w:szCs w:val="22"/>
            <w:rPrChange w:id="6607" w:author="Author">
              <w:rPr>
                <w:rFonts w:ascii="Times New Roman" w:hAnsi="Times New Roman" w:cs="Times New Roman"/>
              </w:rPr>
            </w:rPrChange>
          </w:rPr>
          <w:delText xml:space="preserve"> Ibid., pp. 66-67. </w:delText>
        </w:r>
      </w:del>
    </w:p>
  </w:footnote>
  <w:footnote w:id="101">
    <w:p w14:paraId="1AA19E73" w14:textId="6B1D88F5"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proofErr w:type="spellStart"/>
      <w:r w:rsidRPr="0091534E">
        <w:rPr>
          <w:rFonts w:ascii="Times New Roman" w:hAnsi="Times New Roman" w:cs="Times New Roman"/>
          <w:sz w:val="22"/>
          <w:szCs w:val="22"/>
          <w:lang w:val="en-GB"/>
        </w:rPr>
        <w:t>Madawy</w:t>
      </w:r>
      <w:proofErr w:type="spellEnd"/>
      <w:r w:rsidRPr="0091534E">
        <w:rPr>
          <w:rFonts w:ascii="Times New Roman" w:hAnsi="Times New Roman" w:cs="Times New Roman"/>
          <w:sz w:val="22"/>
          <w:szCs w:val="22"/>
          <w:lang w:val="en-GB"/>
        </w:rPr>
        <w:t xml:space="preserve"> a</w:t>
      </w:r>
      <w:ins w:id="6708" w:author="Author">
        <w:r w:rsidRPr="0091534E">
          <w:rPr>
            <w:rFonts w:ascii="Times New Roman" w:hAnsi="Times New Roman" w:cs="Times New Roman"/>
            <w:sz w:val="22"/>
            <w:szCs w:val="22"/>
            <w:lang w:val="en-GB"/>
          </w:rPr>
          <w:t>l-Rasheed</w:t>
        </w:r>
      </w:ins>
      <w:r w:rsidRPr="0091534E">
        <w:rPr>
          <w:rFonts w:ascii="Times New Roman" w:hAnsi="Times New Roman" w:cs="Times New Roman"/>
          <w:sz w:val="22"/>
          <w:szCs w:val="22"/>
          <w:lang w:val="en-GB"/>
        </w:rPr>
        <w:t xml:space="preserve">, </w:t>
      </w:r>
      <w:r w:rsidRPr="0091534E">
        <w:rPr>
          <w:rFonts w:ascii="Times New Roman" w:hAnsi="Times New Roman" w:cs="Times New Roman"/>
          <w:i/>
          <w:iCs/>
          <w:sz w:val="22"/>
          <w:szCs w:val="22"/>
          <w:lang w:val="en-GB"/>
        </w:rPr>
        <w:t>A History of Saudi Arabia</w:t>
      </w:r>
      <w:r>
        <w:rPr>
          <w:rFonts w:ascii="Times New Roman" w:hAnsi="Times New Roman" w:cs="Times New Roman"/>
          <w:sz w:val="22"/>
          <w:szCs w:val="22"/>
          <w:lang w:val="en-GB"/>
        </w:rPr>
        <w:t xml:space="preserve"> (Cambridge:</w:t>
      </w:r>
      <w:r w:rsidRPr="0091534E">
        <w:rPr>
          <w:rFonts w:ascii="Times New Roman" w:hAnsi="Times New Roman" w:cs="Times New Roman"/>
          <w:sz w:val="22"/>
          <w:szCs w:val="22"/>
          <w:lang w:val="en-GB"/>
        </w:rPr>
        <w:t xml:space="preserve"> Cambridge University Press,</w:t>
      </w:r>
      <w:ins w:id="6709" w:author="Author">
        <w:r w:rsidRPr="0091534E">
          <w:rPr>
            <w:rFonts w:ascii="Times New Roman" w:hAnsi="Times New Roman" w:cs="Times New Roman"/>
            <w:sz w:val="22"/>
            <w:szCs w:val="22"/>
            <w:lang w:val="en-GB"/>
          </w:rPr>
          <w:t xml:space="preserve"> 2002</w:t>
        </w:r>
      </w:ins>
      <w:r w:rsidRPr="0091534E">
        <w:rPr>
          <w:rFonts w:ascii="Times New Roman" w:hAnsi="Times New Roman" w:cs="Times New Roman"/>
          <w:sz w:val="22"/>
          <w:szCs w:val="22"/>
          <w:lang w:val="en-GB"/>
        </w:rPr>
        <w:t>),</w:t>
      </w:r>
      <w:ins w:id="6710" w:author="Author">
        <w:r w:rsidRPr="0091534E">
          <w:rPr>
            <w:rFonts w:ascii="Times New Roman" w:hAnsi="Times New Roman" w:cs="Times New Roman"/>
            <w:sz w:val="22"/>
            <w:szCs w:val="22"/>
            <w:lang w:val="en-GB"/>
          </w:rPr>
          <w:t xml:space="preserve"> 31-32</w:t>
        </w:r>
      </w:ins>
      <w:r w:rsidRPr="0091534E">
        <w:rPr>
          <w:rFonts w:ascii="Times New Roman" w:hAnsi="Times New Roman" w:cs="Times New Roman"/>
          <w:sz w:val="22"/>
          <w:szCs w:val="22"/>
          <w:lang w:val="en-GB"/>
        </w:rPr>
        <w:t>.</w:t>
      </w:r>
    </w:p>
  </w:footnote>
  <w:footnote w:id="102">
    <w:p w14:paraId="369ABCE3" w14:textId="77777777" w:rsidR="00181ABA" w:rsidRPr="00AF6C40" w:rsidDel="00E26AC6" w:rsidRDefault="00181ABA">
      <w:pPr>
        <w:pStyle w:val="FootnoteText"/>
        <w:bidi w:val="0"/>
        <w:spacing w:line="240" w:lineRule="auto"/>
        <w:outlineLvl w:val="0"/>
        <w:rPr>
          <w:del w:id="6713" w:author="Author"/>
          <w:rFonts w:ascii="Times New Roman" w:hAnsi="Times New Roman" w:cs="Times New Roman"/>
          <w:sz w:val="22"/>
          <w:szCs w:val="22"/>
          <w:rPrChange w:id="6714" w:author="Author">
            <w:rPr>
              <w:del w:id="6715" w:author="Author"/>
              <w:rFonts w:ascii="Times New Roman" w:hAnsi="Times New Roman" w:cs="Times New Roman"/>
            </w:rPr>
          </w:rPrChange>
        </w:rPr>
        <w:pPrChange w:id="6716" w:author="John Peate" w:date="2020-04-14T14:08:00Z">
          <w:pPr>
            <w:pStyle w:val="FootnoteText"/>
            <w:bidi w:val="0"/>
            <w:spacing w:line="240" w:lineRule="auto"/>
            <w:jc w:val="both"/>
            <w:outlineLvl w:val="0"/>
          </w:pPr>
        </w:pPrChange>
      </w:pPr>
      <w:del w:id="6717" w:author="Author">
        <w:r w:rsidRPr="00AF6C40" w:rsidDel="00E26AC6">
          <w:rPr>
            <w:rStyle w:val="FootnoteReference"/>
            <w:rFonts w:ascii="Times New Roman" w:hAnsi="Times New Roman" w:cs="Times New Roman"/>
            <w:sz w:val="22"/>
            <w:szCs w:val="22"/>
            <w:rPrChange w:id="6718" w:author="Author">
              <w:rPr>
                <w:rStyle w:val="FootnoteReference"/>
                <w:rFonts w:ascii="Times New Roman" w:hAnsi="Times New Roman" w:cs="Times New Roman"/>
              </w:rPr>
            </w:rPrChange>
          </w:rPr>
          <w:footnoteRef/>
        </w:r>
        <w:r w:rsidRPr="00AF6C40" w:rsidDel="00E26AC6">
          <w:rPr>
            <w:rFonts w:ascii="Times New Roman" w:hAnsi="Times New Roman" w:cs="Times New Roman"/>
            <w:sz w:val="22"/>
            <w:szCs w:val="22"/>
            <w:rPrChange w:id="6719" w:author="Author">
              <w:rPr>
                <w:rFonts w:ascii="Times New Roman" w:hAnsi="Times New Roman" w:cs="Times New Roman"/>
              </w:rPr>
            </w:rPrChange>
          </w:rPr>
          <w:delText xml:space="preserve">Madawi al-Rasheed, </w:delText>
        </w:r>
        <w:r w:rsidRPr="00AF6C40" w:rsidDel="00E26AC6">
          <w:rPr>
            <w:rFonts w:ascii="Times New Roman" w:hAnsi="Times New Roman" w:cs="Times New Roman"/>
            <w:i/>
            <w:iCs/>
            <w:sz w:val="22"/>
            <w:szCs w:val="22"/>
            <w:rPrChange w:id="6720" w:author="Author">
              <w:rPr>
                <w:rFonts w:ascii="Times New Roman" w:hAnsi="Times New Roman" w:cs="Times New Roman"/>
                <w:i/>
                <w:iCs/>
              </w:rPr>
            </w:rPrChange>
          </w:rPr>
          <w:delText>A History of Saudi Arabia</w:delText>
        </w:r>
        <w:r w:rsidRPr="00AF6C40" w:rsidDel="00E26AC6">
          <w:rPr>
            <w:rFonts w:ascii="Times New Roman" w:hAnsi="Times New Roman" w:cs="Times New Roman"/>
            <w:sz w:val="22"/>
            <w:szCs w:val="22"/>
            <w:rPrChange w:id="6721" w:author="Author">
              <w:rPr>
                <w:rFonts w:ascii="Times New Roman" w:hAnsi="Times New Roman" w:cs="Times New Roman"/>
              </w:rPr>
            </w:rPrChange>
          </w:rPr>
          <w:delText xml:space="preserve"> (Cambridge:</w:delText>
        </w:r>
        <w:r w:rsidRPr="00AF6C40" w:rsidDel="00E26AC6">
          <w:rPr>
            <w:rFonts w:ascii="Times New Roman" w:hAnsi="Times New Roman" w:cs="Times New Roman"/>
            <w:i/>
            <w:iCs/>
            <w:sz w:val="22"/>
            <w:szCs w:val="22"/>
            <w:rPrChange w:id="6722" w:author="Author">
              <w:rPr>
                <w:rFonts w:ascii="Times New Roman" w:hAnsi="Times New Roman" w:cs="Times New Roman"/>
                <w:i/>
                <w:iCs/>
              </w:rPr>
            </w:rPrChange>
          </w:rPr>
          <w:delText xml:space="preserve"> </w:delText>
        </w:r>
        <w:r w:rsidRPr="00AF6C40" w:rsidDel="00E26AC6">
          <w:rPr>
            <w:rFonts w:ascii="Times New Roman" w:hAnsi="Times New Roman" w:cs="Times New Roman"/>
            <w:sz w:val="22"/>
            <w:szCs w:val="22"/>
            <w:rPrChange w:id="6723" w:author="Author">
              <w:rPr>
                <w:rFonts w:ascii="Times New Roman" w:hAnsi="Times New Roman" w:cs="Times New Roman"/>
              </w:rPr>
            </w:rPrChange>
          </w:rPr>
          <w:delText>Cambridge University Press, 2002), pp. 31-32</w:delText>
        </w:r>
      </w:del>
    </w:p>
  </w:footnote>
  <w:footnote w:id="103">
    <w:p w14:paraId="10C3F1B6" w14:textId="75BD9CB5"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r w:rsidRPr="0091534E">
        <w:rPr>
          <w:rFonts w:ascii="Times New Roman" w:hAnsi="Times New Roman" w:cs="Times New Roman"/>
          <w:sz w:val="22"/>
          <w:szCs w:val="22"/>
          <w:lang w:val="en-GB"/>
        </w:rPr>
        <w:t>‘Abdullah al-</w:t>
      </w:r>
      <w:proofErr w:type="spellStart"/>
      <w:r w:rsidRPr="0091534E">
        <w:rPr>
          <w:rFonts w:ascii="Times New Roman" w:hAnsi="Times New Roman" w:cs="Times New Roman"/>
          <w:sz w:val="22"/>
          <w:szCs w:val="22"/>
          <w:lang w:val="en-GB"/>
        </w:rPr>
        <w:t>Salih</w:t>
      </w:r>
      <w:proofErr w:type="spellEnd"/>
      <w:r w:rsidRPr="0091534E">
        <w:rPr>
          <w:rFonts w:ascii="Times New Roman" w:hAnsi="Times New Roman" w:cs="Times New Roman"/>
          <w:sz w:val="22"/>
          <w:szCs w:val="22"/>
          <w:lang w:val="en-GB"/>
        </w:rPr>
        <w:t xml:space="preserve"> a</w:t>
      </w:r>
      <w:ins w:id="6769" w:author="Author">
        <w:r w:rsidRPr="0091534E">
          <w:rPr>
            <w:rFonts w:ascii="Times New Roman" w:hAnsi="Times New Roman" w:cs="Times New Roman"/>
            <w:sz w:val="22"/>
            <w:szCs w:val="22"/>
            <w:lang w:val="en-GB"/>
          </w:rPr>
          <w:t>l-‘</w:t>
        </w:r>
        <w:proofErr w:type="spellStart"/>
        <w:r w:rsidRPr="0091534E">
          <w:rPr>
            <w:rFonts w:ascii="Times New Roman" w:hAnsi="Times New Roman" w:cs="Times New Roman"/>
            <w:sz w:val="22"/>
            <w:szCs w:val="22"/>
            <w:lang w:val="en-GB"/>
          </w:rPr>
          <w:t>Uthaymin</w:t>
        </w:r>
      </w:ins>
      <w:proofErr w:type="spellEnd"/>
      <w:r w:rsidRPr="0091534E">
        <w:rPr>
          <w:rFonts w:ascii="Times New Roman" w:hAnsi="Times New Roman" w:cs="Times New Roman"/>
          <w:sz w:val="22"/>
          <w:szCs w:val="22"/>
          <w:lang w:val="en-GB"/>
        </w:rPr>
        <w:t xml:space="preserve">, </w:t>
      </w:r>
      <w:r w:rsidRPr="0091534E">
        <w:rPr>
          <w:rFonts w:ascii="Times New Roman" w:hAnsi="Times New Roman" w:cs="Times New Roman"/>
          <w:i/>
          <w:iCs/>
          <w:sz w:val="22"/>
          <w:szCs w:val="22"/>
          <w:lang w:val="en-GB"/>
        </w:rPr>
        <w:t>Al-</w:t>
      </w:r>
      <w:proofErr w:type="spellStart"/>
      <w:r w:rsidRPr="0091534E">
        <w:rPr>
          <w:rFonts w:ascii="Times New Roman" w:hAnsi="Times New Roman" w:cs="Times New Roman"/>
          <w:i/>
          <w:iCs/>
          <w:sz w:val="22"/>
          <w:szCs w:val="22"/>
          <w:lang w:val="en-GB"/>
        </w:rPr>
        <w:t>Mamalaka</w:t>
      </w:r>
      <w:proofErr w:type="spellEnd"/>
      <w:r w:rsidRPr="0091534E">
        <w:rPr>
          <w:rFonts w:ascii="Times New Roman" w:hAnsi="Times New Roman" w:cs="Times New Roman"/>
          <w:i/>
          <w:iCs/>
          <w:sz w:val="22"/>
          <w:szCs w:val="22"/>
          <w:lang w:val="en-GB"/>
        </w:rPr>
        <w:t xml:space="preserve"> al-‘</w:t>
      </w:r>
      <w:proofErr w:type="spellStart"/>
      <w:r w:rsidRPr="0091534E">
        <w:rPr>
          <w:rFonts w:ascii="Times New Roman" w:hAnsi="Times New Roman" w:cs="Times New Roman"/>
          <w:i/>
          <w:iCs/>
          <w:sz w:val="22"/>
          <w:szCs w:val="22"/>
          <w:lang w:val="en-GB"/>
        </w:rPr>
        <w:t>Arabiyya</w:t>
      </w:r>
      <w:proofErr w:type="spellEnd"/>
      <w:r w:rsidRPr="0091534E">
        <w:rPr>
          <w:rFonts w:ascii="Times New Roman" w:hAnsi="Times New Roman" w:cs="Times New Roman"/>
          <w:i/>
          <w:iCs/>
          <w:sz w:val="22"/>
          <w:szCs w:val="22"/>
          <w:lang w:val="en-GB"/>
        </w:rPr>
        <w:t xml:space="preserve"> al-</w:t>
      </w:r>
      <w:proofErr w:type="spellStart"/>
      <w:r w:rsidRPr="00317384">
        <w:rPr>
          <w:rFonts w:ascii="Times New Roman" w:hAnsi="Times New Roman" w:cs="Times New Roman"/>
          <w:i/>
          <w:iCs/>
          <w:sz w:val="22"/>
          <w:szCs w:val="22"/>
          <w:lang w:val="en-GB"/>
        </w:rPr>
        <w:t>Sa’udiyya</w:t>
      </w:r>
      <w:proofErr w:type="spellEnd"/>
      <w:r>
        <w:rPr>
          <w:rFonts w:ascii="Times New Roman" w:hAnsi="Times New Roman" w:cs="Times New Roman"/>
          <w:sz w:val="22"/>
          <w:szCs w:val="22"/>
          <w:lang w:val="en-GB"/>
        </w:rPr>
        <w:t xml:space="preserve"> [The </w:t>
      </w:r>
      <w:del w:id="6770" w:author="Author">
        <w:r w:rsidDel="00E16225">
          <w:rPr>
            <w:rFonts w:ascii="Times New Roman" w:hAnsi="Times New Roman" w:cs="Times New Roman"/>
            <w:sz w:val="22"/>
            <w:szCs w:val="22"/>
            <w:lang w:val="en-GB"/>
          </w:rPr>
          <w:delText xml:space="preserve">kingdom </w:delText>
        </w:r>
      </w:del>
      <w:ins w:id="6771" w:author="Author">
        <w:r w:rsidR="00E16225">
          <w:rPr>
            <w:rFonts w:ascii="Times New Roman" w:hAnsi="Times New Roman" w:cs="Times New Roman"/>
            <w:sz w:val="22"/>
            <w:szCs w:val="22"/>
            <w:lang w:val="en-GB"/>
          </w:rPr>
          <w:t xml:space="preserve">Kingdom </w:t>
        </w:r>
      </w:ins>
      <w:r>
        <w:rPr>
          <w:rFonts w:ascii="Times New Roman" w:hAnsi="Times New Roman" w:cs="Times New Roman"/>
          <w:sz w:val="22"/>
          <w:szCs w:val="22"/>
          <w:lang w:val="en-GB"/>
        </w:rPr>
        <w:t>of Saudi Arabia] (Riyadh:</w:t>
      </w:r>
      <w:r w:rsidRPr="0091534E">
        <w:rPr>
          <w:rFonts w:ascii="Times New Roman" w:hAnsi="Times New Roman" w:cs="Times New Roman"/>
          <w:sz w:val="22"/>
          <w:szCs w:val="22"/>
          <w:lang w:val="en-GB"/>
        </w:rPr>
        <w:t xml:space="preserve"> </w:t>
      </w:r>
      <w:proofErr w:type="spellStart"/>
      <w:r w:rsidRPr="0091534E">
        <w:rPr>
          <w:rFonts w:ascii="Times New Roman" w:hAnsi="Times New Roman" w:cs="Times New Roman"/>
          <w:sz w:val="22"/>
          <w:szCs w:val="22"/>
          <w:lang w:val="en-GB"/>
        </w:rPr>
        <w:t>Fahrasat</w:t>
      </w:r>
      <w:proofErr w:type="spellEnd"/>
      <w:r w:rsidRPr="0091534E">
        <w:rPr>
          <w:rFonts w:ascii="Times New Roman" w:hAnsi="Times New Roman" w:cs="Times New Roman"/>
          <w:sz w:val="22"/>
          <w:szCs w:val="22"/>
          <w:lang w:val="en-GB"/>
        </w:rPr>
        <w:t xml:space="preserve"> </w:t>
      </w:r>
      <w:proofErr w:type="spellStart"/>
      <w:r w:rsidRPr="0091534E">
        <w:rPr>
          <w:rFonts w:ascii="Times New Roman" w:hAnsi="Times New Roman" w:cs="Times New Roman"/>
          <w:sz w:val="22"/>
          <w:szCs w:val="22"/>
          <w:lang w:val="en-GB"/>
        </w:rPr>
        <w:t>Maktabat</w:t>
      </w:r>
      <w:proofErr w:type="spellEnd"/>
      <w:r w:rsidRPr="0091534E">
        <w:rPr>
          <w:rFonts w:ascii="Times New Roman" w:hAnsi="Times New Roman" w:cs="Times New Roman"/>
          <w:sz w:val="22"/>
          <w:szCs w:val="22"/>
          <w:lang w:val="en-GB"/>
        </w:rPr>
        <w:t xml:space="preserve"> al-Malik Fahd al-</w:t>
      </w:r>
      <w:proofErr w:type="spellStart"/>
      <w:r w:rsidRPr="0091534E">
        <w:rPr>
          <w:rFonts w:ascii="Times New Roman" w:hAnsi="Times New Roman" w:cs="Times New Roman"/>
          <w:sz w:val="22"/>
          <w:szCs w:val="22"/>
          <w:lang w:val="en-GB"/>
        </w:rPr>
        <w:t>Wataniyya</w:t>
      </w:r>
      <w:proofErr w:type="spellEnd"/>
      <w:r w:rsidRPr="0091534E">
        <w:rPr>
          <w:rFonts w:ascii="Times New Roman" w:hAnsi="Times New Roman" w:cs="Times New Roman"/>
          <w:sz w:val="22"/>
          <w:szCs w:val="22"/>
          <w:lang w:val="en-GB"/>
        </w:rPr>
        <w:t xml:space="preserve">, </w:t>
      </w:r>
      <w:ins w:id="6772" w:author="Author">
        <w:r w:rsidRPr="0091534E">
          <w:rPr>
            <w:rFonts w:ascii="Times New Roman" w:hAnsi="Times New Roman" w:cs="Times New Roman"/>
            <w:sz w:val="22"/>
            <w:szCs w:val="22"/>
            <w:lang w:val="en-GB"/>
          </w:rPr>
          <w:t>1995</w:t>
        </w:r>
      </w:ins>
      <w:r w:rsidRPr="0091534E">
        <w:rPr>
          <w:rFonts w:ascii="Times New Roman" w:hAnsi="Times New Roman" w:cs="Times New Roman"/>
          <w:sz w:val="22"/>
          <w:szCs w:val="22"/>
          <w:lang w:val="en-GB"/>
        </w:rPr>
        <w:t xml:space="preserve">), </w:t>
      </w:r>
      <w:ins w:id="6773" w:author="Author">
        <w:r w:rsidRPr="0091534E">
          <w:rPr>
            <w:rFonts w:ascii="Times New Roman" w:hAnsi="Times New Roman" w:cs="Times New Roman"/>
            <w:sz w:val="22"/>
            <w:szCs w:val="22"/>
            <w:lang w:val="en-GB"/>
          </w:rPr>
          <w:t>37</w:t>
        </w:r>
      </w:ins>
      <w:r w:rsidRPr="0091534E">
        <w:rPr>
          <w:rFonts w:ascii="Times New Roman" w:hAnsi="Times New Roman" w:cs="Times New Roman"/>
          <w:sz w:val="22"/>
          <w:szCs w:val="22"/>
          <w:lang w:val="en-GB"/>
        </w:rPr>
        <w:t>.</w:t>
      </w:r>
    </w:p>
  </w:footnote>
  <w:footnote w:id="104">
    <w:p w14:paraId="694D2DF9" w14:textId="77777777" w:rsidR="00181ABA" w:rsidRPr="00AF6C40" w:rsidDel="00E26AC6" w:rsidRDefault="00181ABA">
      <w:pPr>
        <w:pStyle w:val="FootnoteText"/>
        <w:bidi w:val="0"/>
        <w:spacing w:line="240" w:lineRule="auto"/>
        <w:outlineLvl w:val="0"/>
        <w:rPr>
          <w:del w:id="6776" w:author="Author"/>
          <w:rFonts w:ascii="Times New Roman" w:hAnsi="Times New Roman" w:cs="Times New Roman"/>
          <w:sz w:val="22"/>
          <w:szCs w:val="22"/>
          <w:rtl/>
          <w:rPrChange w:id="6777" w:author="Author">
            <w:rPr>
              <w:del w:id="6778" w:author="Author"/>
              <w:rFonts w:ascii="Times New Roman" w:hAnsi="Times New Roman" w:cs="Times New Roman"/>
              <w:rtl/>
            </w:rPr>
          </w:rPrChange>
        </w:rPr>
        <w:pPrChange w:id="6779" w:author="John Peate" w:date="2020-04-14T14:08:00Z">
          <w:pPr>
            <w:pStyle w:val="FootnoteText"/>
            <w:bidi w:val="0"/>
            <w:spacing w:line="240" w:lineRule="auto"/>
            <w:jc w:val="both"/>
            <w:outlineLvl w:val="0"/>
          </w:pPr>
        </w:pPrChange>
      </w:pPr>
      <w:del w:id="6780" w:author="Author">
        <w:r w:rsidRPr="00AF6C40" w:rsidDel="00E26AC6">
          <w:rPr>
            <w:rStyle w:val="FootnoteReference"/>
            <w:rFonts w:ascii="Times New Roman" w:hAnsi="Times New Roman" w:cs="Times New Roman"/>
            <w:sz w:val="22"/>
            <w:szCs w:val="22"/>
            <w:rPrChange w:id="6781" w:author="Author">
              <w:rPr>
                <w:rStyle w:val="FootnoteReference"/>
                <w:rFonts w:ascii="Times New Roman" w:hAnsi="Times New Roman" w:cs="Times New Roman"/>
              </w:rPr>
            </w:rPrChange>
          </w:rPr>
          <w:footnoteRef/>
        </w:r>
        <w:r w:rsidRPr="00AF6C40" w:rsidDel="00E26AC6">
          <w:rPr>
            <w:rFonts w:ascii="Times New Roman" w:hAnsi="Times New Roman" w:cs="Times New Roman"/>
            <w:sz w:val="22"/>
            <w:szCs w:val="22"/>
            <w:rPrChange w:id="6782" w:author="Author">
              <w:rPr>
                <w:rFonts w:ascii="Times New Roman" w:hAnsi="Times New Roman" w:cs="Times New Roman"/>
              </w:rPr>
            </w:rPrChange>
          </w:rPr>
          <w:delText xml:space="preserve"> Fore example, see  ‘Abdullah al-Salih al-‘Uthaymin, </w:delText>
        </w:r>
        <w:r w:rsidRPr="00AF6C40" w:rsidDel="00E26AC6">
          <w:rPr>
            <w:rFonts w:ascii="Times New Roman" w:hAnsi="Times New Roman" w:cs="Times New Roman"/>
            <w:i/>
            <w:iCs/>
            <w:sz w:val="22"/>
            <w:szCs w:val="22"/>
            <w:rPrChange w:id="6783" w:author="Author">
              <w:rPr>
                <w:rFonts w:ascii="Times New Roman" w:hAnsi="Times New Roman" w:cs="Times New Roman"/>
                <w:i/>
                <w:iCs/>
              </w:rPr>
            </w:rPrChange>
          </w:rPr>
          <w:delText>al-Mamlakah al-‘Arabiyyh al-Su‘udiyya</w:delText>
        </w:r>
        <w:r w:rsidRPr="00AF6C40" w:rsidDel="00E26AC6">
          <w:rPr>
            <w:rFonts w:ascii="Times New Roman" w:hAnsi="Times New Roman" w:cs="Times New Roman"/>
            <w:sz w:val="22"/>
            <w:szCs w:val="22"/>
            <w:rPrChange w:id="6784" w:author="Author">
              <w:rPr>
                <w:rFonts w:ascii="Times New Roman" w:hAnsi="Times New Roman" w:cs="Times New Roman"/>
              </w:rPr>
            </w:rPrChange>
          </w:rPr>
          <w:delText xml:space="preserve">, 2 vols.  (Riyad: Fahrasat Maktabat al-Malik Fahid al-Wataniyya, 1995), p. 37.     </w:delText>
        </w:r>
        <w:r w:rsidRPr="00AF6C40" w:rsidDel="00E26AC6">
          <w:rPr>
            <w:rFonts w:ascii="Times New Roman" w:hAnsi="Times New Roman" w:cs="Times New Roman"/>
            <w:sz w:val="22"/>
            <w:szCs w:val="22"/>
            <w:rtl/>
            <w:rPrChange w:id="6785" w:author="Author">
              <w:rPr>
                <w:rFonts w:ascii="Times New Roman" w:hAnsi="Times New Roman" w:cs="Times New Roman"/>
                <w:rtl/>
              </w:rPr>
            </w:rPrChange>
          </w:rPr>
          <w:delText xml:space="preserve"> </w:delText>
        </w:r>
        <w:r w:rsidRPr="00AF6C40" w:rsidDel="00E26AC6">
          <w:rPr>
            <w:rFonts w:ascii="Times New Roman" w:hAnsi="Times New Roman" w:cs="Times New Roman"/>
            <w:sz w:val="22"/>
            <w:szCs w:val="22"/>
            <w:rPrChange w:id="6786" w:author="Author">
              <w:rPr>
                <w:rFonts w:ascii="Times New Roman" w:hAnsi="Times New Roman" w:cs="Times New Roman"/>
              </w:rPr>
            </w:rPrChange>
          </w:rPr>
          <w:delText xml:space="preserve"> </w:delText>
        </w:r>
      </w:del>
    </w:p>
  </w:footnote>
  <w:footnote w:id="105">
    <w:p w14:paraId="0F651472" w14:textId="58CFED71" w:rsidR="00181ABA" w:rsidRPr="0091534E" w:rsidRDefault="00181ABA" w:rsidP="00317384">
      <w:pPr>
        <w:pStyle w:val="FootnoteText"/>
        <w:bidi w:val="0"/>
        <w:spacing w:line="240" w:lineRule="auto"/>
        <w:outlineLvl w:val="0"/>
        <w:rPr>
          <w:rFonts w:ascii="Times New Roman" w:hAnsi="Times New Roman" w:cs="Times New Roman"/>
          <w:sz w:val="22"/>
          <w:szCs w:val="22"/>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6825" w:author="Author">
        <w:r w:rsidRPr="0091534E">
          <w:rPr>
            <w:rFonts w:ascii="Times New Roman" w:hAnsi="Times New Roman" w:cs="Times New Roman"/>
            <w:sz w:val="22"/>
            <w:szCs w:val="22"/>
          </w:rPr>
          <w:t xml:space="preserve">‘Uthman Ibn ‘Abdallah Ibn </w:t>
        </w:r>
        <w:proofErr w:type="spellStart"/>
        <w:r w:rsidRPr="0091534E">
          <w:rPr>
            <w:rFonts w:ascii="Times New Roman" w:hAnsi="Times New Roman" w:cs="Times New Roman"/>
            <w:sz w:val="22"/>
            <w:szCs w:val="22"/>
          </w:rPr>
          <w:t>Bishr</w:t>
        </w:r>
        <w:proofErr w:type="spellEnd"/>
        <w:r w:rsidRPr="0091534E">
          <w:rPr>
            <w:rFonts w:ascii="Times New Roman" w:hAnsi="Times New Roman" w:cs="Times New Roman"/>
            <w:sz w:val="22"/>
            <w:szCs w:val="22"/>
          </w:rPr>
          <w:t xml:space="preserve">, </w:t>
        </w:r>
        <w:proofErr w:type="spellStart"/>
        <w:r w:rsidRPr="0091534E">
          <w:rPr>
            <w:rFonts w:ascii="Times New Roman" w:hAnsi="Times New Roman" w:cs="Times New Roman"/>
            <w:i/>
            <w:iCs/>
            <w:sz w:val="22"/>
            <w:szCs w:val="22"/>
          </w:rPr>
          <w:t>Sawabiq</w:t>
        </w:r>
        <w:proofErr w:type="spellEnd"/>
        <w:r w:rsidRPr="0091534E">
          <w:rPr>
            <w:rFonts w:ascii="Times New Roman" w:hAnsi="Times New Roman" w:cs="Times New Roman"/>
            <w:i/>
            <w:iCs/>
            <w:sz w:val="22"/>
            <w:szCs w:val="22"/>
          </w:rPr>
          <w:t xml:space="preserve"> ‘</w:t>
        </w:r>
        <w:proofErr w:type="spellStart"/>
        <w:r w:rsidRPr="0091534E">
          <w:rPr>
            <w:rFonts w:ascii="Times New Roman" w:hAnsi="Times New Roman" w:cs="Times New Roman"/>
            <w:i/>
            <w:iCs/>
            <w:sz w:val="22"/>
            <w:szCs w:val="22"/>
          </w:rPr>
          <w:t>Unwan</w:t>
        </w:r>
        <w:proofErr w:type="spellEnd"/>
        <w:r w:rsidRPr="0091534E">
          <w:rPr>
            <w:rFonts w:ascii="Times New Roman" w:hAnsi="Times New Roman" w:cs="Times New Roman"/>
            <w:i/>
            <w:iCs/>
            <w:sz w:val="22"/>
            <w:szCs w:val="22"/>
          </w:rPr>
          <w:t xml:space="preserve"> </w:t>
        </w:r>
        <w:r w:rsidRPr="0091534E">
          <w:rPr>
            <w:rStyle w:val="CommentReference"/>
            <w:rFonts w:ascii="Times New Roman" w:eastAsia="Times New Roman" w:hAnsi="Times New Roman" w:cs="Times New Roman"/>
            <w:sz w:val="22"/>
            <w:szCs w:val="22"/>
            <w:lang w:val="x-none" w:eastAsia="x-none"/>
          </w:rPr>
          <w:annotationRef/>
        </w:r>
        <w:r w:rsidRPr="0091534E">
          <w:rPr>
            <w:rFonts w:ascii="Times New Roman" w:hAnsi="Times New Roman" w:cs="Times New Roman"/>
            <w:i/>
            <w:iCs/>
            <w:sz w:val="22"/>
            <w:szCs w:val="22"/>
          </w:rPr>
          <w:t>al-</w:t>
        </w:r>
        <w:proofErr w:type="spellStart"/>
        <w:r w:rsidRPr="0091534E">
          <w:rPr>
            <w:rFonts w:ascii="Times New Roman" w:hAnsi="Times New Roman" w:cs="Times New Roman"/>
            <w:i/>
            <w:iCs/>
            <w:sz w:val="22"/>
            <w:szCs w:val="22"/>
          </w:rPr>
          <w:t>Majd</w:t>
        </w:r>
        <w:proofErr w:type="spellEnd"/>
        <w:r w:rsidRPr="0091534E">
          <w:rPr>
            <w:rFonts w:ascii="Times New Roman" w:hAnsi="Times New Roman" w:cs="Times New Roman"/>
            <w:i/>
            <w:iCs/>
            <w:sz w:val="22"/>
            <w:szCs w:val="22"/>
          </w:rPr>
          <w:t xml:space="preserve"> fi Tarikh Najd</w:t>
        </w:r>
      </w:ins>
      <w:r w:rsidRPr="0091534E">
        <w:rPr>
          <w:rFonts w:ascii="Times New Roman" w:hAnsi="Times New Roman" w:cs="Times New Roman"/>
          <w:sz w:val="22"/>
          <w:szCs w:val="22"/>
        </w:rPr>
        <w:t>,</w:t>
      </w:r>
      <w:ins w:id="6826" w:author="Author">
        <w:r w:rsidRPr="0091534E">
          <w:rPr>
            <w:rFonts w:ascii="Times New Roman" w:hAnsi="Times New Roman" w:cs="Times New Roman"/>
            <w:sz w:val="22"/>
            <w:szCs w:val="22"/>
          </w:rPr>
          <w:t xml:space="preserve"> ed.</w:t>
        </w:r>
      </w:ins>
      <w:r w:rsidRPr="0091534E">
        <w:rPr>
          <w:rFonts w:ascii="Times New Roman" w:hAnsi="Times New Roman" w:cs="Times New Roman"/>
          <w:sz w:val="22"/>
          <w:szCs w:val="22"/>
        </w:rPr>
        <w:t xml:space="preserve"> </w:t>
      </w:r>
      <w:ins w:id="6827" w:author="Author">
        <w:r w:rsidRPr="0091534E">
          <w:rPr>
            <w:rFonts w:ascii="Times New Roman" w:hAnsi="Times New Roman" w:cs="Times New Roman"/>
            <w:sz w:val="22"/>
            <w:szCs w:val="22"/>
          </w:rPr>
          <w:t>‘Abdullah al-</w:t>
        </w:r>
        <w:proofErr w:type="spellStart"/>
        <w:r w:rsidRPr="0091534E">
          <w:rPr>
            <w:rFonts w:ascii="Times New Roman" w:hAnsi="Times New Roman" w:cs="Times New Roman"/>
            <w:sz w:val="22"/>
            <w:szCs w:val="22"/>
          </w:rPr>
          <w:t>Muniyf</w:t>
        </w:r>
        <w:proofErr w:type="spellEnd"/>
        <w:r w:rsidRPr="0091534E">
          <w:rPr>
            <w:rFonts w:ascii="Times New Roman" w:hAnsi="Times New Roman" w:cs="Times New Roman"/>
            <w:sz w:val="22"/>
            <w:szCs w:val="22"/>
          </w:rPr>
          <w:t xml:space="preserve"> </w:t>
        </w:r>
        <w:r w:rsidRPr="0091534E">
          <w:rPr>
            <w:rStyle w:val="CommentReference"/>
            <w:rFonts w:ascii="Times New Roman" w:eastAsia="Times New Roman" w:hAnsi="Times New Roman" w:cs="Times New Roman"/>
            <w:sz w:val="22"/>
            <w:szCs w:val="22"/>
            <w:lang w:val="x-none" w:eastAsia="x-none"/>
          </w:rPr>
          <w:annotationRef/>
        </w:r>
        <w:r w:rsidRPr="0091534E">
          <w:rPr>
            <w:rFonts w:ascii="Times New Roman" w:hAnsi="Times New Roman" w:cs="Times New Roman"/>
            <w:sz w:val="22"/>
            <w:szCs w:val="22"/>
          </w:rPr>
          <w:t xml:space="preserve"> </w:t>
        </w:r>
      </w:ins>
      <w:r w:rsidRPr="0091534E">
        <w:rPr>
          <w:rFonts w:ascii="Times New Roman" w:hAnsi="Times New Roman" w:cs="Times New Roman"/>
          <w:sz w:val="22"/>
          <w:szCs w:val="22"/>
        </w:rPr>
        <w:t>(</w:t>
      </w:r>
      <w:ins w:id="6828" w:author="Author">
        <w:r w:rsidRPr="0091534E">
          <w:rPr>
            <w:rFonts w:ascii="Times New Roman" w:hAnsi="Times New Roman" w:cs="Times New Roman"/>
            <w:sz w:val="22"/>
            <w:szCs w:val="22"/>
          </w:rPr>
          <w:t xml:space="preserve">Riyadh: </w:t>
        </w:r>
      </w:ins>
      <w:r>
        <w:rPr>
          <w:rFonts w:ascii="Times New Roman" w:hAnsi="Times New Roman" w:cs="Times New Roman"/>
          <w:sz w:val="22"/>
          <w:szCs w:val="22"/>
        </w:rPr>
        <w:t>np</w:t>
      </w:r>
      <w:r w:rsidRPr="0091534E">
        <w:rPr>
          <w:rFonts w:ascii="Times New Roman" w:hAnsi="Times New Roman" w:cs="Times New Roman"/>
          <w:sz w:val="22"/>
          <w:szCs w:val="22"/>
        </w:rPr>
        <w:t xml:space="preserve">, </w:t>
      </w:r>
      <w:ins w:id="6829" w:author="Author">
        <w:r w:rsidRPr="0091534E">
          <w:rPr>
            <w:rFonts w:ascii="Times New Roman" w:hAnsi="Times New Roman" w:cs="Times New Roman"/>
            <w:sz w:val="22"/>
            <w:szCs w:val="22"/>
          </w:rPr>
          <w:t>2002</w:t>
        </w:r>
      </w:ins>
      <w:r w:rsidRPr="0091534E">
        <w:rPr>
          <w:rFonts w:ascii="Times New Roman" w:hAnsi="Times New Roman" w:cs="Times New Roman"/>
          <w:sz w:val="22"/>
          <w:szCs w:val="22"/>
        </w:rPr>
        <w:t xml:space="preserve">), </w:t>
      </w:r>
      <w:ins w:id="6830" w:author="Author">
        <w:r w:rsidRPr="00AF6C40">
          <w:rPr>
            <w:rFonts w:ascii="Times New Roman" w:hAnsi="Times New Roman" w:cs="Times New Roman"/>
            <w:sz w:val="22"/>
            <w:szCs w:val="22"/>
            <w:rPrChange w:id="6831" w:author="Author">
              <w:rPr>
                <w:rFonts w:ascii="Times New Roman" w:hAnsi="Times New Roman" w:cs="Times New Roman"/>
              </w:rPr>
            </w:rPrChange>
          </w:rPr>
          <w:t>44-126</w:t>
        </w:r>
      </w:ins>
      <w:r w:rsidRPr="0091534E">
        <w:rPr>
          <w:rFonts w:ascii="Times New Roman" w:hAnsi="Times New Roman" w:cs="Times New Roman"/>
          <w:sz w:val="22"/>
          <w:szCs w:val="22"/>
        </w:rPr>
        <w:t>.</w:t>
      </w:r>
    </w:p>
  </w:footnote>
  <w:footnote w:id="106">
    <w:p w14:paraId="50E9A922" w14:textId="77777777" w:rsidR="00181ABA" w:rsidRPr="00AF6C40" w:rsidDel="00CC1F92" w:rsidRDefault="00181ABA">
      <w:pPr>
        <w:pStyle w:val="FootnoteText"/>
        <w:bidi w:val="0"/>
        <w:spacing w:line="240" w:lineRule="auto"/>
        <w:outlineLvl w:val="0"/>
        <w:rPr>
          <w:del w:id="6838" w:author="Author"/>
          <w:rFonts w:ascii="Times New Roman" w:hAnsi="Times New Roman" w:cs="Times New Roman"/>
          <w:sz w:val="22"/>
          <w:szCs w:val="22"/>
          <w:rPrChange w:id="6839" w:author="Author">
            <w:rPr>
              <w:del w:id="6840" w:author="Author"/>
              <w:rFonts w:ascii="Times New Roman" w:hAnsi="Times New Roman" w:cs="Times New Roman"/>
            </w:rPr>
          </w:rPrChange>
        </w:rPr>
        <w:pPrChange w:id="6841" w:author="John Peate" w:date="2020-04-14T14:08:00Z">
          <w:pPr>
            <w:pStyle w:val="FootnoteText"/>
            <w:bidi w:val="0"/>
            <w:spacing w:line="240" w:lineRule="auto"/>
            <w:jc w:val="both"/>
            <w:outlineLvl w:val="0"/>
          </w:pPr>
        </w:pPrChange>
      </w:pPr>
      <w:del w:id="6842" w:author="Author">
        <w:r w:rsidRPr="00AF6C40" w:rsidDel="00CC1F92">
          <w:rPr>
            <w:rStyle w:val="FootnoteReference"/>
            <w:rFonts w:ascii="Times New Roman" w:hAnsi="Times New Roman" w:cs="Times New Roman"/>
            <w:sz w:val="22"/>
            <w:szCs w:val="22"/>
            <w:rPrChange w:id="6843" w:author="Author">
              <w:rPr>
                <w:rStyle w:val="FootnoteReference"/>
                <w:rFonts w:ascii="Times New Roman" w:hAnsi="Times New Roman" w:cs="Times New Roman"/>
              </w:rPr>
            </w:rPrChange>
          </w:rPr>
          <w:footnoteRef/>
        </w:r>
        <w:r w:rsidRPr="00AF6C40" w:rsidDel="00CC1F92">
          <w:rPr>
            <w:rFonts w:ascii="Times New Roman" w:hAnsi="Times New Roman" w:cs="Times New Roman"/>
            <w:sz w:val="22"/>
            <w:szCs w:val="22"/>
            <w:rPrChange w:id="6844" w:author="Author">
              <w:rPr>
                <w:rFonts w:ascii="Times New Roman" w:hAnsi="Times New Roman" w:cs="Times New Roman"/>
              </w:rPr>
            </w:rPrChange>
          </w:rPr>
          <w:delText xml:space="preserve"> ‘Uthman Ibn ‘Abdullah Ibn Bishr,</w:delText>
        </w:r>
        <w:r w:rsidRPr="00AF6C40" w:rsidDel="00CC1F92">
          <w:rPr>
            <w:rFonts w:ascii="Times New Roman" w:hAnsi="Times New Roman" w:cs="Times New Roman"/>
            <w:i/>
            <w:iCs/>
            <w:sz w:val="22"/>
            <w:szCs w:val="22"/>
            <w:rPrChange w:id="6845" w:author="Author">
              <w:rPr>
                <w:rFonts w:ascii="Times New Roman" w:hAnsi="Times New Roman" w:cs="Times New Roman"/>
                <w:i/>
                <w:iCs/>
              </w:rPr>
            </w:rPrChange>
          </w:rPr>
          <w:delText>Sawabiq ‘Inwan al-Majd fi Ta'rikh  Najd</w:delText>
        </w:r>
        <w:r w:rsidRPr="00AF6C40" w:rsidDel="00CC1F92">
          <w:rPr>
            <w:rFonts w:ascii="Times New Roman" w:hAnsi="Times New Roman" w:cs="Times New Roman"/>
            <w:sz w:val="22"/>
            <w:szCs w:val="22"/>
            <w:rPrChange w:id="6846" w:author="Author">
              <w:rPr>
                <w:rFonts w:ascii="Times New Roman" w:hAnsi="Times New Roman" w:cs="Times New Roman"/>
              </w:rPr>
            </w:rPrChange>
          </w:rPr>
          <w:delText>, ‘Abdullah al-muniyf (ed.), (Riyad, n.p., 2002), pp. 44-48; 54; 66; 75-76; 77; 79; 86-87; 93-94; 96-97; 106-107; 119; 121; 125-126</w:delText>
        </w:r>
      </w:del>
    </w:p>
  </w:footnote>
  <w:footnote w:id="107">
    <w:p w14:paraId="5A5A1370" w14:textId="72CDA3C5" w:rsidR="00181ABA" w:rsidRPr="0091534E" w:rsidRDefault="00181ABA" w:rsidP="00317384">
      <w:pPr>
        <w:pStyle w:val="FootnoteText"/>
        <w:bidi w:val="0"/>
        <w:spacing w:line="240" w:lineRule="auto"/>
        <w:outlineLvl w:val="0"/>
        <w:rPr>
          <w:rFonts w:ascii="Times New Roman" w:hAnsi="Times New Roman" w:cs="Times New Roman"/>
          <w:sz w:val="22"/>
          <w:szCs w:val="22"/>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Pr>
        <w:t xml:space="preserve"> </w:t>
      </w:r>
      <w:ins w:id="6911" w:author="Author">
        <w:r w:rsidRPr="0091534E">
          <w:rPr>
            <w:rFonts w:ascii="Times New Roman" w:hAnsi="Times New Roman" w:cs="Times New Roman"/>
            <w:sz w:val="22"/>
            <w:szCs w:val="22"/>
          </w:rPr>
          <w:t>‘</w:t>
        </w:r>
        <w:proofErr w:type="spellStart"/>
        <w:r w:rsidRPr="0091534E">
          <w:rPr>
            <w:rFonts w:ascii="Times New Roman" w:hAnsi="Times New Roman" w:cs="Times New Roman"/>
            <w:sz w:val="22"/>
            <w:szCs w:val="22"/>
          </w:rPr>
          <w:t>Abd</w:t>
        </w:r>
        <w:proofErr w:type="spellEnd"/>
        <w:r w:rsidRPr="0091534E">
          <w:rPr>
            <w:rFonts w:ascii="Times New Roman" w:hAnsi="Times New Roman" w:cs="Times New Roman"/>
            <w:sz w:val="22"/>
            <w:szCs w:val="22"/>
          </w:rPr>
          <w:t xml:space="preserve"> al-Malik Ibn </w:t>
        </w:r>
        <w:proofErr w:type="spellStart"/>
        <w:r w:rsidRPr="0091534E">
          <w:rPr>
            <w:rFonts w:ascii="Times New Roman" w:hAnsi="Times New Roman" w:cs="Times New Roman"/>
            <w:sz w:val="22"/>
            <w:szCs w:val="22"/>
          </w:rPr>
          <w:t>Husayn</w:t>
        </w:r>
        <w:proofErr w:type="spellEnd"/>
        <w:r w:rsidRPr="0091534E">
          <w:rPr>
            <w:rFonts w:ascii="Times New Roman" w:hAnsi="Times New Roman" w:cs="Times New Roman"/>
            <w:sz w:val="22"/>
            <w:szCs w:val="22"/>
          </w:rPr>
          <w:t xml:space="preserve"> Ibn ‘</w:t>
        </w:r>
        <w:proofErr w:type="spellStart"/>
        <w:r w:rsidRPr="0091534E">
          <w:rPr>
            <w:rFonts w:ascii="Times New Roman" w:hAnsi="Times New Roman" w:cs="Times New Roman"/>
            <w:sz w:val="22"/>
            <w:szCs w:val="22"/>
          </w:rPr>
          <w:t>Abd</w:t>
        </w:r>
        <w:proofErr w:type="spellEnd"/>
        <w:r w:rsidRPr="0091534E">
          <w:rPr>
            <w:rFonts w:ascii="Times New Roman" w:hAnsi="Times New Roman" w:cs="Times New Roman"/>
            <w:sz w:val="22"/>
            <w:szCs w:val="22"/>
          </w:rPr>
          <w:t xml:space="preserve"> al-Malik Al-‘</w:t>
        </w:r>
        <w:proofErr w:type="spellStart"/>
        <w:r w:rsidRPr="0091534E">
          <w:rPr>
            <w:rFonts w:ascii="Times New Roman" w:hAnsi="Times New Roman" w:cs="Times New Roman"/>
            <w:sz w:val="22"/>
            <w:szCs w:val="22"/>
          </w:rPr>
          <w:t>Isami</w:t>
        </w:r>
        <w:proofErr w:type="spellEnd"/>
        <w:r w:rsidRPr="0091534E">
          <w:rPr>
            <w:rFonts w:ascii="Times New Roman" w:hAnsi="Times New Roman" w:cs="Times New Roman"/>
            <w:sz w:val="22"/>
            <w:szCs w:val="22"/>
          </w:rPr>
          <w:t xml:space="preserve">, </w:t>
        </w:r>
        <w:proofErr w:type="spellStart"/>
        <w:r w:rsidRPr="0091534E">
          <w:rPr>
            <w:rFonts w:ascii="Times New Roman" w:hAnsi="Times New Roman" w:cs="Times New Roman"/>
            <w:i/>
            <w:iCs/>
            <w:sz w:val="22"/>
            <w:szCs w:val="22"/>
          </w:rPr>
          <w:t>Samt</w:t>
        </w:r>
        <w:proofErr w:type="spellEnd"/>
        <w:r w:rsidRPr="0091534E">
          <w:rPr>
            <w:rFonts w:ascii="Times New Roman" w:hAnsi="Times New Roman" w:cs="Times New Roman"/>
            <w:i/>
            <w:iCs/>
            <w:color w:val="C00000"/>
            <w:sz w:val="22"/>
            <w:szCs w:val="22"/>
          </w:rPr>
          <w:t xml:space="preserve"> </w:t>
        </w:r>
        <w:r w:rsidRPr="0091534E">
          <w:rPr>
            <w:rFonts w:ascii="Times New Roman" w:hAnsi="Times New Roman" w:cs="Times New Roman"/>
            <w:i/>
            <w:iCs/>
            <w:sz w:val="22"/>
            <w:szCs w:val="22"/>
          </w:rPr>
          <w:t>al-</w:t>
        </w:r>
        <w:proofErr w:type="spellStart"/>
        <w:r w:rsidRPr="0091534E">
          <w:rPr>
            <w:rFonts w:ascii="Times New Roman" w:hAnsi="Times New Roman" w:cs="Times New Roman"/>
            <w:i/>
            <w:iCs/>
            <w:sz w:val="22"/>
            <w:szCs w:val="22"/>
          </w:rPr>
          <w:t>Nujum</w:t>
        </w:r>
        <w:proofErr w:type="spellEnd"/>
        <w:r w:rsidRPr="0091534E">
          <w:rPr>
            <w:rFonts w:ascii="Times New Roman" w:hAnsi="Times New Roman" w:cs="Times New Roman"/>
            <w:i/>
            <w:iCs/>
            <w:sz w:val="22"/>
            <w:szCs w:val="22"/>
          </w:rPr>
          <w:t xml:space="preserve"> al-‘</w:t>
        </w:r>
        <w:proofErr w:type="spellStart"/>
        <w:r w:rsidRPr="0091534E">
          <w:rPr>
            <w:rFonts w:ascii="Times New Roman" w:hAnsi="Times New Roman" w:cs="Times New Roman"/>
            <w:i/>
            <w:iCs/>
            <w:sz w:val="22"/>
            <w:szCs w:val="22"/>
          </w:rPr>
          <w:t>Awali</w:t>
        </w:r>
        <w:proofErr w:type="spellEnd"/>
        <w:r w:rsidRPr="0091534E">
          <w:rPr>
            <w:rFonts w:ascii="Times New Roman" w:hAnsi="Times New Roman" w:cs="Times New Roman"/>
            <w:i/>
            <w:iCs/>
            <w:sz w:val="22"/>
            <w:szCs w:val="22"/>
          </w:rPr>
          <w:t xml:space="preserve">  fi  </w:t>
        </w:r>
        <w:proofErr w:type="spellStart"/>
        <w:r w:rsidRPr="0091534E">
          <w:rPr>
            <w:rFonts w:ascii="Times New Roman" w:hAnsi="Times New Roman" w:cs="Times New Roman"/>
            <w:i/>
            <w:iCs/>
            <w:sz w:val="22"/>
            <w:szCs w:val="22"/>
          </w:rPr>
          <w:t>Anba</w:t>
        </w:r>
        <w:proofErr w:type="spellEnd"/>
        <w:r w:rsidRPr="0091534E">
          <w:rPr>
            <w:rFonts w:ascii="Times New Roman" w:hAnsi="Times New Roman" w:cs="Times New Roman"/>
            <w:i/>
            <w:iCs/>
            <w:sz w:val="22"/>
            <w:szCs w:val="22"/>
          </w:rPr>
          <w:t>’ al-</w:t>
        </w:r>
        <w:proofErr w:type="spellStart"/>
        <w:r w:rsidRPr="0091534E">
          <w:rPr>
            <w:rFonts w:ascii="Times New Roman" w:hAnsi="Times New Roman" w:cs="Times New Roman"/>
            <w:i/>
            <w:iCs/>
            <w:sz w:val="22"/>
            <w:szCs w:val="22"/>
          </w:rPr>
          <w:t>Awa’il</w:t>
        </w:r>
        <w:proofErr w:type="spellEnd"/>
        <w:r w:rsidRPr="0091534E">
          <w:rPr>
            <w:rFonts w:ascii="Times New Roman" w:hAnsi="Times New Roman" w:cs="Times New Roman"/>
            <w:i/>
            <w:iCs/>
            <w:sz w:val="22"/>
            <w:szCs w:val="22"/>
          </w:rPr>
          <w:t xml:space="preserve">  </w:t>
        </w:r>
        <w:proofErr w:type="spellStart"/>
        <w:r w:rsidRPr="0091534E">
          <w:rPr>
            <w:rFonts w:ascii="Times New Roman" w:hAnsi="Times New Roman" w:cs="Times New Roman"/>
            <w:i/>
            <w:iCs/>
            <w:sz w:val="22"/>
            <w:szCs w:val="22"/>
          </w:rPr>
          <w:t>wa</w:t>
        </w:r>
        <w:proofErr w:type="spellEnd"/>
        <w:r w:rsidRPr="0091534E">
          <w:rPr>
            <w:rFonts w:ascii="Times New Roman" w:hAnsi="Times New Roman" w:cs="Times New Roman"/>
            <w:i/>
            <w:iCs/>
            <w:sz w:val="22"/>
            <w:szCs w:val="22"/>
          </w:rPr>
          <w:t>-al-</w:t>
        </w:r>
        <w:proofErr w:type="spellStart"/>
        <w:r w:rsidRPr="0091534E">
          <w:rPr>
            <w:rFonts w:ascii="Times New Roman" w:hAnsi="Times New Roman" w:cs="Times New Roman"/>
            <w:i/>
            <w:iCs/>
            <w:sz w:val="22"/>
            <w:szCs w:val="22"/>
          </w:rPr>
          <w:t>Tawali</w:t>
        </w:r>
      </w:ins>
      <w:proofErr w:type="spellEnd"/>
      <w:r w:rsidRPr="0091534E">
        <w:rPr>
          <w:rFonts w:ascii="Times New Roman" w:hAnsi="Times New Roman" w:cs="Times New Roman"/>
          <w:i/>
          <w:iCs/>
          <w:sz w:val="22"/>
          <w:szCs w:val="22"/>
        </w:rPr>
        <w:t>,</w:t>
      </w:r>
      <w:ins w:id="6912" w:author="Author">
        <w:r w:rsidRPr="0091534E">
          <w:rPr>
            <w:rFonts w:ascii="Times New Roman" w:hAnsi="Times New Roman" w:cs="Times New Roman"/>
            <w:sz w:val="22"/>
            <w:szCs w:val="22"/>
          </w:rPr>
          <w:t xml:space="preserve"> </w:t>
        </w:r>
      </w:ins>
      <w:r>
        <w:rPr>
          <w:rFonts w:ascii="Times New Roman" w:hAnsi="Times New Roman" w:cs="Times New Roman"/>
          <w:sz w:val="22"/>
          <w:szCs w:val="22"/>
        </w:rPr>
        <w:t>4 vols.</w:t>
      </w:r>
      <w:r w:rsidRPr="0091534E">
        <w:rPr>
          <w:rFonts w:ascii="Times New Roman" w:hAnsi="Times New Roman" w:cs="Times New Roman"/>
          <w:sz w:val="22"/>
          <w:szCs w:val="22"/>
        </w:rPr>
        <w:t xml:space="preserve"> (</w:t>
      </w:r>
      <w:ins w:id="6913" w:author="Author">
        <w:r w:rsidRPr="0091534E">
          <w:rPr>
            <w:rFonts w:ascii="Times New Roman" w:hAnsi="Times New Roman" w:cs="Times New Roman"/>
            <w:sz w:val="22"/>
            <w:szCs w:val="22"/>
          </w:rPr>
          <w:t xml:space="preserve">Cairo: </w:t>
        </w:r>
      </w:ins>
      <w:r w:rsidRPr="0091534E">
        <w:rPr>
          <w:rFonts w:ascii="Times New Roman" w:hAnsi="Times New Roman" w:cs="Times New Roman"/>
          <w:sz w:val="22"/>
          <w:szCs w:val="22"/>
        </w:rPr>
        <w:t>A</w:t>
      </w:r>
      <w:ins w:id="6914" w:author="Author">
        <w:r w:rsidRPr="0091534E">
          <w:rPr>
            <w:rFonts w:ascii="Times New Roman" w:hAnsi="Times New Roman" w:cs="Times New Roman"/>
            <w:sz w:val="22"/>
            <w:szCs w:val="22"/>
          </w:rPr>
          <w:t>l-</w:t>
        </w:r>
        <w:proofErr w:type="spellStart"/>
        <w:r w:rsidRPr="0091534E">
          <w:rPr>
            <w:rFonts w:ascii="Times New Roman" w:hAnsi="Times New Roman" w:cs="Times New Roman"/>
            <w:sz w:val="22"/>
            <w:szCs w:val="22"/>
          </w:rPr>
          <w:t>Matb‘a</w:t>
        </w:r>
        <w:proofErr w:type="spellEnd"/>
        <w:r w:rsidRPr="0091534E">
          <w:rPr>
            <w:rFonts w:ascii="Times New Roman" w:hAnsi="Times New Roman" w:cs="Times New Roman"/>
            <w:sz w:val="22"/>
            <w:szCs w:val="22"/>
          </w:rPr>
          <w:t xml:space="preserve"> al-</w:t>
        </w:r>
        <w:proofErr w:type="spellStart"/>
        <w:r w:rsidRPr="0091534E">
          <w:rPr>
            <w:rFonts w:ascii="Times New Roman" w:hAnsi="Times New Roman" w:cs="Times New Roman"/>
            <w:sz w:val="22"/>
            <w:szCs w:val="22"/>
          </w:rPr>
          <w:t>Salafiya</w:t>
        </w:r>
      </w:ins>
      <w:proofErr w:type="spellEnd"/>
      <w:r w:rsidRPr="0091534E">
        <w:rPr>
          <w:rFonts w:ascii="Times New Roman" w:hAnsi="Times New Roman" w:cs="Times New Roman"/>
          <w:sz w:val="22"/>
          <w:szCs w:val="22"/>
        </w:rPr>
        <w:t xml:space="preserve">, </w:t>
      </w:r>
      <w:ins w:id="6915" w:author="Author">
        <w:r w:rsidRPr="0091534E">
          <w:rPr>
            <w:rFonts w:ascii="Times New Roman" w:hAnsi="Times New Roman" w:cs="Times New Roman"/>
            <w:sz w:val="22"/>
            <w:szCs w:val="22"/>
          </w:rPr>
          <w:t>1959)</w:t>
        </w:r>
      </w:ins>
      <w:r w:rsidRPr="0091534E">
        <w:rPr>
          <w:rFonts w:ascii="Times New Roman" w:hAnsi="Times New Roman" w:cs="Times New Roman"/>
          <w:sz w:val="22"/>
          <w:szCs w:val="22"/>
        </w:rPr>
        <w:t xml:space="preserve">, </w:t>
      </w:r>
      <w:ins w:id="6916" w:author="Author">
        <w:r w:rsidRPr="00AF6C40">
          <w:rPr>
            <w:rFonts w:ascii="Times New Roman" w:hAnsi="Times New Roman" w:cs="Times New Roman"/>
            <w:sz w:val="22"/>
            <w:szCs w:val="22"/>
            <w:rPrChange w:id="6917" w:author="Author">
              <w:rPr>
                <w:rFonts w:ascii="Times New Roman" w:hAnsi="Times New Roman" w:cs="Times New Roman"/>
              </w:rPr>
            </w:rPrChange>
          </w:rPr>
          <w:t>512–520</w:t>
        </w:r>
      </w:ins>
      <w:r w:rsidRPr="0091534E">
        <w:rPr>
          <w:rFonts w:ascii="Times New Roman" w:hAnsi="Times New Roman" w:cs="Times New Roman"/>
          <w:sz w:val="22"/>
          <w:szCs w:val="22"/>
        </w:rPr>
        <w:t>.</w:t>
      </w:r>
    </w:p>
  </w:footnote>
  <w:footnote w:id="108">
    <w:p w14:paraId="2F0A6AF9" w14:textId="77777777" w:rsidR="00181ABA" w:rsidRPr="00AF6C40" w:rsidDel="00D602B3" w:rsidRDefault="00181ABA">
      <w:pPr>
        <w:pStyle w:val="FootnoteText"/>
        <w:bidi w:val="0"/>
        <w:spacing w:line="240" w:lineRule="auto"/>
        <w:outlineLvl w:val="0"/>
        <w:rPr>
          <w:del w:id="6921" w:author="Author"/>
          <w:rFonts w:ascii="Times New Roman" w:hAnsi="Times New Roman" w:cs="Times New Roman"/>
          <w:sz w:val="22"/>
          <w:szCs w:val="22"/>
          <w:rPrChange w:id="6922" w:author="Author">
            <w:rPr>
              <w:del w:id="6923" w:author="Author"/>
              <w:rFonts w:ascii="Times New Roman" w:hAnsi="Times New Roman" w:cs="Times New Roman"/>
            </w:rPr>
          </w:rPrChange>
        </w:rPr>
        <w:pPrChange w:id="6924" w:author="John Peate" w:date="2020-04-14T14:08:00Z">
          <w:pPr>
            <w:pStyle w:val="FootnoteText"/>
            <w:bidi w:val="0"/>
            <w:spacing w:line="240" w:lineRule="auto"/>
            <w:jc w:val="both"/>
            <w:outlineLvl w:val="0"/>
          </w:pPr>
        </w:pPrChange>
      </w:pPr>
      <w:del w:id="6925" w:author="Author">
        <w:r w:rsidRPr="00AF6C40" w:rsidDel="00D602B3">
          <w:rPr>
            <w:rStyle w:val="FootnoteReference"/>
            <w:rFonts w:ascii="Times New Roman" w:hAnsi="Times New Roman" w:cs="Times New Roman"/>
            <w:sz w:val="22"/>
            <w:szCs w:val="22"/>
            <w:rPrChange w:id="6926" w:author="Author">
              <w:rPr>
                <w:rStyle w:val="FootnoteReference"/>
                <w:rFonts w:ascii="Times New Roman" w:hAnsi="Times New Roman" w:cs="Times New Roman"/>
              </w:rPr>
            </w:rPrChange>
          </w:rPr>
          <w:footnoteRef/>
        </w:r>
        <w:r w:rsidRPr="00AF6C40" w:rsidDel="00D602B3">
          <w:rPr>
            <w:rFonts w:ascii="Times New Roman" w:hAnsi="Times New Roman" w:cs="Times New Roman"/>
            <w:sz w:val="22"/>
            <w:szCs w:val="22"/>
            <w:rPrChange w:id="6927" w:author="Author">
              <w:rPr>
                <w:rFonts w:ascii="Times New Roman" w:hAnsi="Times New Roman" w:cs="Times New Roman"/>
              </w:rPr>
            </w:rPrChange>
          </w:rPr>
          <w:delText xml:space="preserve"> ‘Abd al-Malik Ibn Husayn Ibn‘Abd al-Malik al-‘Isami, </w:delText>
        </w:r>
        <w:r w:rsidRPr="00AF6C40" w:rsidDel="00D602B3">
          <w:rPr>
            <w:rFonts w:ascii="Times New Roman" w:hAnsi="Times New Roman" w:cs="Times New Roman"/>
            <w:i/>
            <w:iCs/>
            <w:sz w:val="22"/>
            <w:szCs w:val="22"/>
            <w:rPrChange w:id="6928" w:author="Author">
              <w:rPr>
                <w:rFonts w:ascii="Times New Roman" w:hAnsi="Times New Roman" w:cs="Times New Roman"/>
                <w:i/>
                <w:iCs/>
              </w:rPr>
            </w:rPrChange>
          </w:rPr>
          <w:delText>Simt</w:delText>
        </w:r>
        <w:r w:rsidRPr="00AF6C40" w:rsidDel="00D602B3">
          <w:rPr>
            <w:rFonts w:ascii="Times New Roman" w:hAnsi="Times New Roman" w:cs="Times New Roman"/>
            <w:i/>
            <w:iCs/>
            <w:color w:val="C00000"/>
            <w:sz w:val="22"/>
            <w:szCs w:val="22"/>
            <w:rPrChange w:id="6929" w:author="Author">
              <w:rPr>
                <w:rFonts w:ascii="Times New Roman" w:hAnsi="Times New Roman" w:cs="Times New Roman"/>
                <w:i/>
                <w:iCs/>
                <w:color w:val="C00000"/>
              </w:rPr>
            </w:rPrChange>
          </w:rPr>
          <w:delText xml:space="preserve"> </w:delText>
        </w:r>
        <w:r w:rsidRPr="00AF6C40" w:rsidDel="00D602B3">
          <w:rPr>
            <w:rFonts w:ascii="Times New Roman" w:hAnsi="Times New Roman" w:cs="Times New Roman"/>
            <w:i/>
            <w:iCs/>
            <w:sz w:val="22"/>
            <w:szCs w:val="22"/>
            <w:rPrChange w:id="6930" w:author="Author">
              <w:rPr>
                <w:rFonts w:ascii="Times New Roman" w:hAnsi="Times New Roman" w:cs="Times New Roman"/>
                <w:i/>
                <w:iCs/>
              </w:rPr>
            </w:rPrChange>
          </w:rPr>
          <w:delText>al-Nujum al-‘Awali  fi  Anb</w:delText>
        </w:r>
        <w:r w:rsidRPr="00AF6C40" w:rsidDel="00D602B3">
          <w:rPr>
            <w:rFonts w:ascii="Times New Roman" w:hAnsi="Times New Roman" w:cs="Times New Roman"/>
            <w:sz w:val="22"/>
            <w:szCs w:val="22"/>
            <w:rPrChange w:id="6931" w:author="Author">
              <w:rPr>
                <w:rFonts w:ascii="Times New Roman" w:hAnsi="Times New Roman" w:cs="Times New Roman"/>
              </w:rPr>
            </w:rPrChange>
          </w:rPr>
          <w:delText>a'</w:delText>
        </w:r>
        <w:r w:rsidRPr="00AF6C40" w:rsidDel="00D602B3">
          <w:rPr>
            <w:rFonts w:ascii="Times New Roman" w:hAnsi="Times New Roman" w:cs="Times New Roman"/>
            <w:i/>
            <w:iCs/>
            <w:sz w:val="22"/>
            <w:szCs w:val="22"/>
            <w:rPrChange w:id="6932" w:author="Author">
              <w:rPr>
                <w:rFonts w:ascii="Times New Roman" w:hAnsi="Times New Roman" w:cs="Times New Roman"/>
                <w:i/>
                <w:iCs/>
              </w:rPr>
            </w:rPrChange>
          </w:rPr>
          <w:delText xml:space="preserve"> al-</w:delText>
        </w:r>
        <w:r w:rsidRPr="00AF6C40" w:rsidDel="00D602B3">
          <w:rPr>
            <w:rFonts w:ascii="Times New Roman" w:hAnsi="Times New Roman" w:cs="Times New Roman"/>
            <w:sz w:val="22"/>
            <w:szCs w:val="22"/>
            <w:rPrChange w:id="6933" w:author="Author">
              <w:rPr>
                <w:rFonts w:ascii="Times New Roman" w:hAnsi="Times New Roman" w:cs="Times New Roman"/>
              </w:rPr>
            </w:rPrChange>
          </w:rPr>
          <w:delText>A</w:delText>
        </w:r>
        <w:r w:rsidRPr="00AF6C40" w:rsidDel="00D602B3">
          <w:rPr>
            <w:rFonts w:ascii="Times New Roman" w:hAnsi="Times New Roman" w:cs="Times New Roman"/>
            <w:i/>
            <w:iCs/>
            <w:sz w:val="22"/>
            <w:szCs w:val="22"/>
            <w:rPrChange w:id="6934" w:author="Author">
              <w:rPr>
                <w:rFonts w:ascii="Times New Roman" w:hAnsi="Times New Roman" w:cs="Times New Roman"/>
                <w:i/>
                <w:iCs/>
              </w:rPr>
            </w:rPrChange>
          </w:rPr>
          <w:delText>wa'il  wa-al-Tawali,</w:delText>
        </w:r>
        <w:r w:rsidRPr="00AF6C40" w:rsidDel="00D602B3">
          <w:rPr>
            <w:rFonts w:ascii="Times New Roman" w:hAnsi="Times New Roman" w:cs="Times New Roman"/>
            <w:sz w:val="22"/>
            <w:szCs w:val="22"/>
            <w:rPrChange w:id="6935" w:author="Author">
              <w:rPr>
                <w:rFonts w:ascii="Times New Roman" w:hAnsi="Times New Roman" w:cs="Times New Roman"/>
              </w:rPr>
            </w:rPrChange>
          </w:rPr>
          <w:delText xml:space="preserve"> 4 vols. (Cairo: al- Matba‘a al-Salafiya,1959), vol. 4, pp. 512–520.</w:delText>
        </w:r>
      </w:del>
    </w:p>
  </w:footnote>
  <w:footnote w:id="109">
    <w:p w14:paraId="4433DB71" w14:textId="39C8DAAD"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6962" w:author="Author">
        <w:r w:rsidRPr="0091534E">
          <w:rPr>
            <w:rFonts w:ascii="Times New Roman" w:hAnsi="Times New Roman" w:cs="Times New Roman"/>
            <w:sz w:val="22"/>
            <w:szCs w:val="22"/>
            <w:lang w:val="en-GB"/>
          </w:rPr>
          <w:t>Al-</w:t>
        </w:r>
        <w:proofErr w:type="spellStart"/>
        <w:r w:rsidRPr="0091534E">
          <w:rPr>
            <w:rFonts w:ascii="Times New Roman" w:hAnsi="Times New Roman" w:cs="Times New Roman"/>
            <w:sz w:val="22"/>
            <w:szCs w:val="22"/>
            <w:lang w:val="en-GB"/>
          </w:rPr>
          <w:t>Juhany</w:t>
        </w:r>
      </w:ins>
      <w:proofErr w:type="spellEnd"/>
      <w:r w:rsidRPr="0091534E">
        <w:rPr>
          <w:rFonts w:ascii="Times New Roman" w:hAnsi="Times New Roman" w:cs="Times New Roman"/>
          <w:sz w:val="22"/>
          <w:szCs w:val="22"/>
          <w:lang w:val="en-GB"/>
        </w:rPr>
        <w:t xml:space="preserve">, </w:t>
      </w:r>
      <w:r w:rsidRPr="0091534E">
        <w:rPr>
          <w:rFonts w:ascii="Times New Roman" w:hAnsi="Times New Roman" w:cs="Times New Roman"/>
          <w:i/>
          <w:iCs/>
          <w:sz w:val="22"/>
          <w:szCs w:val="22"/>
          <w:lang w:val="en-GB"/>
        </w:rPr>
        <w:t>Najd Before</w:t>
      </w:r>
      <w:r>
        <w:rPr>
          <w:rFonts w:ascii="Times New Roman" w:hAnsi="Times New Roman" w:cs="Times New Roman"/>
          <w:i/>
          <w:iCs/>
          <w:sz w:val="22"/>
          <w:szCs w:val="22"/>
          <w:lang w:val="en-GB"/>
        </w:rPr>
        <w:t xml:space="preserve"> </w:t>
      </w:r>
      <w:ins w:id="6963" w:author="Author">
        <w:r>
          <w:rPr>
            <w:rFonts w:ascii="Times New Roman" w:hAnsi="Times New Roman" w:cs="Times New Roman"/>
            <w:i/>
            <w:iCs/>
            <w:sz w:val="22"/>
            <w:szCs w:val="22"/>
            <w:lang w:val="en-GB"/>
          </w:rPr>
          <w:t xml:space="preserve">the </w:t>
        </w:r>
      </w:ins>
      <w:del w:id="6964" w:author="Author">
        <w:r w:rsidDel="00181ABA">
          <w:rPr>
            <w:rFonts w:ascii="Times New Roman" w:hAnsi="Times New Roman" w:cs="Times New Roman"/>
            <w:i/>
            <w:iCs/>
            <w:sz w:val="22"/>
            <w:szCs w:val="22"/>
            <w:lang w:val="en-GB"/>
          </w:rPr>
          <w:delText>the</w:delText>
        </w:r>
        <w:r w:rsidRPr="0091534E" w:rsidDel="00181ABA">
          <w:rPr>
            <w:rFonts w:ascii="Times New Roman" w:hAnsi="Times New Roman" w:cs="Times New Roman"/>
            <w:i/>
            <w:iCs/>
            <w:sz w:val="22"/>
            <w:szCs w:val="22"/>
            <w:lang w:val="en-GB"/>
          </w:rPr>
          <w:delText xml:space="preserve"> </w:delText>
        </w:r>
      </w:del>
      <w:r w:rsidRPr="0091534E">
        <w:rPr>
          <w:rFonts w:ascii="Times New Roman" w:hAnsi="Times New Roman" w:cs="Times New Roman"/>
          <w:i/>
          <w:iCs/>
          <w:sz w:val="22"/>
          <w:szCs w:val="22"/>
          <w:lang w:val="en-GB"/>
        </w:rPr>
        <w:t>Salafi Reform Movement</w:t>
      </w:r>
      <w:r w:rsidRPr="0091534E">
        <w:rPr>
          <w:rFonts w:ascii="Times New Roman" w:hAnsi="Times New Roman" w:cs="Times New Roman"/>
          <w:sz w:val="22"/>
          <w:szCs w:val="22"/>
          <w:lang w:val="en-GB"/>
        </w:rPr>
        <w:t>,</w:t>
      </w:r>
      <w:ins w:id="6965" w:author="Author">
        <w:r w:rsidRPr="0091534E">
          <w:rPr>
            <w:rFonts w:ascii="Times New Roman" w:hAnsi="Times New Roman" w:cs="Times New Roman"/>
            <w:sz w:val="22"/>
            <w:szCs w:val="22"/>
            <w:lang w:val="en-GB"/>
          </w:rPr>
          <w:t xml:space="preserve"> 141-144</w:t>
        </w:r>
      </w:ins>
      <w:r w:rsidRPr="0091534E">
        <w:rPr>
          <w:rFonts w:ascii="Times New Roman" w:hAnsi="Times New Roman" w:cs="Times New Roman"/>
          <w:sz w:val="22"/>
          <w:szCs w:val="22"/>
          <w:lang w:val="en-GB"/>
        </w:rPr>
        <w:t>.</w:t>
      </w:r>
    </w:p>
  </w:footnote>
  <w:footnote w:id="110">
    <w:p w14:paraId="3DB6A255" w14:textId="77777777" w:rsidR="00181ABA" w:rsidRPr="00AF6C40" w:rsidDel="00D602B3" w:rsidRDefault="00181ABA">
      <w:pPr>
        <w:pStyle w:val="FootnoteText"/>
        <w:bidi w:val="0"/>
        <w:spacing w:line="240" w:lineRule="auto"/>
        <w:outlineLvl w:val="0"/>
        <w:rPr>
          <w:del w:id="6968" w:author="Author"/>
          <w:rFonts w:ascii="Times New Roman" w:hAnsi="Times New Roman" w:cs="Times New Roman"/>
          <w:sz w:val="22"/>
          <w:szCs w:val="22"/>
          <w:rtl/>
          <w:rPrChange w:id="6969" w:author="Author">
            <w:rPr>
              <w:del w:id="6970" w:author="Author"/>
              <w:rFonts w:ascii="Times New Roman" w:hAnsi="Times New Roman" w:cs="Times New Roman"/>
              <w:rtl/>
            </w:rPr>
          </w:rPrChange>
        </w:rPr>
        <w:pPrChange w:id="6971" w:author="John Peate" w:date="2020-04-14T14:08:00Z">
          <w:pPr>
            <w:pStyle w:val="FootnoteText"/>
            <w:bidi w:val="0"/>
            <w:spacing w:line="240" w:lineRule="auto"/>
            <w:jc w:val="both"/>
            <w:outlineLvl w:val="0"/>
          </w:pPr>
        </w:pPrChange>
      </w:pPr>
      <w:del w:id="6972" w:author="Author">
        <w:r w:rsidRPr="00AF6C40" w:rsidDel="00D602B3">
          <w:rPr>
            <w:rStyle w:val="FootnoteReference"/>
            <w:rFonts w:ascii="Times New Roman" w:hAnsi="Times New Roman" w:cs="Times New Roman"/>
            <w:sz w:val="22"/>
            <w:szCs w:val="22"/>
            <w:rPrChange w:id="6973" w:author="Author">
              <w:rPr>
                <w:rStyle w:val="FootnoteReference"/>
                <w:rFonts w:ascii="Times New Roman" w:hAnsi="Times New Roman" w:cs="Times New Roman"/>
              </w:rPr>
            </w:rPrChange>
          </w:rPr>
          <w:footnoteRef/>
        </w:r>
        <w:r w:rsidRPr="00AF6C40" w:rsidDel="00D602B3">
          <w:rPr>
            <w:rFonts w:ascii="Times New Roman" w:hAnsi="Times New Roman" w:cs="Times New Roman"/>
            <w:sz w:val="22"/>
            <w:szCs w:val="22"/>
            <w:rPrChange w:id="6974" w:author="Author">
              <w:rPr>
                <w:rFonts w:ascii="Times New Roman" w:hAnsi="Times New Roman" w:cs="Times New Roman"/>
              </w:rPr>
            </w:rPrChange>
          </w:rPr>
          <w:delText>A-Juhany,</w:delText>
        </w:r>
        <w:r w:rsidRPr="00AF6C40" w:rsidDel="00D602B3">
          <w:rPr>
            <w:rFonts w:ascii="Times New Roman" w:hAnsi="Times New Roman" w:cs="Times New Roman"/>
            <w:i/>
            <w:iCs/>
            <w:sz w:val="22"/>
            <w:szCs w:val="22"/>
            <w:rPrChange w:id="6975" w:author="Author">
              <w:rPr>
                <w:rFonts w:ascii="Times New Roman" w:hAnsi="Times New Roman" w:cs="Times New Roman"/>
                <w:i/>
                <w:iCs/>
              </w:rPr>
            </w:rPrChange>
          </w:rPr>
          <w:delText xml:space="preserve"> Najd Before the Salafi Reform Movement</w:delText>
        </w:r>
        <w:r w:rsidRPr="00AF6C40" w:rsidDel="00D602B3">
          <w:rPr>
            <w:rFonts w:ascii="Times New Roman" w:hAnsi="Times New Roman" w:cs="Times New Roman"/>
            <w:sz w:val="22"/>
            <w:szCs w:val="22"/>
            <w:rPrChange w:id="6976" w:author="Author">
              <w:rPr>
                <w:rFonts w:ascii="Times New Roman" w:hAnsi="Times New Roman" w:cs="Times New Roman"/>
              </w:rPr>
            </w:rPrChange>
          </w:rPr>
          <w:delText xml:space="preserve">, pp. 141-144. </w:delText>
        </w:r>
      </w:del>
    </w:p>
  </w:footnote>
  <w:footnote w:id="111">
    <w:p w14:paraId="4BFA9FB3" w14:textId="51A95699" w:rsidR="00181ABA" w:rsidRPr="0091534E" w:rsidRDefault="00181ABA" w:rsidP="005E2B23">
      <w:pPr>
        <w:pStyle w:val="EN"/>
        <w:spacing w:line="240" w:lineRule="auto"/>
        <w:ind w:left="0" w:firstLine="0"/>
        <w:rPr>
          <w:sz w:val="22"/>
          <w:szCs w:val="22"/>
        </w:rPr>
      </w:pPr>
      <w:ins w:id="7152" w:author="Author">
        <w:r w:rsidRPr="00AF6C40">
          <w:rPr>
            <w:rStyle w:val="FootnoteReference"/>
            <w:sz w:val="22"/>
            <w:szCs w:val="22"/>
            <w:rPrChange w:id="7153" w:author="Author">
              <w:rPr>
                <w:rStyle w:val="FootnoteReference"/>
              </w:rPr>
            </w:rPrChange>
          </w:rPr>
          <w:footnoteRef/>
        </w:r>
        <w:r w:rsidRPr="00AF6C40">
          <w:rPr>
            <w:sz w:val="22"/>
            <w:szCs w:val="22"/>
            <w:rtl/>
            <w:rPrChange w:id="7154" w:author="Author">
              <w:rPr>
                <w:rtl/>
              </w:rPr>
            </w:rPrChange>
          </w:rPr>
          <w:t xml:space="preserve"> </w:t>
        </w:r>
        <w:r w:rsidRPr="00AF6C40">
          <w:rPr>
            <w:sz w:val="22"/>
            <w:szCs w:val="22"/>
            <w:rPrChange w:id="7155" w:author="Author">
              <w:rPr/>
            </w:rPrChange>
          </w:rPr>
          <w:t xml:space="preserve"> On Najd in the pre-Wahhabi period, see </w:t>
        </w:r>
        <w:r w:rsidRPr="0091534E">
          <w:rPr>
            <w:sz w:val="22"/>
            <w:szCs w:val="22"/>
          </w:rPr>
          <w:t>Tarik</w:t>
        </w:r>
      </w:ins>
      <w:r w:rsidRPr="0091534E">
        <w:rPr>
          <w:sz w:val="22"/>
          <w:szCs w:val="22"/>
        </w:rPr>
        <w:t xml:space="preserve"> </w:t>
      </w:r>
      <w:proofErr w:type="spellStart"/>
      <w:ins w:id="7156" w:author="Author">
        <w:r w:rsidRPr="0091534E">
          <w:rPr>
            <w:sz w:val="22"/>
            <w:szCs w:val="22"/>
          </w:rPr>
          <w:t>Firro</w:t>
        </w:r>
        <w:proofErr w:type="spellEnd"/>
        <w:r w:rsidRPr="0091534E">
          <w:rPr>
            <w:sz w:val="22"/>
            <w:szCs w:val="22"/>
          </w:rPr>
          <w:t xml:space="preserve">, ‘The Religious and Social Origins of Wahhabism: Najd in the Sixteenth, Seventeenth and Eighteenth Centuries’ </w:t>
        </w:r>
      </w:ins>
      <w:r w:rsidRPr="0091534E">
        <w:rPr>
          <w:sz w:val="22"/>
          <w:szCs w:val="22"/>
        </w:rPr>
        <w:t>(</w:t>
      </w:r>
      <w:ins w:id="7157" w:author="Author">
        <w:r w:rsidRPr="0091534E">
          <w:rPr>
            <w:sz w:val="22"/>
            <w:szCs w:val="22"/>
          </w:rPr>
          <w:t>MA Thesis, University of Haifa, Haifa</w:t>
        </w:r>
        <w:r w:rsidRPr="0091534E">
          <w:rPr>
            <w:rStyle w:val="CommentReference"/>
            <w:sz w:val="22"/>
            <w:szCs w:val="22"/>
            <w:lang w:val="x-none" w:eastAsia="x-none"/>
          </w:rPr>
          <w:annotationRef/>
        </w:r>
      </w:ins>
      <w:r w:rsidRPr="0091534E">
        <w:rPr>
          <w:sz w:val="22"/>
          <w:szCs w:val="22"/>
        </w:rPr>
        <w:t xml:space="preserve">, </w:t>
      </w:r>
      <w:ins w:id="7158" w:author="Author">
        <w:r w:rsidRPr="0091534E">
          <w:rPr>
            <w:sz w:val="22"/>
            <w:szCs w:val="22"/>
          </w:rPr>
          <w:t>2003).</w:t>
        </w:r>
      </w:ins>
    </w:p>
    <w:p w14:paraId="686C1AA0" w14:textId="77777777" w:rsidR="00181ABA" w:rsidRPr="00AF6C40" w:rsidRDefault="00181ABA" w:rsidP="005E2B23">
      <w:pPr>
        <w:pStyle w:val="EN"/>
        <w:spacing w:line="240" w:lineRule="auto"/>
        <w:ind w:left="0" w:firstLine="0"/>
        <w:rPr>
          <w:sz w:val="22"/>
          <w:szCs w:val="22"/>
          <w:rPrChange w:id="7159" w:author="Author">
            <w:rPr/>
          </w:rPrChange>
        </w:rPr>
      </w:pPr>
    </w:p>
  </w:footnote>
  <w:footnote w:id="112">
    <w:p w14:paraId="227E627C" w14:textId="14865C67" w:rsidR="00181ABA" w:rsidRPr="0091534E" w:rsidDel="00AA7F03" w:rsidRDefault="00181ABA">
      <w:pPr>
        <w:pStyle w:val="EN"/>
        <w:spacing w:line="240" w:lineRule="auto"/>
        <w:rPr>
          <w:del w:id="7162" w:author="Author"/>
          <w:sz w:val="22"/>
          <w:szCs w:val="22"/>
          <w:rtl/>
        </w:rPr>
        <w:pPrChange w:id="7163" w:author="John Peate" w:date="2020-04-14T14:08:00Z">
          <w:pPr>
            <w:pStyle w:val="EN"/>
            <w:spacing w:line="240" w:lineRule="auto"/>
            <w:jc w:val="both"/>
          </w:pPr>
        </w:pPrChange>
      </w:pPr>
      <w:del w:id="7164" w:author="Author">
        <w:r w:rsidRPr="0091534E" w:rsidDel="00AA7F03">
          <w:rPr>
            <w:rStyle w:val="FootnoteReference"/>
            <w:sz w:val="22"/>
            <w:szCs w:val="22"/>
          </w:rPr>
          <w:footnoteRef/>
        </w:r>
        <w:r w:rsidRPr="0091534E" w:rsidDel="00AA7F03">
          <w:rPr>
            <w:sz w:val="22"/>
            <w:szCs w:val="22"/>
            <w:rtl/>
            <w:lang w:val="en-GB"/>
          </w:rPr>
          <w:delText xml:space="preserve"> </w:delText>
        </w:r>
      </w:del>
      <w:ins w:id="7165" w:author="Author">
        <w:del w:id="7166" w:author="Author">
          <w:r w:rsidRPr="00AF6C40" w:rsidDel="00AA7F03">
            <w:rPr>
              <w:sz w:val="22"/>
              <w:szCs w:val="22"/>
              <w:highlight w:val="yellow"/>
              <w:lang w:val="en-GB"/>
              <w:rPrChange w:id="7167" w:author="Author">
                <w:rPr>
                  <w:sz w:val="20"/>
                  <w:lang w:val="en-GB"/>
                </w:rPr>
              </w:rPrChange>
            </w:rPr>
            <w:delText>TURN INTO FOOTNOTE</w:delText>
          </w:r>
          <w:r w:rsidRPr="0091534E" w:rsidDel="00AA7F03">
            <w:rPr>
              <w:sz w:val="22"/>
              <w:szCs w:val="22"/>
              <w:lang w:val="en-GB"/>
            </w:rPr>
            <w:delText xml:space="preserve"> </w:delText>
          </w:r>
        </w:del>
      </w:ins>
      <w:del w:id="7168" w:author="Author">
        <w:r w:rsidRPr="0091534E" w:rsidDel="00AA7F03">
          <w:rPr>
            <w:sz w:val="22"/>
            <w:szCs w:val="22"/>
          </w:rPr>
          <w:delText xml:space="preserve">On Najd in the pre-Wahhabi period, see </w:delText>
        </w:r>
        <w:bookmarkStart w:id="7169" w:name="_Hlk508975085"/>
        <w:r w:rsidRPr="0091534E" w:rsidDel="00AA7F03">
          <w:rPr>
            <w:sz w:val="22"/>
            <w:szCs w:val="22"/>
          </w:rPr>
          <w:delText>Tarik Firro, “The Religious and Social Origins of Wahhabism: Najd in the 16th, 17th and 18th Centuries,” MA thesis (University of Haifa, Haifa, 2003)</w:delText>
        </w:r>
        <w:bookmarkEnd w:id="7169"/>
        <w:r w:rsidRPr="0091534E" w:rsidDel="00AA7F03">
          <w:rPr>
            <w:sz w:val="22"/>
            <w:szCs w:val="22"/>
          </w:rPr>
          <w:delText>.</w:delText>
        </w:r>
      </w:del>
    </w:p>
  </w:footnote>
  <w:footnote w:id="113">
    <w:p w14:paraId="3A5A50A2" w14:textId="1DB9D4F7" w:rsidR="00181ABA" w:rsidRPr="0091534E" w:rsidRDefault="00181ABA" w:rsidP="005E2B23">
      <w:pPr>
        <w:pStyle w:val="EN"/>
        <w:spacing w:line="240" w:lineRule="auto"/>
        <w:ind w:left="0" w:firstLine="0"/>
        <w:rPr>
          <w:sz w:val="22"/>
          <w:szCs w:val="22"/>
          <w:lang w:val="en-GB"/>
        </w:rPr>
      </w:pPr>
      <w:r w:rsidRPr="0091534E">
        <w:rPr>
          <w:rStyle w:val="FootnoteReference"/>
          <w:sz w:val="22"/>
          <w:szCs w:val="22"/>
        </w:rPr>
        <w:footnoteRef/>
      </w:r>
      <w:r w:rsidRPr="0091534E">
        <w:rPr>
          <w:sz w:val="22"/>
          <w:szCs w:val="22"/>
          <w:rtl/>
        </w:rPr>
        <w:t xml:space="preserve"> </w:t>
      </w:r>
      <w:ins w:id="7206" w:author="Author">
        <w:r w:rsidRPr="0091534E">
          <w:rPr>
            <w:sz w:val="22"/>
            <w:szCs w:val="22"/>
          </w:rPr>
          <w:t>William</w:t>
        </w:r>
      </w:ins>
      <w:r w:rsidRPr="0091534E">
        <w:rPr>
          <w:sz w:val="22"/>
          <w:szCs w:val="22"/>
        </w:rPr>
        <w:t xml:space="preserve"> </w:t>
      </w:r>
      <w:ins w:id="7207" w:author="Author">
        <w:r w:rsidRPr="0091534E">
          <w:rPr>
            <w:sz w:val="22"/>
            <w:szCs w:val="22"/>
          </w:rPr>
          <w:t xml:space="preserve">Facey, </w:t>
        </w:r>
        <w:r w:rsidRPr="0091534E">
          <w:rPr>
            <w:i/>
            <w:iCs/>
            <w:sz w:val="22"/>
            <w:szCs w:val="22"/>
          </w:rPr>
          <w:t>Riyadh: The Old City</w:t>
        </w:r>
      </w:ins>
      <w:r w:rsidRPr="0091534E">
        <w:rPr>
          <w:i/>
          <w:iCs/>
          <w:sz w:val="22"/>
          <w:szCs w:val="22"/>
        </w:rPr>
        <w:t xml:space="preserve"> </w:t>
      </w:r>
      <w:r w:rsidRPr="0091534E">
        <w:rPr>
          <w:sz w:val="22"/>
          <w:szCs w:val="22"/>
        </w:rPr>
        <w:t>(</w:t>
      </w:r>
      <w:ins w:id="7208" w:author="Author">
        <w:r w:rsidRPr="0091534E">
          <w:rPr>
            <w:sz w:val="22"/>
            <w:szCs w:val="22"/>
          </w:rPr>
          <w:t>London</w:t>
        </w:r>
      </w:ins>
      <w:r>
        <w:rPr>
          <w:sz w:val="22"/>
          <w:szCs w:val="22"/>
        </w:rPr>
        <w:t>:</w:t>
      </w:r>
      <w:ins w:id="7209" w:author="Author">
        <w:r w:rsidRPr="0091534E">
          <w:rPr>
            <w:sz w:val="22"/>
            <w:szCs w:val="22"/>
          </w:rPr>
          <w:t xml:space="preserve"> IMMEL Publishing</w:t>
        </w:r>
      </w:ins>
      <w:r w:rsidRPr="0091534E">
        <w:rPr>
          <w:sz w:val="22"/>
          <w:szCs w:val="22"/>
        </w:rPr>
        <w:t>,</w:t>
      </w:r>
      <w:ins w:id="7210" w:author="Author">
        <w:r w:rsidRPr="0091534E">
          <w:rPr>
            <w:sz w:val="22"/>
            <w:szCs w:val="22"/>
          </w:rPr>
          <w:t>1992)</w:t>
        </w:r>
      </w:ins>
      <w:r w:rsidRPr="0091534E">
        <w:rPr>
          <w:sz w:val="22"/>
          <w:szCs w:val="22"/>
        </w:rPr>
        <w:t xml:space="preserve">, </w:t>
      </w:r>
      <w:ins w:id="7211" w:author="Author">
        <w:r w:rsidRPr="00AF6C40">
          <w:rPr>
            <w:sz w:val="22"/>
            <w:szCs w:val="22"/>
            <w:lang w:val="en-GB"/>
            <w:rPrChange w:id="7212" w:author="Author">
              <w:rPr>
                <w:lang w:val="en-GB"/>
              </w:rPr>
            </w:rPrChange>
          </w:rPr>
          <w:t>61</w:t>
        </w:r>
        <w:r>
          <w:rPr>
            <w:sz w:val="22"/>
            <w:szCs w:val="22"/>
            <w:lang w:val="en-GB"/>
          </w:rPr>
          <w:t>;</w:t>
        </w:r>
        <w:r w:rsidRPr="00AF6C40">
          <w:rPr>
            <w:sz w:val="22"/>
            <w:szCs w:val="22"/>
            <w:rPrChange w:id="7213" w:author="Author">
              <w:rPr>
                <w:sz w:val="22"/>
                <w:szCs w:val="22"/>
                <w:lang w:val="de-DE"/>
              </w:rPr>
            </w:rPrChange>
          </w:rPr>
          <w:t xml:space="preserve"> Ibn </w:t>
        </w:r>
        <w:proofErr w:type="spellStart"/>
        <w:r w:rsidRPr="00AF6C40">
          <w:rPr>
            <w:sz w:val="22"/>
            <w:szCs w:val="22"/>
            <w:rPrChange w:id="7214" w:author="Author">
              <w:rPr>
                <w:sz w:val="22"/>
                <w:szCs w:val="22"/>
                <w:lang w:val="de-DE"/>
              </w:rPr>
            </w:rPrChange>
          </w:rPr>
          <w:t>Bishr</w:t>
        </w:r>
        <w:proofErr w:type="spellEnd"/>
        <w:r w:rsidRPr="00AF6C40">
          <w:rPr>
            <w:sz w:val="22"/>
            <w:szCs w:val="22"/>
            <w:rPrChange w:id="7215" w:author="Author">
              <w:rPr>
                <w:sz w:val="22"/>
                <w:szCs w:val="22"/>
                <w:lang w:val="de-DE"/>
              </w:rPr>
            </w:rPrChange>
          </w:rPr>
          <w:t xml:space="preserve">, </w:t>
        </w:r>
        <w:proofErr w:type="spellStart"/>
        <w:r w:rsidRPr="00AF6C40">
          <w:rPr>
            <w:i/>
            <w:iCs/>
            <w:sz w:val="22"/>
            <w:szCs w:val="22"/>
            <w:rPrChange w:id="7216" w:author="Author">
              <w:rPr>
                <w:i/>
                <w:iCs/>
                <w:sz w:val="22"/>
                <w:szCs w:val="22"/>
                <w:lang w:val="de-DE"/>
              </w:rPr>
            </w:rPrChange>
          </w:rPr>
          <w:t>Sawabiq</w:t>
        </w:r>
        <w:proofErr w:type="spellEnd"/>
        <w:r w:rsidRPr="00AF6C40">
          <w:rPr>
            <w:i/>
            <w:iCs/>
            <w:sz w:val="22"/>
            <w:szCs w:val="22"/>
            <w:rPrChange w:id="7217" w:author="Author">
              <w:rPr>
                <w:i/>
                <w:iCs/>
                <w:sz w:val="22"/>
                <w:szCs w:val="22"/>
                <w:lang w:val="de-DE"/>
              </w:rPr>
            </w:rPrChange>
          </w:rPr>
          <w:t xml:space="preserve"> ‘</w:t>
        </w:r>
        <w:proofErr w:type="spellStart"/>
        <w:r w:rsidRPr="00AF6C40">
          <w:rPr>
            <w:i/>
            <w:iCs/>
            <w:sz w:val="22"/>
            <w:szCs w:val="22"/>
            <w:rPrChange w:id="7218" w:author="Author">
              <w:rPr>
                <w:i/>
                <w:iCs/>
                <w:sz w:val="22"/>
                <w:szCs w:val="22"/>
                <w:lang w:val="de-DE"/>
              </w:rPr>
            </w:rPrChange>
          </w:rPr>
          <w:t>Unwan</w:t>
        </w:r>
        <w:proofErr w:type="spellEnd"/>
        <w:r w:rsidRPr="00AF6C40">
          <w:rPr>
            <w:i/>
            <w:iCs/>
            <w:sz w:val="22"/>
            <w:szCs w:val="22"/>
            <w:rPrChange w:id="7219" w:author="Author">
              <w:rPr>
                <w:i/>
                <w:iCs/>
                <w:sz w:val="22"/>
                <w:szCs w:val="22"/>
                <w:lang w:val="de-DE"/>
              </w:rPr>
            </w:rPrChange>
          </w:rPr>
          <w:t xml:space="preserve"> al-</w:t>
        </w:r>
        <w:proofErr w:type="spellStart"/>
        <w:r w:rsidRPr="00AF6C40">
          <w:rPr>
            <w:i/>
            <w:iCs/>
            <w:sz w:val="22"/>
            <w:szCs w:val="22"/>
            <w:rPrChange w:id="7220" w:author="Author">
              <w:rPr>
                <w:i/>
                <w:iCs/>
                <w:sz w:val="22"/>
                <w:szCs w:val="22"/>
                <w:lang w:val="de-DE"/>
              </w:rPr>
            </w:rPrChange>
          </w:rPr>
          <w:t>Majd</w:t>
        </w:r>
        <w:proofErr w:type="spellEnd"/>
        <w:r w:rsidRPr="00AF6C40">
          <w:rPr>
            <w:sz w:val="22"/>
            <w:szCs w:val="22"/>
            <w:rPrChange w:id="7221" w:author="Author">
              <w:rPr>
                <w:sz w:val="22"/>
                <w:szCs w:val="22"/>
                <w:lang w:val="de-DE"/>
              </w:rPr>
            </w:rPrChange>
          </w:rPr>
          <w:t>, 2: 296.</w:t>
        </w:r>
      </w:ins>
      <w:del w:id="7222" w:author="Author">
        <w:r w:rsidRPr="0091534E" w:rsidDel="00013CFD">
          <w:rPr>
            <w:sz w:val="22"/>
            <w:szCs w:val="22"/>
            <w:lang w:val="en-GB"/>
          </w:rPr>
          <w:delText>.</w:delText>
        </w:r>
      </w:del>
    </w:p>
    <w:p w14:paraId="0BE70E48" w14:textId="77777777" w:rsidR="00181ABA" w:rsidRPr="0091534E" w:rsidRDefault="00181ABA" w:rsidP="005E2B23">
      <w:pPr>
        <w:pStyle w:val="EN"/>
        <w:spacing w:line="240" w:lineRule="auto"/>
        <w:ind w:left="0" w:firstLine="0"/>
        <w:rPr>
          <w:sz w:val="22"/>
          <w:szCs w:val="22"/>
        </w:rPr>
      </w:pPr>
    </w:p>
  </w:footnote>
  <w:footnote w:id="114">
    <w:p w14:paraId="571BBFD3" w14:textId="54D0BC53" w:rsidR="00181ABA" w:rsidRPr="00B26724" w:rsidDel="00013CFD" w:rsidRDefault="00181ABA">
      <w:pPr>
        <w:pStyle w:val="FootnoteText"/>
        <w:bidi w:val="0"/>
        <w:spacing w:line="240" w:lineRule="auto"/>
        <w:rPr>
          <w:del w:id="7224" w:author="Author"/>
          <w:rFonts w:ascii="Times New Roman" w:hAnsi="Times New Roman" w:cs="Times New Roman"/>
          <w:sz w:val="22"/>
          <w:szCs w:val="22"/>
          <w:lang w:val="de-DE"/>
        </w:rPr>
      </w:pPr>
      <w:del w:id="7225" w:author="Author">
        <w:r w:rsidRPr="0091534E" w:rsidDel="00013CFD">
          <w:rPr>
            <w:rStyle w:val="FootnoteReference"/>
            <w:rFonts w:ascii="Times New Roman" w:hAnsi="Times New Roman" w:cs="Times New Roman"/>
            <w:sz w:val="22"/>
            <w:szCs w:val="22"/>
          </w:rPr>
          <w:footnoteRef/>
        </w:r>
        <w:r w:rsidRPr="0091534E" w:rsidDel="00013CFD">
          <w:rPr>
            <w:rFonts w:ascii="Times New Roman" w:hAnsi="Times New Roman" w:cs="Times New Roman"/>
            <w:sz w:val="22"/>
            <w:szCs w:val="22"/>
            <w:rtl/>
          </w:rPr>
          <w:delText xml:space="preserve"> </w:delText>
        </w:r>
      </w:del>
      <w:ins w:id="7226" w:author="Author">
        <w:del w:id="7227" w:author="Author">
          <w:r w:rsidRPr="00AF6C40" w:rsidDel="00013CFD">
            <w:rPr>
              <w:rFonts w:ascii="Times New Roman" w:hAnsi="Times New Roman" w:cs="Times New Roman"/>
              <w:sz w:val="22"/>
              <w:szCs w:val="22"/>
              <w:lang w:val="de-DE"/>
              <w:rPrChange w:id="7228" w:author="Author">
                <w:rPr>
                  <w:lang w:val="en-GB"/>
                </w:rPr>
              </w:rPrChange>
            </w:rPr>
            <w:delText>Ibn Bishr</w:delText>
          </w:r>
        </w:del>
      </w:ins>
      <w:del w:id="7229" w:author="Author">
        <w:r w:rsidRPr="00B26724" w:rsidDel="00013CFD">
          <w:rPr>
            <w:rFonts w:ascii="Times New Roman" w:hAnsi="Times New Roman" w:cs="Times New Roman"/>
            <w:sz w:val="22"/>
            <w:szCs w:val="22"/>
            <w:lang w:val="de-DE"/>
          </w:rPr>
          <w:delText xml:space="preserve">, </w:delText>
        </w:r>
        <w:r w:rsidRPr="00B26724" w:rsidDel="00013CFD">
          <w:rPr>
            <w:rFonts w:ascii="Times New Roman" w:hAnsi="Times New Roman" w:cs="Times New Roman"/>
            <w:i/>
            <w:iCs/>
            <w:sz w:val="22"/>
            <w:szCs w:val="22"/>
            <w:lang w:val="de-DE"/>
          </w:rPr>
          <w:delText>Sawabiq ‘Unwan al-Majd</w:delText>
        </w:r>
        <w:r w:rsidDel="00013CFD">
          <w:rPr>
            <w:rFonts w:ascii="Times New Roman" w:hAnsi="Times New Roman" w:cs="Times New Roman"/>
            <w:sz w:val="22"/>
            <w:szCs w:val="22"/>
            <w:lang w:val="de-DE"/>
          </w:rPr>
          <w:delText xml:space="preserve">, </w:delText>
        </w:r>
      </w:del>
      <w:ins w:id="7230" w:author="Author">
        <w:del w:id="7231" w:author="Author">
          <w:r w:rsidRPr="00AF6C40" w:rsidDel="00013CFD">
            <w:rPr>
              <w:rFonts w:ascii="Times New Roman" w:hAnsi="Times New Roman" w:cs="Times New Roman"/>
              <w:sz w:val="22"/>
              <w:szCs w:val="22"/>
              <w:lang w:val="de-DE"/>
              <w:rPrChange w:id="7232" w:author="Author">
                <w:rPr>
                  <w:lang w:val="en-GB"/>
                </w:rPr>
              </w:rPrChange>
            </w:rPr>
            <w:delText>2</w:delText>
          </w:r>
        </w:del>
      </w:ins>
      <w:del w:id="7233" w:author="Author">
        <w:r w:rsidRPr="00B26724" w:rsidDel="00013CFD">
          <w:rPr>
            <w:rFonts w:ascii="Times New Roman" w:hAnsi="Times New Roman" w:cs="Times New Roman"/>
            <w:sz w:val="22"/>
            <w:szCs w:val="22"/>
            <w:lang w:val="de-DE"/>
          </w:rPr>
          <w:delText>:</w:delText>
        </w:r>
      </w:del>
      <w:ins w:id="7234" w:author="Author">
        <w:del w:id="7235" w:author="Author">
          <w:r w:rsidRPr="00AF6C40" w:rsidDel="00013CFD">
            <w:rPr>
              <w:rFonts w:ascii="Times New Roman" w:hAnsi="Times New Roman" w:cs="Times New Roman"/>
              <w:sz w:val="22"/>
              <w:szCs w:val="22"/>
              <w:lang w:val="de-DE"/>
              <w:rPrChange w:id="7236" w:author="Author">
                <w:rPr>
                  <w:lang w:val="en-GB"/>
                </w:rPr>
              </w:rPrChange>
            </w:rPr>
            <w:delText xml:space="preserve"> 296</w:delText>
          </w:r>
        </w:del>
      </w:ins>
      <w:del w:id="7237" w:author="Author">
        <w:r w:rsidRPr="00B26724" w:rsidDel="00013CFD">
          <w:rPr>
            <w:rFonts w:ascii="Times New Roman" w:hAnsi="Times New Roman" w:cs="Times New Roman"/>
            <w:sz w:val="22"/>
            <w:szCs w:val="22"/>
            <w:lang w:val="de-DE"/>
          </w:rPr>
          <w:delText>.</w:delText>
        </w:r>
      </w:del>
    </w:p>
  </w:footnote>
  <w:footnote w:id="115">
    <w:p w14:paraId="6594ED16" w14:textId="77777777" w:rsidR="00181ABA" w:rsidRPr="0091534E" w:rsidDel="00013CFD" w:rsidRDefault="00181ABA">
      <w:pPr>
        <w:pStyle w:val="EN"/>
        <w:spacing w:line="240" w:lineRule="auto"/>
        <w:rPr>
          <w:del w:id="7239" w:author="Author"/>
          <w:sz w:val="22"/>
          <w:szCs w:val="22"/>
        </w:rPr>
        <w:pPrChange w:id="7240" w:author="John Peate" w:date="2020-04-14T14:08:00Z">
          <w:pPr>
            <w:pStyle w:val="EN"/>
            <w:spacing w:line="240" w:lineRule="auto"/>
            <w:jc w:val="both"/>
          </w:pPr>
        </w:pPrChange>
      </w:pPr>
      <w:del w:id="7241" w:author="Author">
        <w:r w:rsidRPr="0091534E" w:rsidDel="00013CFD">
          <w:rPr>
            <w:rStyle w:val="FootnoteReference"/>
            <w:sz w:val="22"/>
            <w:szCs w:val="22"/>
          </w:rPr>
          <w:footnoteRef/>
        </w:r>
        <w:r w:rsidRPr="0091534E" w:rsidDel="00013CFD">
          <w:rPr>
            <w:sz w:val="22"/>
            <w:szCs w:val="22"/>
            <w:rtl/>
            <w:lang w:val="en-GB"/>
          </w:rPr>
          <w:delText xml:space="preserve"> </w:delText>
        </w:r>
        <w:r w:rsidRPr="0091534E" w:rsidDel="00013CFD">
          <w:rPr>
            <w:sz w:val="22"/>
            <w:szCs w:val="22"/>
          </w:rPr>
          <w:delText xml:space="preserve">William Facey, </w:delText>
        </w:r>
        <w:r w:rsidRPr="0091534E" w:rsidDel="00013CFD">
          <w:rPr>
            <w:i/>
            <w:iCs/>
            <w:sz w:val="22"/>
            <w:szCs w:val="22"/>
          </w:rPr>
          <w:delText>Riyadh: The Old City</w:delText>
        </w:r>
        <w:r w:rsidRPr="0091534E" w:rsidDel="00013CFD">
          <w:rPr>
            <w:sz w:val="22"/>
            <w:szCs w:val="22"/>
          </w:rPr>
          <w:delText xml:space="preserve"> (London: IMMEL Publishing, 1992), pp. 61–2; see also Ibn Bishr, </w:delText>
        </w:r>
        <w:r w:rsidRPr="0091534E" w:rsidDel="00013CFD">
          <w:rPr>
            <w:i/>
            <w:sz w:val="22"/>
            <w:szCs w:val="22"/>
          </w:rPr>
          <w:delText>‘</w:delText>
        </w:r>
        <w:r w:rsidRPr="0091534E" w:rsidDel="00013CFD">
          <w:rPr>
            <w:i/>
            <w:iCs/>
            <w:sz w:val="22"/>
            <w:szCs w:val="22"/>
          </w:rPr>
          <w:delText>Inwan al-Majd</w:delText>
        </w:r>
        <w:r w:rsidRPr="0091534E" w:rsidDel="00013CFD">
          <w:rPr>
            <w:sz w:val="22"/>
            <w:szCs w:val="22"/>
          </w:rPr>
          <w:delText>, vol. 2, p. 296.</w:delText>
        </w:r>
      </w:del>
    </w:p>
  </w:footnote>
  <w:footnote w:id="116">
    <w:p w14:paraId="1B92737A" w14:textId="402874EB"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7378" w:author="Author">
        <w:r w:rsidRPr="0091534E">
          <w:rPr>
            <w:rFonts w:ascii="Times New Roman" w:hAnsi="Times New Roman" w:cs="Times New Roman"/>
            <w:sz w:val="22"/>
            <w:szCs w:val="22"/>
            <w:lang w:val="en-GB"/>
          </w:rPr>
          <w:t>Al-‘</w:t>
        </w:r>
        <w:proofErr w:type="spellStart"/>
        <w:r w:rsidRPr="0091534E">
          <w:rPr>
            <w:rFonts w:ascii="Times New Roman" w:hAnsi="Times New Roman" w:cs="Times New Roman"/>
            <w:sz w:val="22"/>
            <w:szCs w:val="22"/>
            <w:lang w:val="en-GB"/>
          </w:rPr>
          <w:t>Ajlani</w:t>
        </w:r>
      </w:ins>
      <w:proofErr w:type="spellEnd"/>
      <w:r w:rsidRPr="0091534E">
        <w:rPr>
          <w:rFonts w:ascii="Times New Roman" w:hAnsi="Times New Roman" w:cs="Times New Roman"/>
          <w:sz w:val="22"/>
          <w:szCs w:val="22"/>
          <w:lang w:val="en-GB"/>
        </w:rPr>
        <w:t xml:space="preserve">, </w:t>
      </w:r>
      <w:proofErr w:type="spellStart"/>
      <w:r w:rsidRPr="0091534E">
        <w:rPr>
          <w:rFonts w:ascii="Times New Roman" w:hAnsi="Times New Roman" w:cs="Times New Roman"/>
          <w:i/>
          <w:iCs/>
          <w:sz w:val="22"/>
          <w:szCs w:val="22"/>
          <w:lang w:val="en-GB"/>
        </w:rPr>
        <w:t>Tarikh</w:t>
      </w:r>
      <w:proofErr w:type="spellEnd"/>
      <w:r w:rsidRPr="0091534E">
        <w:rPr>
          <w:rFonts w:ascii="Times New Roman" w:hAnsi="Times New Roman" w:cs="Times New Roman"/>
          <w:i/>
          <w:iCs/>
          <w:sz w:val="22"/>
          <w:szCs w:val="22"/>
          <w:lang w:val="en-GB"/>
        </w:rPr>
        <w:t xml:space="preserve"> al-</w:t>
      </w:r>
      <w:proofErr w:type="spellStart"/>
      <w:r w:rsidRPr="0091534E">
        <w:rPr>
          <w:rFonts w:ascii="Times New Roman" w:hAnsi="Times New Roman" w:cs="Times New Roman"/>
          <w:i/>
          <w:iCs/>
          <w:sz w:val="22"/>
          <w:szCs w:val="22"/>
          <w:lang w:val="en-GB"/>
        </w:rPr>
        <w:t>Bilad</w:t>
      </w:r>
      <w:proofErr w:type="spellEnd"/>
      <w:r w:rsidRPr="0091534E">
        <w:rPr>
          <w:rFonts w:ascii="Times New Roman" w:hAnsi="Times New Roman" w:cs="Times New Roman"/>
          <w:sz w:val="22"/>
          <w:szCs w:val="22"/>
          <w:lang w:val="en-GB"/>
        </w:rPr>
        <w:t>,</w:t>
      </w:r>
      <w:ins w:id="7379" w:author="Author">
        <w:r w:rsidRPr="0091534E">
          <w:rPr>
            <w:rFonts w:ascii="Times New Roman" w:hAnsi="Times New Roman" w:cs="Times New Roman"/>
            <w:sz w:val="22"/>
            <w:szCs w:val="22"/>
          </w:rPr>
          <w:t xml:space="preserve"> </w:t>
        </w:r>
        <w:r w:rsidRPr="00AF6C40">
          <w:rPr>
            <w:rFonts w:ascii="Times New Roman" w:hAnsi="Times New Roman" w:cs="Times New Roman"/>
            <w:sz w:val="22"/>
            <w:szCs w:val="22"/>
            <w:rPrChange w:id="7380" w:author="Author">
              <w:rPr/>
            </w:rPrChange>
          </w:rPr>
          <w:t>47–</w:t>
        </w:r>
        <w:r w:rsidRPr="0091534E">
          <w:rPr>
            <w:rFonts w:ascii="Times New Roman" w:hAnsi="Times New Roman" w:cs="Times New Roman"/>
            <w:sz w:val="22"/>
            <w:szCs w:val="22"/>
          </w:rPr>
          <w:t>4</w:t>
        </w:r>
        <w:r w:rsidRPr="00AF6C40">
          <w:rPr>
            <w:rFonts w:ascii="Times New Roman" w:hAnsi="Times New Roman" w:cs="Times New Roman"/>
            <w:sz w:val="22"/>
            <w:szCs w:val="22"/>
            <w:rPrChange w:id="7381" w:author="Author">
              <w:rPr/>
            </w:rPrChange>
          </w:rPr>
          <w:t>9</w:t>
        </w:r>
        <w:r w:rsidRPr="0091534E">
          <w:rPr>
            <w:rStyle w:val="CommentReference"/>
            <w:rFonts w:ascii="Times New Roman" w:hAnsi="Times New Roman" w:cs="Times New Roman"/>
            <w:sz w:val="22"/>
            <w:szCs w:val="22"/>
            <w:lang w:val="x-none" w:eastAsia="x-none"/>
          </w:rPr>
          <w:annotationRef/>
        </w:r>
      </w:ins>
      <w:r w:rsidRPr="00AF6C40">
        <w:rPr>
          <w:rFonts w:ascii="Times New Roman" w:hAnsi="Times New Roman" w:cs="Times New Roman"/>
          <w:sz w:val="22"/>
          <w:szCs w:val="22"/>
          <w:lang w:val="en-GB"/>
          <w:rPrChange w:id="7382" w:author="Author">
            <w:rPr/>
          </w:rPrChange>
        </w:rPr>
        <w:t>.</w:t>
      </w:r>
      <w:del w:id="7383" w:author="Author">
        <w:r w:rsidRPr="00AF6C40" w:rsidDel="00D602B3">
          <w:rPr>
            <w:rStyle w:val="FootnoteReference"/>
            <w:rFonts w:ascii="Times New Roman" w:hAnsi="Times New Roman" w:cs="Times New Roman"/>
            <w:sz w:val="22"/>
            <w:szCs w:val="22"/>
            <w:lang w:val="en-GB"/>
            <w:rPrChange w:id="7384" w:author="Author">
              <w:rPr>
                <w:rStyle w:val="FootnoteReference"/>
              </w:rPr>
            </w:rPrChange>
          </w:rPr>
          <w:footnoteRef/>
        </w:r>
      </w:del>
    </w:p>
  </w:footnote>
  <w:footnote w:id="117">
    <w:p w14:paraId="5FB9A8AB" w14:textId="7CF9936B" w:rsidR="00181ABA" w:rsidRPr="0091534E" w:rsidRDefault="00181ABA" w:rsidP="005E2B23">
      <w:pPr>
        <w:pStyle w:val="EN"/>
        <w:spacing w:line="240" w:lineRule="auto"/>
        <w:rPr>
          <w:sz w:val="22"/>
          <w:szCs w:val="22"/>
        </w:rPr>
      </w:pPr>
      <w:r w:rsidRPr="0091534E">
        <w:rPr>
          <w:rStyle w:val="FootnoteReference"/>
          <w:sz w:val="22"/>
          <w:szCs w:val="22"/>
        </w:rPr>
        <w:footnoteRef/>
      </w:r>
      <w:r w:rsidRPr="0091534E">
        <w:rPr>
          <w:sz w:val="22"/>
          <w:szCs w:val="22"/>
          <w:rtl/>
          <w:lang w:val="en-GB"/>
        </w:rPr>
        <w:t xml:space="preserve"> </w:t>
      </w:r>
      <w:r w:rsidRPr="0091534E">
        <w:rPr>
          <w:sz w:val="22"/>
          <w:szCs w:val="22"/>
        </w:rPr>
        <w:t xml:space="preserve">See, for example, </w:t>
      </w:r>
      <w:ins w:id="7430" w:author="Author">
        <w:r w:rsidRPr="0091534E">
          <w:rPr>
            <w:sz w:val="22"/>
            <w:szCs w:val="22"/>
          </w:rPr>
          <w:t xml:space="preserve">the description in </w:t>
        </w:r>
      </w:ins>
      <w:del w:id="7431" w:author="Author">
        <w:r w:rsidRPr="0091534E" w:rsidDel="00AA7F03">
          <w:rPr>
            <w:sz w:val="22"/>
            <w:szCs w:val="22"/>
          </w:rPr>
          <w:delText>the description of al</w:delText>
        </w:r>
      </w:del>
      <w:ins w:id="7432" w:author="Author">
        <w:r w:rsidRPr="0091534E">
          <w:rPr>
            <w:sz w:val="22"/>
            <w:szCs w:val="22"/>
          </w:rPr>
          <w:t>Al</w:t>
        </w:r>
      </w:ins>
      <w:r w:rsidRPr="0091534E">
        <w:rPr>
          <w:sz w:val="22"/>
          <w:szCs w:val="22"/>
        </w:rPr>
        <w:t>-</w:t>
      </w:r>
      <w:proofErr w:type="spellStart"/>
      <w:r w:rsidRPr="0091534E">
        <w:rPr>
          <w:sz w:val="22"/>
          <w:szCs w:val="22"/>
        </w:rPr>
        <w:t>Fakhiri</w:t>
      </w:r>
      <w:proofErr w:type="spellEnd"/>
      <w:r w:rsidRPr="0091534E">
        <w:rPr>
          <w:sz w:val="22"/>
          <w:szCs w:val="22"/>
        </w:rPr>
        <w:t>,</w:t>
      </w:r>
      <w:ins w:id="7433" w:author="Author">
        <w:r w:rsidRPr="0091534E">
          <w:rPr>
            <w:sz w:val="22"/>
            <w:szCs w:val="22"/>
          </w:rPr>
          <w:t xml:space="preserve"> </w:t>
        </w:r>
      </w:ins>
      <w:r w:rsidRPr="0091534E">
        <w:rPr>
          <w:i/>
          <w:iCs/>
          <w:sz w:val="22"/>
          <w:szCs w:val="22"/>
        </w:rPr>
        <w:t>Al-</w:t>
      </w:r>
      <w:proofErr w:type="spellStart"/>
      <w:r w:rsidRPr="0091534E">
        <w:rPr>
          <w:i/>
          <w:iCs/>
          <w:sz w:val="22"/>
          <w:szCs w:val="22"/>
        </w:rPr>
        <w:t>Akhbar</w:t>
      </w:r>
      <w:proofErr w:type="spellEnd"/>
      <w:r w:rsidRPr="0091534E">
        <w:rPr>
          <w:i/>
          <w:iCs/>
          <w:sz w:val="22"/>
          <w:szCs w:val="22"/>
        </w:rPr>
        <w:t xml:space="preserve"> al-</w:t>
      </w:r>
      <w:proofErr w:type="spellStart"/>
      <w:r w:rsidRPr="0091534E">
        <w:rPr>
          <w:i/>
          <w:iCs/>
          <w:sz w:val="22"/>
          <w:szCs w:val="22"/>
        </w:rPr>
        <w:t>Najidiyya</w:t>
      </w:r>
      <w:proofErr w:type="spellEnd"/>
      <w:r w:rsidRPr="0091534E">
        <w:rPr>
          <w:sz w:val="22"/>
          <w:szCs w:val="22"/>
        </w:rPr>
        <w:t>,</w:t>
      </w:r>
      <w:ins w:id="7434" w:author="Author">
        <w:r w:rsidRPr="0091534E">
          <w:rPr>
            <w:sz w:val="22"/>
            <w:szCs w:val="22"/>
          </w:rPr>
          <w:t xml:space="preserve"> 79</w:t>
        </w:r>
      </w:ins>
      <w:del w:id="7435" w:author="Author">
        <w:r w:rsidRPr="0091534E" w:rsidDel="00AA7F03">
          <w:rPr>
            <w:sz w:val="22"/>
            <w:szCs w:val="22"/>
          </w:rPr>
          <w:delText xml:space="preserve">, </w:delText>
        </w:r>
        <w:r w:rsidRPr="0091534E" w:rsidDel="00AA7F03">
          <w:rPr>
            <w:i/>
            <w:iCs/>
            <w:sz w:val="22"/>
            <w:szCs w:val="22"/>
          </w:rPr>
          <w:delText>al-Akhbar al-Najdiyya</w:delText>
        </w:r>
        <w:r w:rsidRPr="0091534E" w:rsidDel="00AA7F03">
          <w:rPr>
            <w:iCs/>
            <w:sz w:val="22"/>
            <w:szCs w:val="22"/>
          </w:rPr>
          <w:delText xml:space="preserve">, </w:delText>
        </w:r>
        <w:r w:rsidRPr="0091534E" w:rsidDel="00AA7F03">
          <w:rPr>
            <w:sz w:val="22"/>
            <w:szCs w:val="22"/>
          </w:rPr>
          <w:delText>p. 79</w:delText>
        </w:r>
      </w:del>
      <w:r w:rsidRPr="0091534E">
        <w:rPr>
          <w:sz w:val="22"/>
          <w:szCs w:val="22"/>
        </w:rPr>
        <w:t>.</w:t>
      </w:r>
    </w:p>
    <w:p w14:paraId="0D996CEE" w14:textId="77777777" w:rsidR="00181ABA" w:rsidRPr="0091534E" w:rsidRDefault="00181ABA" w:rsidP="005E2B23">
      <w:pPr>
        <w:pStyle w:val="EN"/>
        <w:spacing w:line="240" w:lineRule="auto"/>
        <w:rPr>
          <w:sz w:val="22"/>
          <w:szCs w:val="22"/>
        </w:rPr>
      </w:pPr>
    </w:p>
  </w:footnote>
  <w:footnote w:id="118">
    <w:p w14:paraId="6DC69F30" w14:textId="72E6CE18"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7449" w:author="Author">
        <w:r w:rsidRPr="0091534E">
          <w:rPr>
            <w:rFonts w:ascii="Times New Roman" w:hAnsi="Times New Roman" w:cs="Times New Roman"/>
            <w:sz w:val="22"/>
            <w:szCs w:val="22"/>
            <w:lang w:val="en-GB"/>
          </w:rPr>
          <w:t>Facey</w:t>
        </w:r>
      </w:ins>
      <w:r w:rsidRPr="0091534E">
        <w:rPr>
          <w:rFonts w:ascii="Times New Roman" w:hAnsi="Times New Roman" w:cs="Times New Roman"/>
          <w:sz w:val="22"/>
          <w:szCs w:val="22"/>
          <w:lang w:val="en-GB"/>
        </w:rPr>
        <w:t xml:space="preserve">, </w:t>
      </w:r>
      <w:r w:rsidRPr="0091534E">
        <w:rPr>
          <w:rFonts w:ascii="Times New Roman" w:hAnsi="Times New Roman" w:cs="Times New Roman"/>
          <w:i/>
          <w:iCs/>
          <w:sz w:val="22"/>
          <w:szCs w:val="22"/>
          <w:lang w:val="en-GB"/>
        </w:rPr>
        <w:t>Riyadh: The Old City</w:t>
      </w:r>
      <w:r w:rsidRPr="0091534E">
        <w:rPr>
          <w:rFonts w:ascii="Times New Roman" w:hAnsi="Times New Roman" w:cs="Times New Roman"/>
          <w:sz w:val="22"/>
          <w:szCs w:val="22"/>
          <w:lang w:val="en-GB"/>
        </w:rPr>
        <w:t xml:space="preserve">, </w:t>
      </w:r>
      <w:ins w:id="7450" w:author="Author">
        <w:r w:rsidRPr="0091534E">
          <w:rPr>
            <w:rFonts w:ascii="Times New Roman" w:hAnsi="Times New Roman" w:cs="Times New Roman"/>
            <w:sz w:val="22"/>
            <w:szCs w:val="22"/>
            <w:lang w:val="en-GB"/>
          </w:rPr>
          <w:t xml:space="preserve"> 66-85</w:t>
        </w:r>
      </w:ins>
      <w:r w:rsidRPr="0091534E">
        <w:rPr>
          <w:rFonts w:ascii="Times New Roman" w:hAnsi="Times New Roman" w:cs="Times New Roman"/>
          <w:sz w:val="22"/>
          <w:szCs w:val="22"/>
          <w:lang w:val="en-GB"/>
        </w:rPr>
        <w:t>.</w:t>
      </w:r>
    </w:p>
  </w:footnote>
  <w:footnote w:id="119">
    <w:p w14:paraId="708884CE" w14:textId="77777777" w:rsidR="00181ABA" w:rsidRPr="0091534E" w:rsidDel="00D602B3" w:rsidRDefault="00181ABA">
      <w:pPr>
        <w:pStyle w:val="EN"/>
        <w:spacing w:line="240" w:lineRule="auto"/>
        <w:rPr>
          <w:del w:id="7453" w:author="Author"/>
          <w:sz w:val="22"/>
          <w:szCs w:val="22"/>
        </w:rPr>
        <w:pPrChange w:id="7454" w:author="John Peate" w:date="2020-04-14T14:08:00Z">
          <w:pPr>
            <w:pStyle w:val="EN"/>
            <w:spacing w:line="240" w:lineRule="auto"/>
            <w:jc w:val="both"/>
          </w:pPr>
        </w:pPrChange>
      </w:pPr>
      <w:del w:id="7455" w:author="Author">
        <w:r w:rsidRPr="0091534E" w:rsidDel="00D602B3">
          <w:rPr>
            <w:rStyle w:val="FootnoteReference"/>
            <w:sz w:val="22"/>
            <w:szCs w:val="22"/>
          </w:rPr>
          <w:footnoteRef/>
        </w:r>
        <w:r w:rsidRPr="0091534E" w:rsidDel="00D602B3">
          <w:rPr>
            <w:sz w:val="22"/>
            <w:szCs w:val="22"/>
            <w:rtl/>
            <w:lang w:val="en-GB"/>
          </w:rPr>
          <w:delText xml:space="preserve"> </w:delText>
        </w:r>
        <w:r w:rsidRPr="0091534E" w:rsidDel="00D602B3">
          <w:rPr>
            <w:sz w:val="22"/>
            <w:szCs w:val="22"/>
          </w:rPr>
          <w:delText xml:space="preserve">Facey, </w:delText>
        </w:r>
        <w:r w:rsidRPr="0091534E" w:rsidDel="00D602B3">
          <w:rPr>
            <w:i/>
            <w:iCs/>
            <w:sz w:val="22"/>
            <w:szCs w:val="22"/>
          </w:rPr>
          <w:delText>Riyadh</w:delText>
        </w:r>
        <w:r w:rsidRPr="0091534E" w:rsidDel="00D602B3">
          <w:rPr>
            <w:sz w:val="22"/>
            <w:szCs w:val="22"/>
          </w:rPr>
          <w:delText>, pp. 66–85.</w:delText>
        </w:r>
      </w:del>
    </w:p>
  </w:footnote>
  <w:footnote w:id="120">
    <w:p w14:paraId="42982FAA" w14:textId="36676C89" w:rsidR="00181ABA" w:rsidRPr="00B26724" w:rsidRDefault="00181ABA" w:rsidP="005E2B23">
      <w:pPr>
        <w:pStyle w:val="FootnoteText"/>
        <w:bidi w:val="0"/>
        <w:spacing w:line="240" w:lineRule="auto"/>
        <w:rPr>
          <w:rFonts w:ascii="Times New Roman" w:hAnsi="Times New Roman" w:cs="Times New Roman"/>
          <w:sz w:val="22"/>
          <w:szCs w:val="22"/>
          <w:lang w:val="de-DE"/>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7586" w:author="Author">
        <w:r w:rsidRPr="00B26724">
          <w:rPr>
            <w:rFonts w:ascii="Times New Roman" w:hAnsi="Times New Roman" w:cs="Times New Roman"/>
            <w:sz w:val="22"/>
            <w:szCs w:val="22"/>
            <w:lang w:val="de-DE"/>
          </w:rPr>
          <w:t xml:space="preserve">Ibn </w:t>
        </w:r>
        <w:proofErr w:type="spellStart"/>
        <w:r w:rsidRPr="00B26724">
          <w:rPr>
            <w:rFonts w:ascii="Times New Roman" w:hAnsi="Times New Roman" w:cs="Times New Roman"/>
            <w:sz w:val="22"/>
            <w:szCs w:val="22"/>
            <w:lang w:val="de-DE"/>
          </w:rPr>
          <w:t>Bishr</w:t>
        </w:r>
      </w:ins>
      <w:proofErr w:type="spellEnd"/>
      <w:r w:rsidRPr="00B26724">
        <w:rPr>
          <w:rFonts w:ascii="Times New Roman" w:hAnsi="Times New Roman" w:cs="Times New Roman"/>
          <w:sz w:val="22"/>
          <w:szCs w:val="22"/>
          <w:lang w:val="de-DE"/>
        </w:rPr>
        <w:t xml:space="preserve">, </w:t>
      </w:r>
      <w:proofErr w:type="spellStart"/>
      <w:r w:rsidRPr="00B26724">
        <w:rPr>
          <w:rFonts w:ascii="Times New Roman" w:hAnsi="Times New Roman" w:cs="Times New Roman"/>
          <w:i/>
          <w:iCs/>
          <w:sz w:val="22"/>
          <w:szCs w:val="22"/>
          <w:lang w:val="de-DE"/>
        </w:rPr>
        <w:t>Sawabiq</w:t>
      </w:r>
      <w:proofErr w:type="spellEnd"/>
      <w:r w:rsidRPr="00B26724">
        <w:rPr>
          <w:rFonts w:ascii="Times New Roman" w:hAnsi="Times New Roman" w:cs="Times New Roman"/>
          <w:i/>
          <w:iCs/>
          <w:sz w:val="22"/>
          <w:szCs w:val="22"/>
          <w:lang w:val="de-DE"/>
        </w:rPr>
        <w:t xml:space="preserve"> ‘</w:t>
      </w:r>
      <w:proofErr w:type="spellStart"/>
      <w:r w:rsidRPr="00B26724">
        <w:rPr>
          <w:rFonts w:ascii="Times New Roman" w:hAnsi="Times New Roman" w:cs="Times New Roman"/>
          <w:i/>
          <w:iCs/>
          <w:sz w:val="22"/>
          <w:szCs w:val="22"/>
          <w:lang w:val="de-DE"/>
        </w:rPr>
        <w:t>Unwan</w:t>
      </w:r>
      <w:proofErr w:type="spellEnd"/>
      <w:r w:rsidRPr="00B26724">
        <w:rPr>
          <w:rFonts w:ascii="Times New Roman" w:hAnsi="Times New Roman" w:cs="Times New Roman"/>
          <w:i/>
          <w:iCs/>
          <w:sz w:val="22"/>
          <w:szCs w:val="22"/>
          <w:lang w:val="de-DE"/>
        </w:rPr>
        <w:t xml:space="preserve"> al-</w:t>
      </w:r>
      <w:proofErr w:type="spellStart"/>
      <w:r w:rsidRPr="00B26724">
        <w:rPr>
          <w:rFonts w:ascii="Times New Roman" w:hAnsi="Times New Roman" w:cs="Times New Roman"/>
          <w:i/>
          <w:iCs/>
          <w:sz w:val="22"/>
          <w:szCs w:val="22"/>
          <w:lang w:val="de-DE"/>
        </w:rPr>
        <w:t>Majd</w:t>
      </w:r>
      <w:proofErr w:type="spellEnd"/>
      <w:r w:rsidRPr="00B26724">
        <w:rPr>
          <w:rFonts w:ascii="Times New Roman" w:hAnsi="Times New Roman" w:cs="Times New Roman"/>
          <w:sz w:val="22"/>
          <w:szCs w:val="22"/>
          <w:lang w:val="de-DE"/>
        </w:rPr>
        <w:t>,</w:t>
      </w:r>
      <w:ins w:id="7587" w:author="Author">
        <w:r w:rsidRPr="00B26724">
          <w:rPr>
            <w:rFonts w:ascii="Times New Roman" w:hAnsi="Times New Roman" w:cs="Times New Roman"/>
            <w:sz w:val="22"/>
            <w:szCs w:val="22"/>
            <w:lang w:val="de-DE"/>
          </w:rPr>
          <w:t xml:space="preserve"> </w:t>
        </w:r>
      </w:ins>
      <w:r w:rsidRPr="00B26724">
        <w:rPr>
          <w:rFonts w:ascii="Times New Roman" w:hAnsi="Times New Roman" w:cs="Times New Roman"/>
          <w:sz w:val="22"/>
          <w:szCs w:val="22"/>
          <w:lang w:val="de-DE"/>
        </w:rPr>
        <w:t>V</w:t>
      </w:r>
      <w:ins w:id="7588" w:author="Author">
        <w:r w:rsidRPr="00B26724">
          <w:rPr>
            <w:rFonts w:ascii="Times New Roman" w:hAnsi="Times New Roman" w:cs="Times New Roman"/>
            <w:sz w:val="22"/>
            <w:szCs w:val="22"/>
            <w:lang w:val="de-DE"/>
          </w:rPr>
          <w:t>ol. 2</w:t>
        </w:r>
      </w:ins>
      <w:r w:rsidRPr="00B26724">
        <w:rPr>
          <w:rFonts w:ascii="Times New Roman" w:hAnsi="Times New Roman" w:cs="Times New Roman"/>
          <w:sz w:val="22"/>
          <w:szCs w:val="22"/>
          <w:lang w:val="de-DE"/>
        </w:rPr>
        <w:t>:</w:t>
      </w:r>
      <w:ins w:id="7589" w:author="Author">
        <w:r w:rsidRPr="00B26724">
          <w:rPr>
            <w:rFonts w:ascii="Times New Roman" w:hAnsi="Times New Roman" w:cs="Times New Roman"/>
            <w:sz w:val="22"/>
            <w:szCs w:val="22"/>
            <w:lang w:val="de-DE"/>
          </w:rPr>
          <w:t xml:space="preserve"> 297</w:t>
        </w:r>
      </w:ins>
      <w:r w:rsidRPr="00B26724">
        <w:rPr>
          <w:rFonts w:ascii="Times New Roman" w:hAnsi="Times New Roman" w:cs="Times New Roman"/>
          <w:sz w:val="22"/>
          <w:szCs w:val="22"/>
          <w:lang w:val="de-DE"/>
        </w:rPr>
        <w:t>.</w:t>
      </w:r>
    </w:p>
  </w:footnote>
  <w:footnote w:id="121">
    <w:p w14:paraId="405BC720" w14:textId="77777777" w:rsidR="00181ABA" w:rsidRPr="0091534E" w:rsidDel="00D602B3" w:rsidRDefault="00181ABA">
      <w:pPr>
        <w:pStyle w:val="EN"/>
        <w:spacing w:line="240" w:lineRule="auto"/>
        <w:rPr>
          <w:del w:id="7592" w:author="Author"/>
          <w:sz w:val="22"/>
          <w:szCs w:val="22"/>
        </w:rPr>
        <w:pPrChange w:id="7593" w:author="John Peate" w:date="2020-04-14T14:08:00Z">
          <w:pPr>
            <w:pStyle w:val="EN"/>
            <w:spacing w:line="240" w:lineRule="auto"/>
            <w:jc w:val="both"/>
          </w:pPr>
        </w:pPrChange>
      </w:pPr>
      <w:del w:id="7594" w:author="Author">
        <w:r w:rsidRPr="0091534E" w:rsidDel="00D602B3">
          <w:rPr>
            <w:rStyle w:val="FootnoteReference"/>
            <w:sz w:val="22"/>
            <w:szCs w:val="22"/>
          </w:rPr>
          <w:footnoteRef/>
        </w:r>
        <w:r w:rsidRPr="0091534E" w:rsidDel="00D602B3">
          <w:rPr>
            <w:sz w:val="22"/>
            <w:szCs w:val="22"/>
            <w:rtl/>
            <w:lang w:val="en-GB"/>
          </w:rPr>
          <w:delText xml:space="preserve"> </w:delText>
        </w:r>
        <w:r w:rsidRPr="0091534E" w:rsidDel="00D602B3">
          <w:rPr>
            <w:sz w:val="22"/>
            <w:szCs w:val="22"/>
          </w:rPr>
          <w:delText xml:space="preserve">Ibn Bishr, </w:delText>
        </w:r>
        <w:r w:rsidRPr="0091534E" w:rsidDel="00D602B3">
          <w:rPr>
            <w:i/>
            <w:sz w:val="22"/>
            <w:szCs w:val="22"/>
          </w:rPr>
          <w:delText>‘</w:delText>
        </w:r>
        <w:r w:rsidRPr="0091534E" w:rsidDel="00D602B3">
          <w:rPr>
            <w:i/>
            <w:iCs/>
            <w:sz w:val="22"/>
            <w:szCs w:val="22"/>
          </w:rPr>
          <w:delText>Inwan al-Majd</w:delText>
        </w:r>
        <w:r w:rsidRPr="0091534E" w:rsidDel="00D602B3">
          <w:rPr>
            <w:iCs/>
            <w:sz w:val="22"/>
            <w:szCs w:val="22"/>
          </w:rPr>
          <w:delText xml:space="preserve">, </w:delText>
        </w:r>
        <w:r w:rsidRPr="0091534E" w:rsidDel="00D602B3">
          <w:rPr>
            <w:sz w:val="22"/>
            <w:szCs w:val="22"/>
          </w:rPr>
          <w:delText>vol. 2, p. 297.</w:delText>
        </w:r>
      </w:del>
    </w:p>
  </w:footnote>
  <w:footnote w:id="122">
    <w:p w14:paraId="07E750E3" w14:textId="14588827"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7607" w:author="Author">
        <w:r w:rsidRPr="0091534E">
          <w:rPr>
            <w:rFonts w:ascii="Times New Roman" w:hAnsi="Times New Roman" w:cs="Times New Roman"/>
            <w:sz w:val="22"/>
            <w:szCs w:val="22"/>
            <w:lang w:val="en-GB"/>
          </w:rPr>
          <w:t>Ibid.</w:t>
        </w:r>
      </w:ins>
      <w:r w:rsidRPr="0091534E">
        <w:rPr>
          <w:rFonts w:ascii="Times New Roman" w:hAnsi="Times New Roman" w:cs="Times New Roman"/>
          <w:sz w:val="22"/>
          <w:szCs w:val="22"/>
          <w:lang w:val="en-GB"/>
        </w:rPr>
        <w:t>,</w:t>
      </w:r>
      <w:ins w:id="7608" w:author="Author">
        <w:r w:rsidRPr="0091534E">
          <w:rPr>
            <w:rFonts w:ascii="Times New Roman" w:hAnsi="Times New Roman" w:cs="Times New Roman"/>
            <w:sz w:val="22"/>
            <w:szCs w:val="22"/>
            <w:lang w:val="en-GB"/>
          </w:rPr>
          <w:t xml:space="preserve"> 36-47</w:t>
        </w:r>
      </w:ins>
      <w:r w:rsidRPr="0091534E">
        <w:rPr>
          <w:rFonts w:ascii="Times New Roman" w:hAnsi="Times New Roman" w:cs="Times New Roman"/>
          <w:sz w:val="22"/>
          <w:szCs w:val="22"/>
          <w:lang w:val="en-GB"/>
        </w:rPr>
        <w:t>.</w:t>
      </w:r>
    </w:p>
  </w:footnote>
  <w:footnote w:id="123">
    <w:p w14:paraId="1BF2ECDF" w14:textId="77777777" w:rsidR="00181ABA" w:rsidRPr="0091534E" w:rsidDel="00D602B3" w:rsidRDefault="00181ABA" w:rsidP="00AF6C40">
      <w:pPr>
        <w:pStyle w:val="EN"/>
        <w:spacing w:line="240" w:lineRule="auto"/>
        <w:rPr>
          <w:del w:id="7611" w:author="Author"/>
          <w:sz w:val="22"/>
          <w:szCs w:val="22"/>
        </w:rPr>
        <w:pPrChange w:id="7612" w:author="Author">
          <w:pPr>
            <w:pStyle w:val="EN"/>
            <w:spacing w:line="240" w:lineRule="auto"/>
            <w:jc w:val="both"/>
          </w:pPr>
        </w:pPrChange>
      </w:pPr>
      <w:del w:id="7613" w:author="Author">
        <w:r w:rsidRPr="0091534E" w:rsidDel="00D602B3">
          <w:rPr>
            <w:rStyle w:val="FootnoteReference"/>
            <w:sz w:val="22"/>
            <w:szCs w:val="22"/>
          </w:rPr>
          <w:footnoteRef/>
        </w:r>
        <w:r w:rsidRPr="0091534E" w:rsidDel="00D602B3">
          <w:rPr>
            <w:sz w:val="22"/>
            <w:szCs w:val="22"/>
            <w:rtl/>
            <w:lang w:val="en-GB"/>
          </w:rPr>
          <w:delText xml:space="preserve"> </w:delText>
        </w:r>
        <w:r w:rsidRPr="0091534E" w:rsidDel="00D602B3">
          <w:rPr>
            <w:sz w:val="22"/>
            <w:szCs w:val="22"/>
          </w:rPr>
          <w:delText xml:space="preserve">Ibid., pp. 296–7; Ibn ‘Isa, </w:delText>
        </w:r>
        <w:r w:rsidRPr="0091534E" w:rsidDel="00D602B3">
          <w:rPr>
            <w:i/>
            <w:iCs/>
            <w:sz w:val="22"/>
            <w:szCs w:val="22"/>
          </w:rPr>
          <w:delText>Tarikh Ba‘d al-Hawadith</w:delText>
        </w:r>
        <w:r w:rsidRPr="0091534E" w:rsidDel="00D602B3">
          <w:rPr>
            <w:sz w:val="22"/>
            <w:szCs w:val="22"/>
          </w:rPr>
          <w:delText>, pp. 36–45.</w:delText>
        </w:r>
      </w:del>
    </w:p>
  </w:footnote>
  <w:footnote w:id="124">
    <w:p w14:paraId="4E3F41E5" w14:textId="7571EC78" w:rsidR="00181ABA" w:rsidRDefault="00181ABA" w:rsidP="00AF6C40">
      <w:pPr>
        <w:pStyle w:val="FootnoteText"/>
        <w:bidi w:val="0"/>
        <w:pPrChange w:id="7650" w:author="Author">
          <w:pPr>
            <w:pStyle w:val="FootnoteText"/>
          </w:pPr>
        </w:pPrChange>
      </w:pPr>
      <w:ins w:id="7651" w:author="Author">
        <w:r>
          <w:rPr>
            <w:rStyle w:val="FootnoteReference"/>
          </w:rPr>
          <w:footnoteRef/>
        </w:r>
        <w:r>
          <w:rPr>
            <w:rtl/>
          </w:rPr>
          <w:t xml:space="preserve"> </w:t>
        </w:r>
        <w:r w:rsidRPr="0091534E">
          <w:rPr>
            <w:rFonts w:ascii="Times New Roman" w:hAnsi="Times New Roman" w:cs="Times New Roman"/>
            <w:sz w:val="22"/>
            <w:szCs w:val="22"/>
            <w:lang w:val="en-GB"/>
          </w:rPr>
          <w:t>Al-</w:t>
        </w:r>
        <w:proofErr w:type="spellStart"/>
        <w:r w:rsidRPr="0091534E">
          <w:rPr>
            <w:rFonts w:ascii="Times New Roman" w:hAnsi="Times New Roman" w:cs="Times New Roman"/>
            <w:sz w:val="22"/>
            <w:szCs w:val="22"/>
            <w:lang w:val="en-GB"/>
          </w:rPr>
          <w:t>Jasir</w:t>
        </w:r>
        <w:proofErr w:type="spellEnd"/>
        <w:r w:rsidRPr="0091534E">
          <w:rPr>
            <w:rFonts w:ascii="Times New Roman" w:hAnsi="Times New Roman" w:cs="Times New Roman"/>
            <w:sz w:val="22"/>
            <w:szCs w:val="22"/>
            <w:lang w:val="en-GB"/>
          </w:rPr>
          <w:t xml:space="preserve">, </w:t>
        </w:r>
        <w:proofErr w:type="spellStart"/>
        <w:r w:rsidRPr="0091534E">
          <w:rPr>
            <w:rFonts w:ascii="Times New Roman" w:hAnsi="Times New Roman" w:cs="Times New Roman"/>
            <w:i/>
            <w:iCs/>
            <w:sz w:val="22"/>
            <w:szCs w:val="22"/>
            <w:lang w:val="en-GB"/>
          </w:rPr>
          <w:t>Madinat</w:t>
        </w:r>
        <w:proofErr w:type="spellEnd"/>
        <w:r w:rsidRPr="0091534E">
          <w:rPr>
            <w:rFonts w:ascii="Times New Roman" w:hAnsi="Times New Roman" w:cs="Times New Roman"/>
            <w:i/>
            <w:iCs/>
            <w:sz w:val="22"/>
            <w:szCs w:val="22"/>
            <w:lang w:val="en-GB"/>
          </w:rPr>
          <w:t xml:space="preserve"> al-Riyadh</w:t>
        </w:r>
        <w:r>
          <w:rPr>
            <w:rFonts w:ascii="Times New Roman" w:hAnsi="Times New Roman" w:cs="Times New Roman"/>
            <w:sz w:val="22"/>
            <w:szCs w:val="22"/>
            <w:lang w:val="en-GB"/>
          </w:rPr>
          <w:t>, 87.</w:t>
        </w:r>
      </w:ins>
    </w:p>
  </w:footnote>
  <w:footnote w:id="125">
    <w:p w14:paraId="5175DD1C" w14:textId="77777777" w:rsidR="00181ABA" w:rsidRPr="0091534E" w:rsidDel="00D602B3" w:rsidRDefault="00181ABA">
      <w:pPr>
        <w:pStyle w:val="EN"/>
        <w:spacing w:line="240" w:lineRule="auto"/>
        <w:rPr>
          <w:del w:id="7654" w:author="Author"/>
          <w:sz w:val="22"/>
          <w:szCs w:val="22"/>
        </w:rPr>
        <w:pPrChange w:id="7655" w:author="John Peate" w:date="2020-04-14T14:08:00Z">
          <w:pPr>
            <w:pStyle w:val="EN"/>
            <w:spacing w:line="240" w:lineRule="auto"/>
            <w:jc w:val="both"/>
          </w:pPr>
        </w:pPrChange>
      </w:pPr>
      <w:del w:id="7656" w:author="Author">
        <w:r w:rsidRPr="0091534E" w:rsidDel="00D602B3">
          <w:rPr>
            <w:rStyle w:val="FootnoteReference"/>
            <w:sz w:val="22"/>
            <w:szCs w:val="22"/>
          </w:rPr>
          <w:footnoteRef/>
        </w:r>
        <w:r w:rsidRPr="0091534E" w:rsidDel="00D602B3">
          <w:rPr>
            <w:sz w:val="22"/>
            <w:szCs w:val="22"/>
            <w:rtl/>
            <w:lang w:val="en-GB"/>
          </w:rPr>
          <w:delText xml:space="preserve"> </w:delText>
        </w:r>
        <w:r w:rsidRPr="0091534E" w:rsidDel="00D602B3">
          <w:rPr>
            <w:sz w:val="22"/>
            <w:szCs w:val="22"/>
          </w:rPr>
          <w:delText xml:space="preserve">al-Jasir, </w:delText>
        </w:r>
        <w:r w:rsidRPr="0091534E" w:rsidDel="00D602B3">
          <w:rPr>
            <w:i/>
            <w:iCs/>
            <w:sz w:val="22"/>
            <w:szCs w:val="22"/>
          </w:rPr>
          <w:delText>Madinat al-Riyad</w:delText>
        </w:r>
        <w:r w:rsidRPr="0091534E" w:rsidDel="00D602B3">
          <w:rPr>
            <w:sz w:val="22"/>
            <w:szCs w:val="22"/>
          </w:rPr>
          <w:delText>, p. 87.</w:delText>
        </w:r>
      </w:del>
    </w:p>
  </w:footnote>
  <w:footnote w:id="126">
    <w:p w14:paraId="547BE22B" w14:textId="3AE9169A" w:rsidR="00181ABA" w:rsidRPr="00B26724" w:rsidRDefault="00181ABA" w:rsidP="005E2B23">
      <w:pPr>
        <w:pStyle w:val="FootnoteText"/>
        <w:bidi w:val="0"/>
        <w:spacing w:line="240" w:lineRule="auto"/>
        <w:rPr>
          <w:rFonts w:ascii="Times New Roman" w:hAnsi="Times New Roman" w:cs="Times New Roman"/>
          <w:sz w:val="22"/>
          <w:szCs w:val="22"/>
          <w:lang w:val="de-DE"/>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7696" w:author="Author">
        <w:r w:rsidRPr="00B26724">
          <w:rPr>
            <w:rFonts w:ascii="Times New Roman" w:hAnsi="Times New Roman" w:cs="Times New Roman"/>
            <w:sz w:val="22"/>
            <w:szCs w:val="22"/>
            <w:lang w:val="de-DE"/>
          </w:rPr>
          <w:t xml:space="preserve">Ibn </w:t>
        </w:r>
        <w:proofErr w:type="spellStart"/>
        <w:r w:rsidRPr="00B26724">
          <w:rPr>
            <w:rFonts w:ascii="Times New Roman" w:hAnsi="Times New Roman" w:cs="Times New Roman"/>
            <w:sz w:val="22"/>
            <w:szCs w:val="22"/>
            <w:lang w:val="de-DE"/>
          </w:rPr>
          <w:t>Bishr</w:t>
        </w:r>
      </w:ins>
      <w:proofErr w:type="spellEnd"/>
      <w:r w:rsidRPr="00B26724">
        <w:rPr>
          <w:rFonts w:ascii="Times New Roman" w:hAnsi="Times New Roman" w:cs="Times New Roman"/>
          <w:sz w:val="22"/>
          <w:szCs w:val="22"/>
          <w:lang w:val="de-DE"/>
        </w:rPr>
        <w:t xml:space="preserve">, </w:t>
      </w:r>
      <w:proofErr w:type="spellStart"/>
      <w:r w:rsidRPr="00B26724">
        <w:rPr>
          <w:rFonts w:ascii="Times New Roman" w:hAnsi="Times New Roman" w:cs="Times New Roman"/>
          <w:i/>
          <w:iCs/>
          <w:sz w:val="22"/>
          <w:szCs w:val="22"/>
          <w:lang w:val="de-DE"/>
        </w:rPr>
        <w:t>Sawabiq</w:t>
      </w:r>
      <w:proofErr w:type="spellEnd"/>
      <w:r w:rsidRPr="00B26724">
        <w:rPr>
          <w:rFonts w:ascii="Times New Roman" w:hAnsi="Times New Roman" w:cs="Times New Roman"/>
          <w:i/>
          <w:iCs/>
          <w:sz w:val="22"/>
          <w:szCs w:val="22"/>
          <w:lang w:val="de-DE"/>
        </w:rPr>
        <w:t xml:space="preserve"> ‘</w:t>
      </w:r>
      <w:proofErr w:type="spellStart"/>
      <w:r w:rsidRPr="00B26724">
        <w:rPr>
          <w:rFonts w:ascii="Times New Roman" w:hAnsi="Times New Roman" w:cs="Times New Roman"/>
          <w:i/>
          <w:iCs/>
          <w:sz w:val="22"/>
          <w:szCs w:val="22"/>
          <w:lang w:val="de-DE"/>
        </w:rPr>
        <w:t>Unwan</w:t>
      </w:r>
      <w:proofErr w:type="spellEnd"/>
      <w:r w:rsidRPr="00B26724">
        <w:rPr>
          <w:rFonts w:ascii="Times New Roman" w:hAnsi="Times New Roman" w:cs="Times New Roman"/>
          <w:i/>
          <w:iCs/>
          <w:sz w:val="22"/>
          <w:szCs w:val="22"/>
          <w:lang w:val="de-DE"/>
        </w:rPr>
        <w:t xml:space="preserve"> al-</w:t>
      </w:r>
      <w:proofErr w:type="spellStart"/>
      <w:r w:rsidRPr="00B26724">
        <w:rPr>
          <w:rFonts w:ascii="Times New Roman" w:hAnsi="Times New Roman" w:cs="Times New Roman"/>
          <w:i/>
          <w:iCs/>
          <w:sz w:val="22"/>
          <w:szCs w:val="22"/>
          <w:lang w:val="de-DE"/>
        </w:rPr>
        <w:t>Majd</w:t>
      </w:r>
      <w:proofErr w:type="spellEnd"/>
      <w:r w:rsidRPr="00B26724">
        <w:rPr>
          <w:rFonts w:ascii="Times New Roman" w:hAnsi="Times New Roman" w:cs="Times New Roman"/>
          <w:sz w:val="22"/>
          <w:szCs w:val="22"/>
          <w:lang w:val="de-DE"/>
        </w:rPr>
        <w:t>,</w:t>
      </w:r>
      <w:ins w:id="7697" w:author="Author">
        <w:r w:rsidRPr="00B26724">
          <w:rPr>
            <w:rFonts w:ascii="Times New Roman" w:hAnsi="Times New Roman" w:cs="Times New Roman"/>
            <w:sz w:val="22"/>
            <w:szCs w:val="22"/>
            <w:lang w:val="de-DE"/>
          </w:rPr>
          <w:t xml:space="preserve"> 34</w:t>
        </w:r>
      </w:ins>
      <w:r w:rsidRPr="00B26724">
        <w:rPr>
          <w:rFonts w:ascii="Times New Roman" w:hAnsi="Times New Roman" w:cs="Times New Roman"/>
          <w:sz w:val="22"/>
          <w:szCs w:val="22"/>
          <w:lang w:val="de-DE"/>
        </w:rPr>
        <w:t>.</w:t>
      </w:r>
    </w:p>
  </w:footnote>
  <w:footnote w:id="127">
    <w:p w14:paraId="31B05A8F" w14:textId="77777777" w:rsidR="00181ABA" w:rsidRPr="0091534E" w:rsidDel="00D602B3" w:rsidRDefault="00181ABA">
      <w:pPr>
        <w:pStyle w:val="EN"/>
        <w:spacing w:line="240" w:lineRule="auto"/>
        <w:rPr>
          <w:del w:id="7700" w:author="Author"/>
          <w:sz w:val="22"/>
          <w:szCs w:val="22"/>
        </w:rPr>
        <w:pPrChange w:id="7701" w:author="John Peate" w:date="2020-04-14T14:08:00Z">
          <w:pPr>
            <w:pStyle w:val="EN"/>
            <w:spacing w:line="240" w:lineRule="auto"/>
            <w:jc w:val="both"/>
          </w:pPr>
        </w:pPrChange>
      </w:pPr>
      <w:del w:id="7702" w:author="Author">
        <w:r w:rsidRPr="0091534E" w:rsidDel="00D602B3">
          <w:rPr>
            <w:rStyle w:val="FootnoteReference"/>
            <w:sz w:val="22"/>
            <w:szCs w:val="22"/>
          </w:rPr>
          <w:footnoteRef/>
        </w:r>
        <w:r w:rsidRPr="0091534E" w:rsidDel="00D602B3">
          <w:rPr>
            <w:sz w:val="22"/>
            <w:szCs w:val="22"/>
          </w:rPr>
          <w:delText xml:space="preserve"> Ibn</w:delText>
        </w:r>
        <w:r w:rsidRPr="0091534E" w:rsidDel="00D602B3">
          <w:rPr>
            <w:sz w:val="22"/>
            <w:szCs w:val="22"/>
            <w:rtl/>
          </w:rPr>
          <w:delText xml:space="preserve"> </w:delText>
        </w:r>
        <w:r w:rsidRPr="0091534E" w:rsidDel="00D602B3">
          <w:rPr>
            <w:sz w:val="22"/>
            <w:szCs w:val="22"/>
          </w:rPr>
          <w:delText xml:space="preserve">Bishr, </w:delText>
        </w:r>
        <w:r w:rsidRPr="0091534E" w:rsidDel="00D602B3">
          <w:rPr>
            <w:i/>
            <w:iCs/>
            <w:sz w:val="22"/>
            <w:szCs w:val="22"/>
          </w:rPr>
          <w:delText>Sawabiq</w:delText>
        </w:r>
        <w:r w:rsidRPr="0091534E" w:rsidDel="00D602B3">
          <w:rPr>
            <w:sz w:val="22"/>
            <w:szCs w:val="22"/>
          </w:rPr>
          <w:delText xml:space="preserve"> </w:delText>
        </w:r>
        <w:r w:rsidRPr="0091534E" w:rsidDel="00D602B3">
          <w:rPr>
            <w:i/>
            <w:sz w:val="22"/>
            <w:szCs w:val="22"/>
          </w:rPr>
          <w:delText>‘</w:delText>
        </w:r>
        <w:r w:rsidRPr="0091534E" w:rsidDel="00D602B3">
          <w:rPr>
            <w:i/>
            <w:iCs/>
            <w:sz w:val="22"/>
            <w:szCs w:val="22"/>
          </w:rPr>
          <w:delText>Inwan al-Majd</w:delText>
        </w:r>
        <w:r w:rsidRPr="0091534E" w:rsidDel="00D602B3">
          <w:rPr>
            <w:sz w:val="22"/>
            <w:szCs w:val="22"/>
          </w:rPr>
          <w:delText>, p. 34.</w:delText>
        </w:r>
      </w:del>
    </w:p>
  </w:footnote>
  <w:footnote w:id="128">
    <w:p w14:paraId="5831E465" w14:textId="2EA26B5E"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7780" w:author="Author">
        <w:r w:rsidRPr="0091534E">
          <w:rPr>
            <w:rFonts w:ascii="Times New Roman" w:hAnsi="Times New Roman" w:cs="Times New Roman"/>
            <w:sz w:val="22"/>
            <w:szCs w:val="22"/>
            <w:lang w:val="en-GB"/>
          </w:rPr>
          <w:t>Al-</w:t>
        </w:r>
        <w:proofErr w:type="spellStart"/>
        <w:r w:rsidRPr="0091534E">
          <w:rPr>
            <w:rFonts w:ascii="Times New Roman" w:hAnsi="Times New Roman" w:cs="Times New Roman"/>
            <w:sz w:val="22"/>
            <w:szCs w:val="22"/>
            <w:lang w:val="en-GB"/>
          </w:rPr>
          <w:t>Jasir</w:t>
        </w:r>
      </w:ins>
      <w:proofErr w:type="spellEnd"/>
      <w:r w:rsidRPr="0091534E">
        <w:rPr>
          <w:rFonts w:ascii="Times New Roman" w:hAnsi="Times New Roman" w:cs="Times New Roman"/>
          <w:sz w:val="22"/>
          <w:szCs w:val="22"/>
          <w:lang w:val="en-GB"/>
        </w:rPr>
        <w:t xml:space="preserve">, </w:t>
      </w:r>
      <w:proofErr w:type="spellStart"/>
      <w:r w:rsidRPr="0091534E">
        <w:rPr>
          <w:rFonts w:ascii="Times New Roman" w:hAnsi="Times New Roman" w:cs="Times New Roman"/>
          <w:i/>
          <w:iCs/>
          <w:sz w:val="22"/>
          <w:szCs w:val="22"/>
          <w:lang w:val="en-GB"/>
        </w:rPr>
        <w:t>Madinat</w:t>
      </w:r>
      <w:proofErr w:type="spellEnd"/>
      <w:r w:rsidRPr="0091534E">
        <w:rPr>
          <w:rFonts w:ascii="Times New Roman" w:hAnsi="Times New Roman" w:cs="Times New Roman"/>
          <w:i/>
          <w:iCs/>
          <w:sz w:val="22"/>
          <w:szCs w:val="22"/>
          <w:lang w:val="en-GB"/>
        </w:rPr>
        <w:t xml:space="preserve"> al-Riyadh</w:t>
      </w:r>
      <w:r w:rsidRPr="0091534E">
        <w:rPr>
          <w:rFonts w:ascii="Times New Roman" w:hAnsi="Times New Roman" w:cs="Times New Roman"/>
          <w:sz w:val="22"/>
          <w:szCs w:val="22"/>
          <w:lang w:val="en-GB"/>
        </w:rPr>
        <w:t>,</w:t>
      </w:r>
      <w:ins w:id="7781" w:author="Author">
        <w:r w:rsidRPr="0091534E">
          <w:rPr>
            <w:rFonts w:ascii="Times New Roman" w:hAnsi="Times New Roman" w:cs="Times New Roman"/>
            <w:sz w:val="22"/>
            <w:szCs w:val="22"/>
            <w:lang w:val="en-GB"/>
          </w:rPr>
          <w:t xml:space="preserve"> 86</w:t>
        </w:r>
      </w:ins>
      <w:r w:rsidRPr="0091534E">
        <w:rPr>
          <w:rFonts w:ascii="Times New Roman" w:hAnsi="Times New Roman" w:cs="Times New Roman"/>
          <w:sz w:val="22"/>
          <w:szCs w:val="22"/>
          <w:lang w:val="en-GB"/>
        </w:rPr>
        <w:t>.</w:t>
      </w:r>
    </w:p>
  </w:footnote>
  <w:footnote w:id="129">
    <w:p w14:paraId="558EDC31" w14:textId="77777777" w:rsidR="00181ABA" w:rsidRPr="0091534E" w:rsidDel="00D602B3" w:rsidRDefault="00181ABA">
      <w:pPr>
        <w:pStyle w:val="EN"/>
        <w:spacing w:line="240" w:lineRule="auto"/>
        <w:rPr>
          <w:del w:id="7784" w:author="Author"/>
          <w:sz w:val="22"/>
          <w:szCs w:val="22"/>
        </w:rPr>
        <w:pPrChange w:id="7785" w:author="John Peate" w:date="2020-04-14T14:08:00Z">
          <w:pPr>
            <w:pStyle w:val="EN"/>
            <w:spacing w:line="240" w:lineRule="auto"/>
            <w:jc w:val="both"/>
          </w:pPr>
        </w:pPrChange>
      </w:pPr>
      <w:del w:id="7786" w:author="Author">
        <w:r w:rsidRPr="0091534E" w:rsidDel="00D602B3">
          <w:rPr>
            <w:rStyle w:val="FootnoteReference"/>
            <w:sz w:val="22"/>
            <w:szCs w:val="22"/>
          </w:rPr>
          <w:footnoteRef/>
        </w:r>
        <w:r w:rsidRPr="0091534E" w:rsidDel="00D602B3">
          <w:rPr>
            <w:sz w:val="22"/>
            <w:szCs w:val="22"/>
            <w:rtl/>
            <w:lang w:val="en-GB"/>
          </w:rPr>
          <w:delText xml:space="preserve"> </w:delText>
        </w:r>
        <w:r w:rsidRPr="0091534E" w:rsidDel="00D602B3">
          <w:rPr>
            <w:sz w:val="22"/>
            <w:szCs w:val="22"/>
          </w:rPr>
          <w:delText xml:space="preserve">al-Jasir, </w:delText>
        </w:r>
        <w:r w:rsidRPr="0091534E" w:rsidDel="00D602B3">
          <w:rPr>
            <w:i/>
            <w:iCs/>
            <w:sz w:val="22"/>
            <w:szCs w:val="22"/>
          </w:rPr>
          <w:delText>Madinat al-Riyad</w:delText>
        </w:r>
        <w:r w:rsidRPr="0091534E" w:rsidDel="00D602B3">
          <w:rPr>
            <w:sz w:val="22"/>
            <w:szCs w:val="22"/>
          </w:rPr>
          <w:delText>, p. 86.</w:delText>
        </w:r>
      </w:del>
    </w:p>
  </w:footnote>
  <w:footnote w:id="130">
    <w:p w14:paraId="64A21F23" w14:textId="77777777" w:rsidR="00181ABA" w:rsidRPr="0091534E" w:rsidDel="00D602B3" w:rsidRDefault="00181ABA">
      <w:pPr>
        <w:pStyle w:val="EN"/>
        <w:spacing w:line="240" w:lineRule="auto"/>
        <w:rPr>
          <w:del w:id="7844" w:author="Author"/>
          <w:sz w:val="22"/>
          <w:szCs w:val="22"/>
        </w:rPr>
        <w:pPrChange w:id="7845" w:author="John Peate" w:date="2020-04-14T14:08:00Z">
          <w:pPr>
            <w:pStyle w:val="EN"/>
            <w:spacing w:line="240" w:lineRule="auto"/>
            <w:jc w:val="both"/>
          </w:pPr>
        </w:pPrChange>
      </w:pPr>
      <w:del w:id="7846" w:author="Author">
        <w:r w:rsidRPr="0091534E" w:rsidDel="00D602B3">
          <w:rPr>
            <w:rStyle w:val="FootnoteReference"/>
            <w:sz w:val="22"/>
            <w:szCs w:val="22"/>
          </w:rPr>
          <w:footnoteRef/>
        </w:r>
        <w:r w:rsidRPr="0091534E" w:rsidDel="00D602B3">
          <w:rPr>
            <w:sz w:val="22"/>
            <w:szCs w:val="22"/>
            <w:rtl/>
            <w:lang w:val="en-GB"/>
          </w:rPr>
          <w:delText xml:space="preserve"> </w:delText>
        </w:r>
        <w:r w:rsidRPr="0091534E" w:rsidDel="00D602B3">
          <w:rPr>
            <w:sz w:val="22"/>
            <w:szCs w:val="22"/>
          </w:rPr>
          <w:delText xml:space="preserve">al-Fakhiri, </w:delText>
        </w:r>
        <w:r w:rsidRPr="0091534E" w:rsidDel="00D602B3">
          <w:rPr>
            <w:i/>
            <w:iCs/>
            <w:sz w:val="22"/>
            <w:szCs w:val="22"/>
          </w:rPr>
          <w:delText>al-Akhbar al-Najdiyya</w:delText>
        </w:r>
        <w:r w:rsidRPr="0091534E" w:rsidDel="00D602B3">
          <w:rPr>
            <w:sz w:val="22"/>
            <w:szCs w:val="22"/>
          </w:rPr>
          <w:delText>, p. 60.</w:delText>
        </w:r>
      </w:del>
    </w:p>
  </w:footnote>
  <w:footnote w:id="131">
    <w:p w14:paraId="3A916BAA" w14:textId="77777777" w:rsidR="00181ABA" w:rsidRPr="0091534E" w:rsidDel="00D602B3" w:rsidRDefault="00181ABA">
      <w:pPr>
        <w:pStyle w:val="EN"/>
        <w:spacing w:line="240" w:lineRule="auto"/>
        <w:rPr>
          <w:del w:id="7899" w:author="Author"/>
          <w:sz w:val="22"/>
          <w:szCs w:val="22"/>
        </w:rPr>
        <w:pPrChange w:id="7900" w:author="John Peate" w:date="2020-04-14T14:08:00Z">
          <w:pPr>
            <w:pStyle w:val="EN"/>
            <w:spacing w:line="240" w:lineRule="auto"/>
            <w:jc w:val="both"/>
          </w:pPr>
        </w:pPrChange>
      </w:pPr>
      <w:del w:id="7901" w:author="Author">
        <w:r w:rsidRPr="0091534E" w:rsidDel="00D602B3">
          <w:rPr>
            <w:rStyle w:val="FootnoteReference"/>
            <w:sz w:val="22"/>
            <w:szCs w:val="22"/>
          </w:rPr>
          <w:footnoteRef/>
        </w:r>
        <w:r w:rsidRPr="0091534E" w:rsidDel="00D602B3">
          <w:rPr>
            <w:sz w:val="22"/>
            <w:szCs w:val="22"/>
            <w:rtl/>
            <w:lang w:val="en-GB"/>
          </w:rPr>
          <w:delText xml:space="preserve"> </w:delText>
        </w:r>
        <w:r w:rsidRPr="0091534E" w:rsidDel="00D602B3">
          <w:rPr>
            <w:sz w:val="22"/>
            <w:szCs w:val="22"/>
          </w:rPr>
          <w:delText xml:space="preserve">See Facey, </w:delText>
        </w:r>
        <w:r w:rsidRPr="0091534E" w:rsidDel="00D602B3">
          <w:rPr>
            <w:i/>
            <w:iCs/>
            <w:sz w:val="22"/>
            <w:szCs w:val="22"/>
          </w:rPr>
          <w:delText>Riyadh</w:delText>
        </w:r>
        <w:r w:rsidRPr="0091534E" w:rsidDel="00D602B3">
          <w:rPr>
            <w:sz w:val="22"/>
            <w:szCs w:val="22"/>
          </w:rPr>
          <w:delText>, pp. 67–8.</w:delText>
        </w:r>
      </w:del>
    </w:p>
  </w:footnote>
  <w:footnote w:id="132">
    <w:p w14:paraId="77DC2C73" w14:textId="77777777" w:rsidR="00181ABA" w:rsidRPr="0091534E" w:rsidDel="008A4BCE" w:rsidRDefault="00181ABA">
      <w:pPr>
        <w:pStyle w:val="EN"/>
        <w:spacing w:line="240" w:lineRule="auto"/>
        <w:rPr>
          <w:del w:id="7938" w:author="Author"/>
          <w:sz w:val="22"/>
          <w:szCs w:val="22"/>
        </w:rPr>
        <w:pPrChange w:id="7939" w:author="John Peate" w:date="2020-04-14T14:08:00Z">
          <w:pPr>
            <w:pStyle w:val="EN"/>
            <w:spacing w:line="240" w:lineRule="auto"/>
            <w:jc w:val="both"/>
          </w:pPr>
        </w:pPrChange>
      </w:pPr>
      <w:del w:id="7940" w:author="Author">
        <w:r w:rsidRPr="0091534E" w:rsidDel="008A4BCE">
          <w:rPr>
            <w:rStyle w:val="FootnoteReference"/>
            <w:sz w:val="22"/>
            <w:szCs w:val="22"/>
          </w:rPr>
          <w:footnoteRef/>
        </w:r>
        <w:r w:rsidRPr="0091534E" w:rsidDel="008A4BCE">
          <w:rPr>
            <w:sz w:val="22"/>
            <w:szCs w:val="22"/>
            <w:rtl/>
            <w:lang w:val="en-GB"/>
          </w:rPr>
          <w:delText xml:space="preserve"> </w:delText>
        </w:r>
        <w:r w:rsidRPr="0091534E" w:rsidDel="008A4BCE">
          <w:rPr>
            <w:sz w:val="22"/>
            <w:szCs w:val="22"/>
          </w:rPr>
          <w:delText xml:space="preserve">al-Jasir, </w:delText>
        </w:r>
        <w:r w:rsidRPr="0091534E" w:rsidDel="008A4BCE">
          <w:rPr>
            <w:i/>
            <w:iCs/>
            <w:sz w:val="22"/>
            <w:szCs w:val="22"/>
          </w:rPr>
          <w:delText>Madinat al-Riyad</w:delText>
        </w:r>
        <w:r w:rsidRPr="0091534E" w:rsidDel="008A4BCE">
          <w:rPr>
            <w:iCs/>
            <w:sz w:val="22"/>
            <w:szCs w:val="22"/>
          </w:rPr>
          <w:delText xml:space="preserve">, </w:delText>
        </w:r>
        <w:r w:rsidRPr="0091534E" w:rsidDel="008A4BCE">
          <w:rPr>
            <w:sz w:val="22"/>
            <w:szCs w:val="22"/>
          </w:rPr>
          <w:delText>p. 95.</w:delText>
        </w:r>
      </w:del>
    </w:p>
  </w:footnote>
  <w:footnote w:id="133">
    <w:p w14:paraId="54A233DC" w14:textId="1843A6E1" w:rsidR="00181ABA" w:rsidRPr="0091534E" w:rsidRDefault="00181ABA">
      <w:pPr>
        <w:pStyle w:val="EN"/>
        <w:spacing w:line="240" w:lineRule="auto"/>
        <w:ind w:left="0" w:firstLine="0"/>
        <w:rPr>
          <w:sz w:val="22"/>
          <w:szCs w:val="22"/>
        </w:rPr>
      </w:pPr>
      <w:r w:rsidRPr="0091534E">
        <w:rPr>
          <w:rStyle w:val="FootnoteReference"/>
          <w:sz w:val="22"/>
          <w:szCs w:val="22"/>
        </w:rPr>
        <w:footnoteRef/>
      </w:r>
      <w:r w:rsidRPr="0091534E">
        <w:rPr>
          <w:sz w:val="22"/>
          <w:szCs w:val="22"/>
          <w:rtl/>
          <w:lang w:val="en-GB"/>
        </w:rPr>
        <w:t xml:space="preserve"> </w:t>
      </w:r>
      <w:r w:rsidRPr="0091534E">
        <w:rPr>
          <w:sz w:val="22"/>
          <w:szCs w:val="22"/>
        </w:rPr>
        <w:t xml:space="preserve">See, for example, </w:t>
      </w:r>
      <w:del w:id="7966" w:author="Author">
        <w:r w:rsidRPr="0091534E" w:rsidDel="00AA7F03">
          <w:rPr>
            <w:sz w:val="22"/>
            <w:szCs w:val="22"/>
          </w:rPr>
          <w:delText xml:space="preserve">Husayn Ibn Abu Bakr </w:delText>
        </w:r>
      </w:del>
      <w:proofErr w:type="spellStart"/>
      <w:ins w:id="7967" w:author="Author">
        <w:r w:rsidRPr="0091534E">
          <w:rPr>
            <w:sz w:val="22"/>
            <w:szCs w:val="22"/>
          </w:rPr>
          <w:t>Husayn</w:t>
        </w:r>
        <w:proofErr w:type="spellEnd"/>
        <w:r w:rsidRPr="0091534E">
          <w:rPr>
            <w:sz w:val="22"/>
            <w:szCs w:val="22"/>
          </w:rPr>
          <w:t xml:space="preserve"> Ibn Abu Bakr Ibn </w:t>
        </w:r>
        <w:proofErr w:type="spellStart"/>
        <w:r w:rsidRPr="0091534E">
          <w:rPr>
            <w:sz w:val="22"/>
            <w:szCs w:val="22"/>
          </w:rPr>
          <w:t>Ghannam</w:t>
        </w:r>
        <w:proofErr w:type="spellEnd"/>
        <w:r w:rsidRPr="0091534E">
          <w:rPr>
            <w:sz w:val="22"/>
            <w:szCs w:val="22"/>
          </w:rPr>
          <w:t xml:space="preserve">, </w:t>
        </w:r>
        <w:proofErr w:type="spellStart"/>
        <w:r w:rsidRPr="0091534E">
          <w:rPr>
            <w:i/>
            <w:iCs/>
            <w:sz w:val="22"/>
            <w:szCs w:val="22"/>
          </w:rPr>
          <w:t>Rawdat</w:t>
        </w:r>
        <w:proofErr w:type="spellEnd"/>
        <w:r w:rsidRPr="0091534E">
          <w:rPr>
            <w:i/>
            <w:iCs/>
            <w:sz w:val="22"/>
            <w:szCs w:val="22"/>
          </w:rPr>
          <w:t xml:space="preserve"> al-</w:t>
        </w:r>
        <w:proofErr w:type="spellStart"/>
        <w:r w:rsidRPr="0091534E">
          <w:rPr>
            <w:i/>
            <w:iCs/>
            <w:sz w:val="22"/>
            <w:szCs w:val="22"/>
          </w:rPr>
          <w:t>Afkar</w:t>
        </w:r>
        <w:proofErr w:type="spellEnd"/>
        <w:r w:rsidRPr="0091534E">
          <w:rPr>
            <w:i/>
            <w:iCs/>
            <w:sz w:val="22"/>
            <w:szCs w:val="22"/>
          </w:rPr>
          <w:t xml:space="preserve"> </w:t>
        </w:r>
        <w:proofErr w:type="spellStart"/>
        <w:r w:rsidRPr="0091534E">
          <w:rPr>
            <w:i/>
            <w:iCs/>
            <w:sz w:val="22"/>
            <w:szCs w:val="22"/>
          </w:rPr>
          <w:t>wa</w:t>
        </w:r>
        <w:proofErr w:type="spellEnd"/>
        <w:r w:rsidRPr="0091534E">
          <w:rPr>
            <w:i/>
            <w:iCs/>
            <w:sz w:val="22"/>
            <w:szCs w:val="22"/>
          </w:rPr>
          <w:t>-l-</w:t>
        </w:r>
        <w:proofErr w:type="spellStart"/>
        <w:r w:rsidRPr="0091534E">
          <w:rPr>
            <w:i/>
            <w:iCs/>
            <w:sz w:val="22"/>
            <w:szCs w:val="22"/>
          </w:rPr>
          <w:t>Afham</w:t>
        </w:r>
        <w:proofErr w:type="spellEnd"/>
        <w:r w:rsidRPr="0091534E">
          <w:rPr>
            <w:i/>
            <w:iCs/>
            <w:sz w:val="22"/>
            <w:szCs w:val="22"/>
          </w:rPr>
          <w:t xml:space="preserve"> li-</w:t>
        </w:r>
        <w:proofErr w:type="spellStart"/>
        <w:r w:rsidRPr="0091534E">
          <w:rPr>
            <w:i/>
            <w:iCs/>
            <w:sz w:val="22"/>
            <w:szCs w:val="22"/>
          </w:rPr>
          <w:t>Murtad</w:t>
        </w:r>
        <w:proofErr w:type="spellEnd"/>
        <w:r w:rsidRPr="0091534E">
          <w:rPr>
            <w:i/>
            <w:iCs/>
            <w:sz w:val="22"/>
            <w:szCs w:val="22"/>
          </w:rPr>
          <w:t xml:space="preserve"> </w:t>
        </w:r>
        <w:proofErr w:type="spellStart"/>
        <w:r w:rsidRPr="0091534E">
          <w:rPr>
            <w:i/>
            <w:iCs/>
            <w:sz w:val="22"/>
            <w:szCs w:val="22"/>
          </w:rPr>
          <w:t>hal</w:t>
        </w:r>
        <w:proofErr w:type="spellEnd"/>
        <w:r w:rsidRPr="0091534E">
          <w:rPr>
            <w:i/>
            <w:iCs/>
            <w:sz w:val="22"/>
            <w:szCs w:val="22"/>
          </w:rPr>
          <w:t xml:space="preserve"> al-Imam </w:t>
        </w:r>
        <w:proofErr w:type="spellStart"/>
        <w:r w:rsidRPr="0091534E">
          <w:rPr>
            <w:i/>
            <w:iCs/>
            <w:sz w:val="22"/>
            <w:szCs w:val="22"/>
          </w:rPr>
          <w:t>wa-Ta‘adud</w:t>
        </w:r>
        <w:proofErr w:type="spellEnd"/>
        <w:r w:rsidRPr="0091534E">
          <w:rPr>
            <w:i/>
            <w:iCs/>
            <w:sz w:val="22"/>
            <w:szCs w:val="22"/>
          </w:rPr>
          <w:t xml:space="preserve"> </w:t>
        </w:r>
        <w:proofErr w:type="spellStart"/>
        <w:r w:rsidRPr="0091534E">
          <w:rPr>
            <w:i/>
            <w:iCs/>
            <w:sz w:val="22"/>
            <w:szCs w:val="22"/>
          </w:rPr>
          <w:t>Ghazawat</w:t>
        </w:r>
        <w:proofErr w:type="spellEnd"/>
        <w:r w:rsidRPr="0091534E">
          <w:rPr>
            <w:i/>
            <w:iCs/>
            <w:sz w:val="22"/>
            <w:szCs w:val="22"/>
          </w:rPr>
          <w:t xml:space="preserve"> </w:t>
        </w:r>
        <w:proofErr w:type="spellStart"/>
        <w:r w:rsidRPr="0091534E">
          <w:rPr>
            <w:i/>
            <w:iCs/>
            <w:sz w:val="22"/>
            <w:szCs w:val="22"/>
          </w:rPr>
          <w:t>Dhawi</w:t>
        </w:r>
        <w:proofErr w:type="spellEnd"/>
        <w:r w:rsidRPr="0091534E">
          <w:rPr>
            <w:i/>
            <w:iCs/>
            <w:sz w:val="22"/>
            <w:szCs w:val="22"/>
          </w:rPr>
          <w:t xml:space="preserve"> al-Islam</w:t>
        </w:r>
        <w:r>
          <w:rPr>
            <w:i/>
            <w:iCs/>
            <w:sz w:val="22"/>
            <w:szCs w:val="22"/>
          </w:rPr>
          <w:t xml:space="preserve"> (</w:t>
        </w:r>
        <w:proofErr w:type="spellStart"/>
        <w:r w:rsidRPr="0091534E">
          <w:rPr>
            <w:i/>
            <w:iCs/>
            <w:sz w:val="22"/>
            <w:szCs w:val="22"/>
          </w:rPr>
          <w:t>Tarikh</w:t>
        </w:r>
        <w:proofErr w:type="spellEnd"/>
        <w:r w:rsidRPr="0091534E">
          <w:rPr>
            <w:i/>
            <w:iCs/>
            <w:sz w:val="22"/>
            <w:szCs w:val="22"/>
          </w:rPr>
          <w:t xml:space="preserve"> Najd</w:t>
        </w:r>
        <w:r>
          <w:rPr>
            <w:i/>
            <w:iCs/>
            <w:sz w:val="22"/>
            <w:szCs w:val="22"/>
          </w:rPr>
          <w:t>)</w:t>
        </w:r>
      </w:ins>
      <w:r w:rsidRPr="0091534E">
        <w:rPr>
          <w:i/>
          <w:iCs/>
          <w:sz w:val="22"/>
          <w:szCs w:val="22"/>
        </w:rPr>
        <w:t>,</w:t>
      </w:r>
      <w:ins w:id="7968" w:author="Author">
        <w:r w:rsidRPr="0091534E">
          <w:rPr>
            <w:sz w:val="22"/>
            <w:szCs w:val="22"/>
          </w:rPr>
          <w:t xml:space="preserve"> ed.</w:t>
        </w:r>
      </w:ins>
      <w:r w:rsidRPr="0091534E">
        <w:rPr>
          <w:sz w:val="22"/>
          <w:szCs w:val="22"/>
        </w:rPr>
        <w:t xml:space="preserve"> </w:t>
      </w:r>
      <w:ins w:id="7969" w:author="Author">
        <w:r w:rsidRPr="0091534E">
          <w:rPr>
            <w:sz w:val="22"/>
            <w:szCs w:val="22"/>
          </w:rPr>
          <w:t>Nasir al-Din al-</w:t>
        </w:r>
        <w:proofErr w:type="spellStart"/>
        <w:r w:rsidRPr="0091534E">
          <w:rPr>
            <w:sz w:val="22"/>
            <w:szCs w:val="22"/>
          </w:rPr>
          <w:t>Asad</w:t>
        </w:r>
        <w:proofErr w:type="spellEnd"/>
        <w:del w:id="7970" w:author="Author">
          <w:r w:rsidRPr="0091534E" w:rsidDel="00317384">
            <w:rPr>
              <w:sz w:val="22"/>
              <w:szCs w:val="22"/>
            </w:rPr>
            <w:delText xml:space="preserve"> (published under the title </w:delText>
          </w:r>
          <w:r w:rsidRPr="0091534E" w:rsidDel="00317384">
            <w:rPr>
              <w:i/>
              <w:iCs/>
              <w:sz w:val="22"/>
              <w:szCs w:val="22"/>
            </w:rPr>
            <w:delText>Tarikh Najd</w:delText>
          </w:r>
          <w:r w:rsidRPr="0091534E" w:rsidDel="00317384">
            <w:rPr>
              <w:sz w:val="22"/>
              <w:szCs w:val="22"/>
            </w:rPr>
            <w:delText>)</w:delText>
          </w:r>
        </w:del>
      </w:ins>
      <w:del w:id="7971" w:author="Author">
        <w:r w:rsidRPr="0091534E" w:rsidDel="00317384">
          <w:rPr>
            <w:sz w:val="22"/>
            <w:szCs w:val="22"/>
          </w:rPr>
          <w:delText>,</w:delText>
        </w:r>
      </w:del>
      <w:ins w:id="7972" w:author="Author">
        <w:r w:rsidRPr="0091534E">
          <w:rPr>
            <w:sz w:val="22"/>
            <w:szCs w:val="22"/>
          </w:rPr>
          <w:t xml:space="preserve"> </w:t>
        </w:r>
      </w:ins>
      <w:r w:rsidRPr="0091534E">
        <w:rPr>
          <w:sz w:val="22"/>
          <w:szCs w:val="22"/>
        </w:rPr>
        <w:t>(</w:t>
      </w:r>
      <w:ins w:id="7973" w:author="Author">
        <w:r w:rsidRPr="0091534E">
          <w:rPr>
            <w:sz w:val="22"/>
            <w:szCs w:val="22"/>
          </w:rPr>
          <w:t>Beirut</w:t>
        </w:r>
        <w:r>
          <w:rPr>
            <w:sz w:val="22"/>
            <w:szCs w:val="22"/>
          </w:rPr>
          <w:t>:</w:t>
        </w:r>
      </w:ins>
      <w:del w:id="7974" w:author="Author">
        <w:r w:rsidRPr="0091534E" w:rsidDel="00317384">
          <w:rPr>
            <w:sz w:val="22"/>
            <w:szCs w:val="22"/>
          </w:rPr>
          <w:delText>,</w:delText>
        </w:r>
      </w:del>
      <w:ins w:id="7975" w:author="Author">
        <w:r w:rsidRPr="0091534E">
          <w:rPr>
            <w:sz w:val="22"/>
            <w:szCs w:val="22"/>
          </w:rPr>
          <w:t xml:space="preserve"> Dar al-</w:t>
        </w:r>
        <w:proofErr w:type="spellStart"/>
        <w:r w:rsidRPr="0091534E">
          <w:rPr>
            <w:sz w:val="22"/>
            <w:szCs w:val="22"/>
          </w:rPr>
          <w:t>Shuruq</w:t>
        </w:r>
      </w:ins>
      <w:proofErr w:type="spellEnd"/>
      <w:r w:rsidRPr="0091534E">
        <w:rPr>
          <w:sz w:val="22"/>
          <w:szCs w:val="22"/>
        </w:rPr>
        <w:t xml:space="preserve">, </w:t>
      </w:r>
      <w:ins w:id="7976" w:author="Author">
        <w:r w:rsidRPr="0091534E">
          <w:rPr>
            <w:sz w:val="22"/>
            <w:szCs w:val="22"/>
          </w:rPr>
          <w:t>1985)</w:t>
        </w:r>
      </w:ins>
      <w:r w:rsidRPr="0091534E">
        <w:rPr>
          <w:sz w:val="22"/>
          <w:szCs w:val="22"/>
        </w:rPr>
        <w:t xml:space="preserve">, </w:t>
      </w:r>
      <w:del w:id="7977" w:author="Author">
        <w:r w:rsidRPr="0091534E" w:rsidDel="00AA7F03">
          <w:rPr>
            <w:sz w:val="22"/>
            <w:szCs w:val="22"/>
          </w:rPr>
          <w:delText xml:space="preserve">p. </w:delText>
        </w:r>
      </w:del>
      <w:r w:rsidRPr="0091534E">
        <w:rPr>
          <w:sz w:val="22"/>
          <w:szCs w:val="22"/>
        </w:rPr>
        <w:t>96.</w:t>
      </w:r>
    </w:p>
    <w:p w14:paraId="16F377A8" w14:textId="77777777" w:rsidR="00181ABA" w:rsidRPr="0091534E" w:rsidRDefault="00181ABA" w:rsidP="00355FB8">
      <w:pPr>
        <w:pStyle w:val="EN"/>
        <w:spacing w:line="240" w:lineRule="auto"/>
        <w:ind w:left="0" w:firstLine="0"/>
        <w:rPr>
          <w:sz w:val="22"/>
          <w:szCs w:val="22"/>
        </w:rPr>
      </w:pPr>
    </w:p>
  </w:footnote>
  <w:footnote w:id="134">
    <w:p w14:paraId="56D7D62D" w14:textId="419AA528" w:rsidR="00181ABA" w:rsidRPr="0091534E" w:rsidRDefault="00181ABA" w:rsidP="005E2B23">
      <w:pPr>
        <w:pStyle w:val="EN"/>
        <w:spacing w:line="240" w:lineRule="auto"/>
        <w:ind w:left="0" w:firstLine="0"/>
        <w:rPr>
          <w:sz w:val="22"/>
          <w:szCs w:val="22"/>
          <w:lang w:val="en-GB"/>
        </w:rPr>
      </w:pPr>
      <w:r w:rsidRPr="0091534E">
        <w:rPr>
          <w:rStyle w:val="FootnoteReference"/>
          <w:sz w:val="22"/>
          <w:szCs w:val="22"/>
        </w:rPr>
        <w:footnoteRef/>
      </w:r>
      <w:r w:rsidRPr="0091534E">
        <w:rPr>
          <w:sz w:val="22"/>
          <w:szCs w:val="22"/>
        </w:rPr>
        <w:t xml:space="preserve"> </w:t>
      </w:r>
      <w:proofErr w:type="spellStart"/>
      <w:ins w:id="8008" w:author="Author">
        <w:r w:rsidRPr="0091534E">
          <w:rPr>
            <w:sz w:val="22"/>
            <w:szCs w:val="22"/>
          </w:rPr>
          <w:t>Madiha</w:t>
        </w:r>
        <w:proofErr w:type="spellEnd"/>
        <w:r w:rsidRPr="0091534E">
          <w:rPr>
            <w:sz w:val="22"/>
            <w:szCs w:val="22"/>
          </w:rPr>
          <w:t xml:space="preserve"> Ahmad </w:t>
        </w:r>
        <w:proofErr w:type="spellStart"/>
        <w:r w:rsidRPr="0091534E">
          <w:rPr>
            <w:sz w:val="22"/>
            <w:szCs w:val="22"/>
          </w:rPr>
          <w:t>Darwish</w:t>
        </w:r>
        <w:proofErr w:type="spellEnd"/>
        <w:r w:rsidRPr="0091534E">
          <w:rPr>
            <w:sz w:val="22"/>
            <w:szCs w:val="22"/>
          </w:rPr>
          <w:t xml:space="preserve">, </w:t>
        </w:r>
        <w:proofErr w:type="spellStart"/>
        <w:r w:rsidRPr="0091534E">
          <w:rPr>
            <w:i/>
            <w:iCs/>
            <w:sz w:val="22"/>
            <w:szCs w:val="22"/>
          </w:rPr>
          <w:t>Tarikh</w:t>
        </w:r>
        <w:proofErr w:type="spellEnd"/>
        <w:r w:rsidRPr="0091534E">
          <w:rPr>
            <w:i/>
            <w:iCs/>
            <w:sz w:val="22"/>
            <w:szCs w:val="22"/>
          </w:rPr>
          <w:t xml:space="preserve"> al-</w:t>
        </w:r>
        <w:proofErr w:type="spellStart"/>
        <w:r w:rsidRPr="0091534E">
          <w:rPr>
            <w:i/>
            <w:iCs/>
            <w:sz w:val="22"/>
            <w:szCs w:val="22"/>
          </w:rPr>
          <w:t>Dawla</w:t>
        </w:r>
        <w:proofErr w:type="spellEnd"/>
        <w:r w:rsidRPr="0091534E">
          <w:rPr>
            <w:i/>
            <w:iCs/>
            <w:sz w:val="22"/>
            <w:szCs w:val="22"/>
          </w:rPr>
          <w:t xml:space="preserve"> al-</w:t>
        </w:r>
        <w:proofErr w:type="spellStart"/>
        <w:r w:rsidRPr="0091534E">
          <w:rPr>
            <w:i/>
            <w:iCs/>
            <w:sz w:val="22"/>
            <w:szCs w:val="22"/>
          </w:rPr>
          <w:t>Sa‘udiyya</w:t>
        </w:r>
        <w:proofErr w:type="spellEnd"/>
        <w:r w:rsidRPr="0091534E">
          <w:rPr>
            <w:i/>
            <w:iCs/>
            <w:sz w:val="22"/>
            <w:szCs w:val="22"/>
          </w:rPr>
          <w:t xml:space="preserve"> </w:t>
        </w:r>
        <w:proofErr w:type="spellStart"/>
        <w:r w:rsidRPr="0091534E">
          <w:rPr>
            <w:i/>
            <w:iCs/>
            <w:sz w:val="22"/>
            <w:szCs w:val="22"/>
          </w:rPr>
          <w:t>hata</w:t>
        </w:r>
        <w:proofErr w:type="spellEnd"/>
        <w:r w:rsidRPr="0091534E">
          <w:rPr>
            <w:i/>
            <w:iCs/>
            <w:sz w:val="22"/>
            <w:szCs w:val="22"/>
          </w:rPr>
          <w:t xml:space="preserve"> al-Rub‘ al-</w:t>
        </w:r>
        <w:proofErr w:type="spellStart"/>
        <w:r w:rsidRPr="0091534E">
          <w:rPr>
            <w:i/>
            <w:iCs/>
            <w:sz w:val="22"/>
            <w:szCs w:val="22"/>
          </w:rPr>
          <w:t>Awal</w:t>
        </w:r>
        <w:proofErr w:type="spellEnd"/>
        <w:r w:rsidRPr="0091534E">
          <w:rPr>
            <w:i/>
            <w:iCs/>
            <w:sz w:val="22"/>
            <w:szCs w:val="22"/>
          </w:rPr>
          <w:t xml:space="preserve"> </w:t>
        </w:r>
        <w:proofErr w:type="spellStart"/>
        <w:r w:rsidRPr="0091534E">
          <w:rPr>
            <w:i/>
            <w:iCs/>
            <w:sz w:val="22"/>
            <w:szCs w:val="22"/>
          </w:rPr>
          <w:t>min</w:t>
        </w:r>
        <w:proofErr w:type="spellEnd"/>
        <w:r w:rsidRPr="0091534E">
          <w:rPr>
            <w:i/>
            <w:iCs/>
            <w:sz w:val="22"/>
            <w:szCs w:val="22"/>
          </w:rPr>
          <w:t xml:space="preserve"> al-</w:t>
        </w:r>
        <w:proofErr w:type="spellStart"/>
        <w:r w:rsidRPr="0091534E">
          <w:rPr>
            <w:i/>
            <w:iCs/>
            <w:sz w:val="22"/>
            <w:szCs w:val="22"/>
          </w:rPr>
          <w:t>Qarn</w:t>
        </w:r>
        <w:proofErr w:type="spellEnd"/>
        <w:r w:rsidRPr="0091534E">
          <w:rPr>
            <w:i/>
            <w:iCs/>
            <w:sz w:val="22"/>
            <w:szCs w:val="22"/>
          </w:rPr>
          <w:t xml:space="preserve"> al-‘</w:t>
        </w:r>
      </w:ins>
      <w:proofErr w:type="spellStart"/>
      <w:r w:rsidRPr="0091534E">
        <w:rPr>
          <w:i/>
          <w:iCs/>
          <w:sz w:val="22"/>
          <w:szCs w:val="22"/>
        </w:rPr>
        <w:t>A</w:t>
      </w:r>
      <w:ins w:id="8009" w:author="Author">
        <w:r w:rsidRPr="0091534E">
          <w:rPr>
            <w:i/>
            <w:iCs/>
            <w:sz w:val="22"/>
            <w:szCs w:val="22"/>
          </w:rPr>
          <w:t>shrin</w:t>
        </w:r>
        <w:proofErr w:type="spellEnd"/>
        <w:r w:rsidRPr="0091534E">
          <w:rPr>
            <w:i/>
            <w:iCs/>
            <w:sz w:val="22"/>
            <w:szCs w:val="22"/>
          </w:rPr>
          <w:t xml:space="preserve"> </w:t>
        </w:r>
        <w:r>
          <w:rPr>
            <w:sz w:val="22"/>
            <w:szCs w:val="22"/>
          </w:rPr>
          <w:t>[</w:t>
        </w:r>
        <w:del w:id="8010" w:author="Author">
          <w:r w:rsidRPr="00AF6C40" w:rsidDel="00317384">
            <w:rPr>
              <w:sz w:val="22"/>
              <w:szCs w:val="22"/>
              <w:rPrChange w:id="8011" w:author="Author">
                <w:rPr>
                  <w:i/>
                  <w:iCs/>
                  <w:sz w:val="22"/>
                  <w:szCs w:val="22"/>
                </w:rPr>
              </w:rPrChange>
            </w:rPr>
            <w:delText>(</w:delText>
          </w:r>
        </w:del>
        <w:r w:rsidRPr="00AF6C40">
          <w:rPr>
            <w:sz w:val="22"/>
            <w:szCs w:val="22"/>
            <w:rPrChange w:id="8012" w:author="Author">
              <w:rPr>
                <w:i/>
                <w:iCs/>
                <w:sz w:val="22"/>
                <w:szCs w:val="22"/>
              </w:rPr>
            </w:rPrChange>
          </w:rPr>
          <w:t xml:space="preserve">History of the Saudi </w:t>
        </w:r>
        <w:r>
          <w:rPr>
            <w:sz w:val="22"/>
            <w:szCs w:val="22"/>
          </w:rPr>
          <w:t>s</w:t>
        </w:r>
        <w:del w:id="8013" w:author="Author">
          <w:r w:rsidRPr="00AF6C40" w:rsidDel="00317384">
            <w:rPr>
              <w:sz w:val="22"/>
              <w:szCs w:val="22"/>
              <w:rPrChange w:id="8014" w:author="Author">
                <w:rPr>
                  <w:i/>
                  <w:iCs/>
                  <w:sz w:val="22"/>
                  <w:szCs w:val="22"/>
                </w:rPr>
              </w:rPrChange>
            </w:rPr>
            <w:delText>S</w:delText>
          </w:r>
        </w:del>
        <w:r w:rsidRPr="00AF6C40">
          <w:rPr>
            <w:sz w:val="22"/>
            <w:szCs w:val="22"/>
            <w:rPrChange w:id="8015" w:author="Author">
              <w:rPr>
                <w:i/>
                <w:iCs/>
                <w:sz w:val="22"/>
                <w:szCs w:val="22"/>
              </w:rPr>
            </w:rPrChange>
          </w:rPr>
          <w:t xml:space="preserve">tate </w:t>
        </w:r>
        <w:r>
          <w:rPr>
            <w:sz w:val="22"/>
            <w:szCs w:val="22"/>
          </w:rPr>
          <w:t>u</w:t>
        </w:r>
        <w:del w:id="8016" w:author="Author">
          <w:r w:rsidRPr="00AF6C40" w:rsidDel="00317384">
            <w:rPr>
              <w:sz w:val="22"/>
              <w:szCs w:val="22"/>
              <w:rPrChange w:id="8017" w:author="Author">
                <w:rPr>
                  <w:i/>
                  <w:iCs/>
                  <w:sz w:val="22"/>
                  <w:szCs w:val="22"/>
                </w:rPr>
              </w:rPrChange>
            </w:rPr>
            <w:delText>U</w:delText>
          </w:r>
        </w:del>
        <w:r w:rsidRPr="00AF6C40">
          <w:rPr>
            <w:sz w:val="22"/>
            <w:szCs w:val="22"/>
            <w:rPrChange w:id="8018" w:author="Author">
              <w:rPr>
                <w:i/>
                <w:iCs/>
                <w:sz w:val="22"/>
                <w:szCs w:val="22"/>
              </w:rPr>
            </w:rPrChange>
          </w:rPr>
          <w:t xml:space="preserve">ntil the </w:t>
        </w:r>
        <w:r>
          <w:rPr>
            <w:sz w:val="22"/>
            <w:szCs w:val="22"/>
          </w:rPr>
          <w:t>f</w:t>
        </w:r>
        <w:del w:id="8019" w:author="Author">
          <w:r w:rsidRPr="00AF6C40" w:rsidDel="00317384">
            <w:rPr>
              <w:sz w:val="22"/>
              <w:szCs w:val="22"/>
              <w:rPrChange w:id="8020" w:author="Author">
                <w:rPr>
                  <w:i/>
                  <w:iCs/>
                  <w:sz w:val="22"/>
                  <w:szCs w:val="22"/>
                </w:rPr>
              </w:rPrChange>
            </w:rPr>
            <w:delText>F</w:delText>
          </w:r>
        </w:del>
        <w:r w:rsidRPr="00AF6C40">
          <w:rPr>
            <w:sz w:val="22"/>
            <w:szCs w:val="22"/>
            <w:rPrChange w:id="8021" w:author="Author">
              <w:rPr>
                <w:i/>
                <w:iCs/>
                <w:sz w:val="22"/>
                <w:szCs w:val="22"/>
              </w:rPr>
            </w:rPrChange>
          </w:rPr>
          <w:t xml:space="preserve">irst </w:t>
        </w:r>
        <w:r>
          <w:rPr>
            <w:sz w:val="22"/>
            <w:szCs w:val="22"/>
          </w:rPr>
          <w:t>q</w:t>
        </w:r>
        <w:del w:id="8022" w:author="Author">
          <w:r w:rsidRPr="00AF6C40" w:rsidDel="00317384">
            <w:rPr>
              <w:sz w:val="22"/>
              <w:szCs w:val="22"/>
              <w:rPrChange w:id="8023" w:author="Author">
                <w:rPr>
                  <w:i/>
                  <w:iCs/>
                  <w:sz w:val="22"/>
                  <w:szCs w:val="22"/>
                </w:rPr>
              </w:rPrChange>
            </w:rPr>
            <w:delText>Q</w:delText>
          </w:r>
        </w:del>
        <w:r w:rsidRPr="00AF6C40">
          <w:rPr>
            <w:sz w:val="22"/>
            <w:szCs w:val="22"/>
            <w:rPrChange w:id="8024" w:author="Author">
              <w:rPr>
                <w:i/>
                <w:iCs/>
                <w:sz w:val="22"/>
                <w:szCs w:val="22"/>
              </w:rPr>
            </w:rPrChange>
          </w:rPr>
          <w:t xml:space="preserve">uarter of the </w:t>
        </w:r>
        <w:r>
          <w:rPr>
            <w:sz w:val="22"/>
            <w:szCs w:val="22"/>
          </w:rPr>
          <w:t>t</w:t>
        </w:r>
        <w:del w:id="8025" w:author="Author">
          <w:r w:rsidRPr="00AF6C40" w:rsidDel="00317384">
            <w:rPr>
              <w:sz w:val="22"/>
              <w:szCs w:val="22"/>
              <w:rPrChange w:id="8026" w:author="Author">
                <w:rPr>
                  <w:i/>
                  <w:iCs/>
                  <w:sz w:val="22"/>
                  <w:szCs w:val="22"/>
                </w:rPr>
              </w:rPrChange>
            </w:rPr>
            <w:delText>T</w:delText>
          </w:r>
        </w:del>
        <w:r w:rsidRPr="00AF6C40">
          <w:rPr>
            <w:sz w:val="22"/>
            <w:szCs w:val="22"/>
            <w:rPrChange w:id="8027" w:author="Author">
              <w:rPr>
                <w:i/>
                <w:iCs/>
                <w:sz w:val="22"/>
                <w:szCs w:val="22"/>
              </w:rPr>
            </w:rPrChange>
          </w:rPr>
          <w:t xml:space="preserve">wentieth </w:t>
        </w:r>
        <w:r>
          <w:rPr>
            <w:sz w:val="22"/>
            <w:szCs w:val="22"/>
          </w:rPr>
          <w:t>c</w:t>
        </w:r>
        <w:del w:id="8028" w:author="Author">
          <w:r w:rsidRPr="00AF6C40" w:rsidDel="00317384">
            <w:rPr>
              <w:sz w:val="22"/>
              <w:szCs w:val="22"/>
              <w:rPrChange w:id="8029" w:author="Author">
                <w:rPr>
                  <w:i/>
                  <w:iCs/>
                  <w:sz w:val="22"/>
                  <w:szCs w:val="22"/>
                </w:rPr>
              </w:rPrChange>
            </w:rPr>
            <w:delText>C</w:delText>
          </w:r>
        </w:del>
        <w:r w:rsidRPr="00AF6C40">
          <w:rPr>
            <w:sz w:val="22"/>
            <w:szCs w:val="22"/>
            <w:rPrChange w:id="8030" w:author="Author">
              <w:rPr>
                <w:i/>
                <w:iCs/>
                <w:sz w:val="22"/>
                <w:szCs w:val="22"/>
              </w:rPr>
            </w:rPrChange>
          </w:rPr>
          <w:t>entury</w:t>
        </w:r>
        <w:r>
          <w:rPr>
            <w:sz w:val="22"/>
            <w:szCs w:val="22"/>
          </w:rPr>
          <w:t xml:space="preserve">] </w:t>
        </w:r>
        <w:del w:id="8031" w:author="Author">
          <w:r w:rsidRPr="00AF6C40" w:rsidDel="00317384">
            <w:rPr>
              <w:sz w:val="22"/>
              <w:szCs w:val="22"/>
              <w:rPrChange w:id="8032" w:author="Author">
                <w:rPr>
                  <w:i/>
                  <w:iCs/>
                  <w:sz w:val="22"/>
                  <w:szCs w:val="22"/>
                </w:rPr>
              </w:rPrChange>
            </w:rPr>
            <w:delText>)</w:delText>
          </w:r>
        </w:del>
      </w:ins>
      <w:del w:id="8033" w:author="Author">
        <w:r w:rsidRPr="00AF6C40" w:rsidDel="00317384">
          <w:rPr>
            <w:sz w:val="22"/>
            <w:szCs w:val="22"/>
            <w:rPrChange w:id="8034" w:author="Author">
              <w:rPr>
                <w:i/>
                <w:iCs/>
                <w:sz w:val="22"/>
                <w:szCs w:val="22"/>
              </w:rPr>
            </w:rPrChange>
          </w:rPr>
          <w:delText>,</w:delText>
        </w:r>
      </w:del>
      <w:ins w:id="8035" w:author="Author">
        <w:del w:id="8036" w:author="Author">
          <w:r w:rsidRPr="0091534E" w:rsidDel="00317384">
            <w:rPr>
              <w:sz w:val="22"/>
              <w:szCs w:val="22"/>
            </w:rPr>
            <w:delText xml:space="preserve"> </w:delText>
          </w:r>
        </w:del>
      </w:ins>
      <w:r w:rsidRPr="0091534E">
        <w:rPr>
          <w:sz w:val="22"/>
          <w:szCs w:val="22"/>
        </w:rPr>
        <w:t>(</w:t>
      </w:r>
      <w:ins w:id="8037" w:author="Author">
        <w:r w:rsidRPr="0091534E">
          <w:rPr>
            <w:sz w:val="22"/>
            <w:szCs w:val="22"/>
          </w:rPr>
          <w:t>Jeddah: Dar al-</w:t>
        </w:r>
        <w:proofErr w:type="spellStart"/>
        <w:r w:rsidRPr="0091534E">
          <w:rPr>
            <w:sz w:val="22"/>
            <w:szCs w:val="22"/>
          </w:rPr>
          <w:t>Shuruq</w:t>
        </w:r>
      </w:ins>
      <w:proofErr w:type="spellEnd"/>
      <w:r w:rsidRPr="0091534E">
        <w:rPr>
          <w:sz w:val="22"/>
          <w:szCs w:val="22"/>
        </w:rPr>
        <w:t xml:space="preserve">, </w:t>
      </w:r>
      <w:ins w:id="8038" w:author="Author">
        <w:r w:rsidRPr="0091534E">
          <w:rPr>
            <w:sz w:val="22"/>
            <w:szCs w:val="22"/>
          </w:rPr>
          <w:t>1990)</w:t>
        </w:r>
      </w:ins>
      <w:r w:rsidRPr="0091534E">
        <w:rPr>
          <w:sz w:val="22"/>
          <w:szCs w:val="22"/>
        </w:rPr>
        <w:t xml:space="preserve">, </w:t>
      </w:r>
      <w:ins w:id="8039" w:author="Author">
        <w:r w:rsidRPr="0091534E">
          <w:rPr>
            <w:sz w:val="22"/>
            <w:szCs w:val="22"/>
            <w:lang w:val="en-GB"/>
          </w:rPr>
          <w:t>58</w:t>
        </w:r>
      </w:ins>
      <w:r w:rsidRPr="0091534E">
        <w:rPr>
          <w:sz w:val="22"/>
          <w:szCs w:val="22"/>
          <w:lang w:val="en-GB"/>
        </w:rPr>
        <w:t>.</w:t>
      </w:r>
    </w:p>
    <w:p w14:paraId="2E653141" w14:textId="77777777" w:rsidR="00181ABA" w:rsidRPr="0091534E" w:rsidRDefault="00181ABA" w:rsidP="005E2B23">
      <w:pPr>
        <w:pStyle w:val="EN"/>
        <w:spacing w:line="240" w:lineRule="auto"/>
        <w:ind w:left="0" w:firstLine="0"/>
        <w:rPr>
          <w:sz w:val="22"/>
          <w:szCs w:val="22"/>
        </w:rPr>
      </w:pPr>
    </w:p>
  </w:footnote>
  <w:footnote w:id="135">
    <w:p w14:paraId="6DAC50F7" w14:textId="77777777" w:rsidR="00181ABA" w:rsidRPr="0091534E" w:rsidDel="008A4BCE" w:rsidRDefault="00181ABA">
      <w:pPr>
        <w:pStyle w:val="EN"/>
        <w:spacing w:line="240" w:lineRule="auto"/>
        <w:rPr>
          <w:del w:id="8042" w:author="Author"/>
          <w:sz w:val="22"/>
          <w:szCs w:val="22"/>
        </w:rPr>
        <w:pPrChange w:id="8043" w:author="John Peate" w:date="2020-04-14T14:08:00Z">
          <w:pPr>
            <w:pStyle w:val="EN"/>
            <w:spacing w:line="240" w:lineRule="auto"/>
            <w:jc w:val="both"/>
          </w:pPr>
        </w:pPrChange>
      </w:pPr>
      <w:del w:id="8044" w:author="Author">
        <w:r w:rsidRPr="0091534E" w:rsidDel="008A4BCE">
          <w:rPr>
            <w:rStyle w:val="FootnoteReference"/>
            <w:sz w:val="22"/>
            <w:szCs w:val="22"/>
          </w:rPr>
          <w:footnoteRef/>
        </w:r>
        <w:r w:rsidRPr="0091534E" w:rsidDel="008A4BCE">
          <w:rPr>
            <w:sz w:val="22"/>
            <w:szCs w:val="22"/>
            <w:rtl/>
            <w:lang w:val="en-GB"/>
          </w:rPr>
          <w:delText xml:space="preserve"> </w:delText>
        </w:r>
        <w:r w:rsidRPr="0091534E" w:rsidDel="008A4BCE">
          <w:rPr>
            <w:sz w:val="22"/>
            <w:szCs w:val="22"/>
          </w:rPr>
          <w:delText xml:space="preserve">See Madiha Ahmad Darwish, </w:delText>
        </w:r>
        <w:r w:rsidRPr="0091534E" w:rsidDel="008A4BCE">
          <w:rPr>
            <w:i/>
            <w:iCs/>
            <w:sz w:val="22"/>
            <w:szCs w:val="22"/>
          </w:rPr>
          <w:delText>Tarikh al-Dawla al-Sa‘udiyya hata al-Rub‘ al-Awal min al-Qarn al-‘Ishrin</w:delText>
        </w:r>
        <w:r w:rsidRPr="0091534E" w:rsidDel="008A4BCE">
          <w:rPr>
            <w:sz w:val="22"/>
            <w:szCs w:val="22"/>
          </w:rPr>
          <w:delText xml:space="preserve"> (Jadda: Dar al-Shuruq, 1990), p. 58.</w:delText>
        </w:r>
      </w:del>
    </w:p>
  </w:footnote>
  <w:footnote w:id="136">
    <w:p w14:paraId="06AB0FF7" w14:textId="77777777" w:rsidR="00181ABA" w:rsidRPr="0091534E" w:rsidDel="00A15ED2" w:rsidRDefault="00181ABA">
      <w:pPr>
        <w:pStyle w:val="FootnoteText"/>
        <w:bidi w:val="0"/>
        <w:spacing w:line="240" w:lineRule="auto"/>
        <w:outlineLvl w:val="0"/>
        <w:rPr>
          <w:del w:id="8250" w:author="Author"/>
          <w:rFonts w:ascii="Times New Roman" w:hAnsi="Times New Roman" w:cs="Times New Roman"/>
          <w:sz w:val="22"/>
          <w:szCs w:val="22"/>
          <w:highlight w:val="yellow"/>
        </w:rPr>
        <w:pPrChange w:id="8251" w:author="John Peate" w:date="2020-04-14T14:08:00Z">
          <w:pPr>
            <w:pStyle w:val="FootnoteText"/>
            <w:bidi w:val="0"/>
            <w:spacing w:line="240" w:lineRule="auto"/>
            <w:jc w:val="both"/>
            <w:outlineLvl w:val="0"/>
          </w:pPr>
        </w:pPrChange>
      </w:pPr>
      <w:del w:id="8252" w:author="Author">
        <w:r w:rsidRPr="0091534E" w:rsidDel="00A15ED2">
          <w:rPr>
            <w:rStyle w:val="FootnoteReference"/>
            <w:rFonts w:ascii="Times New Roman" w:hAnsi="Times New Roman" w:cs="Times New Roman"/>
            <w:sz w:val="22"/>
            <w:szCs w:val="22"/>
          </w:rPr>
          <w:footnoteRef/>
        </w:r>
        <w:r w:rsidRPr="0091534E" w:rsidDel="00A15ED2">
          <w:rPr>
            <w:rFonts w:ascii="Times New Roman" w:hAnsi="Times New Roman" w:cs="Times New Roman"/>
            <w:sz w:val="22"/>
            <w:szCs w:val="22"/>
            <w:rtl/>
            <w:lang w:val="en-GB"/>
          </w:rPr>
          <w:delText xml:space="preserve"> </w:delText>
        </w:r>
        <w:r w:rsidRPr="0091534E" w:rsidDel="00A15ED2">
          <w:rPr>
            <w:rFonts w:ascii="Times New Roman" w:hAnsi="Times New Roman" w:cs="Times New Roman"/>
            <w:sz w:val="22"/>
            <w:szCs w:val="22"/>
          </w:rPr>
          <w:delText xml:space="preserve">Ibn Khaldun, </w:delText>
        </w:r>
        <w:r w:rsidRPr="0091534E" w:rsidDel="00A15ED2">
          <w:rPr>
            <w:rFonts w:ascii="Times New Roman" w:hAnsi="Times New Roman" w:cs="Times New Roman"/>
            <w:i/>
            <w:iCs/>
            <w:sz w:val="22"/>
            <w:szCs w:val="22"/>
          </w:rPr>
          <w:delText>Muqadimat Ibn Khaldun</w:delText>
        </w:r>
        <w:r w:rsidRPr="0091534E" w:rsidDel="00A15ED2">
          <w:rPr>
            <w:rFonts w:ascii="Times New Roman" w:hAnsi="Times New Roman" w:cs="Times New Roman"/>
            <w:sz w:val="22"/>
            <w:szCs w:val="22"/>
          </w:rPr>
          <w:delText>, p. 138-139.</w:delText>
        </w:r>
      </w:del>
    </w:p>
  </w:footnote>
  <w:footnote w:id="137">
    <w:p w14:paraId="48913B4A" w14:textId="28F2B759" w:rsidR="00181ABA" w:rsidRPr="00B26724" w:rsidRDefault="00181ABA" w:rsidP="005E2B23">
      <w:pPr>
        <w:pStyle w:val="FootnoteText"/>
        <w:bidi w:val="0"/>
        <w:spacing w:line="240" w:lineRule="auto"/>
        <w:rPr>
          <w:rFonts w:ascii="Times New Roman" w:hAnsi="Times New Roman" w:cs="Times New Roman"/>
          <w:sz w:val="22"/>
          <w:szCs w:val="22"/>
          <w:lang w:val="de-DE"/>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8256" w:author="Author">
        <w:r w:rsidRPr="00AF6C40">
          <w:rPr>
            <w:rFonts w:ascii="Times New Roman" w:hAnsi="Times New Roman" w:cs="Times New Roman"/>
            <w:sz w:val="22"/>
            <w:szCs w:val="22"/>
            <w:lang w:val="de-DE"/>
            <w:rPrChange w:id="8257" w:author="Author">
              <w:rPr>
                <w:rFonts w:cs="Times New Roman"/>
                <w:sz w:val="24"/>
                <w:szCs w:val="24"/>
                <w:highlight w:val="yellow"/>
                <w:lang w:val="en-GB"/>
              </w:rPr>
            </w:rPrChange>
          </w:rPr>
          <w:t xml:space="preserve">Ibn </w:t>
        </w:r>
        <w:proofErr w:type="spellStart"/>
        <w:r w:rsidRPr="00AF6C40">
          <w:rPr>
            <w:rFonts w:ascii="Times New Roman" w:hAnsi="Times New Roman" w:cs="Times New Roman"/>
            <w:sz w:val="22"/>
            <w:szCs w:val="22"/>
            <w:lang w:val="de-DE"/>
            <w:rPrChange w:id="8258" w:author="Author">
              <w:rPr>
                <w:rFonts w:cs="Times New Roman"/>
                <w:sz w:val="24"/>
                <w:szCs w:val="24"/>
                <w:highlight w:val="yellow"/>
                <w:lang w:val="en-GB"/>
              </w:rPr>
            </w:rPrChange>
          </w:rPr>
          <w:t>Khaldun</w:t>
        </w:r>
      </w:ins>
      <w:proofErr w:type="spellEnd"/>
      <w:r w:rsidRPr="00B26724">
        <w:rPr>
          <w:rFonts w:ascii="Times New Roman" w:hAnsi="Times New Roman" w:cs="Times New Roman"/>
          <w:sz w:val="22"/>
          <w:szCs w:val="22"/>
          <w:lang w:val="de-DE"/>
        </w:rPr>
        <w:t>,</w:t>
      </w:r>
      <w:ins w:id="8259" w:author="Author">
        <w:r w:rsidRPr="00AF6C40">
          <w:rPr>
            <w:rFonts w:ascii="Times New Roman" w:hAnsi="Times New Roman" w:cs="Times New Roman"/>
            <w:sz w:val="22"/>
            <w:szCs w:val="22"/>
            <w:lang w:val="de-DE"/>
            <w:rPrChange w:id="8260" w:author="Author">
              <w:rPr>
                <w:rFonts w:cs="Times New Roman"/>
                <w:sz w:val="24"/>
                <w:szCs w:val="24"/>
                <w:highlight w:val="yellow"/>
                <w:lang w:val="en-GB"/>
              </w:rPr>
            </w:rPrChange>
          </w:rPr>
          <w:t xml:space="preserve"> </w:t>
        </w:r>
      </w:ins>
      <w:proofErr w:type="spellStart"/>
      <w:r w:rsidRPr="00B26724">
        <w:rPr>
          <w:rFonts w:ascii="Times New Roman" w:hAnsi="Times New Roman" w:cs="Times New Roman"/>
          <w:i/>
          <w:iCs/>
          <w:sz w:val="22"/>
          <w:szCs w:val="22"/>
          <w:lang w:val="de-DE"/>
        </w:rPr>
        <w:t>Muqaddimat</w:t>
      </w:r>
      <w:proofErr w:type="spellEnd"/>
      <w:r w:rsidRPr="00B26724">
        <w:rPr>
          <w:rFonts w:ascii="Times New Roman" w:hAnsi="Times New Roman" w:cs="Times New Roman"/>
          <w:i/>
          <w:iCs/>
          <w:sz w:val="22"/>
          <w:szCs w:val="22"/>
          <w:lang w:val="de-DE"/>
        </w:rPr>
        <w:t xml:space="preserve"> Ibn </w:t>
      </w:r>
      <w:proofErr w:type="spellStart"/>
      <w:r w:rsidRPr="00B26724">
        <w:rPr>
          <w:rFonts w:ascii="Times New Roman" w:hAnsi="Times New Roman" w:cs="Times New Roman"/>
          <w:i/>
          <w:iCs/>
          <w:sz w:val="22"/>
          <w:szCs w:val="22"/>
          <w:lang w:val="de-DE"/>
        </w:rPr>
        <w:t>Khaldun</w:t>
      </w:r>
      <w:proofErr w:type="spellEnd"/>
      <w:r w:rsidRPr="00B26724">
        <w:rPr>
          <w:rFonts w:ascii="Times New Roman" w:hAnsi="Times New Roman" w:cs="Times New Roman"/>
          <w:sz w:val="22"/>
          <w:szCs w:val="22"/>
          <w:lang w:val="de-DE"/>
        </w:rPr>
        <w:t xml:space="preserve">, </w:t>
      </w:r>
      <w:ins w:id="8261" w:author="Author">
        <w:r w:rsidRPr="00B26724">
          <w:rPr>
            <w:rFonts w:ascii="Times New Roman" w:hAnsi="Times New Roman" w:cs="Times New Roman"/>
            <w:sz w:val="22"/>
            <w:szCs w:val="22"/>
            <w:lang w:val="de-DE"/>
          </w:rPr>
          <w:t>138-139</w:t>
        </w:r>
      </w:ins>
      <w:r w:rsidRPr="00B26724">
        <w:rPr>
          <w:rFonts w:ascii="Times New Roman" w:hAnsi="Times New Roman" w:cs="Times New Roman"/>
          <w:sz w:val="22"/>
          <w:szCs w:val="22"/>
          <w:lang w:val="de-DE"/>
        </w:rPr>
        <w:t>.</w:t>
      </w:r>
    </w:p>
  </w:footnote>
  <w:footnote w:id="138">
    <w:p w14:paraId="08DB9E24" w14:textId="679B6E69"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8314" w:author="Author">
        <w:r w:rsidRPr="0091534E">
          <w:rPr>
            <w:rFonts w:ascii="Times New Roman" w:hAnsi="Times New Roman" w:cs="Times New Roman"/>
            <w:sz w:val="22"/>
            <w:szCs w:val="22"/>
            <w:lang w:val="en-GB"/>
          </w:rPr>
          <w:t>Ibid.</w:t>
        </w:r>
      </w:ins>
      <w:r w:rsidRPr="0091534E">
        <w:rPr>
          <w:rFonts w:ascii="Times New Roman" w:hAnsi="Times New Roman" w:cs="Times New Roman"/>
          <w:sz w:val="22"/>
          <w:szCs w:val="22"/>
          <w:lang w:val="en-GB"/>
        </w:rPr>
        <w:t>,</w:t>
      </w:r>
      <w:ins w:id="8315" w:author="Author">
        <w:r w:rsidRPr="0091534E">
          <w:rPr>
            <w:rFonts w:ascii="Times New Roman" w:hAnsi="Times New Roman" w:cs="Times New Roman"/>
            <w:sz w:val="22"/>
            <w:szCs w:val="22"/>
            <w:lang w:val="en-GB"/>
          </w:rPr>
          <w:t xml:space="preserve"> 145-146</w:t>
        </w:r>
      </w:ins>
      <w:r w:rsidRPr="0091534E">
        <w:rPr>
          <w:rFonts w:ascii="Times New Roman" w:hAnsi="Times New Roman" w:cs="Times New Roman"/>
          <w:sz w:val="22"/>
          <w:szCs w:val="22"/>
          <w:lang w:val="en-GB"/>
        </w:rPr>
        <w:t>.</w:t>
      </w:r>
    </w:p>
  </w:footnote>
  <w:footnote w:id="139">
    <w:p w14:paraId="6B90307F" w14:textId="77777777" w:rsidR="00181ABA" w:rsidRPr="0091534E" w:rsidDel="008A4BCE" w:rsidRDefault="00181ABA">
      <w:pPr>
        <w:pStyle w:val="FootnoteText"/>
        <w:bidi w:val="0"/>
        <w:spacing w:line="240" w:lineRule="auto"/>
        <w:outlineLvl w:val="0"/>
        <w:rPr>
          <w:del w:id="8318" w:author="Author"/>
          <w:rFonts w:ascii="Times New Roman" w:hAnsi="Times New Roman" w:cs="Times New Roman"/>
          <w:sz w:val="22"/>
          <w:szCs w:val="22"/>
        </w:rPr>
        <w:pPrChange w:id="8319" w:author="John Peate" w:date="2020-04-14T14:08:00Z">
          <w:pPr>
            <w:pStyle w:val="FootnoteText"/>
            <w:bidi w:val="0"/>
            <w:spacing w:line="240" w:lineRule="auto"/>
            <w:jc w:val="both"/>
            <w:outlineLvl w:val="0"/>
          </w:pPr>
        </w:pPrChange>
      </w:pPr>
      <w:del w:id="8320" w:author="Author">
        <w:r w:rsidRPr="0091534E" w:rsidDel="008A4BCE">
          <w:rPr>
            <w:rStyle w:val="FootnoteReference"/>
            <w:rFonts w:ascii="Times New Roman" w:hAnsi="Times New Roman" w:cs="Times New Roman"/>
            <w:sz w:val="22"/>
            <w:szCs w:val="22"/>
          </w:rPr>
          <w:footnoteRef/>
        </w:r>
        <w:r w:rsidRPr="0091534E" w:rsidDel="008A4BCE">
          <w:rPr>
            <w:rFonts w:ascii="Times New Roman" w:hAnsi="Times New Roman" w:cs="Times New Roman"/>
            <w:sz w:val="22"/>
            <w:szCs w:val="22"/>
            <w:rtl/>
            <w:lang w:val="en-GB"/>
          </w:rPr>
          <w:delText xml:space="preserve"> </w:delText>
        </w:r>
        <w:r w:rsidRPr="0091534E" w:rsidDel="008A4BCE">
          <w:rPr>
            <w:rFonts w:ascii="Times New Roman" w:hAnsi="Times New Roman" w:cs="Times New Roman"/>
            <w:sz w:val="22"/>
            <w:szCs w:val="22"/>
          </w:rPr>
          <w:delText>Ibid., pp. 145-146.</w:delText>
        </w:r>
      </w:del>
    </w:p>
  </w:footnote>
  <w:footnote w:id="140">
    <w:p w14:paraId="02E80166" w14:textId="22476C40"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8347" w:author="Author">
        <w:r w:rsidRPr="0091534E">
          <w:rPr>
            <w:rFonts w:ascii="Times New Roman" w:hAnsi="Times New Roman" w:cs="Times New Roman"/>
            <w:sz w:val="22"/>
            <w:szCs w:val="22"/>
            <w:lang w:val="en-GB"/>
          </w:rPr>
          <w:t>Ibid.</w:t>
        </w:r>
      </w:ins>
      <w:r w:rsidRPr="0091534E">
        <w:rPr>
          <w:rFonts w:ascii="Times New Roman" w:hAnsi="Times New Roman" w:cs="Times New Roman"/>
          <w:sz w:val="22"/>
          <w:szCs w:val="22"/>
          <w:lang w:val="en-GB"/>
        </w:rPr>
        <w:t>,</w:t>
      </w:r>
      <w:ins w:id="8348" w:author="Author">
        <w:r w:rsidRPr="0091534E">
          <w:rPr>
            <w:rFonts w:ascii="Times New Roman" w:hAnsi="Times New Roman" w:cs="Times New Roman"/>
            <w:sz w:val="22"/>
            <w:szCs w:val="22"/>
            <w:lang w:val="en-GB"/>
          </w:rPr>
          <w:t xml:space="preserve"> 149-152</w:t>
        </w:r>
      </w:ins>
      <w:r w:rsidRPr="0091534E">
        <w:rPr>
          <w:rFonts w:ascii="Times New Roman" w:hAnsi="Times New Roman" w:cs="Times New Roman"/>
          <w:sz w:val="22"/>
          <w:szCs w:val="22"/>
          <w:lang w:val="en-GB"/>
        </w:rPr>
        <w:t>.</w:t>
      </w:r>
    </w:p>
  </w:footnote>
  <w:footnote w:id="141">
    <w:p w14:paraId="15A17A11" w14:textId="77777777" w:rsidR="00181ABA" w:rsidRPr="0091534E" w:rsidDel="008A4BCE" w:rsidRDefault="00181ABA">
      <w:pPr>
        <w:pStyle w:val="FootnoteText"/>
        <w:bidi w:val="0"/>
        <w:spacing w:line="240" w:lineRule="auto"/>
        <w:outlineLvl w:val="0"/>
        <w:rPr>
          <w:del w:id="8351" w:author="Author"/>
          <w:rFonts w:ascii="Times New Roman" w:hAnsi="Times New Roman" w:cs="Times New Roman"/>
          <w:sz w:val="22"/>
          <w:szCs w:val="22"/>
        </w:rPr>
        <w:pPrChange w:id="8352" w:author="John Peate" w:date="2020-04-14T14:08:00Z">
          <w:pPr>
            <w:pStyle w:val="FootnoteText"/>
            <w:bidi w:val="0"/>
            <w:spacing w:line="240" w:lineRule="auto"/>
            <w:jc w:val="both"/>
            <w:outlineLvl w:val="0"/>
          </w:pPr>
        </w:pPrChange>
      </w:pPr>
      <w:del w:id="8353" w:author="Author">
        <w:r w:rsidRPr="0091534E" w:rsidDel="008A4BCE">
          <w:rPr>
            <w:rStyle w:val="FootnoteReference"/>
            <w:rFonts w:ascii="Times New Roman" w:hAnsi="Times New Roman" w:cs="Times New Roman"/>
            <w:sz w:val="22"/>
            <w:szCs w:val="22"/>
          </w:rPr>
          <w:footnoteRef/>
        </w:r>
        <w:r w:rsidRPr="0091534E" w:rsidDel="008A4BCE">
          <w:rPr>
            <w:rFonts w:ascii="Times New Roman" w:hAnsi="Times New Roman" w:cs="Times New Roman"/>
            <w:sz w:val="22"/>
            <w:szCs w:val="22"/>
            <w:rtl/>
            <w:lang w:val="en-GB"/>
          </w:rPr>
          <w:delText xml:space="preserve"> </w:delText>
        </w:r>
        <w:r w:rsidRPr="0091534E" w:rsidDel="008A4BCE">
          <w:rPr>
            <w:rFonts w:ascii="Times New Roman" w:hAnsi="Times New Roman" w:cs="Times New Roman"/>
            <w:sz w:val="22"/>
            <w:szCs w:val="22"/>
          </w:rPr>
          <w:delText>Ibid., pp. 149-152.</w:delText>
        </w:r>
      </w:del>
    </w:p>
  </w:footnote>
  <w:footnote w:id="142">
    <w:p w14:paraId="4D5A7A38" w14:textId="7C89F9D4" w:rsidR="00181ABA" w:rsidRPr="0091534E" w:rsidRDefault="00181ABA">
      <w:pPr>
        <w:pStyle w:val="EN"/>
        <w:spacing w:line="240" w:lineRule="auto"/>
        <w:ind w:left="0" w:firstLine="0"/>
        <w:outlineLvl w:val="0"/>
        <w:rPr>
          <w:sz w:val="22"/>
          <w:szCs w:val="22"/>
        </w:rPr>
      </w:pPr>
      <w:r w:rsidRPr="0091534E">
        <w:rPr>
          <w:rStyle w:val="FootnoteReference"/>
          <w:sz w:val="22"/>
          <w:szCs w:val="22"/>
        </w:rPr>
        <w:footnoteRef/>
      </w:r>
      <w:r w:rsidRPr="0091534E">
        <w:rPr>
          <w:sz w:val="22"/>
          <w:szCs w:val="22"/>
          <w:rtl/>
        </w:rPr>
        <w:t xml:space="preserve"> </w:t>
      </w:r>
      <w:ins w:id="8567" w:author="Author">
        <w:r w:rsidRPr="0091534E">
          <w:rPr>
            <w:sz w:val="22"/>
            <w:szCs w:val="22"/>
          </w:rPr>
          <w:t>‘</w:t>
        </w:r>
        <w:proofErr w:type="spellStart"/>
        <w:r w:rsidRPr="0091534E">
          <w:rPr>
            <w:sz w:val="22"/>
            <w:szCs w:val="22"/>
          </w:rPr>
          <w:t>Abd</w:t>
        </w:r>
        <w:proofErr w:type="spellEnd"/>
        <w:r w:rsidRPr="0091534E">
          <w:rPr>
            <w:sz w:val="22"/>
            <w:szCs w:val="22"/>
          </w:rPr>
          <w:t xml:space="preserve"> al-Rahman </w:t>
        </w:r>
      </w:ins>
      <w:r w:rsidRPr="0091534E">
        <w:rPr>
          <w:sz w:val="22"/>
          <w:szCs w:val="22"/>
        </w:rPr>
        <w:t>a</w:t>
      </w:r>
      <w:ins w:id="8568" w:author="Author">
        <w:r w:rsidRPr="0091534E">
          <w:rPr>
            <w:sz w:val="22"/>
            <w:szCs w:val="22"/>
          </w:rPr>
          <w:t>l-</w:t>
        </w:r>
        <w:proofErr w:type="spellStart"/>
        <w:r w:rsidRPr="0091534E">
          <w:rPr>
            <w:sz w:val="22"/>
            <w:szCs w:val="22"/>
          </w:rPr>
          <w:t>Suwayda</w:t>
        </w:r>
        <w:proofErr w:type="spellEnd"/>
        <w:r w:rsidRPr="0091534E">
          <w:rPr>
            <w:sz w:val="22"/>
            <w:szCs w:val="22"/>
          </w:rPr>
          <w:t xml:space="preserve">, </w:t>
        </w:r>
        <w:r w:rsidRPr="0091534E">
          <w:rPr>
            <w:i/>
            <w:iCs/>
            <w:sz w:val="22"/>
            <w:szCs w:val="22"/>
          </w:rPr>
          <w:t>Najd bi-l-</w:t>
        </w:r>
        <w:proofErr w:type="spellStart"/>
        <w:r w:rsidRPr="0091534E">
          <w:rPr>
            <w:i/>
            <w:iCs/>
            <w:sz w:val="22"/>
            <w:szCs w:val="22"/>
          </w:rPr>
          <w:t>Ams</w:t>
        </w:r>
        <w:proofErr w:type="spellEnd"/>
        <w:r w:rsidRPr="0091534E">
          <w:rPr>
            <w:i/>
            <w:iCs/>
            <w:sz w:val="22"/>
            <w:szCs w:val="22"/>
          </w:rPr>
          <w:t xml:space="preserve"> al-</w:t>
        </w:r>
        <w:proofErr w:type="spellStart"/>
        <w:r w:rsidRPr="0091534E">
          <w:rPr>
            <w:i/>
            <w:iCs/>
            <w:sz w:val="22"/>
            <w:szCs w:val="22"/>
          </w:rPr>
          <w:t>Qarib</w:t>
        </w:r>
        <w:proofErr w:type="spellEnd"/>
        <w:r w:rsidRPr="0091534E">
          <w:rPr>
            <w:sz w:val="22"/>
            <w:szCs w:val="22"/>
          </w:rPr>
          <w:t xml:space="preserve"> </w:t>
        </w:r>
        <w:r>
          <w:rPr>
            <w:sz w:val="22"/>
            <w:szCs w:val="22"/>
          </w:rPr>
          <w:t>[</w:t>
        </w:r>
        <w:del w:id="8569" w:author="Author">
          <w:r w:rsidRPr="00AF6C40" w:rsidDel="00317384">
            <w:rPr>
              <w:sz w:val="22"/>
              <w:szCs w:val="22"/>
              <w:rPrChange w:id="8570" w:author="Author">
                <w:rPr>
                  <w:i/>
                  <w:iCs/>
                  <w:sz w:val="22"/>
                  <w:szCs w:val="22"/>
                </w:rPr>
              </w:rPrChange>
            </w:rPr>
            <w:delText>(</w:delText>
          </w:r>
        </w:del>
      </w:ins>
      <w:r w:rsidRPr="00AF6C40">
        <w:rPr>
          <w:sz w:val="22"/>
          <w:szCs w:val="22"/>
          <w:rPrChange w:id="8571" w:author="Author">
            <w:rPr>
              <w:i/>
              <w:iCs/>
              <w:sz w:val="22"/>
              <w:szCs w:val="22"/>
            </w:rPr>
          </w:rPrChange>
        </w:rPr>
        <w:t>N</w:t>
      </w:r>
      <w:ins w:id="8572" w:author="Author">
        <w:r w:rsidRPr="00AF6C40">
          <w:rPr>
            <w:sz w:val="22"/>
            <w:szCs w:val="22"/>
            <w:rPrChange w:id="8573" w:author="Author">
              <w:rPr>
                <w:i/>
                <w:iCs/>
                <w:sz w:val="22"/>
                <w:szCs w:val="22"/>
              </w:rPr>
            </w:rPrChange>
          </w:rPr>
          <w:t xml:space="preserve">ajd in the </w:t>
        </w:r>
        <w:r>
          <w:rPr>
            <w:sz w:val="22"/>
            <w:szCs w:val="22"/>
          </w:rPr>
          <w:t>r</w:t>
        </w:r>
      </w:ins>
      <w:del w:id="8574" w:author="Author">
        <w:r w:rsidRPr="00AF6C40" w:rsidDel="00317384">
          <w:rPr>
            <w:sz w:val="22"/>
            <w:szCs w:val="22"/>
            <w:rPrChange w:id="8575" w:author="Author">
              <w:rPr>
                <w:i/>
                <w:iCs/>
                <w:sz w:val="22"/>
                <w:szCs w:val="22"/>
              </w:rPr>
            </w:rPrChange>
          </w:rPr>
          <w:delText>R</w:delText>
        </w:r>
      </w:del>
      <w:ins w:id="8576" w:author="Author">
        <w:r w:rsidRPr="00AF6C40">
          <w:rPr>
            <w:sz w:val="22"/>
            <w:szCs w:val="22"/>
            <w:rPrChange w:id="8577" w:author="Author">
              <w:rPr>
                <w:i/>
                <w:iCs/>
                <w:sz w:val="22"/>
                <w:szCs w:val="22"/>
              </w:rPr>
            </w:rPrChange>
          </w:rPr>
          <w:t xml:space="preserve">ecent </w:t>
        </w:r>
        <w:r>
          <w:rPr>
            <w:sz w:val="22"/>
            <w:szCs w:val="22"/>
          </w:rPr>
          <w:t>p</w:t>
        </w:r>
        <w:del w:id="8578" w:author="Author">
          <w:r w:rsidRPr="00AF6C40" w:rsidDel="00317384">
            <w:rPr>
              <w:sz w:val="22"/>
              <w:szCs w:val="22"/>
              <w:rPrChange w:id="8579" w:author="Author">
                <w:rPr>
                  <w:i/>
                  <w:iCs/>
                  <w:sz w:val="22"/>
                  <w:szCs w:val="22"/>
                </w:rPr>
              </w:rPrChange>
            </w:rPr>
            <w:delText>P</w:delText>
          </w:r>
        </w:del>
        <w:r w:rsidRPr="00AF6C40">
          <w:rPr>
            <w:sz w:val="22"/>
            <w:szCs w:val="22"/>
            <w:rPrChange w:id="8580" w:author="Author">
              <w:rPr>
                <w:i/>
                <w:iCs/>
                <w:sz w:val="22"/>
                <w:szCs w:val="22"/>
              </w:rPr>
            </w:rPrChange>
          </w:rPr>
          <w:t>ast</w:t>
        </w:r>
        <w:r>
          <w:rPr>
            <w:sz w:val="22"/>
            <w:szCs w:val="22"/>
          </w:rPr>
          <w:t xml:space="preserve">] </w:t>
        </w:r>
        <w:del w:id="8581" w:author="Author">
          <w:r w:rsidRPr="00AF6C40" w:rsidDel="00317384">
            <w:rPr>
              <w:sz w:val="22"/>
              <w:szCs w:val="22"/>
              <w:rPrChange w:id="8582" w:author="Author">
                <w:rPr>
                  <w:i/>
                  <w:iCs/>
                  <w:sz w:val="22"/>
                  <w:szCs w:val="22"/>
                </w:rPr>
              </w:rPrChange>
            </w:rPr>
            <w:delText>)</w:delText>
          </w:r>
        </w:del>
      </w:ins>
      <w:del w:id="8583" w:author="Author">
        <w:r w:rsidRPr="00AF6C40" w:rsidDel="00317384">
          <w:rPr>
            <w:sz w:val="22"/>
            <w:szCs w:val="22"/>
            <w:rPrChange w:id="8584" w:author="Author">
              <w:rPr>
                <w:i/>
                <w:iCs/>
                <w:sz w:val="22"/>
                <w:szCs w:val="22"/>
              </w:rPr>
            </w:rPrChange>
          </w:rPr>
          <w:delText>,</w:delText>
        </w:r>
      </w:del>
      <w:ins w:id="8585" w:author="Author">
        <w:del w:id="8586" w:author="Author">
          <w:r w:rsidRPr="0091534E" w:rsidDel="00317384">
            <w:rPr>
              <w:i/>
              <w:iCs/>
              <w:sz w:val="22"/>
              <w:szCs w:val="22"/>
            </w:rPr>
            <w:delText xml:space="preserve"> </w:delText>
          </w:r>
        </w:del>
      </w:ins>
      <w:r w:rsidRPr="0091534E">
        <w:rPr>
          <w:sz w:val="22"/>
          <w:szCs w:val="22"/>
        </w:rPr>
        <w:t>(</w:t>
      </w:r>
      <w:ins w:id="8587" w:author="Author">
        <w:r w:rsidRPr="0091534E">
          <w:rPr>
            <w:sz w:val="22"/>
            <w:szCs w:val="22"/>
          </w:rPr>
          <w:t xml:space="preserve">Riyadh: </w:t>
        </w:r>
      </w:ins>
      <w:del w:id="8588" w:author="Author">
        <w:r w:rsidRPr="0091534E" w:rsidDel="00317384">
          <w:rPr>
            <w:sz w:val="22"/>
            <w:szCs w:val="22"/>
          </w:rPr>
          <w:delText>no publisher</w:delText>
        </w:r>
      </w:del>
      <w:ins w:id="8589" w:author="Author">
        <w:r>
          <w:rPr>
            <w:sz w:val="22"/>
            <w:szCs w:val="22"/>
          </w:rPr>
          <w:t>np</w:t>
        </w:r>
      </w:ins>
      <w:r w:rsidRPr="0091534E">
        <w:rPr>
          <w:sz w:val="22"/>
          <w:szCs w:val="22"/>
        </w:rPr>
        <w:t xml:space="preserve">, </w:t>
      </w:r>
      <w:ins w:id="8590" w:author="Author">
        <w:r w:rsidRPr="0091534E">
          <w:rPr>
            <w:sz w:val="22"/>
            <w:szCs w:val="22"/>
          </w:rPr>
          <w:t>1983)</w:t>
        </w:r>
      </w:ins>
      <w:r w:rsidRPr="0091534E">
        <w:rPr>
          <w:sz w:val="22"/>
          <w:szCs w:val="22"/>
          <w:lang w:val="en-GB"/>
        </w:rPr>
        <w:t xml:space="preserve">, </w:t>
      </w:r>
      <w:ins w:id="8591" w:author="Author">
        <w:r w:rsidRPr="00AF6C40">
          <w:rPr>
            <w:sz w:val="22"/>
            <w:szCs w:val="22"/>
            <w:lang w:val="en-GB"/>
            <w:rPrChange w:id="8592" w:author="Author">
              <w:rPr>
                <w:lang w:val="en-GB"/>
              </w:rPr>
            </w:rPrChange>
          </w:rPr>
          <w:t>120-122</w:t>
        </w:r>
        <w:r w:rsidRPr="0091534E">
          <w:rPr>
            <w:sz w:val="22"/>
            <w:szCs w:val="22"/>
          </w:rPr>
          <w:t>.</w:t>
        </w:r>
      </w:ins>
    </w:p>
    <w:p w14:paraId="616EB557" w14:textId="77777777" w:rsidR="00181ABA" w:rsidRPr="0091534E" w:rsidRDefault="00181ABA" w:rsidP="00355FB8">
      <w:pPr>
        <w:pStyle w:val="EN"/>
        <w:spacing w:line="240" w:lineRule="auto"/>
        <w:ind w:left="0" w:firstLine="0"/>
        <w:outlineLvl w:val="0"/>
        <w:rPr>
          <w:sz w:val="22"/>
          <w:szCs w:val="22"/>
        </w:rPr>
      </w:pPr>
    </w:p>
  </w:footnote>
  <w:footnote w:id="143">
    <w:p w14:paraId="6ED49073" w14:textId="40822004" w:rsidR="00181ABA" w:rsidRPr="0091534E" w:rsidDel="008A4BCE" w:rsidRDefault="00181ABA">
      <w:pPr>
        <w:pStyle w:val="EN"/>
        <w:spacing w:line="240" w:lineRule="auto"/>
        <w:outlineLvl w:val="0"/>
        <w:rPr>
          <w:del w:id="8595" w:author="Author"/>
          <w:sz w:val="22"/>
          <w:szCs w:val="22"/>
        </w:rPr>
        <w:pPrChange w:id="8596" w:author="John Peate" w:date="2020-04-14T14:08:00Z">
          <w:pPr>
            <w:pStyle w:val="EN"/>
            <w:spacing w:line="240" w:lineRule="auto"/>
            <w:jc w:val="both"/>
            <w:outlineLvl w:val="0"/>
          </w:pPr>
        </w:pPrChange>
      </w:pPr>
      <w:del w:id="8597" w:author="Author">
        <w:r w:rsidRPr="0091534E" w:rsidDel="008A4BCE">
          <w:rPr>
            <w:rStyle w:val="FootnoteReference"/>
            <w:sz w:val="22"/>
            <w:szCs w:val="22"/>
          </w:rPr>
          <w:footnoteRef/>
        </w:r>
        <w:r w:rsidRPr="0091534E" w:rsidDel="008A4BCE">
          <w:rPr>
            <w:sz w:val="22"/>
            <w:szCs w:val="22"/>
          </w:rPr>
          <w:delText xml:space="preserve">‘Abd al-Rahman al-Swayda, </w:delText>
        </w:r>
        <w:r w:rsidRPr="0091534E" w:rsidDel="008A4BCE">
          <w:rPr>
            <w:i/>
            <w:iCs/>
            <w:sz w:val="22"/>
            <w:szCs w:val="22"/>
          </w:rPr>
          <w:delText>Najd b-l-Ams al-Qarib</w:delText>
        </w:r>
        <w:r w:rsidRPr="0091534E" w:rsidDel="008A4BCE">
          <w:rPr>
            <w:sz w:val="22"/>
            <w:szCs w:val="22"/>
          </w:rPr>
          <w:delText xml:space="preserve"> (Riyad: n.p</w:delText>
        </w:r>
      </w:del>
      <w:ins w:id="8598" w:author="Author">
        <w:del w:id="8599" w:author="Author">
          <w:r w:rsidRPr="0091534E" w:rsidDel="008A4BCE">
            <w:rPr>
              <w:sz w:val="22"/>
              <w:szCs w:val="22"/>
            </w:rPr>
            <w:delText>d</w:delText>
          </w:r>
        </w:del>
      </w:ins>
      <w:del w:id="8600" w:author="Author">
        <w:r w:rsidRPr="0091534E" w:rsidDel="008A4BCE">
          <w:rPr>
            <w:sz w:val="22"/>
            <w:szCs w:val="22"/>
          </w:rPr>
          <w:delText>., 1983), pp. 120–2.</w:delText>
        </w:r>
      </w:del>
    </w:p>
  </w:footnote>
  <w:footnote w:id="144">
    <w:p w14:paraId="7911E465" w14:textId="54423ECA"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8682" w:author="Author">
        <w:r w:rsidRPr="0091534E">
          <w:rPr>
            <w:rFonts w:ascii="Times New Roman" w:hAnsi="Times New Roman" w:cs="Times New Roman"/>
            <w:sz w:val="22"/>
            <w:szCs w:val="22"/>
            <w:lang w:val="en-GB"/>
          </w:rPr>
          <w:t>Al-</w:t>
        </w:r>
        <w:proofErr w:type="spellStart"/>
        <w:r w:rsidRPr="0091534E">
          <w:rPr>
            <w:rFonts w:ascii="Times New Roman" w:hAnsi="Times New Roman" w:cs="Times New Roman"/>
            <w:sz w:val="22"/>
            <w:szCs w:val="22"/>
            <w:lang w:val="en-GB"/>
          </w:rPr>
          <w:t>Juhany</w:t>
        </w:r>
      </w:ins>
      <w:proofErr w:type="spellEnd"/>
      <w:r w:rsidRPr="0091534E">
        <w:rPr>
          <w:rFonts w:ascii="Times New Roman" w:hAnsi="Times New Roman" w:cs="Times New Roman"/>
          <w:sz w:val="22"/>
          <w:szCs w:val="22"/>
          <w:lang w:val="en-GB"/>
        </w:rPr>
        <w:t xml:space="preserve">, </w:t>
      </w:r>
      <w:r w:rsidRPr="0091534E">
        <w:rPr>
          <w:rFonts w:ascii="Times New Roman" w:hAnsi="Times New Roman" w:cs="Times New Roman"/>
          <w:i/>
          <w:iCs/>
          <w:sz w:val="22"/>
          <w:szCs w:val="22"/>
          <w:lang w:val="en-GB"/>
        </w:rPr>
        <w:t xml:space="preserve">Najd Before </w:t>
      </w:r>
      <w:ins w:id="8683" w:author="Author">
        <w:r>
          <w:rPr>
            <w:rFonts w:ascii="Times New Roman" w:hAnsi="Times New Roman" w:cs="Times New Roman"/>
            <w:i/>
            <w:iCs/>
            <w:sz w:val="22"/>
            <w:szCs w:val="22"/>
            <w:lang w:val="en-GB"/>
          </w:rPr>
          <w:t xml:space="preserve">the </w:t>
        </w:r>
      </w:ins>
      <w:r w:rsidRPr="0091534E">
        <w:rPr>
          <w:rFonts w:ascii="Times New Roman" w:hAnsi="Times New Roman" w:cs="Times New Roman"/>
          <w:i/>
          <w:iCs/>
          <w:sz w:val="22"/>
          <w:szCs w:val="22"/>
          <w:lang w:val="en-GB"/>
        </w:rPr>
        <w:t>Salafi Reform Movement</w:t>
      </w:r>
      <w:r w:rsidRPr="0091534E">
        <w:rPr>
          <w:rFonts w:ascii="Times New Roman" w:hAnsi="Times New Roman" w:cs="Times New Roman"/>
          <w:sz w:val="22"/>
          <w:szCs w:val="22"/>
          <w:lang w:val="en-GB"/>
        </w:rPr>
        <w:t>,</w:t>
      </w:r>
      <w:ins w:id="8684" w:author="Author">
        <w:r w:rsidRPr="0091534E">
          <w:rPr>
            <w:rFonts w:ascii="Times New Roman" w:hAnsi="Times New Roman" w:cs="Times New Roman"/>
            <w:sz w:val="22"/>
            <w:szCs w:val="22"/>
            <w:lang w:val="en-GB"/>
          </w:rPr>
          <w:t xml:space="preserve"> 145-147</w:t>
        </w:r>
      </w:ins>
      <w:r w:rsidRPr="0091534E">
        <w:rPr>
          <w:rFonts w:ascii="Times New Roman" w:hAnsi="Times New Roman" w:cs="Times New Roman"/>
          <w:sz w:val="22"/>
          <w:szCs w:val="22"/>
          <w:lang w:val="en-GB"/>
        </w:rPr>
        <w:t>.</w:t>
      </w:r>
    </w:p>
  </w:footnote>
  <w:footnote w:id="145">
    <w:p w14:paraId="6BB68768" w14:textId="77777777" w:rsidR="00181ABA" w:rsidRPr="0091534E" w:rsidDel="008A4BCE" w:rsidRDefault="00181ABA">
      <w:pPr>
        <w:pStyle w:val="FootnoteText"/>
        <w:bidi w:val="0"/>
        <w:spacing w:line="240" w:lineRule="auto"/>
        <w:outlineLvl w:val="0"/>
        <w:rPr>
          <w:del w:id="8687" w:author="Author"/>
          <w:rFonts w:ascii="Times New Roman" w:hAnsi="Times New Roman" w:cs="Times New Roman"/>
          <w:sz w:val="22"/>
          <w:szCs w:val="22"/>
        </w:rPr>
        <w:pPrChange w:id="8688" w:author="John Peate" w:date="2020-04-14T14:08:00Z">
          <w:pPr>
            <w:pStyle w:val="FootnoteText"/>
            <w:bidi w:val="0"/>
            <w:spacing w:line="240" w:lineRule="auto"/>
            <w:jc w:val="both"/>
            <w:outlineLvl w:val="0"/>
          </w:pPr>
        </w:pPrChange>
      </w:pPr>
      <w:del w:id="8689" w:author="Author">
        <w:r w:rsidRPr="0091534E" w:rsidDel="008A4BCE">
          <w:rPr>
            <w:rStyle w:val="FootnoteReference"/>
            <w:rFonts w:ascii="Times New Roman" w:hAnsi="Times New Roman" w:cs="Times New Roman"/>
            <w:sz w:val="22"/>
            <w:szCs w:val="22"/>
          </w:rPr>
          <w:footnoteRef/>
        </w:r>
        <w:r w:rsidRPr="0091534E" w:rsidDel="008A4BCE">
          <w:rPr>
            <w:rFonts w:ascii="Times New Roman" w:hAnsi="Times New Roman" w:cs="Times New Roman"/>
            <w:sz w:val="22"/>
            <w:szCs w:val="22"/>
            <w:rtl/>
            <w:lang w:val="en-GB"/>
          </w:rPr>
          <w:delText xml:space="preserve"> </w:delText>
        </w:r>
        <w:r w:rsidRPr="0091534E" w:rsidDel="008A4BCE">
          <w:rPr>
            <w:rFonts w:ascii="Times New Roman" w:hAnsi="Times New Roman" w:cs="Times New Roman"/>
            <w:sz w:val="22"/>
            <w:szCs w:val="22"/>
          </w:rPr>
          <w:delText xml:space="preserve">al-Juhany, </w:delText>
        </w:r>
        <w:r w:rsidRPr="0091534E" w:rsidDel="008A4BCE">
          <w:rPr>
            <w:rFonts w:ascii="Times New Roman" w:hAnsi="Times New Roman" w:cs="Times New Roman"/>
            <w:i/>
            <w:iCs/>
            <w:sz w:val="22"/>
            <w:szCs w:val="22"/>
          </w:rPr>
          <w:delText>Najd Before the Salafi Reform Movement</w:delText>
        </w:r>
        <w:r w:rsidRPr="0091534E" w:rsidDel="008A4BCE">
          <w:rPr>
            <w:rFonts w:ascii="Times New Roman" w:hAnsi="Times New Roman" w:cs="Times New Roman"/>
            <w:sz w:val="22"/>
            <w:szCs w:val="22"/>
          </w:rPr>
          <w:delText xml:space="preserve">, pp. 145-147. </w:delText>
        </w:r>
      </w:del>
    </w:p>
  </w:footnote>
  <w:footnote w:id="146">
    <w:p w14:paraId="32177A6B" w14:textId="6BE11B82" w:rsidR="00181ABA" w:rsidRPr="0091534E" w:rsidRDefault="00181ABA" w:rsidP="005E2B23">
      <w:pPr>
        <w:pStyle w:val="FootnoteText"/>
        <w:bidi w:val="0"/>
        <w:spacing w:line="240" w:lineRule="auto"/>
        <w:rPr>
          <w:rFonts w:ascii="Times New Roman" w:hAnsi="Times New Roman" w:cs="Times New Roman"/>
          <w:sz w:val="22"/>
          <w:szCs w:val="22"/>
          <w:lang w:val="en-GB"/>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tl/>
        </w:rPr>
        <w:t xml:space="preserve"> </w:t>
      </w:r>
      <w:ins w:id="8748" w:author="Author">
        <w:r w:rsidRPr="0091534E">
          <w:rPr>
            <w:rFonts w:ascii="Times New Roman" w:hAnsi="Times New Roman" w:cs="Times New Roman"/>
            <w:sz w:val="22"/>
            <w:szCs w:val="22"/>
            <w:lang w:val="en-GB"/>
          </w:rPr>
          <w:t>Facey</w:t>
        </w:r>
      </w:ins>
      <w:r w:rsidRPr="0091534E">
        <w:rPr>
          <w:rFonts w:ascii="Times New Roman" w:hAnsi="Times New Roman" w:cs="Times New Roman"/>
          <w:sz w:val="22"/>
          <w:szCs w:val="22"/>
          <w:lang w:val="en-GB"/>
        </w:rPr>
        <w:t xml:space="preserve">, </w:t>
      </w:r>
      <w:r w:rsidRPr="0091534E">
        <w:rPr>
          <w:rFonts w:ascii="Times New Roman" w:hAnsi="Times New Roman" w:cs="Times New Roman"/>
          <w:i/>
          <w:iCs/>
          <w:sz w:val="22"/>
          <w:szCs w:val="22"/>
          <w:lang w:val="en-GB"/>
        </w:rPr>
        <w:t>Riyadh: The Old City</w:t>
      </w:r>
      <w:r w:rsidRPr="0091534E">
        <w:rPr>
          <w:rFonts w:ascii="Times New Roman" w:hAnsi="Times New Roman" w:cs="Times New Roman"/>
          <w:sz w:val="22"/>
          <w:szCs w:val="22"/>
          <w:lang w:val="en-GB"/>
        </w:rPr>
        <w:t>,</w:t>
      </w:r>
      <w:ins w:id="8749" w:author="Author">
        <w:r w:rsidRPr="0091534E">
          <w:rPr>
            <w:rFonts w:ascii="Times New Roman" w:hAnsi="Times New Roman" w:cs="Times New Roman"/>
            <w:sz w:val="22"/>
            <w:szCs w:val="22"/>
            <w:lang w:val="en-GB"/>
          </w:rPr>
          <w:t xml:space="preserve"> 82-83</w:t>
        </w:r>
      </w:ins>
      <w:r w:rsidRPr="0091534E">
        <w:rPr>
          <w:rFonts w:ascii="Times New Roman" w:hAnsi="Times New Roman" w:cs="Times New Roman"/>
          <w:sz w:val="22"/>
          <w:szCs w:val="22"/>
          <w:lang w:val="en-GB"/>
        </w:rPr>
        <w:t>.</w:t>
      </w:r>
    </w:p>
  </w:footnote>
  <w:footnote w:id="147">
    <w:p w14:paraId="547595E5" w14:textId="77777777" w:rsidR="00181ABA" w:rsidRPr="0091534E" w:rsidDel="008A4BCE" w:rsidRDefault="00181ABA">
      <w:pPr>
        <w:pStyle w:val="FootnoteText"/>
        <w:bidi w:val="0"/>
        <w:spacing w:line="240" w:lineRule="auto"/>
        <w:outlineLvl w:val="0"/>
        <w:rPr>
          <w:del w:id="8752" w:author="Author"/>
          <w:rFonts w:ascii="Times New Roman" w:hAnsi="Times New Roman" w:cs="Times New Roman"/>
          <w:sz w:val="22"/>
          <w:szCs w:val="22"/>
        </w:rPr>
        <w:pPrChange w:id="8753" w:author="John Peate" w:date="2020-04-14T14:08:00Z">
          <w:pPr>
            <w:pStyle w:val="FootnoteText"/>
            <w:bidi w:val="0"/>
            <w:spacing w:line="240" w:lineRule="auto"/>
            <w:jc w:val="both"/>
            <w:outlineLvl w:val="0"/>
          </w:pPr>
        </w:pPrChange>
      </w:pPr>
      <w:del w:id="8754" w:author="Author">
        <w:r w:rsidRPr="0091534E" w:rsidDel="008A4BCE">
          <w:rPr>
            <w:rStyle w:val="FootnoteReference"/>
            <w:rFonts w:ascii="Times New Roman" w:hAnsi="Times New Roman" w:cs="Times New Roman"/>
            <w:sz w:val="22"/>
            <w:szCs w:val="22"/>
          </w:rPr>
          <w:footnoteRef/>
        </w:r>
        <w:r w:rsidRPr="0091534E" w:rsidDel="008A4BCE">
          <w:rPr>
            <w:rFonts w:ascii="Times New Roman" w:hAnsi="Times New Roman" w:cs="Times New Roman"/>
            <w:sz w:val="22"/>
            <w:szCs w:val="22"/>
            <w:rtl/>
            <w:lang w:val="en-GB"/>
          </w:rPr>
          <w:delText xml:space="preserve"> </w:delText>
        </w:r>
        <w:r w:rsidRPr="0091534E" w:rsidDel="008A4BCE">
          <w:rPr>
            <w:rFonts w:ascii="Times New Roman" w:hAnsi="Times New Roman" w:cs="Times New Roman"/>
            <w:sz w:val="22"/>
            <w:szCs w:val="22"/>
          </w:rPr>
          <w:delText xml:space="preserve">See Facey, </w:delText>
        </w:r>
        <w:r w:rsidRPr="0091534E" w:rsidDel="008A4BCE">
          <w:rPr>
            <w:rFonts w:ascii="Times New Roman" w:hAnsi="Times New Roman" w:cs="Times New Roman"/>
            <w:i/>
            <w:iCs/>
            <w:sz w:val="22"/>
            <w:szCs w:val="22"/>
          </w:rPr>
          <w:delText>Riyadh</w:delText>
        </w:r>
        <w:r w:rsidRPr="0091534E" w:rsidDel="008A4BCE">
          <w:rPr>
            <w:rFonts w:ascii="Times New Roman" w:hAnsi="Times New Roman" w:cs="Times New Roman"/>
            <w:sz w:val="22"/>
            <w:szCs w:val="22"/>
          </w:rPr>
          <w:delText xml:space="preserve">, pp. 82-83. </w:delText>
        </w:r>
      </w:del>
    </w:p>
  </w:footnote>
  <w:footnote w:id="148">
    <w:p w14:paraId="2852BD23" w14:textId="2E2DC680" w:rsidR="00181ABA" w:rsidRPr="0091534E" w:rsidRDefault="00181ABA" w:rsidP="001A3B98">
      <w:pPr>
        <w:pStyle w:val="FootnoteText"/>
        <w:bidi w:val="0"/>
        <w:spacing w:line="240" w:lineRule="auto"/>
        <w:outlineLvl w:val="0"/>
        <w:rPr>
          <w:rFonts w:ascii="Times New Roman" w:hAnsi="Times New Roman" w:cs="Times New Roman"/>
          <w:sz w:val="22"/>
          <w:szCs w:val="22"/>
        </w:rPr>
      </w:pPr>
      <w:r w:rsidRPr="0091534E">
        <w:rPr>
          <w:rStyle w:val="FootnoteReference"/>
          <w:rFonts w:ascii="Times New Roman" w:hAnsi="Times New Roman" w:cs="Times New Roman"/>
          <w:sz w:val="22"/>
          <w:szCs w:val="22"/>
        </w:rPr>
        <w:footnoteRef/>
      </w:r>
      <w:r w:rsidRPr="0091534E">
        <w:rPr>
          <w:rFonts w:ascii="Times New Roman" w:hAnsi="Times New Roman" w:cs="Times New Roman"/>
          <w:sz w:val="22"/>
          <w:szCs w:val="22"/>
        </w:rPr>
        <w:t xml:space="preserve"> </w:t>
      </w:r>
      <w:ins w:id="8988" w:author="Author">
        <w:r w:rsidRPr="0091534E">
          <w:rPr>
            <w:rFonts w:ascii="Times New Roman" w:hAnsi="Times New Roman" w:cs="Times New Roman"/>
            <w:sz w:val="22"/>
            <w:szCs w:val="22"/>
          </w:rPr>
          <w:t>Khalid S.</w:t>
        </w:r>
      </w:ins>
      <w:r w:rsidRPr="0091534E">
        <w:rPr>
          <w:rFonts w:ascii="Times New Roman" w:hAnsi="Times New Roman" w:cs="Times New Roman"/>
          <w:sz w:val="22"/>
          <w:szCs w:val="22"/>
        </w:rPr>
        <w:t xml:space="preserve"> </w:t>
      </w:r>
      <w:ins w:id="8989" w:author="Author">
        <w:r w:rsidRPr="0091534E">
          <w:rPr>
            <w:rFonts w:ascii="Times New Roman" w:hAnsi="Times New Roman" w:cs="Times New Roman"/>
            <w:sz w:val="22"/>
            <w:szCs w:val="22"/>
          </w:rPr>
          <w:t>Al-</w:t>
        </w:r>
        <w:proofErr w:type="spellStart"/>
        <w:r w:rsidRPr="0091534E">
          <w:rPr>
            <w:rFonts w:ascii="Times New Roman" w:hAnsi="Times New Roman" w:cs="Times New Roman"/>
            <w:sz w:val="22"/>
            <w:szCs w:val="22"/>
          </w:rPr>
          <w:t>Dakhil</w:t>
        </w:r>
        <w:proofErr w:type="spellEnd"/>
        <w:r w:rsidRPr="0091534E">
          <w:rPr>
            <w:rFonts w:ascii="Times New Roman" w:hAnsi="Times New Roman" w:cs="Times New Roman"/>
            <w:sz w:val="22"/>
            <w:szCs w:val="22"/>
          </w:rPr>
          <w:t>, ‘Wahhabism as an Ideology of State Formation’</w:t>
        </w:r>
      </w:ins>
      <w:r w:rsidRPr="0091534E">
        <w:rPr>
          <w:rFonts w:ascii="Times New Roman" w:hAnsi="Times New Roman" w:cs="Times New Roman"/>
          <w:sz w:val="22"/>
          <w:szCs w:val="22"/>
        </w:rPr>
        <w:t>,</w:t>
      </w:r>
      <w:ins w:id="8990" w:author="Author">
        <w:r w:rsidRPr="0091534E">
          <w:rPr>
            <w:rFonts w:ascii="Times New Roman" w:hAnsi="Times New Roman" w:cs="Times New Roman"/>
            <w:sz w:val="22"/>
            <w:szCs w:val="22"/>
          </w:rPr>
          <w:t xml:space="preserve"> in</w:t>
        </w:r>
      </w:ins>
      <w:r w:rsidRPr="001A3B98">
        <w:rPr>
          <w:rFonts w:ascii="Times New Roman" w:hAnsi="Times New Roman" w:cs="Times New Roman"/>
          <w:i/>
          <w:iCs/>
          <w:sz w:val="22"/>
          <w:szCs w:val="22"/>
        </w:rPr>
        <w:t xml:space="preserve"> </w:t>
      </w:r>
      <w:ins w:id="8991" w:author="Author">
        <w:r w:rsidRPr="0091534E">
          <w:rPr>
            <w:rFonts w:ascii="Times New Roman" w:hAnsi="Times New Roman" w:cs="Times New Roman"/>
            <w:i/>
            <w:iCs/>
            <w:sz w:val="22"/>
            <w:szCs w:val="22"/>
          </w:rPr>
          <w:t xml:space="preserve">Religion </w:t>
        </w:r>
        <w:r>
          <w:rPr>
            <w:rFonts w:ascii="Times New Roman" w:hAnsi="Times New Roman" w:cs="Times New Roman"/>
            <w:i/>
            <w:iCs/>
            <w:sz w:val="22"/>
            <w:szCs w:val="22"/>
          </w:rPr>
          <w:t>a</w:t>
        </w:r>
        <w:del w:id="8992" w:author="Author">
          <w:r w:rsidRPr="0091534E" w:rsidDel="00973765">
            <w:rPr>
              <w:rFonts w:ascii="Times New Roman" w:hAnsi="Times New Roman" w:cs="Times New Roman"/>
              <w:i/>
              <w:iCs/>
              <w:sz w:val="22"/>
              <w:szCs w:val="22"/>
            </w:rPr>
            <w:delText>A</w:delText>
          </w:r>
        </w:del>
        <w:r w:rsidRPr="0091534E">
          <w:rPr>
            <w:rFonts w:ascii="Times New Roman" w:hAnsi="Times New Roman" w:cs="Times New Roman"/>
            <w:i/>
            <w:iCs/>
            <w:sz w:val="22"/>
            <w:szCs w:val="22"/>
          </w:rPr>
          <w:t>nd Politics in Saudi Arabia: Wahhabism and the State</w:t>
        </w:r>
      </w:ins>
      <w:r>
        <w:rPr>
          <w:rFonts w:ascii="Times New Roman" w:hAnsi="Times New Roman" w:cs="Times New Roman"/>
          <w:sz w:val="22"/>
          <w:szCs w:val="22"/>
        </w:rPr>
        <w:t>, ed.</w:t>
      </w:r>
      <w:ins w:id="8993" w:author="Author">
        <w:r w:rsidRPr="0091534E">
          <w:rPr>
            <w:rFonts w:ascii="Times New Roman" w:hAnsi="Times New Roman" w:cs="Times New Roman"/>
            <w:sz w:val="22"/>
            <w:szCs w:val="22"/>
          </w:rPr>
          <w:t xml:space="preserve"> Mohammed </w:t>
        </w:r>
        <w:proofErr w:type="spellStart"/>
        <w:r w:rsidRPr="0091534E">
          <w:rPr>
            <w:rFonts w:ascii="Times New Roman" w:hAnsi="Times New Roman" w:cs="Times New Roman"/>
            <w:sz w:val="22"/>
            <w:szCs w:val="22"/>
          </w:rPr>
          <w:t>Ayoob</w:t>
        </w:r>
        <w:proofErr w:type="spellEnd"/>
        <w:r w:rsidRPr="0091534E">
          <w:rPr>
            <w:rFonts w:ascii="Times New Roman" w:hAnsi="Times New Roman" w:cs="Times New Roman"/>
            <w:sz w:val="22"/>
            <w:szCs w:val="22"/>
          </w:rPr>
          <w:t xml:space="preserve"> and Hasan </w:t>
        </w:r>
        <w:proofErr w:type="spellStart"/>
        <w:r w:rsidRPr="0091534E">
          <w:rPr>
            <w:rFonts w:ascii="Times New Roman" w:hAnsi="Times New Roman" w:cs="Times New Roman"/>
            <w:sz w:val="22"/>
            <w:szCs w:val="22"/>
          </w:rPr>
          <w:t>Kosebaban</w:t>
        </w:r>
        <w:proofErr w:type="spellEnd"/>
        <w:r w:rsidRPr="0091534E">
          <w:rPr>
            <w:rFonts w:ascii="Times New Roman" w:hAnsi="Times New Roman" w:cs="Times New Roman"/>
            <w:sz w:val="22"/>
            <w:szCs w:val="22"/>
          </w:rPr>
          <w:t xml:space="preserve"> </w:t>
        </w:r>
      </w:ins>
      <w:r w:rsidRPr="0091534E">
        <w:rPr>
          <w:rFonts w:ascii="Times New Roman" w:hAnsi="Times New Roman" w:cs="Times New Roman"/>
          <w:sz w:val="22"/>
          <w:szCs w:val="22"/>
        </w:rPr>
        <w:t>(</w:t>
      </w:r>
      <w:ins w:id="8994" w:author="Author">
        <w:r w:rsidRPr="0091534E">
          <w:rPr>
            <w:rFonts w:ascii="Times New Roman" w:hAnsi="Times New Roman" w:cs="Times New Roman"/>
            <w:sz w:val="22"/>
            <w:szCs w:val="22"/>
          </w:rPr>
          <w:t xml:space="preserve">London: Lynne </w:t>
        </w:r>
        <w:proofErr w:type="spellStart"/>
        <w:r w:rsidRPr="0091534E">
          <w:rPr>
            <w:rFonts w:ascii="Times New Roman" w:hAnsi="Times New Roman" w:cs="Times New Roman"/>
            <w:sz w:val="22"/>
            <w:szCs w:val="22"/>
          </w:rPr>
          <w:t>Rienner</w:t>
        </w:r>
      </w:ins>
      <w:proofErr w:type="spellEnd"/>
      <w:r w:rsidRPr="0091534E">
        <w:rPr>
          <w:rFonts w:ascii="Times New Roman" w:hAnsi="Times New Roman" w:cs="Times New Roman"/>
          <w:sz w:val="22"/>
          <w:szCs w:val="22"/>
        </w:rPr>
        <w:t xml:space="preserve">, </w:t>
      </w:r>
      <w:ins w:id="8995" w:author="Author">
        <w:r w:rsidRPr="0091534E">
          <w:rPr>
            <w:rFonts w:ascii="Times New Roman" w:hAnsi="Times New Roman" w:cs="Times New Roman"/>
            <w:sz w:val="22"/>
            <w:szCs w:val="22"/>
          </w:rPr>
          <w:t>2009)</w:t>
        </w:r>
      </w:ins>
      <w:r w:rsidRPr="0091534E">
        <w:rPr>
          <w:rFonts w:ascii="Times New Roman" w:hAnsi="Times New Roman" w:cs="Times New Roman"/>
          <w:sz w:val="22"/>
          <w:szCs w:val="22"/>
        </w:rPr>
        <w:t>,</w:t>
      </w:r>
      <w:ins w:id="8996" w:author="Author">
        <w:r w:rsidRPr="0091534E">
          <w:rPr>
            <w:rFonts w:ascii="Times New Roman" w:hAnsi="Times New Roman" w:cs="Times New Roman"/>
            <w:sz w:val="22"/>
            <w:szCs w:val="22"/>
          </w:rPr>
          <w:t xml:space="preserve"> 25-35.</w:t>
        </w:r>
      </w:ins>
    </w:p>
  </w:footnote>
  <w:footnote w:id="149">
    <w:p w14:paraId="3E04486F" w14:textId="08D9707C" w:rsidR="00181ABA" w:rsidRPr="0091534E" w:rsidDel="008A4BCE" w:rsidRDefault="00181ABA">
      <w:pPr>
        <w:pStyle w:val="FootnoteText"/>
        <w:bidi w:val="0"/>
        <w:spacing w:line="240" w:lineRule="auto"/>
        <w:outlineLvl w:val="0"/>
        <w:rPr>
          <w:del w:id="8999" w:author="Author"/>
          <w:rFonts w:ascii="Times New Roman" w:hAnsi="Times New Roman" w:cs="Times New Roman"/>
          <w:sz w:val="22"/>
          <w:szCs w:val="22"/>
        </w:rPr>
        <w:pPrChange w:id="9000" w:author="John Peate" w:date="2020-04-14T14:08:00Z">
          <w:pPr>
            <w:pStyle w:val="FootnoteText"/>
            <w:bidi w:val="0"/>
            <w:spacing w:line="240" w:lineRule="auto"/>
            <w:jc w:val="both"/>
            <w:outlineLvl w:val="0"/>
          </w:pPr>
        </w:pPrChange>
      </w:pPr>
      <w:del w:id="9001" w:author="Author">
        <w:r w:rsidRPr="0091534E" w:rsidDel="008A4BCE">
          <w:rPr>
            <w:rStyle w:val="FootnoteReference"/>
            <w:rFonts w:ascii="Times New Roman" w:hAnsi="Times New Roman" w:cs="Times New Roman"/>
            <w:sz w:val="22"/>
            <w:szCs w:val="22"/>
          </w:rPr>
          <w:footnoteRef/>
        </w:r>
        <w:r w:rsidRPr="0091534E" w:rsidDel="008A4BCE">
          <w:rPr>
            <w:rFonts w:ascii="Times New Roman" w:hAnsi="Times New Roman" w:cs="Times New Roman"/>
            <w:sz w:val="22"/>
            <w:szCs w:val="22"/>
            <w:rtl/>
          </w:rPr>
          <w:delText xml:space="preserve"> </w:delText>
        </w:r>
        <w:r w:rsidRPr="0091534E" w:rsidDel="008A4BCE">
          <w:rPr>
            <w:rFonts w:ascii="Times New Roman" w:hAnsi="Times New Roman" w:cs="Times New Roman"/>
            <w:sz w:val="22"/>
            <w:szCs w:val="22"/>
          </w:rPr>
          <w:delText xml:space="preserve">Khalid S.al-Dakhil,"Wahhabism as an Ideology of State Formation," in Mohammed Ayoob and Hasan Kosebaban (eds.), </w:delText>
        </w:r>
        <w:r w:rsidRPr="0091534E" w:rsidDel="008A4BCE">
          <w:rPr>
            <w:rFonts w:ascii="Times New Roman" w:hAnsi="Times New Roman" w:cs="Times New Roman"/>
            <w:i/>
            <w:iCs/>
            <w:sz w:val="22"/>
            <w:szCs w:val="22"/>
          </w:rPr>
          <w:delText>Religion And Politics in Saudi Arabia: Wahhabism and the State</w:delText>
        </w:r>
        <w:r w:rsidRPr="0091534E" w:rsidDel="008A4BCE">
          <w:rPr>
            <w:rFonts w:ascii="Times New Roman" w:hAnsi="Times New Roman" w:cs="Times New Roman"/>
            <w:sz w:val="22"/>
            <w:szCs w:val="22"/>
          </w:rPr>
          <w:delText xml:space="preserve"> (London: Lynne Rienner Publisher, Inc., 2009), pp. 25-35. </w:delText>
        </w:r>
      </w:del>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5D0729"/>
    <w:multiLevelType w:val="hybridMultilevel"/>
    <w:tmpl w:val="C306681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7658630C"/>
    <w:multiLevelType w:val="hybridMultilevel"/>
    <w:tmpl w:val="63DA3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5"/>
  <w:proofState w:spelling="clean" w:grammar="clean"/>
  <w:trackRevisions/>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B9"/>
    <w:rsid w:val="0000097E"/>
    <w:rsid w:val="00002170"/>
    <w:rsid w:val="0000744C"/>
    <w:rsid w:val="000076A9"/>
    <w:rsid w:val="00013CFD"/>
    <w:rsid w:val="000314D6"/>
    <w:rsid w:val="00036035"/>
    <w:rsid w:val="000373E3"/>
    <w:rsid w:val="00043983"/>
    <w:rsid w:val="0006035E"/>
    <w:rsid w:val="000622A3"/>
    <w:rsid w:val="000715AC"/>
    <w:rsid w:val="00072CD4"/>
    <w:rsid w:val="00073715"/>
    <w:rsid w:val="00073733"/>
    <w:rsid w:val="00073D10"/>
    <w:rsid w:val="0008406B"/>
    <w:rsid w:val="00091A1D"/>
    <w:rsid w:val="000A015B"/>
    <w:rsid w:val="000B1D8D"/>
    <w:rsid w:val="000C0A9D"/>
    <w:rsid w:val="000C378E"/>
    <w:rsid w:val="000D45EE"/>
    <w:rsid w:val="000F42FB"/>
    <w:rsid w:val="00111474"/>
    <w:rsid w:val="001137E1"/>
    <w:rsid w:val="001158C6"/>
    <w:rsid w:val="0013256F"/>
    <w:rsid w:val="0013501D"/>
    <w:rsid w:val="00142CD9"/>
    <w:rsid w:val="001457BE"/>
    <w:rsid w:val="00151AED"/>
    <w:rsid w:val="00170DC4"/>
    <w:rsid w:val="001729E0"/>
    <w:rsid w:val="001756D3"/>
    <w:rsid w:val="00181ABA"/>
    <w:rsid w:val="00190895"/>
    <w:rsid w:val="001A2C87"/>
    <w:rsid w:val="001A3B98"/>
    <w:rsid w:val="001D45D5"/>
    <w:rsid w:val="001F1582"/>
    <w:rsid w:val="002075A3"/>
    <w:rsid w:val="002223B3"/>
    <w:rsid w:val="00223652"/>
    <w:rsid w:val="002266C8"/>
    <w:rsid w:val="00231331"/>
    <w:rsid w:val="002577E6"/>
    <w:rsid w:val="00261DE1"/>
    <w:rsid w:val="00265600"/>
    <w:rsid w:val="00281F62"/>
    <w:rsid w:val="002A4832"/>
    <w:rsid w:val="002A690C"/>
    <w:rsid w:val="002B07C5"/>
    <w:rsid w:val="002B0DE9"/>
    <w:rsid w:val="002B1AA9"/>
    <w:rsid w:val="002B28E0"/>
    <w:rsid w:val="002B49B2"/>
    <w:rsid w:val="002B67E3"/>
    <w:rsid w:val="002B773E"/>
    <w:rsid w:val="002D4AA4"/>
    <w:rsid w:val="002D56AF"/>
    <w:rsid w:val="002E174F"/>
    <w:rsid w:val="002E1C73"/>
    <w:rsid w:val="00310C48"/>
    <w:rsid w:val="00316E0D"/>
    <w:rsid w:val="00317384"/>
    <w:rsid w:val="00326005"/>
    <w:rsid w:val="00332538"/>
    <w:rsid w:val="003338E6"/>
    <w:rsid w:val="003372F2"/>
    <w:rsid w:val="0033772D"/>
    <w:rsid w:val="00337796"/>
    <w:rsid w:val="003408B2"/>
    <w:rsid w:val="00341A31"/>
    <w:rsid w:val="00341EF8"/>
    <w:rsid w:val="00355FB8"/>
    <w:rsid w:val="00360B1D"/>
    <w:rsid w:val="00366FB9"/>
    <w:rsid w:val="00370EE5"/>
    <w:rsid w:val="00374C84"/>
    <w:rsid w:val="00394C31"/>
    <w:rsid w:val="003A2FEF"/>
    <w:rsid w:val="003A3F16"/>
    <w:rsid w:val="003B0153"/>
    <w:rsid w:val="003B3E75"/>
    <w:rsid w:val="003C3EE3"/>
    <w:rsid w:val="003C7251"/>
    <w:rsid w:val="003E2E2C"/>
    <w:rsid w:val="003E4274"/>
    <w:rsid w:val="003E730D"/>
    <w:rsid w:val="003F2438"/>
    <w:rsid w:val="003F69E6"/>
    <w:rsid w:val="004066C0"/>
    <w:rsid w:val="00410AA7"/>
    <w:rsid w:val="00411526"/>
    <w:rsid w:val="004125FE"/>
    <w:rsid w:val="00417298"/>
    <w:rsid w:val="00421D5F"/>
    <w:rsid w:val="00425647"/>
    <w:rsid w:val="00425F9C"/>
    <w:rsid w:val="0042746F"/>
    <w:rsid w:val="00427EF0"/>
    <w:rsid w:val="00434F09"/>
    <w:rsid w:val="00440C52"/>
    <w:rsid w:val="00445498"/>
    <w:rsid w:val="00454822"/>
    <w:rsid w:val="00467936"/>
    <w:rsid w:val="004717B9"/>
    <w:rsid w:val="004771D1"/>
    <w:rsid w:val="004778EC"/>
    <w:rsid w:val="004842DC"/>
    <w:rsid w:val="004A61C9"/>
    <w:rsid w:val="004B26DB"/>
    <w:rsid w:val="004B76FB"/>
    <w:rsid w:val="004D6DCB"/>
    <w:rsid w:val="004E1FE0"/>
    <w:rsid w:val="004F1364"/>
    <w:rsid w:val="004F21FE"/>
    <w:rsid w:val="004F2A6C"/>
    <w:rsid w:val="00500919"/>
    <w:rsid w:val="00511F7C"/>
    <w:rsid w:val="0052106B"/>
    <w:rsid w:val="00523510"/>
    <w:rsid w:val="00550693"/>
    <w:rsid w:val="005507F9"/>
    <w:rsid w:val="00554DAC"/>
    <w:rsid w:val="00556FB9"/>
    <w:rsid w:val="005577BB"/>
    <w:rsid w:val="00561675"/>
    <w:rsid w:val="00563BF8"/>
    <w:rsid w:val="0058117D"/>
    <w:rsid w:val="005835A4"/>
    <w:rsid w:val="00587294"/>
    <w:rsid w:val="005953AD"/>
    <w:rsid w:val="005A7DC4"/>
    <w:rsid w:val="005B5AC3"/>
    <w:rsid w:val="005B5F68"/>
    <w:rsid w:val="005D7452"/>
    <w:rsid w:val="005E2B23"/>
    <w:rsid w:val="005E2E12"/>
    <w:rsid w:val="005E352C"/>
    <w:rsid w:val="005E643D"/>
    <w:rsid w:val="005E7934"/>
    <w:rsid w:val="005E7D4F"/>
    <w:rsid w:val="005F2919"/>
    <w:rsid w:val="005F5B4D"/>
    <w:rsid w:val="00604C29"/>
    <w:rsid w:val="00605296"/>
    <w:rsid w:val="0060774C"/>
    <w:rsid w:val="0061163F"/>
    <w:rsid w:val="00617BB0"/>
    <w:rsid w:val="00621340"/>
    <w:rsid w:val="00624A24"/>
    <w:rsid w:val="00625F7D"/>
    <w:rsid w:val="00631573"/>
    <w:rsid w:val="00634810"/>
    <w:rsid w:val="00635E75"/>
    <w:rsid w:val="00645ACB"/>
    <w:rsid w:val="00656E31"/>
    <w:rsid w:val="00661623"/>
    <w:rsid w:val="006633C0"/>
    <w:rsid w:val="00664CD6"/>
    <w:rsid w:val="006654F8"/>
    <w:rsid w:val="00690945"/>
    <w:rsid w:val="006913D3"/>
    <w:rsid w:val="00696E7B"/>
    <w:rsid w:val="006A21DD"/>
    <w:rsid w:val="006B1842"/>
    <w:rsid w:val="006B3C79"/>
    <w:rsid w:val="006C1D1B"/>
    <w:rsid w:val="006C4BC2"/>
    <w:rsid w:val="006C6848"/>
    <w:rsid w:val="006D1C37"/>
    <w:rsid w:val="006D3A13"/>
    <w:rsid w:val="006D5E9A"/>
    <w:rsid w:val="006E61D3"/>
    <w:rsid w:val="006F3237"/>
    <w:rsid w:val="00706104"/>
    <w:rsid w:val="00714324"/>
    <w:rsid w:val="00714487"/>
    <w:rsid w:val="007352E7"/>
    <w:rsid w:val="0075132F"/>
    <w:rsid w:val="00754B94"/>
    <w:rsid w:val="0075699D"/>
    <w:rsid w:val="00757694"/>
    <w:rsid w:val="0076008E"/>
    <w:rsid w:val="0076171D"/>
    <w:rsid w:val="0076232B"/>
    <w:rsid w:val="00770A6F"/>
    <w:rsid w:val="0078395F"/>
    <w:rsid w:val="00791DAF"/>
    <w:rsid w:val="007934E7"/>
    <w:rsid w:val="007A53CF"/>
    <w:rsid w:val="007A5E0C"/>
    <w:rsid w:val="007A7516"/>
    <w:rsid w:val="007C16CF"/>
    <w:rsid w:val="007C482B"/>
    <w:rsid w:val="007C52F1"/>
    <w:rsid w:val="007D0903"/>
    <w:rsid w:val="007D23AF"/>
    <w:rsid w:val="007E0567"/>
    <w:rsid w:val="007F12F4"/>
    <w:rsid w:val="007F4F50"/>
    <w:rsid w:val="00805BD7"/>
    <w:rsid w:val="00810F9F"/>
    <w:rsid w:val="00811317"/>
    <w:rsid w:val="00813EA2"/>
    <w:rsid w:val="0081656C"/>
    <w:rsid w:val="008177DF"/>
    <w:rsid w:val="00834079"/>
    <w:rsid w:val="008377F9"/>
    <w:rsid w:val="00845FD2"/>
    <w:rsid w:val="00865D43"/>
    <w:rsid w:val="00866B00"/>
    <w:rsid w:val="00866B19"/>
    <w:rsid w:val="00867ED2"/>
    <w:rsid w:val="008701E3"/>
    <w:rsid w:val="00871EEF"/>
    <w:rsid w:val="008722CD"/>
    <w:rsid w:val="008734AC"/>
    <w:rsid w:val="0087738C"/>
    <w:rsid w:val="008A3AF8"/>
    <w:rsid w:val="008A4BCE"/>
    <w:rsid w:val="008C2764"/>
    <w:rsid w:val="008F19E6"/>
    <w:rsid w:val="008F1C3D"/>
    <w:rsid w:val="008F6C38"/>
    <w:rsid w:val="009038A2"/>
    <w:rsid w:val="00913377"/>
    <w:rsid w:val="00914051"/>
    <w:rsid w:val="0091534E"/>
    <w:rsid w:val="00920A92"/>
    <w:rsid w:val="0093306C"/>
    <w:rsid w:val="009333A4"/>
    <w:rsid w:val="009423A1"/>
    <w:rsid w:val="00942BB0"/>
    <w:rsid w:val="009467B4"/>
    <w:rsid w:val="00950639"/>
    <w:rsid w:val="009557A8"/>
    <w:rsid w:val="009609C0"/>
    <w:rsid w:val="00960A5A"/>
    <w:rsid w:val="00964E13"/>
    <w:rsid w:val="00965BBF"/>
    <w:rsid w:val="009729D5"/>
    <w:rsid w:val="00973765"/>
    <w:rsid w:val="009847E6"/>
    <w:rsid w:val="009A1786"/>
    <w:rsid w:val="009B2FCA"/>
    <w:rsid w:val="009B4AF8"/>
    <w:rsid w:val="009B6343"/>
    <w:rsid w:val="009C067A"/>
    <w:rsid w:val="009C0FF8"/>
    <w:rsid w:val="009C6B2B"/>
    <w:rsid w:val="009D015D"/>
    <w:rsid w:val="009E35FD"/>
    <w:rsid w:val="009F086D"/>
    <w:rsid w:val="009F3CC3"/>
    <w:rsid w:val="009F7135"/>
    <w:rsid w:val="00A030B5"/>
    <w:rsid w:val="00A1417E"/>
    <w:rsid w:val="00A14CF5"/>
    <w:rsid w:val="00A15ED2"/>
    <w:rsid w:val="00A1708B"/>
    <w:rsid w:val="00A178EB"/>
    <w:rsid w:val="00A253C0"/>
    <w:rsid w:val="00A324C6"/>
    <w:rsid w:val="00A576A1"/>
    <w:rsid w:val="00A60ADD"/>
    <w:rsid w:val="00A60E59"/>
    <w:rsid w:val="00A63AB8"/>
    <w:rsid w:val="00A7427C"/>
    <w:rsid w:val="00A769F4"/>
    <w:rsid w:val="00A852E6"/>
    <w:rsid w:val="00A85CCF"/>
    <w:rsid w:val="00A86F26"/>
    <w:rsid w:val="00A87B73"/>
    <w:rsid w:val="00AA2DA5"/>
    <w:rsid w:val="00AA46A5"/>
    <w:rsid w:val="00AA7F03"/>
    <w:rsid w:val="00AB1FEE"/>
    <w:rsid w:val="00AC650F"/>
    <w:rsid w:val="00AD3B07"/>
    <w:rsid w:val="00AD3C50"/>
    <w:rsid w:val="00AE48DE"/>
    <w:rsid w:val="00AE7C57"/>
    <w:rsid w:val="00AF0599"/>
    <w:rsid w:val="00AF10C4"/>
    <w:rsid w:val="00AF6C40"/>
    <w:rsid w:val="00B1119A"/>
    <w:rsid w:val="00B16CDD"/>
    <w:rsid w:val="00B22F5F"/>
    <w:rsid w:val="00B26724"/>
    <w:rsid w:val="00B30D99"/>
    <w:rsid w:val="00B41B27"/>
    <w:rsid w:val="00B7119D"/>
    <w:rsid w:val="00B77E8B"/>
    <w:rsid w:val="00B803B9"/>
    <w:rsid w:val="00B80CE5"/>
    <w:rsid w:val="00BB1B78"/>
    <w:rsid w:val="00BB6032"/>
    <w:rsid w:val="00BD3538"/>
    <w:rsid w:val="00BD790C"/>
    <w:rsid w:val="00BE1DCC"/>
    <w:rsid w:val="00BE245A"/>
    <w:rsid w:val="00C039F4"/>
    <w:rsid w:val="00C04F5C"/>
    <w:rsid w:val="00C05447"/>
    <w:rsid w:val="00C20D49"/>
    <w:rsid w:val="00C243DB"/>
    <w:rsid w:val="00C369B1"/>
    <w:rsid w:val="00C441D0"/>
    <w:rsid w:val="00C46687"/>
    <w:rsid w:val="00C620BF"/>
    <w:rsid w:val="00C63914"/>
    <w:rsid w:val="00C67247"/>
    <w:rsid w:val="00C83FB2"/>
    <w:rsid w:val="00C908A6"/>
    <w:rsid w:val="00C91D27"/>
    <w:rsid w:val="00C979DB"/>
    <w:rsid w:val="00CA1688"/>
    <w:rsid w:val="00CA3929"/>
    <w:rsid w:val="00CB49D0"/>
    <w:rsid w:val="00CC1F92"/>
    <w:rsid w:val="00CD1EF0"/>
    <w:rsid w:val="00CD4839"/>
    <w:rsid w:val="00D04921"/>
    <w:rsid w:val="00D04A8D"/>
    <w:rsid w:val="00D126F4"/>
    <w:rsid w:val="00D14BDA"/>
    <w:rsid w:val="00D2061A"/>
    <w:rsid w:val="00D22A42"/>
    <w:rsid w:val="00D26631"/>
    <w:rsid w:val="00D53EF5"/>
    <w:rsid w:val="00D602B3"/>
    <w:rsid w:val="00D62698"/>
    <w:rsid w:val="00D6649C"/>
    <w:rsid w:val="00D735AE"/>
    <w:rsid w:val="00D85B8E"/>
    <w:rsid w:val="00D94256"/>
    <w:rsid w:val="00D94936"/>
    <w:rsid w:val="00D949E7"/>
    <w:rsid w:val="00D95184"/>
    <w:rsid w:val="00DA3D59"/>
    <w:rsid w:val="00DB112B"/>
    <w:rsid w:val="00DC17FC"/>
    <w:rsid w:val="00DC5559"/>
    <w:rsid w:val="00DD7B51"/>
    <w:rsid w:val="00DD7BDB"/>
    <w:rsid w:val="00DE04D1"/>
    <w:rsid w:val="00DF768E"/>
    <w:rsid w:val="00E16225"/>
    <w:rsid w:val="00E237E9"/>
    <w:rsid w:val="00E26AC6"/>
    <w:rsid w:val="00E33002"/>
    <w:rsid w:val="00E43624"/>
    <w:rsid w:val="00E465D5"/>
    <w:rsid w:val="00E532C8"/>
    <w:rsid w:val="00E53B69"/>
    <w:rsid w:val="00E668B3"/>
    <w:rsid w:val="00E87C78"/>
    <w:rsid w:val="00EA30B5"/>
    <w:rsid w:val="00EB69B0"/>
    <w:rsid w:val="00ED434B"/>
    <w:rsid w:val="00ED5EC5"/>
    <w:rsid w:val="00EF2C6B"/>
    <w:rsid w:val="00EF79C3"/>
    <w:rsid w:val="00F03C6A"/>
    <w:rsid w:val="00F04350"/>
    <w:rsid w:val="00F21D2A"/>
    <w:rsid w:val="00F31962"/>
    <w:rsid w:val="00F32D4F"/>
    <w:rsid w:val="00F34B19"/>
    <w:rsid w:val="00F51F13"/>
    <w:rsid w:val="00F55183"/>
    <w:rsid w:val="00F6033A"/>
    <w:rsid w:val="00F62F1C"/>
    <w:rsid w:val="00F63701"/>
    <w:rsid w:val="00F6529B"/>
    <w:rsid w:val="00F80199"/>
    <w:rsid w:val="00F82D57"/>
    <w:rsid w:val="00F83E38"/>
    <w:rsid w:val="00F86DF5"/>
    <w:rsid w:val="00F95233"/>
    <w:rsid w:val="00F96110"/>
    <w:rsid w:val="00F97C56"/>
    <w:rsid w:val="00FA53A3"/>
    <w:rsid w:val="00FA73BD"/>
    <w:rsid w:val="00FC672F"/>
    <w:rsid w:val="00FD58EC"/>
    <w:rsid w:val="00FD6925"/>
    <w:rsid w:val="00FE27D0"/>
    <w:rsid w:val="00FE5400"/>
    <w:rsid w:val="00FF0C5E"/>
    <w:rsid w:val="00FF1BCE"/>
    <w:rsid w:val="00FF33FA"/>
    <w:rsid w:val="00FF4A28"/>
  </w:rsids>
  <m:mathPr>
    <m:mathFont m:val="Cambria Math"/>
    <m:brkBin m:val="before"/>
    <m:brkBinSub m:val="--"/>
    <m:smallFrac m:val="0"/>
    <m:dispDef/>
    <m:lMargin m:val="0"/>
    <m:rMargin m:val="0"/>
    <m:defJc m:val="centerGroup"/>
    <m:wrapIndent m:val="1440"/>
    <m:intLim m:val="subSup"/>
    <m:naryLim m:val="undOvr"/>
  </m:mathPr>
  <w:themeFontLang w:val="en-GB"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703E"/>
  <w15:chartTrackingRefBased/>
  <w15:docId w15:val="{0A29CFE6-60F9-B44C-BA3A-6A38E538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6FB9"/>
    <w:pPr>
      <w:bidi/>
      <w:spacing w:after="200" w:line="276" w:lineRule="auto"/>
    </w:pPr>
    <w:rPr>
      <w:sz w:val="22"/>
      <w:szCs w:val="22"/>
      <w:lang w:val="en-US"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66FB9"/>
    <w:pPr>
      <w:spacing w:after="0" w:line="240" w:lineRule="auto"/>
    </w:pPr>
    <w:rPr>
      <w:rFonts w:ascii="Times New Roman" w:eastAsia="Times New Roman" w:hAnsi="Times New Roman" w:cs="Miriam"/>
      <w:sz w:val="20"/>
      <w:szCs w:val="28"/>
      <w:lang w:eastAsia="he-IL"/>
    </w:rPr>
  </w:style>
  <w:style w:type="character" w:customStyle="1" w:styleId="a">
    <w:name w:val="גוף טקסט תו"/>
    <w:uiPriority w:val="99"/>
    <w:semiHidden/>
    <w:rsid w:val="00366FB9"/>
    <w:rPr>
      <w:rFonts w:ascii="Calibri" w:eastAsia="Calibri" w:hAnsi="Calibri" w:cs="Arial"/>
    </w:rPr>
  </w:style>
  <w:style w:type="character" w:customStyle="1" w:styleId="BodyTextChar">
    <w:name w:val="Body Text Char"/>
    <w:link w:val="BodyText"/>
    <w:locked/>
    <w:rsid w:val="00366FB9"/>
    <w:rPr>
      <w:rFonts w:ascii="Times New Roman" w:eastAsia="Times New Roman" w:hAnsi="Times New Roman" w:cs="Miriam"/>
      <w:sz w:val="20"/>
      <w:szCs w:val="28"/>
      <w:lang w:eastAsia="he-IL"/>
    </w:rPr>
  </w:style>
  <w:style w:type="paragraph" w:styleId="EndnoteText">
    <w:name w:val="endnote text"/>
    <w:basedOn w:val="Normal"/>
    <w:link w:val="EndnoteTextChar"/>
    <w:unhideWhenUsed/>
    <w:rsid w:val="00366FB9"/>
    <w:pPr>
      <w:spacing w:after="0" w:line="240" w:lineRule="auto"/>
    </w:pPr>
    <w:rPr>
      <w:rFonts w:ascii="Times New Roman" w:eastAsia="Times New Roman" w:hAnsi="Times New Roman" w:cs="Times New Roman"/>
      <w:sz w:val="20"/>
      <w:szCs w:val="20"/>
      <w:lang w:eastAsia="he-IL"/>
    </w:rPr>
  </w:style>
  <w:style w:type="character" w:customStyle="1" w:styleId="EndnoteTextChar">
    <w:name w:val="Endnote Text Char"/>
    <w:link w:val="EndnoteText"/>
    <w:rsid w:val="00366FB9"/>
    <w:rPr>
      <w:rFonts w:ascii="Times New Roman" w:eastAsia="Times New Roman" w:hAnsi="Times New Roman" w:cs="Times New Roman"/>
      <w:sz w:val="20"/>
      <w:szCs w:val="20"/>
      <w:lang w:eastAsia="he-IL"/>
    </w:rPr>
  </w:style>
  <w:style w:type="character" w:styleId="EndnoteReference">
    <w:name w:val="endnote reference"/>
    <w:unhideWhenUsed/>
    <w:rsid w:val="00366FB9"/>
    <w:rPr>
      <w:vertAlign w:val="superscript"/>
    </w:rPr>
  </w:style>
  <w:style w:type="character" w:customStyle="1" w:styleId="CommentTextChar">
    <w:name w:val="Comment Text Char"/>
    <w:link w:val="CommentText"/>
    <w:uiPriority w:val="99"/>
    <w:rsid w:val="00DC17FC"/>
    <w:rPr>
      <w:rFonts w:ascii="Times New Roman" w:eastAsia="Times New Roman" w:hAnsi="Times New Roman" w:cs="Times New Roman"/>
    </w:rPr>
  </w:style>
  <w:style w:type="paragraph" w:styleId="CommentText">
    <w:name w:val="annotation text"/>
    <w:basedOn w:val="Normal"/>
    <w:link w:val="CommentTextChar"/>
    <w:uiPriority w:val="99"/>
    <w:unhideWhenUsed/>
    <w:rsid w:val="00DC17FC"/>
    <w:pPr>
      <w:widowControl w:val="0"/>
      <w:autoSpaceDE w:val="0"/>
      <w:autoSpaceDN w:val="0"/>
      <w:bidi w:val="0"/>
      <w:adjustRightInd w:val="0"/>
      <w:spacing w:after="0" w:line="480" w:lineRule="auto"/>
    </w:pPr>
    <w:rPr>
      <w:rFonts w:ascii="Times New Roman" w:eastAsia="Times New Roman" w:hAnsi="Times New Roman" w:cs="Times New Roman"/>
      <w:sz w:val="20"/>
      <w:szCs w:val="20"/>
      <w:lang w:val="x-none" w:eastAsia="x-none"/>
    </w:rPr>
  </w:style>
  <w:style w:type="character" w:customStyle="1" w:styleId="1">
    <w:name w:val="טקסט הערה תו1"/>
    <w:basedOn w:val="DefaultParagraphFont"/>
    <w:uiPriority w:val="99"/>
    <w:semiHidden/>
    <w:rsid w:val="00DC17FC"/>
  </w:style>
  <w:style w:type="character" w:styleId="CommentReference">
    <w:name w:val="annotation reference"/>
    <w:uiPriority w:val="99"/>
    <w:semiHidden/>
    <w:unhideWhenUsed/>
    <w:rsid w:val="00DC17FC"/>
    <w:rPr>
      <w:sz w:val="16"/>
      <w:szCs w:val="16"/>
    </w:rPr>
  </w:style>
  <w:style w:type="paragraph" w:styleId="BalloonText">
    <w:name w:val="Balloon Text"/>
    <w:basedOn w:val="Normal"/>
    <w:link w:val="BalloonTextChar"/>
    <w:uiPriority w:val="99"/>
    <w:semiHidden/>
    <w:unhideWhenUsed/>
    <w:rsid w:val="00DC1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C17FC"/>
    <w:rPr>
      <w:rFonts w:ascii="Tahoma" w:hAnsi="Tahoma" w:cs="Tahoma"/>
      <w:sz w:val="16"/>
      <w:szCs w:val="16"/>
    </w:rPr>
  </w:style>
  <w:style w:type="paragraph" w:customStyle="1" w:styleId="EN">
    <w:name w:val="§EN"/>
    <w:basedOn w:val="EndnoteText"/>
    <w:qFormat/>
    <w:rsid w:val="00811317"/>
    <w:pPr>
      <w:widowControl w:val="0"/>
      <w:autoSpaceDE w:val="0"/>
      <w:autoSpaceDN w:val="0"/>
      <w:bidi w:val="0"/>
      <w:adjustRightInd w:val="0"/>
      <w:spacing w:line="480" w:lineRule="auto"/>
      <w:ind w:left="360" w:hanging="360"/>
    </w:pPr>
    <w:rPr>
      <w:sz w:val="24"/>
      <w:lang w:eastAsia="en-US"/>
    </w:rPr>
  </w:style>
  <w:style w:type="paragraph" w:customStyle="1" w:styleId="para">
    <w:name w:val="§para"/>
    <w:basedOn w:val="BodyTextIndent"/>
    <w:qFormat/>
    <w:rsid w:val="00811317"/>
    <w:pPr>
      <w:widowControl w:val="0"/>
      <w:autoSpaceDE w:val="0"/>
      <w:autoSpaceDN w:val="0"/>
      <w:bidi w:val="0"/>
      <w:adjustRightInd w:val="0"/>
      <w:spacing w:after="0" w:line="480" w:lineRule="auto"/>
      <w:ind w:left="0" w:firstLine="72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11317"/>
    <w:pPr>
      <w:spacing w:after="120"/>
      <w:ind w:left="283"/>
    </w:pPr>
  </w:style>
  <w:style w:type="character" w:customStyle="1" w:styleId="BodyTextIndentChar">
    <w:name w:val="Body Text Indent Char"/>
    <w:link w:val="BodyTextIndent"/>
    <w:uiPriority w:val="99"/>
    <w:semiHidden/>
    <w:rsid w:val="00811317"/>
    <w:rPr>
      <w:sz w:val="22"/>
      <w:szCs w:val="22"/>
    </w:rPr>
  </w:style>
  <w:style w:type="paragraph" w:styleId="FootnoteText">
    <w:name w:val="footnote text"/>
    <w:basedOn w:val="Normal"/>
    <w:link w:val="FootnoteTextChar"/>
    <w:uiPriority w:val="99"/>
    <w:unhideWhenUsed/>
    <w:rsid w:val="00635E75"/>
    <w:rPr>
      <w:sz w:val="20"/>
      <w:szCs w:val="20"/>
    </w:rPr>
  </w:style>
  <w:style w:type="character" w:customStyle="1" w:styleId="FootnoteTextChar">
    <w:name w:val="Footnote Text Char"/>
    <w:basedOn w:val="DefaultParagraphFont"/>
    <w:link w:val="FootnoteText"/>
    <w:uiPriority w:val="99"/>
    <w:rsid w:val="00635E75"/>
  </w:style>
  <w:style w:type="character" w:styleId="FootnoteReference">
    <w:name w:val="footnote reference"/>
    <w:uiPriority w:val="99"/>
    <w:unhideWhenUsed/>
    <w:rsid w:val="00635E75"/>
    <w:rPr>
      <w:vertAlign w:val="superscript"/>
    </w:rPr>
  </w:style>
  <w:style w:type="paragraph" w:customStyle="1" w:styleId="para-no-indent">
    <w:name w:val="§para-no-indent"/>
    <w:basedOn w:val="BodyText"/>
    <w:qFormat/>
    <w:rsid w:val="00EA30B5"/>
    <w:pPr>
      <w:widowControl w:val="0"/>
      <w:autoSpaceDE w:val="0"/>
      <w:autoSpaceDN w:val="0"/>
      <w:bidi w:val="0"/>
      <w:adjustRightInd w:val="0"/>
      <w:spacing w:line="480" w:lineRule="auto"/>
    </w:pPr>
    <w:rPr>
      <w:rFonts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8701E3"/>
    <w:pPr>
      <w:widowControl/>
      <w:autoSpaceDE/>
      <w:autoSpaceDN/>
      <w:bidi/>
      <w:adjustRightInd/>
      <w:spacing w:after="200" w:line="276" w:lineRule="auto"/>
    </w:pPr>
    <w:rPr>
      <w:rFonts w:ascii="Calibri" w:eastAsia="Calibri" w:hAnsi="Calibri" w:cs="Arial"/>
      <w:b/>
      <w:bCs/>
      <w:lang w:val="en-US" w:eastAsia="en-US"/>
    </w:rPr>
  </w:style>
  <w:style w:type="character" w:customStyle="1" w:styleId="CommentSubjectChar">
    <w:name w:val="Comment Subject Char"/>
    <w:link w:val="CommentSubject"/>
    <w:uiPriority w:val="99"/>
    <w:semiHidden/>
    <w:rsid w:val="008701E3"/>
    <w:rPr>
      <w:rFonts w:ascii="Times New Roman" w:eastAsia="Times New Roman" w:hAnsi="Times New Roman" w:cs="Times New Roman"/>
      <w:b/>
      <w:bCs/>
      <w:lang w:val="en-US" w:eastAsia="en-US" w:bidi="he-IL"/>
    </w:rPr>
  </w:style>
  <w:style w:type="paragraph" w:styleId="Revision">
    <w:name w:val="Revision"/>
    <w:hidden/>
    <w:uiPriority w:val="99"/>
    <w:semiHidden/>
    <w:rsid w:val="00F03C6A"/>
    <w:rPr>
      <w:sz w:val="22"/>
      <w:szCs w:val="22"/>
      <w:lang w:val="en-US" w:eastAsia="en-US" w:bidi="he-IL"/>
    </w:rPr>
  </w:style>
  <w:style w:type="character" w:styleId="Strong">
    <w:name w:val="Strong"/>
    <w:uiPriority w:val="22"/>
    <w:qFormat/>
    <w:rsid w:val="00D62698"/>
    <w:rPr>
      <w:b/>
      <w:bCs/>
    </w:rPr>
  </w:style>
  <w:style w:type="paragraph" w:styleId="DocumentMap">
    <w:name w:val="Document Map"/>
    <w:basedOn w:val="Normal"/>
    <w:link w:val="DocumentMapChar"/>
    <w:uiPriority w:val="99"/>
    <w:semiHidden/>
    <w:unhideWhenUsed/>
    <w:rsid w:val="00AF6C4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F6C40"/>
    <w:rPr>
      <w:rFonts w:ascii="Times New Roman" w:hAnsi="Times New Roman" w:cs="Times New Roman"/>
      <w:sz w:val="24"/>
      <w:szCs w:val="24"/>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40969">
      <w:bodyDiv w:val="1"/>
      <w:marLeft w:val="0"/>
      <w:marRight w:val="0"/>
      <w:marTop w:val="0"/>
      <w:marBottom w:val="0"/>
      <w:divBdr>
        <w:top w:val="none" w:sz="0" w:space="0" w:color="auto"/>
        <w:left w:val="none" w:sz="0" w:space="0" w:color="auto"/>
        <w:bottom w:val="none" w:sz="0" w:space="0" w:color="auto"/>
        <w:right w:val="none" w:sz="0" w:space="0" w:color="auto"/>
      </w:divBdr>
    </w:div>
    <w:div w:id="387923189">
      <w:bodyDiv w:val="1"/>
      <w:marLeft w:val="0"/>
      <w:marRight w:val="0"/>
      <w:marTop w:val="0"/>
      <w:marBottom w:val="0"/>
      <w:divBdr>
        <w:top w:val="none" w:sz="0" w:space="0" w:color="auto"/>
        <w:left w:val="none" w:sz="0" w:space="0" w:color="auto"/>
        <w:bottom w:val="none" w:sz="0" w:space="0" w:color="auto"/>
        <w:right w:val="none" w:sz="0" w:space="0" w:color="auto"/>
      </w:divBdr>
    </w:div>
    <w:div w:id="406267400">
      <w:bodyDiv w:val="1"/>
      <w:marLeft w:val="0"/>
      <w:marRight w:val="0"/>
      <w:marTop w:val="0"/>
      <w:marBottom w:val="0"/>
      <w:divBdr>
        <w:top w:val="none" w:sz="0" w:space="0" w:color="auto"/>
        <w:left w:val="none" w:sz="0" w:space="0" w:color="auto"/>
        <w:bottom w:val="none" w:sz="0" w:space="0" w:color="auto"/>
        <w:right w:val="none" w:sz="0" w:space="0" w:color="auto"/>
      </w:divBdr>
    </w:div>
    <w:div w:id="473528888">
      <w:bodyDiv w:val="1"/>
      <w:marLeft w:val="0"/>
      <w:marRight w:val="0"/>
      <w:marTop w:val="0"/>
      <w:marBottom w:val="0"/>
      <w:divBdr>
        <w:top w:val="none" w:sz="0" w:space="0" w:color="auto"/>
        <w:left w:val="none" w:sz="0" w:space="0" w:color="auto"/>
        <w:bottom w:val="none" w:sz="0" w:space="0" w:color="auto"/>
        <w:right w:val="none" w:sz="0" w:space="0" w:color="auto"/>
      </w:divBdr>
    </w:div>
    <w:div w:id="525099770">
      <w:bodyDiv w:val="1"/>
      <w:marLeft w:val="0"/>
      <w:marRight w:val="0"/>
      <w:marTop w:val="0"/>
      <w:marBottom w:val="0"/>
      <w:divBdr>
        <w:top w:val="none" w:sz="0" w:space="0" w:color="auto"/>
        <w:left w:val="none" w:sz="0" w:space="0" w:color="auto"/>
        <w:bottom w:val="none" w:sz="0" w:space="0" w:color="auto"/>
        <w:right w:val="none" w:sz="0" w:space="0" w:color="auto"/>
      </w:divBdr>
    </w:div>
    <w:div w:id="804858246">
      <w:bodyDiv w:val="1"/>
      <w:marLeft w:val="0"/>
      <w:marRight w:val="0"/>
      <w:marTop w:val="0"/>
      <w:marBottom w:val="0"/>
      <w:divBdr>
        <w:top w:val="none" w:sz="0" w:space="0" w:color="auto"/>
        <w:left w:val="none" w:sz="0" w:space="0" w:color="auto"/>
        <w:bottom w:val="none" w:sz="0" w:space="0" w:color="auto"/>
        <w:right w:val="none" w:sz="0" w:space="0" w:color="auto"/>
      </w:divBdr>
    </w:div>
    <w:div w:id="861435801">
      <w:bodyDiv w:val="1"/>
      <w:marLeft w:val="0"/>
      <w:marRight w:val="0"/>
      <w:marTop w:val="0"/>
      <w:marBottom w:val="0"/>
      <w:divBdr>
        <w:top w:val="none" w:sz="0" w:space="0" w:color="auto"/>
        <w:left w:val="none" w:sz="0" w:space="0" w:color="auto"/>
        <w:bottom w:val="none" w:sz="0" w:space="0" w:color="auto"/>
        <w:right w:val="none" w:sz="0" w:space="0" w:color="auto"/>
      </w:divBdr>
    </w:div>
    <w:div w:id="1749885707">
      <w:bodyDiv w:val="1"/>
      <w:marLeft w:val="0"/>
      <w:marRight w:val="0"/>
      <w:marTop w:val="0"/>
      <w:marBottom w:val="0"/>
      <w:divBdr>
        <w:top w:val="none" w:sz="0" w:space="0" w:color="auto"/>
        <w:left w:val="none" w:sz="0" w:space="0" w:color="auto"/>
        <w:bottom w:val="none" w:sz="0" w:space="0" w:color="auto"/>
        <w:right w:val="none" w:sz="0" w:space="0" w:color="auto"/>
      </w:divBdr>
    </w:div>
    <w:div w:id="1773935385">
      <w:bodyDiv w:val="1"/>
      <w:marLeft w:val="0"/>
      <w:marRight w:val="0"/>
      <w:marTop w:val="0"/>
      <w:marBottom w:val="0"/>
      <w:divBdr>
        <w:top w:val="none" w:sz="0" w:space="0" w:color="auto"/>
        <w:left w:val="none" w:sz="0" w:space="0" w:color="auto"/>
        <w:bottom w:val="none" w:sz="0" w:space="0" w:color="auto"/>
        <w:right w:val="none" w:sz="0" w:space="0" w:color="auto"/>
      </w:divBdr>
    </w:div>
    <w:div w:id="1790974031">
      <w:bodyDiv w:val="1"/>
      <w:marLeft w:val="0"/>
      <w:marRight w:val="0"/>
      <w:marTop w:val="0"/>
      <w:marBottom w:val="0"/>
      <w:divBdr>
        <w:top w:val="none" w:sz="0" w:space="0" w:color="auto"/>
        <w:left w:val="none" w:sz="0" w:space="0" w:color="auto"/>
        <w:bottom w:val="none" w:sz="0" w:space="0" w:color="auto"/>
        <w:right w:val="none" w:sz="0" w:space="0" w:color="auto"/>
      </w:divBdr>
    </w:div>
    <w:div w:id="207600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3"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D5021-29F3-634D-9E80-3BCAB4CB9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10775</Words>
  <Characters>61421</Characters>
  <Application>Microsoft Macintosh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editor</cp:lastModifiedBy>
  <cp:revision>2</cp:revision>
  <cp:lastPrinted>2020-04-15T12:33:00Z</cp:lastPrinted>
  <dcterms:created xsi:type="dcterms:W3CDTF">2020-04-23T05:18:00Z</dcterms:created>
  <dcterms:modified xsi:type="dcterms:W3CDTF">2020-04-23T05:18:00Z</dcterms:modified>
</cp:coreProperties>
</file>