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6AA79" w14:textId="1425F2DB" w:rsidR="009E2261" w:rsidRDefault="000F59DF" w:rsidP="000F59DF">
      <w:pPr>
        <w:spacing w:after="0"/>
        <w:jc w:val="right"/>
        <w:rPr>
          <w:ins w:id="0" w:author="ALE editor" w:date="2020-04-07T12:48:00Z"/>
          <w:rFonts w:asciiTheme="majorBidi" w:hAnsiTheme="majorBidi" w:cstheme="majorBidi"/>
          <w:b/>
          <w:bCs/>
          <w:sz w:val="24"/>
          <w:szCs w:val="24"/>
        </w:rPr>
        <w:pPrChange w:id="1" w:author="ALE editor" w:date="2020-04-07T12:49:00Z">
          <w:pPr>
            <w:spacing w:after="0" w:line="480" w:lineRule="auto"/>
            <w:jc w:val="right"/>
          </w:pPr>
        </w:pPrChange>
      </w:pPr>
      <w:commentRangeStart w:id="2"/>
      <w:ins w:id="3" w:author="ALE editor" w:date="2020-04-07T12:48:00Z">
        <w:r>
          <w:rPr>
            <w:rFonts w:asciiTheme="majorBidi" w:hAnsiTheme="majorBidi" w:cstheme="majorBidi"/>
            <w:b/>
            <w:bCs/>
            <w:sz w:val="24"/>
            <w:szCs w:val="24"/>
          </w:rPr>
          <w:t>Word count: 49</w:t>
        </w:r>
      </w:ins>
      <w:ins w:id="4" w:author="ALE editor" w:date="2020-04-07T13:07:00Z">
        <w:r w:rsidR="00916688">
          <w:rPr>
            <w:rFonts w:asciiTheme="majorBidi" w:hAnsiTheme="majorBidi" w:cstheme="majorBidi"/>
            <w:b/>
            <w:bCs/>
            <w:sz w:val="24"/>
            <w:szCs w:val="24"/>
          </w:rPr>
          <w:t>75</w:t>
        </w:r>
      </w:ins>
    </w:p>
    <w:p w14:paraId="3356A08B" w14:textId="5868FC3C" w:rsidR="000F59DF" w:rsidRDefault="000F59DF" w:rsidP="000F59DF">
      <w:pPr>
        <w:spacing w:after="0"/>
        <w:jc w:val="right"/>
        <w:rPr>
          <w:ins w:id="5" w:author="ALE editor" w:date="2020-04-07T12:48:00Z"/>
          <w:rFonts w:asciiTheme="majorBidi" w:hAnsiTheme="majorBidi" w:cstheme="majorBidi"/>
          <w:b/>
          <w:bCs/>
          <w:sz w:val="24"/>
          <w:szCs w:val="24"/>
        </w:rPr>
        <w:pPrChange w:id="6" w:author="ALE editor" w:date="2020-04-07T12:49:00Z">
          <w:pPr>
            <w:spacing w:after="0" w:line="480" w:lineRule="auto"/>
            <w:jc w:val="right"/>
          </w:pPr>
        </w:pPrChange>
      </w:pPr>
      <w:ins w:id="7" w:author="ALE editor" w:date="2020-04-07T12:48:00Z">
        <w:r>
          <w:rPr>
            <w:rFonts w:asciiTheme="majorBidi" w:hAnsiTheme="majorBidi" w:cstheme="majorBidi"/>
            <w:b/>
            <w:bCs/>
            <w:sz w:val="24"/>
            <w:szCs w:val="24"/>
          </w:rPr>
          <w:t xml:space="preserve">1 </w:t>
        </w:r>
      </w:ins>
      <w:ins w:id="8" w:author="ALE editor" w:date="2020-04-07T12:49:00Z">
        <w:r>
          <w:rPr>
            <w:rFonts w:asciiTheme="majorBidi" w:hAnsiTheme="majorBidi" w:cstheme="majorBidi"/>
            <w:b/>
            <w:bCs/>
            <w:sz w:val="24"/>
            <w:szCs w:val="24"/>
          </w:rPr>
          <w:t>Table, 2 Figures</w:t>
        </w:r>
        <w:commentRangeEnd w:id="2"/>
        <w:r>
          <w:rPr>
            <w:rStyle w:val="CommentReference"/>
            <w:rFonts w:ascii="Times New Roman" w:eastAsia="Times New Roman" w:hAnsi="Times New Roman" w:cs="Times New Roman"/>
          </w:rPr>
          <w:commentReference w:id="2"/>
        </w:r>
      </w:ins>
    </w:p>
    <w:p w14:paraId="7347F265" w14:textId="77777777" w:rsidR="000F59DF" w:rsidRDefault="000F59DF" w:rsidP="000F59DF">
      <w:pPr>
        <w:spacing w:after="0" w:line="48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  <w:pPrChange w:id="9" w:author="ALE editor" w:date="2020-04-07T12:48:00Z">
          <w:pPr>
            <w:spacing w:after="0" w:line="480" w:lineRule="auto"/>
            <w:jc w:val="center"/>
          </w:pPr>
        </w:pPrChange>
      </w:pPr>
    </w:p>
    <w:p w14:paraId="4EE3FDA6" w14:textId="77777777" w:rsidR="009804AB" w:rsidRDefault="009804AB" w:rsidP="009F6F38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B86B49B" w14:textId="77777777" w:rsidR="009804AB" w:rsidRDefault="009804AB" w:rsidP="009F6F38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1DA01D9" w14:textId="15B8287C" w:rsidR="009E2261" w:rsidRDefault="009E2261" w:rsidP="004D75FF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2599B">
        <w:rPr>
          <w:rFonts w:asciiTheme="majorBidi" w:hAnsiTheme="majorBidi" w:cstheme="majorBidi"/>
          <w:b/>
          <w:bCs/>
          <w:sz w:val="24"/>
          <w:szCs w:val="24"/>
        </w:rPr>
        <w:t xml:space="preserve">Using </w:t>
      </w:r>
      <w:r w:rsidR="009804AB" w:rsidRPr="009804AB">
        <w:rPr>
          <w:rFonts w:asciiTheme="majorBidi" w:hAnsiTheme="majorBidi" w:cstheme="majorBidi"/>
          <w:b/>
          <w:bCs/>
          <w:sz w:val="24"/>
          <w:szCs w:val="24"/>
        </w:rPr>
        <w:t>Deep Neural Networks</w:t>
      </w:r>
      <w:r w:rsidR="009804A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2599B">
        <w:rPr>
          <w:rFonts w:asciiTheme="majorBidi" w:hAnsiTheme="majorBidi" w:cstheme="majorBidi"/>
          <w:b/>
          <w:bCs/>
          <w:sz w:val="24"/>
          <w:szCs w:val="24"/>
        </w:rPr>
        <w:t xml:space="preserve">for Suicide Risk Detection from </w:t>
      </w:r>
      <w:r w:rsidR="004D75FF">
        <w:rPr>
          <w:rFonts w:asciiTheme="majorBidi" w:hAnsiTheme="majorBidi" w:cstheme="majorBidi"/>
          <w:b/>
          <w:bCs/>
          <w:sz w:val="24"/>
          <w:szCs w:val="24"/>
        </w:rPr>
        <w:t>Textual Facebook Posts</w:t>
      </w:r>
    </w:p>
    <w:p w14:paraId="2341169F" w14:textId="77777777" w:rsidR="009E2261" w:rsidRDefault="009E2261" w:rsidP="009F6F38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9CB55FC" w14:textId="77777777" w:rsidR="009804AB" w:rsidRDefault="009804AB" w:rsidP="009F6F38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3375291" w14:textId="77777777" w:rsidR="009804AB" w:rsidRDefault="009804AB" w:rsidP="009F6F38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4DDBE41" w14:textId="33EF685B" w:rsidR="000B60F1" w:rsidRDefault="000B1AFD" w:rsidP="0093339E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531D5">
        <w:rPr>
          <w:rFonts w:asciiTheme="majorBidi" w:hAnsiTheme="majorBidi" w:cstheme="majorBidi"/>
          <w:sz w:val="24"/>
          <w:szCs w:val="24"/>
        </w:rPr>
        <w:t>*</w:t>
      </w:r>
      <w:commentRangeStart w:id="10"/>
      <w:r w:rsidR="0097576E" w:rsidRPr="00F531D5">
        <w:rPr>
          <w:rFonts w:asciiTheme="majorBidi" w:hAnsiTheme="majorBidi" w:cstheme="majorBidi"/>
          <w:sz w:val="24"/>
          <w:szCs w:val="24"/>
        </w:rPr>
        <w:t>Yaakov</w:t>
      </w:r>
      <w:commentRangeEnd w:id="10"/>
      <w:r w:rsidR="0007201D">
        <w:rPr>
          <w:rStyle w:val="CommentReference"/>
          <w:rFonts w:ascii="Times New Roman" w:eastAsia="Times New Roman" w:hAnsi="Times New Roman" w:cs="Times New Roman"/>
        </w:rPr>
        <w:commentReference w:id="10"/>
      </w:r>
      <w:r w:rsidR="0097576E" w:rsidRPr="00F531D5">
        <w:rPr>
          <w:rFonts w:asciiTheme="majorBidi" w:hAnsiTheme="majorBidi" w:cstheme="majorBidi"/>
          <w:sz w:val="24"/>
          <w:szCs w:val="24"/>
        </w:rPr>
        <w:t xml:space="preserve"> Ophir</w:t>
      </w:r>
      <w:r w:rsidR="0097576E" w:rsidRPr="00F531D5">
        <w:rPr>
          <w:rFonts w:asciiTheme="majorBidi" w:hAnsiTheme="majorBidi" w:cstheme="majorBidi"/>
          <w:sz w:val="24"/>
          <w:szCs w:val="24"/>
          <w:vertAlign w:val="superscript"/>
        </w:rPr>
        <w:t>1,2</w:t>
      </w:r>
      <w:r w:rsidR="00861935" w:rsidRPr="00F531D5">
        <w:rPr>
          <w:rFonts w:asciiTheme="majorBidi" w:hAnsiTheme="majorBidi" w:cstheme="majorBidi"/>
          <w:sz w:val="24"/>
          <w:szCs w:val="24"/>
        </w:rPr>
        <w:t xml:space="preserve"> </w:t>
      </w:r>
    </w:p>
    <w:p w14:paraId="67790D29" w14:textId="7C7AAAA5" w:rsidR="000B60F1" w:rsidRDefault="0097576E" w:rsidP="000B60F1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531D5">
        <w:rPr>
          <w:rFonts w:asciiTheme="majorBidi" w:hAnsiTheme="majorBidi" w:cstheme="majorBidi"/>
          <w:sz w:val="24"/>
          <w:szCs w:val="24"/>
        </w:rPr>
        <w:t>Refael Tikochinski</w:t>
      </w:r>
      <w:r w:rsidRPr="00F531D5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861935" w:rsidRPr="00F531D5">
        <w:rPr>
          <w:rFonts w:asciiTheme="majorBidi" w:hAnsiTheme="majorBidi" w:cstheme="majorBidi"/>
          <w:sz w:val="24"/>
          <w:szCs w:val="24"/>
        </w:rPr>
        <w:t xml:space="preserve"> </w:t>
      </w:r>
    </w:p>
    <w:p w14:paraId="1818D767" w14:textId="08F18271" w:rsidR="000B60F1" w:rsidRDefault="0097576E" w:rsidP="000B60F1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531D5">
        <w:rPr>
          <w:rFonts w:asciiTheme="majorBidi" w:hAnsiTheme="majorBidi" w:cstheme="majorBidi"/>
          <w:sz w:val="24"/>
          <w:szCs w:val="24"/>
        </w:rPr>
        <w:t>Christa Asterhan</w:t>
      </w:r>
      <w:r w:rsidRPr="00F531D5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861935" w:rsidRPr="00F531D5">
        <w:rPr>
          <w:rFonts w:asciiTheme="majorBidi" w:hAnsiTheme="majorBidi" w:cstheme="majorBidi"/>
          <w:sz w:val="24"/>
          <w:szCs w:val="24"/>
        </w:rPr>
        <w:t xml:space="preserve"> </w:t>
      </w:r>
    </w:p>
    <w:p w14:paraId="4FB48913" w14:textId="3425DE53" w:rsidR="000B60F1" w:rsidRDefault="0097576E" w:rsidP="000B60F1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531D5">
        <w:rPr>
          <w:rFonts w:asciiTheme="majorBidi" w:hAnsiTheme="majorBidi" w:cstheme="majorBidi"/>
          <w:sz w:val="24"/>
          <w:szCs w:val="24"/>
        </w:rPr>
        <w:t>Itay Sisso</w:t>
      </w:r>
      <w:r w:rsidRPr="00F531D5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861935" w:rsidRPr="00F531D5">
        <w:rPr>
          <w:rFonts w:asciiTheme="majorBidi" w:hAnsiTheme="majorBidi" w:cstheme="majorBidi"/>
          <w:sz w:val="24"/>
          <w:szCs w:val="24"/>
        </w:rPr>
        <w:t xml:space="preserve"> </w:t>
      </w:r>
    </w:p>
    <w:p w14:paraId="081B37C8" w14:textId="5BFB7B43" w:rsidR="0097576E" w:rsidRDefault="0097576E" w:rsidP="00156978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531D5">
        <w:rPr>
          <w:rFonts w:asciiTheme="majorBidi" w:hAnsiTheme="majorBidi" w:cstheme="majorBidi"/>
          <w:sz w:val="24"/>
          <w:szCs w:val="24"/>
        </w:rPr>
        <w:t>Roi Reichart</w:t>
      </w:r>
      <w:r w:rsidRPr="00F531D5">
        <w:rPr>
          <w:rFonts w:asciiTheme="majorBidi" w:hAnsiTheme="majorBidi" w:cstheme="majorBidi"/>
          <w:sz w:val="24"/>
          <w:szCs w:val="24"/>
          <w:vertAlign w:val="superscript"/>
        </w:rPr>
        <w:t>2</w:t>
      </w:r>
    </w:p>
    <w:p w14:paraId="1D03ABF9" w14:textId="77777777" w:rsidR="000B60F1" w:rsidRPr="00F531D5" w:rsidRDefault="000B60F1" w:rsidP="00156978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73796BA" w14:textId="2E648C85" w:rsidR="0097576E" w:rsidRPr="00F531D5" w:rsidRDefault="0097576E" w:rsidP="00156978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531D5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F531D5">
        <w:rPr>
          <w:rFonts w:asciiTheme="majorBidi" w:hAnsiTheme="majorBidi" w:cstheme="majorBidi"/>
          <w:sz w:val="24"/>
          <w:szCs w:val="24"/>
        </w:rPr>
        <w:t xml:space="preserve">The Hebrew University of Jerusalem, </w:t>
      </w:r>
      <w:r w:rsidRPr="00F531D5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F531D5">
        <w:rPr>
          <w:rFonts w:asciiTheme="majorBidi" w:hAnsiTheme="majorBidi" w:cstheme="majorBidi"/>
          <w:sz w:val="24"/>
          <w:szCs w:val="24"/>
        </w:rPr>
        <w:t>Technion</w:t>
      </w:r>
      <w:r w:rsidR="00ED74B2" w:rsidRPr="00F531D5">
        <w:rPr>
          <w:rFonts w:asciiTheme="majorBidi" w:hAnsiTheme="majorBidi" w:cstheme="majorBidi"/>
          <w:sz w:val="24"/>
          <w:szCs w:val="24"/>
        </w:rPr>
        <w:t>—</w:t>
      </w:r>
      <w:r w:rsidRPr="00F531D5">
        <w:rPr>
          <w:rFonts w:asciiTheme="majorBidi" w:hAnsiTheme="majorBidi" w:cstheme="majorBidi"/>
          <w:sz w:val="24"/>
          <w:szCs w:val="24"/>
        </w:rPr>
        <w:t>Israel Institute of Technology</w:t>
      </w:r>
    </w:p>
    <w:p w14:paraId="142C9020" w14:textId="77777777" w:rsidR="00933EBA" w:rsidRDefault="00933EBA" w:rsidP="00156978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4C20D4CE" w14:textId="77777777" w:rsidR="00B108AC" w:rsidRPr="00F531D5" w:rsidRDefault="00B108AC" w:rsidP="00B108A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contextualSpacing/>
        <w:rPr>
          <w:rFonts w:asciiTheme="majorBidi" w:hAnsiTheme="majorBidi" w:cstheme="majorBidi"/>
          <w:b/>
          <w:color w:val="000000"/>
          <w:sz w:val="24"/>
          <w:szCs w:val="24"/>
          <w:lang w:bidi="he-IL"/>
        </w:rPr>
      </w:pPr>
      <w:commentRangeStart w:id="11"/>
      <w:r w:rsidRPr="00F531D5">
        <w:rPr>
          <w:rFonts w:asciiTheme="majorBidi" w:hAnsiTheme="majorBidi" w:cstheme="majorBidi"/>
          <w:b/>
          <w:color w:val="000000"/>
          <w:sz w:val="24"/>
          <w:szCs w:val="24"/>
        </w:rPr>
        <w:t>Acknowledgments</w:t>
      </w:r>
      <w:commentRangeEnd w:id="11"/>
      <w:r>
        <w:rPr>
          <w:rStyle w:val="CommentReference"/>
          <w:rFonts w:ascii="Times New Roman" w:eastAsia="Times New Roman" w:hAnsi="Times New Roman" w:cs="Times New Roman"/>
        </w:rPr>
        <w:commentReference w:id="11"/>
      </w:r>
    </w:p>
    <w:p w14:paraId="2290B961" w14:textId="77777777" w:rsidR="00B108AC" w:rsidRDefault="00B108AC" w:rsidP="00B108AC">
      <w:pPr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F531D5">
        <w:rPr>
          <w:rFonts w:asciiTheme="majorBidi" w:hAnsiTheme="majorBidi" w:cstheme="majorBidi"/>
          <w:color w:val="000000"/>
          <w:sz w:val="24"/>
          <w:szCs w:val="24"/>
        </w:rPr>
        <w:t xml:space="preserve">The research presented here was conducted with the financial support of the Israeli Innovation Authority (Kamin grants #60561 and #60560). </w:t>
      </w:r>
    </w:p>
    <w:p w14:paraId="3C6767E2" w14:textId="77777777" w:rsidR="009804AB" w:rsidRDefault="009804AB" w:rsidP="00156978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66090F75" w14:textId="77777777" w:rsidR="009804AB" w:rsidRPr="00F531D5" w:rsidRDefault="009804AB" w:rsidP="00156978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6524F751" w14:textId="4863DD46" w:rsidR="00C23A5A" w:rsidRPr="00F531D5" w:rsidRDefault="00BF02D0" w:rsidP="00CB0A26">
      <w:pPr>
        <w:spacing w:after="0" w:line="480" w:lineRule="auto"/>
        <w:rPr>
          <w:rFonts w:asciiTheme="majorBidi" w:hAnsiTheme="majorBidi" w:cstheme="majorBidi"/>
          <w:b/>
          <w:color w:val="000000"/>
          <w:sz w:val="24"/>
          <w:szCs w:val="24"/>
        </w:rPr>
      </w:pPr>
      <w:bookmarkStart w:id="12" w:name="30j0zll" w:colFirst="0" w:colLast="0"/>
      <w:bookmarkStart w:id="13" w:name="1fob9te" w:colFirst="0" w:colLast="0"/>
      <w:bookmarkEnd w:id="12"/>
      <w:bookmarkEnd w:id="13"/>
      <w:r w:rsidRPr="00F531D5">
        <w:rPr>
          <w:rFonts w:asciiTheme="majorBidi" w:hAnsiTheme="majorBidi" w:cstheme="majorBidi"/>
          <w:bCs/>
          <w:color w:val="000000"/>
          <w:sz w:val="24"/>
          <w:szCs w:val="24"/>
        </w:rPr>
        <w:lastRenderedPageBreak/>
        <w:t xml:space="preserve">Correspondence should be addressed to Yaakov Ophir, </w:t>
      </w:r>
      <w:commentRangeStart w:id="14"/>
      <w:r w:rsidR="00CB0A26" w:rsidRPr="00F531D5">
        <w:rPr>
          <w:rFonts w:asciiTheme="majorBidi" w:hAnsiTheme="majorBidi" w:cstheme="majorBidi"/>
          <w:bCs/>
          <w:color w:val="000000"/>
          <w:sz w:val="24"/>
          <w:szCs w:val="24"/>
        </w:rPr>
        <w:t>The Faculty of Industrial Engineering and Management, Technion</w:t>
      </w:r>
      <w:commentRangeEnd w:id="14"/>
      <w:r w:rsidR="00AF0161">
        <w:rPr>
          <w:rStyle w:val="CommentReference"/>
          <w:rFonts w:ascii="Times New Roman" w:eastAsia="Times New Roman" w:hAnsi="Times New Roman" w:cs="Times New Roman"/>
        </w:rPr>
        <w:commentReference w:id="14"/>
      </w:r>
      <w:r w:rsidR="00ED74B2" w:rsidRPr="00F531D5">
        <w:rPr>
          <w:rFonts w:asciiTheme="majorBidi" w:hAnsiTheme="majorBidi" w:cstheme="majorBidi"/>
          <w:bCs/>
          <w:color w:val="000000"/>
          <w:sz w:val="24"/>
          <w:szCs w:val="24"/>
        </w:rPr>
        <w:t>—</w:t>
      </w:r>
      <w:r w:rsidR="00CB0A26" w:rsidRPr="00F531D5">
        <w:rPr>
          <w:rFonts w:asciiTheme="majorBidi" w:hAnsiTheme="majorBidi" w:cstheme="majorBidi"/>
          <w:bCs/>
          <w:color w:val="000000"/>
          <w:sz w:val="24"/>
          <w:szCs w:val="24"/>
        </w:rPr>
        <w:t>Israel Institute of Technology</w:t>
      </w:r>
      <w:r w:rsidRPr="00F531D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, </w:t>
      </w:r>
      <w:r w:rsidR="00CB0A26" w:rsidRPr="00F531D5">
        <w:rPr>
          <w:rFonts w:asciiTheme="majorBidi" w:hAnsiTheme="majorBidi" w:cstheme="majorBidi"/>
          <w:bCs/>
          <w:color w:val="000000"/>
          <w:sz w:val="24"/>
          <w:szCs w:val="24"/>
        </w:rPr>
        <w:t>Haifa</w:t>
      </w:r>
      <w:r w:rsidRPr="00F531D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, Israel. E-mail: </w:t>
      </w:r>
      <w:hyperlink r:id="rId11" w:history="1">
        <w:r w:rsidRPr="00F531D5">
          <w:rPr>
            <w:rStyle w:val="Hyperlink"/>
            <w:rFonts w:asciiTheme="majorBidi" w:hAnsiTheme="majorBidi" w:cstheme="majorBidi"/>
            <w:sz w:val="24"/>
            <w:szCs w:val="24"/>
          </w:rPr>
          <w:t>yaakov.ophir@mail.huji.ac.il</w:t>
        </w:r>
      </w:hyperlink>
      <w:r w:rsidR="00C23A5A" w:rsidRPr="00F531D5">
        <w:rPr>
          <w:rFonts w:asciiTheme="majorBidi" w:hAnsiTheme="majorBidi" w:cstheme="majorBidi"/>
          <w:b/>
          <w:color w:val="000000"/>
          <w:sz w:val="24"/>
          <w:szCs w:val="24"/>
        </w:rPr>
        <w:br w:type="page"/>
      </w:r>
    </w:p>
    <w:p w14:paraId="5630C800" w14:textId="77777777" w:rsidR="00E6133D" w:rsidRPr="00F531D5" w:rsidRDefault="00E6133D" w:rsidP="00156978">
      <w:pPr>
        <w:keepNext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F531D5">
        <w:rPr>
          <w:rFonts w:asciiTheme="majorBidi" w:hAnsiTheme="majorBidi" w:cstheme="majorBidi"/>
          <w:b/>
          <w:color w:val="000000"/>
          <w:sz w:val="24"/>
          <w:szCs w:val="24"/>
        </w:rPr>
        <w:lastRenderedPageBreak/>
        <w:t>Abstract</w:t>
      </w:r>
    </w:p>
    <w:p w14:paraId="28759639" w14:textId="70A5B4A3" w:rsidR="00A66E70" w:rsidRPr="00F531D5" w:rsidRDefault="006C6556" w:rsidP="0095594B">
      <w:pPr>
        <w:spacing w:after="0" w:line="480" w:lineRule="auto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commentRangeStart w:id="15"/>
      <w:ins w:id="16" w:author="ALE editor" w:date="2020-04-06T13:26:00Z">
        <w:r w:rsidRPr="00572FC9">
          <w:rPr>
            <w:rFonts w:asciiTheme="majorBidi" w:eastAsia="Times New Roman" w:hAnsiTheme="majorBidi" w:cstheme="majorBidi"/>
            <w:i/>
            <w:iCs/>
            <w:sz w:val="24"/>
            <w:szCs w:val="24"/>
            <w:lang w:eastAsia="he-IL"/>
          </w:rPr>
          <w:t>Objective</w:t>
        </w:r>
        <w:commentRangeEnd w:id="15"/>
        <w:r>
          <w:rPr>
            <w:rStyle w:val="CommentReference"/>
            <w:rFonts w:ascii="Times New Roman" w:eastAsia="Times New Roman" w:hAnsi="Times New Roman" w:cs="Times New Roman"/>
          </w:rPr>
          <w:commentReference w:id="15"/>
        </w:r>
        <w:r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: </w:t>
        </w:r>
      </w:ins>
      <w:r w:rsidR="008F717F">
        <w:rPr>
          <w:rFonts w:asciiTheme="majorBidi" w:eastAsia="Times New Roman" w:hAnsiTheme="majorBidi" w:cstheme="majorBidi"/>
          <w:sz w:val="24"/>
          <w:szCs w:val="24"/>
          <w:lang w:eastAsia="he-IL"/>
        </w:rPr>
        <w:t>Th</w:t>
      </w:r>
      <w:r w:rsidR="004D75FF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is </w:t>
      </w:r>
      <w:r w:rsidR="008F717F">
        <w:rPr>
          <w:rFonts w:asciiTheme="majorBidi" w:eastAsia="Times New Roman" w:hAnsiTheme="majorBidi" w:cstheme="majorBidi"/>
          <w:sz w:val="24"/>
          <w:szCs w:val="24"/>
          <w:lang w:eastAsia="he-IL"/>
        </w:rPr>
        <w:t>study leverage</w:t>
      </w:r>
      <w:r w:rsidR="004D75FF">
        <w:rPr>
          <w:rFonts w:asciiTheme="majorBidi" w:eastAsia="Times New Roman" w:hAnsiTheme="majorBidi" w:cstheme="majorBidi"/>
          <w:sz w:val="24"/>
          <w:szCs w:val="24"/>
          <w:lang w:eastAsia="he-IL"/>
        </w:rPr>
        <w:t>s</w:t>
      </w:r>
      <w:r w:rsidR="00FA152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95594B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recent </w:t>
      </w:r>
      <w:r w:rsidR="00FA152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advancements in </w:t>
      </w:r>
      <w:r w:rsidR="004D75FF">
        <w:rPr>
          <w:rFonts w:asciiTheme="majorBidi" w:eastAsia="Times New Roman" w:hAnsiTheme="majorBidi" w:cstheme="majorBidi"/>
          <w:sz w:val="24"/>
          <w:szCs w:val="24"/>
          <w:lang w:eastAsia="he-IL"/>
        </w:rPr>
        <w:t>deep</w:t>
      </w:r>
      <w:r w:rsidR="00FA1523">
        <w:rPr>
          <w:rFonts w:asciiTheme="majorBidi" w:eastAsia="Times New Roman" w:hAnsiTheme="majorBidi" w:cstheme="majorBidi"/>
          <w:sz w:val="24"/>
          <w:szCs w:val="24"/>
          <w:lang w:eastAsia="he-IL"/>
        </w:rPr>
        <w:t>-learning</w:t>
      </w:r>
      <w:r w:rsidR="008F717F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FA152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Artificial Neural Network </w:t>
      </w:r>
      <w:r w:rsidR="00FA152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(ANN) </w:t>
      </w:r>
      <w:r w:rsidR="008F717F">
        <w:rPr>
          <w:rFonts w:asciiTheme="majorBidi" w:eastAsia="Times New Roman" w:hAnsiTheme="majorBidi" w:cstheme="majorBidi"/>
          <w:sz w:val="24"/>
          <w:szCs w:val="24"/>
          <w:lang w:eastAsia="he-IL"/>
        </w:rPr>
        <w:t>techniques</w:t>
      </w:r>
      <w:r w:rsidR="008F717F" w:rsidRPr="007D51DF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8F717F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to predict suicide risk from social media </w:t>
      </w:r>
      <w:r w:rsidR="0095594B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textual </w:t>
      </w:r>
      <w:r w:rsidR="008F717F">
        <w:rPr>
          <w:rFonts w:asciiTheme="majorBidi" w:eastAsia="Times New Roman" w:hAnsiTheme="majorBidi" w:cstheme="majorBidi"/>
          <w:sz w:val="24"/>
          <w:szCs w:val="24"/>
          <w:lang w:eastAsia="he-IL"/>
        </w:rPr>
        <w:t>postings.</w:t>
      </w:r>
      <w:r w:rsidR="00FA152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ins w:id="17" w:author="ALE editor" w:date="2020-04-06T13:27:00Z">
        <w:r w:rsidR="00FE5F64" w:rsidRPr="00FE5F64">
          <w:rPr>
            <w:rFonts w:asciiTheme="majorBidi" w:eastAsia="Times New Roman" w:hAnsiTheme="majorBidi" w:cstheme="majorBidi"/>
            <w:i/>
            <w:iCs/>
            <w:sz w:val="24"/>
            <w:szCs w:val="24"/>
            <w:lang w:eastAsia="he-IL"/>
          </w:rPr>
          <w:t>Methods</w:t>
        </w:r>
        <w:r w:rsidR="00FE5F64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: </w:t>
        </w:r>
      </w:ins>
      <w:r w:rsidR="00A66E7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dataset included </w:t>
      </w:r>
      <w:r w:rsidR="00FE4F9B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85,643 </w:t>
      </w:r>
      <w:r w:rsidR="00A66E7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post</w:t>
      </w:r>
      <w:r w:rsidR="0095594B">
        <w:rPr>
          <w:rFonts w:asciiTheme="majorBidi" w:eastAsia="Times New Roman" w:hAnsiTheme="majorBidi" w:cstheme="majorBidi"/>
          <w:sz w:val="24"/>
          <w:szCs w:val="24"/>
          <w:lang w:eastAsia="he-IL"/>
        </w:rPr>
        <w:t>s</w:t>
      </w:r>
      <w:r w:rsidR="00A66E7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matched with clinically valid psycho</w:t>
      </w:r>
      <w:ins w:id="18" w:author="ALE editor" w:date="2020-04-07T12:55:00Z">
        <w:r w:rsidR="009E563D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social</w:t>
        </w:r>
      </w:ins>
      <w:del w:id="19" w:author="ALE editor" w:date="2020-04-07T12:55:00Z">
        <w:r w:rsidR="00537F6F" w:rsidDel="009E563D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-</w:delText>
        </w:r>
        <w:r w:rsidR="00A66E70" w:rsidRPr="00F531D5" w:rsidDel="009E563D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social</w:delText>
        </w:r>
      </w:del>
      <w:r w:rsidR="00A66E7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information about </w:t>
      </w:r>
      <w:r w:rsidR="009E198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1,650 </w:t>
      </w:r>
      <w:r w:rsidR="0017112F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authenticated </w:t>
      </w:r>
      <w:r w:rsidR="00BB5030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Facebook </w:t>
      </w:r>
      <w:r w:rsidR="00A66E7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users. </w:t>
      </w:r>
      <w:ins w:id="20" w:author="ALE editor" w:date="2020-04-06T13:28:00Z">
        <w:r w:rsidR="00FE5F64" w:rsidRPr="00FE5F64">
          <w:rPr>
            <w:rFonts w:asciiTheme="majorBidi" w:eastAsia="Times New Roman" w:hAnsiTheme="majorBidi" w:cstheme="majorBidi"/>
            <w:i/>
            <w:iCs/>
            <w:sz w:val="24"/>
            <w:szCs w:val="24"/>
            <w:lang w:eastAsia="he-IL"/>
          </w:rPr>
          <w:t>Results</w:t>
        </w:r>
        <w:r w:rsidR="00FE5F64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: </w:t>
        </w:r>
      </w:ins>
      <w:r w:rsidR="00A66E7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Using </w:t>
      </w:r>
      <w:r w:rsidR="009804AB" w:rsidRPr="009804AB">
        <w:rPr>
          <w:rFonts w:asciiTheme="majorBidi" w:hAnsiTheme="majorBidi" w:cstheme="majorBidi"/>
          <w:sz w:val="24"/>
          <w:szCs w:val="24"/>
        </w:rPr>
        <w:t>Deep Contextualized Word Embeddings for text representation,</w:t>
      </w:r>
      <w:r w:rsidR="00A66E70" w:rsidRPr="00F531D5">
        <w:rPr>
          <w:rFonts w:asciiTheme="majorBidi" w:hAnsiTheme="majorBidi" w:cstheme="majorBidi"/>
          <w:sz w:val="24"/>
          <w:szCs w:val="24"/>
        </w:rPr>
        <w:t xml:space="preserve"> </w:t>
      </w:r>
      <w:r w:rsidR="00A66E7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two models were constructed: </w:t>
      </w:r>
      <w:r w:rsidR="00A66E70" w:rsidRPr="00F531D5">
        <w:rPr>
          <w:rFonts w:asciiTheme="majorBidi" w:hAnsiTheme="majorBidi" w:cstheme="majorBidi"/>
          <w:sz w:val="24"/>
          <w:szCs w:val="24"/>
        </w:rPr>
        <w:t>A Single</w:t>
      </w:r>
      <w:ins w:id="21" w:author="ALE editor" w:date="2020-04-07T12:55:00Z">
        <w:r w:rsidR="009E563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2" w:author="ALE editor" w:date="2020-04-07T12:55:00Z">
        <w:r w:rsidR="00A66E70" w:rsidRPr="00F531D5" w:rsidDel="009E563D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A66E70" w:rsidRPr="00F531D5">
        <w:rPr>
          <w:rFonts w:asciiTheme="majorBidi" w:hAnsiTheme="majorBidi" w:cstheme="majorBidi"/>
          <w:sz w:val="24"/>
          <w:szCs w:val="24"/>
        </w:rPr>
        <w:t>Task Model (</w:t>
      </w:r>
      <w:r w:rsidR="0095594B">
        <w:rPr>
          <w:rFonts w:asciiTheme="majorBidi" w:hAnsiTheme="majorBidi" w:cstheme="majorBidi"/>
          <w:sz w:val="24"/>
          <w:szCs w:val="24"/>
        </w:rPr>
        <w:t>Facebook text</w:t>
      </w:r>
      <w:r w:rsidR="00F646FB">
        <w:rPr>
          <w:rFonts w:asciiTheme="majorBidi" w:hAnsiTheme="majorBidi" w:cstheme="majorBidi"/>
          <w:sz w:val="24"/>
          <w:szCs w:val="24"/>
        </w:rPr>
        <w:t>s</w:t>
      </w:r>
      <w:r w:rsidR="00A66E70" w:rsidRPr="00F531D5">
        <w:rPr>
          <w:rFonts w:asciiTheme="majorBidi" w:hAnsiTheme="majorBidi" w:cstheme="majorBidi"/>
          <w:sz w:val="24"/>
          <w:szCs w:val="24"/>
        </w:rPr>
        <w:t xml:space="preserve"> → suicide) confirmed </w:t>
      </w:r>
      <w:r w:rsidR="00A66E7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that </w:t>
      </w:r>
      <w:r w:rsidR="006B309A" w:rsidRPr="00F531D5">
        <w:rPr>
          <w:rFonts w:asciiTheme="majorBidi" w:hAnsiTheme="majorBidi" w:cstheme="majorBidi"/>
          <w:sz w:val="24"/>
          <w:szCs w:val="24"/>
        </w:rPr>
        <w:t xml:space="preserve">suicide </w:t>
      </w:r>
      <w:r w:rsidR="00A66E70" w:rsidRPr="00F531D5">
        <w:rPr>
          <w:rFonts w:asciiTheme="majorBidi" w:hAnsiTheme="majorBidi" w:cstheme="majorBidi"/>
          <w:sz w:val="24"/>
          <w:szCs w:val="24"/>
        </w:rPr>
        <w:t xml:space="preserve">can be predicted from Facebook postings, especially among </w:t>
      </w:r>
      <w:r w:rsidR="00A66E7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users</w:t>
      </w:r>
      <w:r w:rsidR="00BB5030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who are relatively active</w:t>
      </w:r>
      <w:r w:rsidR="000E432B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on this platform</w:t>
      </w:r>
      <w:r w:rsidR="00A66E7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  <w:r w:rsidR="00565AA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A</w:t>
      </w:r>
      <w:r w:rsidR="00A66E7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565AAE" w:rsidRPr="00F531D5">
        <w:rPr>
          <w:rFonts w:asciiTheme="majorBidi" w:hAnsiTheme="majorBidi" w:cstheme="majorBidi"/>
          <w:sz w:val="24"/>
          <w:szCs w:val="24"/>
        </w:rPr>
        <w:t>Multi-Task Model</w:t>
      </w:r>
      <w:r w:rsidR="00A66E70" w:rsidRPr="00F531D5">
        <w:rPr>
          <w:rFonts w:asciiTheme="majorBidi" w:hAnsiTheme="majorBidi" w:cstheme="majorBidi"/>
          <w:sz w:val="24"/>
          <w:szCs w:val="24"/>
        </w:rPr>
        <w:t xml:space="preserve"> which included </w:t>
      </w:r>
      <w:r w:rsidR="00123C85" w:rsidRPr="00F531D5">
        <w:rPr>
          <w:rFonts w:asciiTheme="majorBidi" w:hAnsiTheme="majorBidi" w:cstheme="majorBidi"/>
          <w:sz w:val="24"/>
          <w:szCs w:val="24"/>
        </w:rPr>
        <w:t>hierarchical</w:t>
      </w:r>
      <w:r w:rsidR="000E432B">
        <w:rPr>
          <w:rFonts w:asciiTheme="majorBidi" w:hAnsiTheme="majorBidi" w:cstheme="majorBidi"/>
          <w:sz w:val="24"/>
          <w:szCs w:val="24"/>
        </w:rPr>
        <w:t>,</w:t>
      </w:r>
      <w:r w:rsidR="00123C85" w:rsidRPr="00F531D5">
        <w:rPr>
          <w:rFonts w:asciiTheme="majorBidi" w:hAnsiTheme="majorBidi" w:cstheme="majorBidi"/>
          <w:sz w:val="24"/>
          <w:szCs w:val="24"/>
        </w:rPr>
        <w:t xml:space="preserve"> </w:t>
      </w:r>
      <w:r w:rsidR="00123C8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multilayered </w:t>
      </w:r>
      <w:r w:rsidR="00123C85" w:rsidRPr="00F531D5">
        <w:rPr>
          <w:rFonts w:asciiTheme="majorBidi" w:hAnsiTheme="majorBidi" w:cstheme="majorBidi"/>
          <w:sz w:val="24"/>
          <w:szCs w:val="24"/>
        </w:rPr>
        <w:t xml:space="preserve">sets of </w:t>
      </w:r>
      <w:r w:rsidR="00A66E70" w:rsidRPr="00F531D5">
        <w:rPr>
          <w:rFonts w:asciiTheme="majorBidi" w:hAnsiTheme="majorBidi" w:cstheme="majorBidi"/>
          <w:sz w:val="24"/>
          <w:szCs w:val="24"/>
        </w:rPr>
        <w:t xml:space="preserve">theory-driven risk factors </w:t>
      </w:r>
      <w:r w:rsidR="00A66E7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r w:rsidR="0095594B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Facebook </w:t>
      </w:r>
      <w:r w:rsidR="0093339E">
        <w:rPr>
          <w:rFonts w:asciiTheme="majorBidi" w:eastAsia="Times New Roman" w:hAnsiTheme="majorBidi" w:cstheme="majorBidi"/>
          <w:sz w:val="24"/>
          <w:szCs w:val="24"/>
          <w:lang w:eastAsia="he-IL"/>
        </w:rPr>
        <w:t>text</w:t>
      </w:r>
      <w:r w:rsidR="00F646FB">
        <w:rPr>
          <w:rFonts w:asciiTheme="majorBidi" w:eastAsia="Times New Roman" w:hAnsiTheme="majorBidi" w:cstheme="majorBidi"/>
          <w:sz w:val="24"/>
          <w:szCs w:val="24"/>
          <w:lang w:eastAsia="he-IL"/>
        </w:rPr>
        <w:t>s</w:t>
      </w:r>
      <w:r w:rsidR="00A66E7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→ personality traits → psychosocial risks → psychiatric disorders → suicide)</w:t>
      </w:r>
      <w:r w:rsidR="00A66E70" w:rsidRPr="00F531D5">
        <w:rPr>
          <w:rFonts w:asciiTheme="majorBidi" w:hAnsiTheme="majorBidi" w:cstheme="majorBidi"/>
          <w:sz w:val="24"/>
          <w:szCs w:val="24"/>
        </w:rPr>
        <w:t xml:space="preserve"> </w:t>
      </w:r>
      <w:r w:rsidR="006B309A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improved predictions</w:t>
      </w:r>
      <w:r w:rsidR="00991646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DF081B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(.690 ≤ </w:t>
      </w:r>
      <w:r w:rsidR="00DF081B" w:rsidRPr="009E563D">
        <w:rPr>
          <w:rFonts w:asciiTheme="majorBidi" w:eastAsia="Times New Roman" w:hAnsiTheme="majorBidi" w:cstheme="majorBidi"/>
          <w:sz w:val="24"/>
          <w:szCs w:val="24"/>
          <w:lang w:eastAsia="he-IL"/>
          <w:rPrChange w:id="23" w:author="ALE editor" w:date="2020-04-07T13:00:00Z">
            <w:rPr>
              <w:rFonts w:asciiTheme="majorBidi" w:eastAsia="Times New Roman" w:hAnsiTheme="majorBidi" w:cstheme="majorBidi"/>
              <w:i/>
              <w:iCs/>
              <w:sz w:val="24"/>
              <w:szCs w:val="24"/>
              <w:lang w:eastAsia="he-IL"/>
            </w:rPr>
          </w:rPrChange>
        </w:rPr>
        <w:t>AUC</w:t>
      </w:r>
      <w:r w:rsidR="00DF081B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≤ .759)</w:t>
      </w:r>
      <w:r w:rsidR="000E432B">
        <w:rPr>
          <w:rFonts w:asciiTheme="majorBidi" w:eastAsia="Times New Roman" w:hAnsiTheme="majorBidi" w:cstheme="majorBidi"/>
          <w:sz w:val="24"/>
          <w:szCs w:val="24"/>
          <w:lang w:eastAsia="he-IL"/>
        </w:rPr>
        <w:t>,</w:t>
      </w:r>
      <w:r w:rsidR="00123C8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with</w:t>
      </w:r>
      <w:r w:rsidR="00DF081B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123C8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substantially </w:t>
      </w:r>
      <w:r w:rsidR="00DF081B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larger </w:t>
      </w:r>
      <w:r w:rsidR="00991646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effect size</w:t>
      </w:r>
      <w:r w:rsidR="00F66AE2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s</w:t>
      </w:r>
      <w:r w:rsidR="007256EC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991646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(.701 ≤ </w:t>
      </w:r>
      <w:r w:rsidR="00991646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d</w:t>
      </w:r>
      <w:r w:rsidR="00991646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≤</w:t>
      </w:r>
      <w:r w:rsidR="00BB5030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991646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.994).</w:t>
      </w:r>
      <w:r w:rsidR="00F80C22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ins w:id="24" w:author="ALE editor" w:date="2020-04-06T13:29:00Z">
        <w:r w:rsidR="009F3544" w:rsidRPr="009F3544">
          <w:rPr>
            <w:rFonts w:asciiTheme="majorBidi" w:eastAsia="Times New Roman" w:hAnsiTheme="majorBidi" w:cstheme="majorBidi"/>
            <w:i/>
            <w:iCs/>
            <w:sz w:val="24"/>
            <w:szCs w:val="24"/>
            <w:lang w:eastAsia="he-IL"/>
          </w:rPr>
          <w:t>Conclusions</w:t>
        </w:r>
        <w:r w:rsidR="009F3544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: </w:t>
        </w:r>
      </w:ins>
      <w:r w:rsidR="00BB5030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Subsequent </w:t>
      </w:r>
      <w:r w:rsidR="00141D3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content </w:t>
      </w:r>
      <w:r w:rsidR="00DB2546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analyses suggest that </w:t>
      </w:r>
      <w:r w:rsidR="00BB5030">
        <w:rPr>
          <w:rFonts w:asciiTheme="majorBidi" w:eastAsia="Times New Roman" w:hAnsiTheme="majorBidi" w:cstheme="majorBidi"/>
          <w:sz w:val="24"/>
          <w:szCs w:val="24"/>
          <w:lang w:eastAsia="he-IL"/>
        </w:rPr>
        <w:t>predictions</w:t>
      </w:r>
      <w:r w:rsidR="00BB503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DB2546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d</w:t>
      </w:r>
      <w:r w:rsidR="0032608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id </w:t>
      </w:r>
      <w:r w:rsidR="00DB2546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not rely on explicit </w:t>
      </w:r>
      <w:r w:rsidR="00326082">
        <w:rPr>
          <w:rFonts w:asciiTheme="majorBidi" w:eastAsia="Times New Roman" w:hAnsiTheme="majorBidi" w:cstheme="majorBidi"/>
          <w:sz w:val="24"/>
          <w:szCs w:val="24"/>
          <w:lang w:eastAsia="he-IL"/>
        </w:rPr>
        <w:t>suicid</w:t>
      </w:r>
      <w:r w:rsidR="000E432B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e-related </w:t>
      </w:r>
      <w:r w:rsidR="003C2B0B">
        <w:rPr>
          <w:rFonts w:asciiTheme="majorBidi" w:eastAsia="Times New Roman" w:hAnsiTheme="majorBidi" w:cstheme="majorBidi"/>
          <w:sz w:val="24"/>
          <w:szCs w:val="24"/>
          <w:lang w:eastAsia="he-IL"/>
        </w:rPr>
        <w:t>themes</w:t>
      </w:r>
      <w:r w:rsidR="0093339E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, </w:t>
      </w:r>
      <w:r w:rsidR="00DB2546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but on a wide range of textual content. </w:t>
      </w:r>
      <w:r w:rsidR="00B40BF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methodological and theoretical contributions </w:t>
      </w:r>
      <w:r w:rsidR="00FA152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of this study </w:t>
      </w:r>
      <w:r w:rsidR="00B40BF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to suicide risk research </w:t>
      </w:r>
      <w:r w:rsidR="00FA152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and to practical development of automated suicide screening tools </w:t>
      </w:r>
      <w:r w:rsidR="00B40BF2">
        <w:rPr>
          <w:rFonts w:asciiTheme="majorBidi" w:eastAsia="Times New Roman" w:hAnsiTheme="majorBidi" w:cstheme="majorBidi"/>
          <w:sz w:val="24"/>
          <w:szCs w:val="24"/>
          <w:lang w:eastAsia="he-IL"/>
        </w:rPr>
        <w:t>are discussed</w:t>
      </w:r>
      <w:r w:rsidR="00A66E7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</w:p>
    <w:p w14:paraId="7A0A5EB9" w14:textId="77777777" w:rsidR="00AD3ABC" w:rsidRPr="00F531D5" w:rsidRDefault="00AD3ABC" w:rsidP="00DF081B">
      <w:pPr>
        <w:spacing w:after="0" w:line="480" w:lineRule="auto"/>
        <w:rPr>
          <w:rFonts w:asciiTheme="majorBidi" w:eastAsia="Times New Roman" w:hAnsiTheme="majorBidi" w:cstheme="majorBidi"/>
          <w:sz w:val="24"/>
          <w:szCs w:val="24"/>
          <w:lang w:eastAsia="he-IL"/>
        </w:rPr>
      </w:pPr>
    </w:p>
    <w:p w14:paraId="7AE0C5B5" w14:textId="7466AFAC" w:rsidR="0035233D" w:rsidRPr="00F531D5" w:rsidRDefault="00AD3ABC" w:rsidP="003629FB">
      <w:pPr>
        <w:spacing w:after="0" w:line="480" w:lineRule="auto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F531D5">
        <w:rPr>
          <w:rFonts w:asciiTheme="majorBidi" w:eastAsia="Times New Roman" w:hAnsiTheme="majorBidi" w:cstheme="majorBidi"/>
          <w:b/>
          <w:bCs/>
          <w:sz w:val="24"/>
          <w:szCs w:val="24"/>
          <w:lang w:eastAsia="he-IL"/>
        </w:rPr>
        <w:t>Keywords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: </w:t>
      </w:r>
      <w:r w:rsidR="003629FB">
        <w:rPr>
          <w:rFonts w:asciiTheme="majorBidi" w:eastAsia="Times New Roman" w:hAnsiTheme="majorBidi" w:cstheme="majorBidi"/>
          <w:sz w:val="24"/>
          <w:szCs w:val="24"/>
          <w:lang w:eastAsia="he-IL"/>
        </w:rPr>
        <w:t>S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uicide; </w:t>
      </w:r>
      <w:r w:rsidR="003629FB">
        <w:rPr>
          <w:rFonts w:asciiTheme="majorBidi" w:eastAsia="Times New Roman" w:hAnsiTheme="majorBidi" w:cstheme="majorBidi"/>
          <w:sz w:val="24"/>
          <w:szCs w:val="24"/>
          <w:lang w:eastAsia="he-IL"/>
        </w:rPr>
        <w:t>D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epression, </w:t>
      </w:r>
      <w:r w:rsidR="003629FB">
        <w:rPr>
          <w:rFonts w:asciiTheme="majorBidi" w:eastAsia="Times New Roman" w:hAnsiTheme="majorBidi" w:cstheme="majorBidi"/>
          <w:sz w:val="24"/>
          <w:szCs w:val="24"/>
          <w:lang w:eastAsia="he-IL"/>
        </w:rPr>
        <w:t>A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rtificial </w:t>
      </w:r>
      <w:r w:rsidR="003629FB">
        <w:rPr>
          <w:rFonts w:asciiTheme="majorBidi" w:eastAsia="Times New Roman" w:hAnsiTheme="majorBidi" w:cstheme="majorBidi"/>
          <w:sz w:val="24"/>
          <w:szCs w:val="24"/>
          <w:lang w:eastAsia="he-IL"/>
        </w:rPr>
        <w:t>N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eural </w:t>
      </w:r>
      <w:r w:rsidR="003629FB">
        <w:rPr>
          <w:rFonts w:asciiTheme="majorBidi" w:eastAsia="Times New Roman" w:hAnsiTheme="majorBidi" w:cstheme="majorBidi"/>
          <w:sz w:val="24"/>
          <w:szCs w:val="24"/>
          <w:lang w:eastAsia="he-IL"/>
        </w:rPr>
        <w:t>N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etwork; </w:t>
      </w:r>
      <w:r w:rsidR="003629FB">
        <w:rPr>
          <w:rFonts w:asciiTheme="majorBidi" w:eastAsia="Times New Roman" w:hAnsiTheme="majorBidi" w:cstheme="majorBidi"/>
          <w:sz w:val="24"/>
          <w:szCs w:val="24"/>
          <w:lang w:eastAsia="he-IL"/>
        </w:rPr>
        <w:t>Machine L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earning, </w:t>
      </w:r>
      <w:r w:rsidR="003629FB">
        <w:rPr>
          <w:rFonts w:asciiTheme="majorBidi" w:eastAsia="Times New Roman" w:hAnsiTheme="majorBidi" w:cstheme="majorBidi"/>
          <w:sz w:val="24"/>
          <w:szCs w:val="24"/>
          <w:lang w:eastAsia="he-IL"/>
        </w:rPr>
        <w:t>S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ocial </w:t>
      </w:r>
      <w:r w:rsidR="003629FB">
        <w:rPr>
          <w:rFonts w:asciiTheme="majorBidi" w:eastAsia="Times New Roman" w:hAnsiTheme="majorBidi" w:cstheme="majorBidi"/>
          <w:sz w:val="24"/>
          <w:szCs w:val="24"/>
          <w:lang w:eastAsia="he-IL"/>
        </w:rPr>
        <w:t>N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etworking</w:t>
      </w:r>
      <w:r w:rsidR="0035233D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3629FB">
        <w:rPr>
          <w:rFonts w:asciiTheme="majorBidi" w:eastAsia="Times New Roman" w:hAnsiTheme="majorBidi" w:cstheme="majorBidi"/>
          <w:sz w:val="24"/>
          <w:szCs w:val="24"/>
          <w:lang w:eastAsia="he-IL"/>
        </w:rPr>
        <w:t>S</w:t>
      </w:r>
      <w:r w:rsidR="0035233D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ites</w:t>
      </w:r>
    </w:p>
    <w:p w14:paraId="1205B1B8" w14:textId="77777777" w:rsidR="00072105" w:rsidRDefault="00072105">
      <w:pPr>
        <w:rPr>
          <w:rFonts w:asciiTheme="majorBidi" w:hAnsiTheme="majorBidi" w:cstheme="majorBidi"/>
          <w:b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color w:val="000000"/>
          <w:sz w:val="24"/>
          <w:szCs w:val="24"/>
        </w:rPr>
        <w:br w:type="page"/>
      </w:r>
    </w:p>
    <w:p w14:paraId="09CCE821" w14:textId="246FE4FA" w:rsidR="00E6133D" w:rsidRPr="00F531D5" w:rsidRDefault="00E6133D" w:rsidP="00156978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480" w:lineRule="auto"/>
        <w:contextualSpacing/>
        <w:jc w:val="center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F531D5">
        <w:rPr>
          <w:rFonts w:asciiTheme="majorBidi" w:hAnsiTheme="majorBidi" w:cstheme="majorBidi"/>
          <w:b/>
          <w:color w:val="000000"/>
          <w:sz w:val="24"/>
          <w:szCs w:val="24"/>
        </w:rPr>
        <w:lastRenderedPageBreak/>
        <w:t>Introduction</w:t>
      </w:r>
    </w:p>
    <w:p w14:paraId="7D7629FE" w14:textId="1C49FAEF" w:rsidR="001240F8" w:rsidRDefault="00133577" w:rsidP="00987148">
      <w:pPr>
        <w:spacing w:after="0" w:line="480" w:lineRule="auto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E</w:t>
      </w:r>
      <w:r w:rsidR="003C2B0B" w:rsidRPr="003C2B0B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arly detection of suicide risk is a </w:t>
      </w:r>
      <w:r w:rsidR="005921B2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prerequisite </w:t>
      </w:r>
      <w:r w:rsidR="003C2B0B" w:rsidRPr="003C2B0B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for improving</w:t>
      </w:r>
      <w:r w:rsidR="005921B2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suicide</w:t>
      </w:r>
      <w:r w:rsidR="003C2B0B" w:rsidRPr="003C2B0B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prevention efforts</w:t>
      </w:r>
      <w:r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</w:t>
      </w:r>
      <w:r w:rsidR="00D87871" w:rsidRPr="00D87871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(</w:t>
      </w:r>
      <w:r w:rsidR="008A3503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1, </w:t>
      </w:r>
      <w:r w:rsidR="00B2058E">
        <w:rPr>
          <w:rFonts w:asciiTheme="majorBidi" w:eastAsia="Times New Roman" w:hAnsiTheme="majorBidi" w:cstheme="majorBidi"/>
          <w:sz w:val="24"/>
          <w:szCs w:val="24"/>
          <w:lang w:eastAsia="he-IL"/>
        </w:rPr>
        <w:t>2</w:t>
      </w:r>
      <w:r w:rsidR="00D87871" w:rsidRPr="00D87871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)</w:t>
      </w:r>
      <w:r w:rsidR="00027C2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. </w:t>
      </w:r>
      <w:r w:rsidR="00C64F72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The goal of the present study is</w:t>
      </w:r>
      <w:r w:rsidR="002126B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to </w:t>
      </w:r>
      <w:r w:rsidR="007D51DF">
        <w:rPr>
          <w:rFonts w:asciiTheme="majorBidi" w:eastAsia="Times New Roman" w:hAnsiTheme="majorBidi" w:cstheme="majorBidi"/>
          <w:sz w:val="24"/>
          <w:szCs w:val="24"/>
          <w:lang w:eastAsia="he-IL"/>
        </w:rPr>
        <w:t>leverag</w:t>
      </w:r>
      <w:r w:rsidR="00E1666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e </w:t>
      </w:r>
      <w:commentRangeStart w:id="25"/>
      <w:del w:id="26" w:author="ALE editor" w:date="2020-04-07T10:24:00Z">
        <w:r w:rsidR="001240F8"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the</w:delText>
        </w:r>
      </w:del>
      <w:commentRangeEnd w:id="25"/>
      <w:r w:rsidR="00DA5106">
        <w:rPr>
          <w:rStyle w:val="CommentReference"/>
          <w:rFonts w:ascii="Times New Roman" w:eastAsia="Times New Roman" w:hAnsi="Times New Roman" w:cs="Times New Roman"/>
        </w:rPr>
        <w:commentReference w:id="25"/>
      </w:r>
      <w:del w:id="27" w:author="ALE editor" w:date="2020-04-07T10:24:00Z">
        <w:r w:rsidR="001240F8"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</w:delText>
        </w:r>
      </w:del>
      <w:r w:rsidR="007D51DF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advancements in </w:t>
      </w:r>
      <w:r w:rsidR="00EB7FF5">
        <w:rPr>
          <w:rFonts w:asciiTheme="majorBidi" w:eastAsia="Times New Roman" w:hAnsiTheme="majorBidi" w:cstheme="majorBidi"/>
          <w:sz w:val="24"/>
          <w:szCs w:val="24"/>
          <w:lang w:eastAsia="he-IL"/>
        </w:rPr>
        <w:t>deep-learning techniques</w:t>
      </w:r>
      <w:r w:rsidR="007D51DF" w:rsidRPr="007D51DF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9A4ECA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to predict suicide risk </w:t>
      </w:r>
      <w:r w:rsidR="00E1666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from </w:t>
      </w:r>
      <w:r w:rsidR="009A4ECA">
        <w:rPr>
          <w:rFonts w:asciiTheme="majorBidi" w:eastAsia="Times New Roman" w:hAnsiTheme="majorBidi" w:cstheme="majorBidi"/>
          <w:sz w:val="24"/>
          <w:szCs w:val="24"/>
          <w:lang w:eastAsia="he-IL"/>
        </w:rPr>
        <w:t>social media</w:t>
      </w:r>
      <w:r w:rsidR="003C5BC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postings</w:t>
      </w:r>
      <w:r w:rsidR="009A4ECA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  <w:r w:rsidR="0095408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Recent findings </w:t>
      </w:r>
      <w:del w:id="28" w:author="ALE editor" w:date="2020-04-07T12:22:00Z">
        <w:r w:rsidR="00954082" w:rsidDel="00AB1F9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show</w:delText>
        </w:r>
        <w:r w:rsidR="002126B2" w:rsidDel="00AB1F9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</w:delText>
        </w:r>
        <w:r w:rsidR="00C64F72" w:rsidRPr="00F531D5" w:rsidDel="00AB1F9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that</w:delText>
        </w:r>
      </w:del>
      <w:ins w:id="29" w:author="ALE editor" w:date="2020-04-07T12:22:00Z">
        <w:r w:rsidR="00AB1F9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indicate</w:t>
        </w:r>
      </w:ins>
      <w:r w:rsidR="00C64F72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EB7FF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social media </w:t>
      </w:r>
      <w:r w:rsidR="004D4BEA">
        <w:rPr>
          <w:rFonts w:asciiTheme="majorBidi" w:eastAsia="Times New Roman" w:hAnsiTheme="majorBidi" w:cstheme="majorBidi"/>
          <w:sz w:val="24"/>
          <w:szCs w:val="24"/>
          <w:lang w:eastAsia="he-IL"/>
        </w:rPr>
        <w:t>behavior</w:t>
      </w:r>
      <w:r w:rsidR="0095408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del w:id="30" w:author="ALE editor" w:date="2020-04-07T12:22:00Z">
        <w:r w:rsidR="001240F8" w:rsidDel="00AB1F9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can </w:delText>
        </w:r>
      </w:del>
      <w:r w:rsidR="001240F8">
        <w:rPr>
          <w:rFonts w:asciiTheme="majorBidi" w:eastAsia="Times New Roman" w:hAnsiTheme="majorBidi" w:cstheme="majorBidi"/>
          <w:sz w:val="24"/>
          <w:szCs w:val="24"/>
          <w:lang w:eastAsia="he-IL"/>
        </w:rPr>
        <w:t>reveal</w:t>
      </w:r>
      <w:ins w:id="31" w:author="ALE editor" w:date="2020-04-07T12:22:00Z">
        <w:r w:rsidR="00AB1F9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s</w:t>
        </w:r>
      </w:ins>
      <w:r w:rsidR="001240F8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4D4BEA">
        <w:rPr>
          <w:rFonts w:asciiTheme="majorBidi" w:eastAsia="Times New Roman" w:hAnsiTheme="majorBidi" w:cstheme="majorBidi"/>
          <w:sz w:val="24"/>
          <w:szCs w:val="24"/>
          <w:lang w:eastAsia="he-IL"/>
        </w:rPr>
        <w:t>valuable</w:t>
      </w:r>
      <w:r w:rsidR="001240F8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4D4BEA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information </w:t>
      </w:r>
      <w:r w:rsidR="001240F8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about </w:t>
      </w:r>
      <w:del w:id="32" w:author="ALE editor" w:date="2020-04-07T10:25:00Z">
        <w:r w:rsidR="001240F8"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the </w:delText>
        </w:r>
      </w:del>
      <w:ins w:id="33" w:author="ALE editor" w:date="2020-04-07T10:25:00Z">
        <w:r w:rsidR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users’ </w:t>
        </w:r>
      </w:ins>
      <w:r w:rsidR="001240F8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mental health </w:t>
      </w:r>
      <w:del w:id="34" w:author="ALE editor" w:date="2020-04-07T10:25:00Z">
        <w:r w:rsidR="001240F8"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state of the users </w:delText>
        </w:r>
      </w:del>
      <w:r w:rsidR="00C64F72"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t>(</w:t>
      </w:r>
      <w:del w:id="35" w:author="ALE editor" w:date="2020-04-07T11:29:00Z">
        <w:r w:rsidR="00C64F72" w:rsidRPr="00F531D5" w:rsidDel="00F7656F">
          <w:rPr>
            <w:rFonts w:asciiTheme="majorBidi" w:eastAsia="Arial Narrow" w:hAnsiTheme="majorBidi" w:cstheme="majorBidi"/>
            <w:sz w:val="24"/>
            <w:szCs w:val="24"/>
            <w:lang w:eastAsia="he-IL"/>
          </w:rPr>
          <w:delText xml:space="preserve">e.g., </w:delText>
        </w:r>
      </w:del>
      <w:r w:rsidR="005D7C85">
        <w:rPr>
          <w:rFonts w:asciiTheme="majorBidi" w:hAnsiTheme="majorBidi" w:cstheme="majorBidi"/>
          <w:sz w:val="24"/>
          <w:szCs w:val="24"/>
        </w:rPr>
        <w:t>3</w:t>
      </w:r>
      <w:r w:rsidR="00E636AB">
        <w:rPr>
          <w:rFonts w:asciiTheme="majorBidi" w:eastAsia="Arial Narrow" w:hAnsiTheme="majorBidi" w:cstheme="majorBidi"/>
          <w:sz w:val="24"/>
          <w:szCs w:val="24"/>
          <w:lang w:eastAsia="he-IL"/>
        </w:rPr>
        <w:t>,</w:t>
      </w:r>
      <w:r w:rsidR="00C64F72"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 </w:t>
      </w:r>
      <w:r w:rsidR="007E6D08">
        <w:rPr>
          <w:rFonts w:asciiTheme="majorBidi" w:hAnsiTheme="majorBidi" w:cstheme="majorBidi"/>
          <w:sz w:val="24"/>
          <w:szCs w:val="24"/>
        </w:rPr>
        <w:t>4</w:t>
      </w:r>
      <w:r w:rsidR="00E636AB">
        <w:rPr>
          <w:rFonts w:asciiTheme="majorBidi" w:eastAsia="Arial Narrow" w:hAnsiTheme="majorBidi" w:cstheme="majorBidi"/>
          <w:sz w:val="24"/>
          <w:szCs w:val="24"/>
          <w:lang w:eastAsia="he-IL"/>
        </w:rPr>
        <w:t>,</w:t>
      </w:r>
      <w:r w:rsidR="000649DE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 </w:t>
      </w:r>
      <w:r w:rsidR="00E636AB">
        <w:rPr>
          <w:rFonts w:asciiTheme="majorBidi" w:hAnsiTheme="majorBidi" w:cstheme="majorBidi"/>
          <w:sz w:val="24"/>
          <w:szCs w:val="24"/>
        </w:rPr>
        <w:t>5</w:t>
      </w:r>
      <w:r w:rsidR="00C64F72"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t>)</w:t>
      </w:r>
      <w:r w:rsidR="005921B2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, </w:t>
      </w:r>
      <w:del w:id="36" w:author="ALE editor" w:date="2020-04-07T10:25:00Z">
        <w:r w:rsidR="001240F8" w:rsidDel="00DA5106">
          <w:rPr>
            <w:rFonts w:asciiTheme="majorBidi" w:eastAsia="Arial Narrow" w:hAnsiTheme="majorBidi" w:cstheme="majorBidi"/>
            <w:sz w:val="24"/>
            <w:szCs w:val="24"/>
            <w:lang w:eastAsia="he-IL"/>
          </w:rPr>
          <w:delText xml:space="preserve">and </w:delText>
        </w:r>
      </w:del>
      <w:r w:rsidR="005921B2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particularly </w:t>
      </w:r>
      <w:del w:id="37" w:author="ALE editor" w:date="2020-04-07T10:25:00Z">
        <w:r w:rsidR="001240F8" w:rsidDel="00DA5106">
          <w:rPr>
            <w:rFonts w:asciiTheme="majorBidi" w:eastAsia="Arial Narrow" w:hAnsiTheme="majorBidi" w:cstheme="majorBidi"/>
            <w:sz w:val="24"/>
            <w:szCs w:val="24"/>
            <w:lang w:eastAsia="he-IL"/>
          </w:rPr>
          <w:delText xml:space="preserve">about </w:delText>
        </w:r>
      </w:del>
      <w:r w:rsidR="001240F8">
        <w:rPr>
          <w:rFonts w:asciiTheme="majorBidi" w:eastAsia="Arial Narrow" w:hAnsiTheme="majorBidi" w:cstheme="majorBidi"/>
          <w:sz w:val="24"/>
          <w:szCs w:val="24"/>
          <w:lang w:eastAsia="he-IL"/>
        </w:rPr>
        <w:t>their tendency to</w:t>
      </w:r>
      <w:ins w:id="38" w:author="ALE editor" w:date="2020-04-07T10:25:00Z">
        <w:r w:rsidR="00DA5106">
          <w:rPr>
            <w:rFonts w:asciiTheme="majorBidi" w:eastAsia="Arial Narrow" w:hAnsiTheme="majorBidi" w:cstheme="majorBidi"/>
            <w:sz w:val="24"/>
            <w:szCs w:val="24"/>
            <w:lang w:eastAsia="he-IL"/>
          </w:rPr>
          <w:t>wards</w:t>
        </w:r>
      </w:ins>
      <w:r w:rsidR="001240F8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 </w:t>
      </w:r>
      <w:r w:rsidR="002A1262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depression (</w:t>
      </w:r>
      <w:r w:rsidR="002745CA">
        <w:rPr>
          <w:rFonts w:asciiTheme="majorBidi" w:hAnsiTheme="majorBidi" w:cstheme="majorBidi"/>
          <w:sz w:val="24"/>
          <w:szCs w:val="24"/>
        </w:rPr>
        <w:t>6</w:t>
      </w:r>
      <w:r w:rsidR="001C7A32">
        <w:rPr>
          <w:rFonts w:asciiTheme="majorBidi" w:eastAsia="Arial Narrow" w:hAnsiTheme="majorBidi" w:cstheme="majorBidi"/>
          <w:sz w:val="24"/>
          <w:szCs w:val="24"/>
          <w:lang w:eastAsia="he-IL"/>
        </w:rPr>
        <w:t>,</w:t>
      </w:r>
      <w:r w:rsidR="002A1262"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 </w:t>
      </w:r>
      <w:r w:rsidR="00C64BAE">
        <w:rPr>
          <w:rFonts w:asciiTheme="majorBidi" w:eastAsia="Arial Narrow" w:hAnsiTheme="majorBidi" w:cstheme="majorBidi"/>
          <w:sz w:val="24"/>
          <w:szCs w:val="24"/>
          <w:lang w:eastAsia="he-IL"/>
        </w:rPr>
        <w:t>7</w:t>
      </w:r>
      <w:r w:rsidR="001C7A32">
        <w:rPr>
          <w:rFonts w:asciiTheme="majorBidi" w:eastAsia="Arial Narrow" w:hAnsiTheme="majorBidi" w:cstheme="majorBidi"/>
          <w:sz w:val="24"/>
          <w:szCs w:val="24"/>
          <w:lang w:eastAsia="he-IL"/>
        </w:rPr>
        <w:t>,</w:t>
      </w:r>
      <w:r w:rsidR="002A1262"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 </w:t>
      </w:r>
      <w:r w:rsidR="001C7A32">
        <w:rPr>
          <w:rFonts w:asciiTheme="majorBidi" w:eastAsia="Arial Narrow" w:hAnsiTheme="majorBidi" w:cstheme="majorBidi"/>
          <w:sz w:val="24"/>
          <w:szCs w:val="24"/>
          <w:lang w:eastAsia="he-IL"/>
        </w:rPr>
        <w:t>8</w:t>
      </w:r>
      <w:r w:rsidR="002A1262"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t>)</w:t>
      </w:r>
      <w:r w:rsidR="00545FF5">
        <w:rPr>
          <w:rFonts w:asciiTheme="majorBidi" w:eastAsia="Arial Narrow" w:hAnsiTheme="majorBidi" w:cstheme="majorBidi"/>
          <w:sz w:val="24"/>
          <w:szCs w:val="24"/>
          <w:lang w:eastAsia="he-IL"/>
        </w:rPr>
        <w:t>.</w:t>
      </w:r>
      <w:r w:rsidR="001240F8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 </w:t>
      </w:r>
      <w:r w:rsidR="00E16661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 </w:t>
      </w:r>
      <w:ins w:id="39" w:author="ALE editor" w:date="2020-04-07T10:26:00Z">
        <w:r w:rsidR="00DA5106">
          <w:rPr>
            <w:rFonts w:asciiTheme="majorBidi" w:eastAsia="Arial Narrow" w:hAnsiTheme="majorBidi" w:cstheme="majorBidi"/>
            <w:sz w:val="24"/>
            <w:szCs w:val="24"/>
            <w:lang w:eastAsia="he-IL"/>
          </w:rPr>
          <w:t xml:space="preserve">However, there are few </w:t>
        </w:r>
      </w:ins>
      <w:del w:id="40" w:author="ALE editor" w:date="2020-04-07T10:26:00Z">
        <w:r w:rsidR="00F9197C"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S</w:delText>
        </w:r>
      </w:del>
      <w:ins w:id="41" w:author="ALE editor" w:date="2020-04-07T10:26:00Z">
        <w:r w:rsidR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s</w:t>
        </w:r>
      </w:ins>
      <w:r w:rsidR="00F9197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tudies on </w:t>
      </w:r>
      <w:del w:id="42" w:author="ALE editor" w:date="2020-04-07T10:25:00Z">
        <w:r w:rsidR="00F9197C"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the </w:delText>
        </w:r>
      </w:del>
      <w:r w:rsidR="00F9197C">
        <w:rPr>
          <w:rFonts w:asciiTheme="majorBidi" w:eastAsia="Times New Roman" w:hAnsiTheme="majorBidi" w:cstheme="majorBidi"/>
          <w:sz w:val="24"/>
          <w:szCs w:val="24"/>
          <w:lang w:eastAsia="he-IL"/>
        </w:rPr>
        <w:t>digital footprint</w:t>
      </w:r>
      <w:r w:rsidR="00D27022">
        <w:rPr>
          <w:rFonts w:asciiTheme="majorBidi" w:eastAsia="Times New Roman" w:hAnsiTheme="majorBidi" w:cstheme="majorBidi"/>
          <w:sz w:val="24"/>
          <w:szCs w:val="24"/>
          <w:lang w:eastAsia="he-IL"/>
        </w:rPr>
        <w:t>s</w:t>
      </w:r>
      <w:r w:rsidR="00F9197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of suicide risk</w:t>
      </w:r>
      <w:r w:rsidR="00E1666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del w:id="43" w:author="ALE editor" w:date="2020-04-07T10:26:00Z">
        <w:r w:rsidR="001240F8"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however, </w:delText>
        </w:r>
        <w:r w:rsidR="00F9197C"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are significantly fewer in number</w:delText>
        </w:r>
        <w:r w:rsidR="001240F8"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</w:delText>
        </w:r>
      </w:del>
      <w:r w:rsidR="001240F8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and their prediction validity of actual suicide behaviors is limited. </w:t>
      </w:r>
    </w:p>
    <w:p w14:paraId="546FEC58" w14:textId="7C9734CF" w:rsidR="00EC0694" w:rsidRDefault="001240F8" w:rsidP="00FD3498">
      <w:pPr>
        <w:spacing w:after="0" w:line="480" w:lineRule="auto"/>
        <w:ind w:firstLine="68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del w:id="44" w:author="ALE editor" w:date="2020-04-07T10:27:00Z">
        <w:r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T</w:delText>
        </w:r>
        <w:r w:rsidR="00E16661"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he</w:delText>
        </w:r>
        <w:r w:rsidR="005B7931"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e</w:delText>
        </w:r>
      </w:del>
      <w:ins w:id="45" w:author="ALE editor" w:date="2020-04-07T10:27:00Z">
        <w:r w:rsidR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E</w:t>
        </w:r>
      </w:ins>
      <w:r w:rsidR="005B7931">
        <w:rPr>
          <w:rFonts w:asciiTheme="majorBidi" w:eastAsia="Times New Roman" w:hAnsiTheme="majorBidi" w:cstheme="majorBidi"/>
          <w:sz w:val="24"/>
          <w:szCs w:val="24"/>
          <w:lang w:eastAsia="he-IL"/>
        </w:rPr>
        <w:t>xisting studies</w:t>
      </w:r>
      <w:r w:rsidR="00E1666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987148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on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suicide </w:t>
      </w:r>
      <w:r w:rsidR="003C5BC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rarely include </w:t>
      </w:r>
      <w:r w:rsidR="005921B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offline, </w:t>
      </w:r>
      <w:r w:rsidR="003C5BCD">
        <w:rPr>
          <w:rFonts w:asciiTheme="majorBidi" w:eastAsia="Times New Roman" w:hAnsiTheme="majorBidi" w:cstheme="majorBidi"/>
          <w:sz w:val="24"/>
          <w:szCs w:val="24"/>
          <w:lang w:eastAsia="he-IL"/>
        </w:rPr>
        <w:t>external validation</w:t>
      </w:r>
      <w:r w:rsidR="005921B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 </w:t>
      </w:r>
      <w:r w:rsidR="003C5BCD">
        <w:rPr>
          <w:rFonts w:asciiTheme="majorBidi" w:eastAsia="Times New Roman" w:hAnsiTheme="majorBidi" w:cstheme="majorBidi"/>
          <w:sz w:val="24"/>
          <w:szCs w:val="24"/>
          <w:lang w:eastAsia="he-IL"/>
        </w:rPr>
        <w:t>of suicide risk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  <w:del w:id="46" w:author="ALE editor" w:date="2020-04-07T11:30:00Z">
        <w:r w:rsidDel="00F7656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I</w:delText>
        </w:r>
        <w:r w:rsidR="009F07DA" w:rsidDel="00F7656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nstead</w:delText>
        </w:r>
        <w:r w:rsidR="005B7931" w:rsidDel="00F7656F">
          <w:rPr>
            <w:rFonts w:asciiTheme="majorBidi" w:eastAsia="Arial Narrow" w:hAnsiTheme="majorBidi" w:cstheme="majorBidi"/>
            <w:sz w:val="24"/>
            <w:szCs w:val="24"/>
            <w:lang w:eastAsia="he-IL"/>
          </w:rPr>
          <w:delText xml:space="preserve"> </w:delText>
        </w:r>
        <w:r w:rsidDel="00F7656F">
          <w:rPr>
            <w:rFonts w:asciiTheme="majorBidi" w:eastAsia="Arial Narrow" w:hAnsiTheme="majorBidi" w:cstheme="majorBidi"/>
            <w:sz w:val="24"/>
            <w:szCs w:val="24"/>
            <w:lang w:eastAsia="he-IL"/>
          </w:rPr>
          <w:delText>t</w:delText>
        </w:r>
      </w:del>
      <w:ins w:id="47" w:author="ALE editor" w:date="2020-04-07T11:30:00Z">
        <w:r w:rsidR="00F7656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T</w:t>
        </w:r>
      </w:ins>
      <w:r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hey </w:t>
      </w:r>
      <w:r w:rsidR="009F07DA">
        <w:rPr>
          <w:rFonts w:asciiTheme="majorBidi" w:eastAsia="Arial Narrow" w:hAnsiTheme="majorBidi" w:cstheme="majorBidi"/>
          <w:sz w:val="24"/>
          <w:szCs w:val="24"/>
          <w:lang w:eastAsia="he-IL"/>
        </w:rPr>
        <w:t>rely</w:t>
      </w:r>
      <w:r w:rsidR="00D27022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 </w:t>
      </w:r>
      <w:del w:id="48" w:author="ALE editor" w:date="2020-04-07T11:30:00Z">
        <w:r w:rsidR="009F07DA" w:rsidDel="00F7656F">
          <w:rPr>
            <w:rFonts w:asciiTheme="majorBidi" w:eastAsia="Arial Narrow" w:hAnsiTheme="majorBidi" w:cstheme="majorBidi"/>
            <w:sz w:val="24"/>
            <w:szCs w:val="24"/>
            <w:lang w:eastAsia="he-IL"/>
          </w:rPr>
          <w:delText xml:space="preserve">solely </w:delText>
        </w:r>
      </w:del>
      <w:r w:rsidR="00D27022">
        <w:rPr>
          <w:rFonts w:asciiTheme="majorBidi" w:eastAsia="Arial Narrow" w:hAnsiTheme="majorBidi" w:cstheme="majorBidi"/>
          <w:sz w:val="24"/>
          <w:szCs w:val="24"/>
          <w:lang w:eastAsia="he-IL"/>
        </w:rPr>
        <w:t>on</w:t>
      </w:r>
      <w:r w:rsidR="002062C0"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 </w:t>
      </w:r>
      <w:r w:rsidR="002062C0" w:rsidRPr="00F531D5">
        <w:rPr>
          <w:rFonts w:asciiTheme="majorBidi" w:eastAsia="Arial Narrow" w:hAnsiTheme="majorBidi" w:cstheme="majorBidi"/>
          <w:i/>
          <w:iCs/>
          <w:sz w:val="24"/>
          <w:szCs w:val="24"/>
          <w:lang w:eastAsia="he-IL"/>
        </w:rPr>
        <w:t>proxy diagnostic signals</w:t>
      </w:r>
      <w:r w:rsidR="002062C0"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: </w:t>
      </w:r>
      <w:r w:rsidR="00296C93"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t>“</w:t>
      </w:r>
      <w:r w:rsidR="002062C0"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t>tweets</w:t>
      </w:r>
      <w:r w:rsidR="00296C93"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t>”</w:t>
      </w:r>
      <w:r w:rsidR="002062C0"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 or posts</w:t>
      </w:r>
      <w:r w:rsidR="005921B2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 </w:t>
      </w:r>
      <w:del w:id="49" w:author="ALE editor" w:date="2020-04-07T11:30:00Z">
        <w:r w:rsidR="005921B2" w:rsidDel="00F7656F">
          <w:rPr>
            <w:rFonts w:asciiTheme="majorBidi" w:eastAsia="Arial Narrow" w:hAnsiTheme="majorBidi" w:cstheme="majorBidi"/>
            <w:sz w:val="24"/>
            <w:szCs w:val="24"/>
            <w:lang w:eastAsia="he-IL"/>
          </w:rPr>
          <w:delText xml:space="preserve">that </w:delText>
        </w:r>
      </w:del>
      <w:r w:rsidR="009119D6">
        <w:rPr>
          <w:rFonts w:asciiTheme="majorBidi" w:eastAsia="Arial Narrow" w:hAnsiTheme="majorBidi" w:cstheme="majorBidi"/>
          <w:sz w:val="24"/>
          <w:szCs w:val="24"/>
          <w:lang w:eastAsia="he-IL"/>
        </w:rPr>
        <w:t>contain</w:t>
      </w:r>
      <w:ins w:id="50" w:author="ALE editor" w:date="2020-04-07T11:30:00Z">
        <w:r w:rsidR="00F7656F">
          <w:rPr>
            <w:rFonts w:asciiTheme="majorBidi" w:eastAsia="Arial Narrow" w:hAnsiTheme="majorBidi" w:cstheme="majorBidi"/>
            <w:sz w:val="24"/>
            <w:szCs w:val="24"/>
            <w:lang w:eastAsia="he-IL"/>
          </w:rPr>
          <w:t>ing</w:t>
        </w:r>
      </w:ins>
      <w:r w:rsidR="002062C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F955B4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explicit </w:t>
      </w:r>
      <w:r w:rsidR="002062C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references</w:t>
      </w:r>
      <w:r w:rsidR="00D2702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2062C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to suicid</w:t>
      </w:r>
      <w:r w:rsidR="00A50DDA">
        <w:rPr>
          <w:rFonts w:asciiTheme="majorBidi" w:eastAsia="Times New Roman" w:hAnsiTheme="majorBidi" w:cstheme="majorBidi"/>
          <w:sz w:val="24"/>
          <w:szCs w:val="24"/>
          <w:lang w:eastAsia="he-IL"/>
        </w:rPr>
        <w:t>e</w:t>
      </w:r>
      <w:r w:rsidR="002062C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296C9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r w:rsidR="004868FC">
        <w:rPr>
          <w:rFonts w:asciiTheme="majorBidi" w:eastAsia="Times New Roman" w:hAnsiTheme="majorBidi" w:cstheme="majorBidi"/>
          <w:sz w:val="24"/>
          <w:szCs w:val="24"/>
          <w:lang w:eastAsia="he-IL"/>
        </w:rPr>
        <w:t>9</w:t>
      </w:r>
      <w:r w:rsidR="0006244D">
        <w:rPr>
          <w:rFonts w:asciiTheme="majorBidi" w:eastAsia="Times New Roman" w:hAnsiTheme="majorBidi" w:cstheme="majorBidi"/>
          <w:sz w:val="24"/>
          <w:szCs w:val="24"/>
          <w:lang w:eastAsia="he-IL"/>
        </w:rPr>
        <w:t>,</w:t>
      </w:r>
      <w:r w:rsidR="00F955B4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4868FC">
        <w:rPr>
          <w:rFonts w:asciiTheme="majorBidi" w:hAnsiTheme="majorBidi" w:cstheme="majorBidi"/>
          <w:sz w:val="24"/>
          <w:szCs w:val="24"/>
        </w:rPr>
        <w:t>10</w:t>
      </w:r>
      <w:r w:rsidR="0006244D">
        <w:rPr>
          <w:rFonts w:asciiTheme="majorBidi" w:eastAsia="Times New Roman" w:hAnsiTheme="majorBidi" w:cstheme="majorBidi"/>
          <w:sz w:val="24"/>
          <w:szCs w:val="24"/>
          <w:lang w:eastAsia="he-IL"/>
        </w:rPr>
        <w:t>,</w:t>
      </w:r>
      <w:r w:rsidR="00F955B4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06244D">
        <w:rPr>
          <w:rFonts w:asciiTheme="majorBidi" w:hAnsiTheme="majorBidi" w:cstheme="majorBidi"/>
          <w:sz w:val="24"/>
          <w:szCs w:val="24"/>
        </w:rPr>
        <w:t>11</w:t>
      </w:r>
      <w:r w:rsidR="00296C9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r w:rsidR="007677A2">
        <w:rPr>
          <w:rFonts w:asciiTheme="majorBidi" w:eastAsia="Times New Roman" w:hAnsiTheme="majorBidi" w:cstheme="majorBidi"/>
          <w:sz w:val="24"/>
          <w:szCs w:val="24"/>
          <w:lang w:eastAsia="he-IL"/>
        </w:rPr>
        <w:t>, usually from</w:t>
      </w:r>
      <w:r w:rsidR="009119D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14293F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designated </w:t>
      </w:r>
      <w:r w:rsidR="007677A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online </w:t>
      </w:r>
      <w:r w:rsidR="0014293F">
        <w:rPr>
          <w:rFonts w:asciiTheme="majorBidi" w:eastAsia="Times New Roman" w:hAnsiTheme="majorBidi" w:cstheme="majorBidi"/>
          <w:sz w:val="24"/>
          <w:szCs w:val="24"/>
          <w:lang w:eastAsia="he-IL"/>
        </w:rPr>
        <w:t>support forum</w:t>
      </w:r>
      <w:r w:rsidR="004F102F">
        <w:rPr>
          <w:rFonts w:asciiTheme="majorBidi" w:eastAsia="Times New Roman" w:hAnsiTheme="majorBidi" w:cstheme="majorBidi"/>
          <w:sz w:val="24"/>
          <w:szCs w:val="24"/>
          <w:lang w:eastAsia="he-IL"/>
        </w:rPr>
        <w:t>s</w:t>
      </w:r>
      <w:r w:rsidR="007677A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, such as </w:t>
      </w:r>
      <w:del w:id="51" w:author="ALE editor" w:date="2020-04-07T10:27:00Z">
        <w:r w:rsidR="007677A2"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'</w:delText>
        </w:r>
      </w:del>
      <w:r w:rsidR="007677A2">
        <w:rPr>
          <w:rFonts w:asciiTheme="majorBidi" w:eastAsia="Times New Roman" w:hAnsiTheme="majorBidi" w:cstheme="majorBidi"/>
          <w:sz w:val="24"/>
          <w:szCs w:val="24"/>
          <w:lang w:eastAsia="he-IL"/>
        </w:rPr>
        <w:t>Reddit</w:t>
      </w:r>
      <w:del w:id="52" w:author="ALE editor" w:date="2020-04-07T10:27:00Z">
        <w:r w:rsidR="007677A2"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'</w:delText>
        </w:r>
      </w:del>
      <w:r w:rsidR="0014293F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14293F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r w:rsidR="00D83B1F">
        <w:rPr>
          <w:rFonts w:asciiTheme="majorBidi" w:hAnsiTheme="majorBidi" w:cstheme="majorBidi"/>
          <w:sz w:val="24"/>
          <w:szCs w:val="24"/>
        </w:rPr>
        <w:t>12</w:t>
      </w:r>
      <w:r w:rsidR="003E23A4">
        <w:rPr>
          <w:rFonts w:asciiTheme="majorBidi" w:eastAsia="Times New Roman" w:hAnsiTheme="majorBidi" w:cstheme="majorBidi"/>
          <w:sz w:val="24"/>
          <w:szCs w:val="24"/>
          <w:lang w:eastAsia="he-IL"/>
        </w:rPr>
        <w:t>,</w:t>
      </w:r>
      <w:r w:rsidR="005B793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3E23A4">
        <w:rPr>
          <w:rFonts w:asciiTheme="majorBidi" w:hAnsiTheme="majorBidi" w:cstheme="majorBidi"/>
          <w:sz w:val="24"/>
          <w:szCs w:val="24"/>
        </w:rPr>
        <w:t>13</w:t>
      </w:r>
      <w:r w:rsidR="0014293F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r w:rsidR="00F955B4"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  <w:r w:rsidR="009F07DA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7F50FD">
        <w:rPr>
          <w:rFonts w:asciiTheme="majorBidi" w:eastAsia="Times New Roman" w:hAnsiTheme="majorBidi" w:cstheme="majorBidi"/>
          <w:sz w:val="24"/>
          <w:szCs w:val="24"/>
          <w:lang w:eastAsia="he-IL"/>
        </w:rPr>
        <w:t>Th</w:t>
      </w:r>
      <w:r w:rsidR="007677A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ese </w:t>
      </w:r>
      <w:r w:rsidR="007677A2" w:rsidRPr="00F531D5">
        <w:rPr>
          <w:rFonts w:asciiTheme="majorBidi" w:eastAsia="Arial Narrow" w:hAnsiTheme="majorBidi" w:cstheme="majorBidi"/>
          <w:i/>
          <w:iCs/>
          <w:sz w:val="24"/>
          <w:szCs w:val="24"/>
          <w:lang w:eastAsia="he-IL"/>
        </w:rPr>
        <w:t>proxy signals</w:t>
      </w:r>
      <w:r w:rsidR="007677A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FD3498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suffer from poor external validly </w:t>
      </w:r>
      <w:r w:rsidR="00FD3498">
        <w:rPr>
          <w:rFonts w:asciiTheme="majorBidi" w:hAnsiTheme="majorBidi" w:cstheme="majorBidi"/>
          <w:sz w:val="24"/>
          <w:szCs w:val="24"/>
        </w:rPr>
        <w:t>(</w:t>
      </w:r>
      <w:r w:rsidR="000F02BE">
        <w:rPr>
          <w:rFonts w:asciiTheme="majorBidi" w:hAnsiTheme="majorBidi" w:cstheme="majorBidi"/>
          <w:sz w:val="24"/>
          <w:szCs w:val="24"/>
        </w:rPr>
        <w:t>14</w:t>
      </w:r>
      <w:r w:rsidR="00FD3498">
        <w:rPr>
          <w:rFonts w:asciiTheme="majorBidi" w:hAnsiTheme="majorBidi" w:cstheme="majorBidi"/>
          <w:sz w:val="24"/>
          <w:szCs w:val="24"/>
        </w:rPr>
        <w:t xml:space="preserve">) </w:t>
      </w:r>
      <w:r w:rsidR="007677A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because they are </w:t>
      </w:r>
      <w:r w:rsidR="007F50F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not always </w:t>
      </w:r>
      <w:r w:rsidR="00D27022">
        <w:rPr>
          <w:rFonts w:asciiTheme="majorBidi" w:eastAsia="Times New Roman" w:hAnsiTheme="majorBidi" w:cstheme="majorBidi"/>
          <w:sz w:val="24"/>
          <w:szCs w:val="24"/>
          <w:lang w:eastAsia="he-IL"/>
        </w:rPr>
        <w:t>indicative of</w:t>
      </w:r>
      <w:r w:rsidR="00D27022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A50DDA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actual </w:t>
      </w:r>
      <w:r w:rsidR="005654A2">
        <w:rPr>
          <w:rFonts w:asciiTheme="majorBidi" w:eastAsia="Times New Roman" w:hAnsiTheme="majorBidi" w:cstheme="majorBidi"/>
          <w:sz w:val="24"/>
          <w:szCs w:val="24"/>
          <w:lang w:eastAsia="he-IL"/>
        </w:rPr>
        <w:t>risk</w:t>
      </w:r>
      <w:r w:rsidR="007F50F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, </w:t>
      </w:r>
      <w:r w:rsidR="003C5BCD">
        <w:rPr>
          <w:rFonts w:asciiTheme="majorBidi" w:eastAsia="Times New Roman" w:hAnsiTheme="majorBidi" w:cstheme="majorBidi"/>
          <w:sz w:val="24"/>
          <w:szCs w:val="24"/>
          <w:lang w:eastAsia="he-IL"/>
        </w:rPr>
        <w:t>es</w:t>
      </w:r>
      <w:r w:rsidR="002F1109">
        <w:rPr>
          <w:rFonts w:asciiTheme="majorBidi" w:eastAsia="Times New Roman" w:hAnsiTheme="majorBidi" w:cstheme="majorBidi"/>
          <w:sz w:val="24"/>
          <w:szCs w:val="24"/>
          <w:lang w:eastAsia="he-IL"/>
        </w:rPr>
        <w:t>p</w:t>
      </w:r>
      <w:r w:rsidR="003C5BCD">
        <w:rPr>
          <w:rFonts w:asciiTheme="majorBidi" w:eastAsia="Times New Roman" w:hAnsiTheme="majorBidi" w:cstheme="majorBidi"/>
          <w:sz w:val="24"/>
          <w:szCs w:val="24"/>
          <w:lang w:eastAsia="he-IL"/>
        </w:rPr>
        <w:t>e</w:t>
      </w:r>
      <w:r w:rsidR="002F1109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cially when they </w:t>
      </w:r>
      <w:r w:rsidR="007F50F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appear in platforms </w:t>
      </w:r>
      <w:del w:id="53" w:author="ALE editor" w:date="2020-04-07T10:27:00Z">
        <w:r w:rsidR="007F50FD"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that are </w:delText>
        </w:r>
      </w:del>
      <w:r w:rsidR="007F50FD">
        <w:rPr>
          <w:rFonts w:asciiTheme="majorBidi" w:eastAsia="Times New Roman" w:hAnsiTheme="majorBidi" w:cstheme="majorBidi"/>
          <w:sz w:val="24"/>
          <w:szCs w:val="24"/>
          <w:lang w:eastAsia="he-IL"/>
        </w:rPr>
        <w:t>not related directly to suicide</w:t>
      </w:r>
      <w:r w:rsidR="007677A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(</w:t>
      </w:r>
      <w:del w:id="54" w:author="ALE editor" w:date="2020-04-07T11:31:00Z">
        <w:r w:rsidR="007677A2" w:rsidDel="00F7656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i.e., </w:delText>
        </w:r>
      </w:del>
      <w:r w:rsidR="00987148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 Facebook post </w:t>
      </w:r>
      <w:r w:rsidR="009F07DA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such as </w:t>
      </w:r>
      <w:r w:rsidR="00D27022">
        <w:rPr>
          <w:rFonts w:asciiTheme="majorBidi" w:eastAsia="Times New Roman" w:hAnsiTheme="majorBidi" w:cstheme="majorBidi"/>
          <w:sz w:val="24"/>
          <w:szCs w:val="24"/>
          <w:lang w:eastAsia="he-IL"/>
        </w:rPr>
        <w:t>“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OMG, </w:t>
      </w:r>
      <w:r w:rsidR="00D27022">
        <w:rPr>
          <w:rFonts w:asciiTheme="majorBidi" w:eastAsia="Times New Roman" w:hAnsiTheme="majorBidi" w:cstheme="majorBidi"/>
          <w:sz w:val="24"/>
          <w:szCs w:val="24"/>
          <w:lang w:eastAsia="he-IL"/>
        </w:rPr>
        <w:t>I just want to kill myself”</w:t>
      </w:r>
      <w:r w:rsidR="00987148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does not necessarily </w:t>
      </w:r>
      <w:del w:id="55" w:author="ALE editor" w:date="2020-04-07T11:31:00Z">
        <w:r w:rsidR="00987148" w:rsidDel="00F7656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mean </w:delText>
        </w:r>
      </w:del>
      <w:ins w:id="56" w:author="ALE editor" w:date="2020-04-07T11:31:00Z">
        <w:r w:rsidR="00F7656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indicate </w:t>
        </w:r>
      </w:ins>
      <w:del w:id="57" w:author="ALE editor" w:date="2020-04-07T11:31:00Z">
        <w:r w:rsidR="00987148" w:rsidDel="00F7656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that </w:delText>
        </w:r>
      </w:del>
      <w:del w:id="58" w:author="ALE editor" w:date="2020-04-07T12:38:00Z">
        <w:r w:rsidR="00987148" w:rsidDel="00BF2D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the user has </w:delText>
        </w:r>
      </w:del>
      <w:r w:rsidR="007677A2">
        <w:rPr>
          <w:rFonts w:asciiTheme="majorBidi" w:eastAsia="Times New Roman" w:hAnsiTheme="majorBidi" w:cstheme="majorBidi"/>
          <w:sz w:val="24"/>
          <w:szCs w:val="24"/>
          <w:lang w:eastAsia="he-IL"/>
        </w:rPr>
        <w:t>concrete</w:t>
      </w:r>
      <w:r w:rsidR="00987148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suicidal thoughts</w:t>
      </w:r>
      <w:r w:rsidR="007677A2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r w:rsidR="00A50DDA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  <w:r w:rsidR="007677A2">
        <w:rPr>
          <w:rFonts w:asciiTheme="majorBidi" w:eastAsia="Times New Roman" w:hAnsiTheme="majorBidi" w:cstheme="majorBidi"/>
          <w:sz w:val="24"/>
          <w:szCs w:val="24"/>
          <w:lang w:eastAsia="he-IL"/>
        </w:rPr>
        <w:t>Moreover</w:t>
      </w:r>
      <w:r w:rsidR="007F50F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, many users </w:t>
      </w:r>
      <w:r w:rsidR="007677A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choose not to </w:t>
      </w:r>
      <w:r w:rsidR="007F50F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share </w:t>
      </w:r>
      <w:r w:rsidR="007677A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their </w:t>
      </w:r>
      <w:r w:rsidR="00987148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personal </w:t>
      </w:r>
      <w:r w:rsidR="007F50FD">
        <w:rPr>
          <w:rFonts w:asciiTheme="majorBidi" w:eastAsia="Times New Roman" w:hAnsiTheme="majorBidi" w:cstheme="majorBidi"/>
          <w:sz w:val="24"/>
          <w:szCs w:val="24"/>
          <w:lang w:eastAsia="he-IL"/>
        </w:rPr>
        <w:t>distress online</w:t>
      </w:r>
      <w:r w:rsidR="007677A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and without other external measures of suicide, they cannot be detected</w:t>
      </w:r>
      <w:r w:rsidR="00987148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  <w:r w:rsidR="00023533">
        <w:rPr>
          <w:rFonts w:asciiTheme="majorBidi" w:eastAsia="Times New Roman" w:hAnsiTheme="majorBidi" w:cstheme="majorBidi"/>
          <w:sz w:val="24"/>
          <w:szCs w:val="24"/>
          <w:lang w:eastAsia="he-IL"/>
        </w:rPr>
        <w:t>Finally</w:t>
      </w:r>
      <w:r w:rsidR="006B6E82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, </w:t>
      </w:r>
      <w:r w:rsidR="005921B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research </w:t>
      </w:r>
      <w:r w:rsidR="00844D8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on </w:t>
      </w:r>
      <w:del w:id="59" w:author="ALE editor" w:date="2020-04-07T12:23:00Z">
        <w:r w:rsidR="009119D6" w:rsidDel="00AB1F9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the </w:delText>
        </w:r>
      </w:del>
      <w:r w:rsidR="009119D6">
        <w:rPr>
          <w:rFonts w:asciiTheme="majorBidi" w:eastAsia="Times New Roman" w:hAnsiTheme="majorBidi" w:cstheme="majorBidi"/>
          <w:sz w:val="24"/>
          <w:szCs w:val="24"/>
          <w:lang w:eastAsia="he-IL"/>
        </w:rPr>
        <w:t>digital footprints of psychopathologies in general</w:t>
      </w:r>
      <w:del w:id="60" w:author="ALE editor" w:date="2020-04-07T10:28:00Z">
        <w:r w:rsidR="00EC0694"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,</w:delText>
        </w:r>
      </w:del>
      <w:r w:rsidR="00EC0694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and </w:t>
      </w:r>
      <w:del w:id="61" w:author="ALE editor" w:date="2020-04-07T10:28:00Z">
        <w:r w:rsidR="00EC0694"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on </w:delText>
        </w:r>
      </w:del>
      <w:r w:rsidR="00EC0694">
        <w:rPr>
          <w:rFonts w:asciiTheme="majorBidi" w:eastAsia="Times New Roman" w:hAnsiTheme="majorBidi" w:cstheme="majorBidi"/>
          <w:sz w:val="24"/>
          <w:szCs w:val="24"/>
          <w:lang w:eastAsia="he-IL"/>
        </w:rPr>
        <w:t>suicide in particular</w:t>
      </w:r>
      <w:del w:id="62" w:author="ALE editor" w:date="2020-04-07T12:23:00Z">
        <w:r w:rsidR="00EC0694" w:rsidDel="00AB1F9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,</w:delText>
        </w:r>
      </w:del>
      <w:r w:rsidR="00A629A8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9119D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rarely considers </w:t>
      </w:r>
      <w:r w:rsidR="00844D8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</w:t>
      </w:r>
      <w:r w:rsidR="0039714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broader </w:t>
      </w:r>
      <w:r w:rsidR="00844D8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clinical picture of </w:t>
      </w:r>
      <w:r w:rsidR="009119D6">
        <w:rPr>
          <w:rFonts w:asciiTheme="majorBidi" w:eastAsia="Times New Roman" w:hAnsiTheme="majorBidi" w:cstheme="majorBidi"/>
          <w:sz w:val="24"/>
          <w:szCs w:val="24"/>
          <w:lang w:eastAsia="he-IL"/>
        </w:rPr>
        <w:t>the predicted phenomenon</w:t>
      </w:r>
      <w:r w:rsidR="007F035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Without </w:t>
      </w:r>
      <w:del w:id="63" w:author="ALE editor" w:date="2020-04-07T10:28:00Z">
        <w:r w:rsidR="007F0356"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the consideration of</w:delText>
        </w:r>
      </w:del>
      <w:ins w:id="64" w:author="ALE editor" w:date="2020-04-07T10:28:00Z">
        <w:r w:rsidR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considering</w:t>
        </w:r>
      </w:ins>
      <w:r w:rsidR="007F035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DF770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wide-ranging </w:t>
      </w:r>
      <w:r w:rsidR="007F035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potential risk factors for suicide and without external validation of the </w:t>
      </w:r>
      <w:r w:rsidR="00DF770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actual </w:t>
      </w:r>
      <w:r w:rsidR="007F035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risk, </w:t>
      </w:r>
      <w:r w:rsidR="00EC0694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construct and </w:t>
      </w:r>
      <w:r w:rsidR="00DF770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</w:t>
      </w:r>
      <w:r w:rsidR="00EC0694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external validity of </w:t>
      </w:r>
      <w:r w:rsidR="007F035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</w:t>
      </w:r>
      <w:r w:rsidR="00DF770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studies </w:t>
      </w:r>
      <w:r w:rsidR="00EC0694">
        <w:rPr>
          <w:rFonts w:asciiTheme="majorBidi" w:eastAsia="Times New Roman" w:hAnsiTheme="majorBidi" w:cstheme="majorBidi"/>
          <w:sz w:val="24"/>
          <w:szCs w:val="24"/>
          <w:lang w:eastAsia="he-IL"/>
        </w:rPr>
        <w:t>are limited.</w:t>
      </w:r>
    </w:p>
    <w:p w14:paraId="41F85008" w14:textId="6418DAD3" w:rsidR="007B69F9" w:rsidRDefault="0072454A" w:rsidP="00F73C4F">
      <w:pPr>
        <w:spacing w:after="0" w:line="480" w:lineRule="auto"/>
        <w:ind w:firstLine="68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del w:id="65" w:author="ALE editor" w:date="2020-04-07T10:28:00Z">
        <w:r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In t</w:delText>
        </w:r>
      </w:del>
      <w:ins w:id="66" w:author="ALE editor" w:date="2020-04-07T10:28:00Z">
        <w:r w:rsidR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T</w:t>
        </w:r>
      </w:ins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h</w:t>
      </w:r>
      <w:r w:rsidR="001C06A3">
        <w:rPr>
          <w:rFonts w:asciiTheme="majorBidi" w:eastAsia="Times New Roman" w:hAnsiTheme="majorBidi" w:cstheme="majorBidi"/>
          <w:sz w:val="24"/>
          <w:szCs w:val="24"/>
          <w:lang w:eastAsia="he-IL"/>
        </w:rPr>
        <w:t>is research</w:t>
      </w:r>
      <w:ins w:id="67" w:author="ALE editor" w:date="2020-04-07T10:29:00Z">
        <w:r w:rsidR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 aims</w:t>
        </w:r>
      </w:ins>
      <w:del w:id="68" w:author="ALE editor" w:date="2020-04-07T10:29:00Z">
        <w:r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,</w:delText>
        </w:r>
      </w:del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del w:id="69" w:author="ALE editor" w:date="2020-04-07T10:29:00Z">
        <w:r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we aim</w:delText>
        </w:r>
        <w:r w:rsidR="001C06A3"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ed</w:delText>
        </w:r>
        <w:r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</w:delText>
        </w:r>
      </w:del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to </w:t>
      </w:r>
      <w:r w:rsidR="001C06A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predict suicide risk from social media while considering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the</w:t>
      </w:r>
      <w:r w:rsidR="009119D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545FF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aforementioned </w:t>
      </w:r>
      <w:r w:rsidR="002D11F8">
        <w:rPr>
          <w:rFonts w:asciiTheme="majorBidi" w:eastAsia="Times New Roman" w:hAnsiTheme="majorBidi" w:cstheme="majorBidi"/>
          <w:sz w:val="24"/>
          <w:szCs w:val="24"/>
          <w:lang w:eastAsia="he-IL"/>
        </w:rPr>
        <w:t>limitations</w:t>
      </w:r>
      <w:r w:rsidR="00545FF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in </w:t>
      </w:r>
      <w:r w:rsidR="00614FEE">
        <w:rPr>
          <w:rFonts w:asciiTheme="majorBidi" w:eastAsia="Times New Roman" w:hAnsiTheme="majorBidi" w:cstheme="majorBidi"/>
          <w:sz w:val="24"/>
          <w:szCs w:val="24"/>
          <w:lang w:eastAsia="he-IL"/>
        </w:rPr>
        <w:t>the existing literature</w:t>
      </w:r>
      <w:r w:rsidR="001C06A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  <w:del w:id="70" w:author="ALE editor" w:date="2020-04-07T12:23:00Z">
        <w:r w:rsidR="001C06A3" w:rsidDel="00AB1F9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Additionally, w</w:delText>
        </w:r>
      </w:del>
      <w:ins w:id="71" w:author="ALE editor" w:date="2020-04-07T12:23:00Z">
        <w:r w:rsidR="00AB1F9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W</w:t>
        </w:r>
      </w:ins>
      <w:r w:rsidR="001C06A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e </w:t>
      </w:r>
      <w:del w:id="72" w:author="ALE editor" w:date="2020-04-07T10:29:00Z">
        <w:r w:rsidR="001C06A3"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aimed to </w:delText>
        </w:r>
      </w:del>
      <w:r w:rsidR="001C06A3">
        <w:rPr>
          <w:rFonts w:asciiTheme="majorBidi" w:eastAsia="Times New Roman" w:hAnsiTheme="majorBidi" w:cstheme="majorBidi"/>
          <w:sz w:val="24"/>
          <w:szCs w:val="24"/>
          <w:lang w:eastAsia="he-IL"/>
        </w:rPr>
        <w:t>construct</w:t>
      </w:r>
      <w:ins w:id="73" w:author="ALE editor" w:date="2020-04-07T12:23:00Z">
        <w:r w:rsidR="00AB1F9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ed</w:t>
        </w:r>
      </w:ins>
      <w:r w:rsidR="001C06A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89085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 </w:t>
      </w:r>
      <w:ins w:id="74" w:author="ALE editor" w:date="2020-04-07T10:29:00Z">
        <w:r w:rsidR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large, </w:t>
        </w:r>
      </w:ins>
      <w:r w:rsidR="00890853">
        <w:rPr>
          <w:rFonts w:asciiTheme="majorBidi" w:eastAsia="Times New Roman" w:hAnsiTheme="majorBidi" w:cstheme="majorBidi"/>
          <w:sz w:val="24"/>
          <w:szCs w:val="24"/>
          <w:lang w:eastAsia="he-IL"/>
        </w:rPr>
        <w:t>high</w:t>
      </w:r>
      <w:ins w:id="75" w:author="ALE editor" w:date="2020-04-07T10:29:00Z">
        <w:r w:rsidR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-</w:t>
        </w:r>
      </w:ins>
      <w:del w:id="76" w:author="ALE editor" w:date="2020-04-07T10:29:00Z">
        <w:r w:rsidR="00890853"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</w:delText>
        </w:r>
      </w:del>
      <w:r w:rsidR="0089085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quality </w:t>
      </w:r>
      <w:del w:id="77" w:author="ALE editor" w:date="2020-04-07T10:29:00Z">
        <w:r w:rsidR="00890853"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large </w:delText>
        </w:r>
      </w:del>
      <w:r w:rsidR="00890853">
        <w:rPr>
          <w:rFonts w:asciiTheme="majorBidi" w:eastAsia="Times New Roman" w:hAnsiTheme="majorBidi" w:cstheme="majorBidi"/>
          <w:sz w:val="24"/>
          <w:szCs w:val="24"/>
          <w:lang w:eastAsia="he-IL"/>
        </w:rPr>
        <w:t>dataset</w:t>
      </w:r>
      <w:del w:id="78" w:author="ALE editor" w:date="2020-04-07T10:42:00Z">
        <w:r w:rsidR="00890853" w:rsidDel="001702AE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,</w:delText>
        </w:r>
      </w:del>
      <w:r w:rsidR="0089085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del w:id="79" w:author="ALE editor" w:date="2020-04-07T10:42:00Z">
        <w:r w:rsidR="00890853" w:rsidDel="001702AE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upon </w:delText>
        </w:r>
      </w:del>
      <w:ins w:id="80" w:author="ALE editor" w:date="2020-04-07T10:42:00Z">
        <w:r w:rsidR="001702AE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to </w:t>
        </w:r>
      </w:ins>
      <w:r w:rsidR="0089085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which we could apply </w:t>
      </w:r>
      <w:r w:rsidR="001C06A3">
        <w:rPr>
          <w:rFonts w:asciiTheme="majorBidi" w:eastAsia="Times New Roman" w:hAnsiTheme="majorBidi" w:cstheme="majorBidi"/>
          <w:sz w:val="24"/>
          <w:szCs w:val="24"/>
          <w:lang w:eastAsia="he-IL"/>
        </w:rPr>
        <w:t>the deep</w:t>
      </w:r>
      <w:ins w:id="81" w:author="ALE editor" w:date="2020-04-07T12:24:00Z">
        <w:r w:rsidR="00AB1F9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-</w:t>
        </w:r>
      </w:ins>
      <w:del w:id="82" w:author="ALE editor" w:date="2020-04-07T12:24:00Z">
        <w:r w:rsidR="001C06A3" w:rsidDel="00AB1F9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</w:delText>
        </w:r>
      </w:del>
      <w:r w:rsidR="001C06A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learning </w:t>
      </w:r>
      <w:r w:rsidR="00614FEE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neural network </w:t>
      </w:r>
      <w:commentRangeStart w:id="83"/>
      <w:r w:rsidR="00545FF5">
        <w:rPr>
          <w:rFonts w:asciiTheme="majorBidi" w:eastAsia="Times New Roman" w:hAnsiTheme="majorBidi" w:cstheme="majorBidi"/>
          <w:sz w:val="24"/>
          <w:szCs w:val="24"/>
          <w:lang w:eastAsia="he-IL"/>
        </w:rPr>
        <w:t>technologies</w:t>
      </w:r>
      <w:commentRangeEnd w:id="83"/>
      <w:r w:rsidR="0085055F">
        <w:rPr>
          <w:rStyle w:val="CommentReference"/>
          <w:rFonts w:ascii="Times New Roman" w:eastAsia="Times New Roman" w:hAnsi="Times New Roman" w:cs="Times New Roman"/>
        </w:rPr>
        <w:commentReference w:id="83"/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  <w:commentRangeStart w:id="84"/>
      <w:del w:id="85" w:author="ALE editor" w:date="2020-04-07T12:26:00Z">
        <w:r w:rsidR="002D11F8" w:rsidDel="0085055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A total of</w:delText>
        </w:r>
        <w:r w:rsidR="0068734E" w:rsidRPr="00F531D5" w:rsidDel="0085055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1,650 Facebook users</w:delText>
        </w:r>
        <w:r w:rsidR="002D11F8" w:rsidDel="0085055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</w:delText>
        </w:r>
        <w:r w:rsidR="00C069E7" w:rsidDel="0085055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completed a well-established, clinically valid screening tool of suicide risk </w:delText>
        </w:r>
        <w:r w:rsidR="00C069E7" w:rsidRPr="00F531D5" w:rsidDel="0085055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(</w:delText>
        </w:r>
        <w:r w:rsidR="00BC0746" w:rsidDel="0085055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15</w:delText>
        </w:r>
        <w:r w:rsidR="00C069E7" w:rsidRPr="00F531D5" w:rsidDel="0085055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)</w:delText>
        </w:r>
        <w:r w:rsidR="00C069E7" w:rsidDel="0085055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and </w:delText>
        </w:r>
        <w:r w:rsidR="002D11F8" w:rsidDel="0085055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volunteered to disclose </w:delText>
        </w:r>
        <w:r w:rsidR="002D11F8" w:rsidRPr="00F531D5" w:rsidDel="0085055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a full year of </w:delText>
        </w:r>
        <w:r w:rsidR="002D11F8" w:rsidDel="0085055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their </w:delText>
        </w:r>
        <w:r w:rsidR="002D11F8" w:rsidRPr="00F531D5" w:rsidDel="0085055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Facebook activity, resulting in a dataset of 85,643 Facebook postings</w:delText>
        </w:r>
        <w:r w:rsidR="002D11F8" w:rsidDel="0085055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. </w:delText>
        </w:r>
        <w:commentRangeEnd w:id="84"/>
        <w:r w:rsidR="0085055F" w:rsidDel="0085055F">
          <w:rPr>
            <w:rStyle w:val="CommentReference"/>
            <w:rFonts w:ascii="Times New Roman" w:eastAsia="Times New Roman" w:hAnsi="Times New Roman" w:cs="Times New Roman"/>
          </w:rPr>
          <w:commentReference w:id="84"/>
        </w:r>
      </w:del>
      <w:r w:rsidR="00C069E7">
        <w:rPr>
          <w:rFonts w:asciiTheme="majorBidi" w:eastAsia="Times New Roman" w:hAnsiTheme="majorBidi" w:cstheme="majorBidi"/>
          <w:sz w:val="24"/>
          <w:szCs w:val="24"/>
          <w:lang w:eastAsia="he-IL"/>
        </w:rPr>
        <w:t>C</w:t>
      </w:r>
      <w:r w:rsidR="00C069E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linically validated data</w:t>
      </w:r>
      <w:r w:rsidR="00C069E7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C069E7">
        <w:rPr>
          <w:rFonts w:asciiTheme="majorBidi" w:eastAsia="Times New Roman" w:hAnsiTheme="majorBidi" w:cstheme="majorBidi"/>
          <w:sz w:val="24"/>
          <w:szCs w:val="24"/>
          <w:lang w:eastAsia="he-IL"/>
        </w:rPr>
        <w:lastRenderedPageBreak/>
        <w:t xml:space="preserve">was </w:t>
      </w:r>
      <w:del w:id="86" w:author="ALE editor" w:date="2020-04-07T11:32:00Z">
        <w:r w:rsidR="00C069E7" w:rsidDel="00F7656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also </w:delText>
        </w:r>
      </w:del>
      <w:r w:rsidR="00C069E7">
        <w:rPr>
          <w:rFonts w:asciiTheme="majorBidi" w:eastAsia="Times New Roman" w:hAnsiTheme="majorBidi" w:cstheme="majorBidi"/>
          <w:sz w:val="24"/>
          <w:szCs w:val="24"/>
          <w:lang w:eastAsia="he-IL"/>
        </w:rPr>
        <w:t>collected</w:t>
      </w:r>
      <w:r w:rsidR="00C069E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on three sets of risk factors for suicide and for depressive episodes, which </w:t>
      </w:r>
      <w:r w:rsidR="00C069E7">
        <w:rPr>
          <w:rFonts w:asciiTheme="majorBidi" w:eastAsia="Times New Roman" w:hAnsiTheme="majorBidi" w:cstheme="majorBidi"/>
          <w:sz w:val="24"/>
          <w:szCs w:val="24"/>
          <w:lang w:eastAsia="he-IL"/>
        </w:rPr>
        <w:t>often</w:t>
      </w:r>
      <w:r w:rsidR="00C069E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precede </w:t>
      </w:r>
      <w:del w:id="87" w:author="ALE editor" w:date="2020-04-07T11:32:00Z">
        <w:r w:rsidR="00C069E7" w:rsidRPr="00F531D5" w:rsidDel="00F7656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the </w:delText>
        </w:r>
      </w:del>
      <w:r w:rsidR="00C069E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suicid</w:t>
      </w:r>
      <w:r w:rsidR="00C069E7">
        <w:rPr>
          <w:rFonts w:asciiTheme="majorBidi" w:eastAsia="Times New Roman" w:hAnsiTheme="majorBidi" w:cstheme="majorBidi"/>
          <w:sz w:val="24"/>
          <w:szCs w:val="24"/>
          <w:lang w:eastAsia="he-IL"/>
        </w:rPr>
        <w:t>al</w:t>
      </w:r>
      <w:r w:rsidR="00C069E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behavior</w:t>
      </w:r>
      <w:r w:rsidR="00C069E7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C069E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r w:rsidR="00C5154A">
        <w:rPr>
          <w:rFonts w:asciiTheme="majorBidi" w:eastAsia="Times New Roman" w:hAnsiTheme="majorBidi" w:cstheme="majorBidi"/>
          <w:sz w:val="24"/>
          <w:szCs w:val="24"/>
          <w:lang w:eastAsia="he-IL"/>
        </w:rPr>
        <w:t>16</w:t>
      </w:r>
      <w:r w:rsidR="00C069E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). </w:t>
      </w:r>
    </w:p>
    <w:p w14:paraId="18DE66BC" w14:textId="3EBD7202" w:rsidR="003250C7" w:rsidRDefault="00C069E7" w:rsidP="00F73C4F">
      <w:pPr>
        <w:spacing w:after="0" w:line="480" w:lineRule="auto"/>
        <w:ind w:firstLine="68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The</w:t>
      </w:r>
      <w:r w:rsidR="007B69F9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first set </w:t>
      </w:r>
      <w:r w:rsidR="00366E2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comprised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psychiatric disorder</w:t>
      </w:r>
      <w:r w:rsidR="007B69F9">
        <w:rPr>
          <w:rFonts w:asciiTheme="majorBidi" w:eastAsia="Times New Roman" w:hAnsiTheme="majorBidi" w:cstheme="majorBidi"/>
          <w:sz w:val="24"/>
          <w:szCs w:val="24"/>
          <w:lang w:eastAsia="he-IL"/>
        </w:rPr>
        <w:t>s</w:t>
      </w:r>
      <w:r w:rsidR="002B1AF9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that </w:t>
      </w:r>
      <w:r w:rsidR="00366E2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are </w:t>
      </w:r>
      <w:r w:rsidR="007B69F9">
        <w:rPr>
          <w:rFonts w:asciiTheme="majorBidi" w:eastAsia="Times New Roman" w:hAnsiTheme="majorBidi" w:cstheme="majorBidi"/>
          <w:sz w:val="24"/>
          <w:szCs w:val="24"/>
          <w:lang w:eastAsia="he-IL"/>
        </w:rPr>
        <w:t>t</w:t>
      </w:r>
      <w:r w:rsidR="007B69F9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he most severe risk </w:t>
      </w:r>
      <w:commentRangeStart w:id="88"/>
      <w:r w:rsidR="007B69F9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factor</w:t>
      </w:r>
      <w:commentRangeEnd w:id="88"/>
      <w:r w:rsidR="001702AE">
        <w:rPr>
          <w:rStyle w:val="CommentReference"/>
          <w:rFonts w:ascii="Times New Roman" w:eastAsia="Times New Roman" w:hAnsi="Times New Roman" w:cs="Times New Roman"/>
        </w:rPr>
        <w:commentReference w:id="88"/>
      </w:r>
      <w:r w:rsidR="007B69F9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for suicide </w:t>
      </w:r>
      <w:r w:rsidR="007B69F9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behaviors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r w:rsidR="00AE7307">
        <w:rPr>
          <w:rFonts w:asciiTheme="majorBidi" w:eastAsia="Times New Roman" w:hAnsiTheme="majorBidi" w:cstheme="majorBidi"/>
          <w:sz w:val="24"/>
          <w:szCs w:val="24"/>
          <w:lang w:eastAsia="he-IL"/>
        </w:rPr>
        <w:t>9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r w:rsidR="00366E2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This set </w:t>
      </w:r>
      <w:r w:rsidR="007B69F9">
        <w:rPr>
          <w:rFonts w:asciiTheme="majorBidi" w:eastAsia="Times New Roman" w:hAnsiTheme="majorBidi" w:cstheme="majorBidi"/>
          <w:sz w:val="24"/>
          <w:szCs w:val="24"/>
          <w:lang w:eastAsia="he-IL"/>
        </w:rPr>
        <w:t>includ</w:t>
      </w:r>
      <w:r w:rsidR="00366E2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ed </w:t>
      </w:r>
      <w:r w:rsidR="002B1AF9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depression alongside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generalized anxiety disorder</w:t>
      </w:r>
      <w:r w:rsidR="007B69F9">
        <w:rPr>
          <w:rFonts w:asciiTheme="majorBidi" w:eastAsia="Times New Roman" w:hAnsiTheme="majorBidi" w:cstheme="majorBidi"/>
          <w:sz w:val="24"/>
          <w:szCs w:val="24"/>
          <w:lang w:eastAsia="he-IL"/>
        </w:rPr>
        <w:t>,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which often appears in comorbidity with depression (</w:t>
      </w:r>
      <w:r w:rsidR="00BC18E6">
        <w:rPr>
          <w:rFonts w:asciiTheme="majorBidi" w:eastAsia="Times New Roman" w:hAnsiTheme="majorBidi" w:cstheme="majorBidi"/>
          <w:sz w:val="24"/>
          <w:szCs w:val="24"/>
          <w:lang w:eastAsia="he-IL"/>
        </w:rPr>
        <w:t>16,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BC18E6">
        <w:rPr>
          <w:rFonts w:asciiTheme="majorBidi" w:hAnsiTheme="majorBidi" w:cstheme="majorBidi"/>
          <w:sz w:val="24"/>
          <w:szCs w:val="24"/>
        </w:rPr>
        <w:t>17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). The second set included </w:t>
      </w:r>
      <w:r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psychosocial risks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for depression (</w:t>
      </w:r>
      <w:r w:rsidR="00F87A2F">
        <w:rPr>
          <w:rFonts w:asciiTheme="majorBidi" w:eastAsia="Times New Roman" w:hAnsiTheme="majorBidi" w:cstheme="majorBidi"/>
          <w:sz w:val="24"/>
          <w:szCs w:val="24"/>
          <w:lang w:eastAsia="he-IL"/>
        </w:rPr>
        <w:t>18,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F87A2F">
        <w:rPr>
          <w:rFonts w:asciiTheme="majorBidi" w:eastAsia="Times New Roman" w:hAnsiTheme="majorBidi" w:cstheme="majorBidi"/>
          <w:sz w:val="24"/>
          <w:szCs w:val="24"/>
          <w:lang w:eastAsia="he-IL"/>
        </w:rPr>
        <w:t>19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, namely</w:t>
      </w:r>
      <w:r w:rsidR="002B1AF9">
        <w:rPr>
          <w:rFonts w:asciiTheme="majorBidi" w:eastAsia="Times New Roman" w:hAnsiTheme="majorBidi" w:cstheme="majorBidi"/>
          <w:sz w:val="24"/>
          <w:szCs w:val="24"/>
          <w:lang w:eastAsia="he-IL"/>
        </w:rPr>
        <w:t>: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depressive rumination, excessive worries (</w:t>
      </w:r>
      <w:r w:rsidR="00F101CC">
        <w:rPr>
          <w:rFonts w:asciiTheme="majorBidi" w:eastAsia="Times New Roman" w:hAnsiTheme="majorBidi" w:cstheme="majorBidi"/>
          <w:sz w:val="24"/>
          <w:szCs w:val="24"/>
          <w:lang w:eastAsia="he-IL"/>
        </w:rPr>
        <w:t>19, 20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), feelings of loneliness, and lack of satisfaction with life (</w:t>
      </w:r>
      <w:r w:rsidR="00ED591A">
        <w:rPr>
          <w:rFonts w:asciiTheme="majorBidi" w:hAnsiTheme="majorBidi" w:cstheme="majorBidi"/>
          <w:sz w:val="24"/>
          <w:szCs w:val="24"/>
        </w:rPr>
        <w:t>21</w:t>
      </w:r>
      <w:r w:rsidR="00ED591A">
        <w:rPr>
          <w:rFonts w:asciiTheme="majorBidi" w:eastAsia="Times New Roman" w:hAnsiTheme="majorBidi" w:cstheme="majorBidi"/>
          <w:sz w:val="24"/>
          <w:szCs w:val="24"/>
          <w:lang w:eastAsia="he-IL"/>
        </w:rPr>
        <w:t>,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ED591A">
        <w:rPr>
          <w:rFonts w:asciiTheme="majorBidi" w:eastAsia="Times New Roman" w:hAnsiTheme="majorBidi" w:cstheme="majorBidi"/>
          <w:sz w:val="24"/>
          <w:szCs w:val="24"/>
          <w:lang w:eastAsia="he-IL"/>
        </w:rPr>
        <w:t>22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). The third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and most distal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set of factors included the Big Five personality traits (</w:t>
      </w:r>
      <w:r w:rsidR="009A2A67">
        <w:rPr>
          <w:rFonts w:asciiTheme="majorBidi" w:eastAsia="Times New Roman" w:hAnsiTheme="majorBidi" w:cstheme="majorBidi"/>
          <w:sz w:val="24"/>
          <w:szCs w:val="24"/>
          <w:lang w:eastAsia="he-IL"/>
        </w:rPr>
        <w:t>23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ins w:id="89" w:author="ALE editor" w:date="2020-04-07T10:45:00Z">
        <w:r w:rsidR="001702AE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, since</w:t>
        </w:r>
      </w:ins>
      <w:del w:id="90" w:author="ALE editor" w:date="2020-04-07T10:45:00Z">
        <w:r w:rsidR="002B1AF9" w:rsidDel="001702AE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as</w:delText>
        </w:r>
      </w:del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N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euroticism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and</w:t>
      </w:r>
      <w:r w:rsidR="003A62B8">
        <w:rPr>
          <w:rFonts w:asciiTheme="majorBidi" w:eastAsia="Times New Roman" w:hAnsiTheme="majorBidi" w:cstheme="majorBidi"/>
          <w:sz w:val="24"/>
          <w:szCs w:val="24"/>
          <w:lang w:eastAsia="he-IL"/>
        </w:rPr>
        <w:t>,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to a lesser extent</w:t>
      </w:r>
      <w:r w:rsidR="003A62B8">
        <w:rPr>
          <w:rFonts w:asciiTheme="majorBidi" w:eastAsia="Times New Roman" w:hAnsiTheme="majorBidi" w:cstheme="majorBidi"/>
          <w:sz w:val="24"/>
          <w:szCs w:val="24"/>
          <w:lang w:eastAsia="he-IL"/>
        </w:rPr>
        <w:t>,</w:t>
      </w:r>
      <w:r w:rsidR="002B1AF9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E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xtroversion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have been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associated with </w:t>
      </w:r>
      <w:r w:rsidR="0085556C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suicide behaviors (</w:t>
      </w:r>
      <w:r w:rsidR="009A2A67">
        <w:rPr>
          <w:rFonts w:asciiTheme="majorBidi" w:hAnsiTheme="majorBidi" w:cstheme="majorBidi"/>
          <w:sz w:val="24"/>
          <w:szCs w:val="24"/>
        </w:rPr>
        <w:t>24</w:t>
      </w:r>
      <w:r w:rsidR="0085556C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r w:rsidR="0085556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and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depressive symptoms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r w:rsidR="009A2A67">
        <w:rPr>
          <w:rFonts w:asciiTheme="majorBidi" w:eastAsia="Times New Roman" w:hAnsiTheme="majorBidi" w:cstheme="majorBidi"/>
          <w:sz w:val="24"/>
          <w:szCs w:val="24"/>
          <w:lang w:eastAsia="he-IL"/>
        </w:rPr>
        <w:t>16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).</w:t>
      </w:r>
    </w:p>
    <w:p w14:paraId="404E6898" w14:textId="741579A1" w:rsidR="00526B0F" w:rsidRPr="00F531D5" w:rsidRDefault="009255D4" w:rsidP="000049F8">
      <w:pPr>
        <w:spacing w:after="0" w:line="480" w:lineRule="auto"/>
        <w:ind w:firstLine="68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Based on </w:t>
      </w:r>
      <w:r w:rsidR="001B608F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this</w:t>
      </w:r>
      <w:r w:rsidR="00F324FA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dataset, </w:t>
      </w:r>
      <w:r w:rsidR="00556BF0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we </w:t>
      </w:r>
      <w:r w:rsidR="00DE6CE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extracted </w:t>
      </w:r>
      <w:r w:rsidR="00556BF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representations of Facebook texts, </w:t>
      </w:r>
      <w:r w:rsidR="00DE6CE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using </w:t>
      </w:r>
      <w:r w:rsidR="004E3B28" w:rsidRPr="004E3B28">
        <w:rPr>
          <w:rFonts w:asciiTheme="majorBidi" w:eastAsia="Times New Roman" w:hAnsiTheme="majorBidi" w:cstheme="majorBidi"/>
          <w:sz w:val="24"/>
          <w:szCs w:val="24"/>
          <w:lang w:eastAsia="he-IL"/>
        </w:rPr>
        <w:t>a deep contextualized word embedding model</w:t>
      </w:r>
      <w:r w:rsidR="00556BF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(see </w:t>
      </w:r>
      <w:del w:id="91" w:author="ALE editor" w:date="2020-04-07T10:46:00Z">
        <w:r w:rsidR="00556BF0" w:rsidRPr="00F531D5" w:rsidDel="001702AE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the </w:delText>
        </w:r>
      </w:del>
      <w:r w:rsidR="00556BF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Method section)</w:t>
      </w:r>
      <w:r w:rsidR="00DE6CE5">
        <w:rPr>
          <w:rFonts w:asciiTheme="majorBidi" w:hAnsiTheme="majorBidi" w:cstheme="majorBidi"/>
          <w:sz w:val="24"/>
          <w:szCs w:val="24"/>
        </w:rPr>
        <w:t xml:space="preserve"> and </w:t>
      </w:r>
      <w:r w:rsidR="0068734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constructed Artificial Neural Network (ANN) models </w:t>
      </w:r>
      <w:del w:id="92" w:author="ALE editor" w:date="2020-04-07T10:46:00Z">
        <w:r w:rsidR="0068734E" w:rsidRPr="00F531D5" w:rsidDel="001702AE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that aimed </w:delText>
        </w:r>
      </w:del>
      <w:r w:rsidR="0068734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to predict suicide </w:t>
      </w:r>
      <w:r w:rsidR="00D0636A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risk </w:t>
      </w:r>
      <w:r w:rsidR="0068734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from </w:t>
      </w:r>
      <w:r w:rsidR="00DE6CE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these </w:t>
      </w:r>
      <w:r w:rsidR="0068734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representations</w:t>
      </w:r>
      <w:r w:rsidR="0068734E" w:rsidRPr="00F531D5">
        <w:rPr>
          <w:rFonts w:asciiTheme="majorBidi" w:hAnsiTheme="majorBidi" w:cstheme="majorBidi"/>
          <w:sz w:val="24"/>
          <w:szCs w:val="24"/>
        </w:rPr>
        <w:t>.</w:t>
      </w:r>
      <w:r w:rsidR="00366E2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68734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Our first hypothesis (H1) was that </w:t>
      </w:r>
      <w:r w:rsidR="00366E2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 </w:t>
      </w:r>
      <w:r w:rsidR="00366E2C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straightforward Single Task Model </w:t>
      </w:r>
      <w:r w:rsidR="00366E2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(STM) </w:t>
      </w:r>
      <w:r w:rsidR="0045307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would </w:t>
      </w:r>
      <w:r w:rsidR="00366E2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predict suicide risk from </w:t>
      </w:r>
      <w:del w:id="93" w:author="ALE editor" w:date="2020-04-07T11:33:00Z">
        <w:r w:rsidR="00366E2C" w:rsidDel="00D846AA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the </w:delText>
        </w:r>
      </w:del>
      <w:r w:rsidR="00366E2C">
        <w:rPr>
          <w:rFonts w:asciiTheme="majorBidi" w:eastAsia="Times New Roman" w:hAnsiTheme="majorBidi" w:cstheme="majorBidi"/>
          <w:sz w:val="24"/>
          <w:szCs w:val="24"/>
          <w:lang w:eastAsia="he-IL"/>
        </w:rPr>
        <w:t>user</w:t>
      </w:r>
      <w:ins w:id="94" w:author="ALE editor" w:date="2020-04-07T11:33:00Z">
        <w:r w:rsidR="00D846AA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s’</w:t>
        </w:r>
      </w:ins>
      <w:r w:rsidR="00366E2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Facebook activity </w:t>
      </w:r>
      <w:r w:rsidR="006B309A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(Facebook </w:t>
      </w:r>
      <w:r w:rsidR="0045307D">
        <w:rPr>
          <w:rFonts w:asciiTheme="majorBidi" w:eastAsia="Times New Roman" w:hAnsiTheme="majorBidi" w:cstheme="majorBidi"/>
          <w:sz w:val="24"/>
          <w:szCs w:val="24"/>
          <w:lang w:eastAsia="he-IL"/>
        </w:rPr>
        <w:t>texts</w:t>
      </w:r>
      <w:r w:rsidR="006B309A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→ suicide)</w:t>
      </w:r>
      <w:r w:rsidR="0068734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  <w:r w:rsidR="00607F8A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del w:id="95" w:author="ALE editor" w:date="2020-04-07T10:46:00Z">
        <w:r w:rsidR="00366E2C" w:rsidDel="001702AE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Based on </w:delText>
        </w:r>
        <w:r w:rsidR="000B519D" w:rsidRPr="00F531D5" w:rsidDel="001702AE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the </w:delText>
        </w:r>
        <w:r w:rsidR="00366E2C" w:rsidDel="001702AE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above mentioned theoretical </w:delText>
        </w:r>
        <w:r w:rsidR="000B519D" w:rsidRPr="00F531D5" w:rsidDel="001702AE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multifaceted nature of suicide</w:delText>
        </w:r>
        <w:r w:rsidR="00607F8A" w:rsidDel="001702AE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behaviors</w:delText>
        </w:r>
        <w:r w:rsidR="000B519D" w:rsidRPr="00F531D5" w:rsidDel="001702AE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,</w:delText>
        </w:r>
        <w:r w:rsidR="00526B0F" w:rsidRPr="00F531D5" w:rsidDel="001702AE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</w:delText>
        </w:r>
      </w:del>
      <w:ins w:id="96" w:author="ALE editor" w:date="2020-04-07T10:46:00Z">
        <w:r w:rsidR="001702AE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O</w:t>
        </w:r>
      </w:ins>
      <w:del w:id="97" w:author="ALE editor" w:date="2020-04-07T10:46:00Z">
        <w:r w:rsidR="00526B0F" w:rsidRPr="00F531D5" w:rsidDel="001702AE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o</w:delText>
        </w:r>
      </w:del>
      <w:r w:rsidR="00526B0F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ur </w:t>
      </w:r>
      <w:commentRangeStart w:id="98"/>
      <w:r w:rsidR="00526B0F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second</w:t>
      </w:r>
      <w:commentRangeEnd w:id="98"/>
      <w:r w:rsidR="001702AE">
        <w:rPr>
          <w:rStyle w:val="CommentReference"/>
          <w:rFonts w:ascii="Times New Roman" w:eastAsia="Times New Roman" w:hAnsi="Times New Roman" w:cs="Times New Roman"/>
        </w:rPr>
        <w:commentReference w:id="98"/>
      </w:r>
      <w:r w:rsidR="00526B0F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hypothesis (H2) was that a Multi Task Model (MTM</w:t>
      </w:r>
      <w:r w:rsidR="001E7B5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) that </w:t>
      </w:r>
      <w:del w:id="99" w:author="ALE editor" w:date="2020-04-07T10:48:00Z">
        <w:r w:rsidR="001E7B56" w:rsidDel="001702AE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takes</w:delText>
        </w:r>
        <w:r w:rsidR="00526B0F" w:rsidRPr="00F531D5" w:rsidDel="001702AE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into account</w:delText>
        </w:r>
      </w:del>
      <w:ins w:id="100" w:author="ALE editor" w:date="2020-04-07T10:48:00Z">
        <w:r w:rsidR="001702AE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considers</w:t>
        </w:r>
      </w:ins>
      <w:r w:rsidR="00526B0F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1E7B56">
        <w:rPr>
          <w:rFonts w:asciiTheme="majorBidi" w:eastAsia="Times New Roman" w:hAnsiTheme="majorBidi" w:cstheme="majorBidi"/>
          <w:sz w:val="24"/>
          <w:szCs w:val="24"/>
          <w:lang w:eastAsia="he-IL"/>
        </w:rPr>
        <w:t>multiple, theory-driven</w:t>
      </w:r>
      <w:r w:rsidR="001E7B56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526B0F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layers of contributing factors (Facebook </w:t>
      </w:r>
      <w:r w:rsidR="0045307D">
        <w:rPr>
          <w:rFonts w:asciiTheme="majorBidi" w:eastAsia="Times New Roman" w:hAnsiTheme="majorBidi" w:cstheme="majorBidi"/>
          <w:sz w:val="24"/>
          <w:szCs w:val="24"/>
          <w:lang w:eastAsia="he-IL"/>
        </w:rPr>
        <w:t>texts</w:t>
      </w:r>
      <w:r w:rsidR="00526B0F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→ personality traits → psychosocial risks → psychiatric disorders → suicide) would yield improved </w:t>
      </w:r>
      <w:r w:rsidR="001E7B5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suicide risk </w:t>
      </w:r>
      <w:r w:rsidR="00526B0F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predictions</w:t>
      </w:r>
      <w:r w:rsidR="00366E2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, </w:t>
      </w:r>
      <w:r w:rsidR="00366E2C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compared with the </w:t>
      </w:r>
      <w:r w:rsidR="00366E2C">
        <w:rPr>
          <w:rFonts w:asciiTheme="majorBidi" w:eastAsia="Times New Roman" w:hAnsiTheme="majorBidi" w:cstheme="majorBidi"/>
          <w:sz w:val="24"/>
          <w:szCs w:val="24"/>
          <w:lang w:eastAsia="he-IL"/>
        </w:rPr>
        <w:t>previous STM</w:t>
      </w:r>
      <w:r w:rsidR="00526B0F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  <w:r w:rsidR="004D04EF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61489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Finally, we provide interpretation</w:t>
      </w:r>
      <w:r w:rsidR="00690A7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al analyses </w:t>
      </w:r>
      <w:r w:rsidR="00011A1B" w:rsidRPr="00011A1B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of the predictions of </w:t>
      </w:r>
      <w:r w:rsidR="000049F8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</w:t>
      </w:r>
      <w:r w:rsidR="00011A1B" w:rsidRPr="00011A1B">
        <w:rPr>
          <w:rFonts w:asciiTheme="majorBidi" w:eastAsia="Times New Roman" w:hAnsiTheme="majorBidi" w:cstheme="majorBidi"/>
          <w:sz w:val="24"/>
          <w:szCs w:val="24"/>
          <w:lang w:eastAsia="he-IL"/>
        </w:rPr>
        <w:t>computational models</w:t>
      </w:r>
      <w:r w:rsidR="00011A1B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690A7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to </w:t>
      </w:r>
      <w:del w:id="101" w:author="ALE editor" w:date="2020-04-07T10:49:00Z">
        <w:r w:rsidR="00690A75" w:rsidDel="001702AE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try and </w:delText>
        </w:r>
      </w:del>
      <w:r w:rsidR="00690A75">
        <w:rPr>
          <w:rFonts w:asciiTheme="majorBidi" w:eastAsia="Times New Roman" w:hAnsiTheme="majorBidi" w:cstheme="majorBidi"/>
          <w:sz w:val="24"/>
          <w:szCs w:val="24"/>
          <w:lang w:eastAsia="he-IL"/>
        </w:rPr>
        <w:t>identify the</w:t>
      </w:r>
      <w:r w:rsidR="00C8620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textual </w:t>
      </w:r>
      <w:r w:rsidR="00690A75">
        <w:rPr>
          <w:rFonts w:asciiTheme="majorBidi" w:eastAsia="Times New Roman" w:hAnsiTheme="majorBidi" w:cstheme="majorBidi"/>
          <w:sz w:val="24"/>
          <w:szCs w:val="24"/>
          <w:lang w:eastAsia="he-IL"/>
        </w:rPr>
        <w:t>features</w:t>
      </w:r>
      <w:r w:rsidR="00690A7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690A75">
        <w:rPr>
          <w:rFonts w:asciiTheme="majorBidi" w:eastAsia="Times New Roman" w:hAnsiTheme="majorBidi" w:cstheme="majorBidi"/>
          <w:sz w:val="24"/>
          <w:szCs w:val="24"/>
          <w:lang w:eastAsia="he-IL"/>
        </w:rPr>
        <w:t>that distinguish</w:t>
      </w:r>
      <w:r w:rsidR="000049F8">
        <w:rPr>
          <w:rFonts w:asciiTheme="majorBidi" w:eastAsia="Times New Roman" w:hAnsiTheme="majorBidi" w:cstheme="majorBidi"/>
          <w:sz w:val="24"/>
          <w:szCs w:val="24"/>
          <w:lang w:eastAsia="he-IL"/>
        </w:rPr>
        <w:t>ed</w:t>
      </w:r>
      <w:r w:rsidR="00690A7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individuals with suicide risk from the rest</w:t>
      </w:r>
      <w:r w:rsidR="004D04EF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of the sample</w:t>
      </w:r>
      <w:r w:rsidR="00690A7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</w:p>
    <w:p w14:paraId="79AF0DDB" w14:textId="4907B10F" w:rsidR="00504417" w:rsidRPr="00F531D5" w:rsidRDefault="00504417" w:rsidP="006D6182">
      <w:pPr>
        <w:pStyle w:val="ListParagraph"/>
        <w:pBdr>
          <w:top w:val="nil"/>
          <w:left w:val="nil"/>
          <w:bottom w:val="nil"/>
          <w:right w:val="nil"/>
          <w:between w:val="nil"/>
        </w:pBdr>
        <w:bidi w:val="0"/>
        <w:spacing w:after="0" w:line="480" w:lineRule="auto"/>
        <w:ind w:hanging="720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F531D5">
        <w:rPr>
          <w:rFonts w:asciiTheme="majorBidi" w:hAnsiTheme="majorBidi" w:cstheme="majorBidi"/>
          <w:b/>
          <w:color w:val="000000"/>
          <w:sz w:val="24"/>
          <w:szCs w:val="24"/>
        </w:rPr>
        <w:t>Method</w:t>
      </w:r>
    </w:p>
    <w:p w14:paraId="40B43A09" w14:textId="0A3B6357" w:rsidR="00504417" w:rsidRPr="00F879F0" w:rsidRDefault="00504417" w:rsidP="00F879F0">
      <w:pPr>
        <w:spacing w:after="0" w:line="48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</w:pPr>
      <w:r w:rsidRPr="00F879F0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  <w:t xml:space="preserve">Tools and </w:t>
      </w:r>
      <w:r w:rsidR="00F879F0" w:rsidRPr="00F879F0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  <w:t>M</w:t>
      </w:r>
      <w:r w:rsidRPr="00F879F0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  <w:t xml:space="preserve">easurements </w:t>
      </w:r>
    </w:p>
    <w:p w14:paraId="5D235238" w14:textId="1CAA2439" w:rsidR="00504417" w:rsidRPr="00F531D5" w:rsidRDefault="00504417" w:rsidP="004D04EF">
      <w:pPr>
        <w:spacing w:after="0" w:line="480" w:lineRule="auto"/>
        <w:ind w:firstLine="68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 w:rsidRPr="00F531D5">
        <w:rPr>
          <w:rFonts w:asciiTheme="majorBidi" w:eastAsia="Times New Roman" w:hAnsiTheme="majorBidi" w:cstheme="majorBidi"/>
          <w:b/>
          <w:bCs/>
          <w:sz w:val="24"/>
          <w:szCs w:val="24"/>
          <w:lang w:eastAsia="he-IL"/>
        </w:rPr>
        <w:t>Facebook data</w:t>
      </w:r>
      <w:r w:rsidR="002143F0" w:rsidRPr="00F531D5">
        <w:rPr>
          <w:rFonts w:asciiTheme="majorBidi" w:eastAsia="Times New Roman" w:hAnsiTheme="majorBidi" w:cstheme="majorBidi"/>
          <w:b/>
          <w:bCs/>
          <w:sz w:val="24"/>
          <w:szCs w:val="24"/>
          <w:lang w:eastAsia="he-IL"/>
        </w:rPr>
        <w:t xml:space="preserve"> collection</w:t>
      </w:r>
      <w:r w:rsidRPr="00F531D5">
        <w:rPr>
          <w:rFonts w:asciiTheme="majorBidi" w:eastAsia="Times New Roman" w:hAnsiTheme="majorBidi" w:cstheme="majorBidi"/>
          <w:b/>
          <w:bCs/>
          <w:sz w:val="24"/>
          <w:szCs w:val="24"/>
          <w:lang w:eastAsia="he-IL"/>
        </w:rPr>
        <w:t>.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422AB4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Facebook users </w:t>
      </w:r>
      <w:r w:rsidR="00437BF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r w:rsidR="00437BF7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N</w:t>
      </w:r>
      <w:r w:rsidR="00437BF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= 1</w:t>
      </w:r>
      <w:r w:rsidR="009820F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,</w:t>
      </w:r>
      <w:r w:rsidR="00437BF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650) </w:t>
      </w:r>
      <w:r w:rsidR="00422AB4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who agreed to participate in the study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gave us a one</w:t>
      </w:r>
      <w:r w:rsidR="00690A75">
        <w:rPr>
          <w:rFonts w:asciiTheme="majorBidi" w:eastAsia="Times New Roman" w:hAnsiTheme="majorBidi" w:cstheme="majorBidi"/>
          <w:sz w:val="24"/>
          <w:szCs w:val="24"/>
          <w:lang w:eastAsia="he-IL"/>
        </w:rPr>
        <w:t>-</w:t>
      </w:r>
      <w:del w:id="102" w:author="ALE editor" w:date="2020-04-07T10:49:00Z">
        <w:r w:rsidR="00690A75" w:rsidDel="0031404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off</w:delText>
        </w:r>
        <w:r w:rsidR="00690A75" w:rsidRPr="00F531D5" w:rsidDel="0031404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</w:delText>
        </w:r>
      </w:del>
      <w:ins w:id="103" w:author="ALE editor" w:date="2020-04-07T10:49:00Z">
        <w:r w:rsidR="0031404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time</w:t>
        </w:r>
        <w:r w:rsidR="00314046" w:rsidRPr="00F531D5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 </w:t>
        </w:r>
      </w:ins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authorization to download </w:t>
      </w:r>
      <w:r w:rsidR="00231C38">
        <w:rPr>
          <w:rFonts w:asciiTheme="majorBidi" w:eastAsia="Times New Roman" w:hAnsiTheme="majorBidi" w:cstheme="majorBidi"/>
          <w:sz w:val="24"/>
          <w:szCs w:val="24"/>
          <w:lang w:eastAsia="he-IL"/>
        </w:rPr>
        <w:t>their</w:t>
      </w:r>
      <w:r w:rsidR="00690A7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Facebook </w:t>
      </w:r>
      <w:r w:rsidR="00BB349B">
        <w:rPr>
          <w:rFonts w:asciiTheme="majorBidi" w:eastAsia="Times New Roman" w:hAnsiTheme="majorBidi" w:cstheme="majorBidi"/>
          <w:sz w:val="24"/>
          <w:szCs w:val="24"/>
          <w:lang w:eastAsia="he-IL"/>
        </w:rPr>
        <w:t>posts</w:t>
      </w:r>
      <w:r w:rsidR="00690A7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up to 12 months prior </w:t>
      </w:r>
      <w:r w:rsidR="00690A75">
        <w:rPr>
          <w:rFonts w:asciiTheme="majorBidi" w:eastAsia="Times New Roman" w:hAnsiTheme="majorBidi" w:cstheme="majorBidi"/>
          <w:sz w:val="24"/>
          <w:szCs w:val="24"/>
          <w:lang w:eastAsia="he-IL"/>
        </w:rPr>
        <w:lastRenderedPageBreak/>
        <w:t xml:space="preserve">to the date of agreement. </w:t>
      </w:r>
      <w:r w:rsidR="00422AB4">
        <w:rPr>
          <w:rFonts w:asciiTheme="majorBidi" w:eastAsia="Times New Roman" w:hAnsiTheme="majorBidi" w:cstheme="majorBidi"/>
          <w:sz w:val="24"/>
          <w:szCs w:val="24"/>
          <w:lang w:eastAsia="he-IL"/>
        </w:rPr>
        <w:t>A</w:t>
      </w:r>
      <w:r w:rsidR="00422AB4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total of 85,643 </w:t>
      </w:r>
      <w:r w:rsidR="00BB349B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original postings </w:t>
      </w:r>
      <w:del w:id="104" w:author="ALE editor" w:date="2020-04-07T10:49:00Z">
        <w:r w:rsidR="00BB349B" w:rsidRPr="00F531D5" w:rsidDel="0031404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that were </w:delText>
        </w:r>
      </w:del>
      <w:r w:rsidR="00BB349B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generated </w:t>
      </w:r>
      <w:r w:rsidR="00231C38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and posted on their timeline </w:t>
      </w:r>
      <w:r w:rsidR="00231C38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by the participants themselves </w:t>
      </w:r>
      <w:r w:rsidR="00422AB4">
        <w:rPr>
          <w:rFonts w:asciiTheme="majorBidi" w:eastAsia="Times New Roman" w:hAnsiTheme="majorBidi" w:cstheme="majorBidi"/>
          <w:sz w:val="24"/>
          <w:szCs w:val="24"/>
          <w:lang w:eastAsia="he-IL"/>
        </w:rPr>
        <w:t>were extracted through a designated application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The </w:t>
      </w:r>
      <w:r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median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number of Facebook postings per profile was 10</w:t>
      </w:r>
      <w:r w:rsidR="000470E4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(</w:t>
      </w:r>
      <w:r w:rsidR="000470E4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M</w:t>
      </w:r>
      <w:r w:rsidR="000470E4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= </w:t>
      </w:r>
      <w:r w:rsidR="00A70ED1" w:rsidRPr="00F531D5">
        <w:rPr>
          <w:rFonts w:asciiTheme="majorBidi" w:eastAsia="Times New Roman" w:hAnsiTheme="majorBidi" w:cstheme="majorBidi"/>
          <w:sz w:val="24"/>
          <w:szCs w:val="24"/>
          <w:rtl/>
          <w:lang w:eastAsia="he-IL" w:bidi="he-IL"/>
        </w:rPr>
        <w:t>42.99</w:t>
      </w:r>
      <w:r w:rsidR="000470E4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, </w:t>
      </w:r>
      <w:r w:rsidR="000470E4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SD</w:t>
      </w:r>
      <w:r w:rsidR="000470E4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= </w:t>
      </w:r>
      <w:r w:rsidR="00631EFA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86.28</w:t>
      </w:r>
      <w:r w:rsidR="000470E4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ins w:id="105" w:author="ALE editor" w:date="2020-04-07T10:50:00Z">
        <w:r w:rsidR="0031404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.</w:t>
        </w:r>
      </w:ins>
      <w:r w:rsidR="000470E4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del w:id="106" w:author="ALE editor" w:date="2020-04-07T10:50:00Z">
        <w:r w:rsidR="000470E4" w:rsidRPr="00F531D5" w:rsidDel="0031404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and t</w:delText>
        </w:r>
      </w:del>
      <w:ins w:id="107" w:author="ALE editor" w:date="2020-04-07T10:50:00Z">
        <w:r w:rsidR="0031404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T</w:t>
        </w:r>
      </w:ins>
      <w:r w:rsidR="000470E4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he </w:t>
      </w:r>
      <w:r w:rsidR="000470E4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 xml:space="preserve">median </w:t>
      </w:r>
      <w:r w:rsidR="000470E4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number of words in each post was </w:t>
      </w:r>
      <w:r w:rsidR="00A70ED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2</w:t>
      </w:r>
      <w:r w:rsidR="00615338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7</w:t>
      </w:r>
      <w:r w:rsidR="000470E4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(</w:t>
      </w:r>
      <w:r w:rsidR="000470E4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M</w:t>
      </w:r>
      <w:r w:rsidR="000470E4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= </w:t>
      </w:r>
      <w:r w:rsidR="00615338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35.23</w:t>
      </w:r>
      <w:r w:rsidR="000470E4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, </w:t>
      </w:r>
      <w:r w:rsidR="000470E4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SD</w:t>
      </w:r>
      <w:r w:rsidR="000470E4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= </w:t>
      </w:r>
      <w:r w:rsidR="00631EFA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3</w:t>
      </w:r>
      <w:r w:rsidR="00615338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8.42</w:t>
      </w:r>
      <w:r w:rsidR="000470E4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  <w:del w:id="108" w:author="ALE editor" w:date="2020-04-07T10:50:00Z">
        <w:r w:rsidRPr="00F531D5" w:rsidDel="0031404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A total of</w:delText>
        </w:r>
      </w:del>
      <w:ins w:id="109" w:author="ALE editor" w:date="2020-04-07T10:50:00Z">
        <w:r w:rsidR="0031404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The</w:t>
        </w:r>
      </w:ins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1</w:t>
      </w:r>
      <w:r w:rsidR="009820F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,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002 participants </w:t>
      </w:r>
      <w:ins w:id="110" w:author="ALE editor" w:date="2020-04-07T10:50:00Z">
        <w:r w:rsidR="0031404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who had </w:t>
        </w:r>
      </w:ins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published at least 10 posts </w:t>
      </w:r>
      <w:del w:id="111" w:author="ALE editor" w:date="2020-04-07T10:50:00Z">
        <w:r w:rsidRPr="00F531D5" w:rsidDel="0031404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and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were </w:t>
      </w:r>
      <w:del w:id="112" w:author="ALE editor" w:date="2020-04-07T10:50:00Z">
        <w:r w:rsidRPr="00F531D5" w:rsidDel="0031404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therefore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marked as </w:t>
      </w:r>
      <w:r w:rsidR="009820F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“</w:t>
      </w:r>
      <w:r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Active Facebook users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  <w:r w:rsidR="009820F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”</w:t>
      </w:r>
    </w:p>
    <w:p w14:paraId="3D1A48A2" w14:textId="1E33F6C1" w:rsidR="00504417" w:rsidRPr="00F531D5" w:rsidRDefault="00504417" w:rsidP="00D62CAE">
      <w:pPr>
        <w:spacing w:after="0" w:line="480" w:lineRule="auto"/>
        <w:ind w:firstLine="68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 w:rsidRPr="00F531D5">
        <w:rPr>
          <w:rFonts w:asciiTheme="majorBidi" w:eastAsia="Times New Roman" w:hAnsiTheme="majorBidi" w:cstheme="majorBidi"/>
          <w:b/>
          <w:bCs/>
          <w:sz w:val="24"/>
          <w:szCs w:val="24"/>
          <w:lang w:eastAsia="he-IL"/>
        </w:rPr>
        <w:t xml:space="preserve">Suicide risk.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Suicide risk was measured using the </w:t>
      </w:r>
      <w:r w:rsidR="00BC3937">
        <w:rPr>
          <w:rFonts w:asciiTheme="majorBidi" w:eastAsia="Times New Roman" w:hAnsiTheme="majorBidi" w:cstheme="majorBidi"/>
          <w:sz w:val="24"/>
          <w:szCs w:val="24"/>
          <w:lang w:eastAsia="he-IL"/>
        </w:rPr>
        <w:t>6-item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Columbia Suicide Severity Rating Scale</w:t>
      </w:r>
      <w:r w:rsidR="009820F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(CSSRS</w:t>
      </w:r>
      <w:r w:rsidR="00B22A34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r w:rsidR="009820F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B22A34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r w:rsidR="000274F9">
        <w:rPr>
          <w:rFonts w:asciiTheme="majorBidi" w:eastAsia="Times New Roman" w:hAnsiTheme="majorBidi" w:cstheme="majorBidi"/>
          <w:sz w:val="24"/>
          <w:szCs w:val="24"/>
          <w:lang w:eastAsia="he-IL"/>
        </w:rPr>
        <w:t>15</w:t>
      </w:r>
      <w:r w:rsidR="009820F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).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231C38">
        <w:rPr>
          <w:rFonts w:asciiTheme="majorBidi" w:eastAsia="Times New Roman" w:hAnsiTheme="majorBidi" w:cstheme="majorBidi"/>
          <w:sz w:val="24"/>
          <w:szCs w:val="24"/>
          <w:lang w:eastAsia="he-IL"/>
        </w:rPr>
        <w:t>T</w:t>
      </w:r>
      <w:r w:rsidR="00BC3937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he CSSRS </w:t>
      </w:r>
      <w:r w:rsidR="00437BF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is considered a </w:t>
      </w:r>
      <w:del w:id="113" w:author="ALE editor" w:date="2020-04-07T12:29:00Z">
        <w:r w:rsidR="002B5873" w:rsidRPr="00F531D5" w:rsidDel="0033137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“</w:delText>
        </w:r>
      </w:del>
      <w:r w:rsidR="00437BF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diagnostic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tool of choice</w:t>
      </w:r>
      <w:del w:id="114" w:author="ALE editor" w:date="2020-04-07T12:29:00Z">
        <w:r w:rsidR="002B5873" w:rsidRPr="00F531D5" w:rsidDel="0033137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”</w:delText>
        </w:r>
      </w:del>
      <w:del w:id="115" w:author="ALE editor" w:date="2020-04-07T11:34:00Z">
        <w:r w:rsidR="00231C38" w:rsidDel="002F727E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,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del w:id="116" w:author="ALE editor" w:date="2020-04-07T11:35:00Z">
        <w:r w:rsidRPr="00F531D5" w:rsidDel="002F727E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both </w:delText>
        </w:r>
      </w:del>
      <w:r w:rsidR="00437BF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in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clinical </w:t>
      </w:r>
      <w:r w:rsidR="00437BF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settings and </w:t>
      </w:r>
      <w:del w:id="117" w:author="ALE editor" w:date="2020-04-07T11:35:00Z">
        <w:r w:rsidRPr="00F531D5" w:rsidDel="002F727E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in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empirical research</w:t>
      </w:r>
      <w:r w:rsidR="00231C38">
        <w:rPr>
          <w:rFonts w:asciiTheme="majorBidi" w:eastAsia="Times New Roman" w:hAnsiTheme="majorBidi" w:cstheme="majorBidi"/>
          <w:sz w:val="24"/>
          <w:szCs w:val="24"/>
          <w:lang w:eastAsia="he-IL"/>
        </w:rPr>
        <w:t>, with high specificity and sensitivity</w:t>
      </w:r>
      <w:r w:rsidR="002B587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(</w:t>
      </w:r>
      <w:r w:rsidR="00606E08">
        <w:rPr>
          <w:rFonts w:asciiTheme="majorBidi" w:eastAsia="Times New Roman" w:hAnsiTheme="majorBidi" w:cstheme="majorBidi"/>
          <w:sz w:val="24"/>
          <w:szCs w:val="24"/>
          <w:lang w:eastAsia="he-IL"/>
        </w:rPr>
        <w:t>25,</w:t>
      </w:r>
      <w:r w:rsidR="002B587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606E08">
        <w:rPr>
          <w:rFonts w:asciiTheme="majorBidi" w:hAnsiTheme="majorBidi" w:cstheme="majorBidi"/>
          <w:sz w:val="24"/>
          <w:szCs w:val="24"/>
        </w:rPr>
        <w:t>26</w:t>
      </w:r>
      <w:r w:rsidR="002B587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).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The </w:t>
      </w:r>
      <w:r w:rsidR="00FD2FCD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modular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structure of the </w:t>
      </w:r>
      <w:r w:rsidR="00023D4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scale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enables </w:t>
      </w:r>
      <w:del w:id="118" w:author="ALE editor" w:date="2020-04-07T11:35:00Z">
        <w:r w:rsidRPr="00F531D5" w:rsidDel="002F727E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the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extraction of t</w:t>
      </w:r>
      <w:r w:rsidR="006B200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wo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binary (yes/no) variables: </w:t>
      </w:r>
      <w:r w:rsidR="003041B2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 </w:t>
      </w:r>
      <w:r w:rsidR="002B6539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general risk of s</w:t>
      </w:r>
      <w:r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uicid</w:t>
      </w:r>
      <w:r w:rsidR="00520391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e</w:t>
      </w:r>
      <w:r w:rsidR="00FD2FCD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 xml:space="preserve">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commentRangeStart w:id="119"/>
      <w:del w:id="120" w:author="ALE editor" w:date="2020-04-07T11:11:00Z">
        <w:r w:rsidR="00023D4C" w:rsidDel="006D6182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i</w:delText>
        </w:r>
      </w:del>
      <w:commentRangeEnd w:id="119"/>
      <w:r w:rsidR="006D6182">
        <w:rPr>
          <w:rStyle w:val="CommentReference"/>
          <w:rFonts w:ascii="Times New Roman" w:eastAsia="Times New Roman" w:hAnsi="Times New Roman" w:cs="Times New Roman"/>
        </w:rPr>
        <w:commentReference w:id="119"/>
      </w:r>
      <w:del w:id="121" w:author="ALE editor" w:date="2020-04-07T11:11:00Z">
        <w:r w:rsidR="00023D4C" w:rsidDel="006D6182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.e.,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participants who met the criterion of </w:t>
      </w:r>
      <w:r w:rsidR="00023D4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any </w:t>
      </w:r>
      <w:r w:rsidR="00E176FD">
        <w:rPr>
          <w:rFonts w:asciiTheme="majorBidi" w:eastAsia="Times New Roman" w:hAnsiTheme="majorBidi" w:cstheme="majorBidi"/>
          <w:sz w:val="24"/>
          <w:szCs w:val="24"/>
          <w:lang w:eastAsia="he-IL"/>
        </w:rPr>
        <w:t>suicidal thoughts)</w:t>
      </w:r>
      <w:r w:rsidR="00FD2FCD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and </w:t>
      </w:r>
      <w:r w:rsidR="003041B2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 </w:t>
      </w:r>
      <w:r w:rsidR="00FD2FCD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 xml:space="preserve">high </w:t>
      </w:r>
      <w:r w:rsidR="00520391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 xml:space="preserve">risk of </w:t>
      </w:r>
      <w:r w:rsidR="00FD2FCD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s</w:t>
      </w:r>
      <w:r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uicid</w:t>
      </w:r>
      <w:r w:rsidR="00520391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e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(</w:t>
      </w:r>
      <w:del w:id="122" w:author="ALE editor" w:date="2020-04-07T11:35:00Z">
        <w:r w:rsidR="00023D4C" w:rsidDel="002F727E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i.e., </w:delText>
        </w:r>
      </w:del>
      <w:r w:rsidR="0052039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 sub-group of </w:t>
      </w:r>
      <w:r w:rsidR="0044309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'general risk'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participants </w:t>
      </w:r>
      <w:r w:rsidR="0052039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who </w:t>
      </w:r>
      <w:del w:id="123" w:author="ALE editor" w:date="2020-04-07T10:53:00Z">
        <w:r w:rsidR="00023D4C" w:rsidDel="001D565D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also </w:delText>
        </w:r>
      </w:del>
      <w:r w:rsidR="0044309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reported </w:t>
      </w:r>
      <w:del w:id="124" w:author="ALE editor" w:date="2020-04-07T10:52:00Z">
        <w:r w:rsidR="00023D4C" w:rsidDel="001D565D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of </w:delText>
        </w:r>
      </w:del>
      <w:r w:rsidR="0044309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 specific method, intentions, or </w:t>
      </w:r>
      <w:del w:id="125" w:author="ALE editor" w:date="2020-04-07T10:51:00Z">
        <w:r w:rsidR="00443091" w:rsidDel="00925325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a </w:delText>
        </w:r>
      </w:del>
      <w:r w:rsidR="00443091">
        <w:rPr>
          <w:rFonts w:asciiTheme="majorBidi" w:eastAsia="Times New Roman" w:hAnsiTheme="majorBidi" w:cstheme="majorBidi"/>
          <w:sz w:val="24"/>
          <w:szCs w:val="24"/>
          <w:lang w:eastAsia="he-IL"/>
        </w:rPr>
        <w:t>plan to act on their suicidal thoughts</w:t>
      </w:r>
      <w:r w:rsidR="00023D4C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. The sum score</w:t>
      </w:r>
      <w:r w:rsidR="007969D0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3041B2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correlated </w:t>
      </w:r>
      <w:r w:rsidR="000D763F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positively </w:t>
      </w:r>
      <w:r w:rsidR="003041B2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with all th</w:t>
      </w:r>
      <w:r w:rsidR="00AB5BE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e examined risk factors </w:t>
      </w:r>
      <w:r w:rsidR="003041B2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and especially with depression (</w:t>
      </w:r>
      <w:r w:rsidR="003041B2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r</w:t>
      </w:r>
      <w:r w:rsidR="003041B2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= 0.46), thus indicating a high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convergent validity of the scale</w:t>
      </w:r>
      <w:r w:rsidR="00D62CAE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(</w:t>
      </w:r>
      <w:r w:rsidR="00F7148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see </w:t>
      </w:r>
      <w:r w:rsidR="00D62CAE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Table A, </w:t>
      </w:r>
      <w:r w:rsidR="00D62CAE" w:rsidRPr="00AB7374">
        <w:rPr>
          <w:rFonts w:asciiTheme="majorBidi" w:eastAsia="Times New Roman" w:hAnsiTheme="majorBidi" w:cstheme="majorBidi"/>
          <w:sz w:val="24"/>
          <w:szCs w:val="24"/>
          <w:lang w:eastAsia="he-IL"/>
        </w:rPr>
        <w:t>Supplementary Information</w:t>
      </w:r>
      <w:r w:rsidR="00D62CA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</w:p>
    <w:p w14:paraId="34613835" w14:textId="6A28C5BF" w:rsidR="00504417" w:rsidRPr="00F531D5" w:rsidRDefault="00504417" w:rsidP="00611563">
      <w:pPr>
        <w:spacing w:after="0" w:line="480" w:lineRule="auto"/>
        <w:ind w:firstLine="68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 w:rsidRPr="00F531D5">
        <w:rPr>
          <w:rFonts w:asciiTheme="majorBidi" w:eastAsia="Times New Roman" w:hAnsiTheme="majorBidi" w:cstheme="majorBidi"/>
          <w:b/>
          <w:bCs/>
          <w:sz w:val="24"/>
          <w:szCs w:val="24"/>
          <w:lang w:eastAsia="he-IL"/>
        </w:rPr>
        <w:t xml:space="preserve">Risk factors for suicide and depression. </w:t>
      </w:r>
      <w:r w:rsidR="008D77B5">
        <w:rPr>
          <w:rFonts w:asciiTheme="majorBidi" w:eastAsia="Times New Roman" w:hAnsiTheme="majorBidi" w:cstheme="majorBidi"/>
          <w:sz w:val="24"/>
          <w:szCs w:val="24"/>
          <w:lang w:eastAsia="he-IL"/>
        </w:rPr>
        <w:t>M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ajor depressive disorder was measured using the Patient Health Questionnaire-9</w:t>
      </w:r>
      <w:r w:rsidR="00132BD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(PHQ-9</w:t>
      </w:r>
      <w:r w:rsidR="00B21576">
        <w:rPr>
          <w:rFonts w:asciiTheme="majorBidi" w:eastAsia="Times New Roman" w:hAnsiTheme="majorBidi" w:cstheme="majorBidi"/>
          <w:sz w:val="24"/>
          <w:szCs w:val="24"/>
          <w:lang w:eastAsia="he-IL"/>
        </w:rPr>
        <w:t>) (</w:t>
      </w:r>
      <w:r w:rsidR="00B21576">
        <w:rPr>
          <w:rFonts w:asciiTheme="majorBidi" w:hAnsiTheme="majorBidi" w:cstheme="majorBidi"/>
          <w:sz w:val="24"/>
          <w:szCs w:val="24"/>
        </w:rPr>
        <w:t>27</w:t>
      </w:r>
      <w:r w:rsidR="00132BD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).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Generalized anxiety disorder was measured using the</w:t>
      </w:r>
      <w:r w:rsidRPr="00F531D5">
        <w:rPr>
          <w:rFonts w:asciiTheme="majorBidi" w:eastAsia="ShannonStd-Book" w:hAnsiTheme="majorBidi" w:cstheme="majorBidi"/>
          <w:sz w:val="24"/>
          <w:szCs w:val="24"/>
        </w:rPr>
        <w:t xml:space="preserve"> GAD-7</w:t>
      </w:r>
      <w:r w:rsidR="00132BDE" w:rsidRPr="00F531D5">
        <w:rPr>
          <w:rFonts w:asciiTheme="majorBidi" w:eastAsia="ShannonStd-Book" w:hAnsiTheme="majorBidi" w:cstheme="majorBidi"/>
          <w:sz w:val="24"/>
          <w:szCs w:val="24"/>
        </w:rPr>
        <w:t xml:space="preserve"> (</w:t>
      </w:r>
      <w:r w:rsidR="00FC2CCF">
        <w:rPr>
          <w:rFonts w:asciiTheme="majorBidi" w:hAnsiTheme="majorBidi" w:cstheme="majorBidi"/>
          <w:sz w:val="24"/>
          <w:szCs w:val="24"/>
        </w:rPr>
        <w:t>28</w:t>
      </w:r>
      <w:r w:rsidR="00132BDE" w:rsidRPr="00F531D5">
        <w:rPr>
          <w:rFonts w:asciiTheme="majorBidi" w:eastAsia="ShannonStd-Book" w:hAnsiTheme="majorBidi" w:cstheme="majorBidi"/>
          <w:sz w:val="24"/>
          <w:szCs w:val="24"/>
        </w:rPr>
        <w:t>).</w:t>
      </w:r>
      <w:r w:rsidRPr="00F531D5">
        <w:rPr>
          <w:rFonts w:asciiTheme="majorBidi" w:eastAsia="ShannonStd-Book" w:hAnsiTheme="majorBidi" w:cstheme="majorBidi"/>
          <w:sz w:val="24"/>
          <w:szCs w:val="24"/>
        </w:rPr>
        <w:t xml:space="preserve">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Depressive rumination (</w:t>
      </w:r>
      <w:commentRangeStart w:id="126"/>
      <w:del w:id="127" w:author="ALE editor" w:date="2020-04-07T12:29:00Z">
        <w:r w:rsidRPr="00F531D5" w:rsidDel="0033137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Brooding</w:delText>
        </w:r>
      </w:del>
      <w:commentRangeEnd w:id="126"/>
      <w:ins w:id="128" w:author="ALE editor" w:date="2020-04-07T12:29:00Z">
        <w:r w:rsidR="0033137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b</w:t>
        </w:r>
        <w:r w:rsidR="0033137F" w:rsidRPr="00F531D5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rooding</w:t>
        </w:r>
      </w:ins>
      <w:r w:rsidR="00D82B42">
        <w:rPr>
          <w:rStyle w:val="CommentReference"/>
          <w:rFonts w:ascii="Times New Roman" w:eastAsia="Times New Roman" w:hAnsi="Times New Roman" w:cs="Times New Roman"/>
        </w:rPr>
        <w:commentReference w:id="126"/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 was measured using five items from the Ruminative Responses Scale</w:t>
      </w:r>
      <w:r w:rsidR="00132BD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(RSS</w:t>
      </w:r>
      <w:r w:rsidR="00FC2CCF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r w:rsidR="00132BD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FC2CCF">
        <w:rPr>
          <w:rFonts w:asciiTheme="majorBidi" w:eastAsia="Times New Roman" w:hAnsiTheme="majorBidi" w:cstheme="majorBidi"/>
          <w:sz w:val="24"/>
          <w:szCs w:val="24"/>
          <w:lang w:eastAsia="he-IL"/>
        </w:rPr>
        <w:t>(29</w:t>
      </w:r>
      <w:r w:rsidR="00132BD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).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Excessive worrying was measured using the Penn State Worry Questionnaire (PSWQ</w:t>
      </w:r>
      <w:r w:rsidR="00A80CB3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r w:rsidR="00132BD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A80CB3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r w:rsidR="00A80CB3">
        <w:rPr>
          <w:rFonts w:asciiTheme="majorBidi" w:hAnsiTheme="majorBidi" w:cstheme="majorBidi"/>
          <w:sz w:val="24"/>
          <w:szCs w:val="24"/>
        </w:rPr>
        <w:t>30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r w:rsidR="00132BD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Loneliness was measured using the 10-item version of the UCLA-Loneliness Scale</w:t>
      </w:r>
      <w:r w:rsidR="00132BD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(</w:t>
      </w:r>
      <w:r w:rsidR="00AC4552">
        <w:rPr>
          <w:rFonts w:asciiTheme="majorBidi" w:eastAsia="Times New Roman" w:hAnsiTheme="majorBidi" w:cstheme="majorBidi"/>
          <w:sz w:val="24"/>
          <w:szCs w:val="24"/>
          <w:lang w:eastAsia="he-IL"/>
        </w:rPr>
        <w:t>31</w:t>
      </w:r>
      <w:r w:rsidR="00132BD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).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Low satisfaction with life was measured using the Satisfaction With Life Scale (SWLS</w:t>
      </w:r>
      <w:r w:rsidR="00AC4552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r w:rsidR="00B7639D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AC4552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r w:rsidR="00AC4552">
        <w:rPr>
          <w:rFonts w:asciiTheme="majorBidi" w:hAnsiTheme="majorBidi" w:cstheme="majorBidi"/>
          <w:sz w:val="24"/>
          <w:szCs w:val="24"/>
        </w:rPr>
        <w:t>32</w:t>
      </w:r>
      <w:r w:rsidR="00B7639D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). </w:t>
      </w:r>
      <w:del w:id="129" w:author="ALE editor" w:date="2020-04-07T11:36:00Z">
        <w:r w:rsidRPr="00F531D5" w:rsidDel="00B0780A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Finally, p</w:delText>
        </w:r>
      </w:del>
      <w:ins w:id="130" w:author="ALE editor" w:date="2020-04-07T11:36:00Z">
        <w:r w:rsidR="00B0780A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P</w:t>
        </w:r>
      </w:ins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ersonality traits were assessed using the short version of the Big Five Inventory</w:t>
      </w:r>
      <w:r w:rsidR="00B7639D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(BFI-10</w:t>
      </w:r>
      <w:r w:rsidR="000D5D2C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r w:rsidR="00B7639D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0D5D2C">
        <w:rPr>
          <w:rFonts w:asciiTheme="majorBidi" w:eastAsia="Times New Roman" w:hAnsiTheme="majorBidi" w:cstheme="majorBidi"/>
          <w:sz w:val="24"/>
          <w:szCs w:val="24"/>
          <w:lang w:eastAsia="he-IL"/>
        </w:rPr>
        <w:t>(33</w:t>
      </w:r>
      <w:r w:rsidR="00B7639D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).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del w:id="131" w:author="ALE editor" w:date="2020-04-07T11:36:00Z">
        <w:r w:rsidRPr="00F531D5" w:rsidDel="00B0780A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The </w:delText>
        </w:r>
        <w:r w:rsidR="00611563" w:rsidDel="00B0780A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c</w:delText>
        </w:r>
      </w:del>
      <w:ins w:id="132" w:author="ALE editor" w:date="2020-04-07T11:36:00Z">
        <w:r w:rsidR="00B0780A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C</w:t>
        </w:r>
      </w:ins>
      <w:r w:rsidR="00611563">
        <w:rPr>
          <w:rFonts w:asciiTheme="majorBidi" w:eastAsia="Times New Roman" w:hAnsiTheme="majorBidi" w:cstheme="majorBidi"/>
          <w:sz w:val="24"/>
          <w:szCs w:val="24"/>
          <w:lang w:eastAsia="he-IL"/>
        </w:rPr>
        <w:t>omplete description</w:t>
      </w:r>
      <w:ins w:id="133" w:author="ALE editor" w:date="2020-04-07T11:36:00Z">
        <w:r w:rsidR="00B0780A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s</w:t>
        </w:r>
      </w:ins>
      <w:r w:rsidR="0061156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of </w:t>
      </w:r>
      <w:del w:id="134" w:author="ALE editor" w:date="2020-04-07T11:36:00Z">
        <w:r w:rsidR="00611563" w:rsidDel="00B0780A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all the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scales </w:t>
      </w:r>
      <w:del w:id="135" w:author="ALE editor" w:date="2020-04-07T10:53:00Z">
        <w:r w:rsidR="00611563" w:rsidDel="00D82B42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that were </w:delText>
        </w:r>
      </w:del>
      <w:r w:rsidR="0061156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used in </w:t>
      </w:r>
      <w:del w:id="136" w:author="ALE editor" w:date="2020-04-07T11:36:00Z">
        <w:r w:rsidR="00611563" w:rsidDel="00B0780A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the </w:delText>
        </w:r>
      </w:del>
      <w:ins w:id="137" w:author="ALE editor" w:date="2020-04-07T11:36:00Z">
        <w:r w:rsidR="00B0780A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this </w:t>
        </w:r>
      </w:ins>
      <w:r w:rsidR="0061156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study and their </w:t>
      </w:r>
      <w:r w:rsidR="0061156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convergent validity </w:t>
      </w:r>
      <w:r w:rsidR="0061156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scores are provided in the </w:t>
      </w:r>
      <w:r w:rsidRPr="00AB7374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Supplementary </w:t>
      </w:r>
      <w:ins w:id="138" w:author="ALE editor" w:date="2020-04-07T10:54:00Z">
        <w:r w:rsidR="00241255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I</w:t>
        </w:r>
      </w:ins>
      <w:del w:id="139" w:author="ALE editor" w:date="2020-04-07T10:54:00Z">
        <w:r w:rsidRPr="00AB7374" w:rsidDel="00241255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i</w:delText>
        </w:r>
      </w:del>
      <w:r w:rsidRPr="00AB7374">
        <w:rPr>
          <w:rFonts w:asciiTheme="majorBidi" w:eastAsia="Times New Roman" w:hAnsiTheme="majorBidi" w:cstheme="majorBidi"/>
          <w:sz w:val="24"/>
          <w:szCs w:val="24"/>
          <w:lang w:eastAsia="he-IL"/>
        </w:rPr>
        <w:t>nformation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</w:p>
    <w:p w14:paraId="10B61C6D" w14:textId="4E4CEF23" w:rsidR="00504417" w:rsidRPr="00576EEC" w:rsidRDefault="00450D68" w:rsidP="00576EEC">
      <w:pPr>
        <w:spacing w:after="0" w:line="48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</w:pPr>
      <w:r w:rsidRPr="00576EEC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  <w:lastRenderedPageBreak/>
        <w:t xml:space="preserve">Sample and </w:t>
      </w:r>
      <w:r w:rsidR="00576EEC" w:rsidRPr="00576EEC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  <w:t>D</w:t>
      </w:r>
      <w:r w:rsidR="00504417" w:rsidRPr="00576EEC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  <w:t>ata</w:t>
      </w:r>
      <w:r w:rsidR="00D8023C" w:rsidRPr="00576EEC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  <w:t>set</w:t>
      </w:r>
      <w:r w:rsidR="00504417" w:rsidRPr="00576EEC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  <w:t xml:space="preserve"> </w:t>
      </w:r>
    </w:p>
    <w:p w14:paraId="43E7718B" w14:textId="61CEA0E6" w:rsidR="004666C5" w:rsidRPr="00F531D5" w:rsidRDefault="008B2BB0" w:rsidP="000D763F">
      <w:pPr>
        <w:spacing w:after="0" w:line="480" w:lineRule="auto"/>
        <w:ind w:firstLine="72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procedure of the study </w:t>
      </w:r>
      <w:del w:id="140" w:author="ALE editor" w:date="2020-04-07T11:37:00Z">
        <w:r w:rsidRPr="00F531D5" w:rsidDel="00B814D8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has been</w:delText>
        </w:r>
      </w:del>
      <w:ins w:id="141" w:author="ALE editor" w:date="2020-04-07T11:37:00Z">
        <w:r w:rsidR="00B814D8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was</w:t>
        </w:r>
      </w:ins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approved by the Ethics for Research on Human Subjects Committees at </w:t>
      </w:r>
      <w:del w:id="142" w:author="ALE editor" w:date="2020-04-07T11:37:00Z">
        <w:r w:rsidRPr="00F531D5" w:rsidDel="00B814D8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both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Technion Israel Institute of Technology and </w:t>
      </w:r>
      <w:del w:id="143" w:author="ALE editor" w:date="2020-04-07T10:54:00Z">
        <w:r w:rsidRPr="00F531D5" w:rsidDel="00241255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of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Hebrew University of Jerusalem. </w:t>
      </w:r>
      <w:ins w:id="144" w:author="ALE editor" w:date="2020-04-07T11:37:00Z">
        <w:r w:rsidR="00B814D8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Participant r</w:t>
        </w:r>
      </w:ins>
      <w:del w:id="145" w:author="ALE editor" w:date="2020-04-07T11:37:00Z">
        <w:r w:rsidR="008D77B5" w:rsidDel="00B814D8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R</w:delText>
        </w:r>
      </w:del>
      <w:r w:rsidR="0050441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ecruitment </w:t>
      </w:r>
      <w:del w:id="146" w:author="ALE editor" w:date="2020-04-07T11:37:00Z">
        <w:r w:rsidR="00504417" w:rsidRPr="00F531D5" w:rsidDel="00B814D8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of participants </w:delText>
        </w:r>
      </w:del>
      <w:r w:rsidR="0050441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was conducted through Amazon</w:t>
      </w:r>
      <w:r w:rsidR="0011119F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’</w:t>
      </w:r>
      <w:r w:rsidR="0050441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s Mechanical Turk (MTurk</w:t>
      </w:r>
      <w:r w:rsidR="000D763F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r w:rsidR="0011119F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  <w:r w:rsidR="0050441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0D763F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 strict data quality assurance protocol for online data collection was applied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r w:rsidR="00576EEC">
        <w:rPr>
          <w:rFonts w:asciiTheme="majorBidi" w:hAnsiTheme="majorBidi" w:cstheme="majorBidi"/>
          <w:sz w:val="24"/>
          <w:szCs w:val="24"/>
        </w:rPr>
        <w:t>34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ins w:id="147" w:author="ALE editor" w:date="2020-04-07T11:37:00Z">
        <w:r w:rsidR="00B814D8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, which</w:t>
        </w:r>
      </w:ins>
      <w:del w:id="148" w:author="ALE editor" w:date="2020-04-07T11:37:00Z">
        <w:r w:rsidDel="00B814D8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that</w:delText>
        </w:r>
      </w:del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include</w:t>
      </w:r>
      <w:r w:rsidR="00EF445C">
        <w:rPr>
          <w:rFonts w:asciiTheme="majorBidi" w:eastAsia="Times New Roman" w:hAnsiTheme="majorBidi" w:cstheme="majorBidi"/>
          <w:sz w:val="24"/>
          <w:szCs w:val="24"/>
          <w:lang w:eastAsia="he-IL"/>
        </w:rPr>
        <w:t>d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a method to screen</w:t>
      </w:r>
      <w:r w:rsidR="00EF445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out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bogus participants (</w:t>
      </w:r>
      <w:r w:rsidR="00576EEC">
        <w:rPr>
          <w:rFonts w:asciiTheme="majorBidi" w:hAnsiTheme="majorBidi" w:cstheme="majorBidi"/>
          <w:sz w:val="24"/>
          <w:szCs w:val="24"/>
        </w:rPr>
        <w:t>35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) and </w:t>
      </w:r>
      <w:r w:rsidR="00235E4B" w:rsidRPr="00235E4B">
        <w:rPr>
          <w:rFonts w:asciiTheme="majorBidi" w:eastAsia="Times New Roman" w:hAnsiTheme="majorBidi" w:cstheme="majorBidi"/>
          <w:sz w:val="24"/>
          <w:szCs w:val="24"/>
          <w:lang w:eastAsia="he-IL"/>
        </w:rPr>
        <w:t>eight attention checks</w:t>
      </w:r>
      <w:r w:rsidR="00235E4B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(see </w:t>
      </w:r>
      <w:r w:rsidR="00235E4B" w:rsidRPr="00AB7374">
        <w:rPr>
          <w:rFonts w:asciiTheme="majorBidi" w:eastAsia="Times New Roman" w:hAnsiTheme="majorBidi" w:cstheme="majorBidi"/>
          <w:sz w:val="24"/>
          <w:szCs w:val="24"/>
          <w:lang w:eastAsia="he-IL"/>
        </w:rPr>
        <w:t>Supplementary Information</w:t>
      </w:r>
      <w:r w:rsidR="00235E4B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  <w:r w:rsidR="0050441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recruited participants read and signed a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detailed </w:t>
      </w:r>
      <w:r w:rsidR="0050441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consent form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,</w:t>
      </w:r>
      <w:r w:rsidR="0050441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complete</w:t>
      </w:r>
      <w:r w:rsidR="00BB349B">
        <w:rPr>
          <w:rFonts w:asciiTheme="majorBidi" w:eastAsia="Times New Roman" w:hAnsiTheme="majorBidi" w:cstheme="majorBidi"/>
          <w:sz w:val="24"/>
          <w:szCs w:val="24"/>
          <w:lang w:eastAsia="he-IL"/>
        </w:rPr>
        <w:t>d</w:t>
      </w:r>
      <w:r w:rsidR="0050441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0D763F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surveys on </w:t>
      </w:r>
      <w:r w:rsidR="0050441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eight psycho-diagnostic measures</w:t>
      </w:r>
      <w:r w:rsidR="00BB349B">
        <w:rPr>
          <w:rFonts w:asciiTheme="majorBidi" w:eastAsia="Times New Roman" w:hAnsiTheme="majorBidi" w:cstheme="majorBidi"/>
          <w:sz w:val="24"/>
          <w:szCs w:val="24"/>
          <w:lang w:eastAsia="he-IL"/>
        </w:rPr>
        <w:t>,</w:t>
      </w:r>
      <w:r w:rsidR="0050441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and install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ed</w:t>
      </w:r>
      <w:r w:rsidR="0050441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BB349B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</w:t>
      </w:r>
      <w:r w:rsidR="0050441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application that extracted their Facebook content to </w:t>
      </w:r>
      <w:r w:rsidR="000D763F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an </w:t>
      </w:r>
      <w:r w:rsidR="0050441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external</w:t>
      </w:r>
      <w:r w:rsidR="000D763F">
        <w:rPr>
          <w:rFonts w:asciiTheme="majorBidi" w:eastAsia="Times New Roman" w:hAnsiTheme="majorBidi" w:cstheme="majorBidi"/>
          <w:sz w:val="24"/>
          <w:szCs w:val="24"/>
          <w:lang w:eastAsia="he-IL"/>
        </w:rPr>
        <w:t>, encrypted</w:t>
      </w:r>
      <w:r w:rsidR="0050441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data storage</w:t>
      </w:r>
      <w:r w:rsidR="000D763F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space</w:t>
      </w:r>
      <w:r w:rsidR="0050441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Upon completion, </w:t>
      </w:r>
      <w:r w:rsidR="004666C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participants who met </w:t>
      </w:r>
      <w:r w:rsidR="00981A5C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</w:t>
      </w:r>
      <w:r w:rsidR="004666C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criterion for suicide risk received a </w:t>
      </w:r>
      <w:commentRangeStart w:id="149"/>
      <w:r w:rsidR="004666C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designated</w:t>
      </w:r>
      <w:commentRangeEnd w:id="149"/>
      <w:r w:rsidR="00705609">
        <w:rPr>
          <w:rStyle w:val="CommentReference"/>
          <w:rFonts w:ascii="Times New Roman" w:eastAsia="Times New Roman" w:hAnsi="Times New Roman" w:cs="Times New Roman"/>
        </w:rPr>
        <w:commentReference w:id="149"/>
      </w:r>
      <w:r w:rsidR="004666C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letter </w:t>
      </w:r>
      <w:r w:rsidR="0087473A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that included </w:t>
      </w:r>
      <w:r w:rsidR="004666C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 list of mental health services </w:t>
      </w:r>
      <w:r w:rsidR="0087473A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and an </w:t>
      </w:r>
      <w:r w:rsidR="004666C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encourage</w:t>
      </w:r>
      <w:r w:rsidR="0087473A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ment </w:t>
      </w:r>
      <w:r w:rsidR="004666C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to seek help (</w:t>
      </w:r>
      <w:r w:rsidR="0087473A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see </w:t>
      </w:r>
      <w:del w:id="150" w:author="ALE editor" w:date="2020-04-07T11:38:00Z">
        <w:r w:rsidR="0087473A" w:rsidRPr="00F531D5" w:rsidDel="00705609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the </w:delText>
        </w:r>
      </w:del>
      <w:r w:rsidR="0087473A" w:rsidRPr="00AB7374">
        <w:rPr>
          <w:rFonts w:asciiTheme="majorBidi" w:eastAsia="Times New Roman" w:hAnsiTheme="majorBidi" w:cstheme="majorBidi"/>
          <w:sz w:val="24"/>
          <w:szCs w:val="24"/>
          <w:lang w:eastAsia="he-IL"/>
        </w:rPr>
        <w:t>Supplementary Information</w:t>
      </w:r>
      <w:r w:rsidR="009732F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). </w:t>
      </w:r>
    </w:p>
    <w:p w14:paraId="5C66C905" w14:textId="037856ED" w:rsidR="00504417" w:rsidRPr="00F531D5" w:rsidRDefault="00504417" w:rsidP="008D77B5">
      <w:pPr>
        <w:spacing w:after="0" w:line="480" w:lineRule="auto"/>
        <w:ind w:firstLine="68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A total of 2,6</w:t>
      </w:r>
      <w:r w:rsidR="00D72BAF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85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adult MTurk users (36% female, average age = 34.80 </w:t>
      </w:r>
      <w:r w:rsidRPr="00F531D5">
        <w:rPr>
          <w:rFonts w:asciiTheme="majorBidi" w:eastAsia="Times New Roman" w:hAnsiTheme="majorBidi" w:cstheme="majorBidi"/>
          <w:iCs/>
          <w:sz w:val="24"/>
          <w:szCs w:val="24"/>
          <w:lang w:eastAsia="he-IL"/>
        </w:rPr>
        <w:t>yrs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) completed the full survey, of which 236 users had suspicious IP addresses. </w:t>
      </w:r>
      <w:del w:id="151" w:author="ALE editor" w:date="2020-04-07T10:55:00Z">
        <w:r w:rsidRPr="00F531D5" w:rsidDel="00970090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From </w:delText>
        </w:r>
      </w:del>
      <w:ins w:id="152" w:author="ALE editor" w:date="2020-04-07T10:55:00Z">
        <w:r w:rsidR="00970090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Among</w:t>
        </w:r>
        <w:r w:rsidR="00970090" w:rsidRPr="00F531D5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 </w:t>
        </w:r>
      </w:ins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the remaining users, 1,</w:t>
      </w:r>
      <w:r w:rsidR="00A4612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9</w:t>
      </w:r>
      <w:r w:rsidR="00D72BAF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85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del w:id="153" w:author="ALE editor" w:date="2020-04-07T12:30:00Z">
        <w:r w:rsidRPr="00F531D5" w:rsidDel="0033137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users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passed the eight attention checks</w:t>
      </w:r>
      <w:del w:id="154" w:author="ALE editor" w:date="2020-04-07T11:39:00Z">
        <w:r w:rsidRPr="00F531D5" w:rsidDel="00705609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successfully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  <w:del w:id="155" w:author="ALE editor" w:date="2020-04-07T12:30:00Z">
        <w:r w:rsidRPr="00F531D5" w:rsidDel="0033137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A total of</w:delText>
        </w:r>
      </w:del>
      <w:ins w:id="156" w:author="ALE editor" w:date="2020-04-07T12:30:00Z">
        <w:r w:rsidR="0033137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The</w:t>
        </w:r>
      </w:ins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A4612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335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users </w:t>
      </w:r>
      <w:ins w:id="157" w:author="ALE editor" w:date="2020-04-07T12:30:00Z">
        <w:r w:rsidR="0033137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who </w:t>
        </w:r>
      </w:ins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did not publish any </w:t>
      </w:r>
      <w:r w:rsidR="00E47516">
        <w:rPr>
          <w:rFonts w:asciiTheme="majorBidi" w:eastAsia="Times New Roman" w:hAnsiTheme="majorBidi" w:cstheme="majorBidi"/>
          <w:sz w:val="24"/>
          <w:szCs w:val="24"/>
          <w:lang w:eastAsia="he-IL"/>
        </w:rPr>
        <w:t>Facebook postings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E4751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were </w:t>
      </w:r>
      <w:del w:id="158" w:author="ALE editor" w:date="2020-04-07T11:39:00Z">
        <w:r w:rsidRPr="00F531D5" w:rsidDel="00705609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therefore </w:delText>
        </w:r>
      </w:del>
      <w:r w:rsidR="00E4751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omitted from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th</w:t>
      </w:r>
      <w:r w:rsidR="00E47516">
        <w:rPr>
          <w:rFonts w:asciiTheme="majorBidi" w:eastAsia="Times New Roman" w:hAnsiTheme="majorBidi" w:cstheme="majorBidi"/>
          <w:sz w:val="24"/>
          <w:szCs w:val="24"/>
          <w:lang w:eastAsia="he-IL"/>
        </w:rPr>
        <w:t>is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study</w:t>
      </w:r>
      <w:r w:rsidR="008D77B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final sample of </w:t>
      </w:r>
      <w:del w:id="159" w:author="ALE editor" w:date="2020-04-07T10:56:00Z">
        <w:r w:rsidRPr="00F531D5" w:rsidDel="00970090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attentive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participants who published at least one Facebook post was </w:t>
      </w:r>
      <w:r w:rsidR="00D72BAF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1,650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</w:p>
    <w:p w14:paraId="6E3ABD73" w14:textId="41759771" w:rsidR="00504417" w:rsidRPr="00F531D5" w:rsidRDefault="00504417" w:rsidP="00B22DDD">
      <w:pPr>
        <w:spacing w:after="0" w:line="480" w:lineRule="auto"/>
        <w:ind w:firstLine="680"/>
        <w:rPr>
          <w:rFonts w:asciiTheme="majorBidi" w:eastAsia="Times New Roman" w:hAnsiTheme="majorBidi" w:cstheme="majorBidi"/>
          <w:sz w:val="24"/>
          <w:szCs w:val="24"/>
          <w:lang w:eastAsia="he-IL" w:bidi="he-IL"/>
        </w:rPr>
      </w:pP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Descriptive statistics and zero order correlations of the psycho-diagnostic measures are pr</w:t>
      </w:r>
      <w:r w:rsidR="00B22DDD">
        <w:rPr>
          <w:rFonts w:asciiTheme="majorBidi" w:eastAsia="Times New Roman" w:hAnsiTheme="majorBidi" w:cstheme="majorBidi"/>
          <w:sz w:val="24"/>
          <w:szCs w:val="24"/>
          <w:lang w:eastAsia="he-IL"/>
        </w:rPr>
        <w:t>ovided in the Supplementary Information (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Table </w:t>
      </w:r>
      <w:r w:rsidR="00B22DDD">
        <w:rPr>
          <w:rFonts w:asciiTheme="majorBidi" w:eastAsia="Times New Roman" w:hAnsiTheme="majorBidi" w:cstheme="majorBidi"/>
          <w:sz w:val="24"/>
          <w:szCs w:val="24"/>
          <w:lang w:eastAsia="he-IL"/>
        </w:rPr>
        <w:t>A)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Based on previous works and </w:t>
      </w:r>
      <w:del w:id="160" w:author="ALE editor" w:date="2020-04-07T10:56:00Z">
        <w:r w:rsidRPr="00F531D5" w:rsidDel="00970090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on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the psychological compositions of MTurk samples, we note that the prevalence of mental health issues and especially of major depression is significantly higher in MTurk, compared with the general population</w:t>
      </w:r>
      <w:r w:rsidR="0083647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(</w:t>
      </w:r>
      <w:r w:rsidR="00576EEC">
        <w:rPr>
          <w:rFonts w:asciiTheme="majorBidi" w:eastAsia="Times New Roman" w:hAnsiTheme="majorBidi" w:cstheme="majorBidi"/>
          <w:sz w:val="24"/>
          <w:szCs w:val="24"/>
          <w:lang w:eastAsia="he-IL"/>
        </w:rPr>
        <w:t>34, 36,</w:t>
      </w:r>
      <w:r w:rsidR="0083647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576EEC">
        <w:rPr>
          <w:rFonts w:asciiTheme="majorBidi" w:eastAsia="Times New Roman" w:hAnsiTheme="majorBidi" w:cstheme="majorBidi"/>
          <w:sz w:val="24"/>
          <w:szCs w:val="24"/>
          <w:lang w:eastAsia="he-IL"/>
        </w:rPr>
        <w:t>37</w:t>
      </w:r>
      <w:r w:rsidR="0083647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Correspondingly, </w:t>
      </w:r>
      <w:r w:rsidR="008D77B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relatively </w:t>
      </w:r>
      <w:r w:rsidR="004666C5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high rates of suicide risk</w:t>
      </w:r>
      <w:r w:rsidR="008D77B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were </w:t>
      </w:r>
      <w:del w:id="161" w:author="ALE editor" w:date="2020-04-07T12:41:00Z">
        <w:r w:rsidR="008D77B5" w:rsidDel="00BF2DDC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 xml:space="preserve">also </w:delText>
        </w:r>
      </w:del>
      <w:commentRangeStart w:id="162"/>
      <w:r w:rsidR="008D77B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found </w:t>
      </w:r>
      <w:r w:rsidR="008D77B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in the current sample</w:t>
      </w:r>
      <w:commentRangeEnd w:id="162"/>
      <w:r w:rsidR="00970090">
        <w:rPr>
          <w:rStyle w:val="CommentReference"/>
          <w:rFonts w:ascii="Times New Roman" w:eastAsia="Times New Roman" w:hAnsi="Times New Roman" w:cs="Times New Roman"/>
        </w:rPr>
        <w:commentReference w:id="162"/>
      </w:r>
      <w:r w:rsidR="008D77B5">
        <w:rPr>
          <w:rFonts w:asciiTheme="majorBidi" w:eastAsia="Times New Roman" w:hAnsiTheme="majorBidi" w:cstheme="majorBidi"/>
          <w:sz w:val="24"/>
          <w:szCs w:val="24"/>
          <w:lang w:eastAsia="he-IL"/>
        </w:rPr>
        <w:t>:</w:t>
      </w:r>
      <w:r w:rsidR="004666C5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</w:t>
      </w:r>
      <w:del w:id="163" w:author="ALE editor" w:date="2020-04-07T12:41:00Z">
        <w:r w:rsidR="004666C5" w:rsidRPr="00F531D5" w:rsidDel="00BF2DDC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 xml:space="preserve">A total of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rtl/>
          <w:lang w:eastAsia="he-IL"/>
        </w:rPr>
        <w:t>568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C40F26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users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(34.4%) </w:t>
      </w:r>
      <w:r w:rsidR="0052039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met the criterion of </w:t>
      </w:r>
      <w:r w:rsidR="004666C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 </w:t>
      </w:r>
      <w:r w:rsidR="004666C5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general risk of suicide</w:t>
      </w:r>
      <w:r w:rsidR="0052039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, of which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204 (12.4%) </w:t>
      </w:r>
      <w:r w:rsidR="004666C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met the criterion of </w:t>
      </w:r>
      <w:r w:rsidR="00C40F26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high risk of suicide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  <w:r w:rsidR="008B4F5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Similar percentages </w:t>
      </w:r>
      <w:r w:rsidR="004666C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(36.03% and 13.17%, </w:t>
      </w:r>
      <w:r w:rsidR="004666C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lastRenderedPageBreak/>
        <w:t xml:space="preserve">for general and high risk, respectively) </w:t>
      </w:r>
      <w:r w:rsidR="008B4F5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were observed among the sub-set of </w:t>
      </w:r>
      <w:r w:rsidR="008B4F53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Active Facebook Users</w:t>
      </w:r>
      <w:r w:rsidR="004666C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(</w:t>
      </w:r>
      <w:r w:rsidR="004666C5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N</w:t>
      </w:r>
      <w:r w:rsidR="004666C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= 1,002)</w:t>
      </w:r>
      <w:r w:rsidR="008B4F5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  <w:r w:rsidR="0086245B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The difference in suicide risk rates between active and non-active Facebook users was not significant</w:t>
      </w:r>
      <w:r w:rsidR="003A5B3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, </w:t>
      </w:r>
      <w:r w:rsidR="003A5B3E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t</w:t>
      </w:r>
      <w:r w:rsidR="003A5B3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(1648) = 1.705, </w:t>
      </w:r>
      <w:r w:rsidR="003A5B3E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p</w:t>
      </w:r>
      <w:r w:rsidR="003A5B3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&gt; .05 and </w:t>
      </w:r>
      <w:r w:rsidR="003A5B3E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t</w:t>
      </w:r>
      <w:r w:rsidR="003A5B3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(1648) = 1.243, </w:t>
      </w:r>
      <w:r w:rsidR="003A5B3E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p</w:t>
      </w:r>
      <w:r w:rsidR="003A5B3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&gt;.05, for general and high risk, respectively.  </w:t>
      </w:r>
      <w:r w:rsidR="0086245B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8B4F5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</w:p>
    <w:p w14:paraId="1F04B3FF" w14:textId="728620B6" w:rsidR="00861935" w:rsidRPr="002A5563" w:rsidRDefault="00861935" w:rsidP="002A5563">
      <w:pPr>
        <w:spacing w:after="0" w:line="48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he-IL"/>
        </w:rPr>
      </w:pPr>
      <w:r w:rsidRPr="002A5563">
        <w:rPr>
          <w:rFonts w:asciiTheme="majorBidi" w:eastAsia="Times New Roman" w:hAnsiTheme="majorBidi" w:cstheme="majorBidi"/>
          <w:b/>
          <w:bCs/>
          <w:sz w:val="24"/>
          <w:szCs w:val="24"/>
          <w:lang w:eastAsia="he-IL"/>
        </w:rPr>
        <w:t>ANN-based Models</w:t>
      </w:r>
    </w:p>
    <w:p w14:paraId="14411F16" w14:textId="68C1901B" w:rsidR="00AB7374" w:rsidRDefault="00130AC6" w:rsidP="004F0EA5">
      <w:pPr>
        <w:spacing w:after="0" w:line="480" w:lineRule="auto"/>
        <w:ind w:firstLine="680"/>
        <w:rPr>
          <w:rFonts w:asciiTheme="majorBidi" w:hAnsiTheme="majorBidi" w:cstheme="majorBidi"/>
          <w:sz w:val="24"/>
          <w:szCs w:val="24"/>
        </w:rPr>
      </w:pP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T</w:t>
      </w:r>
      <w:r w:rsidR="0086193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wo ANN-based models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were constructed </w:t>
      </w:r>
      <w:r w:rsidR="0086193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(Figures 1 and 2). </w:t>
      </w:r>
      <w:r w:rsidR="00861935" w:rsidRPr="00F531D5">
        <w:rPr>
          <w:rFonts w:asciiTheme="majorBidi" w:hAnsiTheme="majorBidi" w:cstheme="majorBidi"/>
          <w:sz w:val="24"/>
          <w:szCs w:val="24"/>
        </w:rPr>
        <w:t xml:space="preserve">The architectures of both models </w:t>
      </w:r>
      <w:r w:rsidR="003912D0">
        <w:rPr>
          <w:rFonts w:asciiTheme="majorBidi" w:hAnsiTheme="majorBidi" w:cstheme="majorBidi"/>
          <w:sz w:val="24"/>
          <w:szCs w:val="24"/>
        </w:rPr>
        <w:t>are</w:t>
      </w:r>
      <w:r w:rsidR="00632EC1">
        <w:rPr>
          <w:rFonts w:asciiTheme="majorBidi" w:hAnsiTheme="majorBidi" w:cstheme="majorBidi"/>
          <w:sz w:val="24"/>
          <w:szCs w:val="24"/>
        </w:rPr>
        <w:t xml:space="preserve"> described </w:t>
      </w:r>
      <w:del w:id="164" w:author="ALE editor" w:date="2020-04-07T11:43:00Z">
        <w:r w:rsidR="00632EC1" w:rsidDel="00705609">
          <w:rPr>
            <w:rFonts w:asciiTheme="majorBidi" w:hAnsiTheme="majorBidi" w:cstheme="majorBidi"/>
            <w:sz w:val="24"/>
            <w:szCs w:val="24"/>
          </w:rPr>
          <w:delText xml:space="preserve">in detail </w:delText>
        </w:r>
      </w:del>
      <w:r w:rsidR="00632EC1">
        <w:rPr>
          <w:rFonts w:asciiTheme="majorBidi" w:hAnsiTheme="majorBidi" w:cstheme="majorBidi"/>
          <w:sz w:val="24"/>
          <w:szCs w:val="24"/>
        </w:rPr>
        <w:t xml:space="preserve">in the </w:t>
      </w:r>
      <w:r w:rsidR="003912D0" w:rsidRPr="00AB7374">
        <w:rPr>
          <w:rFonts w:asciiTheme="majorBidi" w:hAnsiTheme="majorBidi" w:cstheme="majorBidi"/>
          <w:sz w:val="24"/>
          <w:szCs w:val="24"/>
        </w:rPr>
        <w:t>S</w:t>
      </w:r>
      <w:r w:rsidR="00632EC1" w:rsidRPr="00AB7374">
        <w:rPr>
          <w:rFonts w:asciiTheme="majorBidi" w:hAnsiTheme="majorBidi" w:cstheme="majorBidi"/>
          <w:sz w:val="24"/>
          <w:szCs w:val="24"/>
        </w:rPr>
        <w:t xml:space="preserve">upplementary </w:t>
      </w:r>
      <w:r w:rsidR="003912D0" w:rsidRPr="00AB7374">
        <w:rPr>
          <w:rFonts w:asciiTheme="majorBidi" w:hAnsiTheme="majorBidi" w:cstheme="majorBidi"/>
          <w:sz w:val="24"/>
          <w:szCs w:val="24"/>
        </w:rPr>
        <w:t>I</w:t>
      </w:r>
      <w:r w:rsidR="00632EC1" w:rsidRPr="00AB7374">
        <w:rPr>
          <w:rFonts w:asciiTheme="majorBidi" w:hAnsiTheme="majorBidi" w:cstheme="majorBidi"/>
          <w:sz w:val="24"/>
          <w:szCs w:val="24"/>
        </w:rPr>
        <w:t>nformation</w:t>
      </w:r>
      <w:r w:rsidR="00632EC1">
        <w:rPr>
          <w:rFonts w:asciiTheme="majorBidi" w:hAnsiTheme="majorBidi" w:cstheme="majorBidi"/>
          <w:sz w:val="24"/>
          <w:szCs w:val="24"/>
        </w:rPr>
        <w:t>.</w:t>
      </w:r>
      <w:r w:rsidR="003912D0">
        <w:rPr>
          <w:rFonts w:asciiTheme="majorBidi" w:hAnsiTheme="majorBidi" w:cstheme="majorBidi"/>
          <w:sz w:val="24"/>
          <w:szCs w:val="24"/>
        </w:rPr>
        <w:t xml:space="preserve"> </w:t>
      </w:r>
      <w:del w:id="165" w:author="ALE editor" w:date="2020-04-07T10:58:00Z">
        <w:r w:rsidR="00E905DB" w:rsidDel="00970090">
          <w:rPr>
            <w:rFonts w:asciiTheme="majorBidi" w:hAnsiTheme="majorBidi" w:cstheme="majorBidi"/>
            <w:sz w:val="24"/>
            <w:szCs w:val="24"/>
          </w:rPr>
          <w:delText>Overall</w:delText>
        </w:r>
        <w:r w:rsidR="003912D0" w:rsidDel="00970090">
          <w:rPr>
            <w:rFonts w:asciiTheme="majorBidi" w:hAnsiTheme="majorBidi" w:cstheme="majorBidi"/>
            <w:sz w:val="24"/>
            <w:szCs w:val="24"/>
          </w:rPr>
          <w:delText>, b</w:delText>
        </w:r>
      </w:del>
      <w:ins w:id="166" w:author="ALE editor" w:date="2020-04-07T10:58:00Z">
        <w:r w:rsidR="00970090">
          <w:rPr>
            <w:rFonts w:asciiTheme="majorBidi" w:hAnsiTheme="majorBidi" w:cstheme="majorBidi"/>
            <w:sz w:val="24"/>
            <w:szCs w:val="24"/>
          </w:rPr>
          <w:t>B</w:t>
        </w:r>
      </w:ins>
      <w:r w:rsidR="003912D0">
        <w:rPr>
          <w:rFonts w:asciiTheme="majorBidi" w:hAnsiTheme="majorBidi" w:cstheme="majorBidi"/>
          <w:sz w:val="24"/>
          <w:szCs w:val="24"/>
        </w:rPr>
        <w:t xml:space="preserve">oth models </w:t>
      </w:r>
      <w:r w:rsidR="00861935" w:rsidRPr="00F531D5">
        <w:rPr>
          <w:rFonts w:asciiTheme="majorBidi" w:hAnsiTheme="majorBidi" w:cstheme="majorBidi"/>
          <w:sz w:val="24"/>
          <w:szCs w:val="24"/>
        </w:rPr>
        <w:t>consist</w:t>
      </w:r>
      <w:r w:rsidR="0029139A" w:rsidRPr="00F531D5">
        <w:rPr>
          <w:rFonts w:asciiTheme="majorBidi" w:hAnsiTheme="majorBidi" w:cstheme="majorBidi"/>
          <w:sz w:val="24"/>
          <w:szCs w:val="24"/>
        </w:rPr>
        <w:t>ed</w:t>
      </w:r>
      <w:r w:rsidR="00861935" w:rsidRPr="00F531D5">
        <w:rPr>
          <w:rFonts w:asciiTheme="majorBidi" w:hAnsiTheme="majorBidi" w:cstheme="majorBidi"/>
          <w:sz w:val="24"/>
          <w:szCs w:val="24"/>
        </w:rPr>
        <w:t xml:space="preserve"> of identical input </w:t>
      </w:r>
      <w:r w:rsidR="00D034E0" w:rsidRPr="00F531D5">
        <w:rPr>
          <w:rFonts w:asciiTheme="majorBidi" w:hAnsiTheme="majorBidi" w:cstheme="majorBidi"/>
          <w:sz w:val="24"/>
          <w:szCs w:val="24"/>
        </w:rPr>
        <w:t xml:space="preserve">and output </w:t>
      </w:r>
      <w:r w:rsidR="00861935" w:rsidRPr="00F531D5">
        <w:rPr>
          <w:rFonts w:asciiTheme="majorBidi" w:hAnsiTheme="majorBidi" w:cstheme="majorBidi"/>
          <w:sz w:val="24"/>
          <w:szCs w:val="24"/>
        </w:rPr>
        <w:t>layers.</w:t>
      </w:r>
      <w:r w:rsidR="0053119B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The input </w:t>
      </w:r>
      <w:r w:rsidR="0086193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consist</w:t>
      </w:r>
      <w:r w:rsidR="0029139A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ed</w:t>
      </w:r>
      <w:r w:rsidR="0086193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of representations of Facebook texts, which are </w:t>
      </w:r>
      <w:r w:rsidR="00861935" w:rsidRPr="00F531D5">
        <w:rPr>
          <w:rFonts w:asciiTheme="majorBidi" w:hAnsiTheme="majorBidi" w:cstheme="majorBidi"/>
          <w:sz w:val="24"/>
          <w:szCs w:val="24"/>
        </w:rPr>
        <w:t xml:space="preserve">1024-dimensional vectors extracted by the ELMo contextualized word embeddings </w:t>
      </w:r>
      <w:r w:rsidR="00861935" w:rsidRPr="0031210D">
        <w:rPr>
          <w:rFonts w:asciiTheme="majorBidi" w:hAnsiTheme="majorBidi" w:cstheme="majorBidi"/>
          <w:sz w:val="24"/>
          <w:szCs w:val="24"/>
        </w:rPr>
        <w:t>mode</w:t>
      </w:r>
      <w:r w:rsidR="00861935"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>l</w:t>
      </w:r>
      <w:r w:rsidR="00DD2800"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(</w:t>
      </w:r>
      <w:r w:rsidR="002A5563"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>38</w:t>
      </w:r>
      <w:r w:rsidR="00861935"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r w:rsidR="002A3F10"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, a </w:t>
      </w:r>
      <w:r w:rsidR="002A3F10" w:rsidRPr="0031210D">
        <w:rPr>
          <w:rFonts w:asciiTheme="majorBidi" w:hAnsiTheme="majorBidi" w:cstheme="majorBidi"/>
          <w:sz w:val="24"/>
          <w:szCs w:val="24"/>
        </w:rPr>
        <w:t>state</w:t>
      </w:r>
      <w:r w:rsidR="002A3F10" w:rsidRPr="00F531D5">
        <w:rPr>
          <w:rFonts w:asciiTheme="majorBidi" w:hAnsiTheme="majorBidi" w:cstheme="majorBidi"/>
          <w:sz w:val="24"/>
          <w:szCs w:val="24"/>
        </w:rPr>
        <w:t>-of-the-art ANN framework (</w:t>
      </w:r>
      <w:commentRangeStart w:id="167"/>
      <w:r w:rsidR="002A5563">
        <w:rPr>
          <w:rFonts w:asciiTheme="majorBidi" w:hAnsiTheme="majorBidi" w:cstheme="majorBidi"/>
          <w:sz w:val="24"/>
          <w:szCs w:val="24"/>
        </w:rPr>
        <w:t>38</w:t>
      </w:r>
      <w:commentRangeEnd w:id="167"/>
      <w:r w:rsidR="002A5563">
        <w:rPr>
          <w:rStyle w:val="CommentReference"/>
          <w:rFonts w:ascii="Times New Roman" w:eastAsia="Times New Roman" w:hAnsi="Times New Roman" w:cs="Times New Roman"/>
        </w:rPr>
        <w:commentReference w:id="167"/>
      </w:r>
      <w:r w:rsidR="002A3F10" w:rsidRPr="00F531D5">
        <w:rPr>
          <w:rFonts w:asciiTheme="majorBidi" w:hAnsiTheme="majorBidi" w:cstheme="majorBidi"/>
          <w:sz w:val="24"/>
          <w:szCs w:val="24"/>
        </w:rPr>
        <w:t>)</w:t>
      </w:r>
      <w:r w:rsidR="002A3F10">
        <w:rPr>
          <w:rFonts w:asciiTheme="majorBidi" w:hAnsiTheme="majorBidi" w:cstheme="majorBidi"/>
          <w:sz w:val="24"/>
          <w:szCs w:val="24"/>
        </w:rPr>
        <w:t xml:space="preserve"> </w:t>
      </w:r>
      <w:del w:id="168" w:author="ALE editor" w:date="2020-04-07T10:59:00Z">
        <w:r w:rsidR="002A3F10" w:rsidDel="00970090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  <w:r w:rsidR="002A3F10" w:rsidRPr="00F531D5" w:rsidDel="00970090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r w:rsidR="002A3F10" w:rsidRPr="00F531D5">
        <w:rPr>
          <w:rFonts w:asciiTheme="majorBidi" w:hAnsiTheme="majorBidi" w:cstheme="majorBidi"/>
          <w:sz w:val="24"/>
          <w:szCs w:val="24"/>
        </w:rPr>
        <w:t xml:space="preserve">especially relevant to social media </w:t>
      </w:r>
      <w:commentRangeStart w:id="169"/>
      <w:r w:rsidR="002A3F10" w:rsidRPr="00F531D5">
        <w:rPr>
          <w:rFonts w:asciiTheme="majorBidi" w:hAnsiTheme="majorBidi" w:cstheme="majorBidi"/>
          <w:sz w:val="24"/>
          <w:szCs w:val="24"/>
        </w:rPr>
        <w:t>language</w:t>
      </w:r>
      <w:commentRangeEnd w:id="169"/>
      <w:r w:rsidR="00BF2DDC">
        <w:rPr>
          <w:rStyle w:val="CommentReference"/>
          <w:rFonts w:ascii="Times New Roman" w:eastAsia="Times New Roman" w:hAnsi="Times New Roman" w:cs="Times New Roman"/>
        </w:rPr>
        <w:commentReference w:id="169"/>
      </w:r>
      <w:del w:id="170" w:author="ALE editor" w:date="2020-04-07T12:43:00Z">
        <w:r w:rsidR="002A3F10" w:rsidDel="00BF2D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</w:delText>
        </w:r>
        <w:r w:rsidR="002A3F10" w:rsidDel="00BF2DDC">
          <w:rPr>
            <w:rFonts w:asciiTheme="majorBidi" w:hAnsiTheme="majorBidi" w:cstheme="majorBidi"/>
            <w:sz w:val="24"/>
            <w:szCs w:val="24"/>
          </w:rPr>
          <w:delText>(see the</w:delText>
        </w:r>
        <w:r w:rsidR="002A3F10" w:rsidRPr="00F8028D" w:rsidDel="00BF2DDC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</w:delText>
        </w:r>
        <w:r w:rsidR="002A3F10" w:rsidRPr="00BF2DDC" w:rsidDel="00BF2DDC">
          <w:rPr>
            <w:rFonts w:asciiTheme="majorBidi" w:hAnsiTheme="majorBidi" w:cstheme="majorBidi"/>
            <w:sz w:val="24"/>
            <w:szCs w:val="24"/>
            <w:rPrChange w:id="171" w:author="ALE editor" w:date="2020-04-07T12:42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Discussion</w:delText>
        </w:r>
        <w:r w:rsidR="002A3F10" w:rsidDel="00BF2DDC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</w:delText>
        </w:r>
        <w:r w:rsidR="002A3F10" w:rsidDel="00BF2DDC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del w:id="172" w:author="ALE editor" w:date="2020-04-07T10:59:00Z">
        <w:r w:rsidR="002A3F10" w:rsidDel="0097009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del w:id="173" w:author="ALE editor" w:date="2020-04-07T12:43:00Z">
        <w:r w:rsidR="002A3F10" w:rsidRPr="00AB7374" w:rsidDel="00BF2DDC">
          <w:rPr>
            <w:rFonts w:asciiTheme="majorBidi" w:hAnsiTheme="majorBidi" w:cstheme="majorBidi"/>
            <w:sz w:val="24"/>
            <w:szCs w:val="24"/>
          </w:rPr>
          <w:delText>Supplementary Information</w:delText>
        </w:r>
        <w:r w:rsidR="002A3F10" w:rsidDel="00BF2DDC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2A3F10" w:rsidRPr="00F531D5">
        <w:rPr>
          <w:rFonts w:asciiTheme="majorBidi" w:hAnsiTheme="majorBidi" w:cstheme="majorBidi"/>
          <w:sz w:val="24"/>
          <w:szCs w:val="24"/>
        </w:rPr>
        <w:t>.</w:t>
      </w:r>
      <w:r w:rsidR="00655AC8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655AC8">
        <w:rPr>
          <w:rFonts w:asciiTheme="majorBidi" w:hAnsiTheme="majorBidi" w:cstheme="majorBidi"/>
          <w:sz w:val="24"/>
          <w:szCs w:val="24"/>
        </w:rPr>
        <w:t>T</w:t>
      </w:r>
      <w:r w:rsidR="00861935" w:rsidRPr="00F531D5">
        <w:rPr>
          <w:rFonts w:asciiTheme="majorBidi" w:hAnsiTheme="majorBidi" w:cstheme="majorBidi"/>
          <w:sz w:val="24"/>
          <w:szCs w:val="24"/>
        </w:rPr>
        <w:t>he output consist</w:t>
      </w:r>
      <w:r w:rsidR="0029139A" w:rsidRPr="00F531D5">
        <w:rPr>
          <w:rFonts w:asciiTheme="majorBidi" w:hAnsiTheme="majorBidi" w:cstheme="majorBidi"/>
          <w:sz w:val="24"/>
          <w:szCs w:val="24"/>
        </w:rPr>
        <w:t>ed</w:t>
      </w:r>
      <w:r w:rsidR="00861935" w:rsidRPr="00F531D5">
        <w:rPr>
          <w:rFonts w:asciiTheme="majorBidi" w:hAnsiTheme="majorBidi" w:cstheme="majorBidi"/>
          <w:sz w:val="24"/>
          <w:szCs w:val="24"/>
        </w:rPr>
        <w:t xml:space="preserve"> of a single binary (yes/no) </w:t>
      </w:r>
      <w:r w:rsidR="0086193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variable of suicide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risk</w:t>
      </w:r>
      <w:r w:rsidR="0086193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Following the </w:t>
      </w:r>
      <w:r w:rsidR="0042304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modular </w:t>
      </w:r>
      <w:r w:rsidR="0086193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structure of the suicide scale, we consider</w:t>
      </w:r>
      <w:r w:rsidR="0029139A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ed</w:t>
      </w:r>
      <w:r w:rsidR="00791656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42304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two </w:t>
      </w:r>
      <w:r w:rsidR="0072679C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variants of each model, </w:t>
      </w:r>
      <w:r w:rsidR="003F69C1">
        <w:rPr>
          <w:rFonts w:asciiTheme="majorBidi" w:eastAsia="Times New Roman" w:hAnsiTheme="majorBidi" w:cstheme="majorBidi"/>
          <w:sz w:val="24"/>
          <w:szCs w:val="24"/>
          <w:lang w:eastAsia="he-IL"/>
        </w:rPr>
        <w:t>one for predicting</w:t>
      </w:r>
      <w:r w:rsidR="0072679C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 xml:space="preserve"> general risk of s</w:t>
      </w:r>
      <w:r w:rsidR="00423045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 xml:space="preserve">uicide </w:t>
      </w:r>
      <w:r w:rsidR="0042304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and </w:t>
      </w:r>
      <w:r w:rsidR="003F69C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one for predicting </w:t>
      </w:r>
      <w:r w:rsidR="00423045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high risk of suicide</w:t>
      </w:r>
      <w:r w:rsidR="0042304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  <w:r w:rsidR="0086193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</w:p>
    <w:p w14:paraId="43D46E54" w14:textId="19496E8D" w:rsidR="00AB7374" w:rsidRDefault="00861935" w:rsidP="00AB7374">
      <w:pPr>
        <w:spacing w:after="0" w:line="480" w:lineRule="auto"/>
        <w:ind w:firstLine="680"/>
        <w:rPr>
          <w:rFonts w:asciiTheme="majorBidi" w:eastAsia="Arial Narrow" w:hAnsiTheme="majorBidi" w:cstheme="majorBidi"/>
          <w:sz w:val="24"/>
          <w:szCs w:val="24"/>
          <w:lang w:eastAsia="he-IL"/>
        </w:rPr>
      </w:pPr>
      <w:r w:rsidRPr="00F531D5">
        <w:rPr>
          <w:rFonts w:asciiTheme="majorBidi" w:hAnsiTheme="majorBidi" w:cstheme="majorBidi"/>
          <w:sz w:val="24"/>
          <w:szCs w:val="24"/>
        </w:rPr>
        <w:t xml:space="preserve">The </w:t>
      </w:r>
      <w:r w:rsidR="00B544D0" w:rsidRPr="00F531D5">
        <w:rPr>
          <w:rFonts w:asciiTheme="majorBidi" w:hAnsiTheme="majorBidi" w:cstheme="majorBidi"/>
          <w:sz w:val="24"/>
          <w:szCs w:val="24"/>
        </w:rPr>
        <w:t xml:space="preserve">two variants of the </w:t>
      </w:r>
      <w:del w:id="174" w:author="ALE editor" w:date="2020-04-07T13:00:00Z">
        <w:r w:rsidRPr="00F531D5" w:rsidDel="009E563D">
          <w:rPr>
            <w:rFonts w:asciiTheme="majorBidi" w:hAnsiTheme="majorBidi" w:cstheme="majorBidi"/>
            <w:sz w:val="24"/>
            <w:szCs w:val="24"/>
          </w:rPr>
          <w:delText>Single Task Model (</w:delText>
        </w:r>
      </w:del>
      <w:r w:rsidRPr="00F531D5">
        <w:rPr>
          <w:rFonts w:asciiTheme="majorBidi" w:hAnsiTheme="majorBidi" w:cstheme="majorBidi"/>
          <w:sz w:val="24"/>
          <w:szCs w:val="24"/>
        </w:rPr>
        <w:t>STM</w:t>
      </w:r>
      <w:del w:id="175" w:author="ALE editor" w:date="2020-04-07T13:00:00Z">
        <w:r w:rsidRPr="00F531D5" w:rsidDel="009E563D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Pr="00F531D5">
        <w:rPr>
          <w:rFonts w:asciiTheme="majorBidi" w:hAnsiTheme="majorBidi" w:cstheme="majorBidi"/>
          <w:sz w:val="24"/>
          <w:szCs w:val="24"/>
        </w:rPr>
        <w:t xml:space="preserve"> </w:t>
      </w:r>
      <w:r w:rsidR="000358D7">
        <w:rPr>
          <w:rFonts w:asciiTheme="majorBidi" w:hAnsiTheme="majorBidi" w:cstheme="majorBidi"/>
          <w:sz w:val="24"/>
          <w:szCs w:val="24"/>
        </w:rPr>
        <w:t>were constructed</w:t>
      </w:r>
      <w:r w:rsidR="000358D7" w:rsidRPr="00F531D5">
        <w:rPr>
          <w:rFonts w:asciiTheme="majorBidi" w:hAnsiTheme="majorBidi" w:cstheme="majorBidi"/>
          <w:sz w:val="24"/>
          <w:szCs w:val="24"/>
        </w:rPr>
        <w:t xml:space="preserve"> </w:t>
      </w:r>
      <w:r w:rsidRPr="00F531D5">
        <w:rPr>
          <w:rFonts w:asciiTheme="majorBidi" w:hAnsiTheme="majorBidi" w:cstheme="majorBidi"/>
          <w:sz w:val="24"/>
          <w:szCs w:val="24"/>
        </w:rPr>
        <w:t>to predict suicide</w:t>
      </w:r>
      <w:r w:rsidR="00295FC3" w:rsidRPr="00F531D5">
        <w:rPr>
          <w:rFonts w:asciiTheme="majorBidi" w:hAnsiTheme="majorBidi" w:cstheme="majorBidi"/>
          <w:sz w:val="24"/>
          <w:szCs w:val="24"/>
        </w:rPr>
        <w:t xml:space="preserve"> risk</w:t>
      </w:r>
      <w:r w:rsidRPr="00F531D5">
        <w:rPr>
          <w:rFonts w:asciiTheme="majorBidi" w:hAnsiTheme="majorBidi" w:cstheme="majorBidi"/>
          <w:sz w:val="24"/>
          <w:szCs w:val="24"/>
        </w:rPr>
        <w:t xml:space="preserve"> directly from </w:t>
      </w:r>
      <w:r w:rsidR="000358D7">
        <w:rPr>
          <w:rFonts w:asciiTheme="majorBidi" w:hAnsiTheme="majorBidi" w:cstheme="majorBidi"/>
          <w:sz w:val="24"/>
          <w:szCs w:val="24"/>
        </w:rPr>
        <w:t xml:space="preserve">textual contents of </w:t>
      </w:r>
      <w:r w:rsidRPr="00F531D5">
        <w:rPr>
          <w:rFonts w:asciiTheme="majorBidi" w:hAnsiTheme="majorBidi" w:cstheme="majorBidi"/>
          <w:sz w:val="24"/>
          <w:szCs w:val="24"/>
        </w:rPr>
        <w:t xml:space="preserve">Facebook </w:t>
      </w:r>
      <w:r w:rsidR="000358D7">
        <w:rPr>
          <w:rFonts w:asciiTheme="majorBidi" w:hAnsiTheme="majorBidi" w:cstheme="majorBidi"/>
          <w:sz w:val="24"/>
          <w:szCs w:val="24"/>
        </w:rPr>
        <w:t>posts only</w:t>
      </w:r>
      <w:r w:rsidR="00182F11">
        <w:rPr>
          <w:rFonts w:asciiTheme="majorBidi" w:hAnsiTheme="majorBidi" w:cstheme="majorBidi"/>
          <w:sz w:val="24"/>
          <w:szCs w:val="24"/>
        </w:rPr>
        <w:t xml:space="preserve"> </w:t>
      </w:r>
      <w:r w:rsidR="00182F1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r w:rsidR="00182F11">
        <w:rPr>
          <w:rFonts w:asciiTheme="majorBidi" w:eastAsia="Times New Roman" w:hAnsiTheme="majorBidi" w:cstheme="majorBidi"/>
          <w:sz w:val="24"/>
          <w:szCs w:val="24"/>
          <w:lang w:eastAsia="he-IL"/>
        </w:rPr>
        <w:t>textual</w:t>
      </w:r>
      <w:r w:rsidR="00182F1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content → suicide)</w:t>
      </w:r>
      <w:r w:rsidRPr="00F531D5">
        <w:rPr>
          <w:rFonts w:asciiTheme="majorBidi" w:hAnsiTheme="majorBidi" w:cstheme="majorBidi"/>
          <w:sz w:val="24"/>
          <w:szCs w:val="24"/>
        </w:rPr>
        <w:t xml:space="preserve">. </w:t>
      </w:r>
      <w:r w:rsidR="00B544D0" w:rsidRPr="00F531D5">
        <w:rPr>
          <w:rFonts w:asciiTheme="majorBidi" w:hAnsiTheme="majorBidi" w:cstheme="majorBidi"/>
          <w:sz w:val="24"/>
          <w:szCs w:val="24"/>
        </w:rPr>
        <w:t xml:space="preserve">The two </w:t>
      </w:r>
      <w:del w:id="176" w:author="ALE editor" w:date="2020-04-07T13:00:00Z">
        <w:r w:rsidRPr="00F531D5" w:rsidDel="009E563D">
          <w:rPr>
            <w:rFonts w:asciiTheme="majorBidi" w:hAnsiTheme="majorBidi" w:cstheme="majorBidi"/>
            <w:sz w:val="24"/>
            <w:szCs w:val="24"/>
          </w:rPr>
          <w:delText>Multi-Task Model (</w:delText>
        </w:r>
      </w:del>
      <w:r w:rsidRPr="00F531D5">
        <w:rPr>
          <w:rFonts w:asciiTheme="majorBidi" w:hAnsiTheme="majorBidi" w:cstheme="majorBidi"/>
          <w:sz w:val="24"/>
          <w:szCs w:val="24"/>
        </w:rPr>
        <w:t>MTM</w:t>
      </w:r>
      <w:del w:id="177" w:author="ALE editor" w:date="2020-04-07T13:00:00Z">
        <w:r w:rsidRPr="00F531D5" w:rsidDel="009E563D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Pr="00F531D5">
        <w:rPr>
          <w:rFonts w:asciiTheme="majorBidi" w:hAnsiTheme="majorBidi" w:cstheme="majorBidi"/>
          <w:sz w:val="24"/>
          <w:szCs w:val="24"/>
        </w:rPr>
        <w:t xml:space="preserve"> </w:t>
      </w:r>
      <w:r w:rsidR="000358D7">
        <w:rPr>
          <w:rFonts w:asciiTheme="majorBidi" w:hAnsiTheme="majorBidi" w:cstheme="majorBidi"/>
          <w:sz w:val="24"/>
          <w:szCs w:val="24"/>
        </w:rPr>
        <w:t>variants were constructed t</w:t>
      </w:r>
      <w:r w:rsidRPr="00F531D5">
        <w:rPr>
          <w:rFonts w:asciiTheme="majorBidi" w:hAnsiTheme="majorBidi" w:cstheme="majorBidi"/>
          <w:sz w:val="24"/>
          <w:szCs w:val="24"/>
        </w:rPr>
        <w:t xml:space="preserve">o predict a hierarchical combination of multiple factors. </w:t>
      </w:r>
      <w:del w:id="178" w:author="ALE editor" w:date="2020-04-07T11:54:00Z">
        <w:r w:rsidRPr="00F531D5" w:rsidDel="00BC17DC">
          <w:rPr>
            <w:rFonts w:asciiTheme="majorBidi" w:hAnsiTheme="majorBidi" w:cstheme="majorBidi"/>
            <w:sz w:val="24"/>
            <w:szCs w:val="24"/>
          </w:rPr>
          <w:delText>Based on the literature on suicide and depression</w:delText>
        </w:r>
      </w:del>
      <w:del w:id="179" w:author="ALE editor" w:date="2020-04-07T11:44:00Z">
        <w:r w:rsidRPr="00F531D5" w:rsidDel="00705609">
          <w:rPr>
            <w:rFonts w:asciiTheme="majorBidi" w:hAnsiTheme="majorBidi" w:cstheme="majorBidi"/>
            <w:sz w:val="24"/>
            <w:szCs w:val="24"/>
          </w:rPr>
          <w:delText xml:space="preserve"> presented above</w:delText>
        </w:r>
      </w:del>
      <w:del w:id="180" w:author="ALE editor" w:date="2020-04-07T11:54:00Z">
        <w:r w:rsidRPr="00F531D5" w:rsidDel="00BC17DC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="00182F11" w:rsidDel="00BC17DC">
          <w:rPr>
            <w:rFonts w:asciiTheme="majorBidi" w:hAnsiTheme="majorBidi" w:cstheme="majorBidi"/>
            <w:sz w:val="24"/>
            <w:szCs w:val="24"/>
          </w:rPr>
          <w:delText>w</w:delText>
        </w:r>
      </w:del>
      <w:ins w:id="181" w:author="ALE editor" w:date="2020-04-07T11:54:00Z">
        <w:r w:rsidR="00BC17DC">
          <w:rPr>
            <w:rFonts w:asciiTheme="majorBidi" w:hAnsiTheme="majorBidi" w:cstheme="majorBidi"/>
            <w:sz w:val="24"/>
            <w:szCs w:val="24"/>
          </w:rPr>
          <w:t>W</w:t>
        </w:r>
      </w:ins>
      <w:r w:rsidR="00182F11">
        <w:rPr>
          <w:rFonts w:asciiTheme="majorBidi" w:hAnsiTheme="majorBidi" w:cstheme="majorBidi"/>
          <w:sz w:val="24"/>
          <w:szCs w:val="24"/>
        </w:rPr>
        <w:t xml:space="preserve">e integrated </w:t>
      </w:r>
      <w:r w:rsidR="004D04EF">
        <w:rPr>
          <w:rFonts w:asciiTheme="majorBidi" w:hAnsiTheme="majorBidi" w:cstheme="majorBidi"/>
          <w:sz w:val="24"/>
          <w:szCs w:val="24"/>
        </w:rPr>
        <w:t xml:space="preserve">three sets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of risk factors </w:t>
      </w:r>
      <w:r w:rsidR="00182F1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that could mediate the link between Facebook postings and suicide risk </w:t>
      </w:r>
      <w:r w:rsidR="00182F1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r w:rsidR="00182F11">
        <w:rPr>
          <w:rFonts w:asciiTheme="majorBidi" w:eastAsia="Times New Roman" w:hAnsiTheme="majorBidi" w:cstheme="majorBidi"/>
          <w:sz w:val="24"/>
          <w:szCs w:val="24"/>
          <w:lang w:eastAsia="he-IL"/>
        </w:rPr>
        <w:t>textual</w:t>
      </w:r>
      <w:r w:rsidR="00182F1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content → personality traits → psychosocial risks → psychiatric disorders → suicide)</w:t>
      </w:r>
      <w:r w:rsidR="00182F1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Illustration of this model is provided in the </w:t>
      </w:r>
      <w:r w:rsidR="00D63DF6" w:rsidRPr="00182F11">
        <w:rPr>
          <w:rFonts w:asciiTheme="majorBidi" w:eastAsia="Times New Roman" w:hAnsiTheme="majorBidi" w:cstheme="majorBidi"/>
          <w:sz w:val="24"/>
          <w:szCs w:val="24"/>
          <w:lang w:eastAsia="he-IL"/>
        </w:rPr>
        <w:t>Supplementary Information</w:t>
      </w:r>
      <w:r w:rsidR="00D63DF6" w:rsidRPr="00D63DF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182F11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r w:rsidR="00D63DF6" w:rsidRPr="00D63DF6">
        <w:rPr>
          <w:rFonts w:asciiTheme="majorBidi" w:eastAsia="Times New Roman" w:hAnsiTheme="majorBidi" w:cstheme="majorBidi"/>
          <w:sz w:val="24"/>
          <w:szCs w:val="24"/>
          <w:lang w:eastAsia="he-IL"/>
        </w:rPr>
        <w:t>Figure A).</w:t>
      </w:r>
    </w:p>
    <w:p w14:paraId="0E39E866" w14:textId="02BA194B" w:rsidR="00970090" w:rsidRDefault="007B0D76" w:rsidP="00D920D2">
      <w:pPr>
        <w:spacing w:after="0" w:line="480" w:lineRule="auto"/>
        <w:ind w:firstLine="680"/>
        <w:rPr>
          <w:ins w:id="182" w:author="ALE editor" w:date="2020-04-07T11:00:00Z"/>
          <w:rFonts w:asciiTheme="majorBidi" w:eastAsia="Times New Roman" w:hAnsiTheme="majorBidi" w:cstheme="majorBidi"/>
          <w:sz w:val="24"/>
          <w:szCs w:val="24"/>
          <w:lang w:eastAsia="he-IL"/>
        </w:rPr>
      </w:pPr>
      <w:r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In the learning phase, each ANN-based model was trained on 70% of the input data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del w:id="183" w:author="ALE editor" w:date="2020-04-07T11:54:00Z">
        <w:r w:rsidRPr="00F531D5" w:rsidDel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i.e., the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Facebook texts of 1,155 users</w:t>
      </w:r>
      <w:del w:id="184" w:author="ALE editor" w:date="2020-04-07T11:54:00Z">
        <w:r w:rsidRPr="00F531D5" w:rsidDel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out of the entire sample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), </w:t>
      </w:r>
      <w:del w:id="185" w:author="ALE editor" w:date="2020-04-07T11:55:00Z">
        <w:r w:rsidRPr="00F531D5" w:rsidDel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so that it </w:delText>
        </w:r>
        <w:r w:rsidRPr="00F531D5" w:rsidDel="00BC17DC">
          <w:rPr>
            <w:rFonts w:asciiTheme="majorBidi" w:eastAsia="Arial Narrow" w:hAnsiTheme="majorBidi" w:cstheme="majorBidi"/>
            <w:sz w:val="24"/>
            <w:szCs w:val="24"/>
            <w:lang w:eastAsia="he-IL"/>
          </w:rPr>
          <w:delText>could</w:delText>
        </w:r>
      </w:del>
      <w:ins w:id="186" w:author="ALE editor" w:date="2020-04-07T11:55:00Z">
        <w:r w:rsidR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to</w:t>
        </w:r>
      </w:ins>
      <w:r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 distinguish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between Facebook patterns of suicidal and non-suicidal individuals. </w:t>
      </w:r>
      <w:del w:id="187" w:author="ALE editor" w:date="2020-04-07T11:55:00Z">
        <w:r w:rsidRPr="00F531D5" w:rsidDel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De facto, e</w:delText>
        </w:r>
      </w:del>
      <w:ins w:id="188" w:author="ALE editor" w:date="2020-04-07T11:55:00Z">
        <w:r w:rsidR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E</w:t>
        </w:r>
      </w:ins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ach learning example is comprised of the Facebook texts of one </w:t>
      </w:r>
      <w:del w:id="189" w:author="ALE editor" w:date="2020-04-07T11:55:00Z">
        <w:r w:rsidRPr="00F531D5" w:rsidDel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of the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participant</w:t>
      </w:r>
      <w:del w:id="190" w:author="ALE editor" w:date="2020-04-07T11:55:00Z">
        <w:r w:rsidRPr="00F531D5" w:rsidDel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s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together with </w:t>
      </w:r>
      <w:del w:id="191" w:author="ALE editor" w:date="2020-04-07T12:31:00Z">
        <w:r w:rsidRPr="00F531D5" w:rsidDel="0033137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one </w:delText>
        </w:r>
      </w:del>
      <w:ins w:id="192" w:author="ALE editor" w:date="2020-04-07T12:31:00Z">
        <w:r w:rsidR="0033137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the</w:t>
        </w:r>
        <w:r w:rsidR="0033137F" w:rsidRPr="00F531D5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 </w:t>
        </w:r>
      </w:ins>
      <w:del w:id="193" w:author="ALE editor" w:date="2020-04-07T11:55:00Z">
        <w:r w:rsidRPr="00F531D5" w:rsidDel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of the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suicide label</w:t>
      </w:r>
      <w:del w:id="194" w:author="ALE editor" w:date="2020-04-07T11:55:00Z">
        <w:r w:rsidRPr="00F531D5" w:rsidDel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s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of </w:t>
      </w:r>
      <w:del w:id="195" w:author="ALE editor" w:date="2020-04-07T11:56:00Z">
        <w:r w:rsidRPr="00F531D5" w:rsidDel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the </w:delText>
        </w:r>
      </w:del>
      <w:ins w:id="196" w:author="ALE editor" w:date="2020-04-07T11:56:00Z">
        <w:r w:rsidR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that</w:t>
        </w:r>
        <w:r w:rsidR="00BC17DC" w:rsidRPr="00F531D5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 </w:t>
        </w:r>
      </w:ins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participant </w:t>
      </w:r>
      <w:r w:rsidR="00B544D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del w:id="197" w:author="ALE editor" w:date="2020-04-07T11:56:00Z">
        <w:r w:rsidR="00B544D0" w:rsidRPr="00F531D5" w:rsidDel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i.e., </w:delText>
        </w:r>
      </w:del>
      <w:r w:rsidR="00B544D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general/high suicide risk)</w:t>
      </w:r>
      <w:ins w:id="198" w:author="ALE editor" w:date="2020-04-07T11:56:00Z">
        <w:r w:rsidR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.</w:t>
        </w:r>
      </w:ins>
      <w:del w:id="199" w:author="ALE editor" w:date="2020-04-07T11:56:00Z">
        <w:r w:rsidRPr="00F531D5" w:rsidDel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,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del w:id="200" w:author="ALE editor" w:date="2020-04-07T11:56:00Z">
        <w:r w:rsidRPr="00F531D5" w:rsidDel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and f</w:delText>
        </w:r>
      </w:del>
      <w:ins w:id="201" w:author="ALE editor" w:date="2020-04-07T11:56:00Z">
        <w:r w:rsidR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F</w:t>
        </w:r>
      </w:ins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or the MTM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lastRenderedPageBreak/>
        <w:t>model</w:t>
      </w:r>
      <w:ins w:id="202" w:author="ALE editor" w:date="2020-04-07T11:56:00Z">
        <w:r w:rsidR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,</w:t>
        </w:r>
      </w:ins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it </w:t>
      </w:r>
      <w:del w:id="203" w:author="ALE editor" w:date="2020-04-07T11:56:00Z">
        <w:r w:rsidRPr="00F531D5" w:rsidDel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also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includes the auxiliary variable</w:t>
      </w:r>
      <w:r w:rsidR="00F325C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s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scores</w:t>
      </w:r>
      <w:r w:rsidR="00D920D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of this participant</w:t>
      </w:r>
      <w:r w:rsidR="00D920D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(</w:t>
      </w:r>
      <w:del w:id="204" w:author="ALE editor" w:date="2020-04-07T11:56:00Z">
        <w:r w:rsidR="00D920D2" w:rsidDel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i.e., </w:delText>
        </w:r>
      </w:del>
      <w:r w:rsidR="00D920D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their scores on the </w:t>
      </w:r>
      <w:del w:id="205" w:author="ALE editor" w:date="2020-04-07T11:56:00Z">
        <w:r w:rsidR="00D920D2" w:rsidDel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various </w:delText>
        </w:r>
      </w:del>
      <w:r w:rsidR="00D920D2">
        <w:rPr>
          <w:rFonts w:asciiTheme="majorBidi" w:eastAsia="Times New Roman" w:hAnsiTheme="majorBidi" w:cstheme="majorBidi"/>
          <w:sz w:val="24"/>
          <w:szCs w:val="24"/>
          <w:lang w:eastAsia="he-IL"/>
        </w:rPr>
        <w:t>psychosocial scales)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</w:p>
    <w:p w14:paraId="4E4DF40B" w14:textId="126022C9" w:rsidR="00AB7374" w:rsidRDefault="007B0D76" w:rsidP="00D920D2">
      <w:pPr>
        <w:spacing w:after="0" w:line="480" w:lineRule="auto"/>
        <w:ind w:firstLine="680"/>
        <w:rPr>
          <w:rFonts w:asciiTheme="majorBidi" w:hAnsiTheme="majorBidi" w:cstheme="majorBidi"/>
          <w:b/>
          <w:color w:val="000000"/>
          <w:sz w:val="24"/>
          <w:szCs w:val="24"/>
        </w:rPr>
      </w:pPr>
      <w:del w:id="206" w:author="ALE editor" w:date="2020-04-07T11:00:00Z">
        <w:r w:rsidRPr="00F531D5" w:rsidDel="00970090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</w:delText>
        </w:r>
      </w:del>
      <w:del w:id="207" w:author="ALE editor" w:date="2020-04-07T11:01:00Z">
        <w:r w:rsidRPr="00F531D5" w:rsidDel="00970090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Then</w:delText>
        </w:r>
      </w:del>
      <w:ins w:id="208" w:author="ALE editor" w:date="2020-04-07T11:56:00Z">
        <w:r w:rsidR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I</w:t>
        </w:r>
      </w:ins>
      <w:del w:id="209" w:author="ALE editor" w:date="2020-04-07T11:56:00Z">
        <w:r w:rsidRPr="00F531D5" w:rsidDel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, </w:delText>
        </w:r>
        <w:r w:rsidR="00F325C7" w:rsidRPr="00F531D5" w:rsidDel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i</w:delText>
        </w:r>
      </w:del>
      <w:r w:rsidR="00F325C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n the development phase,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a hyper-parameter tuning process was conducted on another 15% of the data (</w:t>
      </w:r>
      <w:del w:id="210" w:author="ALE editor" w:date="2020-04-07T11:01:00Z">
        <w:r w:rsidRPr="00F531D5" w:rsidDel="00970090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i.e.,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247 users). </w:t>
      </w:r>
      <w:del w:id="211" w:author="ALE editor" w:date="2020-04-07T11:56:00Z">
        <w:r w:rsidR="00F325C7" w:rsidRPr="00F531D5" w:rsidDel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In this phase, w</w:delText>
        </w:r>
      </w:del>
      <w:ins w:id="212" w:author="ALE editor" w:date="2020-04-07T11:56:00Z">
        <w:r w:rsidR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W</w:t>
        </w:r>
      </w:ins>
      <w:r w:rsidR="00F325C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e </w:t>
      </w:r>
      <w:del w:id="213" w:author="ALE editor" w:date="2020-04-07T11:00:00Z">
        <w:r w:rsidR="00F325C7" w:rsidRPr="00F531D5" w:rsidDel="00970090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also </w:delText>
        </w:r>
      </w:del>
      <w:r w:rsidR="00F325C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considered </w:t>
      </w:r>
      <w:r w:rsidR="00F325C7" w:rsidRPr="00F531D5"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  <w:t xml:space="preserve">several alternative </w:t>
      </w:r>
      <w:r w:rsidR="003D667F" w:rsidRPr="00F531D5"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  <w:t>models that were more complicated than the STM but less complicated than the MTM. These partial models</w:t>
      </w:r>
      <w:r w:rsidR="00B544D0" w:rsidRPr="00F531D5"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  <w:t xml:space="preserve"> included</w:t>
      </w:r>
      <w:r w:rsidR="00F325C7" w:rsidRPr="00F531D5"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  <w:t xml:space="preserve"> </w:t>
      </w:r>
      <w:r w:rsidR="003D667F" w:rsidRPr="00F531D5"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  <w:t xml:space="preserve">only one of the </w:t>
      </w:r>
      <w:r w:rsidR="00CE4603" w:rsidRPr="00F531D5"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  <w:t xml:space="preserve">MTM </w:t>
      </w:r>
      <w:r w:rsidR="003D667F" w:rsidRPr="00F531D5"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  <w:t xml:space="preserve">three </w:t>
      </w:r>
      <w:r w:rsidR="00B544D0" w:rsidRPr="00F531D5"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  <w:t>auxiliary</w:t>
      </w:r>
      <w:r w:rsidR="00CE4603" w:rsidRPr="00F531D5"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  <w:t xml:space="preserve"> layers</w:t>
      </w:r>
      <w:r w:rsidR="00B544D0" w:rsidRPr="00F531D5"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  <w:t xml:space="preserve"> (</w:t>
      </w:r>
      <w:del w:id="214" w:author="ALE editor" w:date="2020-04-07T11:57:00Z">
        <w:r w:rsidR="00B544D0" w:rsidRPr="00F531D5" w:rsidDel="00BC17DC">
          <w:rPr>
            <w:rFonts w:asciiTheme="majorBidi" w:eastAsia="Times New Roman" w:hAnsiTheme="majorBidi" w:cstheme="majorBidi"/>
            <w:color w:val="000000"/>
            <w:sz w:val="24"/>
            <w:szCs w:val="24"/>
            <w:lang w:bidi="he-IL"/>
          </w:rPr>
          <w:delText xml:space="preserve">i.e., </w:delText>
        </w:r>
      </w:del>
      <w:r w:rsidR="00F325C7" w:rsidRPr="00F531D5"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  <w:t>psychiatric disorders</w:t>
      </w:r>
      <w:ins w:id="215" w:author="ALE editor" w:date="2020-04-07T11:57:00Z">
        <w:r w:rsidR="00BC17DC">
          <w:rPr>
            <w:rFonts w:asciiTheme="majorBidi" w:eastAsia="Times New Roman" w:hAnsiTheme="majorBidi" w:cstheme="majorBidi"/>
            <w:color w:val="000000"/>
            <w:sz w:val="24"/>
            <w:szCs w:val="24"/>
            <w:lang w:bidi="he-IL"/>
          </w:rPr>
          <w:t xml:space="preserve">, </w:t>
        </w:r>
      </w:ins>
      <w:del w:id="216" w:author="ALE editor" w:date="2020-04-07T11:57:00Z">
        <w:r w:rsidR="00CE4603" w:rsidRPr="00F531D5" w:rsidDel="00BC17DC">
          <w:rPr>
            <w:rFonts w:asciiTheme="majorBidi" w:eastAsia="Times New Roman" w:hAnsiTheme="majorBidi" w:cstheme="majorBidi"/>
            <w:color w:val="000000"/>
            <w:sz w:val="24"/>
            <w:szCs w:val="24"/>
            <w:lang w:bidi="he-IL"/>
          </w:rPr>
          <w:delText>/</w:delText>
        </w:r>
      </w:del>
      <w:r w:rsidR="00F325C7" w:rsidRPr="00F531D5"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  <w:t>psychosocial risks</w:t>
      </w:r>
      <w:ins w:id="217" w:author="ALE editor" w:date="2020-04-07T11:57:00Z">
        <w:r w:rsidR="00BC17DC">
          <w:rPr>
            <w:rFonts w:asciiTheme="majorBidi" w:eastAsia="Times New Roman" w:hAnsiTheme="majorBidi" w:cstheme="majorBidi"/>
            <w:color w:val="000000"/>
            <w:sz w:val="24"/>
            <w:szCs w:val="24"/>
            <w:lang w:bidi="he-IL"/>
          </w:rPr>
          <w:t xml:space="preserve">, </w:t>
        </w:r>
      </w:ins>
      <w:del w:id="218" w:author="ALE editor" w:date="2020-04-07T11:57:00Z">
        <w:r w:rsidR="00CE4603" w:rsidRPr="00F531D5" w:rsidDel="00BC17DC">
          <w:rPr>
            <w:rFonts w:asciiTheme="majorBidi" w:eastAsia="Times New Roman" w:hAnsiTheme="majorBidi" w:cstheme="majorBidi"/>
            <w:color w:val="000000"/>
            <w:sz w:val="24"/>
            <w:szCs w:val="24"/>
            <w:lang w:bidi="he-IL"/>
          </w:rPr>
          <w:delText>/</w:delText>
        </w:r>
      </w:del>
      <w:r w:rsidR="00B544D0" w:rsidRPr="00F531D5"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  <w:t>personality traits</w:t>
      </w:r>
      <w:r w:rsidR="00F325C7" w:rsidRPr="00F531D5"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  <w:t>)</w:t>
      </w:r>
      <w:ins w:id="219" w:author="ALE editor" w:date="2020-04-07T11:57:00Z">
        <w:r w:rsidR="00BC17DC">
          <w:rPr>
            <w:rFonts w:asciiTheme="majorBidi" w:eastAsia="Times New Roman" w:hAnsiTheme="majorBidi" w:cstheme="majorBidi"/>
            <w:color w:val="000000"/>
            <w:sz w:val="24"/>
            <w:szCs w:val="24"/>
            <w:lang w:bidi="he-IL"/>
          </w:rPr>
          <w:t>.</w:t>
        </w:r>
      </w:ins>
      <w:r w:rsidR="00CE4603" w:rsidRPr="00F531D5"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  <w:t xml:space="preserve"> </w:t>
      </w:r>
      <w:del w:id="220" w:author="ALE editor" w:date="2020-04-07T11:57:00Z">
        <w:r w:rsidR="00CE4603" w:rsidRPr="00F531D5" w:rsidDel="00BC17DC">
          <w:rPr>
            <w:rFonts w:asciiTheme="majorBidi" w:eastAsia="Times New Roman" w:hAnsiTheme="majorBidi" w:cstheme="majorBidi"/>
            <w:color w:val="000000"/>
            <w:sz w:val="24"/>
            <w:szCs w:val="24"/>
            <w:lang w:bidi="he-IL"/>
          </w:rPr>
          <w:delText>and t</w:delText>
        </w:r>
      </w:del>
      <w:ins w:id="221" w:author="ALE editor" w:date="2020-04-07T11:57:00Z">
        <w:r w:rsidR="00BC17DC">
          <w:rPr>
            <w:rFonts w:asciiTheme="majorBidi" w:eastAsia="Times New Roman" w:hAnsiTheme="majorBidi" w:cstheme="majorBidi"/>
            <w:color w:val="000000"/>
            <w:sz w:val="24"/>
            <w:szCs w:val="24"/>
            <w:lang w:bidi="he-IL"/>
          </w:rPr>
          <w:t>T</w:t>
        </w:r>
      </w:ins>
      <w:r w:rsidR="00CE4603" w:rsidRPr="00F531D5"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  <w:t xml:space="preserve">heir </w:t>
      </w:r>
      <w:r w:rsidR="00F325C7" w:rsidRPr="00F531D5"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  <w:t xml:space="preserve">detection performance did not reach the prediction quality of the complete MTM. </w:t>
      </w:r>
      <w:del w:id="222" w:author="ALE editor" w:date="2020-04-07T11:57:00Z">
        <w:r w:rsidRPr="00F531D5" w:rsidDel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Finally, i</w:delText>
        </w:r>
      </w:del>
      <w:ins w:id="223" w:author="ALE editor" w:date="2020-04-07T11:57:00Z">
        <w:r w:rsidR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I</w:t>
        </w:r>
      </w:ins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n the test phase, the remaining 15% of the dataset (</w:t>
      </w:r>
      <w:del w:id="224" w:author="ALE editor" w:date="2020-04-07T11:01:00Z">
        <w:r w:rsidRPr="00F531D5" w:rsidDel="00970090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i.e.,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248 users) was used to examine the predictive quality of </w:t>
      </w:r>
      <w:r w:rsidR="00A37F0F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each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model</w:t>
      </w:r>
      <w:r w:rsidR="003643A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  <w:r w:rsidR="0026206A" w:rsidRPr="0026206A">
        <w:rPr>
          <w:rFonts w:asciiTheme="majorBidi" w:eastAsia="Times New Roman" w:hAnsiTheme="majorBidi" w:cstheme="majorBidi"/>
          <w:sz w:val="24"/>
          <w:szCs w:val="24"/>
          <w:lang w:eastAsia="he-IL"/>
        </w:rPr>
        <w:t>The full details of the model, including its objective function, training algorithm</w:t>
      </w:r>
      <w:ins w:id="225" w:author="ALE editor" w:date="2020-04-07T11:01:00Z">
        <w:r w:rsidR="00970090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,</w:t>
        </w:r>
      </w:ins>
      <w:r w:rsidR="0026206A" w:rsidRPr="0026206A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del w:id="226" w:author="ALE editor" w:date="2020-04-07T11:01:00Z">
        <w:r w:rsidR="0026206A" w:rsidRPr="0026206A" w:rsidDel="00970090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as well as its </w:delText>
        </w:r>
      </w:del>
      <w:r w:rsidR="0026206A" w:rsidRPr="0026206A">
        <w:rPr>
          <w:rFonts w:asciiTheme="majorBidi" w:eastAsia="Times New Roman" w:hAnsiTheme="majorBidi" w:cstheme="majorBidi"/>
          <w:sz w:val="24"/>
          <w:szCs w:val="24"/>
          <w:lang w:eastAsia="he-IL"/>
        </w:rPr>
        <w:t>hyper-parameters</w:t>
      </w:r>
      <w:ins w:id="227" w:author="ALE editor" w:date="2020-04-07T11:01:00Z">
        <w:r w:rsidR="00970090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,</w:t>
        </w:r>
      </w:ins>
      <w:r w:rsidR="0026206A" w:rsidRPr="0026206A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and </w:t>
      </w:r>
      <w:del w:id="228" w:author="ALE editor" w:date="2020-04-07T11:02:00Z">
        <w:r w:rsidR="0026206A" w:rsidRPr="0026206A" w:rsidDel="00970090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their </w:delText>
        </w:r>
      </w:del>
      <w:r w:rsidR="0026206A" w:rsidRPr="0026206A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tuning procedure are provided in the </w:t>
      </w:r>
      <w:r w:rsidRPr="00AB7374">
        <w:rPr>
          <w:rFonts w:asciiTheme="majorBidi" w:hAnsiTheme="majorBidi" w:cstheme="majorBidi"/>
          <w:sz w:val="24"/>
          <w:szCs w:val="24"/>
        </w:rPr>
        <w:t xml:space="preserve">Supplementary </w:t>
      </w:r>
      <w:r w:rsidR="002C5E01" w:rsidRPr="00AB7374">
        <w:rPr>
          <w:rFonts w:asciiTheme="majorBidi" w:hAnsiTheme="majorBidi" w:cstheme="majorBidi"/>
          <w:sz w:val="24"/>
          <w:szCs w:val="24"/>
        </w:rPr>
        <w:t>Information</w:t>
      </w:r>
      <w:r w:rsidRPr="00F531D5">
        <w:rPr>
          <w:rFonts w:asciiTheme="majorBidi" w:hAnsiTheme="majorBidi" w:cstheme="majorBidi"/>
          <w:sz w:val="24"/>
          <w:szCs w:val="24"/>
        </w:rPr>
        <w:t>.</w:t>
      </w:r>
    </w:p>
    <w:p w14:paraId="70F2224D" w14:textId="76C1908E" w:rsidR="003643A7" w:rsidRPr="00F531D5" w:rsidRDefault="003643A7" w:rsidP="002A5563">
      <w:pPr>
        <w:spacing w:after="0" w:line="480" w:lineRule="auto"/>
        <w:jc w:val="center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F531D5">
        <w:rPr>
          <w:rFonts w:asciiTheme="majorBidi" w:hAnsiTheme="majorBidi" w:cstheme="majorBidi"/>
          <w:b/>
          <w:color w:val="000000"/>
          <w:sz w:val="24"/>
          <w:szCs w:val="24"/>
        </w:rPr>
        <w:t>Results</w:t>
      </w:r>
    </w:p>
    <w:p w14:paraId="0043E0B1" w14:textId="1A9AB144" w:rsidR="00DB1F13" w:rsidRPr="002A5563" w:rsidRDefault="00DB1F13" w:rsidP="002A5563">
      <w:pPr>
        <w:spacing w:after="0" w:line="48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</w:pPr>
      <w:r w:rsidRPr="002A556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  <w:t xml:space="preserve">Detection </w:t>
      </w:r>
      <w:r w:rsidR="002A5563" w:rsidRPr="002A556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  <w:t>P</w:t>
      </w:r>
      <w:r w:rsidRPr="002A556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  <w:t xml:space="preserve">erformance of </w:t>
      </w:r>
      <w:r w:rsidR="002A5563" w:rsidRPr="002A556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  <w:t>S</w:t>
      </w:r>
      <w:r w:rsidRPr="002A556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  <w:t>uicide</w:t>
      </w:r>
      <w:r w:rsidR="00EE38D9" w:rsidRPr="002A556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  <w:t xml:space="preserve"> </w:t>
      </w:r>
      <w:r w:rsidR="002A5563" w:rsidRPr="002A556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  <w:t>R</w:t>
      </w:r>
      <w:r w:rsidR="00EE38D9" w:rsidRPr="002A556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  <w:t>isk</w:t>
      </w:r>
    </w:p>
    <w:p w14:paraId="39BD7CA7" w14:textId="3868FDEE" w:rsidR="00DB1F13" w:rsidRPr="00F531D5" w:rsidRDefault="00DB1F13" w:rsidP="00EA6D42">
      <w:pPr>
        <w:spacing w:after="0" w:line="480" w:lineRule="auto"/>
        <w:ind w:firstLine="680"/>
        <w:rPr>
          <w:rFonts w:asciiTheme="majorBidi" w:eastAsia="Arial Narrow" w:hAnsiTheme="majorBidi" w:cstheme="majorBidi"/>
          <w:sz w:val="24"/>
          <w:szCs w:val="24"/>
          <w:lang w:eastAsia="he-IL"/>
        </w:rPr>
      </w:pP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ANN models produced </w:t>
      </w:r>
      <w:r w:rsidR="005D44C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binary (yes/no)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predictions</w:t>
      </w:r>
      <w:r w:rsidR="005D44C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regarding </w:t>
      </w:r>
      <w:r w:rsidR="0067483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</w:t>
      </w:r>
      <w:r w:rsidR="000B23C6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two (general/high) </w:t>
      </w:r>
      <w:r w:rsidR="005D44C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suicide </w:t>
      </w:r>
      <w:r w:rsidR="000B23C6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risk </w:t>
      </w:r>
      <w:r w:rsidR="005D44C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variables </w:t>
      </w:r>
      <w:r w:rsidR="0067483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for each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Facebook user.</w:t>
      </w:r>
      <w:r w:rsidRPr="00F531D5">
        <w:rPr>
          <w:rFonts w:asciiTheme="majorBidi" w:hAnsiTheme="majorBidi" w:cstheme="majorBidi"/>
          <w:sz w:val="24"/>
          <w:szCs w:val="24"/>
        </w:rPr>
        <w:t xml:space="preserve"> These predictions </w:t>
      </w:r>
      <w:r w:rsidR="00037AFC" w:rsidRPr="00F531D5">
        <w:rPr>
          <w:rFonts w:asciiTheme="majorBidi" w:hAnsiTheme="majorBidi" w:cstheme="majorBidi"/>
          <w:sz w:val="24"/>
          <w:szCs w:val="24"/>
        </w:rPr>
        <w:t xml:space="preserve">were </w:t>
      </w:r>
      <w:r w:rsidRPr="00F531D5">
        <w:rPr>
          <w:rFonts w:asciiTheme="majorBidi" w:hAnsiTheme="majorBidi" w:cstheme="majorBidi"/>
          <w:sz w:val="24"/>
          <w:szCs w:val="24"/>
        </w:rPr>
        <w:t xml:space="preserve">categorized into </w:t>
      </w:r>
      <w:del w:id="229" w:author="ALE editor" w:date="2020-04-07T12:32:00Z">
        <w:r w:rsidRPr="00F531D5" w:rsidDel="0033137F">
          <w:rPr>
            <w:rFonts w:asciiTheme="majorBidi" w:hAnsiTheme="majorBidi" w:cstheme="majorBidi"/>
            <w:sz w:val="24"/>
            <w:szCs w:val="24"/>
          </w:rPr>
          <w:delText xml:space="preserve">one of </w:delText>
        </w:r>
      </w:del>
      <w:r w:rsidRPr="00F531D5">
        <w:rPr>
          <w:rFonts w:asciiTheme="majorBidi" w:hAnsiTheme="majorBidi" w:cstheme="majorBidi"/>
          <w:sz w:val="24"/>
          <w:szCs w:val="24"/>
        </w:rPr>
        <w:t xml:space="preserve">four </w:t>
      </w:r>
      <w:r w:rsidR="000B23C6" w:rsidRPr="00F531D5">
        <w:rPr>
          <w:rFonts w:asciiTheme="majorBidi" w:hAnsiTheme="majorBidi" w:cstheme="majorBidi"/>
          <w:sz w:val="24"/>
          <w:szCs w:val="24"/>
        </w:rPr>
        <w:t xml:space="preserve">possible </w:t>
      </w:r>
      <w:r w:rsidRPr="00F531D5">
        <w:rPr>
          <w:rFonts w:asciiTheme="majorBidi" w:hAnsiTheme="majorBidi" w:cstheme="majorBidi"/>
          <w:sz w:val="24"/>
          <w:szCs w:val="24"/>
        </w:rPr>
        <w:t>classes: True Positive, False Positive</w:t>
      </w:r>
      <w:r w:rsidR="00F73C4F">
        <w:rPr>
          <w:rFonts w:asciiTheme="majorBidi" w:hAnsiTheme="majorBidi" w:cstheme="majorBidi"/>
          <w:sz w:val="24"/>
          <w:szCs w:val="24"/>
        </w:rPr>
        <w:t xml:space="preserve">, </w:t>
      </w:r>
      <w:r w:rsidRPr="00F531D5">
        <w:rPr>
          <w:rFonts w:asciiTheme="majorBidi" w:hAnsiTheme="majorBidi" w:cstheme="majorBidi"/>
          <w:sz w:val="24"/>
          <w:szCs w:val="24"/>
        </w:rPr>
        <w:t>True Negative</w:t>
      </w:r>
      <w:r w:rsidR="00F73C4F">
        <w:rPr>
          <w:rFonts w:asciiTheme="majorBidi" w:hAnsiTheme="majorBidi" w:cstheme="majorBidi"/>
          <w:sz w:val="24"/>
          <w:szCs w:val="24"/>
        </w:rPr>
        <w:t xml:space="preserve">, </w:t>
      </w:r>
      <w:r w:rsidRPr="00F531D5">
        <w:rPr>
          <w:rFonts w:asciiTheme="majorBidi" w:hAnsiTheme="majorBidi" w:cstheme="majorBidi"/>
          <w:sz w:val="24"/>
          <w:szCs w:val="24"/>
        </w:rPr>
        <w:t>and False Negative</w:t>
      </w:r>
      <w:r w:rsidR="00F73C4F">
        <w:rPr>
          <w:rFonts w:asciiTheme="majorBidi" w:hAnsiTheme="majorBidi" w:cstheme="majorBidi"/>
          <w:sz w:val="24"/>
          <w:szCs w:val="24"/>
        </w:rPr>
        <w:t xml:space="preserve"> (for a full description</w:t>
      </w:r>
      <w:del w:id="230" w:author="ALE editor" w:date="2020-04-07T11:59:00Z">
        <w:r w:rsidR="00F73C4F" w:rsidDel="0042436F">
          <w:rPr>
            <w:rFonts w:asciiTheme="majorBidi" w:hAnsiTheme="majorBidi" w:cstheme="majorBidi"/>
            <w:sz w:val="24"/>
            <w:szCs w:val="24"/>
          </w:rPr>
          <w:delText xml:space="preserve"> of these classes</w:delText>
        </w:r>
      </w:del>
      <w:r w:rsidR="00F73C4F">
        <w:rPr>
          <w:rFonts w:asciiTheme="majorBidi" w:hAnsiTheme="majorBidi" w:cstheme="majorBidi"/>
          <w:sz w:val="24"/>
          <w:szCs w:val="24"/>
        </w:rPr>
        <w:t>, see the Supplementary Information)</w:t>
      </w:r>
      <w:r w:rsidRPr="00F531D5">
        <w:rPr>
          <w:rFonts w:asciiTheme="majorBidi" w:hAnsiTheme="majorBidi" w:cstheme="majorBidi"/>
          <w:sz w:val="24"/>
          <w:szCs w:val="24"/>
        </w:rPr>
        <w:t>.</w:t>
      </w:r>
      <w:r w:rsidR="00AF7D53" w:rsidRPr="00F531D5">
        <w:rPr>
          <w:rFonts w:asciiTheme="majorBidi" w:hAnsiTheme="majorBidi" w:cstheme="majorBidi"/>
          <w:sz w:val="24"/>
          <w:szCs w:val="24"/>
        </w:rPr>
        <w:t xml:space="preserve"> </w:t>
      </w:r>
      <w:del w:id="231" w:author="ALE editor" w:date="2020-04-07T11:03:00Z">
        <w:r w:rsidR="00F73C4F" w:rsidDel="006D6182">
          <w:rPr>
            <w:rFonts w:asciiTheme="majorBidi" w:hAnsiTheme="majorBidi" w:cstheme="majorBidi"/>
            <w:sz w:val="24"/>
            <w:szCs w:val="24"/>
          </w:rPr>
          <w:delText>Then</w:delText>
        </w:r>
        <w:r w:rsidR="000B23C6" w:rsidRPr="00F531D5" w:rsidDel="006D6182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="00AF7D53" w:rsidRPr="00F531D5" w:rsidDel="006D6182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232" w:author="ALE editor" w:date="2020-04-07T11:03:00Z">
        <w:r w:rsidR="006D6182">
          <w:rPr>
            <w:rFonts w:asciiTheme="majorBidi" w:hAnsiTheme="majorBidi" w:cstheme="majorBidi"/>
            <w:sz w:val="24"/>
            <w:szCs w:val="24"/>
          </w:rPr>
          <w:t>A</w:t>
        </w:r>
      </w:ins>
      <w:r w:rsidR="00AF7D53" w:rsidRPr="00F531D5">
        <w:rPr>
          <w:rFonts w:asciiTheme="majorBidi" w:hAnsiTheme="majorBidi" w:cstheme="majorBidi"/>
          <w:sz w:val="24"/>
          <w:szCs w:val="24"/>
        </w:rPr>
        <w:t xml:space="preserve"> Receiver Operating Characteristic curve (ROC curve), which plots </w:t>
      </w:r>
      <w:r w:rsidR="00AF7D53"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the True Positive rates against the False Positive rates </w:t>
      </w:r>
      <w:r w:rsidR="000B23C6"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was generated </w:t>
      </w:r>
      <w:r w:rsidR="00AF7D53" w:rsidRPr="00F531D5">
        <w:rPr>
          <w:rFonts w:asciiTheme="majorBidi" w:hAnsiTheme="majorBidi" w:cstheme="majorBidi"/>
          <w:sz w:val="24"/>
          <w:szCs w:val="24"/>
        </w:rPr>
        <w:t xml:space="preserve">and </w:t>
      </w:r>
      <w:r w:rsidR="00712D86" w:rsidRPr="00F531D5">
        <w:rPr>
          <w:rFonts w:asciiTheme="majorBidi" w:hAnsiTheme="majorBidi" w:cstheme="majorBidi"/>
          <w:sz w:val="24"/>
          <w:szCs w:val="24"/>
        </w:rPr>
        <w:t xml:space="preserve">the Area Under the </w:t>
      </w:r>
      <w:r w:rsidR="000B23C6" w:rsidRPr="00F531D5">
        <w:rPr>
          <w:rFonts w:asciiTheme="majorBidi" w:hAnsiTheme="majorBidi" w:cstheme="majorBidi"/>
          <w:sz w:val="24"/>
          <w:szCs w:val="24"/>
        </w:rPr>
        <w:t xml:space="preserve">ROC </w:t>
      </w:r>
      <w:r w:rsidR="00712D86" w:rsidRPr="00F531D5">
        <w:rPr>
          <w:rFonts w:asciiTheme="majorBidi" w:hAnsiTheme="majorBidi" w:cstheme="majorBidi"/>
          <w:sz w:val="24"/>
          <w:szCs w:val="24"/>
        </w:rPr>
        <w:t xml:space="preserve">Curve </w:t>
      </w:r>
      <w:r w:rsidR="00712D86" w:rsidRPr="009E563D">
        <w:rPr>
          <w:rFonts w:asciiTheme="majorBidi" w:hAnsiTheme="majorBidi" w:cstheme="majorBidi"/>
          <w:sz w:val="24"/>
          <w:szCs w:val="24"/>
        </w:rPr>
        <w:t>(</w:t>
      </w:r>
      <w:r w:rsidR="00712D86" w:rsidRPr="0033137F">
        <w:rPr>
          <w:rFonts w:asciiTheme="majorBidi" w:hAnsiTheme="majorBidi" w:cstheme="majorBidi"/>
          <w:sz w:val="24"/>
          <w:szCs w:val="24"/>
          <w:rPrChange w:id="233" w:author="ALE editor" w:date="2020-04-07T12:32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AUC</w:t>
      </w:r>
      <w:r w:rsidR="00712D86" w:rsidRPr="009E563D">
        <w:rPr>
          <w:rFonts w:asciiTheme="majorBidi" w:hAnsiTheme="majorBidi" w:cstheme="majorBidi"/>
          <w:sz w:val="24"/>
          <w:szCs w:val="24"/>
        </w:rPr>
        <w:t>)</w:t>
      </w:r>
      <w:r w:rsidR="000B23C6" w:rsidRPr="00F531D5">
        <w:rPr>
          <w:rFonts w:asciiTheme="majorBidi" w:hAnsiTheme="majorBidi" w:cstheme="majorBidi"/>
          <w:sz w:val="24"/>
          <w:szCs w:val="24"/>
        </w:rPr>
        <w:t xml:space="preserve"> was calculated</w:t>
      </w:r>
      <w:r w:rsidR="00712D86" w:rsidRPr="00F531D5">
        <w:rPr>
          <w:rFonts w:asciiTheme="majorBidi" w:hAnsiTheme="majorBidi" w:cstheme="majorBidi"/>
          <w:sz w:val="24"/>
          <w:szCs w:val="24"/>
        </w:rPr>
        <w:t>.</w:t>
      </w:r>
      <w:r w:rsidR="00712D86"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 </w:t>
      </w:r>
      <w:del w:id="234" w:author="ALE editor" w:date="2020-04-07T11:59:00Z">
        <w:r w:rsidR="000D21DA" w:rsidRPr="009E563D" w:rsidDel="0042436F">
          <w:rPr>
            <w:rFonts w:asciiTheme="majorBidi" w:eastAsia="Arial Narrow" w:hAnsiTheme="majorBidi" w:cstheme="majorBidi"/>
            <w:sz w:val="24"/>
            <w:szCs w:val="24"/>
            <w:lang w:eastAsia="he-IL"/>
          </w:rPr>
          <w:delText xml:space="preserve">This </w:delText>
        </w:r>
        <w:r w:rsidR="006047D4" w:rsidRPr="009E563D" w:rsidDel="0042436F">
          <w:rPr>
            <w:rFonts w:asciiTheme="majorBidi" w:eastAsia="Arial Narrow" w:hAnsiTheme="majorBidi" w:cstheme="majorBidi"/>
            <w:sz w:val="24"/>
            <w:szCs w:val="24"/>
            <w:lang w:eastAsia="he-IL"/>
          </w:rPr>
          <w:delText xml:space="preserve">last </w:delText>
        </w:r>
        <w:r w:rsidR="000D21DA" w:rsidRPr="009E563D" w:rsidDel="0042436F">
          <w:rPr>
            <w:rFonts w:asciiTheme="majorBidi" w:eastAsia="Arial Narrow" w:hAnsiTheme="majorBidi" w:cstheme="majorBidi"/>
            <w:sz w:val="24"/>
            <w:szCs w:val="24"/>
            <w:lang w:eastAsia="he-IL"/>
          </w:rPr>
          <w:delText>measure (</w:delText>
        </w:r>
      </w:del>
      <w:r w:rsidR="005D44C0" w:rsidRPr="0033137F">
        <w:rPr>
          <w:rFonts w:asciiTheme="majorBidi" w:eastAsia="Arial Narrow" w:hAnsiTheme="majorBidi" w:cstheme="majorBidi"/>
          <w:sz w:val="24"/>
          <w:szCs w:val="24"/>
          <w:lang w:eastAsia="he-IL"/>
          <w:rPrChange w:id="235" w:author="ALE editor" w:date="2020-04-07T12:32:00Z">
            <w:rPr>
              <w:rFonts w:asciiTheme="majorBidi" w:eastAsia="Arial Narrow" w:hAnsiTheme="majorBidi" w:cstheme="majorBidi"/>
              <w:i/>
              <w:iCs/>
              <w:sz w:val="24"/>
              <w:szCs w:val="24"/>
              <w:lang w:eastAsia="he-IL"/>
            </w:rPr>
          </w:rPrChange>
        </w:rPr>
        <w:t>AUC</w:t>
      </w:r>
      <w:del w:id="236" w:author="ALE editor" w:date="2020-04-07T11:59:00Z">
        <w:r w:rsidR="000D21DA" w:rsidRPr="009E563D" w:rsidDel="0042436F">
          <w:rPr>
            <w:rFonts w:asciiTheme="majorBidi" w:eastAsia="Arial Narrow" w:hAnsiTheme="majorBidi" w:cstheme="majorBidi"/>
            <w:sz w:val="24"/>
            <w:szCs w:val="24"/>
            <w:lang w:eastAsia="he-IL"/>
          </w:rPr>
          <w:delText>)</w:delText>
        </w:r>
      </w:del>
      <w:r w:rsidR="005D44C0"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 provides </w:t>
      </w:r>
      <w:r w:rsidR="00CF59CD"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a reliable estimation </w:t>
      </w:r>
      <w:r w:rsidR="009C3338"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t>of</w:t>
      </w:r>
      <w:r w:rsidR="00CF59CD"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 the quality of the predictions</w:t>
      </w:r>
      <w:r w:rsidR="00CF59CD" w:rsidRPr="00F531D5">
        <w:rPr>
          <w:rFonts w:asciiTheme="majorBidi" w:hAnsiTheme="majorBidi" w:cstheme="majorBidi"/>
          <w:sz w:val="24"/>
          <w:szCs w:val="24"/>
        </w:rPr>
        <w:t xml:space="preserve"> across all possible classification thresholds</w:t>
      </w:r>
      <w:ins w:id="237" w:author="ALE editor" w:date="2020-04-07T11:59:00Z">
        <w:r w:rsidR="0042436F">
          <w:rPr>
            <w:rFonts w:asciiTheme="majorBidi" w:hAnsiTheme="majorBidi" w:cstheme="majorBidi"/>
            <w:sz w:val="24"/>
            <w:szCs w:val="24"/>
          </w:rPr>
          <w:t>.</w:t>
        </w:r>
      </w:ins>
      <w:r w:rsidR="00CF59CD" w:rsidRPr="00F531D5">
        <w:rPr>
          <w:rFonts w:asciiTheme="majorBidi" w:hAnsiTheme="majorBidi" w:cstheme="majorBidi"/>
          <w:sz w:val="24"/>
          <w:szCs w:val="24"/>
        </w:rPr>
        <w:t xml:space="preserve"> </w:t>
      </w:r>
      <w:del w:id="238" w:author="ALE editor" w:date="2020-04-07T11:59:00Z">
        <w:r w:rsidR="00CF59CD" w:rsidRPr="00F531D5" w:rsidDel="0042436F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  <w:r w:rsidR="00F73C4F" w:rsidDel="0042436F">
          <w:rPr>
            <w:rFonts w:asciiTheme="majorBidi" w:hAnsiTheme="majorBidi" w:cstheme="majorBidi"/>
            <w:sz w:val="24"/>
            <w:szCs w:val="24"/>
          </w:rPr>
          <w:delText>i</w:delText>
        </w:r>
      </w:del>
      <w:ins w:id="239" w:author="ALE editor" w:date="2020-04-07T11:59:00Z">
        <w:r w:rsidR="0042436F">
          <w:rPr>
            <w:rFonts w:asciiTheme="majorBidi" w:hAnsiTheme="majorBidi" w:cstheme="majorBidi"/>
            <w:sz w:val="24"/>
            <w:szCs w:val="24"/>
          </w:rPr>
          <w:t>I</w:t>
        </w:r>
      </w:ins>
      <w:r w:rsidR="00F73C4F">
        <w:rPr>
          <w:rFonts w:asciiTheme="majorBidi" w:hAnsiTheme="majorBidi" w:cstheme="majorBidi"/>
          <w:sz w:val="24"/>
          <w:szCs w:val="24"/>
        </w:rPr>
        <w:t xml:space="preserve">t specifically suits </w:t>
      </w:r>
      <w:r w:rsidR="00EA6D42">
        <w:rPr>
          <w:rFonts w:asciiTheme="majorBidi" w:hAnsiTheme="majorBidi" w:cstheme="majorBidi"/>
          <w:sz w:val="24"/>
          <w:szCs w:val="24"/>
        </w:rPr>
        <w:t xml:space="preserve">class imbalanced tasks in which the positive </w:t>
      </w:r>
      <w:r w:rsidR="00EA6D42" w:rsidRPr="00EA6D42">
        <w:rPr>
          <w:rFonts w:asciiTheme="majorBidi" w:hAnsiTheme="majorBidi" w:cstheme="majorBidi"/>
          <w:sz w:val="24"/>
          <w:szCs w:val="24"/>
        </w:rPr>
        <w:t>class</w:t>
      </w:r>
      <w:r w:rsidR="00EA6D42">
        <w:rPr>
          <w:rFonts w:asciiTheme="majorBidi" w:hAnsiTheme="majorBidi" w:cstheme="majorBidi"/>
          <w:sz w:val="24"/>
          <w:szCs w:val="24"/>
        </w:rPr>
        <w:t xml:space="preserve"> (suicidal users) is significantly smaller </w:t>
      </w:r>
      <w:r w:rsidR="00EA6D42" w:rsidRPr="00EA6D42">
        <w:rPr>
          <w:rFonts w:asciiTheme="majorBidi" w:hAnsiTheme="majorBidi" w:cstheme="majorBidi"/>
          <w:sz w:val="24"/>
          <w:szCs w:val="24"/>
        </w:rPr>
        <w:t xml:space="preserve">than the </w:t>
      </w:r>
      <w:r w:rsidR="00EA6D42">
        <w:rPr>
          <w:rFonts w:asciiTheme="majorBidi" w:hAnsiTheme="majorBidi" w:cstheme="majorBidi"/>
          <w:sz w:val="24"/>
          <w:szCs w:val="24"/>
        </w:rPr>
        <w:t>negative class (non-</w:t>
      </w:r>
      <w:r w:rsidR="00EA6D42" w:rsidRPr="0031210D">
        <w:rPr>
          <w:rFonts w:asciiTheme="majorBidi" w:hAnsiTheme="majorBidi" w:cstheme="majorBidi"/>
          <w:sz w:val="24"/>
          <w:szCs w:val="24"/>
        </w:rPr>
        <w:t>suicidal users) (</w:t>
      </w:r>
      <w:r w:rsidR="002668D2" w:rsidRPr="0031210D">
        <w:rPr>
          <w:rFonts w:asciiTheme="majorBidi" w:hAnsiTheme="majorBidi" w:cstheme="majorBidi"/>
          <w:sz w:val="24"/>
          <w:szCs w:val="24"/>
        </w:rPr>
        <w:t>39</w:t>
      </w:r>
      <w:r w:rsidR="00EA6D42" w:rsidRPr="0031210D">
        <w:rPr>
          <w:rFonts w:asciiTheme="majorBidi" w:hAnsiTheme="majorBidi" w:cstheme="majorBidi"/>
          <w:sz w:val="24"/>
          <w:szCs w:val="24"/>
        </w:rPr>
        <w:t>).</w:t>
      </w:r>
      <w:r w:rsidR="00EA6D42">
        <w:rPr>
          <w:rFonts w:asciiTheme="majorBidi" w:hAnsiTheme="majorBidi" w:cstheme="majorBidi"/>
          <w:sz w:val="24"/>
          <w:szCs w:val="24"/>
        </w:rPr>
        <w:t xml:space="preserve"> </w:t>
      </w:r>
      <w:del w:id="240" w:author="ALE editor" w:date="2020-04-07T11:59:00Z">
        <w:r w:rsidR="00EA6D42" w:rsidDel="0042436F">
          <w:rPr>
            <w:rFonts w:asciiTheme="majorBidi" w:hAnsiTheme="majorBidi" w:cstheme="majorBidi"/>
            <w:sz w:val="24"/>
            <w:szCs w:val="24"/>
          </w:rPr>
          <w:delText xml:space="preserve">Additionally, </w:delText>
        </w:r>
        <w:r w:rsidR="00D2372D" w:rsidRPr="00F531D5" w:rsidDel="0042436F">
          <w:rPr>
            <w:rFonts w:asciiTheme="majorBidi" w:hAnsiTheme="majorBidi" w:cstheme="majorBidi"/>
            <w:sz w:val="24"/>
            <w:szCs w:val="24"/>
          </w:rPr>
          <w:delText>i</w:delText>
        </w:r>
      </w:del>
      <w:ins w:id="241" w:author="ALE editor" w:date="2020-04-07T11:59:00Z">
        <w:r w:rsidR="0042436F">
          <w:rPr>
            <w:rFonts w:asciiTheme="majorBidi" w:hAnsiTheme="majorBidi" w:cstheme="majorBidi"/>
            <w:sz w:val="24"/>
            <w:szCs w:val="24"/>
          </w:rPr>
          <w:t>I</w:t>
        </w:r>
      </w:ins>
      <w:r w:rsidR="00D2372D" w:rsidRPr="00F531D5">
        <w:rPr>
          <w:rFonts w:asciiTheme="majorBidi" w:hAnsiTheme="majorBidi" w:cstheme="majorBidi"/>
          <w:sz w:val="24"/>
          <w:szCs w:val="24"/>
        </w:rPr>
        <w:t xml:space="preserve">t </w:t>
      </w:r>
      <w:r w:rsidR="00CF59CD" w:rsidRPr="00F531D5">
        <w:rPr>
          <w:rFonts w:asciiTheme="majorBidi" w:hAnsiTheme="majorBidi" w:cstheme="majorBidi"/>
          <w:sz w:val="24"/>
          <w:szCs w:val="24"/>
        </w:rPr>
        <w:t xml:space="preserve">can be transformed to </w:t>
      </w:r>
      <w:r w:rsidR="00A841C4" w:rsidRPr="00F531D5">
        <w:rPr>
          <w:rFonts w:asciiTheme="majorBidi" w:hAnsiTheme="majorBidi" w:cstheme="majorBidi"/>
          <w:sz w:val="24"/>
          <w:szCs w:val="24"/>
        </w:rPr>
        <w:t xml:space="preserve">the common effect size </w:t>
      </w:r>
      <w:r w:rsidR="00CF59CD" w:rsidRPr="00F531D5">
        <w:rPr>
          <w:rFonts w:asciiTheme="majorBidi" w:hAnsiTheme="majorBidi" w:cstheme="majorBidi"/>
          <w:sz w:val="24"/>
          <w:szCs w:val="24"/>
        </w:rPr>
        <w:t xml:space="preserve">measure </w:t>
      </w:r>
      <w:r w:rsidR="00A841C4" w:rsidRPr="00F531D5">
        <w:rPr>
          <w:rFonts w:asciiTheme="majorBidi" w:hAnsiTheme="majorBidi" w:cstheme="majorBidi"/>
          <w:sz w:val="24"/>
          <w:szCs w:val="24"/>
        </w:rPr>
        <w:t>(</w:t>
      </w:r>
      <w:r w:rsidR="00A841C4" w:rsidRPr="00F531D5">
        <w:rPr>
          <w:rFonts w:asciiTheme="majorBidi" w:hAnsiTheme="majorBidi" w:cstheme="majorBidi"/>
          <w:i/>
          <w:iCs/>
          <w:sz w:val="24"/>
          <w:szCs w:val="24"/>
        </w:rPr>
        <w:t>Cohen</w:t>
      </w:r>
      <w:r w:rsidR="00EC3970" w:rsidRPr="00F531D5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A841C4" w:rsidRPr="00F531D5">
        <w:rPr>
          <w:rFonts w:asciiTheme="majorBidi" w:hAnsiTheme="majorBidi" w:cstheme="majorBidi"/>
          <w:i/>
          <w:iCs/>
          <w:sz w:val="24"/>
          <w:szCs w:val="24"/>
        </w:rPr>
        <w:t>s d</w:t>
      </w:r>
      <w:r w:rsidR="00A841C4" w:rsidRPr="00F531D5">
        <w:rPr>
          <w:rFonts w:asciiTheme="majorBidi" w:hAnsiTheme="majorBidi" w:cstheme="majorBidi"/>
          <w:sz w:val="24"/>
          <w:szCs w:val="24"/>
        </w:rPr>
        <w:t xml:space="preserve">) in experimental </w:t>
      </w:r>
      <w:r w:rsidR="00096EB7" w:rsidRPr="0031210D">
        <w:rPr>
          <w:rFonts w:asciiTheme="majorBidi" w:hAnsiTheme="majorBidi" w:cstheme="majorBidi"/>
          <w:sz w:val="24"/>
          <w:szCs w:val="24"/>
        </w:rPr>
        <w:t>psycholog</w:t>
      </w:r>
      <w:r w:rsidR="00A841C4" w:rsidRPr="0031210D">
        <w:rPr>
          <w:rFonts w:asciiTheme="majorBidi" w:hAnsiTheme="majorBidi" w:cstheme="majorBidi"/>
          <w:sz w:val="24"/>
          <w:szCs w:val="24"/>
        </w:rPr>
        <w:t>y</w:t>
      </w:r>
      <w:r w:rsidR="00EC3970" w:rsidRPr="0031210D">
        <w:rPr>
          <w:rFonts w:asciiTheme="majorBidi" w:hAnsiTheme="majorBidi" w:cstheme="majorBidi"/>
          <w:sz w:val="24"/>
          <w:szCs w:val="24"/>
        </w:rPr>
        <w:t xml:space="preserve"> (</w:t>
      </w:r>
      <w:r w:rsidR="002668D2" w:rsidRPr="0031210D">
        <w:rPr>
          <w:rFonts w:asciiTheme="majorBidi" w:hAnsiTheme="majorBidi" w:cstheme="majorBidi"/>
          <w:sz w:val="24"/>
          <w:szCs w:val="24"/>
        </w:rPr>
        <w:t>40</w:t>
      </w:r>
      <w:r w:rsidR="00EC3970" w:rsidRPr="0031210D">
        <w:rPr>
          <w:rFonts w:asciiTheme="majorBidi" w:hAnsiTheme="majorBidi" w:cstheme="majorBidi"/>
          <w:sz w:val="24"/>
          <w:szCs w:val="24"/>
        </w:rPr>
        <w:t>).</w:t>
      </w:r>
      <w:r w:rsidR="00835386" w:rsidRPr="00F531D5">
        <w:rPr>
          <w:rFonts w:asciiTheme="majorBidi" w:hAnsiTheme="majorBidi" w:cstheme="majorBidi"/>
          <w:sz w:val="24"/>
          <w:szCs w:val="24"/>
        </w:rPr>
        <w:t xml:space="preserve"> </w:t>
      </w:r>
      <w:r w:rsidR="000D21DA" w:rsidRPr="00F531D5">
        <w:rPr>
          <w:rFonts w:asciiTheme="majorBidi" w:hAnsiTheme="majorBidi" w:cstheme="majorBidi"/>
          <w:sz w:val="24"/>
          <w:szCs w:val="24"/>
        </w:rPr>
        <w:t xml:space="preserve"> </w:t>
      </w:r>
    </w:p>
    <w:p w14:paraId="3609C152" w14:textId="2EE26955" w:rsidR="00C64447" w:rsidRPr="00F531D5" w:rsidRDefault="00861935" w:rsidP="00B22DDD">
      <w:pPr>
        <w:spacing w:after="0" w:line="480" w:lineRule="auto"/>
        <w:ind w:firstLine="68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lastRenderedPageBreak/>
        <w:t xml:space="preserve">Table </w:t>
      </w:r>
      <w:r w:rsidR="00B22DDD">
        <w:rPr>
          <w:rFonts w:asciiTheme="majorBidi" w:eastAsia="Arial Narrow" w:hAnsiTheme="majorBidi" w:cstheme="majorBidi"/>
          <w:sz w:val="24"/>
          <w:szCs w:val="24"/>
          <w:lang w:eastAsia="he-IL"/>
        </w:rPr>
        <w:t>1</w:t>
      </w:r>
      <w:r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 demonstrates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the detection performance of the two models</w:t>
      </w:r>
      <w:r w:rsidR="008F397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for </w:t>
      </w:r>
      <w:r w:rsidR="0012648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two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types of suicide </w:t>
      </w:r>
      <w:r w:rsidR="00E123E9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risk</w:t>
      </w:r>
      <w:r w:rsidR="008F397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In support of our first hypothesis (H1), the performance of the </w:t>
      </w:r>
      <w:del w:id="242" w:author="ALE editor" w:date="2020-04-07T12:33:00Z">
        <w:r w:rsidRPr="00F531D5" w:rsidDel="0033137F">
          <w:rPr>
            <w:rFonts w:asciiTheme="majorBidi" w:hAnsiTheme="majorBidi" w:cstheme="majorBidi"/>
            <w:sz w:val="24"/>
            <w:szCs w:val="24"/>
          </w:rPr>
          <w:delText>Single Task Model (</w:delText>
        </w:r>
      </w:del>
      <w:r w:rsidRPr="00F531D5">
        <w:rPr>
          <w:rFonts w:asciiTheme="majorBidi" w:hAnsiTheme="majorBidi" w:cstheme="majorBidi"/>
          <w:sz w:val="24"/>
          <w:szCs w:val="24"/>
        </w:rPr>
        <w:t>STM</w:t>
      </w:r>
      <w:del w:id="243" w:author="ALE editor" w:date="2020-04-07T12:33:00Z">
        <w:r w:rsidRPr="00F531D5" w:rsidDel="0033137F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Pr="00F531D5">
        <w:rPr>
          <w:rFonts w:asciiTheme="majorBidi" w:hAnsiTheme="majorBidi" w:cstheme="majorBidi"/>
          <w:sz w:val="24"/>
          <w:szCs w:val="24"/>
        </w:rPr>
        <w:t xml:space="preserve"> shows that </w:t>
      </w:r>
      <w:r w:rsidR="00E55E9C">
        <w:rPr>
          <w:rFonts w:asciiTheme="majorBidi" w:hAnsiTheme="majorBidi" w:cstheme="majorBidi"/>
          <w:sz w:val="24"/>
          <w:szCs w:val="24"/>
        </w:rPr>
        <w:t xml:space="preserve">the textual content of a person’s </w:t>
      </w:r>
      <w:del w:id="244" w:author="ALE editor" w:date="2020-04-07T12:00:00Z">
        <w:r w:rsidR="00E55E9C" w:rsidDel="00470537">
          <w:rPr>
            <w:rFonts w:asciiTheme="majorBidi" w:hAnsiTheme="majorBidi" w:cstheme="majorBidi"/>
            <w:sz w:val="24"/>
            <w:szCs w:val="24"/>
          </w:rPr>
          <w:delText xml:space="preserve">own </w:delText>
        </w:r>
      </w:del>
      <w:r w:rsidRPr="00F531D5">
        <w:rPr>
          <w:rFonts w:asciiTheme="majorBidi" w:hAnsiTheme="majorBidi" w:cstheme="majorBidi"/>
          <w:sz w:val="24"/>
          <w:szCs w:val="24"/>
        </w:rPr>
        <w:t xml:space="preserve">Facebook </w:t>
      </w:r>
      <w:r w:rsidR="00E55E9C">
        <w:rPr>
          <w:rFonts w:asciiTheme="majorBidi" w:hAnsiTheme="majorBidi" w:cstheme="majorBidi"/>
          <w:sz w:val="24"/>
          <w:szCs w:val="24"/>
        </w:rPr>
        <w:t>posts</w:t>
      </w:r>
      <w:r w:rsidR="00E55E9C" w:rsidRPr="00F531D5">
        <w:rPr>
          <w:rFonts w:asciiTheme="majorBidi" w:hAnsiTheme="majorBidi" w:cstheme="majorBidi"/>
          <w:sz w:val="24"/>
          <w:szCs w:val="24"/>
        </w:rPr>
        <w:t xml:space="preserve"> </w:t>
      </w:r>
      <w:r w:rsidRPr="00F531D5">
        <w:rPr>
          <w:rFonts w:asciiTheme="majorBidi" w:hAnsiTheme="majorBidi" w:cstheme="majorBidi"/>
          <w:sz w:val="24"/>
          <w:szCs w:val="24"/>
        </w:rPr>
        <w:t xml:space="preserve">includes discernable signals that can be used for the prediction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of suicid</w:t>
      </w:r>
      <w:r w:rsidR="008F397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e risk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, even when the model is applied to </w:t>
      </w:r>
      <w:r w:rsidRPr="00F531D5">
        <w:rPr>
          <w:rFonts w:asciiTheme="majorBidi" w:hAnsiTheme="majorBidi" w:cstheme="majorBidi"/>
          <w:sz w:val="24"/>
          <w:szCs w:val="24"/>
        </w:rPr>
        <w:t>all Facebook users, regardless of their activity level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(</w:t>
      </w:r>
      <w:r w:rsidRPr="0033137F">
        <w:rPr>
          <w:rFonts w:asciiTheme="majorBidi" w:eastAsia="Times New Roman" w:hAnsiTheme="majorBidi" w:cstheme="majorBidi"/>
          <w:sz w:val="24"/>
          <w:szCs w:val="24"/>
          <w:lang w:eastAsia="he-IL"/>
          <w:rPrChange w:id="245" w:author="ALE editor" w:date="2020-04-07T12:33:00Z">
            <w:rPr>
              <w:rFonts w:asciiTheme="majorBidi" w:eastAsia="Times New Roman" w:hAnsiTheme="majorBidi" w:cstheme="majorBidi"/>
              <w:i/>
              <w:iCs/>
              <w:sz w:val="24"/>
              <w:szCs w:val="24"/>
              <w:lang w:eastAsia="he-IL"/>
            </w:rPr>
          </w:rPrChange>
        </w:rPr>
        <w:t>AUC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= .567</w:t>
      </w:r>
      <w:r w:rsidR="00344B9C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and </w:t>
      </w:r>
      <w:r w:rsidR="008F397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.555</w:t>
      </w:r>
      <w:r w:rsidR="00344B9C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,</w:t>
      </w:r>
      <w:r w:rsidR="00344B9C" w:rsidRPr="00F531D5" w:rsidDel="00344B9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8F397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for </w:t>
      </w:r>
      <w:r w:rsidR="00344B9C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general and high suicide risk</w:t>
      </w:r>
      <w:r w:rsidR="008F397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, respectively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). </w:t>
      </w:r>
      <w:r w:rsidR="00E55E9C">
        <w:rPr>
          <w:rFonts w:asciiTheme="majorBidi" w:eastAsia="Times New Roman" w:hAnsiTheme="majorBidi" w:cstheme="majorBidi"/>
          <w:sz w:val="24"/>
          <w:szCs w:val="24"/>
          <w:lang w:eastAsia="he-IL"/>
        </w:rPr>
        <w:t>P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erformance measure</w:t>
      </w:r>
      <w:r w:rsidR="00B5181F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s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improve</w:t>
      </w:r>
      <w:del w:id="246" w:author="ALE editor" w:date="2020-04-07T12:00:00Z">
        <w:r w:rsidR="00E55E9C" w:rsidDel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,</w:delText>
        </w:r>
      </w:del>
      <w:r w:rsidR="00E55E9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del w:id="247" w:author="ALE editor" w:date="2020-04-07T12:00:00Z">
        <w:r w:rsidR="00E55E9C" w:rsidDel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however,</w:delText>
        </w:r>
        <w:r w:rsidRPr="00F531D5" w:rsidDel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when the model is applied </w:t>
      </w:r>
      <w:r w:rsidR="00987769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to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Active Facebook Users </w:t>
      </w:r>
      <w:r w:rsidR="00987769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only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r w:rsidRPr="0033137F">
        <w:rPr>
          <w:rFonts w:asciiTheme="majorBidi" w:eastAsia="Times New Roman" w:hAnsiTheme="majorBidi" w:cstheme="majorBidi"/>
          <w:sz w:val="24"/>
          <w:szCs w:val="24"/>
          <w:lang w:eastAsia="he-IL"/>
          <w:rPrChange w:id="248" w:author="ALE editor" w:date="2020-04-07T12:33:00Z">
            <w:rPr>
              <w:rFonts w:asciiTheme="majorBidi" w:eastAsia="Times New Roman" w:hAnsiTheme="majorBidi" w:cstheme="majorBidi"/>
              <w:i/>
              <w:iCs/>
              <w:sz w:val="24"/>
              <w:szCs w:val="24"/>
              <w:lang w:eastAsia="he-IL"/>
            </w:rPr>
          </w:rPrChange>
        </w:rPr>
        <w:t>AUC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= .608</w:t>
      </w:r>
      <w:r w:rsidR="00B5181F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and </w:t>
      </w:r>
      <w:r w:rsidR="005B59C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  <w:r w:rsidR="00514959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606</w:t>
      </w:r>
      <w:r w:rsidR="00B5181F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for general and high suicide risk, respectively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).</w:t>
      </w:r>
      <w:r w:rsidR="00C6444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963D56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 transformation of these AUC scores to </w:t>
      </w:r>
      <w:r w:rsidR="00E55E9C"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>effect sizes</w:t>
      </w:r>
      <w:r w:rsidR="00AB7374"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7B69B2"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r w:rsidR="00EA34C7"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>40</w:t>
      </w:r>
      <w:r w:rsidR="007B69B2"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r w:rsidR="00354F04"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963D56"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>indicated</w:t>
      </w:r>
      <w:r w:rsidR="00963D56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a small to medium effect </w:t>
      </w:r>
      <w:r w:rsidR="006E457D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size </w:t>
      </w:r>
      <w:r w:rsidR="00963D56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for general </w:t>
      </w:r>
      <w:r w:rsidR="009616A6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risk </w:t>
      </w:r>
      <w:r w:rsidR="00963D56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r w:rsidR="00963D56" w:rsidRPr="00AB7374">
        <w:rPr>
          <w:rFonts w:asciiTheme="majorBidi" w:eastAsia="Times New Roman" w:hAnsiTheme="majorBidi" w:cstheme="majorBidi"/>
          <w:sz w:val="24"/>
          <w:szCs w:val="24"/>
          <w:lang w:eastAsia="he-IL"/>
        </w:rPr>
        <w:t>Cohen</w:t>
      </w:r>
      <w:r w:rsidR="007B69B2" w:rsidRPr="00AB7374">
        <w:rPr>
          <w:rFonts w:asciiTheme="majorBidi" w:eastAsia="Times New Roman" w:hAnsiTheme="majorBidi" w:cstheme="majorBidi"/>
          <w:sz w:val="24"/>
          <w:szCs w:val="24"/>
          <w:lang w:eastAsia="he-IL"/>
        </w:rPr>
        <w:t>’</w:t>
      </w:r>
      <w:r w:rsidR="00963D56" w:rsidRPr="00AB7374">
        <w:rPr>
          <w:rFonts w:asciiTheme="majorBidi" w:eastAsia="Times New Roman" w:hAnsiTheme="majorBidi" w:cstheme="majorBidi"/>
          <w:sz w:val="24"/>
          <w:szCs w:val="24"/>
          <w:lang w:eastAsia="he-IL"/>
        </w:rPr>
        <w:t>s</w:t>
      </w:r>
      <w:r w:rsidR="00963D56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 xml:space="preserve"> d</w:t>
      </w:r>
      <w:r w:rsidR="00963D56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= .388) and high </w:t>
      </w:r>
      <w:r w:rsidR="009616A6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risk </w:t>
      </w:r>
      <w:r w:rsidR="00963D56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r w:rsidR="00963D56" w:rsidRPr="00AB7374">
        <w:rPr>
          <w:rFonts w:asciiTheme="majorBidi" w:eastAsia="Times New Roman" w:hAnsiTheme="majorBidi" w:cstheme="majorBidi"/>
          <w:sz w:val="24"/>
          <w:szCs w:val="24"/>
          <w:lang w:eastAsia="he-IL"/>
        </w:rPr>
        <w:t>Cohen</w:t>
      </w:r>
      <w:r w:rsidR="007B69B2" w:rsidRPr="00AB7374">
        <w:rPr>
          <w:rFonts w:asciiTheme="majorBidi" w:eastAsia="Times New Roman" w:hAnsiTheme="majorBidi" w:cstheme="majorBidi"/>
          <w:sz w:val="24"/>
          <w:szCs w:val="24"/>
          <w:lang w:eastAsia="he-IL"/>
        </w:rPr>
        <w:t>’</w:t>
      </w:r>
      <w:r w:rsidR="00963D56" w:rsidRPr="00AB7374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 </w:t>
      </w:r>
      <w:r w:rsidR="00963D56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d</w:t>
      </w:r>
      <w:r w:rsidR="00963D56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= .380) </w:t>
      </w:r>
      <w:r w:rsidR="009616A6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of </w:t>
      </w:r>
      <w:r w:rsidR="00963D56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suicide.</w:t>
      </w:r>
    </w:p>
    <w:p w14:paraId="0CEDD778" w14:textId="6A5029EF" w:rsidR="00996F81" w:rsidRPr="00F531D5" w:rsidRDefault="00861935" w:rsidP="00AB7374">
      <w:pPr>
        <w:spacing w:after="0" w:line="480" w:lineRule="auto"/>
        <w:ind w:firstLine="68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del w:id="249" w:author="ALE editor" w:date="2020-04-07T12:01:00Z">
        <w:r w:rsidRPr="00F531D5" w:rsidDel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Most importantly, t</w:delText>
        </w:r>
      </w:del>
      <w:ins w:id="250" w:author="ALE editor" w:date="2020-04-07T12:01:00Z">
        <w:r w:rsidR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T</w:t>
        </w:r>
      </w:ins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he inclusion of all risk factors in one </w:t>
      </w:r>
      <w:del w:id="251" w:author="ALE editor" w:date="2020-04-07T12:34:00Z">
        <w:r w:rsidRPr="00F531D5" w:rsidDel="0033137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Multiple Task Model (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MTM</w:t>
      </w:r>
      <w:del w:id="252" w:author="ALE editor" w:date="2020-04-07T12:34:00Z">
        <w:r w:rsidRPr="00F531D5" w:rsidDel="0033137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)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yielded improved predictions</w:t>
      </w:r>
      <w:r w:rsidR="00987769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,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especially among Active Facebook Users (</w:t>
      </w:r>
      <w:r w:rsidRPr="00AB7374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AUC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= .759</w:t>
      </w:r>
      <w:r w:rsidR="00DF4264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and </w:t>
      </w:r>
      <w:r w:rsidR="00C6444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.690, </w:t>
      </w:r>
      <w:r w:rsidR="00DF4264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for general and high suicide risk, respectively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). </w:t>
      </w:r>
      <w:r w:rsidR="005402CF" w:rsidRPr="00F531D5">
        <w:rPr>
          <w:rFonts w:asciiTheme="majorBidi" w:eastAsia="Times New Roman" w:hAnsiTheme="majorBidi" w:cstheme="majorBidi"/>
          <w:sz w:val="24"/>
          <w:szCs w:val="24"/>
        </w:rPr>
        <w:t xml:space="preserve">These predictions </w:t>
      </w:r>
      <w:r w:rsidR="00E55E9C">
        <w:rPr>
          <w:rFonts w:asciiTheme="majorBidi" w:eastAsia="Times New Roman" w:hAnsiTheme="majorBidi" w:cstheme="majorBidi"/>
          <w:sz w:val="24"/>
          <w:szCs w:val="24"/>
          <w:lang w:eastAsia="he-IL"/>
        </w:rPr>
        <w:t>show</w:t>
      </w:r>
      <w:r w:rsidR="00E55E9C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D8779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 </w:t>
      </w:r>
      <w:r w:rsidR="00C64AE8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medium</w:t>
      </w:r>
      <w:ins w:id="253" w:author="ALE editor" w:date="2020-04-07T12:55:00Z">
        <w:r w:rsidR="009E563D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-</w:t>
        </w:r>
      </w:ins>
      <w:del w:id="254" w:author="ALE editor" w:date="2020-04-07T12:55:00Z">
        <w:r w:rsidR="00C64AE8" w:rsidRPr="00F531D5" w:rsidDel="009E563D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</w:delText>
        </w:r>
      </w:del>
      <w:r w:rsidR="00C64AE8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to</w:t>
      </w:r>
      <w:ins w:id="255" w:author="ALE editor" w:date="2020-04-07T12:55:00Z">
        <w:r w:rsidR="009E563D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-</w:t>
        </w:r>
      </w:ins>
      <w:del w:id="256" w:author="ALE editor" w:date="2020-04-07T12:55:00Z">
        <w:r w:rsidR="00C64AE8" w:rsidRPr="00F531D5" w:rsidDel="009E563D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</w:delText>
        </w:r>
      </w:del>
      <w:r w:rsidR="00C64AE8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large effect for </w:t>
      </w:r>
      <w:r w:rsidR="00D8779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high risk of suicide </w:t>
      </w:r>
      <w:r w:rsidR="00C64AE8" w:rsidRPr="00E55E9C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r w:rsidR="00C64AE8" w:rsidRPr="00AB7374">
        <w:rPr>
          <w:rFonts w:asciiTheme="majorBidi" w:eastAsia="Times New Roman" w:hAnsiTheme="majorBidi" w:cstheme="majorBidi"/>
          <w:sz w:val="24"/>
          <w:szCs w:val="24"/>
          <w:lang w:eastAsia="he-IL"/>
        </w:rPr>
        <w:t>Cohen</w:t>
      </w:r>
      <w:r w:rsidR="00CF50A0" w:rsidRPr="00AB7374">
        <w:rPr>
          <w:rFonts w:asciiTheme="majorBidi" w:eastAsia="Times New Roman" w:hAnsiTheme="majorBidi" w:cstheme="majorBidi"/>
          <w:sz w:val="24"/>
          <w:szCs w:val="24"/>
          <w:lang w:eastAsia="he-IL"/>
        </w:rPr>
        <w:t>’</w:t>
      </w:r>
      <w:r w:rsidR="00C64AE8" w:rsidRPr="00AB7374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 </w:t>
      </w:r>
      <w:r w:rsidR="00C64AE8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d</w:t>
      </w:r>
      <w:r w:rsidR="00C64AE8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= .701) and </w:t>
      </w:r>
      <w:r w:rsidR="00D8779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 large </w:t>
      </w:r>
      <w:r w:rsidR="00022F8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to very large </w:t>
      </w:r>
      <w:r w:rsidR="00D8779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effect </w:t>
      </w:r>
      <w:r w:rsidR="00C64AE8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for </w:t>
      </w:r>
      <w:r w:rsidR="00D8779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general risk of suicide </w:t>
      </w:r>
      <w:r w:rsidR="009B2D73" w:rsidRPr="008D77B5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r w:rsidR="00EF23BE" w:rsidRPr="00AB7374">
        <w:rPr>
          <w:rFonts w:asciiTheme="majorBidi" w:eastAsia="Times New Roman" w:hAnsiTheme="majorBidi" w:cstheme="majorBidi"/>
          <w:sz w:val="24"/>
          <w:szCs w:val="24"/>
          <w:lang w:eastAsia="he-IL"/>
        </w:rPr>
        <w:t>Cohen</w:t>
      </w:r>
      <w:r w:rsidR="00CF50A0" w:rsidRPr="00AB7374">
        <w:rPr>
          <w:rFonts w:asciiTheme="majorBidi" w:eastAsia="Times New Roman" w:hAnsiTheme="majorBidi" w:cstheme="majorBidi"/>
          <w:sz w:val="24"/>
          <w:szCs w:val="24"/>
          <w:lang w:eastAsia="he-IL"/>
        </w:rPr>
        <w:t>’</w:t>
      </w:r>
      <w:r w:rsidR="00EF23BE" w:rsidRPr="00AB7374">
        <w:rPr>
          <w:rFonts w:asciiTheme="majorBidi" w:eastAsia="Times New Roman" w:hAnsiTheme="majorBidi" w:cstheme="majorBidi"/>
          <w:sz w:val="24"/>
          <w:szCs w:val="24"/>
          <w:lang w:eastAsia="he-IL"/>
        </w:rPr>
        <w:t>s</w:t>
      </w:r>
      <w:r w:rsidR="00EF23BE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 xml:space="preserve"> d </w:t>
      </w:r>
      <w:r w:rsidR="00C64AE8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= </w:t>
      </w:r>
      <w:r w:rsidR="00D51F42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.994)</w:t>
      </w:r>
      <w:r w:rsidR="00EF23B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results support our second hypothesis (H2) that a multilayered prediction model consisting of all </w:t>
      </w:r>
      <w:r w:rsidR="00923D78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three layers of contributing factors (Facebook content → personality traits → psychosocial risks → psychiatric disorders → suicide)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would demonstrate improved predictions</w:t>
      </w:r>
      <w:r w:rsidR="00E55E9C">
        <w:rPr>
          <w:rFonts w:asciiTheme="majorBidi" w:eastAsia="Times New Roman" w:hAnsiTheme="majorBidi" w:cstheme="majorBidi"/>
          <w:sz w:val="24"/>
          <w:szCs w:val="24"/>
          <w:lang w:eastAsia="he-IL"/>
        </w:rPr>
        <w:t>, in comparison w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ith a </w:t>
      </w:r>
      <w:del w:id="257" w:author="ALE editor" w:date="2020-04-07T12:34:00Z">
        <w:r w:rsidRPr="00F531D5" w:rsidDel="002B66CA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single task model</w:delText>
        </w:r>
      </w:del>
      <w:ins w:id="258" w:author="ALE editor" w:date="2020-04-07T12:34:00Z">
        <w:r w:rsidR="002B66CA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STM</w:t>
        </w:r>
      </w:ins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</w:p>
    <w:p w14:paraId="16C3AD83" w14:textId="74965DC3" w:rsidR="00DB1F13" w:rsidRPr="002A5563" w:rsidRDefault="00AB7374" w:rsidP="002A5563">
      <w:pPr>
        <w:spacing w:after="0" w:line="48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</w:pPr>
      <w:r w:rsidRPr="002A556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  <w:t>I</w:t>
      </w:r>
      <w:r w:rsidR="00DB1F13" w:rsidRPr="002A556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  <w:t xml:space="preserve">nterpretation of the </w:t>
      </w:r>
      <w:r w:rsidR="002A5563" w:rsidRPr="002A556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  <w:t>O</w:t>
      </w:r>
      <w:r w:rsidR="00CB43D3" w:rsidRPr="002A556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  <w:t xml:space="preserve">bserved </w:t>
      </w:r>
      <w:r w:rsidR="002A5563" w:rsidRPr="002A556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  <w:t>P</w:t>
      </w:r>
      <w:r w:rsidR="00CB43D3" w:rsidRPr="002A556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  <w:t>redictions</w:t>
      </w:r>
    </w:p>
    <w:p w14:paraId="285FAC50" w14:textId="77169275" w:rsidR="00214AE0" w:rsidRPr="00F531D5" w:rsidRDefault="00E55E9C" w:rsidP="009E563D">
      <w:pPr>
        <w:spacing w:after="0" w:line="480" w:lineRule="auto"/>
        <w:ind w:firstLine="68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T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wo post</w:t>
      </w:r>
      <w:ins w:id="259" w:author="ALE editor" w:date="2020-04-07T12:55:00Z">
        <w:r w:rsidR="009E563D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t xml:space="preserve"> </w:t>
        </w:r>
      </w:ins>
      <w:del w:id="260" w:author="ALE editor" w:date="2020-04-07T12:55:00Z">
        <w:r w:rsidRPr="00F531D5" w:rsidDel="009E563D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>-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hoc content analyses</w:t>
      </w:r>
      <w:r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were conducted, to </w:t>
      </w:r>
      <w:del w:id="261" w:author="ALE editor" w:date="2020-04-07T12:01:00Z">
        <w:r w:rsidDel="00470537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 xml:space="preserve">further </w:delText>
        </w:r>
      </w:del>
      <w:r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explore which features of the textual Facebook posts </w:t>
      </w:r>
      <w:r w:rsidR="00B52BFB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contributed to the </w:t>
      </w:r>
      <w:r w:rsidR="00B52BFB">
        <w:rPr>
          <w:rFonts w:asciiTheme="majorBidi" w:eastAsia="Times New Roman" w:hAnsiTheme="majorBidi" w:cstheme="majorBidi"/>
          <w:sz w:val="24"/>
          <w:szCs w:val="24"/>
          <w:lang w:eastAsia="he-IL"/>
        </w:rPr>
        <w:t>comput</w:t>
      </w:r>
      <w:r w:rsidR="009A482E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ational </w:t>
      </w:r>
      <w:r w:rsidR="0091127D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predictions on suicide risk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.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del w:id="262" w:author="ALE editor" w:date="2020-04-07T12:01:00Z">
        <w:r w:rsidR="00214AE0" w:rsidRPr="00F531D5" w:rsidDel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In the first analysis</w:delText>
        </w:r>
      </w:del>
      <w:ins w:id="263" w:author="ALE editor" w:date="2020-04-07T12:01:00Z">
        <w:r w:rsidR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First</w:t>
        </w:r>
      </w:ins>
      <w:r w:rsidR="0091127D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, we conducted a 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word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search for explicit suicide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-related </w:t>
      </w:r>
      <w:r w:rsidR="001324FE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words </w:t>
      </w:r>
      <w:r w:rsidR="0091127D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among </w:t>
      </w:r>
      <w:r w:rsidR="00A5571F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active </w:t>
      </w:r>
      <w:r w:rsidR="0091127D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users</w:t>
      </w:r>
      <w:del w:id="264" w:author="ALE editor" w:date="2020-04-07T11:05:00Z">
        <w:r w:rsidR="001324FE" w:rsidDel="006D6182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’</w:delText>
        </w:r>
      </w:del>
      <w:r w:rsidR="001324FE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91127D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who were </w:t>
      </w:r>
      <w:r w:rsidR="00CB43D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classified </w:t>
      </w:r>
      <w:r w:rsidR="0091127D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correctly </w:t>
      </w:r>
      <w:r w:rsidR="0091127D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lastRenderedPageBreak/>
        <w:t xml:space="preserve">as </w:t>
      </w:r>
      <w:del w:id="265" w:author="ALE editor" w:date="2020-04-07T12:02:00Z">
        <w:r w:rsidR="0091127D" w:rsidRPr="00F531D5" w:rsidDel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users </w:delText>
        </w:r>
      </w:del>
      <w:r w:rsidR="0091127D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at </w:t>
      </w:r>
      <w:r w:rsidR="00CB43D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general </w:t>
      </w:r>
      <w:r w:rsidR="0091127D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risk </w:t>
      </w:r>
      <w:r w:rsidR="00CB43D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of suicide</w:t>
      </w:r>
      <w:r w:rsidR="00C6634C" w:rsidRPr="00F531D5">
        <w:rPr>
          <w:rStyle w:val="FootnoteReference"/>
          <w:rFonts w:asciiTheme="majorBidi" w:eastAsia="Times New Roman" w:hAnsiTheme="majorBidi" w:cstheme="majorBidi"/>
          <w:sz w:val="24"/>
          <w:szCs w:val="24"/>
          <w:lang w:eastAsia="he-IL"/>
        </w:rPr>
        <w:footnoteReference w:id="1"/>
      </w:r>
      <w:r w:rsidR="00CB43D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1324F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by the MTM </w:t>
      </w:r>
      <w:r w:rsidR="0091127D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del w:id="273" w:author="ALE editor" w:date="2020-04-07T12:02:00Z">
        <w:r w:rsidR="001324FE" w:rsidDel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i.e., </w:delText>
        </w:r>
        <w:r w:rsidR="00CF50A0" w:rsidRPr="00F531D5" w:rsidDel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“</w:delText>
        </w:r>
      </w:del>
      <w:r w:rsidR="0091127D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True Positive</w:t>
      </w:r>
      <w:del w:id="274" w:author="ALE editor" w:date="2020-04-07T12:02:00Z">
        <w:r w:rsidR="00CF50A0" w:rsidRPr="00F531D5" w:rsidDel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”</w:delText>
        </w:r>
      </w:del>
      <w:r w:rsidR="001324FE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; </w:t>
      </w:r>
      <w:r w:rsidR="0091127D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N</w:t>
      </w:r>
      <w:r w:rsidR="0091127D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= 33, 22% of the test data). This search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1324FE">
        <w:rPr>
          <w:rFonts w:asciiTheme="majorBidi" w:eastAsia="Times New Roman" w:hAnsiTheme="majorBidi" w:cstheme="majorBidi"/>
          <w:sz w:val="24"/>
          <w:szCs w:val="24"/>
          <w:lang w:eastAsia="he-IL"/>
        </w:rPr>
        <w:t>produced</w:t>
      </w:r>
      <w:r w:rsidR="001324F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eight </w:t>
      </w:r>
      <w:r w:rsidR="001324FE">
        <w:rPr>
          <w:rFonts w:asciiTheme="majorBidi" w:eastAsia="Times New Roman" w:hAnsiTheme="majorBidi" w:cstheme="majorBidi"/>
          <w:sz w:val="24"/>
          <w:szCs w:val="24"/>
          <w:lang w:eastAsia="he-IL"/>
        </w:rPr>
        <w:t>mentions</w:t>
      </w:r>
      <w:r w:rsidR="001324F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of </w:t>
      </w:r>
      <w:del w:id="275" w:author="ALE editor" w:date="2020-04-07T12:34:00Z">
        <w:r w:rsidR="00CF50A0" w:rsidRPr="0047694B" w:rsidDel="0047694B">
          <w:rPr>
            <w:rFonts w:asciiTheme="majorBidi" w:eastAsia="Times New Roman" w:hAnsiTheme="majorBidi" w:cstheme="majorBidi"/>
            <w:i/>
            <w:iCs/>
            <w:sz w:val="24"/>
            <w:szCs w:val="24"/>
            <w:lang w:eastAsia="he-IL"/>
            <w:rPrChange w:id="276" w:author="ALE editor" w:date="2020-04-07T12:34:00Z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</w:rPrChange>
          </w:rPr>
          <w:delText>“</w:delText>
        </w:r>
      </w:del>
      <w:r w:rsidR="00996F81" w:rsidRPr="0047694B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  <w:rPrChange w:id="277" w:author="ALE editor" w:date="2020-04-07T12:34:00Z">
            <w:rPr>
              <w:rFonts w:asciiTheme="majorBidi" w:eastAsia="Times New Roman" w:hAnsiTheme="majorBidi" w:cstheme="majorBidi"/>
              <w:sz w:val="24"/>
              <w:szCs w:val="24"/>
              <w:lang w:eastAsia="he-IL"/>
            </w:rPr>
          </w:rPrChange>
        </w:rPr>
        <w:t>suicide</w:t>
      </w:r>
      <w:del w:id="278" w:author="ALE editor" w:date="2020-04-07T12:34:00Z">
        <w:r w:rsidR="00CF50A0" w:rsidRPr="0047694B" w:rsidDel="0047694B">
          <w:rPr>
            <w:rFonts w:asciiTheme="majorBidi" w:eastAsia="Times New Roman" w:hAnsiTheme="majorBidi" w:cstheme="majorBidi"/>
            <w:i/>
            <w:iCs/>
            <w:sz w:val="24"/>
            <w:szCs w:val="24"/>
            <w:lang w:eastAsia="he-IL"/>
            <w:rPrChange w:id="279" w:author="ALE editor" w:date="2020-04-07T12:34:00Z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</w:rPrChange>
          </w:rPr>
          <w:delText>”</w:delText>
        </w:r>
      </w:del>
      <w:r w:rsidR="00996F81" w:rsidRPr="0047694B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  <w:rPrChange w:id="280" w:author="ALE editor" w:date="2020-04-07T12:34:00Z">
            <w:rPr>
              <w:rFonts w:asciiTheme="majorBidi" w:eastAsia="Times New Roman" w:hAnsiTheme="majorBidi" w:cstheme="majorBidi"/>
              <w:sz w:val="24"/>
              <w:szCs w:val="24"/>
              <w:lang w:eastAsia="he-IL"/>
            </w:rPr>
          </w:rPrChange>
        </w:rPr>
        <w:t>/</w:t>
      </w:r>
      <w:ins w:id="281" w:author="ALE editor" w:date="2020-04-07T11:05:00Z">
        <w:r w:rsidR="006D6182" w:rsidRPr="0047694B">
          <w:rPr>
            <w:rFonts w:asciiTheme="majorBidi" w:eastAsia="Times New Roman" w:hAnsiTheme="majorBidi" w:cstheme="majorBidi"/>
            <w:i/>
            <w:iCs/>
            <w:sz w:val="24"/>
            <w:szCs w:val="24"/>
            <w:lang w:eastAsia="he-IL"/>
            <w:rPrChange w:id="282" w:author="ALE editor" w:date="2020-04-07T12:34:00Z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</w:rPrChange>
          </w:rPr>
          <w:t xml:space="preserve"> </w:t>
        </w:r>
      </w:ins>
      <w:del w:id="283" w:author="ALE editor" w:date="2020-04-07T11:05:00Z">
        <w:r w:rsidR="00CF50A0" w:rsidRPr="0047694B" w:rsidDel="006D6182">
          <w:rPr>
            <w:rFonts w:asciiTheme="majorBidi" w:eastAsia="Times New Roman" w:hAnsiTheme="majorBidi" w:cstheme="majorBidi"/>
            <w:i/>
            <w:iCs/>
            <w:sz w:val="24"/>
            <w:szCs w:val="24"/>
            <w:lang w:eastAsia="he-IL"/>
            <w:rPrChange w:id="284" w:author="ALE editor" w:date="2020-04-07T12:34:00Z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</w:rPrChange>
          </w:rPr>
          <w:delText>”</w:delText>
        </w:r>
      </w:del>
      <w:r w:rsidR="00996F81" w:rsidRPr="0047694B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  <w:rPrChange w:id="285" w:author="ALE editor" w:date="2020-04-07T12:34:00Z">
            <w:rPr>
              <w:rFonts w:asciiTheme="majorBidi" w:eastAsia="Times New Roman" w:hAnsiTheme="majorBidi" w:cstheme="majorBidi"/>
              <w:sz w:val="24"/>
              <w:szCs w:val="24"/>
              <w:lang w:eastAsia="he-IL"/>
            </w:rPr>
          </w:rPrChange>
        </w:rPr>
        <w:t>suicidal</w:t>
      </w:r>
      <w:del w:id="286" w:author="ALE editor" w:date="2020-04-07T12:34:00Z">
        <w:r w:rsidR="00CF50A0" w:rsidRPr="00F531D5" w:rsidDel="0047694B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”</w:delText>
        </w:r>
      </w:del>
      <w:r w:rsidR="00021677">
        <w:rPr>
          <w:rFonts w:asciiTheme="majorBidi" w:eastAsia="Times New Roman" w:hAnsiTheme="majorBidi" w:cstheme="majorBidi"/>
          <w:sz w:val="24"/>
          <w:szCs w:val="24"/>
          <w:lang w:eastAsia="he-IL"/>
        </w:rPr>
        <w:t>,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20 </w:t>
      </w:r>
      <w:r w:rsidR="001324FE">
        <w:rPr>
          <w:rFonts w:asciiTheme="majorBidi" w:eastAsia="Times New Roman" w:hAnsiTheme="majorBidi" w:cstheme="majorBidi"/>
          <w:sz w:val="24"/>
          <w:szCs w:val="24"/>
          <w:lang w:eastAsia="he-IL"/>
        </w:rPr>
        <w:t>mentions</w:t>
      </w:r>
      <w:r w:rsidR="001324F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of </w:t>
      </w:r>
      <w:del w:id="287" w:author="ALE editor" w:date="2020-04-07T12:34:00Z">
        <w:r w:rsidR="00CF50A0" w:rsidRPr="0047694B" w:rsidDel="0047694B">
          <w:rPr>
            <w:rFonts w:asciiTheme="majorBidi" w:eastAsia="Times New Roman" w:hAnsiTheme="majorBidi" w:cstheme="majorBidi"/>
            <w:i/>
            <w:iCs/>
            <w:sz w:val="24"/>
            <w:szCs w:val="24"/>
            <w:lang w:eastAsia="he-IL"/>
            <w:rPrChange w:id="288" w:author="ALE editor" w:date="2020-04-07T12:34:00Z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</w:rPrChange>
          </w:rPr>
          <w:delText>“</w:delText>
        </w:r>
      </w:del>
      <w:r w:rsidR="00996F81" w:rsidRPr="0047694B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  <w:rPrChange w:id="289" w:author="ALE editor" w:date="2020-04-07T12:34:00Z">
            <w:rPr>
              <w:rFonts w:asciiTheme="majorBidi" w:eastAsia="Times New Roman" w:hAnsiTheme="majorBidi" w:cstheme="majorBidi"/>
              <w:sz w:val="24"/>
              <w:szCs w:val="24"/>
              <w:lang w:eastAsia="he-IL"/>
            </w:rPr>
          </w:rPrChange>
        </w:rPr>
        <w:t>kill</w:t>
      </w:r>
      <w:del w:id="290" w:author="ALE editor" w:date="2020-04-07T12:34:00Z">
        <w:r w:rsidR="00CF50A0" w:rsidRPr="00F531D5" w:rsidDel="0047694B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”</w:delText>
        </w:r>
      </w:del>
      <w:r w:rsidR="00021677">
        <w:rPr>
          <w:rFonts w:asciiTheme="majorBidi" w:eastAsia="Times New Roman" w:hAnsiTheme="majorBidi" w:cstheme="majorBidi"/>
          <w:sz w:val="24"/>
          <w:szCs w:val="24"/>
          <w:lang w:eastAsia="he-IL"/>
        </w:rPr>
        <w:t>,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and 44 appearances of </w:t>
      </w:r>
      <w:del w:id="291" w:author="ALE editor" w:date="2020-04-07T12:34:00Z">
        <w:r w:rsidR="00CF50A0" w:rsidRPr="0047694B" w:rsidDel="0047694B">
          <w:rPr>
            <w:rFonts w:asciiTheme="majorBidi" w:eastAsia="Times New Roman" w:hAnsiTheme="majorBidi" w:cstheme="majorBidi"/>
            <w:i/>
            <w:iCs/>
            <w:sz w:val="24"/>
            <w:szCs w:val="24"/>
            <w:lang w:eastAsia="he-IL"/>
            <w:rPrChange w:id="292" w:author="ALE editor" w:date="2020-04-07T12:34:00Z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</w:rPrChange>
          </w:rPr>
          <w:delText>“</w:delText>
        </w:r>
      </w:del>
      <w:r w:rsidR="00996F81" w:rsidRPr="0047694B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  <w:rPrChange w:id="293" w:author="ALE editor" w:date="2020-04-07T12:34:00Z">
            <w:rPr>
              <w:rFonts w:asciiTheme="majorBidi" w:eastAsia="Times New Roman" w:hAnsiTheme="majorBidi" w:cstheme="majorBidi"/>
              <w:sz w:val="24"/>
              <w:szCs w:val="24"/>
              <w:lang w:eastAsia="he-IL"/>
            </w:rPr>
          </w:rPrChange>
        </w:rPr>
        <w:t>die</w:t>
      </w:r>
      <w:del w:id="294" w:author="ALE editor" w:date="2020-04-07T12:34:00Z">
        <w:r w:rsidR="00CF50A0" w:rsidRPr="0047694B" w:rsidDel="0047694B">
          <w:rPr>
            <w:rFonts w:asciiTheme="majorBidi" w:eastAsia="Times New Roman" w:hAnsiTheme="majorBidi" w:cstheme="majorBidi"/>
            <w:i/>
            <w:iCs/>
            <w:sz w:val="24"/>
            <w:szCs w:val="24"/>
            <w:lang w:eastAsia="he-IL"/>
            <w:rPrChange w:id="295" w:author="ALE editor" w:date="2020-04-07T12:34:00Z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</w:rPrChange>
          </w:rPr>
          <w:delText>”</w:delText>
        </w:r>
      </w:del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(including </w:t>
      </w:r>
      <w:del w:id="296" w:author="ALE editor" w:date="2020-04-07T12:34:00Z">
        <w:r w:rsidR="00CF50A0" w:rsidRPr="0047694B" w:rsidDel="0047694B">
          <w:rPr>
            <w:rFonts w:asciiTheme="majorBidi" w:eastAsia="Times New Roman" w:hAnsiTheme="majorBidi" w:cstheme="majorBidi"/>
            <w:i/>
            <w:iCs/>
            <w:sz w:val="24"/>
            <w:szCs w:val="24"/>
            <w:lang w:eastAsia="he-IL"/>
            <w:rPrChange w:id="297" w:author="ALE editor" w:date="2020-04-07T12:35:00Z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</w:rPrChange>
          </w:rPr>
          <w:delText>“</w:delText>
        </w:r>
      </w:del>
      <w:r w:rsidR="00996F81" w:rsidRPr="0047694B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  <w:rPrChange w:id="298" w:author="ALE editor" w:date="2020-04-07T12:35:00Z">
            <w:rPr>
              <w:rFonts w:asciiTheme="majorBidi" w:eastAsia="Times New Roman" w:hAnsiTheme="majorBidi" w:cstheme="majorBidi"/>
              <w:sz w:val="24"/>
              <w:szCs w:val="24"/>
              <w:lang w:eastAsia="he-IL"/>
            </w:rPr>
          </w:rPrChange>
        </w:rPr>
        <w:t>dying</w:t>
      </w:r>
      <w:del w:id="299" w:author="ALE editor" w:date="2020-04-07T12:34:00Z">
        <w:r w:rsidR="00CF50A0" w:rsidRPr="0047694B" w:rsidDel="0047694B">
          <w:rPr>
            <w:rFonts w:asciiTheme="majorBidi" w:eastAsia="Times New Roman" w:hAnsiTheme="majorBidi" w:cstheme="majorBidi"/>
            <w:i/>
            <w:iCs/>
            <w:sz w:val="24"/>
            <w:szCs w:val="24"/>
            <w:lang w:eastAsia="he-IL"/>
            <w:rPrChange w:id="300" w:author="ALE editor" w:date="2020-04-07T12:35:00Z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</w:rPrChange>
          </w:rPr>
          <w:delText>”</w:delText>
        </w:r>
      </w:del>
      <w:r w:rsidR="00021677" w:rsidRPr="0047694B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  <w:rPrChange w:id="301" w:author="ALE editor" w:date="2020-04-07T12:35:00Z">
            <w:rPr>
              <w:rFonts w:asciiTheme="majorBidi" w:eastAsia="Times New Roman" w:hAnsiTheme="majorBidi" w:cstheme="majorBidi"/>
              <w:sz w:val="24"/>
              <w:szCs w:val="24"/>
              <w:lang w:eastAsia="he-IL"/>
            </w:rPr>
          </w:rPrChange>
        </w:rPr>
        <w:t>,</w:t>
      </w:r>
      <w:r w:rsidR="00996F81" w:rsidRPr="0047694B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  <w:rPrChange w:id="302" w:author="ALE editor" w:date="2020-04-07T12:35:00Z">
            <w:rPr>
              <w:rFonts w:asciiTheme="majorBidi" w:eastAsia="Times New Roman" w:hAnsiTheme="majorBidi" w:cstheme="majorBidi"/>
              <w:sz w:val="24"/>
              <w:szCs w:val="24"/>
              <w:lang w:eastAsia="he-IL"/>
            </w:rPr>
          </w:rPrChange>
        </w:rPr>
        <w:t xml:space="preserve"> </w:t>
      </w:r>
      <w:del w:id="303" w:author="ALE editor" w:date="2020-04-07T12:34:00Z">
        <w:r w:rsidR="00CF50A0" w:rsidRPr="0047694B" w:rsidDel="0047694B">
          <w:rPr>
            <w:rFonts w:asciiTheme="majorBidi" w:eastAsia="Times New Roman" w:hAnsiTheme="majorBidi" w:cstheme="majorBidi"/>
            <w:i/>
            <w:iCs/>
            <w:sz w:val="24"/>
            <w:szCs w:val="24"/>
            <w:lang w:eastAsia="he-IL"/>
            <w:rPrChange w:id="304" w:author="ALE editor" w:date="2020-04-07T12:35:00Z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</w:rPrChange>
          </w:rPr>
          <w:delText>“</w:delText>
        </w:r>
      </w:del>
      <w:r w:rsidR="00996F81" w:rsidRPr="0047694B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  <w:rPrChange w:id="305" w:author="ALE editor" w:date="2020-04-07T12:35:00Z">
            <w:rPr>
              <w:rFonts w:asciiTheme="majorBidi" w:eastAsia="Times New Roman" w:hAnsiTheme="majorBidi" w:cstheme="majorBidi"/>
              <w:sz w:val="24"/>
              <w:szCs w:val="24"/>
              <w:lang w:eastAsia="he-IL"/>
            </w:rPr>
          </w:rPrChange>
        </w:rPr>
        <w:t>dead</w:t>
      </w:r>
      <w:del w:id="306" w:author="ALE editor" w:date="2020-04-07T12:34:00Z">
        <w:r w:rsidR="00CF50A0" w:rsidRPr="00F531D5" w:rsidDel="0047694B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”</w:delText>
        </w:r>
      </w:del>
      <w:r w:rsidR="00021677">
        <w:rPr>
          <w:rFonts w:asciiTheme="majorBidi" w:eastAsia="Times New Roman" w:hAnsiTheme="majorBidi" w:cstheme="majorBidi"/>
          <w:sz w:val="24"/>
          <w:szCs w:val="24"/>
          <w:lang w:eastAsia="he-IL"/>
        </w:rPr>
        <w:t>,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and </w:t>
      </w:r>
      <w:del w:id="307" w:author="ALE editor" w:date="2020-04-07T12:35:00Z">
        <w:r w:rsidR="00CF50A0" w:rsidRPr="0047694B" w:rsidDel="0047694B">
          <w:rPr>
            <w:rFonts w:asciiTheme="majorBidi" w:eastAsia="Times New Roman" w:hAnsiTheme="majorBidi" w:cstheme="majorBidi"/>
            <w:i/>
            <w:iCs/>
            <w:sz w:val="24"/>
            <w:szCs w:val="24"/>
            <w:lang w:eastAsia="he-IL"/>
            <w:rPrChange w:id="308" w:author="ALE editor" w:date="2020-04-07T12:35:00Z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</w:rPrChange>
          </w:rPr>
          <w:delText>“</w:delText>
        </w:r>
      </w:del>
      <w:r w:rsidR="00996F81" w:rsidRPr="0047694B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  <w:rPrChange w:id="309" w:author="ALE editor" w:date="2020-04-07T12:35:00Z">
            <w:rPr>
              <w:rFonts w:asciiTheme="majorBidi" w:eastAsia="Times New Roman" w:hAnsiTheme="majorBidi" w:cstheme="majorBidi"/>
              <w:sz w:val="24"/>
              <w:szCs w:val="24"/>
              <w:lang w:eastAsia="he-IL"/>
            </w:rPr>
          </w:rPrChange>
        </w:rPr>
        <w:t>death</w:t>
      </w:r>
      <w:del w:id="310" w:author="ALE editor" w:date="2020-04-07T12:35:00Z">
        <w:r w:rsidR="00CF50A0" w:rsidRPr="00F531D5" w:rsidDel="0047694B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”</w:delText>
        </w:r>
      </w:del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). </w:t>
      </w:r>
      <w:del w:id="311" w:author="ALE editor" w:date="2020-04-07T12:03:00Z">
        <w:r w:rsidR="00214AE0" w:rsidRPr="00F531D5" w:rsidDel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Interestingly, none of </w:delText>
        </w:r>
        <w:r w:rsidR="001324FE" w:rsidDel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these words, except in o</w:delText>
        </w:r>
      </w:del>
      <w:ins w:id="312" w:author="ALE editor" w:date="2020-04-07T12:03:00Z">
        <w:r w:rsidR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Only in a single </w:t>
        </w:r>
      </w:ins>
      <w:del w:id="313" w:author="ALE editor" w:date="2020-04-07T12:03:00Z">
        <w:r w:rsidR="001324FE" w:rsidDel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ne </w:delText>
        </w:r>
      </w:del>
      <w:r w:rsidR="001324FE">
        <w:rPr>
          <w:rFonts w:asciiTheme="majorBidi" w:eastAsia="Times New Roman" w:hAnsiTheme="majorBidi" w:cstheme="majorBidi"/>
          <w:sz w:val="24"/>
          <w:szCs w:val="24"/>
          <w:lang w:eastAsia="he-IL"/>
        </w:rPr>
        <w:t>instance</w:t>
      </w:r>
      <w:ins w:id="314" w:author="ALE editor" w:date="2020-04-07T12:03:00Z">
        <w:r w:rsidR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 did these words</w:t>
        </w:r>
      </w:ins>
      <w:del w:id="315" w:author="ALE editor" w:date="2020-04-07T12:03:00Z">
        <w:r w:rsidR="001324FE" w:rsidDel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,</w:delText>
        </w:r>
      </w:del>
      <w:r w:rsidR="001324FE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appear</w:t>
      </w:r>
      <w:del w:id="316" w:author="ALE editor" w:date="2020-04-07T12:03:00Z">
        <w:r w:rsidR="001324FE" w:rsidDel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ed</w:delText>
        </w:r>
      </w:del>
      <w:r w:rsidR="001324FE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in messages </w:t>
      </w:r>
      <w:del w:id="317" w:author="ALE editor" w:date="2020-04-07T11:05:00Z">
        <w:r w:rsidR="001324FE" w:rsidDel="006D6182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that were </w:delText>
        </w:r>
      </w:del>
      <w:r w:rsidR="001324FE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directly </w:t>
      </w:r>
      <w:ins w:id="318" w:author="ALE editor" w:date="2020-04-07T12:03:00Z">
        <w:r w:rsidR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related to </w:t>
        </w:r>
      </w:ins>
      <w:r w:rsidR="001324FE">
        <w:rPr>
          <w:rFonts w:asciiTheme="majorBidi" w:eastAsia="Times New Roman" w:hAnsiTheme="majorBidi" w:cstheme="majorBidi"/>
          <w:sz w:val="24"/>
          <w:szCs w:val="24"/>
          <w:lang w:eastAsia="he-IL"/>
        </w:rPr>
        <w:t>suicide</w:t>
      </w:r>
      <w:del w:id="319" w:author="ALE editor" w:date="2020-04-07T12:03:00Z">
        <w:r w:rsidR="001324FE" w:rsidDel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related</w:delText>
        </w:r>
      </w:del>
      <w:r w:rsidR="00214AE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  <w:del w:id="320" w:author="ALE editor" w:date="2020-04-07T12:03:00Z">
        <w:r w:rsidR="00996F81" w:rsidRPr="00F531D5" w:rsidDel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Two examples are</w:delText>
        </w:r>
        <w:r w:rsidR="00996F81" w:rsidRPr="00F531D5" w:rsidDel="00470537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 xml:space="preserve"> </w:delText>
        </w:r>
        <w:r w:rsidR="00CF50A0" w:rsidRPr="00F531D5" w:rsidDel="00470537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>“</w:delText>
        </w:r>
        <w:r w:rsidR="00996F81" w:rsidRPr="00AC1EFF" w:rsidDel="00470537">
          <w:rPr>
            <w:rFonts w:asciiTheme="majorBidi" w:eastAsia="Times New Roman" w:hAnsiTheme="majorBidi" w:cstheme="majorBidi"/>
            <w:i/>
            <w:iCs/>
            <w:sz w:val="24"/>
            <w:szCs w:val="24"/>
            <w:lang w:eastAsia="he-IL" w:bidi="he-IL"/>
          </w:rPr>
          <w:delText xml:space="preserve">my back is </w:delText>
        </w:r>
        <w:r w:rsidR="00996F81" w:rsidRPr="001324FE" w:rsidDel="00470537">
          <w:rPr>
            <w:rFonts w:asciiTheme="majorBidi" w:eastAsia="Times New Roman" w:hAnsiTheme="majorBidi" w:cstheme="majorBidi"/>
            <w:i/>
            <w:iCs/>
            <w:sz w:val="24"/>
            <w:szCs w:val="24"/>
            <w:lang w:eastAsia="he-IL" w:bidi="he-IL"/>
          </w:rPr>
          <w:delText>killing</w:delText>
        </w:r>
        <w:r w:rsidR="00996F81" w:rsidRPr="00AC1EFF" w:rsidDel="00470537">
          <w:rPr>
            <w:rFonts w:asciiTheme="majorBidi" w:eastAsia="Times New Roman" w:hAnsiTheme="majorBidi" w:cstheme="majorBidi"/>
            <w:i/>
            <w:iCs/>
            <w:sz w:val="24"/>
            <w:szCs w:val="24"/>
            <w:lang w:eastAsia="he-IL" w:bidi="he-IL"/>
          </w:rPr>
          <w:delText xml:space="preserve"> me</w:delText>
        </w:r>
        <w:r w:rsidR="00CF50A0" w:rsidRPr="00F531D5" w:rsidDel="00470537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>”</w:delText>
        </w:r>
        <w:r w:rsidR="00996F81" w:rsidRPr="00F531D5" w:rsidDel="00470537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 xml:space="preserve"> and </w:delText>
        </w:r>
        <w:r w:rsidR="00CF50A0" w:rsidRPr="00F531D5" w:rsidDel="00470537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>“</w:delText>
        </w:r>
        <w:r w:rsidR="00996F81" w:rsidRPr="00AC1EFF" w:rsidDel="00470537">
          <w:rPr>
            <w:rFonts w:asciiTheme="majorBidi" w:eastAsia="Times New Roman" w:hAnsiTheme="majorBidi" w:cstheme="majorBidi"/>
            <w:i/>
            <w:iCs/>
            <w:sz w:val="24"/>
            <w:szCs w:val="24"/>
            <w:lang w:eastAsia="he-IL" w:bidi="he-IL"/>
          </w:rPr>
          <w:delText xml:space="preserve">It’s gonna be a good Halloween, probably going to </w:delText>
        </w:r>
        <w:r w:rsidR="00996F81" w:rsidRPr="001324FE" w:rsidDel="00470537">
          <w:rPr>
            <w:rFonts w:asciiTheme="majorBidi" w:eastAsia="Times New Roman" w:hAnsiTheme="majorBidi" w:cstheme="majorBidi"/>
            <w:i/>
            <w:iCs/>
            <w:sz w:val="24"/>
            <w:szCs w:val="24"/>
            <w:lang w:eastAsia="he-IL" w:bidi="he-IL"/>
          </w:rPr>
          <w:delText>die</w:delText>
        </w:r>
        <w:r w:rsidR="00996F81" w:rsidRPr="00AC1EFF" w:rsidDel="00470537">
          <w:rPr>
            <w:rFonts w:asciiTheme="majorBidi" w:eastAsia="Times New Roman" w:hAnsiTheme="majorBidi" w:cstheme="majorBidi"/>
            <w:i/>
            <w:iCs/>
            <w:sz w:val="24"/>
            <w:szCs w:val="24"/>
            <w:lang w:eastAsia="he-IL" w:bidi="he-IL"/>
          </w:rPr>
          <w:delText>, but it’ll be fun</w:delText>
        </w:r>
        <w:r w:rsidR="00996F81" w:rsidRPr="00F531D5" w:rsidDel="00470537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>.</w:delText>
        </w:r>
        <w:r w:rsidR="00CF50A0" w:rsidRPr="00F531D5" w:rsidDel="00470537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>”</w:delText>
        </w:r>
        <w:r w:rsidR="00996F81" w:rsidRPr="00F531D5" w:rsidDel="00470537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 xml:space="preserve"> Even in the case of the most explicit phrase </w:delText>
        </w:r>
        <w:r w:rsidR="00CF50A0" w:rsidRPr="00F531D5" w:rsidDel="00470537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>“</w:delText>
        </w:r>
        <w:r w:rsidR="00996F81" w:rsidRPr="00F531D5" w:rsidDel="00470537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>I want to die,</w:delText>
        </w:r>
        <w:r w:rsidR="00CF50A0" w:rsidRPr="00F531D5" w:rsidDel="00470537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>”</w:delText>
        </w:r>
        <w:r w:rsidR="00996F81" w:rsidRPr="00F531D5" w:rsidDel="00470537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 xml:space="preserve"> the full context was</w:delText>
        </w:r>
        <w:r w:rsidR="00996F81" w:rsidRPr="00F531D5" w:rsidDel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: </w:delText>
        </w:r>
        <w:r w:rsidR="00CF50A0" w:rsidRPr="00F531D5" w:rsidDel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“</w:delText>
        </w:r>
        <w:r w:rsidR="00996F81" w:rsidRPr="00AC1EFF" w:rsidDel="00470537">
          <w:rPr>
            <w:rFonts w:asciiTheme="majorBidi" w:eastAsia="Times New Roman" w:hAnsiTheme="majorBidi" w:cstheme="majorBidi"/>
            <w:i/>
            <w:iCs/>
            <w:sz w:val="24"/>
            <w:szCs w:val="24"/>
            <w:lang w:eastAsia="he-IL"/>
          </w:rPr>
          <w:delText>Cramps so bad, I want to die</w:delText>
        </w:r>
        <w:r w:rsidR="00CF50A0" w:rsidRPr="00F531D5" w:rsidDel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”</w:delText>
        </w:r>
        <w:r w:rsidR="00021677" w:rsidDel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. </w:delText>
        </w:r>
        <w:r w:rsidR="00996F81" w:rsidRPr="00F531D5" w:rsidDel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</w:delText>
        </w:r>
      </w:del>
      <w:commentRangeStart w:id="321"/>
      <w:commentRangeEnd w:id="321"/>
      <w:r w:rsidR="00470537">
        <w:rPr>
          <w:rStyle w:val="CommentReference"/>
          <w:rFonts w:ascii="Times New Roman" w:eastAsia="Times New Roman" w:hAnsi="Times New Roman" w:cs="Times New Roman"/>
        </w:rPr>
        <w:commentReference w:id="321"/>
      </w:r>
    </w:p>
    <w:p w14:paraId="78BE3058" w14:textId="24028057" w:rsidR="00316B77" w:rsidRDefault="00214AE0" w:rsidP="006B2675">
      <w:pPr>
        <w:spacing w:after="0" w:line="480" w:lineRule="auto"/>
        <w:ind w:firstLine="680"/>
        <w:rPr>
          <w:rFonts w:asciiTheme="majorBidi" w:eastAsia="Times New Roman" w:hAnsiTheme="majorBidi" w:cstheme="majorBidi"/>
          <w:sz w:val="24"/>
          <w:szCs w:val="24"/>
          <w:lang w:eastAsia="he-IL" w:bidi="he-IL"/>
        </w:rPr>
      </w:pP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In the second 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analysis</w:t>
      </w:r>
      <w:r w:rsidR="001324FE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,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we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</w:t>
      </w:r>
      <w:r w:rsidR="00FB490A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applied </w:t>
      </w:r>
      <w:r w:rsidR="00FB490A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 w:bidi="he-IL"/>
        </w:rPr>
        <w:t>Term Frequency Inverse Document Frequency (TF-IDF)</w:t>
      </w:r>
      <w:r w:rsidR="00FB490A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</w:t>
      </w:r>
      <w:r w:rsidR="00FB490A" w:rsidRPr="0031210D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analysis</w:t>
      </w:r>
      <w:r w:rsidR="00CF50A0" w:rsidRPr="0031210D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(</w:t>
      </w:r>
      <w:r w:rsidR="00EA34C7" w:rsidRPr="0031210D">
        <w:rPr>
          <w:rFonts w:asciiTheme="majorBidi" w:hAnsiTheme="majorBidi" w:cstheme="majorBidi"/>
          <w:sz w:val="24"/>
          <w:szCs w:val="24"/>
        </w:rPr>
        <w:t>41</w:t>
      </w:r>
      <w:r w:rsidR="00CF50A0" w:rsidRPr="0031210D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)</w:t>
      </w:r>
      <w:r w:rsidR="00FB490A" w:rsidRPr="0031210D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to extract</w:t>
      </w:r>
      <w:r w:rsidR="00FB490A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the hundred most frequent words that best distinguished between</w:t>
      </w:r>
      <w:r w:rsidR="0026009D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the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four classes </w:t>
      </w:r>
      <w:r w:rsidR="00FB490A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(</w:t>
      </w:r>
      <w:del w:id="322" w:author="ALE editor" w:date="2020-04-07T11:08:00Z">
        <w:r w:rsidR="00FB490A" w:rsidRPr="00F531D5" w:rsidDel="006D6182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 xml:space="preserve">i.e., </w:delText>
        </w:r>
      </w:del>
      <w:r w:rsidR="00FB490A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True Positive, True Negative, False Positive, and False Negative) 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of</w:t>
      </w:r>
      <w:r w:rsidR="0026009D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</w:t>
      </w:r>
      <w:r w:rsidR="006B2123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general suicide risk 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prediction</w:t>
      </w:r>
      <w:r w:rsidR="00FB490A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among active users</w:t>
      </w:r>
      <w:r w:rsidR="0026009D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</w:t>
      </w:r>
      <w:r w:rsidR="00EB58E5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(</w:t>
      </w:r>
      <w:r w:rsidR="001324FE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see </w:t>
      </w:r>
      <w:r w:rsidR="00F16EBB" w:rsidRPr="00AB7374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Supplementary Information</w:t>
      </w:r>
      <w:r w:rsidR="00F16EBB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, </w:t>
      </w:r>
      <w:r w:rsidR="00EB58E5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Table </w:t>
      </w:r>
      <w:r w:rsidR="00B22DDD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B</w:t>
      </w:r>
      <w:r w:rsidR="001324FE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, for the full list</w:t>
      </w:r>
      <w:r w:rsidR="00EB58E5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)</w:t>
      </w:r>
      <w:r w:rsidR="0026009D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. </w:t>
      </w:r>
      <w:del w:id="323" w:author="ALE editor" w:date="2020-04-07T12:05:00Z">
        <w:r w:rsidR="0026009D" w:rsidRPr="00F531D5" w:rsidDel="005E47F3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 xml:space="preserve">Interestingly, </w:delText>
        </w:r>
        <w:r w:rsidR="00996F81" w:rsidRPr="00F531D5" w:rsidDel="005E47F3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>u</w:delText>
        </w:r>
      </w:del>
      <w:ins w:id="324" w:author="ALE editor" w:date="2020-04-07T12:05:00Z">
        <w:r w:rsidR="005E47F3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t>U</w:t>
        </w:r>
      </w:ins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sers </w:t>
      </w:r>
      <w:r w:rsidR="00D1269A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at </w:t>
      </w:r>
      <w:r w:rsidR="00933D7D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general </w:t>
      </w:r>
      <w:r w:rsidR="00D1269A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suicide risk 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who were identified correctly by the MTM (</w:t>
      </w:r>
      <w:del w:id="325" w:author="ALE editor" w:date="2020-04-07T11:06:00Z">
        <w:r w:rsidR="00996F81" w:rsidRPr="00F531D5" w:rsidDel="006D6182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 xml:space="preserve">i.e., </w:delText>
        </w:r>
      </w:del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True Positive) had high frequencies of negatively charged words (</w:t>
      </w:r>
      <w:r w:rsidR="00996F81" w:rsidRPr="005E47F3">
        <w:rPr>
          <w:rFonts w:asciiTheme="majorBidi" w:eastAsia="Times New Roman" w:hAnsiTheme="majorBidi" w:cstheme="majorBidi"/>
          <w:i/>
          <w:iCs/>
          <w:sz w:val="24"/>
          <w:szCs w:val="24"/>
          <w:lang w:eastAsia="he-IL" w:bidi="he-IL"/>
          <w:rPrChange w:id="326" w:author="ALE editor" w:date="2020-04-07T12:06:00Z">
            <w:rPr>
              <w:rFonts w:asciiTheme="majorBidi" w:eastAsia="Times New Roman" w:hAnsiTheme="majorBidi" w:cstheme="majorBidi"/>
              <w:sz w:val="24"/>
              <w:szCs w:val="24"/>
              <w:lang w:eastAsia="he-IL" w:bidi="he-IL"/>
            </w:rPr>
          </w:rPrChange>
        </w:rPr>
        <w:t>bad, worst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) including: swear words (</w:t>
      </w:r>
      <w:r w:rsidR="00996F81" w:rsidRPr="00316B77">
        <w:rPr>
          <w:rFonts w:asciiTheme="majorBidi" w:eastAsia="Times New Roman" w:hAnsiTheme="majorBidi" w:cstheme="majorBidi"/>
          <w:i/>
          <w:iCs/>
          <w:sz w:val="24"/>
          <w:szCs w:val="24"/>
          <w:lang w:eastAsia="he-IL" w:bidi="he-IL"/>
        </w:rPr>
        <w:t>bitch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, </w:t>
      </w:r>
      <w:r w:rsidR="00996F81" w:rsidRPr="00316B77">
        <w:rPr>
          <w:rFonts w:asciiTheme="majorBidi" w:eastAsia="Times New Roman" w:hAnsiTheme="majorBidi" w:cstheme="majorBidi"/>
          <w:i/>
          <w:iCs/>
          <w:sz w:val="24"/>
          <w:szCs w:val="24"/>
          <w:lang w:eastAsia="he-IL" w:bidi="he-IL"/>
        </w:rPr>
        <w:t>fucking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), words referring to feelings of distress (</w:t>
      </w:r>
      <w:r w:rsidR="00996F81" w:rsidRPr="00316B77">
        <w:rPr>
          <w:rFonts w:asciiTheme="majorBidi" w:eastAsia="Times New Roman" w:hAnsiTheme="majorBidi" w:cstheme="majorBidi"/>
          <w:i/>
          <w:iCs/>
          <w:sz w:val="24"/>
          <w:szCs w:val="24"/>
          <w:lang w:eastAsia="he-IL" w:bidi="he-IL"/>
        </w:rPr>
        <w:t>mad, cry, hurt, sad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), and to physical complaints (</w:t>
      </w:r>
      <w:r w:rsidR="00996F81" w:rsidRPr="00316B77">
        <w:rPr>
          <w:rFonts w:asciiTheme="majorBidi" w:eastAsia="Times New Roman" w:hAnsiTheme="majorBidi" w:cstheme="majorBidi"/>
          <w:i/>
          <w:iCs/>
          <w:sz w:val="24"/>
          <w:szCs w:val="24"/>
          <w:lang w:eastAsia="he-IL" w:bidi="he-IL"/>
        </w:rPr>
        <w:t>sick, pain, surgery, hospital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). </w:t>
      </w:r>
      <w:r w:rsidR="00D1269A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Notably and </w:t>
      </w:r>
      <w:r w:rsidR="001324FE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in </w:t>
      </w:r>
      <w:r w:rsidR="00D1269A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correspond</w:t>
      </w:r>
      <w:r w:rsidR="001324FE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ence</w:t>
      </w:r>
      <w:r w:rsidR="00D1269A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with the previous analysis</w:t>
      </w:r>
      <w:r w:rsidR="00DF363E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,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explicit suicide-related word, such as </w:t>
      </w:r>
      <w:r w:rsidR="00996F81" w:rsidRPr="00316B77">
        <w:rPr>
          <w:rFonts w:asciiTheme="majorBidi" w:eastAsia="Times New Roman" w:hAnsiTheme="majorBidi" w:cstheme="majorBidi"/>
          <w:i/>
          <w:iCs/>
          <w:sz w:val="24"/>
          <w:szCs w:val="24"/>
          <w:lang w:eastAsia="he-IL" w:bidi="he-IL"/>
        </w:rPr>
        <w:t>kill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, </w:t>
      </w:r>
      <w:r w:rsidR="00996F81" w:rsidRPr="00316B77">
        <w:rPr>
          <w:rFonts w:asciiTheme="majorBidi" w:eastAsia="Times New Roman" w:hAnsiTheme="majorBidi" w:cstheme="majorBidi"/>
          <w:i/>
          <w:iCs/>
          <w:sz w:val="24"/>
          <w:szCs w:val="24"/>
          <w:lang w:eastAsia="he-IL" w:bidi="he-IL"/>
        </w:rPr>
        <w:t>die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, </w:t>
      </w:r>
      <w:r w:rsidR="00D1269A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or </w:t>
      </w:r>
      <w:r w:rsidR="00996F81" w:rsidRPr="00316B77">
        <w:rPr>
          <w:rFonts w:asciiTheme="majorBidi" w:eastAsia="Times New Roman" w:hAnsiTheme="majorBidi" w:cstheme="majorBidi"/>
          <w:i/>
          <w:iCs/>
          <w:sz w:val="24"/>
          <w:szCs w:val="24"/>
          <w:lang w:eastAsia="he-IL" w:bidi="he-IL"/>
        </w:rPr>
        <w:t>suicide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were not included in this list.</w:t>
      </w:r>
    </w:p>
    <w:p w14:paraId="215B856B" w14:textId="5265ABCE" w:rsidR="00316B77" w:rsidRDefault="00996F81" w:rsidP="006B2675">
      <w:pPr>
        <w:spacing w:after="0" w:line="480" w:lineRule="auto"/>
        <w:ind w:firstLine="68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In contrast, non-suicidal users who were identified correctly by the MTM (True Negative) had high frequencies of positive words (</w:t>
      </w:r>
      <w:r w:rsidRPr="00316B77">
        <w:rPr>
          <w:rFonts w:asciiTheme="majorBidi" w:eastAsia="Times New Roman" w:hAnsiTheme="majorBidi" w:cstheme="majorBidi"/>
          <w:i/>
          <w:iCs/>
          <w:sz w:val="24"/>
          <w:szCs w:val="24"/>
          <w:lang w:eastAsia="he-IL" w:bidi="he-IL"/>
        </w:rPr>
        <w:t>great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, </w:t>
      </w:r>
      <w:r w:rsidRPr="00316B77">
        <w:rPr>
          <w:rFonts w:asciiTheme="majorBidi" w:eastAsia="Times New Roman" w:hAnsiTheme="majorBidi" w:cstheme="majorBidi"/>
          <w:i/>
          <w:iCs/>
          <w:sz w:val="24"/>
          <w:szCs w:val="24"/>
          <w:lang w:eastAsia="he-IL" w:bidi="he-IL"/>
        </w:rPr>
        <w:t>happy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, </w:t>
      </w:r>
      <w:r w:rsidRPr="00316B77">
        <w:rPr>
          <w:rFonts w:asciiTheme="majorBidi" w:eastAsia="Times New Roman" w:hAnsiTheme="majorBidi" w:cstheme="majorBidi"/>
          <w:i/>
          <w:iCs/>
          <w:sz w:val="24"/>
          <w:szCs w:val="24"/>
          <w:lang w:eastAsia="he-IL" w:bidi="he-IL"/>
        </w:rPr>
        <w:t>perfect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), including positive emotions (</w:t>
      </w:r>
      <w:r w:rsidRPr="00316B77">
        <w:rPr>
          <w:rFonts w:asciiTheme="majorBidi" w:eastAsia="Times New Roman" w:hAnsiTheme="majorBidi" w:cstheme="majorBidi"/>
          <w:i/>
          <w:iCs/>
          <w:sz w:val="24"/>
          <w:szCs w:val="24"/>
          <w:lang w:eastAsia="he-IL" w:bidi="he-IL"/>
        </w:rPr>
        <w:t>loving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, </w:t>
      </w:r>
      <w:r w:rsidRPr="00316B77">
        <w:rPr>
          <w:rFonts w:asciiTheme="majorBidi" w:eastAsia="Times New Roman" w:hAnsiTheme="majorBidi" w:cstheme="majorBidi"/>
          <w:i/>
          <w:iCs/>
          <w:sz w:val="24"/>
          <w:szCs w:val="24"/>
          <w:lang w:eastAsia="he-IL" w:bidi="he-IL"/>
        </w:rPr>
        <w:t>love, peace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) and events (</w:t>
      </w:r>
      <w:r w:rsidRPr="00316B77">
        <w:rPr>
          <w:rFonts w:asciiTheme="majorBidi" w:eastAsia="Times New Roman" w:hAnsiTheme="majorBidi" w:cstheme="majorBidi"/>
          <w:i/>
          <w:iCs/>
          <w:sz w:val="24"/>
          <w:szCs w:val="24"/>
          <w:lang w:eastAsia="he-IL" w:bidi="he-IL"/>
        </w:rPr>
        <w:t>wedding, thanksgiving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), positive experiences of belonging and friendships (</w:t>
      </w:r>
      <w:r w:rsidRPr="00316B77">
        <w:rPr>
          <w:rFonts w:asciiTheme="majorBidi" w:eastAsia="Times New Roman" w:hAnsiTheme="majorBidi" w:cstheme="majorBidi"/>
          <w:i/>
          <w:iCs/>
          <w:sz w:val="24"/>
          <w:szCs w:val="24"/>
          <w:lang w:eastAsia="he-IL" w:bidi="he-IL"/>
        </w:rPr>
        <w:t>together, friends, mother, wife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), and positive attitude towards life (</w:t>
      </w:r>
      <w:r w:rsidRPr="00316B77">
        <w:rPr>
          <w:rFonts w:asciiTheme="majorBidi" w:eastAsia="Times New Roman" w:hAnsiTheme="majorBidi" w:cstheme="majorBidi"/>
          <w:i/>
          <w:iCs/>
          <w:sz w:val="24"/>
          <w:szCs w:val="24"/>
          <w:lang w:eastAsia="he-IL" w:bidi="he-IL"/>
        </w:rPr>
        <w:t>blessed, gift, wishes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). </w:t>
      </w:r>
      <w:r w:rsidR="00D1269A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Curiously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, a dominant theme in the postings of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non-suicidal users was religion and spirituality (</w:t>
      </w:r>
      <w:r w:rsidRPr="00316B77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 xml:space="preserve">Christ, church, </w:t>
      </w:r>
      <w:commentRangeStart w:id="327"/>
      <w:r w:rsidRPr="00316B77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god</w:t>
      </w:r>
      <w:commentRangeEnd w:id="327"/>
      <w:r w:rsidR="00183687">
        <w:rPr>
          <w:rStyle w:val="CommentReference"/>
          <w:rFonts w:ascii="Times New Roman" w:eastAsia="Times New Roman" w:hAnsi="Times New Roman" w:cs="Times New Roman"/>
        </w:rPr>
        <w:commentReference w:id="327"/>
      </w:r>
      <w:r w:rsidRPr="00316B77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, faith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). </w:t>
      </w:r>
      <w:r w:rsidR="00D1269A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These </w:t>
      </w:r>
      <w:r w:rsidR="00EB58E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qualitative </w:t>
      </w:r>
      <w:r w:rsidR="00D1269A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findings </w:t>
      </w:r>
      <w:r w:rsidR="00EB58E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suggest </w:t>
      </w:r>
      <w:r w:rsidR="00D1269A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that </w:t>
      </w:r>
      <w:r w:rsidR="00EB58E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current ANN </w:t>
      </w:r>
      <w:r w:rsidR="00EB58E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lastRenderedPageBreak/>
        <w:t>model does not rely on explicit manifestations of suicide</w:t>
      </w:r>
      <w:r w:rsidR="001324FE">
        <w:rPr>
          <w:rFonts w:asciiTheme="majorBidi" w:eastAsia="Times New Roman" w:hAnsiTheme="majorBidi" w:cstheme="majorBidi"/>
          <w:sz w:val="24"/>
          <w:szCs w:val="24"/>
          <w:lang w:eastAsia="he-IL"/>
        </w:rPr>
        <w:t>,</w:t>
      </w:r>
      <w:r w:rsidR="00EB58E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but on a </w:t>
      </w:r>
      <w:r w:rsidR="00D1269A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wide range of textual contents</w:t>
      </w:r>
      <w:r w:rsidR="00EB58E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including</w:t>
      </w:r>
      <w:r w:rsidR="00CF54CB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emotionally charged (positive vs</w:t>
      </w:r>
      <w:r w:rsidR="00AD6A3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  <w:r w:rsidR="00CF54CB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negative) topics</w:t>
      </w:r>
      <w:r w:rsidR="001324FE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.</w:t>
      </w:r>
    </w:p>
    <w:p w14:paraId="4AD8976B" w14:textId="6E4F1448" w:rsidR="009E2261" w:rsidRPr="00F531D5" w:rsidRDefault="009E2261" w:rsidP="009E226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contextualSpacing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F531D5">
        <w:rPr>
          <w:rFonts w:asciiTheme="majorBidi" w:hAnsiTheme="majorBidi" w:cstheme="majorBidi"/>
          <w:b/>
          <w:color w:val="000000"/>
          <w:sz w:val="24"/>
          <w:szCs w:val="24"/>
        </w:rPr>
        <w:t>Discussion</w:t>
      </w:r>
    </w:p>
    <w:p w14:paraId="7235B3AB" w14:textId="394B2A1D" w:rsidR="009E2261" w:rsidRDefault="009E2261" w:rsidP="0002703A">
      <w:pPr>
        <w:spacing w:after="0" w:line="480" w:lineRule="auto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del w:id="328" w:author="ALE editor" w:date="2020-04-07T12:07:00Z">
        <w:r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The </w:delText>
        </w:r>
        <w:r w:rsidR="00502CBD"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goal </w:delText>
        </w:r>
        <w:r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t</w:delText>
        </w:r>
      </w:del>
      <w:ins w:id="329" w:author="ALE editor" w:date="2020-04-07T12:07:00Z">
        <w:r w:rsidR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T</w:t>
        </w:r>
      </w:ins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h</w:t>
      </w:r>
      <w:r w:rsidR="00502CB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is research </w:t>
      </w:r>
      <w:del w:id="330" w:author="ALE editor" w:date="2020-04-07T12:07:00Z">
        <w:r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was to </w:delText>
        </w:r>
      </w:del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explore</w:t>
      </w:r>
      <w:ins w:id="331" w:author="ALE editor" w:date="2020-04-07T12:07:00Z">
        <w:r w:rsidR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d</w:t>
        </w:r>
      </w:ins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whether suicide risk can be predicted from </w:t>
      </w:r>
      <w:ins w:id="332" w:author="ALE editor" w:date="2020-04-07T11:14:00Z">
        <w:r w:rsidR="006B4BB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textual </w:t>
        </w:r>
      </w:ins>
      <w:r w:rsidR="00502CB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Facebook </w:t>
      </w:r>
      <w:del w:id="333" w:author="ALE editor" w:date="2020-04-07T11:14:00Z">
        <w:r w:rsidDel="006B4BB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textual </w:delText>
        </w:r>
      </w:del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postings</w:t>
      </w:r>
      <w:r w:rsidR="00502CB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results from the </w:t>
      </w:r>
      <w:del w:id="334" w:author="ALE editor" w:date="2020-04-07T12:35:00Z">
        <w:r w:rsidRPr="00F531D5" w:rsidDel="0047694B">
          <w:rPr>
            <w:rFonts w:asciiTheme="majorBidi" w:hAnsiTheme="majorBidi" w:cstheme="majorBidi"/>
            <w:sz w:val="24"/>
            <w:szCs w:val="24"/>
          </w:rPr>
          <w:delText>Single Task Model</w:delText>
        </w:r>
      </w:del>
      <w:ins w:id="335" w:author="ALE editor" w:date="2020-04-07T12:35:00Z">
        <w:r w:rsidR="0047694B">
          <w:rPr>
            <w:rFonts w:asciiTheme="majorBidi" w:hAnsiTheme="majorBidi" w:cstheme="majorBidi"/>
            <w:sz w:val="24"/>
            <w:szCs w:val="24"/>
          </w:rPr>
          <w:t>STM</w:t>
        </w:r>
      </w:ins>
      <w:r w:rsidRPr="00F531D5">
        <w:rPr>
          <w:rFonts w:asciiTheme="majorBidi" w:hAnsiTheme="majorBidi" w:cstheme="majorBidi"/>
          <w:sz w:val="24"/>
          <w:szCs w:val="24"/>
        </w:rPr>
        <w:t xml:space="preserve"> confirmed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our first hypothesis (H1)</w:t>
      </w:r>
      <w:r w:rsidRPr="00F531D5">
        <w:rPr>
          <w:rFonts w:asciiTheme="majorBidi" w:hAnsiTheme="majorBidi" w:cstheme="majorBidi"/>
          <w:sz w:val="24"/>
          <w:szCs w:val="24"/>
        </w:rPr>
        <w:t xml:space="preserve"> that Facebook </w:t>
      </w:r>
      <w:r w:rsidR="00502CBD">
        <w:rPr>
          <w:rFonts w:asciiTheme="majorBidi" w:hAnsiTheme="majorBidi" w:cstheme="majorBidi"/>
          <w:sz w:val="24"/>
          <w:szCs w:val="24"/>
        </w:rPr>
        <w:t xml:space="preserve">texts may </w:t>
      </w:r>
      <w:r w:rsidRPr="00F531D5">
        <w:rPr>
          <w:rFonts w:asciiTheme="majorBidi" w:hAnsiTheme="majorBidi" w:cstheme="majorBidi"/>
          <w:sz w:val="24"/>
          <w:szCs w:val="24"/>
        </w:rPr>
        <w:t xml:space="preserve">predict </w:t>
      </w:r>
      <w:del w:id="336" w:author="ALE editor" w:date="2020-04-07T12:07:00Z">
        <w:r w:rsidDel="005E47F3">
          <w:rPr>
            <w:rFonts w:asciiTheme="majorBidi" w:hAnsiTheme="majorBidi" w:cstheme="majorBidi"/>
            <w:sz w:val="24"/>
            <w:szCs w:val="24"/>
          </w:rPr>
          <w:delText xml:space="preserve">both </w:delText>
        </w:r>
      </w:del>
      <w:r w:rsidRPr="00F531D5">
        <w:rPr>
          <w:rFonts w:asciiTheme="majorBidi" w:hAnsiTheme="majorBidi" w:cstheme="majorBidi"/>
          <w:sz w:val="24"/>
          <w:szCs w:val="24"/>
        </w:rPr>
        <w:t>general</w:t>
      </w:r>
      <w:r w:rsidR="00502CBD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h</w:t>
      </w:r>
      <w:r w:rsidRPr="00F531D5">
        <w:rPr>
          <w:rFonts w:asciiTheme="majorBidi" w:hAnsiTheme="majorBidi" w:cstheme="majorBidi"/>
          <w:sz w:val="24"/>
          <w:szCs w:val="24"/>
        </w:rPr>
        <w:t xml:space="preserve">igh </w:t>
      </w:r>
      <w:r>
        <w:rPr>
          <w:rFonts w:asciiTheme="majorBidi" w:hAnsiTheme="majorBidi" w:cstheme="majorBidi"/>
          <w:sz w:val="24"/>
          <w:szCs w:val="24"/>
        </w:rPr>
        <w:t xml:space="preserve">suicide </w:t>
      </w:r>
      <w:r w:rsidRPr="00F531D5">
        <w:rPr>
          <w:rFonts w:asciiTheme="majorBidi" w:hAnsiTheme="majorBidi" w:cstheme="majorBidi"/>
          <w:sz w:val="24"/>
          <w:szCs w:val="24"/>
        </w:rPr>
        <w:t xml:space="preserve">risk, </w:t>
      </w:r>
      <w:r>
        <w:rPr>
          <w:rFonts w:asciiTheme="majorBidi" w:hAnsiTheme="majorBidi" w:cstheme="majorBidi"/>
          <w:sz w:val="24"/>
          <w:szCs w:val="24"/>
        </w:rPr>
        <w:t>particularly</w:t>
      </w:r>
      <w:r w:rsidRPr="00F531D5">
        <w:rPr>
          <w:rFonts w:asciiTheme="majorBidi" w:hAnsiTheme="majorBidi" w:cstheme="majorBidi"/>
          <w:sz w:val="24"/>
          <w:szCs w:val="24"/>
        </w:rPr>
        <w:t xml:space="preserve"> when the model is applied among </w:t>
      </w:r>
      <w:r w:rsidR="00CE5DB8">
        <w:rPr>
          <w:rFonts w:asciiTheme="majorBidi" w:eastAsia="Times New Roman" w:hAnsiTheme="majorBidi" w:cstheme="majorBidi"/>
          <w:sz w:val="24"/>
          <w:szCs w:val="24"/>
          <w:lang w:eastAsia="he-IL"/>
        </w:rPr>
        <w:t>relatively active</w:t>
      </w:r>
      <w:r w:rsidR="00502CB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users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The results from the </w:t>
      </w:r>
      <w:del w:id="337" w:author="ALE editor" w:date="2020-04-07T12:35:00Z">
        <w:r w:rsidRPr="00F531D5" w:rsidDel="0047694B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Multiple Task Model</w:delText>
        </w:r>
      </w:del>
      <w:ins w:id="338" w:author="ALE editor" w:date="2020-04-07T12:35:00Z">
        <w:r w:rsidR="0047694B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MTM</w:t>
        </w:r>
      </w:ins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confirmed our second hypothesis (H2)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: When the prediction algorithm incorporated a theory-driven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hierarchy of psychosocial variables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relevant to suicide risk, </w:t>
      </w:r>
      <w:r w:rsidR="00D95028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quality of the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prediction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improved substantially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, resulting in a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medium</w:t>
      </w:r>
      <w:r w:rsidR="00CE5DB8">
        <w:rPr>
          <w:rFonts w:asciiTheme="majorBidi" w:eastAsia="Times New Roman" w:hAnsiTheme="majorBidi" w:cstheme="majorBidi"/>
          <w:sz w:val="24"/>
          <w:szCs w:val="24"/>
          <w:lang w:eastAsia="he-IL"/>
        </w:rPr>
        <w:t>-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to</w:t>
      </w:r>
      <w:r w:rsidR="00CE5DB8">
        <w:rPr>
          <w:rFonts w:asciiTheme="majorBidi" w:eastAsia="Times New Roman" w:hAnsiTheme="majorBidi" w:cstheme="majorBidi"/>
          <w:sz w:val="24"/>
          <w:szCs w:val="24"/>
          <w:lang w:eastAsia="he-IL"/>
        </w:rPr>
        <w:t>-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large and a large effect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size</w:t>
      </w:r>
      <w:r w:rsidR="00D95028">
        <w:rPr>
          <w:rFonts w:asciiTheme="majorBidi" w:eastAsia="Times New Roman" w:hAnsiTheme="majorBidi" w:cstheme="majorBidi"/>
          <w:sz w:val="24"/>
          <w:szCs w:val="24"/>
          <w:lang w:eastAsia="he-IL"/>
        </w:rPr>
        <w:t>s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for high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and general suicide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risk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, respectively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The </w:t>
      </w:r>
      <w:r w:rsidR="00325BEE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strength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of the predictions (.690 ≥ AUC ≤ .759) matched, and in some cases surpassed, previously reported measures in related studies that predicted other psychiatric conditions (e.g., depression, PTSD) from social media (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for a review see: </w:t>
      </w:r>
      <w:r w:rsidR="00E87CA6">
        <w:rPr>
          <w:rFonts w:asciiTheme="majorBidi" w:eastAsia="Times New Roman" w:hAnsiTheme="majorBidi" w:cstheme="majorBidi"/>
          <w:sz w:val="24"/>
          <w:szCs w:val="24"/>
          <w:lang w:eastAsia="he-IL"/>
        </w:rPr>
        <w:t>5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). </w:t>
      </w:r>
    </w:p>
    <w:p w14:paraId="113A921F" w14:textId="2D3126BF" w:rsidR="009E2261" w:rsidRPr="00763417" w:rsidRDefault="009E2261" w:rsidP="009E2261">
      <w:pPr>
        <w:spacing w:after="0" w:line="48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76341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Theoretical </w:t>
      </w:r>
      <w:r w:rsidR="00763417" w:rsidRPr="00763417">
        <w:rPr>
          <w:rFonts w:asciiTheme="majorBidi" w:hAnsiTheme="majorBidi" w:cstheme="majorBidi"/>
          <w:b/>
          <w:bCs/>
          <w:i/>
          <w:iCs/>
          <w:sz w:val="24"/>
          <w:szCs w:val="24"/>
        </w:rPr>
        <w:t>C</w:t>
      </w:r>
      <w:r w:rsidRPr="0076341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ontributions to </w:t>
      </w:r>
      <w:r w:rsidR="00763417" w:rsidRPr="00763417">
        <w:rPr>
          <w:rFonts w:asciiTheme="majorBidi" w:hAnsiTheme="majorBidi" w:cstheme="majorBidi"/>
          <w:b/>
          <w:bCs/>
          <w:i/>
          <w:iCs/>
          <w:sz w:val="24"/>
          <w:szCs w:val="24"/>
        </w:rPr>
        <w:t>R</w:t>
      </w:r>
      <w:r w:rsidRPr="0076341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esearch on </w:t>
      </w:r>
      <w:r w:rsidR="00763417" w:rsidRPr="00763417">
        <w:rPr>
          <w:rFonts w:asciiTheme="majorBidi" w:hAnsiTheme="majorBidi" w:cstheme="majorBidi"/>
          <w:b/>
          <w:bCs/>
          <w:i/>
          <w:iCs/>
          <w:sz w:val="24"/>
          <w:szCs w:val="24"/>
        </w:rPr>
        <w:t>S</w:t>
      </w:r>
      <w:r w:rsidRPr="0076341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uicide </w:t>
      </w:r>
      <w:r w:rsidR="00763417" w:rsidRPr="00763417">
        <w:rPr>
          <w:rFonts w:asciiTheme="majorBidi" w:hAnsiTheme="majorBidi" w:cstheme="majorBidi"/>
          <w:b/>
          <w:bCs/>
          <w:i/>
          <w:iCs/>
          <w:sz w:val="24"/>
          <w:szCs w:val="24"/>
        </w:rPr>
        <w:t>D</w:t>
      </w:r>
      <w:r w:rsidRPr="0076341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etection from </w:t>
      </w:r>
      <w:r w:rsidR="00763417" w:rsidRPr="00763417">
        <w:rPr>
          <w:rFonts w:asciiTheme="majorBidi" w:hAnsiTheme="majorBidi" w:cstheme="majorBidi"/>
          <w:b/>
          <w:bCs/>
          <w:i/>
          <w:iCs/>
          <w:sz w:val="24"/>
          <w:szCs w:val="24"/>
        </w:rPr>
        <w:t>S</w:t>
      </w:r>
      <w:r w:rsidRPr="0076341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ocial </w:t>
      </w:r>
      <w:r w:rsidR="00763417" w:rsidRPr="00763417">
        <w:rPr>
          <w:rFonts w:asciiTheme="majorBidi" w:hAnsiTheme="majorBidi" w:cstheme="majorBidi"/>
          <w:b/>
          <w:bCs/>
          <w:i/>
          <w:iCs/>
          <w:sz w:val="24"/>
          <w:szCs w:val="24"/>
        </w:rPr>
        <w:t>N</w:t>
      </w:r>
      <w:r w:rsidRPr="0076341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etwork </w:t>
      </w:r>
      <w:r w:rsidR="00763417" w:rsidRPr="00763417">
        <w:rPr>
          <w:rFonts w:asciiTheme="majorBidi" w:hAnsiTheme="majorBidi" w:cstheme="majorBidi"/>
          <w:b/>
          <w:bCs/>
          <w:i/>
          <w:iCs/>
          <w:sz w:val="24"/>
          <w:szCs w:val="24"/>
        </w:rPr>
        <w:t>A</w:t>
      </w:r>
      <w:r w:rsidRPr="0076341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ctivity </w:t>
      </w:r>
    </w:p>
    <w:p w14:paraId="73C0BFC4" w14:textId="131E29C8" w:rsidR="00464D52" w:rsidRDefault="00D37EBB" w:rsidP="00340F41">
      <w:pPr>
        <w:spacing w:after="0" w:line="480" w:lineRule="auto"/>
        <w:ind w:firstLine="68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Th</w:t>
      </w:r>
      <w:r w:rsidR="0002703A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is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research builds on earlier attempts to </w:t>
      </w:r>
      <w:r w:rsidR="0050663E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predict </w:t>
      </w:r>
      <w:r w:rsidR="008A5069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suicide risk </w:t>
      </w:r>
      <w:r w:rsidR="0050663E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from </w:t>
      </w:r>
      <w:r w:rsidR="008A5069">
        <w:rPr>
          <w:rFonts w:asciiTheme="majorBidi" w:eastAsia="Times New Roman" w:hAnsiTheme="majorBidi" w:cstheme="majorBidi"/>
          <w:sz w:val="24"/>
          <w:szCs w:val="24"/>
          <w:lang w:eastAsia="he-IL"/>
        </w:rPr>
        <w:t>social media by incorporating several improvements</w:t>
      </w:r>
      <w:ins w:id="339" w:author="ALE editor" w:date="2020-04-07T11:15:00Z">
        <w:r w:rsidR="006B4BB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.</w:t>
        </w:r>
      </w:ins>
      <w:del w:id="340" w:author="ALE editor" w:date="2020-04-07T11:15:00Z">
        <w:r w:rsidR="008A5069" w:rsidDel="006B4BB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:</w:delText>
        </w:r>
      </w:del>
      <w:r w:rsidR="00AB5BE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>First</w:t>
      </w:r>
      <w:r w:rsidR="008A5069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and most importantly, we collected 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>external</w:t>
      </w:r>
      <w:r w:rsidR="00CE5DB8">
        <w:rPr>
          <w:rFonts w:asciiTheme="majorBidi" w:eastAsia="Times New Roman" w:hAnsiTheme="majorBidi" w:cstheme="majorBidi"/>
          <w:sz w:val="24"/>
          <w:szCs w:val="24"/>
          <w:lang w:eastAsia="he-IL"/>
        </w:rPr>
        <w:t>,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clinically</w:t>
      </w:r>
      <w:r w:rsidR="00CE5DB8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valid measures of </w:t>
      </w:r>
      <w:r w:rsidR="009E226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suicide risk</w:t>
      </w:r>
      <w:r w:rsidR="008A5069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FA3AE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instead of </w:t>
      </w:r>
      <w:del w:id="341" w:author="ALE editor" w:date="2020-04-07T11:15:00Z">
        <w:r w:rsidR="00FA3AE3" w:rsidDel="006B4BB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simply </w:delText>
        </w:r>
      </w:del>
      <w:r w:rsidR="00FA3AE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relying on </w:t>
      </w:r>
      <w:r w:rsidR="00FA3AE3" w:rsidRPr="00F531D5">
        <w:rPr>
          <w:rFonts w:asciiTheme="majorBidi" w:eastAsia="Arial Narrow" w:hAnsiTheme="majorBidi" w:cstheme="majorBidi"/>
          <w:i/>
          <w:iCs/>
          <w:sz w:val="24"/>
          <w:szCs w:val="24"/>
          <w:lang w:eastAsia="he-IL"/>
        </w:rPr>
        <w:t>proxy diagnostic signals</w:t>
      </w:r>
      <w:r w:rsidR="0002703A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 (</w:t>
      </w:r>
      <w:del w:id="342" w:author="ALE editor" w:date="2020-04-07T12:08:00Z">
        <w:r w:rsidR="00A159B5" w:rsidDel="005E47F3">
          <w:rPr>
            <w:rFonts w:asciiTheme="majorBidi" w:eastAsia="Arial Narrow" w:hAnsiTheme="majorBidi" w:cstheme="majorBidi"/>
            <w:sz w:val="24"/>
            <w:szCs w:val="24"/>
            <w:lang w:eastAsia="he-IL" w:bidi="he-IL"/>
          </w:rPr>
          <w:delText>e.g.</w:delText>
        </w:r>
        <w:r w:rsidR="0002703A" w:rsidDel="005E47F3">
          <w:rPr>
            <w:rFonts w:asciiTheme="majorBidi" w:eastAsia="Arial Narrow" w:hAnsiTheme="majorBidi" w:cstheme="majorBidi"/>
            <w:sz w:val="24"/>
            <w:szCs w:val="24"/>
            <w:lang w:eastAsia="he-IL"/>
          </w:rPr>
          <w:delText xml:space="preserve">, </w:delText>
        </w:r>
      </w:del>
      <w:r w:rsidR="0002703A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posts with </w:t>
      </w:r>
      <w:r w:rsidR="00FA3AE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explicit </w:t>
      </w:r>
      <w:r w:rsidR="00FA3AE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references</w:t>
      </w:r>
      <w:r w:rsidR="00FA3AE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FA3AE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to suicid</w:t>
      </w:r>
      <w:r w:rsidR="00FA3AE3">
        <w:rPr>
          <w:rFonts w:asciiTheme="majorBidi" w:eastAsia="Times New Roman" w:hAnsiTheme="majorBidi" w:cstheme="majorBidi"/>
          <w:sz w:val="24"/>
          <w:szCs w:val="24"/>
          <w:lang w:eastAsia="he-IL"/>
        </w:rPr>
        <w:t>e)</w:t>
      </w:r>
      <w:r w:rsidR="0050663E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50663E"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t>(</w:t>
      </w:r>
      <w:r w:rsidR="009F2BA4">
        <w:rPr>
          <w:rFonts w:asciiTheme="majorBidi" w:eastAsia="Arial Narrow" w:hAnsiTheme="majorBidi" w:cstheme="majorBidi"/>
          <w:sz w:val="24"/>
          <w:szCs w:val="24"/>
          <w:lang w:eastAsia="he-IL"/>
        </w:rPr>
        <w:t>10,</w:t>
      </w:r>
      <w:r w:rsidR="0050663E"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 </w:t>
      </w:r>
      <w:r w:rsidR="009F2BA4">
        <w:rPr>
          <w:rFonts w:asciiTheme="majorBidi" w:eastAsia="Arial Narrow" w:hAnsiTheme="majorBidi" w:cstheme="majorBidi"/>
          <w:sz w:val="24"/>
          <w:szCs w:val="24"/>
          <w:lang w:eastAsia="he-IL"/>
        </w:rPr>
        <w:t>12,</w:t>
      </w:r>
      <w:r w:rsidR="0050663E"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 </w:t>
      </w:r>
      <w:r w:rsidR="009F2BA4">
        <w:rPr>
          <w:rFonts w:asciiTheme="majorBidi" w:hAnsiTheme="majorBidi" w:cstheme="majorBidi"/>
          <w:sz w:val="24"/>
          <w:szCs w:val="24"/>
        </w:rPr>
        <w:t>13, 14</w:t>
      </w:r>
      <w:r w:rsidR="0050663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  <w:del w:id="343" w:author="ALE editor" w:date="2020-04-07T12:08:00Z">
        <w:r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In addition</w:delText>
        </w:r>
      </w:del>
      <w:ins w:id="344" w:author="ALE editor" w:date="2020-04-07T12:08:00Z">
        <w:r w:rsidR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Additionally</w:t>
        </w:r>
      </w:ins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, we collected external measures on </w:t>
      </w:r>
      <w:del w:id="345" w:author="ALE editor" w:date="2020-04-07T12:08:00Z">
        <w:r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various </w:delText>
        </w:r>
      </w:del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psychiatric and psychosocial variables </w:t>
      </w:r>
      <w:del w:id="346" w:author="ALE editor" w:date="2020-04-07T11:16:00Z">
        <w:r w:rsidDel="006B4BB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that are </w:delText>
        </w:r>
      </w:del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known to contribute to suicide risk.</w:t>
      </w:r>
      <w:r w:rsidR="00F40E7E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del w:id="347" w:author="ALE editor" w:date="2020-04-07T11:16:00Z">
        <w:r w:rsidR="00340F41" w:rsidDel="006B4BB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Not only that t</w:delText>
        </w:r>
        <w:r w:rsidR="00464D52" w:rsidDel="006B4BB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he i</w:delText>
        </w:r>
      </w:del>
      <w:ins w:id="348" w:author="ALE editor" w:date="2020-04-07T11:16:00Z">
        <w:r w:rsidR="006B4BB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I</w:t>
        </w:r>
      </w:ins>
      <w:r w:rsidR="00464D52">
        <w:rPr>
          <w:rFonts w:asciiTheme="majorBidi" w:eastAsia="Times New Roman" w:hAnsiTheme="majorBidi" w:cstheme="majorBidi"/>
          <w:sz w:val="24"/>
          <w:szCs w:val="24"/>
          <w:lang w:eastAsia="he-IL"/>
        </w:rPr>
        <w:t>ncorporation</w:t>
      </w:r>
      <w:r w:rsidR="00F40E7E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464D5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of these theory-driven </w:t>
      </w:r>
      <w:r w:rsidR="00F40E7E">
        <w:rPr>
          <w:rFonts w:asciiTheme="majorBidi" w:eastAsia="Times New Roman" w:hAnsiTheme="majorBidi" w:cstheme="majorBidi"/>
          <w:sz w:val="24"/>
          <w:szCs w:val="24"/>
          <w:lang w:eastAsia="he-IL"/>
        </w:rPr>
        <w:t>measures insured the construct and external validity of the findings</w:t>
      </w:r>
      <w:ins w:id="349" w:author="ALE editor" w:date="2020-04-07T12:08:00Z">
        <w:r w:rsidR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 and</w:t>
        </w:r>
      </w:ins>
      <w:del w:id="350" w:author="ALE editor" w:date="2020-04-07T12:08:00Z">
        <w:r w:rsidR="00340F41"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,</w:delText>
        </w:r>
      </w:del>
      <w:r w:rsidR="00340F4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del w:id="351" w:author="ALE editor" w:date="2020-04-07T12:08:00Z">
        <w:r w:rsidR="00340F41"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they </w:delText>
        </w:r>
      </w:del>
      <w:r w:rsidR="00464D5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contributed significantly to the improvement of the </w:t>
      </w:r>
      <w:r w:rsidR="00340F4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actual </w:t>
      </w:r>
      <w:r w:rsidR="00464D52">
        <w:rPr>
          <w:rFonts w:asciiTheme="majorBidi" w:eastAsia="Times New Roman" w:hAnsiTheme="majorBidi" w:cstheme="majorBidi"/>
          <w:sz w:val="24"/>
          <w:szCs w:val="24"/>
          <w:lang w:eastAsia="he-IL"/>
        </w:rPr>
        <w:t>predictions</w:t>
      </w:r>
      <w:r w:rsidR="00340F4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(i.e., </w:t>
      </w:r>
      <w:del w:id="352" w:author="ALE editor" w:date="2020-04-07T11:16:00Z">
        <w:r w:rsidR="00340F41" w:rsidDel="006B4BB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the </w:delText>
        </w:r>
      </w:del>
      <w:r w:rsidR="00340F41">
        <w:rPr>
          <w:rFonts w:asciiTheme="majorBidi" w:eastAsia="Times New Roman" w:hAnsiTheme="majorBidi" w:cstheme="majorBidi"/>
          <w:sz w:val="24"/>
          <w:szCs w:val="24"/>
          <w:lang w:eastAsia="he-IL"/>
        </w:rPr>
        <w:t>effect size)</w:t>
      </w:r>
      <w:r w:rsidR="00F40E7E"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  <w:r w:rsidR="00464D5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This is noteworthy because </w:t>
      </w:r>
      <w:del w:id="353" w:author="ALE editor" w:date="2020-04-07T12:09:00Z">
        <w:r w:rsidR="00464D52"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to date, </w:delText>
        </w:r>
      </w:del>
      <w:r w:rsidR="00464D5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most </w:t>
      </w:r>
      <w:ins w:id="354" w:author="ALE editor" w:date="2020-04-07T12:09:00Z">
        <w:r w:rsidR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previous studies </w:t>
        </w:r>
      </w:ins>
      <w:del w:id="355" w:author="ALE editor" w:date="2020-04-07T12:09:00Z">
        <w:r w:rsidR="00464D52"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of the studies </w:delText>
        </w:r>
      </w:del>
      <w:r w:rsidR="00464D5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focused on one psychiatric phenomenon without considering its wider </w:t>
      </w:r>
      <w:r w:rsidR="00464D52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theoretical framework</w:t>
      </w:r>
      <w:r w:rsidR="00464D5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</w:p>
    <w:p w14:paraId="388024FC" w14:textId="2FF335A9" w:rsidR="009E2261" w:rsidRDefault="008A5069" w:rsidP="00F8589D">
      <w:pPr>
        <w:spacing w:after="0" w:line="480" w:lineRule="auto"/>
        <w:ind w:firstLine="68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lastRenderedPageBreak/>
        <w:t>Second, the data</w:t>
      </w:r>
      <w:r w:rsidR="0034256F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set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on which the prediction algorithms were developed was</w:t>
      </w:r>
      <w:r w:rsidR="00964D4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meticulously constructed to be of high quality</w:t>
      </w:r>
      <w:r w:rsidR="00964D4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, and is, to the best of our knowledge, the largest of its kind </w:t>
      </w:r>
      <w:r w:rsidR="00964D4C" w:rsidRPr="00351F41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r w:rsidR="00FD33C5">
        <w:rPr>
          <w:rFonts w:asciiTheme="majorBidi" w:eastAsia="Times New Roman" w:hAnsiTheme="majorBidi" w:cstheme="majorBidi"/>
          <w:sz w:val="24"/>
          <w:szCs w:val="24"/>
          <w:lang w:eastAsia="he-IL"/>
        </w:rPr>
        <w:t>5</w:t>
      </w:r>
      <w:r w:rsidR="00964D4C" w:rsidRPr="00351F41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r w:rsidR="00AB5BE1"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  <w:r w:rsidR="00964D4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A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strict </w:t>
      </w:r>
      <w:r w:rsidR="009E226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data quality assurance protocol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3B134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was applied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to make sure that only valid res</w:t>
      </w:r>
      <w:r w:rsidR="00964D4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ponses were included </w:t>
      </w:r>
      <w:r w:rsidR="009E2261" w:rsidRPr="00964D4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and </w:t>
      </w:r>
      <w:r w:rsidR="009E2261" w:rsidRPr="0050663E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post hoc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9E226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internal reliability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and </w:t>
      </w:r>
      <w:r w:rsidR="009E226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convergence validity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checks</w:t>
      </w:r>
      <w:r w:rsidR="00964D4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were conducted on all variables 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r w:rsidR="009E2261" w:rsidRPr="00552170">
        <w:rPr>
          <w:rFonts w:asciiTheme="majorBidi" w:eastAsia="Times New Roman" w:hAnsiTheme="majorBidi" w:cstheme="majorBidi"/>
          <w:sz w:val="24"/>
          <w:szCs w:val="24"/>
          <w:lang w:eastAsia="he-IL"/>
        </w:rPr>
        <w:t>see</w:t>
      </w:r>
      <w:r w:rsidR="00B61C38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9E2261" w:rsidRPr="00552170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Supplementary </w:t>
      </w:r>
      <w:r w:rsidR="00B61C38">
        <w:rPr>
          <w:rFonts w:asciiTheme="majorBidi" w:eastAsia="Times New Roman" w:hAnsiTheme="majorBidi" w:cstheme="majorBidi"/>
          <w:sz w:val="24"/>
          <w:szCs w:val="24"/>
          <w:lang w:eastAsia="he-IL"/>
        </w:rPr>
        <w:t>Information</w:t>
      </w:r>
      <w:r w:rsidR="009E226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).</w:t>
      </w:r>
      <w:r w:rsidR="005A343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</w:p>
    <w:p w14:paraId="2717AED7" w14:textId="205E525D" w:rsidR="009E2261" w:rsidRPr="00F531D5" w:rsidRDefault="008A5069" w:rsidP="00A82E21">
      <w:pPr>
        <w:spacing w:after="0" w:line="480" w:lineRule="auto"/>
        <w:ind w:firstLine="6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Third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, </w:t>
      </w:r>
      <w:r w:rsidR="0034256F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to the best of our knowledge, </w:t>
      </w:r>
      <w:r w:rsidR="00E9283A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this study is </w:t>
      </w:r>
      <w:r w:rsidR="0034256F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first to apply </w:t>
      </w:r>
      <w:r w:rsidR="00E9283A">
        <w:rPr>
          <w:rFonts w:asciiTheme="majorBidi" w:hAnsiTheme="majorBidi" w:cstheme="majorBidi"/>
          <w:sz w:val="24"/>
          <w:szCs w:val="24"/>
        </w:rPr>
        <w:t xml:space="preserve">state-of-the-art </w:t>
      </w:r>
      <w:r w:rsidR="0034256F">
        <w:rPr>
          <w:rFonts w:asciiTheme="majorBidi" w:hAnsiTheme="majorBidi" w:cstheme="majorBidi"/>
          <w:sz w:val="24"/>
          <w:szCs w:val="24"/>
        </w:rPr>
        <w:t xml:space="preserve">artificial neural networks </w:t>
      </w:r>
      <w:r w:rsidR="00E9283A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and </w:t>
      </w:r>
      <w:r w:rsidR="0034256F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deep contextualized embeddings for text representations in the context of suicide risk prediction from social media. The current use of </w:t>
      </w:r>
      <w:r w:rsidR="00964D4C">
        <w:rPr>
          <w:rFonts w:asciiTheme="majorBidi" w:hAnsiTheme="majorBidi" w:cstheme="majorBidi"/>
          <w:sz w:val="24"/>
          <w:szCs w:val="24"/>
        </w:rPr>
        <w:t xml:space="preserve">ELMo has two advantages over </w:t>
      </w:r>
      <w:r w:rsidR="009E2261">
        <w:rPr>
          <w:rFonts w:asciiTheme="majorBidi" w:hAnsiTheme="majorBidi" w:cstheme="majorBidi"/>
          <w:sz w:val="24"/>
          <w:szCs w:val="24"/>
        </w:rPr>
        <w:t xml:space="preserve">other </w:t>
      </w:r>
      <w:r w:rsidR="009E2261" w:rsidRPr="00F531D5">
        <w:rPr>
          <w:rFonts w:asciiTheme="majorBidi" w:hAnsiTheme="majorBidi" w:cstheme="majorBidi"/>
          <w:sz w:val="24"/>
          <w:szCs w:val="24"/>
        </w:rPr>
        <w:t>word embedding techniques</w:t>
      </w:r>
      <w:r w:rsidR="009E2261">
        <w:rPr>
          <w:rFonts w:asciiTheme="majorBidi" w:hAnsiTheme="majorBidi" w:cstheme="majorBidi"/>
          <w:sz w:val="24"/>
          <w:szCs w:val="24"/>
        </w:rPr>
        <w:t>,</w:t>
      </w:r>
      <w:r w:rsidR="009E2261" w:rsidRPr="00F531D5">
        <w:rPr>
          <w:rFonts w:asciiTheme="majorBidi" w:hAnsiTheme="majorBidi" w:cstheme="majorBidi"/>
          <w:sz w:val="24"/>
          <w:szCs w:val="24"/>
        </w:rPr>
        <w:t xml:space="preserve"> such as</w:t>
      </w:r>
      <w:r w:rsidR="009E2261">
        <w:rPr>
          <w:rFonts w:asciiTheme="majorBidi" w:hAnsiTheme="majorBidi" w:cstheme="majorBidi"/>
          <w:sz w:val="24"/>
          <w:szCs w:val="24"/>
        </w:rPr>
        <w:t xml:space="preserve"> word count </w:t>
      </w:r>
      <w:r w:rsidR="00E9283A">
        <w:rPr>
          <w:rFonts w:asciiTheme="majorBidi" w:hAnsiTheme="majorBidi" w:cstheme="majorBidi"/>
          <w:sz w:val="24"/>
          <w:szCs w:val="24"/>
        </w:rPr>
        <w:t xml:space="preserve">or </w:t>
      </w:r>
      <w:r w:rsidR="009E2261" w:rsidRPr="00F531D5">
        <w:rPr>
          <w:rFonts w:asciiTheme="majorBidi" w:hAnsiTheme="majorBidi" w:cstheme="majorBidi"/>
          <w:sz w:val="24"/>
          <w:szCs w:val="24"/>
        </w:rPr>
        <w:t>N-grams</w:t>
      </w:r>
      <w:ins w:id="356" w:author="ALE editor" w:date="2020-04-07T11:17:00Z">
        <w:r w:rsidR="006B4BB3">
          <w:rPr>
            <w:rFonts w:asciiTheme="majorBidi" w:hAnsiTheme="majorBidi" w:cstheme="majorBidi"/>
            <w:sz w:val="24"/>
            <w:szCs w:val="24"/>
          </w:rPr>
          <w:t>.</w:t>
        </w:r>
      </w:ins>
      <w:del w:id="357" w:author="ALE editor" w:date="2020-04-07T11:17:00Z">
        <w:r w:rsidR="00A82E21" w:rsidDel="006B4BB3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A82E21">
        <w:rPr>
          <w:rFonts w:asciiTheme="majorBidi" w:hAnsiTheme="majorBidi" w:cstheme="majorBidi"/>
          <w:sz w:val="24"/>
          <w:szCs w:val="24"/>
        </w:rPr>
        <w:t xml:space="preserve"> I</w:t>
      </w:r>
      <w:r w:rsidR="00964D4C">
        <w:rPr>
          <w:rFonts w:asciiTheme="majorBidi" w:hAnsiTheme="majorBidi" w:cstheme="majorBidi"/>
          <w:sz w:val="24"/>
          <w:szCs w:val="24"/>
        </w:rPr>
        <w:t xml:space="preserve">t </w:t>
      </w:r>
      <w:r w:rsidR="009E2261" w:rsidRPr="00F531D5">
        <w:rPr>
          <w:rFonts w:asciiTheme="majorBidi" w:hAnsiTheme="majorBidi" w:cstheme="majorBidi"/>
          <w:sz w:val="24"/>
          <w:szCs w:val="24"/>
        </w:rPr>
        <w:t>provide</w:t>
      </w:r>
      <w:r w:rsidR="009E2261">
        <w:rPr>
          <w:rFonts w:asciiTheme="majorBidi" w:hAnsiTheme="majorBidi" w:cstheme="majorBidi"/>
          <w:sz w:val="24"/>
          <w:szCs w:val="24"/>
        </w:rPr>
        <w:t>s</w:t>
      </w:r>
      <w:r w:rsidR="009E2261" w:rsidRPr="00F531D5">
        <w:rPr>
          <w:rFonts w:asciiTheme="majorBidi" w:hAnsiTheme="majorBidi" w:cstheme="majorBidi"/>
          <w:sz w:val="24"/>
          <w:szCs w:val="24"/>
        </w:rPr>
        <w:t xml:space="preserve"> vectors </w:t>
      </w:r>
      <w:del w:id="358" w:author="ALE editor" w:date="2020-04-07T11:17:00Z">
        <w:r w:rsidR="00AB5BE1" w:rsidDel="006B4BB3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</w:del>
      <w:r w:rsidR="009E2261" w:rsidRPr="00F531D5">
        <w:rPr>
          <w:rFonts w:asciiTheme="majorBidi" w:hAnsiTheme="majorBidi" w:cstheme="majorBidi"/>
          <w:sz w:val="24"/>
          <w:szCs w:val="24"/>
        </w:rPr>
        <w:t xml:space="preserve">to non-words </w:t>
      </w:r>
      <w:del w:id="359" w:author="ALE editor" w:date="2020-04-07T11:17:00Z">
        <w:r w:rsidR="009E2261" w:rsidRPr="00F531D5" w:rsidDel="006B4BB3">
          <w:rPr>
            <w:rFonts w:asciiTheme="majorBidi" w:hAnsiTheme="majorBidi" w:cstheme="majorBidi"/>
            <w:sz w:val="24"/>
            <w:szCs w:val="24"/>
          </w:rPr>
          <w:delText xml:space="preserve">that are </w:delText>
        </w:r>
      </w:del>
      <w:r w:rsidR="009E2261" w:rsidRPr="00F531D5">
        <w:rPr>
          <w:rFonts w:asciiTheme="majorBidi" w:hAnsiTheme="majorBidi" w:cstheme="majorBidi"/>
          <w:sz w:val="24"/>
          <w:szCs w:val="24"/>
        </w:rPr>
        <w:t>popular in social media language (e.g., Lol</w:t>
      </w:r>
      <w:del w:id="360" w:author="ALE editor" w:date="2020-04-07T12:36:00Z">
        <w:r w:rsidR="009E2261" w:rsidRPr="00F531D5" w:rsidDel="0047694B">
          <w:rPr>
            <w:rFonts w:asciiTheme="majorBidi" w:hAnsiTheme="majorBidi" w:cstheme="majorBidi"/>
            <w:sz w:val="24"/>
            <w:szCs w:val="24"/>
          </w:rPr>
          <w:delText>lll</w:delText>
        </w:r>
      </w:del>
      <w:r w:rsidR="009E2261">
        <w:rPr>
          <w:rFonts w:asciiTheme="majorBidi" w:hAnsiTheme="majorBidi" w:cstheme="majorBidi"/>
          <w:sz w:val="24"/>
          <w:szCs w:val="24"/>
        </w:rPr>
        <w:t xml:space="preserve"> or</w:t>
      </w:r>
      <w:r w:rsidR="009E2261" w:rsidRPr="00F531D5">
        <w:rPr>
          <w:rFonts w:asciiTheme="majorBidi" w:hAnsiTheme="majorBidi" w:cstheme="majorBidi"/>
          <w:sz w:val="24"/>
          <w:szCs w:val="24"/>
        </w:rPr>
        <w:t xml:space="preserve"> OMG) </w:t>
      </w:r>
      <w:r w:rsidR="009E2261">
        <w:rPr>
          <w:rFonts w:asciiTheme="majorBidi" w:hAnsiTheme="majorBidi" w:cstheme="majorBidi"/>
          <w:sz w:val="24"/>
          <w:szCs w:val="24"/>
        </w:rPr>
        <w:t xml:space="preserve">and </w:t>
      </w:r>
      <w:del w:id="361" w:author="ALE editor" w:date="2020-04-07T12:09:00Z">
        <w:r w:rsidR="00A82E21" w:rsidDel="005E47F3">
          <w:rPr>
            <w:rFonts w:asciiTheme="majorBidi" w:hAnsiTheme="majorBidi" w:cstheme="majorBidi"/>
            <w:sz w:val="24"/>
            <w:szCs w:val="24"/>
          </w:rPr>
          <w:delText xml:space="preserve">it </w:delText>
        </w:r>
      </w:del>
      <w:r w:rsidR="009E2261">
        <w:rPr>
          <w:rFonts w:asciiTheme="majorBidi" w:hAnsiTheme="majorBidi" w:cstheme="majorBidi"/>
          <w:sz w:val="24"/>
          <w:szCs w:val="24"/>
        </w:rPr>
        <w:t xml:space="preserve">enables </w:t>
      </w:r>
      <w:r w:rsidR="009E2261" w:rsidRPr="00F531D5">
        <w:rPr>
          <w:rFonts w:asciiTheme="majorBidi" w:hAnsiTheme="majorBidi" w:cstheme="majorBidi"/>
          <w:sz w:val="24"/>
          <w:szCs w:val="24"/>
        </w:rPr>
        <w:t xml:space="preserve">representations </w:t>
      </w:r>
      <w:r w:rsidR="009E2261">
        <w:rPr>
          <w:rFonts w:asciiTheme="majorBidi" w:hAnsiTheme="majorBidi" w:cstheme="majorBidi"/>
          <w:sz w:val="24"/>
          <w:szCs w:val="24"/>
        </w:rPr>
        <w:t xml:space="preserve">of </w:t>
      </w:r>
      <w:r w:rsidR="009E2261" w:rsidRPr="00F531D5">
        <w:rPr>
          <w:rFonts w:asciiTheme="majorBidi" w:hAnsiTheme="majorBidi" w:cstheme="majorBidi"/>
          <w:sz w:val="24"/>
          <w:szCs w:val="24"/>
        </w:rPr>
        <w:t>words within their context (i.e., a given word can receive different vectors, depending on its place in the text).</w:t>
      </w:r>
      <w:r w:rsidR="009E2261">
        <w:rPr>
          <w:rFonts w:asciiTheme="majorBidi" w:hAnsiTheme="majorBidi" w:cstheme="majorBidi"/>
          <w:sz w:val="24"/>
          <w:szCs w:val="24"/>
        </w:rPr>
        <w:t xml:space="preserve"> </w:t>
      </w:r>
    </w:p>
    <w:p w14:paraId="529B3908" w14:textId="01D76AC6" w:rsidR="009E2261" w:rsidRPr="00F531D5" w:rsidRDefault="00964D4C" w:rsidP="008A4CE7">
      <w:pPr>
        <w:spacing w:after="0" w:line="480" w:lineRule="auto"/>
        <w:ind w:firstLine="68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>
        <w:rPr>
          <w:rFonts w:asciiTheme="majorBidi" w:hAnsiTheme="majorBidi" w:cstheme="majorBidi"/>
          <w:sz w:val="24"/>
          <w:szCs w:val="24"/>
        </w:rPr>
        <w:t>Fourth</w:t>
      </w:r>
      <w:r w:rsidR="009E2261">
        <w:rPr>
          <w:rFonts w:asciiTheme="majorBidi" w:hAnsiTheme="majorBidi" w:cstheme="majorBidi"/>
          <w:sz w:val="24"/>
          <w:szCs w:val="24"/>
        </w:rPr>
        <w:t xml:space="preserve">, </w:t>
      </w:r>
      <w:r w:rsidR="009E2261" w:rsidRPr="00F531D5">
        <w:rPr>
          <w:rFonts w:asciiTheme="majorBidi" w:hAnsiTheme="majorBidi" w:cstheme="majorBidi"/>
          <w:sz w:val="24"/>
          <w:szCs w:val="24"/>
        </w:rPr>
        <w:t xml:space="preserve">the </w:t>
      </w:r>
      <w:r w:rsidR="00A04C1A">
        <w:rPr>
          <w:rFonts w:asciiTheme="majorBidi" w:hAnsiTheme="majorBidi" w:cstheme="majorBidi"/>
          <w:sz w:val="24"/>
          <w:szCs w:val="24"/>
        </w:rPr>
        <w:t xml:space="preserve">various procedures of the study </w:t>
      </w:r>
      <w:r w:rsidR="008A4CE7">
        <w:rPr>
          <w:rFonts w:asciiTheme="majorBidi" w:hAnsiTheme="majorBidi" w:cstheme="majorBidi"/>
          <w:sz w:val="24"/>
          <w:szCs w:val="24"/>
        </w:rPr>
        <w:t xml:space="preserve">including </w:t>
      </w:r>
      <w:del w:id="362" w:author="ALE editor" w:date="2020-04-07T12:10:00Z">
        <w:r w:rsidR="00A04C1A" w:rsidDel="005E47F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9E2261" w:rsidRPr="00F531D5">
        <w:rPr>
          <w:rFonts w:asciiTheme="majorBidi" w:hAnsiTheme="majorBidi" w:cstheme="majorBidi"/>
          <w:sz w:val="24"/>
          <w:szCs w:val="24"/>
        </w:rPr>
        <w:t>configuration of ANN model</w:t>
      </w:r>
      <w:r w:rsidR="009E2261">
        <w:rPr>
          <w:rFonts w:asciiTheme="majorBidi" w:hAnsiTheme="majorBidi" w:cstheme="majorBidi"/>
          <w:sz w:val="24"/>
          <w:szCs w:val="24"/>
        </w:rPr>
        <w:t>s</w:t>
      </w:r>
      <w:r w:rsidR="00CB2FE1">
        <w:rPr>
          <w:rFonts w:asciiTheme="majorBidi" w:hAnsiTheme="majorBidi" w:cstheme="majorBidi"/>
          <w:sz w:val="24"/>
          <w:szCs w:val="24"/>
        </w:rPr>
        <w:t xml:space="preserve">, </w:t>
      </w:r>
      <w:del w:id="363" w:author="ALE editor" w:date="2020-04-07T12:10:00Z">
        <w:r w:rsidR="00CB2FE1" w:rsidDel="005E47F3">
          <w:rPr>
            <w:rFonts w:asciiTheme="majorBidi" w:hAnsiTheme="majorBidi" w:cstheme="majorBidi"/>
            <w:sz w:val="24"/>
            <w:szCs w:val="24"/>
            <w:lang w:bidi="he-IL"/>
          </w:rPr>
          <w:delText xml:space="preserve">the </w:delText>
        </w:r>
      </w:del>
      <w:r w:rsidR="00CB2FE1">
        <w:rPr>
          <w:rFonts w:asciiTheme="majorBidi" w:hAnsiTheme="majorBidi" w:cstheme="majorBidi"/>
          <w:sz w:val="24"/>
          <w:szCs w:val="24"/>
          <w:lang w:bidi="he-IL"/>
        </w:rPr>
        <w:t xml:space="preserve">reliance on external measures for suicide </w:t>
      </w:r>
      <w:r w:rsidR="008A4CE7">
        <w:rPr>
          <w:rFonts w:asciiTheme="majorBidi" w:hAnsiTheme="majorBidi" w:cstheme="majorBidi"/>
          <w:sz w:val="24"/>
          <w:szCs w:val="24"/>
          <w:lang w:bidi="he-IL"/>
        </w:rPr>
        <w:t xml:space="preserve">instead of </w:t>
      </w:r>
      <w:r w:rsidR="00CB2FE1">
        <w:rPr>
          <w:rFonts w:asciiTheme="majorBidi" w:hAnsiTheme="majorBidi" w:cstheme="majorBidi"/>
          <w:sz w:val="24"/>
          <w:szCs w:val="24"/>
          <w:lang w:bidi="he-IL"/>
        </w:rPr>
        <w:t xml:space="preserve">explicit </w:t>
      </w:r>
      <w:r w:rsidR="008A4CE7">
        <w:rPr>
          <w:rFonts w:asciiTheme="majorBidi" w:hAnsiTheme="majorBidi" w:cstheme="majorBidi"/>
          <w:sz w:val="24"/>
          <w:szCs w:val="24"/>
          <w:lang w:bidi="he-IL"/>
        </w:rPr>
        <w:t>suicidal postings</w:t>
      </w:r>
      <w:r w:rsidR="00CB2FE1">
        <w:rPr>
          <w:rFonts w:asciiTheme="majorBidi" w:hAnsiTheme="majorBidi" w:cstheme="majorBidi"/>
          <w:sz w:val="24"/>
          <w:szCs w:val="24"/>
        </w:rPr>
        <w:t xml:space="preserve">, and </w:t>
      </w:r>
      <w:del w:id="364" w:author="ALE editor" w:date="2020-04-07T12:10:00Z">
        <w:r w:rsidR="00CB2FE1" w:rsidDel="005E47F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CB2FE1">
        <w:rPr>
          <w:rFonts w:asciiTheme="majorBidi" w:hAnsiTheme="majorBidi" w:cstheme="majorBidi"/>
          <w:sz w:val="24"/>
          <w:szCs w:val="24"/>
        </w:rPr>
        <w:t>focus</w:t>
      </w:r>
      <w:ins w:id="365" w:author="ALE editor" w:date="2020-04-07T12:10:00Z">
        <w:r w:rsidR="005E47F3">
          <w:rPr>
            <w:rFonts w:asciiTheme="majorBidi" w:hAnsiTheme="majorBidi" w:cstheme="majorBidi"/>
            <w:sz w:val="24"/>
            <w:szCs w:val="24"/>
          </w:rPr>
          <w:t>ing</w:t>
        </w:r>
      </w:ins>
      <w:r w:rsidR="00CB2FE1">
        <w:rPr>
          <w:rFonts w:asciiTheme="majorBidi" w:hAnsiTheme="majorBidi" w:cstheme="majorBidi"/>
          <w:sz w:val="24"/>
          <w:szCs w:val="24"/>
        </w:rPr>
        <w:t xml:space="preserve"> on everyday language from </w:t>
      </w:r>
      <w:del w:id="366" w:author="ALE editor" w:date="2020-04-07T12:10:00Z">
        <w:r w:rsidR="00CB2FE1" w:rsidDel="005E47F3">
          <w:rPr>
            <w:rFonts w:asciiTheme="majorBidi" w:hAnsiTheme="majorBidi" w:cstheme="majorBidi"/>
            <w:sz w:val="24"/>
            <w:szCs w:val="24"/>
          </w:rPr>
          <w:delText>the most</w:delText>
        </w:r>
      </w:del>
      <w:ins w:id="367" w:author="ALE editor" w:date="2020-04-07T12:10:00Z">
        <w:r w:rsidR="005E47F3">
          <w:rPr>
            <w:rFonts w:asciiTheme="majorBidi" w:hAnsiTheme="majorBidi" w:cstheme="majorBidi"/>
            <w:sz w:val="24"/>
            <w:szCs w:val="24"/>
          </w:rPr>
          <w:t>this</w:t>
        </w:r>
      </w:ins>
      <w:r w:rsidR="00CB2FE1">
        <w:rPr>
          <w:rFonts w:asciiTheme="majorBidi" w:hAnsiTheme="majorBidi" w:cstheme="majorBidi"/>
          <w:sz w:val="24"/>
          <w:szCs w:val="24"/>
        </w:rPr>
        <w:t xml:space="preserve"> popular social network</w:t>
      </w:r>
      <w:r w:rsidR="008A4CE7">
        <w:rPr>
          <w:rFonts w:asciiTheme="majorBidi" w:hAnsiTheme="majorBidi" w:cstheme="majorBidi"/>
          <w:sz w:val="24"/>
          <w:szCs w:val="24"/>
        </w:rPr>
        <w:t>,</w:t>
      </w:r>
      <w:r w:rsidR="00CB2FE1">
        <w:rPr>
          <w:rFonts w:asciiTheme="majorBidi" w:hAnsiTheme="majorBidi" w:cstheme="majorBidi"/>
          <w:sz w:val="24"/>
          <w:szCs w:val="24"/>
        </w:rPr>
        <w:t xml:space="preserve"> </w:t>
      </w:r>
      <w:r w:rsidR="009E226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allow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>ed</w:t>
      </w:r>
      <w:r w:rsidR="009E226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CB2FE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extraction of valuable </w:t>
      </w:r>
      <w:r w:rsidR="009E226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patterns, which 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>could</w:t>
      </w:r>
      <w:r w:rsidR="009E226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not be hypothesized</w:t>
      </w:r>
      <w:r w:rsidR="009E2261" w:rsidRPr="00750847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 xml:space="preserve"> </w:t>
      </w:r>
      <w:r w:rsidR="009E2261" w:rsidRPr="00AE2698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a priori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  <w:r w:rsidR="009E226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del w:id="368" w:author="ALE editor" w:date="2020-04-07T12:10:00Z">
        <w:r w:rsidR="009E2261" w:rsidRPr="00F531D5"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This is noteworthy</w:delText>
        </w:r>
        <w:r w:rsidR="00CE5DB8"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,</w:delText>
        </w:r>
        <w:r w:rsidR="009E2261"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because a</w:delText>
        </w:r>
      </w:del>
      <w:ins w:id="369" w:author="ALE editor" w:date="2020-04-07T12:10:00Z">
        <w:r w:rsidR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A</w:t>
        </w:r>
      </w:ins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lgorithms that rely </w:t>
      </w:r>
      <w:del w:id="370" w:author="ALE editor" w:date="2020-04-07T12:10:00Z">
        <w:r w:rsidR="00CE5DB8"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solely </w:delText>
        </w:r>
      </w:del>
      <w:r w:rsidR="009E226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on explicit distress-related content could </w:t>
      </w:r>
      <w:r w:rsidR="00CE5DB8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produce </w:t>
      </w:r>
      <w:del w:id="371" w:author="ALE editor" w:date="2020-04-07T12:10:00Z">
        <w:r w:rsidR="009E2261"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many </w:delText>
        </w:r>
      </w:del>
      <w:ins w:id="372" w:author="ALE editor" w:date="2020-04-07T13:02:00Z">
        <w:r w:rsidR="009E563D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F</w:t>
        </w:r>
      </w:ins>
      <w:del w:id="373" w:author="ALE editor" w:date="2020-04-07T13:02:00Z">
        <w:r w:rsidR="009E2261" w:rsidDel="009E563D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f</w:delText>
        </w:r>
      </w:del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alse </w:t>
      </w:r>
      <w:ins w:id="374" w:author="ALE editor" w:date="2020-04-07T13:02:00Z">
        <w:r w:rsidR="009E563D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N</w:t>
        </w:r>
      </w:ins>
      <w:del w:id="375" w:author="ALE editor" w:date="2020-04-07T13:02:00Z">
        <w:r w:rsidR="009E2261" w:rsidDel="009E563D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n</w:delText>
        </w:r>
      </w:del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egative results. In contrast, </w:t>
      </w:r>
      <w:r w:rsidR="00A04C1A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proposed 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models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can 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detect </w:t>
      </w:r>
      <w:del w:id="376" w:author="ALE editor" w:date="2020-04-07T12:11:00Z">
        <w:r w:rsidR="009E2261"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other, more </w:delText>
        </w:r>
      </w:del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>subtle</w:t>
      </w:r>
      <w:ins w:id="377" w:author="ALE editor" w:date="2020-04-07T12:11:00Z">
        <w:r w:rsidR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r</w:t>
        </w:r>
      </w:ins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digital footprints of mental health </w:t>
      </w:r>
      <w:r w:rsidR="009E2261"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>difficulties (</w:t>
      </w:r>
      <w:r w:rsidR="00921092"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>4</w:t>
      </w:r>
      <w:r w:rsidR="00EA34C7"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>2</w:t>
      </w:r>
      <w:r w:rsidR="009E2261"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). </w:t>
      </w:r>
      <w:del w:id="378" w:author="ALE editor" w:date="2020-04-07T12:11:00Z">
        <w:r w:rsidR="009E2261" w:rsidRPr="0031210D"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In fact</w:delText>
        </w:r>
        <w:r w:rsidR="009E2261"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,</w:delText>
        </w:r>
        <w:r w:rsidR="009E2261" w:rsidRPr="00F531D5"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o</w:delText>
        </w:r>
      </w:del>
      <w:ins w:id="379" w:author="ALE editor" w:date="2020-04-07T12:11:00Z">
        <w:r w:rsidR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O</w:t>
        </w:r>
      </w:ins>
      <w:r w:rsidR="009E226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ur </w:t>
      </w:r>
      <w:del w:id="380" w:author="ALE editor" w:date="2020-04-07T12:11:00Z">
        <w:r w:rsidR="009E2261" w:rsidRPr="00F531D5"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own </w:delText>
        </w:r>
      </w:del>
      <w:r w:rsidR="009E226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word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9E226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search for explicit suicide 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>references</w:t>
      </w:r>
      <w:r w:rsidR="009E226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revealed that the majority of 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</w:t>
      </w:r>
      <w:r w:rsidR="009E226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users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who were identified </w:t>
      </w:r>
      <w:r w:rsidR="00CE5DB8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to be 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at risk </w:t>
      </w:r>
      <w:r w:rsidR="00CE5DB8">
        <w:rPr>
          <w:rFonts w:asciiTheme="majorBidi" w:eastAsia="Times New Roman" w:hAnsiTheme="majorBidi" w:cstheme="majorBidi"/>
          <w:sz w:val="24"/>
          <w:szCs w:val="24"/>
          <w:lang w:eastAsia="he-IL"/>
        </w:rPr>
        <w:t>rarely posted</w:t>
      </w:r>
      <w:r w:rsidR="009E226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content </w:t>
      </w:r>
      <w:r w:rsidR="00CE5DB8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that 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directly </w:t>
      </w:r>
      <w:r w:rsidR="00CE5DB8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referred 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>to suicide</w:t>
      </w:r>
      <w:r w:rsidR="009E226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Correspondingly, the </w:t>
      </w:r>
      <w:r w:rsidR="009E2261" w:rsidRPr="0047694B">
        <w:rPr>
          <w:rFonts w:asciiTheme="majorBidi" w:eastAsia="Times New Roman" w:hAnsiTheme="majorBidi" w:cstheme="majorBidi"/>
          <w:sz w:val="24"/>
          <w:szCs w:val="24"/>
          <w:lang w:eastAsia="he-IL" w:bidi="he-IL"/>
          <w:rPrChange w:id="381" w:author="ALE editor" w:date="2020-04-07T12:36:00Z">
            <w:rPr>
              <w:rFonts w:asciiTheme="majorBidi" w:eastAsia="Times New Roman" w:hAnsiTheme="majorBidi" w:cstheme="majorBidi"/>
              <w:i/>
              <w:iCs/>
              <w:sz w:val="24"/>
              <w:szCs w:val="24"/>
              <w:lang w:eastAsia="he-IL" w:bidi="he-IL"/>
            </w:rPr>
          </w:rPrChange>
        </w:rPr>
        <w:t>TF-IDF</w:t>
      </w:r>
      <w:r w:rsidR="009E2261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 w:bidi="he-IL"/>
        </w:rPr>
        <w:t xml:space="preserve"> </w:t>
      </w:r>
      <w:r w:rsidR="009E226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analysis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</w:t>
      </w:r>
      <w:r w:rsidR="009E2261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did not reveal explicit suicide-related words</w:t>
      </w:r>
      <w:r w:rsidR="009E226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</w:p>
    <w:p w14:paraId="27E7DA53" w14:textId="73BE14FC" w:rsidR="009E2261" w:rsidRPr="00F531D5" w:rsidRDefault="009E2261" w:rsidP="007D343C">
      <w:pPr>
        <w:spacing w:after="0" w:line="480" w:lineRule="auto"/>
        <w:ind w:firstLine="68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del w:id="382" w:author="ALE editor" w:date="2020-04-07T11:18:00Z">
        <w:r w:rsidDel="006B4BB3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>Even though</w:delText>
        </w:r>
      </w:del>
      <w:ins w:id="383" w:author="ALE editor" w:date="2020-04-07T11:18:00Z">
        <w:r w:rsidR="006B4BB3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t>Although</w:t>
        </w:r>
      </w:ins>
      <w:r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interpretations remain speculative</w:t>
      </w:r>
      <w:del w:id="384" w:author="ALE editor" w:date="2020-04-07T11:18:00Z">
        <w:r w:rsidDel="006B4BB3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 xml:space="preserve"> at this point</w:delText>
        </w:r>
      </w:del>
      <w:r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,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the </w:t>
      </w:r>
      <w:r w:rsidRPr="0047694B">
        <w:rPr>
          <w:rFonts w:asciiTheme="majorBidi" w:eastAsia="Times New Roman" w:hAnsiTheme="majorBidi" w:cstheme="majorBidi"/>
          <w:sz w:val="24"/>
          <w:szCs w:val="24"/>
          <w:lang w:eastAsia="he-IL" w:bidi="he-IL"/>
          <w:rPrChange w:id="385" w:author="ALE editor" w:date="2020-04-07T12:36:00Z">
            <w:rPr>
              <w:rFonts w:asciiTheme="majorBidi" w:eastAsia="Times New Roman" w:hAnsiTheme="majorBidi" w:cstheme="majorBidi"/>
              <w:i/>
              <w:iCs/>
              <w:sz w:val="24"/>
              <w:szCs w:val="24"/>
              <w:lang w:eastAsia="he-IL" w:bidi="he-IL"/>
            </w:rPr>
          </w:rPrChange>
        </w:rPr>
        <w:t>TF-IDF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outcomes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suggest </w:t>
      </w:r>
      <w:r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that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correct classifications of suicide risk (</w:t>
      </w:r>
      <w:del w:id="386" w:author="ALE editor" w:date="2020-04-07T11:18:00Z">
        <w:r w:rsidRPr="00F531D5" w:rsidDel="006B4BB3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 xml:space="preserve">i.e.,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True Positive) </w:t>
      </w:r>
      <w:r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could </w:t>
      </w:r>
      <w:del w:id="387" w:author="ALE editor" w:date="2020-04-07T12:11:00Z">
        <w:r w:rsidDel="005E47F3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>have been</w:delText>
        </w:r>
      </w:del>
      <w:ins w:id="388" w:author="ALE editor" w:date="2020-04-07T12:11:00Z">
        <w:r w:rsidR="005E47F3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t>be</w:t>
        </w:r>
      </w:ins>
      <w:r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based on high frequencies of negatively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lastRenderedPageBreak/>
        <w:t>charged words (</w:t>
      </w:r>
      <w:commentRangeStart w:id="389"/>
      <w:del w:id="390" w:author="ALE editor" w:date="2020-04-07T11:19:00Z">
        <w:r w:rsidRPr="00F531D5" w:rsidDel="006B4BB3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>i.e.</w:delText>
        </w:r>
      </w:del>
      <w:ins w:id="391" w:author="ALE editor" w:date="2020-04-07T11:19:00Z">
        <w:r w:rsidR="006B4BB3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t>e</w:t>
        </w:r>
        <w:commentRangeEnd w:id="389"/>
        <w:r w:rsidR="006B4BB3">
          <w:rPr>
            <w:rStyle w:val="CommentReference"/>
            <w:rFonts w:ascii="Times New Roman" w:eastAsia="Times New Roman" w:hAnsi="Times New Roman" w:cs="Times New Roman"/>
          </w:rPr>
          <w:commentReference w:id="389"/>
        </w:r>
        <w:r w:rsidR="006B4BB3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t>.g.</w:t>
        </w:r>
      </w:ins>
      <w:r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, swear</w:t>
      </w:r>
      <w:r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ing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, distress, </w:t>
      </w:r>
      <w:del w:id="392" w:author="ALE editor" w:date="2020-04-07T12:11:00Z">
        <w:r w:rsidRPr="00F531D5" w:rsidDel="005E47F3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 xml:space="preserve">and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physical complaints). These negative themes </w:t>
      </w:r>
      <w:r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are in line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with previous work </w:t>
      </w:r>
      <w:r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on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</w:t>
      </w:r>
      <w:del w:id="393" w:author="ALE editor" w:date="2020-04-07T12:12:00Z">
        <w:r w:rsidDel="005E47F3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 xml:space="preserve">the </w:delText>
        </w:r>
      </w:del>
      <w:r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digital footprints of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depression in social media </w:t>
      </w:r>
      <w:r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activity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(</w:t>
      </w:r>
      <w:del w:id="394" w:author="ALE editor" w:date="2020-04-07T11:19:00Z">
        <w:r w:rsidDel="006B4BB3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 xml:space="preserve">e.g., </w:delText>
        </w:r>
      </w:del>
      <w:r w:rsidR="00820903" w:rsidRPr="0031210D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7,</w:t>
      </w:r>
      <w:r w:rsidRPr="0031210D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</w:t>
      </w:r>
      <w:r w:rsidR="00820903" w:rsidRPr="0031210D">
        <w:rPr>
          <w:rFonts w:asciiTheme="majorBidi" w:hAnsiTheme="majorBidi" w:cstheme="majorBidi"/>
          <w:sz w:val="24"/>
          <w:szCs w:val="24"/>
        </w:rPr>
        <w:t>4</w:t>
      </w:r>
      <w:r w:rsidR="00EA34C7" w:rsidRPr="0031210D">
        <w:rPr>
          <w:rFonts w:asciiTheme="majorBidi" w:hAnsiTheme="majorBidi" w:cstheme="majorBidi"/>
          <w:sz w:val="24"/>
          <w:szCs w:val="24"/>
        </w:rPr>
        <w:t>3</w:t>
      </w:r>
      <w:r w:rsidRPr="0031210D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). It is </w:t>
      </w:r>
      <w:del w:id="395" w:author="ALE editor" w:date="2020-04-07T12:12:00Z">
        <w:r w:rsidRPr="0031210D" w:rsidDel="005E47F3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 xml:space="preserve">also </w:delText>
        </w:r>
      </w:del>
      <w:r w:rsidRPr="0031210D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possible that the correct classification </w:t>
      </w:r>
      <w:del w:id="396" w:author="ALE editor" w:date="2020-04-07T11:20:00Z">
        <w:r w:rsidRPr="0031210D" w:rsidDel="006B4BB3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>took into account</w:delText>
        </w:r>
      </w:del>
      <w:ins w:id="397" w:author="ALE editor" w:date="2020-04-07T11:20:00Z">
        <w:r w:rsidR="006B4BB3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t>considered</w:t>
        </w:r>
      </w:ins>
      <w:r w:rsidRPr="0031210D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the language used by the non-suicidal users (True Negative), which </w:t>
      </w:r>
      <w:r w:rsidR="00EB2442" w:rsidRPr="0031210D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included references to </w:t>
      </w:r>
      <w:r w:rsidRPr="0031210D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positive emotions and experiences, positive attitudes towards life, and </w:t>
      </w:r>
      <w:r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religion and spirituality. This is in line with previous </w:t>
      </w:r>
      <w:r w:rsidR="00CE5DB8"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work emphasizing </w:t>
      </w:r>
      <w:r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role of </w:t>
      </w:r>
      <w:ins w:id="398" w:author="ALE editor" w:date="2020-04-07T11:20:00Z">
        <w:r w:rsidR="006B4BB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life-</w:t>
        </w:r>
      </w:ins>
      <w:r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>meaning</w:t>
      </w:r>
      <w:r w:rsidR="00EB2442"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del w:id="399" w:author="ALE editor" w:date="2020-04-07T11:20:00Z">
        <w:r w:rsidRPr="0031210D" w:rsidDel="006B4BB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in life </w:delText>
        </w:r>
      </w:del>
      <w:r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>and religious/community involvement as important protecting factors against actual suicide behaviors (</w:t>
      </w:r>
      <w:r w:rsidR="00745564"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>44, 45</w:t>
      </w:r>
      <w:r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). </w:t>
      </w:r>
      <w:del w:id="400" w:author="ALE editor" w:date="2020-04-07T12:13:00Z">
        <w:r w:rsidRPr="0031210D"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In</w:delText>
        </w:r>
        <w:r w:rsidRPr="00F531D5"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light of </w:delText>
        </w:r>
        <w:r w:rsidR="001240F8" w:rsidRPr="00F531D5"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these</w:delText>
        </w:r>
        <w:r w:rsidRPr="00F531D5"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</w:delText>
        </w:r>
        <w:r w:rsidR="00EB2442"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content analyses</w:delText>
        </w:r>
        <w:r w:rsidRPr="00F531D5"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, w</w:delText>
        </w:r>
      </w:del>
      <w:ins w:id="401" w:author="ALE editor" w:date="2020-04-07T12:13:00Z">
        <w:r w:rsidR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Thus, w</w:t>
        </w:r>
      </w:ins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e encourage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future researchers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to </w:t>
      </w:r>
      <w:del w:id="402" w:author="ALE editor" w:date="2020-04-07T11:20:00Z">
        <w:r w:rsidDel="006B4BB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make </w:delText>
        </w:r>
      </w:del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use </w:t>
      </w:r>
      <w:del w:id="403" w:author="ALE editor" w:date="2020-04-07T11:20:00Z">
        <w:r w:rsidDel="006B4BB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of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ANN multi-task models, which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could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detect suicidal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users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even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when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they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d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o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not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share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explicit, suicide-related content. </w:t>
      </w:r>
    </w:p>
    <w:p w14:paraId="04AF63A5" w14:textId="43C9E9E4" w:rsidR="009E2261" w:rsidRPr="00207A0D" w:rsidRDefault="009E2261" w:rsidP="009E2261">
      <w:pPr>
        <w:spacing w:after="0" w:line="48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207A0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Limitations of the </w:t>
      </w:r>
      <w:r w:rsidR="00207A0D" w:rsidRPr="00207A0D">
        <w:rPr>
          <w:rFonts w:asciiTheme="majorBidi" w:hAnsiTheme="majorBidi" w:cstheme="majorBidi"/>
          <w:b/>
          <w:bCs/>
          <w:i/>
          <w:iCs/>
          <w:sz w:val="24"/>
          <w:szCs w:val="24"/>
        </w:rPr>
        <w:t>C</w:t>
      </w:r>
      <w:r w:rsidRPr="00207A0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urrent </w:t>
      </w:r>
      <w:r w:rsidR="00207A0D" w:rsidRPr="00207A0D">
        <w:rPr>
          <w:rFonts w:asciiTheme="majorBidi" w:hAnsiTheme="majorBidi" w:cstheme="majorBidi"/>
          <w:b/>
          <w:bCs/>
          <w:i/>
          <w:iCs/>
          <w:sz w:val="24"/>
          <w:szCs w:val="24"/>
        </w:rPr>
        <w:t>R</w:t>
      </w:r>
      <w:r w:rsidRPr="00207A0D">
        <w:rPr>
          <w:rFonts w:asciiTheme="majorBidi" w:hAnsiTheme="majorBidi" w:cstheme="majorBidi"/>
          <w:b/>
          <w:bCs/>
          <w:i/>
          <w:iCs/>
          <w:sz w:val="24"/>
          <w:szCs w:val="24"/>
        </w:rPr>
        <w:t>esearch</w:t>
      </w:r>
    </w:p>
    <w:p w14:paraId="578E5AFA" w14:textId="2BE2F319" w:rsidR="009E2261" w:rsidRPr="00F531D5" w:rsidRDefault="009E2261" w:rsidP="007D343C">
      <w:pPr>
        <w:spacing w:after="0" w:line="480" w:lineRule="auto"/>
        <w:ind w:firstLine="68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main limitation of the present work concerns the self-report nature of the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psycho-diagnostic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data collection procedure. </w:t>
      </w:r>
      <w:del w:id="404" w:author="ALE editor" w:date="2020-04-07T11:20:00Z">
        <w:r w:rsidDel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Even though</w:delText>
        </w:r>
        <w:r w:rsidRPr="00F531D5" w:rsidDel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the</w:delText>
        </w:r>
      </w:del>
      <w:ins w:id="405" w:author="ALE editor" w:date="2020-04-07T11:20:00Z">
        <w:r w:rsidR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Although</w:t>
        </w:r>
      </w:ins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use of such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screening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tools is common in large</w:t>
      </w:r>
      <w:ins w:id="406" w:author="ALE editor" w:date="2020-04-07T11:21:00Z">
        <w:r w:rsidR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-</w:t>
        </w:r>
      </w:ins>
      <w:del w:id="407" w:author="ALE editor" w:date="2020-04-07T11:21:00Z">
        <w:r w:rsidRPr="00F531D5" w:rsidDel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scale mental health </w:t>
      </w:r>
      <w:r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>surveys (</w:t>
      </w:r>
      <w:r w:rsidR="00FD17F9"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>4</w:t>
      </w:r>
      <w:r w:rsidR="006271B4"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>6</w:t>
      </w:r>
      <w:r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>), they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cannot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match the precision and detailed diagnosis of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formal medical assessments of suicide risk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or </w:t>
      </w:r>
      <w:del w:id="408" w:author="ALE editor" w:date="2020-04-07T12:13:00Z">
        <w:r w:rsidRPr="00F531D5"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of </w:delText>
        </w:r>
      </w:del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related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psychiatric disorders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by trained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mental health experts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in face-to-face, clinical interviews. In th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is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study, we </w:t>
      </w:r>
      <w:del w:id="409" w:author="ALE editor" w:date="2020-04-07T11:21:00Z">
        <w:r w:rsidRPr="00F531D5" w:rsidDel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specifically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chose well-established psycho-diagnostic measures and ensured the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quality of the self-reported responses </w:t>
      </w:r>
      <w:ins w:id="410" w:author="ALE editor" w:date="2020-04-07T12:13:00Z">
        <w:r w:rsidR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by </w:t>
        </w:r>
      </w:ins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using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multiple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validation checks (internal reliability, convergence validity, and a data quality assurance protocol</w:t>
      </w:r>
      <w:ins w:id="411" w:author="ALE editor" w:date="2020-04-07T11:21:00Z">
        <w:r w:rsidR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;</w:t>
        </w:r>
      </w:ins>
      <w:del w:id="412" w:author="ALE editor" w:date="2020-04-07T11:21:00Z">
        <w:r w:rsidDel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,</w:delText>
        </w:r>
      </w:del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see </w:t>
      </w:r>
      <w:r w:rsidRPr="00E5412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Supplementary </w:t>
      </w:r>
      <w:r w:rsidR="007D343C">
        <w:rPr>
          <w:rFonts w:asciiTheme="majorBidi" w:eastAsia="Times New Roman" w:hAnsiTheme="majorBidi" w:cstheme="majorBidi"/>
          <w:sz w:val="24"/>
          <w:szCs w:val="24"/>
          <w:lang w:eastAsia="he-IL"/>
        </w:rPr>
        <w:t>Information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).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Nevertheless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, we recommend that future </w:t>
      </w:r>
      <w:r w:rsidR="00FA3AE3">
        <w:rPr>
          <w:rFonts w:asciiTheme="majorBidi" w:eastAsia="Times New Roman" w:hAnsiTheme="majorBidi" w:cstheme="majorBidi"/>
          <w:sz w:val="24"/>
          <w:szCs w:val="24"/>
          <w:lang w:eastAsia="he-IL"/>
        </w:rPr>
        <w:t>research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include </w:t>
      </w:r>
      <w:del w:id="413" w:author="ALE editor" w:date="2020-04-07T11:21:00Z">
        <w:r w:rsidR="00FA3AE3" w:rsidDel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other </w:delText>
        </w:r>
      </w:del>
      <w:ins w:id="414" w:author="ALE editor" w:date="2020-04-07T11:21:00Z">
        <w:r w:rsidR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additional </w:t>
        </w:r>
      </w:ins>
      <w:r w:rsidR="00FA3AE3">
        <w:rPr>
          <w:rFonts w:asciiTheme="majorBidi" w:eastAsia="Times New Roman" w:hAnsiTheme="majorBidi" w:cstheme="majorBidi"/>
          <w:sz w:val="24"/>
          <w:szCs w:val="24"/>
          <w:lang w:eastAsia="he-IL"/>
        </w:rPr>
        <w:t>forms of external criteria for suicide risk assessment</w:t>
      </w:r>
      <w:del w:id="415" w:author="ALE editor" w:date="2020-04-07T11:21:00Z">
        <w:r w:rsidR="00FA3AE3" w:rsidDel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as well</w:delText>
        </w:r>
      </w:del>
      <w:r w:rsidR="00FA3AE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</w:p>
    <w:p w14:paraId="0B44FED7" w14:textId="23363E7A" w:rsidR="009E2261" w:rsidRPr="00F531D5" w:rsidRDefault="009E2261" w:rsidP="007D343C">
      <w:pPr>
        <w:spacing w:after="0" w:line="480" w:lineRule="auto"/>
        <w:ind w:firstLine="68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Another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limitation concerns the focus on language-based input to the ANN models.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A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recent study on depression detection </w:t>
      </w:r>
      <w:del w:id="416" w:author="ALE editor" w:date="2020-04-07T11:21:00Z">
        <w:r w:rsidRPr="00F531D5" w:rsidDel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has shown</w:delText>
        </w:r>
      </w:del>
      <w:ins w:id="417" w:author="ALE editor" w:date="2020-04-07T11:21:00Z">
        <w:r w:rsidR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indicated</w:t>
        </w:r>
      </w:ins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the superiority of textual contents over other types of social network signals, such as length or timestamps of postings (</w:t>
      </w:r>
      <w:r w:rsidR="005F0068">
        <w:rPr>
          <w:rFonts w:asciiTheme="majorBidi" w:eastAsia="Times New Roman" w:hAnsiTheme="majorBidi" w:cstheme="majorBidi"/>
          <w:sz w:val="24"/>
          <w:szCs w:val="24"/>
          <w:lang w:eastAsia="he-IL"/>
        </w:rPr>
        <w:t>7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It is possible however, that additional social network features </w:t>
      </w:r>
      <w:del w:id="418" w:author="ALE editor" w:date="2020-04-07T11:22:00Z">
        <w:r w:rsidDel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that were </w:delText>
        </w:r>
        <w:r w:rsidR="00FA3AE3" w:rsidDel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neither</w:delText>
        </w:r>
      </w:del>
      <w:ins w:id="419" w:author="ALE editor" w:date="2020-04-07T11:22:00Z">
        <w:r w:rsidR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not</w:t>
        </w:r>
      </w:ins>
      <w:r w:rsidR="00FA3AE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included in the current</w:t>
      </w:r>
      <w:ins w:id="420" w:author="ALE editor" w:date="2020-04-07T11:22:00Z">
        <w:r w:rsidR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 research</w:t>
        </w:r>
      </w:ins>
      <w:del w:id="421" w:author="ALE editor" w:date="2020-04-07T11:22:00Z">
        <w:r w:rsidDel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,</w:delText>
        </w:r>
      </w:del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del w:id="422" w:author="ALE editor" w:date="2020-04-07T11:22:00Z">
        <w:r w:rsidDel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n</w:delText>
        </w:r>
      </w:del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or </w:t>
      </w:r>
      <w:ins w:id="423" w:author="ALE editor" w:date="2020-04-07T11:22:00Z">
        <w:r w:rsidR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in </w:t>
        </w:r>
      </w:ins>
      <w:del w:id="424" w:author="ALE editor" w:date="2020-04-07T11:22:00Z">
        <w:r w:rsidDel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in other</w:delText>
        </w:r>
      </w:del>
      <w:ins w:id="425" w:author="ALE editor" w:date="2020-04-07T11:22:00Z">
        <w:r w:rsidR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previous studies</w:t>
        </w:r>
      </w:ins>
      <w:del w:id="426" w:author="ALE editor" w:date="2020-04-07T11:22:00Z">
        <w:r w:rsidDel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works</w:delText>
        </w:r>
        <w:r w:rsidR="007D343C" w:rsidDel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,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lastRenderedPageBreak/>
        <w:t>could potentially improve suicide risk predictions</w:t>
      </w:r>
      <w:r w:rsidR="00FA3AE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FA3AE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(e.g., </w:t>
      </w:r>
      <w:del w:id="427" w:author="ALE editor" w:date="2020-04-07T12:14:00Z">
        <w:r w:rsidR="00FA3AE3" w:rsidDel="00606CA5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features of </w:delText>
        </w:r>
      </w:del>
      <w:r w:rsidR="00FA3AE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reactions </w:t>
      </w:r>
      <w:del w:id="428" w:author="ALE editor" w:date="2020-04-07T12:14:00Z">
        <w:r w:rsidR="00FA3AE3" w:rsidDel="00D207F0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received </w:delText>
        </w:r>
      </w:del>
      <w:r w:rsidR="00FA3AE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to posts, </w:t>
      </w:r>
      <w:del w:id="429" w:author="ALE editor" w:date="2020-04-07T11:22:00Z">
        <w:r w:rsidR="00FA3AE3" w:rsidDel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of </w:delText>
        </w:r>
      </w:del>
      <w:r w:rsidR="00FA3AE3" w:rsidRPr="00852571">
        <w:rPr>
          <w:rFonts w:asciiTheme="majorBidi" w:eastAsia="Times New Roman" w:hAnsiTheme="majorBidi" w:cstheme="majorBidi"/>
          <w:sz w:val="24"/>
          <w:szCs w:val="24"/>
          <w:lang w:eastAsia="he-IL"/>
        </w:rPr>
        <w:t>images</w:t>
      </w:r>
      <w:r w:rsidR="00FA3AE3">
        <w:rPr>
          <w:rFonts w:asciiTheme="majorBidi" w:eastAsia="Times New Roman" w:hAnsiTheme="majorBidi" w:cstheme="majorBidi"/>
          <w:sz w:val="24"/>
          <w:szCs w:val="24"/>
          <w:lang w:eastAsia="he-IL"/>
        </w:rPr>
        <w:t>,</w:t>
      </w:r>
      <w:r w:rsidR="00FA3AE3" w:rsidRPr="0085257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del w:id="430" w:author="ALE editor" w:date="2020-04-07T11:22:00Z">
        <w:r w:rsidR="00FA3AE3" w:rsidDel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of</w:delText>
        </w:r>
        <w:r w:rsidR="00FA3AE3" w:rsidRPr="00852571" w:rsidDel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</w:delText>
        </w:r>
      </w:del>
      <w:r w:rsidR="00FA3AE3" w:rsidRPr="00852571">
        <w:rPr>
          <w:rFonts w:asciiTheme="majorBidi" w:eastAsia="Times New Roman" w:hAnsiTheme="majorBidi" w:cstheme="majorBidi"/>
          <w:sz w:val="24"/>
          <w:szCs w:val="24"/>
          <w:lang w:eastAsia="he-IL"/>
        </w:rPr>
        <w:t>videos</w:t>
      </w:r>
      <w:r w:rsidR="00FA3AE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r w:rsidR="00FA3AE3"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del w:id="431" w:author="ALE editor" w:date="2020-04-07T11:22:00Z">
        <w:r w:rsidRPr="00F531D5" w:rsidDel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As </w:delText>
        </w:r>
        <w:r w:rsidR="00FA3AE3" w:rsidDel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aforementioned</w:delText>
        </w:r>
        <w:r w:rsidRPr="00F531D5" w:rsidDel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,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ANN models are </w:t>
      </w:r>
      <w:del w:id="432" w:author="ALE editor" w:date="2020-04-07T11:23:00Z">
        <w:r w:rsidDel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very</w:delText>
        </w:r>
        <w:r w:rsidRPr="00F531D5" w:rsidDel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</w:delText>
        </w:r>
      </w:del>
      <w:ins w:id="433" w:author="ALE editor" w:date="2020-04-07T11:23:00Z">
        <w:r w:rsidR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highly</w:t>
        </w:r>
        <w:r w:rsidR="002A22D1" w:rsidRPr="00F531D5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 </w:t>
        </w:r>
      </w:ins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suitable for modeling multiple types of input.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Research on datasets that </w:t>
      </w:r>
      <w:del w:id="434" w:author="ALE editor" w:date="2020-04-07T11:23:00Z">
        <w:r w:rsidDel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will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include</w:t>
      </w:r>
      <w:ins w:id="435" w:author="ALE editor" w:date="2020-04-07T11:23:00Z">
        <w:r w:rsidR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s</w:t>
        </w:r>
      </w:ins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additional input signals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from social network activities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could </w:t>
      </w:r>
      <w:ins w:id="436" w:author="ALE editor" w:date="2020-04-07T11:23:00Z">
        <w:r w:rsidR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further </w:t>
        </w:r>
      </w:ins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improve </w:t>
      </w:r>
      <w:del w:id="437" w:author="ALE editor" w:date="2020-04-07T11:23:00Z">
        <w:r w:rsidR="00FA3AE3" w:rsidDel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even further </w:delText>
        </w:r>
      </w:del>
      <w:r w:rsidR="00FA3AE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</w:t>
      </w:r>
      <w:r w:rsidR="007D343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quality of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suicide risk </w:t>
      </w:r>
      <w:r w:rsidR="00FA3AE3">
        <w:rPr>
          <w:rFonts w:asciiTheme="majorBidi" w:eastAsia="Times New Roman" w:hAnsiTheme="majorBidi" w:cstheme="majorBidi"/>
          <w:sz w:val="24"/>
          <w:szCs w:val="24"/>
          <w:lang w:eastAsia="he-IL"/>
        </w:rPr>
        <w:t>prediction</w:t>
      </w:r>
      <w:r w:rsidR="007D343C">
        <w:rPr>
          <w:rFonts w:asciiTheme="majorBidi" w:eastAsia="Times New Roman" w:hAnsiTheme="majorBidi" w:cstheme="majorBidi"/>
          <w:sz w:val="24"/>
          <w:szCs w:val="24"/>
          <w:lang w:eastAsia="he-IL"/>
        </w:rPr>
        <w:t>s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       </w:t>
      </w:r>
      <w:r w:rsidRPr="00F531D5">
        <w:rPr>
          <w:rFonts w:asciiTheme="majorBidi" w:hAnsiTheme="majorBidi" w:cstheme="majorBidi"/>
          <w:sz w:val="24"/>
          <w:szCs w:val="24"/>
        </w:rPr>
        <w:t xml:space="preserve"> </w:t>
      </w:r>
    </w:p>
    <w:p w14:paraId="70F145A9" w14:textId="509DD048" w:rsidR="009E2261" w:rsidRPr="00893B88" w:rsidRDefault="009E2261" w:rsidP="009E2261">
      <w:pPr>
        <w:spacing w:after="0" w:line="48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93B8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Implications of the </w:t>
      </w:r>
      <w:r w:rsidR="00893B88" w:rsidRPr="00893B88">
        <w:rPr>
          <w:rFonts w:asciiTheme="majorBidi" w:hAnsiTheme="majorBidi" w:cstheme="majorBidi"/>
          <w:b/>
          <w:bCs/>
          <w:i/>
          <w:iCs/>
          <w:sz w:val="24"/>
          <w:szCs w:val="24"/>
        </w:rPr>
        <w:t>C</w:t>
      </w:r>
      <w:r w:rsidRPr="00893B8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urrent </w:t>
      </w:r>
      <w:r w:rsidR="00893B88" w:rsidRPr="00893B88">
        <w:rPr>
          <w:rFonts w:asciiTheme="majorBidi" w:hAnsiTheme="majorBidi" w:cstheme="majorBidi"/>
          <w:b/>
          <w:bCs/>
          <w:i/>
          <w:iCs/>
          <w:sz w:val="24"/>
          <w:szCs w:val="24"/>
        </w:rPr>
        <w:t>R</w:t>
      </w:r>
      <w:r w:rsidRPr="00893B88">
        <w:rPr>
          <w:rFonts w:asciiTheme="majorBidi" w:hAnsiTheme="majorBidi" w:cstheme="majorBidi"/>
          <w:b/>
          <w:bCs/>
          <w:i/>
          <w:iCs/>
          <w:sz w:val="24"/>
          <w:szCs w:val="24"/>
        </w:rPr>
        <w:t>esearch</w:t>
      </w:r>
    </w:p>
    <w:p w14:paraId="730A5023" w14:textId="7DF3FAD5" w:rsidR="009E2261" w:rsidRDefault="009E2261" w:rsidP="008A22D4">
      <w:pPr>
        <w:spacing w:after="0" w:line="480" w:lineRule="auto"/>
        <w:ind w:firstLine="68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del w:id="438" w:author="ALE editor" w:date="2020-04-07T11:23:00Z">
        <w:r w:rsidDel="00823C0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We highlight two implications:</w:delText>
        </w:r>
      </w:del>
      <w:ins w:id="439" w:author="ALE editor" w:date="2020-04-07T11:23:00Z">
        <w:r w:rsidR="00823C0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First,</w:t>
        </w:r>
      </w:ins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del w:id="440" w:author="ALE editor" w:date="2020-04-07T11:23:00Z">
        <w:r w:rsidDel="00823C0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T</w:delText>
        </w:r>
      </w:del>
      <w:ins w:id="441" w:author="ALE editor" w:date="2020-04-07T11:23:00Z">
        <w:r w:rsidR="00823C0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t</w:t>
        </w:r>
      </w:ins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he </w:t>
      </w:r>
      <w:r w:rsidR="007D343C" w:rsidRPr="007D343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findings presented here contribute to the knowledge base required </w:t>
      </w:r>
      <w:del w:id="442" w:author="ALE editor" w:date="2020-04-07T11:23:00Z">
        <w:r w:rsidR="007D343C" w:rsidDel="006C0C02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to </w:delText>
        </w:r>
      </w:del>
      <w:ins w:id="443" w:author="ALE editor" w:date="2020-04-07T11:23:00Z">
        <w:r w:rsidR="006C0C02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for </w:t>
        </w:r>
      </w:ins>
      <w:r w:rsidR="007D343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developing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practical and eff</w:t>
      </w:r>
      <w:r w:rsidR="00CD0C1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ective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s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uicide risk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detection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tools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from online behavior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s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444" w:author="ALE editor" w:date="2020-04-07T11:24:00Z">
        <w:r w:rsidR="00167DAB" w:rsidDel="006C0C02">
          <w:rPr>
            <w:rFonts w:asciiTheme="majorBidi" w:hAnsiTheme="majorBidi" w:cstheme="majorBidi"/>
            <w:sz w:val="24"/>
            <w:szCs w:val="24"/>
          </w:rPr>
          <w:delText xml:space="preserve">As described above </w:delText>
        </w:r>
        <w:commentRangeStart w:id="445"/>
        <w:r w:rsidR="00167DAB" w:rsidDel="006C0C02">
          <w:rPr>
            <w:rFonts w:asciiTheme="majorBidi" w:hAnsiTheme="majorBidi" w:cstheme="majorBidi"/>
            <w:sz w:val="24"/>
            <w:szCs w:val="24"/>
          </w:rPr>
          <w:delText>(section 3.1)</w:delText>
        </w:r>
        <w:commentRangeEnd w:id="445"/>
        <w:r w:rsidR="00891167" w:rsidDel="006C0C02">
          <w:rPr>
            <w:rStyle w:val="CommentReference"/>
            <w:rFonts w:ascii="Times New Roman" w:eastAsia="Times New Roman" w:hAnsi="Times New Roman" w:cs="Times New Roman"/>
          </w:rPr>
          <w:commentReference w:id="445"/>
        </w:r>
        <w:r w:rsidR="00167DAB" w:rsidDel="006C0C02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Del="006C0C02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="00167DAB" w:rsidDel="006C0C02">
          <w:rPr>
            <w:rFonts w:asciiTheme="majorBidi" w:hAnsiTheme="majorBidi" w:cstheme="majorBidi"/>
            <w:sz w:val="24"/>
            <w:szCs w:val="24"/>
          </w:rPr>
          <w:delText>u</w:delText>
        </w:r>
      </w:del>
      <w:ins w:id="446" w:author="ALE editor" w:date="2020-04-07T11:24:00Z">
        <w:r w:rsidR="006C0C02">
          <w:rPr>
            <w:rFonts w:asciiTheme="majorBidi" w:hAnsiTheme="majorBidi" w:cstheme="majorBidi"/>
            <w:sz w:val="24"/>
            <w:szCs w:val="24"/>
          </w:rPr>
          <w:t>U</w:t>
        </w:r>
      </w:ins>
      <w:r w:rsidR="00167DAB">
        <w:rPr>
          <w:rFonts w:asciiTheme="majorBidi" w:hAnsiTheme="majorBidi" w:cstheme="majorBidi"/>
          <w:sz w:val="24"/>
          <w:szCs w:val="24"/>
        </w:rPr>
        <w:t>se of AUC scores allowed us to estimate the prediction quality of the models, without the need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531D5">
        <w:rPr>
          <w:rFonts w:asciiTheme="majorBidi" w:hAnsiTheme="majorBidi" w:cstheme="majorBidi"/>
          <w:sz w:val="24"/>
          <w:szCs w:val="24"/>
        </w:rPr>
        <w:t xml:space="preserve">to establish a pre-defined threshold for </w:t>
      </w:r>
      <w:r w:rsidR="008A22D4">
        <w:rPr>
          <w:rFonts w:asciiTheme="majorBidi" w:hAnsiTheme="majorBidi" w:cstheme="majorBidi"/>
          <w:sz w:val="24"/>
          <w:szCs w:val="24"/>
        </w:rPr>
        <w:t xml:space="preserve">flagging a given user as at risk of </w:t>
      </w:r>
      <w:r w:rsidRPr="00F531D5">
        <w:rPr>
          <w:rFonts w:asciiTheme="majorBidi" w:hAnsiTheme="majorBidi" w:cstheme="majorBidi"/>
          <w:sz w:val="24"/>
          <w:szCs w:val="24"/>
        </w:rPr>
        <w:t xml:space="preserve">suicide. This </w:t>
      </w:r>
      <w:r>
        <w:rPr>
          <w:rFonts w:asciiTheme="majorBidi" w:hAnsiTheme="majorBidi" w:cstheme="majorBidi"/>
          <w:sz w:val="24"/>
          <w:szCs w:val="24"/>
        </w:rPr>
        <w:t xml:space="preserve">has practical implications for </w:t>
      </w:r>
      <w:r w:rsidRPr="00F531D5">
        <w:rPr>
          <w:rFonts w:asciiTheme="majorBidi" w:hAnsiTheme="majorBidi" w:cstheme="majorBidi"/>
          <w:sz w:val="24"/>
          <w:szCs w:val="24"/>
        </w:rPr>
        <w:t xml:space="preserve">suicide predictions because </w:t>
      </w:r>
      <w:r>
        <w:rPr>
          <w:rFonts w:asciiTheme="majorBidi" w:hAnsiTheme="majorBidi" w:cstheme="majorBidi"/>
          <w:sz w:val="24"/>
          <w:szCs w:val="24"/>
        </w:rPr>
        <w:t xml:space="preserve">the exact </w:t>
      </w:r>
      <w:r w:rsidRPr="00F531D5">
        <w:rPr>
          <w:rFonts w:asciiTheme="majorBidi" w:hAnsiTheme="majorBidi" w:cstheme="majorBidi"/>
          <w:sz w:val="24"/>
          <w:szCs w:val="24"/>
        </w:rPr>
        <w:t>threshold</w:t>
      </w:r>
      <w:r>
        <w:rPr>
          <w:rFonts w:asciiTheme="majorBidi" w:hAnsiTheme="majorBidi" w:cstheme="majorBidi"/>
          <w:sz w:val="24"/>
          <w:szCs w:val="24"/>
        </w:rPr>
        <w:t xml:space="preserve"> for suicide risk may vary between different end users of such a tool</w:t>
      </w:r>
      <w:ins w:id="447" w:author="ALE editor" w:date="2020-04-07T11:24:00Z">
        <w:r w:rsidR="006C0C02">
          <w:rPr>
            <w:rFonts w:asciiTheme="majorBidi" w:hAnsiTheme="majorBidi" w:cstheme="majorBidi"/>
            <w:sz w:val="24"/>
            <w:szCs w:val="24"/>
          </w:rPr>
          <w:t>.</w:t>
        </w:r>
      </w:ins>
      <w:del w:id="448" w:author="ALE editor" w:date="2020-04-07T11:24:00Z">
        <w:r w:rsidDel="006C0C02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F531D5">
        <w:rPr>
          <w:rFonts w:asciiTheme="majorBidi" w:hAnsiTheme="majorBidi" w:cstheme="majorBidi"/>
          <w:sz w:val="24"/>
          <w:szCs w:val="24"/>
        </w:rPr>
        <w:t xml:space="preserve"> Some operators </w:t>
      </w:r>
      <w:del w:id="449" w:author="ALE editor" w:date="2020-04-07T11:24:00Z">
        <w:r w:rsidDel="006C0C02">
          <w:rPr>
            <w:rFonts w:asciiTheme="majorBidi" w:hAnsiTheme="majorBidi" w:cstheme="majorBidi"/>
            <w:sz w:val="24"/>
            <w:szCs w:val="24"/>
          </w:rPr>
          <w:delText>may</w:delText>
        </w:r>
        <w:r w:rsidRPr="00F531D5" w:rsidDel="006C0C0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F531D5">
        <w:rPr>
          <w:rFonts w:asciiTheme="majorBidi" w:hAnsiTheme="majorBidi" w:cstheme="majorBidi"/>
          <w:sz w:val="24"/>
          <w:szCs w:val="24"/>
        </w:rPr>
        <w:t>prefer a cautious threshold of suicide risk that avoids false alarms (False Positive)</w:t>
      </w:r>
      <w:r>
        <w:rPr>
          <w:rFonts w:asciiTheme="majorBidi" w:hAnsiTheme="majorBidi" w:cstheme="majorBidi"/>
          <w:sz w:val="24"/>
          <w:szCs w:val="24"/>
        </w:rPr>
        <w:t>,</w:t>
      </w:r>
      <w:r w:rsidRPr="00F531D5">
        <w:rPr>
          <w:rFonts w:asciiTheme="majorBidi" w:hAnsiTheme="majorBidi" w:cstheme="majorBidi"/>
          <w:sz w:val="24"/>
          <w:szCs w:val="24"/>
        </w:rPr>
        <w:t xml:space="preserve"> while others </w:t>
      </w:r>
      <w:del w:id="450" w:author="ALE editor" w:date="2020-04-07T11:24:00Z">
        <w:r w:rsidDel="006C0C02">
          <w:rPr>
            <w:rFonts w:asciiTheme="majorBidi" w:hAnsiTheme="majorBidi" w:cstheme="majorBidi"/>
            <w:sz w:val="24"/>
            <w:szCs w:val="24"/>
          </w:rPr>
          <w:delText>may</w:delText>
        </w:r>
        <w:r w:rsidRPr="00F531D5" w:rsidDel="006C0C0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F531D5">
        <w:rPr>
          <w:rFonts w:asciiTheme="majorBidi" w:hAnsiTheme="majorBidi" w:cstheme="majorBidi"/>
          <w:sz w:val="24"/>
          <w:szCs w:val="24"/>
        </w:rPr>
        <w:t xml:space="preserve">prefer a </w:t>
      </w:r>
      <w:del w:id="451" w:author="ALE editor" w:date="2020-04-07T11:24:00Z">
        <w:r w:rsidRPr="00F531D5" w:rsidDel="006C0C02">
          <w:rPr>
            <w:rFonts w:asciiTheme="majorBidi" w:hAnsiTheme="majorBidi" w:cstheme="majorBidi"/>
            <w:sz w:val="24"/>
            <w:szCs w:val="24"/>
          </w:rPr>
          <w:delText xml:space="preserve">very </w:delText>
        </w:r>
      </w:del>
      <w:r w:rsidRPr="00F531D5">
        <w:rPr>
          <w:rFonts w:asciiTheme="majorBidi" w:hAnsiTheme="majorBidi" w:cstheme="majorBidi"/>
          <w:sz w:val="24"/>
          <w:szCs w:val="24"/>
        </w:rPr>
        <w:t xml:space="preserve">sensitive model that identifies as many </w:t>
      </w:r>
      <w:ins w:id="452" w:author="ALE editor" w:date="2020-04-07T11:24:00Z">
        <w:r w:rsidR="006C0C02">
          <w:rPr>
            <w:rFonts w:asciiTheme="majorBidi" w:hAnsiTheme="majorBidi" w:cstheme="majorBidi"/>
            <w:sz w:val="24"/>
            <w:szCs w:val="24"/>
          </w:rPr>
          <w:t xml:space="preserve">potentially </w:t>
        </w:r>
      </w:ins>
      <w:r w:rsidRPr="00F531D5">
        <w:rPr>
          <w:rFonts w:asciiTheme="majorBidi" w:hAnsiTheme="majorBidi" w:cstheme="majorBidi"/>
          <w:sz w:val="24"/>
          <w:szCs w:val="24"/>
        </w:rPr>
        <w:t>suicidal individuals as possible (True Positive), even at the exp</w:t>
      </w:r>
      <w:ins w:id="453" w:author="ALE editor" w:date="2020-04-07T11:24:00Z">
        <w:r w:rsidR="006C0C02">
          <w:rPr>
            <w:rFonts w:asciiTheme="majorBidi" w:hAnsiTheme="majorBidi" w:cstheme="majorBidi"/>
            <w:sz w:val="24"/>
            <w:szCs w:val="24"/>
          </w:rPr>
          <w:t>e</w:t>
        </w:r>
      </w:ins>
      <w:del w:id="454" w:author="ALE editor" w:date="2020-04-07T11:24:00Z">
        <w:r w:rsidRPr="00F531D5" w:rsidDel="006C0C02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Pr="00F531D5">
        <w:rPr>
          <w:rFonts w:asciiTheme="majorBidi" w:hAnsiTheme="majorBidi" w:cstheme="majorBidi"/>
          <w:sz w:val="24"/>
          <w:szCs w:val="24"/>
        </w:rPr>
        <w:t>nse of some false alarms.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del w:id="455" w:author="ALE editor" w:date="2020-04-07T11:25:00Z">
        <w:r w:rsidDel="006C0C02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In turn, t</w:delText>
        </w:r>
      </w:del>
      <w:ins w:id="456" w:author="ALE editor" w:date="2020-04-07T11:25:00Z">
        <w:r w:rsidR="006C0C02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T</w:t>
        </w:r>
      </w:ins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hese tools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could contribute to </w:t>
      </w:r>
      <w:del w:id="457" w:author="ALE editor" w:date="2020-04-07T11:25:00Z">
        <w:r w:rsidRPr="00F531D5" w:rsidDel="006C0C02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the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global efforts to reduce suicide rates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by improving early risk detection, both among individuals </w:t>
      </w:r>
      <w:del w:id="458" w:author="ALE editor" w:date="2020-04-07T11:25:00Z">
        <w:r w:rsidDel="006C0C02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that </w:delText>
        </w:r>
      </w:del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already receiv</w:t>
      </w:r>
      <w:ins w:id="459" w:author="ALE editor" w:date="2020-04-07T11:25:00Z">
        <w:r w:rsidR="006C0C02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ing</w:t>
        </w:r>
      </w:ins>
      <w:del w:id="460" w:author="ALE editor" w:date="2020-04-07T11:25:00Z">
        <w:r w:rsidDel="006C0C02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e</w:delText>
        </w:r>
      </w:del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mental health care and among the many people who do not.  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</w:p>
    <w:p w14:paraId="6DB156B5" w14:textId="19806957" w:rsidR="009E2261" w:rsidRDefault="009E2261" w:rsidP="00053FB8">
      <w:pPr>
        <w:spacing w:after="0" w:line="480" w:lineRule="auto"/>
        <w:ind w:firstLine="6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The second implication is research-oriented</w:t>
      </w:r>
      <w:ins w:id="461" w:author="ALE editor" w:date="2020-04-07T11:25:00Z">
        <w:r w:rsidR="006C0C02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.</w:t>
        </w:r>
      </w:ins>
      <w:del w:id="462" w:author="ALE editor" w:date="2020-04-07T11:25:00Z">
        <w:r w:rsidDel="006C0C02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:</w:delText>
        </w:r>
      </w:del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7C6D39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use of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computational methods and logged user data from every</w:t>
      </w:r>
      <w:r w:rsidR="00053FB8">
        <w:rPr>
          <w:rFonts w:asciiTheme="majorBidi" w:eastAsia="Times New Roman" w:hAnsiTheme="majorBidi" w:cstheme="majorBidi"/>
          <w:sz w:val="24"/>
          <w:szCs w:val="24"/>
          <w:lang w:eastAsia="he-IL"/>
        </w:rPr>
        <w:t>day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online activities to study psychological and psychiatric phenomena is becoming increasingly popular. Based on the findings presented here, we strongly suggest that such endeavors combine </w:t>
      </w:r>
      <w:del w:id="463" w:author="ALE editor" w:date="2020-04-07T12:15:00Z">
        <w:r w:rsidDel="00D207F0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not only </w:delText>
        </w:r>
      </w:del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state-of-the-art computational techniques</w:t>
      </w:r>
      <w:ins w:id="464" w:author="ALE editor" w:date="2020-04-07T12:15:00Z">
        <w:r w:rsidR="00D207F0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 and</w:t>
        </w:r>
      </w:ins>
      <w:del w:id="465" w:author="ALE editor" w:date="2020-04-07T12:15:00Z">
        <w:r w:rsidDel="00D207F0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, but also</w:delText>
        </w:r>
      </w:del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theory-driven components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from the clinical and social sciences. W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hile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this study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d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id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not include every </w:t>
      </w:r>
      <w:r w:rsidR="003842A7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known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risk factor, it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anchor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ed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the predictions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of suicide risk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within the theoretical framework of the multifaceted nature of suicide (</w:t>
      </w:r>
      <w:r w:rsidR="00891167">
        <w:rPr>
          <w:rFonts w:asciiTheme="majorBidi" w:eastAsia="Times New Roman" w:hAnsiTheme="majorBidi" w:cstheme="majorBidi"/>
          <w:sz w:val="24"/>
          <w:szCs w:val="24"/>
          <w:lang w:eastAsia="he-IL"/>
        </w:rPr>
        <w:t>2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).</w:t>
      </w:r>
      <w:r w:rsidR="001B0817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1B0817" w:rsidRPr="001B0817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We </w:t>
      </w:r>
      <w:r w:rsidR="001B0817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evidenced </w:t>
      </w:r>
      <w:r w:rsidR="001B0817" w:rsidRPr="001B0817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significant improvements in suicide risk </w:t>
      </w:r>
      <w:r w:rsidR="001B0817" w:rsidRPr="001B0817">
        <w:rPr>
          <w:rFonts w:asciiTheme="majorBidi" w:eastAsia="Times New Roman" w:hAnsiTheme="majorBidi" w:cstheme="majorBidi"/>
          <w:sz w:val="24"/>
          <w:szCs w:val="24"/>
          <w:lang w:eastAsia="he-IL"/>
        </w:rPr>
        <w:lastRenderedPageBreak/>
        <w:t xml:space="preserve">predictions when the detection algorithms were developed based on models that </w:t>
      </w:r>
      <w:del w:id="466" w:author="ALE editor" w:date="2020-04-07T11:26:00Z">
        <w:r w:rsidR="001B0817" w:rsidRPr="001B0817" w:rsidDel="006C0C02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also </w:delText>
        </w:r>
      </w:del>
      <w:r w:rsidR="001B0817" w:rsidRPr="001B0817">
        <w:rPr>
          <w:rFonts w:asciiTheme="majorBidi" w:eastAsia="Times New Roman" w:hAnsiTheme="majorBidi" w:cstheme="majorBidi"/>
          <w:sz w:val="24"/>
          <w:szCs w:val="24"/>
          <w:lang w:eastAsia="he-IL"/>
        </w:rPr>
        <w:t>included the wider clinical picture of suicide and its related psychiatric and psychosocial risk factors</w:t>
      </w:r>
      <w:r w:rsidR="001B0817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In the present study, this progress was made possible due to close collaboration between computational, social</w:t>
      </w:r>
      <w:ins w:id="467" w:author="ALE editor" w:date="2020-04-07T11:26:00Z">
        <w:r w:rsidR="006C0C02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and clinical scientists. Genuine, multi-disciplinary collaboration </w:t>
      </w:r>
      <w:del w:id="468" w:author="ALE editor" w:date="2020-04-07T11:26:00Z">
        <w:r w:rsidDel="006C0C02">
          <w:rPr>
            <w:rFonts w:asciiTheme="majorBidi" w:hAnsiTheme="majorBidi" w:cstheme="majorBidi"/>
            <w:sz w:val="24"/>
            <w:szCs w:val="24"/>
          </w:rPr>
          <w:delText xml:space="preserve">then </w:delText>
        </w:r>
      </w:del>
      <w:r>
        <w:rPr>
          <w:rFonts w:asciiTheme="majorBidi" w:hAnsiTheme="majorBidi" w:cstheme="majorBidi"/>
          <w:sz w:val="24"/>
          <w:szCs w:val="24"/>
        </w:rPr>
        <w:t xml:space="preserve">seems to be a prerequisite for the field of computational mental health research to make significant progress. </w:t>
      </w:r>
    </w:p>
    <w:p w14:paraId="1FD4461B" w14:textId="77777777" w:rsidR="00F47EA0" w:rsidRDefault="00F47EA0" w:rsidP="001B081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contextualSpacing/>
        <w:jc w:val="center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14:paraId="6F82FCBC" w14:textId="77777777" w:rsidR="00407FCE" w:rsidRDefault="00407FCE" w:rsidP="00407FCE">
      <w:pPr>
        <w:spacing w:after="0" w:line="480" w:lineRule="auto"/>
        <w:ind w:firstLine="680"/>
        <w:rPr>
          <w:rFonts w:asciiTheme="majorBidi" w:eastAsia="Times New Roman" w:hAnsiTheme="majorBidi" w:cstheme="majorBidi"/>
          <w:sz w:val="24"/>
          <w:szCs w:val="24"/>
          <w:lang w:eastAsia="he-IL" w:bidi="he-IL"/>
        </w:rPr>
      </w:pPr>
    </w:p>
    <w:p w14:paraId="68C1F5F0" w14:textId="1D9131DE" w:rsidR="00254AC2" w:rsidRPr="00F531D5" w:rsidRDefault="00E729BD" w:rsidP="00BD324F">
      <w:pPr>
        <w:spacing w:after="0" w:line="480" w:lineRule="auto"/>
        <w:jc w:val="center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F531D5">
        <w:rPr>
          <w:rFonts w:asciiTheme="majorBidi" w:hAnsiTheme="majorBidi" w:cstheme="majorBidi"/>
          <w:color w:val="000000"/>
          <w:sz w:val="24"/>
          <w:szCs w:val="24"/>
        </w:rPr>
        <w:br w:type="page"/>
      </w:r>
      <w:r w:rsidR="00254AC2" w:rsidRPr="00F531D5">
        <w:rPr>
          <w:rFonts w:asciiTheme="majorBidi" w:hAnsiTheme="majorBidi" w:cstheme="majorBidi"/>
          <w:b/>
          <w:color w:val="000000"/>
          <w:sz w:val="24"/>
          <w:szCs w:val="24"/>
        </w:rPr>
        <w:lastRenderedPageBreak/>
        <w:t>References</w:t>
      </w:r>
    </w:p>
    <w:p w14:paraId="7E178945" w14:textId="6E10058B" w:rsidR="00AD7DEA" w:rsidRPr="00A7231F" w:rsidRDefault="00AD7DEA" w:rsidP="008A3503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Abubakar I, Tillmann T, Banerjee A. Global, regional, and national age-sex specific all-cause and cause-specific mortality for 240 causes of death, 1990–2013: </w:t>
      </w:r>
      <w:r w:rsidR="00141621" w:rsidRPr="00A7231F">
        <w:rPr>
          <w:rFonts w:asciiTheme="majorBidi" w:hAnsiTheme="majorBidi" w:cstheme="majorBidi"/>
          <w:sz w:val="24"/>
          <w:szCs w:val="24"/>
        </w:rPr>
        <w:t>a</w:t>
      </w:r>
      <w:r w:rsidRPr="00A7231F">
        <w:rPr>
          <w:rFonts w:asciiTheme="majorBidi" w:hAnsiTheme="majorBidi" w:cstheme="majorBidi"/>
          <w:sz w:val="24"/>
          <w:szCs w:val="24"/>
        </w:rPr>
        <w:t xml:space="preserve"> systematic analysis for the Global Burden of Disease Study 2013. </w:t>
      </w:r>
      <w:r w:rsidRPr="00A7231F">
        <w:rPr>
          <w:rFonts w:asciiTheme="majorBidi" w:hAnsiTheme="majorBidi" w:cstheme="majorBidi"/>
          <w:iCs/>
          <w:sz w:val="24"/>
          <w:szCs w:val="24"/>
        </w:rPr>
        <w:t>Lancet</w:t>
      </w:r>
      <w:r w:rsidR="00A17E96" w:rsidRPr="00A7231F">
        <w:rPr>
          <w:rFonts w:asciiTheme="majorBidi" w:hAnsiTheme="majorBidi" w:cstheme="majorBidi"/>
          <w:iCs/>
          <w:sz w:val="24"/>
          <w:szCs w:val="24"/>
        </w:rPr>
        <w:t>.</w:t>
      </w:r>
      <w:r w:rsidR="003A5791" w:rsidRPr="00A7231F">
        <w:rPr>
          <w:rFonts w:asciiTheme="majorBidi" w:hAnsiTheme="majorBidi" w:cstheme="majorBidi"/>
          <w:sz w:val="24"/>
          <w:szCs w:val="24"/>
        </w:rPr>
        <w:t xml:space="preserve"> 2015;</w:t>
      </w:r>
      <w:r w:rsidR="00BE6715" w:rsidRPr="00A7231F">
        <w:rPr>
          <w:rFonts w:asciiTheme="majorBidi" w:hAnsiTheme="majorBidi" w:cstheme="majorBidi"/>
          <w:sz w:val="24"/>
          <w:szCs w:val="24"/>
        </w:rPr>
        <w:t xml:space="preserve"> </w:t>
      </w:r>
      <w:r w:rsidRPr="00A7231F">
        <w:rPr>
          <w:rFonts w:asciiTheme="majorBidi" w:hAnsiTheme="majorBidi" w:cstheme="majorBidi"/>
          <w:iCs/>
          <w:sz w:val="24"/>
          <w:szCs w:val="24"/>
        </w:rPr>
        <w:t>385</w:t>
      </w:r>
      <w:r w:rsidRPr="00A7231F">
        <w:rPr>
          <w:rFonts w:asciiTheme="majorBidi" w:hAnsiTheme="majorBidi" w:cstheme="majorBidi"/>
          <w:sz w:val="24"/>
          <w:szCs w:val="24"/>
        </w:rPr>
        <w:t>(9963)</w:t>
      </w:r>
      <w:r w:rsidR="003A5791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>117–71.</w:t>
      </w:r>
    </w:p>
    <w:p w14:paraId="5259B890" w14:textId="757F1226" w:rsidR="008A3503" w:rsidRPr="00A7231F" w:rsidRDefault="008A3503" w:rsidP="008A3503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>Levi-Belz Y, Gvion</w:t>
      </w:r>
      <w:r w:rsidR="00BE6715" w:rsidRPr="00A7231F">
        <w:rPr>
          <w:rFonts w:asciiTheme="majorBidi" w:hAnsiTheme="majorBidi" w:cstheme="majorBidi"/>
          <w:sz w:val="24"/>
          <w:szCs w:val="24"/>
        </w:rPr>
        <w:t xml:space="preserve"> </w:t>
      </w:r>
      <w:r w:rsidRPr="00A7231F">
        <w:rPr>
          <w:rFonts w:asciiTheme="majorBidi" w:hAnsiTheme="majorBidi" w:cstheme="majorBidi"/>
          <w:sz w:val="24"/>
          <w:szCs w:val="24"/>
        </w:rPr>
        <w:t>Y</w:t>
      </w:r>
      <w:r w:rsidR="00BE6715" w:rsidRPr="00A7231F">
        <w:rPr>
          <w:rFonts w:asciiTheme="majorBidi" w:hAnsiTheme="majorBidi" w:cstheme="majorBidi"/>
          <w:sz w:val="24"/>
          <w:szCs w:val="24"/>
        </w:rPr>
        <w:t>,</w:t>
      </w:r>
      <w:r w:rsidRPr="00A7231F">
        <w:rPr>
          <w:rFonts w:asciiTheme="majorBidi" w:hAnsiTheme="majorBidi" w:cstheme="majorBidi"/>
          <w:sz w:val="24"/>
          <w:szCs w:val="24"/>
        </w:rPr>
        <w:t xml:space="preserve"> Apter A. Editorial: The psychology of suicide: </w:t>
      </w:r>
      <w:r w:rsidR="00141621" w:rsidRPr="00A7231F">
        <w:rPr>
          <w:rFonts w:asciiTheme="majorBidi" w:hAnsiTheme="majorBidi" w:cstheme="majorBidi"/>
          <w:sz w:val="24"/>
          <w:szCs w:val="24"/>
        </w:rPr>
        <w:t>f</w:t>
      </w:r>
      <w:r w:rsidRPr="00A7231F">
        <w:rPr>
          <w:rFonts w:asciiTheme="majorBidi" w:hAnsiTheme="majorBidi" w:cstheme="majorBidi"/>
          <w:sz w:val="24"/>
          <w:szCs w:val="24"/>
        </w:rPr>
        <w:t>rom research understandings to intervention and treatment. Front Psychiatry</w:t>
      </w:r>
      <w:r w:rsidR="00A17E96" w:rsidRPr="00A7231F">
        <w:rPr>
          <w:rFonts w:asciiTheme="majorBidi" w:hAnsiTheme="majorBidi" w:cstheme="majorBidi"/>
          <w:sz w:val="24"/>
          <w:szCs w:val="24"/>
        </w:rPr>
        <w:t>.</w:t>
      </w:r>
      <w:r w:rsidR="00BE6715" w:rsidRPr="00A7231F">
        <w:rPr>
          <w:rFonts w:asciiTheme="majorBidi" w:hAnsiTheme="majorBidi" w:cstheme="majorBidi"/>
          <w:iCs/>
          <w:sz w:val="24"/>
          <w:szCs w:val="24"/>
        </w:rPr>
        <w:t xml:space="preserve"> 2019; </w:t>
      </w:r>
      <w:r w:rsidRPr="00A7231F">
        <w:rPr>
          <w:rFonts w:asciiTheme="majorBidi" w:hAnsiTheme="majorBidi" w:cstheme="majorBidi"/>
          <w:iCs/>
          <w:sz w:val="24"/>
          <w:szCs w:val="24"/>
        </w:rPr>
        <w:t>10</w:t>
      </w:r>
      <w:r w:rsidR="00BE6715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 xml:space="preserve">214. </w:t>
      </w:r>
    </w:p>
    <w:p w14:paraId="4922AD28" w14:textId="27A5867E" w:rsidR="008A3503" w:rsidRPr="00A7231F" w:rsidRDefault="005D7C85" w:rsidP="008A3503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Coppersmith G, Dredze M, Harman C, Hollingshead K, Mitchell M. CLPsych 2015 shared task: </w:t>
      </w:r>
      <w:r w:rsidR="009D5C06">
        <w:rPr>
          <w:rFonts w:asciiTheme="majorBidi" w:hAnsiTheme="majorBidi" w:cstheme="majorBidi"/>
          <w:sz w:val="24"/>
          <w:szCs w:val="24"/>
        </w:rPr>
        <w:t>d</w:t>
      </w:r>
      <w:r w:rsidRPr="00A7231F">
        <w:rPr>
          <w:rFonts w:asciiTheme="majorBidi" w:hAnsiTheme="majorBidi" w:cstheme="majorBidi"/>
          <w:sz w:val="24"/>
          <w:szCs w:val="24"/>
        </w:rPr>
        <w:t>epression and PTSD on Twitter. In</w:t>
      </w:r>
      <w:r w:rsidR="00BE6715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 xml:space="preserve"> Proceedings of the </w:t>
      </w:r>
      <w:r w:rsidR="00675999" w:rsidRPr="00A7231F">
        <w:rPr>
          <w:rFonts w:asciiTheme="majorBidi" w:hAnsiTheme="majorBidi" w:cstheme="majorBidi"/>
          <w:sz w:val="24"/>
          <w:szCs w:val="24"/>
        </w:rPr>
        <w:t>2</w:t>
      </w:r>
      <w:r w:rsidR="00675999" w:rsidRPr="00A7231F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="00675999" w:rsidRPr="00A7231F">
        <w:rPr>
          <w:rFonts w:asciiTheme="majorBidi" w:hAnsiTheme="majorBidi" w:cstheme="majorBidi"/>
          <w:sz w:val="24"/>
          <w:szCs w:val="24"/>
        </w:rPr>
        <w:t xml:space="preserve"> </w:t>
      </w:r>
      <w:r w:rsidRPr="00A7231F">
        <w:rPr>
          <w:rFonts w:asciiTheme="majorBidi" w:hAnsiTheme="majorBidi" w:cstheme="majorBidi"/>
          <w:sz w:val="24"/>
          <w:szCs w:val="24"/>
        </w:rPr>
        <w:t xml:space="preserve">Workshop on Computational Linguistics and Clinical Psychology: From linguistic signal to clinical </w:t>
      </w:r>
      <w:commentRangeStart w:id="469"/>
      <w:r w:rsidRPr="00A7231F">
        <w:rPr>
          <w:rFonts w:asciiTheme="majorBidi" w:hAnsiTheme="majorBidi" w:cstheme="majorBidi"/>
          <w:sz w:val="24"/>
          <w:szCs w:val="24"/>
        </w:rPr>
        <w:t>reality</w:t>
      </w:r>
      <w:commentRangeEnd w:id="469"/>
      <w:r w:rsidR="009E563D">
        <w:rPr>
          <w:rStyle w:val="CommentReference"/>
          <w:rFonts w:ascii="Times New Roman" w:eastAsia="Times New Roman" w:hAnsi="Times New Roman" w:cs="Times New Roman"/>
          <w:noProof w:val="0"/>
          <w:color w:val="auto"/>
          <w:lang w:bidi="ar-SA"/>
        </w:rPr>
        <w:commentReference w:id="469"/>
      </w:r>
      <w:r w:rsidR="00BE6715" w:rsidRPr="00A7231F">
        <w:rPr>
          <w:rFonts w:asciiTheme="majorBidi" w:hAnsiTheme="majorBidi" w:cstheme="majorBidi"/>
          <w:sz w:val="24"/>
          <w:szCs w:val="24"/>
        </w:rPr>
        <w:t>;</w:t>
      </w:r>
      <w:del w:id="470" w:author="ALE editor" w:date="2020-04-07T13:03:00Z">
        <w:r w:rsidR="00BE6715" w:rsidRPr="00A7231F" w:rsidDel="009E563D">
          <w:rPr>
            <w:rFonts w:asciiTheme="majorBidi" w:hAnsiTheme="majorBidi" w:cstheme="majorBidi"/>
            <w:sz w:val="24"/>
            <w:szCs w:val="24"/>
          </w:rPr>
          <w:delText>;</w:delText>
        </w:r>
      </w:del>
      <w:r w:rsidR="00BE6715" w:rsidRPr="00A7231F">
        <w:rPr>
          <w:rFonts w:asciiTheme="majorBidi" w:hAnsiTheme="majorBidi" w:cstheme="majorBidi"/>
          <w:sz w:val="24"/>
          <w:szCs w:val="24"/>
        </w:rPr>
        <w:t xml:space="preserve"> 2015.</w:t>
      </w:r>
      <w:r w:rsidRPr="00A7231F">
        <w:rPr>
          <w:rFonts w:asciiTheme="majorBidi" w:hAnsiTheme="majorBidi" w:cstheme="majorBidi"/>
          <w:sz w:val="24"/>
          <w:szCs w:val="24"/>
        </w:rPr>
        <w:t xml:space="preserve"> p. 31–9</w:t>
      </w:r>
      <w:r w:rsidR="00BE6715" w:rsidRPr="00A7231F">
        <w:rPr>
          <w:rFonts w:asciiTheme="majorBidi" w:hAnsiTheme="majorBidi" w:cstheme="majorBidi"/>
          <w:sz w:val="24"/>
          <w:szCs w:val="24"/>
        </w:rPr>
        <w:t>.</w:t>
      </w:r>
    </w:p>
    <w:p w14:paraId="56EE4F42" w14:textId="3595072F" w:rsidR="00B21EE1" w:rsidRPr="00A7231F" w:rsidRDefault="00B21EE1" w:rsidP="00B21EE1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>De Choudhury M, Counts S, Horvitz EJ</w:t>
      </w:r>
      <w:r w:rsidR="00675999" w:rsidRPr="00A7231F">
        <w:rPr>
          <w:rFonts w:asciiTheme="majorBidi" w:hAnsiTheme="majorBidi" w:cstheme="majorBidi"/>
          <w:sz w:val="24"/>
          <w:szCs w:val="24"/>
        </w:rPr>
        <w:t xml:space="preserve">, </w:t>
      </w:r>
      <w:r w:rsidRPr="00A7231F">
        <w:rPr>
          <w:rFonts w:asciiTheme="majorBidi" w:hAnsiTheme="majorBidi" w:cstheme="majorBidi"/>
          <w:sz w:val="24"/>
          <w:szCs w:val="24"/>
        </w:rPr>
        <w:t>Hoff A. Characterizing and predicting postpartum depression from shared Facebook data. In</w:t>
      </w:r>
      <w:r w:rsidR="00675999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eastAsia="Times New Roman" w:hAnsiTheme="majorBidi" w:cstheme="majorBidi"/>
          <w:iCs/>
          <w:color w:val="222222"/>
          <w:sz w:val="24"/>
          <w:szCs w:val="24"/>
          <w:shd w:val="clear" w:color="auto" w:fill="FFFFFF"/>
        </w:rPr>
        <w:t xml:space="preserve"> </w:t>
      </w:r>
      <w:r w:rsidRPr="00A7231F">
        <w:rPr>
          <w:rFonts w:asciiTheme="majorBidi" w:hAnsiTheme="majorBidi" w:cstheme="majorBidi"/>
          <w:sz w:val="24"/>
          <w:szCs w:val="24"/>
        </w:rPr>
        <w:t xml:space="preserve">Proceedings of the </w:t>
      </w:r>
      <w:r w:rsidR="00675999" w:rsidRPr="00A7231F">
        <w:rPr>
          <w:rFonts w:asciiTheme="majorBidi" w:hAnsiTheme="majorBidi" w:cstheme="majorBidi"/>
          <w:sz w:val="24"/>
          <w:szCs w:val="24"/>
        </w:rPr>
        <w:t>17</w:t>
      </w:r>
      <w:r w:rsidR="00675999" w:rsidRPr="00A7231F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675999" w:rsidRPr="00A7231F">
        <w:rPr>
          <w:rFonts w:asciiTheme="majorBidi" w:hAnsiTheme="majorBidi" w:cstheme="majorBidi"/>
          <w:sz w:val="24"/>
          <w:szCs w:val="24"/>
        </w:rPr>
        <w:t xml:space="preserve"> </w:t>
      </w:r>
      <w:r w:rsidRPr="00A7231F">
        <w:rPr>
          <w:rFonts w:asciiTheme="majorBidi" w:hAnsiTheme="majorBidi" w:cstheme="majorBidi"/>
          <w:sz w:val="24"/>
          <w:szCs w:val="24"/>
        </w:rPr>
        <w:t xml:space="preserve">ACM Conference on Computer Supported Cooperative Work &amp; Social </w:t>
      </w:r>
      <w:commentRangeStart w:id="471"/>
      <w:r w:rsidRPr="00A7231F">
        <w:rPr>
          <w:rFonts w:asciiTheme="majorBidi" w:hAnsiTheme="majorBidi" w:cstheme="majorBidi"/>
          <w:sz w:val="24"/>
          <w:szCs w:val="24"/>
        </w:rPr>
        <w:t>Computing</w:t>
      </w:r>
      <w:commentRangeEnd w:id="471"/>
      <w:r w:rsidR="009E563D">
        <w:rPr>
          <w:rStyle w:val="CommentReference"/>
          <w:rFonts w:ascii="Times New Roman" w:eastAsia="Times New Roman" w:hAnsi="Times New Roman" w:cs="Times New Roman"/>
          <w:noProof w:val="0"/>
          <w:color w:val="auto"/>
          <w:lang w:bidi="ar-SA"/>
        </w:rPr>
        <w:commentReference w:id="471"/>
      </w:r>
      <w:r w:rsidR="00675999" w:rsidRPr="00A7231F">
        <w:rPr>
          <w:rFonts w:asciiTheme="majorBidi" w:hAnsiTheme="majorBidi" w:cstheme="majorBidi"/>
          <w:sz w:val="24"/>
          <w:szCs w:val="24"/>
        </w:rPr>
        <w:t xml:space="preserve">; </w:t>
      </w:r>
      <w:r w:rsidR="00675999" w:rsidRPr="00A7231F">
        <w:rPr>
          <w:rFonts w:asciiTheme="majorBidi" w:hAnsiTheme="majorBidi" w:cstheme="majorBidi"/>
          <w:iCs/>
          <w:sz w:val="24"/>
          <w:szCs w:val="24"/>
        </w:rPr>
        <w:t xml:space="preserve">2014, </w:t>
      </w:r>
      <w:r w:rsidRPr="00A7231F">
        <w:rPr>
          <w:rFonts w:asciiTheme="majorBidi" w:hAnsiTheme="majorBidi" w:cstheme="majorBidi"/>
          <w:sz w:val="24"/>
          <w:szCs w:val="24"/>
        </w:rPr>
        <w:t>p. 626–38</w:t>
      </w:r>
      <w:r w:rsidR="00675999" w:rsidRPr="00A7231F">
        <w:rPr>
          <w:rFonts w:asciiTheme="majorBidi" w:hAnsiTheme="majorBidi" w:cstheme="majorBidi"/>
          <w:sz w:val="24"/>
          <w:szCs w:val="24"/>
        </w:rPr>
        <w:t>.</w:t>
      </w:r>
    </w:p>
    <w:p w14:paraId="5B547AC9" w14:textId="37445F9C" w:rsidR="00E636AB" w:rsidRPr="00A7231F" w:rsidRDefault="00E636AB" w:rsidP="00E636AB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>Guntuku SC, Yaden DB, Kern ML, Ungar, LH</w:t>
      </w:r>
      <w:r w:rsidR="00A17E96" w:rsidRPr="00A7231F">
        <w:rPr>
          <w:rFonts w:asciiTheme="majorBidi" w:hAnsiTheme="majorBidi" w:cstheme="majorBidi"/>
          <w:sz w:val="24"/>
          <w:szCs w:val="24"/>
        </w:rPr>
        <w:t>,</w:t>
      </w:r>
      <w:r w:rsidRPr="00A7231F">
        <w:rPr>
          <w:rFonts w:asciiTheme="majorBidi" w:hAnsiTheme="majorBidi" w:cstheme="majorBidi"/>
          <w:sz w:val="24"/>
          <w:szCs w:val="24"/>
        </w:rPr>
        <w:t xml:space="preserve"> Eichstaedt JC. Detecting depression and mental illness on social media: </w:t>
      </w:r>
      <w:r w:rsidR="00141621" w:rsidRPr="00A7231F">
        <w:rPr>
          <w:rFonts w:asciiTheme="majorBidi" w:hAnsiTheme="majorBidi" w:cstheme="majorBidi"/>
          <w:sz w:val="24"/>
          <w:szCs w:val="24"/>
        </w:rPr>
        <w:t>a</w:t>
      </w:r>
      <w:r w:rsidRPr="00A7231F">
        <w:rPr>
          <w:rFonts w:asciiTheme="majorBidi" w:hAnsiTheme="majorBidi" w:cstheme="majorBidi"/>
          <w:sz w:val="24"/>
          <w:szCs w:val="24"/>
        </w:rPr>
        <w:t xml:space="preserve">n integrative review. </w:t>
      </w:r>
      <w:r w:rsidRPr="00A7231F">
        <w:rPr>
          <w:rFonts w:asciiTheme="majorBidi" w:hAnsiTheme="majorBidi" w:cstheme="majorBidi"/>
          <w:iCs/>
          <w:sz w:val="24"/>
          <w:szCs w:val="24"/>
        </w:rPr>
        <w:t>Curr Opin Behav Sci</w:t>
      </w:r>
      <w:r w:rsidR="00A17E96" w:rsidRPr="00A7231F">
        <w:rPr>
          <w:rFonts w:asciiTheme="majorBidi" w:hAnsiTheme="majorBidi" w:cstheme="majorBidi"/>
          <w:sz w:val="24"/>
          <w:szCs w:val="24"/>
        </w:rPr>
        <w:t>. 2017;</w:t>
      </w:r>
      <w:r w:rsidRPr="00A7231F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A7231F">
        <w:rPr>
          <w:rFonts w:asciiTheme="majorBidi" w:hAnsiTheme="majorBidi" w:cstheme="majorBidi"/>
          <w:iCs/>
          <w:sz w:val="24"/>
          <w:szCs w:val="24"/>
        </w:rPr>
        <w:t>18</w:t>
      </w:r>
      <w:r w:rsidR="00A17E96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>43</w:t>
      </w:r>
      <w:r w:rsidR="00A17E96" w:rsidRPr="00A7231F">
        <w:rPr>
          <w:rFonts w:asciiTheme="majorBidi" w:hAnsiTheme="majorBidi" w:cstheme="majorBidi"/>
          <w:sz w:val="24"/>
          <w:szCs w:val="24"/>
        </w:rPr>
        <w:t>-</w:t>
      </w:r>
      <w:r w:rsidRPr="00A7231F">
        <w:rPr>
          <w:rFonts w:asciiTheme="majorBidi" w:hAnsiTheme="majorBidi" w:cstheme="majorBidi"/>
          <w:sz w:val="24"/>
          <w:szCs w:val="24"/>
        </w:rPr>
        <w:t xml:space="preserve">49. </w:t>
      </w:r>
    </w:p>
    <w:p w14:paraId="734CBA3B" w14:textId="01DADA0D" w:rsidR="002745CA" w:rsidRPr="00A7231F" w:rsidRDefault="002745CA" w:rsidP="002745CA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>De Choudhury M, Gamon M, Counts S,  Horvitz E. Predicting depression via social media. In</w:t>
      </w:r>
      <w:r w:rsidR="009923F2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 xml:space="preserve"> Seventh </w:t>
      </w:r>
      <w:r w:rsidR="009923F2" w:rsidRPr="00A7231F">
        <w:rPr>
          <w:rFonts w:asciiTheme="majorBidi" w:hAnsiTheme="majorBidi" w:cstheme="majorBidi"/>
          <w:sz w:val="24"/>
          <w:szCs w:val="24"/>
        </w:rPr>
        <w:t>I</w:t>
      </w:r>
      <w:r w:rsidRPr="00A7231F">
        <w:rPr>
          <w:rFonts w:asciiTheme="majorBidi" w:hAnsiTheme="majorBidi" w:cstheme="majorBidi"/>
          <w:sz w:val="24"/>
          <w:szCs w:val="24"/>
        </w:rPr>
        <w:t xml:space="preserve">nternational AAAI </w:t>
      </w:r>
      <w:r w:rsidR="009923F2" w:rsidRPr="00A7231F">
        <w:rPr>
          <w:rFonts w:asciiTheme="majorBidi" w:hAnsiTheme="majorBidi" w:cstheme="majorBidi"/>
          <w:sz w:val="24"/>
          <w:szCs w:val="24"/>
        </w:rPr>
        <w:t>C</w:t>
      </w:r>
      <w:r w:rsidRPr="00A7231F">
        <w:rPr>
          <w:rFonts w:asciiTheme="majorBidi" w:hAnsiTheme="majorBidi" w:cstheme="majorBidi"/>
          <w:sz w:val="24"/>
          <w:szCs w:val="24"/>
        </w:rPr>
        <w:t xml:space="preserve">onference on </w:t>
      </w:r>
      <w:r w:rsidR="009923F2" w:rsidRPr="00A7231F">
        <w:rPr>
          <w:rFonts w:asciiTheme="majorBidi" w:hAnsiTheme="majorBidi" w:cstheme="majorBidi"/>
          <w:sz w:val="24"/>
          <w:szCs w:val="24"/>
        </w:rPr>
        <w:t>W</w:t>
      </w:r>
      <w:r w:rsidRPr="00A7231F">
        <w:rPr>
          <w:rFonts w:asciiTheme="majorBidi" w:hAnsiTheme="majorBidi" w:cstheme="majorBidi"/>
          <w:sz w:val="24"/>
          <w:szCs w:val="24"/>
        </w:rPr>
        <w:t xml:space="preserve">eblogs and </w:t>
      </w:r>
      <w:r w:rsidR="009923F2" w:rsidRPr="00A7231F">
        <w:rPr>
          <w:rFonts w:asciiTheme="majorBidi" w:hAnsiTheme="majorBidi" w:cstheme="majorBidi"/>
          <w:sz w:val="24"/>
          <w:szCs w:val="24"/>
        </w:rPr>
        <w:t>S</w:t>
      </w:r>
      <w:r w:rsidRPr="00A7231F">
        <w:rPr>
          <w:rFonts w:asciiTheme="majorBidi" w:hAnsiTheme="majorBidi" w:cstheme="majorBidi"/>
          <w:sz w:val="24"/>
          <w:szCs w:val="24"/>
        </w:rPr>
        <w:t xml:space="preserve">ocial </w:t>
      </w:r>
      <w:r w:rsidR="009923F2" w:rsidRPr="00A7231F">
        <w:rPr>
          <w:rFonts w:asciiTheme="majorBidi" w:hAnsiTheme="majorBidi" w:cstheme="majorBidi"/>
          <w:sz w:val="24"/>
          <w:szCs w:val="24"/>
        </w:rPr>
        <w:t>M</w:t>
      </w:r>
      <w:r w:rsidRPr="00A7231F">
        <w:rPr>
          <w:rFonts w:asciiTheme="majorBidi" w:hAnsiTheme="majorBidi" w:cstheme="majorBidi"/>
          <w:sz w:val="24"/>
          <w:szCs w:val="24"/>
        </w:rPr>
        <w:t>edia</w:t>
      </w:r>
      <w:r w:rsidR="009923F2" w:rsidRPr="00A7231F">
        <w:rPr>
          <w:rFonts w:asciiTheme="majorBidi" w:hAnsiTheme="majorBidi" w:cstheme="majorBidi"/>
          <w:sz w:val="24"/>
          <w:szCs w:val="24"/>
        </w:rPr>
        <w:t>;</w:t>
      </w:r>
      <w:r w:rsidRPr="00A7231F" w:rsidDel="00F64DB5">
        <w:rPr>
          <w:rFonts w:asciiTheme="majorBidi" w:hAnsiTheme="majorBidi" w:cstheme="majorBidi"/>
          <w:sz w:val="24"/>
          <w:szCs w:val="24"/>
        </w:rPr>
        <w:t xml:space="preserve"> </w:t>
      </w:r>
      <w:r w:rsidR="005676AF" w:rsidRPr="00A7231F">
        <w:rPr>
          <w:rFonts w:asciiTheme="majorBidi" w:hAnsiTheme="majorBidi" w:cstheme="majorBidi"/>
          <w:sz w:val="24"/>
          <w:szCs w:val="24"/>
        </w:rPr>
        <w:t xml:space="preserve">2013 </w:t>
      </w:r>
      <w:commentRangeStart w:id="472"/>
      <w:r w:rsidR="005676AF" w:rsidRPr="00A7231F">
        <w:rPr>
          <w:rFonts w:asciiTheme="majorBidi" w:hAnsiTheme="majorBidi" w:cstheme="majorBidi"/>
          <w:sz w:val="24"/>
          <w:szCs w:val="24"/>
        </w:rPr>
        <w:t>June</w:t>
      </w:r>
      <w:commentRangeEnd w:id="472"/>
      <w:r w:rsidR="00422E4F">
        <w:rPr>
          <w:rStyle w:val="CommentReference"/>
          <w:rFonts w:ascii="Times New Roman" w:eastAsia="Times New Roman" w:hAnsi="Times New Roman" w:cs="Times New Roman"/>
          <w:noProof w:val="0"/>
          <w:color w:val="auto"/>
          <w:lang w:bidi="ar-SA"/>
        </w:rPr>
        <w:commentReference w:id="472"/>
      </w:r>
      <w:r w:rsidR="005676AF" w:rsidRPr="00A7231F">
        <w:rPr>
          <w:rFonts w:asciiTheme="majorBidi" w:hAnsiTheme="majorBidi" w:cstheme="majorBidi"/>
          <w:sz w:val="24"/>
          <w:szCs w:val="24"/>
        </w:rPr>
        <w:t xml:space="preserve">. </w:t>
      </w:r>
      <w:del w:id="473" w:author="ALE editor" w:date="2020-04-07T13:04:00Z">
        <w:r w:rsidR="009923F2" w:rsidRPr="00A7231F" w:rsidDel="00422E4F">
          <w:rPr>
            <w:rFonts w:asciiTheme="majorBidi" w:hAnsiTheme="majorBidi" w:cstheme="majorBidi"/>
            <w:sz w:val="24"/>
            <w:szCs w:val="24"/>
            <w:highlight w:val="yellow"/>
          </w:rPr>
          <w:delText>PLACE OF PUBLICATION, PUBLISHER</w:delText>
        </w:r>
        <w:r w:rsidRPr="00A7231F" w:rsidDel="00422E4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923F2" w:rsidRPr="00A7231F">
        <w:rPr>
          <w:rFonts w:asciiTheme="majorBidi" w:hAnsiTheme="majorBidi" w:cstheme="majorBidi"/>
          <w:sz w:val="24"/>
          <w:szCs w:val="24"/>
        </w:rPr>
        <w:t xml:space="preserve">p. </w:t>
      </w:r>
      <w:r w:rsidRPr="00A7231F">
        <w:rPr>
          <w:rFonts w:asciiTheme="majorBidi" w:hAnsiTheme="majorBidi" w:cstheme="majorBidi"/>
          <w:sz w:val="24"/>
          <w:szCs w:val="24"/>
        </w:rPr>
        <w:t xml:space="preserve">1–10. </w:t>
      </w:r>
    </w:p>
    <w:p w14:paraId="0177B62D" w14:textId="66B8986B" w:rsidR="00C64BAE" w:rsidRPr="00A7231F" w:rsidRDefault="00C64BAE" w:rsidP="00C64BAE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color w:val="auto"/>
          <w:sz w:val="24"/>
          <w:szCs w:val="24"/>
        </w:rPr>
        <w:t xml:space="preserve">Eichstaedt JC, </w:t>
      </w:r>
      <w:r w:rsidRPr="00A7231F">
        <w:rPr>
          <w:rFonts w:asciiTheme="majorBidi" w:eastAsia="Times New Roman" w:hAnsiTheme="majorBidi" w:cstheme="majorBidi"/>
          <w:color w:val="auto"/>
          <w:sz w:val="24"/>
          <w:szCs w:val="24"/>
        </w:rPr>
        <w:t>Smith RJ, Merchant RM, Ungar LH, Crutchley P, Preoţiuc-Pietro</w:t>
      </w:r>
      <w:r w:rsidR="00F32211" w:rsidRPr="00A7231F">
        <w:rPr>
          <w:rFonts w:asciiTheme="majorBidi" w:eastAsia="Times New Roman" w:hAnsiTheme="majorBidi" w:cstheme="majorBidi"/>
          <w:color w:val="auto"/>
          <w:sz w:val="24"/>
          <w:szCs w:val="24"/>
        </w:rPr>
        <w:t xml:space="preserve"> et al.</w:t>
      </w:r>
      <w:r w:rsidRPr="00A7231F">
        <w:rPr>
          <w:rFonts w:asciiTheme="majorBidi" w:hAnsiTheme="majorBidi" w:cstheme="majorBidi"/>
          <w:sz w:val="24"/>
          <w:szCs w:val="24"/>
        </w:rPr>
        <w:t xml:space="preserve"> Facebook language predicts depression in medical records. </w:t>
      </w:r>
      <w:r w:rsidRPr="00A7231F">
        <w:rPr>
          <w:rFonts w:asciiTheme="majorBidi" w:hAnsiTheme="majorBidi" w:cstheme="majorBidi"/>
          <w:iCs/>
          <w:sz w:val="24"/>
          <w:szCs w:val="24"/>
        </w:rPr>
        <w:t xml:space="preserve">Proc Natl Acad Sci of </w:t>
      </w:r>
      <w:r w:rsidR="00F32211" w:rsidRPr="00A7231F">
        <w:rPr>
          <w:rFonts w:asciiTheme="majorBidi" w:hAnsiTheme="majorBidi" w:cstheme="majorBidi"/>
          <w:iCs/>
          <w:sz w:val="24"/>
          <w:szCs w:val="24"/>
        </w:rPr>
        <w:t>U S A</w:t>
      </w:r>
      <w:r w:rsidR="00D727A5" w:rsidRPr="00A7231F">
        <w:rPr>
          <w:rFonts w:asciiTheme="majorBidi" w:hAnsiTheme="majorBidi" w:cstheme="majorBidi"/>
          <w:iCs/>
          <w:sz w:val="24"/>
          <w:szCs w:val="24"/>
        </w:rPr>
        <w:t>. 2018;</w:t>
      </w:r>
      <w:r w:rsidRPr="00A7231F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A7231F">
        <w:rPr>
          <w:rFonts w:asciiTheme="majorBidi" w:hAnsiTheme="majorBidi" w:cstheme="majorBidi"/>
          <w:iCs/>
          <w:sz w:val="24"/>
          <w:szCs w:val="24"/>
        </w:rPr>
        <w:t>115</w:t>
      </w:r>
      <w:r w:rsidRPr="00A7231F">
        <w:rPr>
          <w:rFonts w:asciiTheme="majorBidi" w:hAnsiTheme="majorBidi" w:cstheme="majorBidi"/>
          <w:sz w:val="24"/>
          <w:szCs w:val="24"/>
        </w:rPr>
        <w:t>(44)</w:t>
      </w:r>
      <w:r w:rsidR="00D727A5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 xml:space="preserve"> 11203–</w:t>
      </w:r>
      <w:r w:rsidR="00D727A5" w:rsidRPr="00A7231F">
        <w:rPr>
          <w:rFonts w:asciiTheme="majorBidi" w:hAnsiTheme="majorBidi" w:cstheme="majorBidi"/>
          <w:sz w:val="24"/>
          <w:szCs w:val="24"/>
        </w:rPr>
        <w:t>8</w:t>
      </w:r>
      <w:r w:rsidRPr="00A7231F">
        <w:rPr>
          <w:rFonts w:asciiTheme="majorBidi" w:hAnsiTheme="majorBidi" w:cstheme="majorBidi"/>
          <w:sz w:val="24"/>
          <w:szCs w:val="24"/>
        </w:rPr>
        <w:t>.</w:t>
      </w:r>
    </w:p>
    <w:p w14:paraId="342B0882" w14:textId="41226F01" w:rsidR="001C7A32" w:rsidRPr="00A7231F" w:rsidRDefault="001C7A32" w:rsidP="001C7A32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lastRenderedPageBreak/>
        <w:t xml:space="preserve">Reece AG, Reagan AJ, Lix KLM, Dodds PS, Danforth CM, Langer EL. Forecasting the onset and course of mental illness with Twitter data. </w:t>
      </w:r>
      <w:r w:rsidR="004C0B86" w:rsidRPr="00A7231F">
        <w:rPr>
          <w:rFonts w:asciiTheme="majorBidi" w:hAnsiTheme="majorBidi" w:cstheme="majorBidi"/>
          <w:sz w:val="24"/>
          <w:szCs w:val="24"/>
        </w:rPr>
        <w:t xml:space="preserve">2016, August 27. </w:t>
      </w:r>
      <w:r w:rsidRPr="00A7231F">
        <w:rPr>
          <w:rFonts w:asciiTheme="majorBidi" w:hAnsiTheme="majorBidi" w:cstheme="majorBidi"/>
          <w:sz w:val="24"/>
          <w:szCs w:val="24"/>
        </w:rPr>
        <w:t xml:space="preserve">arXiv:1608.07740. </w:t>
      </w:r>
    </w:p>
    <w:p w14:paraId="05E1C707" w14:textId="1E1634D3" w:rsidR="004868FC" w:rsidRPr="00A7231F" w:rsidRDefault="004868FC" w:rsidP="004868FC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Hawton K, van Heeringen K. Suicide. </w:t>
      </w:r>
      <w:r w:rsidRPr="00A7231F">
        <w:rPr>
          <w:rFonts w:asciiTheme="majorBidi" w:hAnsiTheme="majorBidi" w:cstheme="majorBidi"/>
          <w:iCs/>
          <w:sz w:val="24"/>
          <w:szCs w:val="24"/>
        </w:rPr>
        <w:t>Lancet</w:t>
      </w:r>
      <w:r w:rsidR="00F87571" w:rsidRPr="00A7231F">
        <w:rPr>
          <w:rFonts w:asciiTheme="majorBidi" w:hAnsiTheme="majorBidi" w:cstheme="majorBidi"/>
          <w:sz w:val="24"/>
          <w:szCs w:val="24"/>
        </w:rPr>
        <w:t>. 2009;</w:t>
      </w:r>
      <w:r w:rsidRPr="00A7231F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A7231F">
        <w:rPr>
          <w:rFonts w:asciiTheme="majorBidi" w:hAnsiTheme="majorBidi" w:cstheme="majorBidi"/>
          <w:iCs/>
          <w:sz w:val="24"/>
          <w:szCs w:val="24"/>
        </w:rPr>
        <w:t>373</w:t>
      </w:r>
      <w:r w:rsidRPr="00A7231F">
        <w:rPr>
          <w:rFonts w:asciiTheme="majorBidi" w:hAnsiTheme="majorBidi" w:cstheme="majorBidi"/>
          <w:sz w:val="24"/>
          <w:szCs w:val="24"/>
        </w:rPr>
        <w:t>(9672)</w:t>
      </w:r>
      <w:r w:rsidR="00F87571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>1372–81.</w:t>
      </w:r>
    </w:p>
    <w:p w14:paraId="23BAAA26" w14:textId="718EBB9E" w:rsidR="004868FC" w:rsidRPr="00A7231F" w:rsidRDefault="004868FC" w:rsidP="004868FC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>Homan CM, Johar R, Liu T, Lytle M, Silenzio V, Alm CO.</w:t>
      </w:r>
      <w:r w:rsidRPr="00A7231F" w:rsidDel="00136DD0">
        <w:rPr>
          <w:rFonts w:asciiTheme="majorBidi" w:hAnsiTheme="majorBidi" w:cstheme="majorBidi"/>
          <w:sz w:val="24"/>
          <w:szCs w:val="24"/>
        </w:rPr>
        <w:t xml:space="preserve"> </w:t>
      </w:r>
      <w:r w:rsidRPr="00A7231F">
        <w:rPr>
          <w:rFonts w:asciiTheme="majorBidi" w:hAnsiTheme="majorBidi" w:cstheme="majorBidi"/>
          <w:sz w:val="24"/>
          <w:szCs w:val="24"/>
        </w:rPr>
        <w:t xml:space="preserve">Toward macro-insights for suicide prevention: </w:t>
      </w:r>
      <w:r w:rsidR="00141621" w:rsidRPr="00A7231F">
        <w:rPr>
          <w:rFonts w:asciiTheme="majorBidi" w:hAnsiTheme="majorBidi" w:cstheme="majorBidi"/>
          <w:sz w:val="24"/>
          <w:szCs w:val="24"/>
        </w:rPr>
        <w:t>a</w:t>
      </w:r>
      <w:r w:rsidRPr="00A7231F">
        <w:rPr>
          <w:rFonts w:asciiTheme="majorBidi" w:hAnsiTheme="majorBidi" w:cstheme="majorBidi"/>
          <w:sz w:val="24"/>
          <w:szCs w:val="24"/>
        </w:rPr>
        <w:t>nalyzing fine-grained distress at scale. In</w:t>
      </w:r>
      <w:r w:rsidR="00D94B4B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 xml:space="preserve"> Proceedings of the Workshop on Computational Linguistics and Clinical Psychology: </w:t>
      </w:r>
      <w:r w:rsidR="00F678A8" w:rsidRPr="00A7231F">
        <w:rPr>
          <w:rFonts w:asciiTheme="majorBidi" w:hAnsiTheme="majorBidi" w:cstheme="majorBidi"/>
          <w:sz w:val="24"/>
          <w:szCs w:val="24"/>
        </w:rPr>
        <w:t>F</w:t>
      </w:r>
      <w:r w:rsidRPr="00A7231F">
        <w:rPr>
          <w:rFonts w:asciiTheme="majorBidi" w:hAnsiTheme="majorBidi" w:cstheme="majorBidi"/>
          <w:sz w:val="24"/>
          <w:szCs w:val="24"/>
        </w:rPr>
        <w:t>rom linguistic signal to clinical reality</w:t>
      </w:r>
      <w:r w:rsidR="00D94B4B" w:rsidRPr="00A7231F">
        <w:rPr>
          <w:rFonts w:asciiTheme="majorBidi" w:hAnsiTheme="majorBidi" w:cstheme="majorBidi"/>
          <w:sz w:val="24"/>
          <w:szCs w:val="24"/>
        </w:rPr>
        <w:t>;</w:t>
      </w:r>
      <w:r w:rsidR="002F41E2" w:rsidRPr="00A7231F">
        <w:rPr>
          <w:rFonts w:asciiTheme="majorBidi" w:hAnsiTheme="majorBidi" w:cstheme="majorBidi"/>
          <w:sz w:val="24"/>
          <w:szCs w:val="24"/>
        </w:rPr>
        <w:t xml:space="preserve"> </w:t>
      </w:r>
      <w:r w:rsidR="00D94B4B" w:rsidRPr="00A7231F">
        <w:rPr>
          <w:rFonts w:asciiTheme="majorBidi" w:hAnsiTheme="majorBidi" w:cstheme="majorBidi"/>
          <w:sz w:val="24"/>
          <w:szCs w:val="24"/>
        </w:rPr>
        <w:t xml:space="preserve">2014; </w:t>
      </w:r>
      <w:r w:rsidR="00D94B4B" w:rsidRPr="00A7231F">
        <w:rPr>
          <w:rFonts w:asciiTheme="majorBidi" w:hAnsiTheme="majorBidi" w:cstheme="majorBidi"/>
          <w:iCs/>
          <w:sz w:val="24"/>
          <w:szCs w:val="24"/>
        </w:rPr>
        <w:t>Baltimore, MD: Association for Computational Linguistics;</w:t>
      </w:r>
      <w:r w:rsidR="00D94B4B" w:rsidRPr="00A7231F">
        <w:rPr>
          <w:rFonts w:asciiTheme="majorBidi" w:hAnsiTheme="majorBidi" w:cstheme="majorBidi"/>
          <w:sz w:val="24"/>
          <w:szCs w:val="24"/>
        </w:rPr>
        <w:t xml:space="preserve"> </w:t>
      </w:r>
      <w:r w:rsidR="002F41E2" w:rsidRPr="00A7231F">
        <w:rPr>
          <w:rFonts w:asciiTheme="majorBidi" w:hAnsiTheme="majorBidi" w:cstheme="majorBidi"/>
          <w:sz w:val="24"/>
          <w:szCs w:val="24"/>
        </w:rPr>
        <w:t>2014</w:t>
      </w:r>
      <w:r w:rsidR="00D94B4B" w:rsidRPr="00A7231F">
        <w:rPr>
          <w:rFonts w:asciiTheme="majorBidi" w:hAnsiTheme="majorBidi" w:cstheme="majorBidi"/>
          <w:sz w:val="24"/>
          <w:szCs w:val="24"/>
        </w:rPr>
        <w:t xml:space="preserve">. </w:t>
      </w:r>
      <w:r w:rsidRPr="00A7231F">
        <w:rPr>
          <w:rFonts w:asciiTheme="majorBidi" w:hAnsiTheme="majorBidi" w:cstheme="majorBidi"/>
          <w:sz w:val="24"/>
          <w:szCs w:val="24"/>
        </w:rPr>
        <w:t>p. 107–17</w:t>
      </w:r>
      <w:r w:rsidRPr="00A7231F">
        <w:rPr>
          <w:rFonts w:asciiTheme="majorBidi" w:hAnsiTheme="majorBidi" w:cstheme="majorBidi"/>
          <w:iCs/>
          <w:sz w:val="24"/>
          <w:szCs w:val="24"/>
        </w:rPr>
        <w:t xml:space="preserve">. </w:t>
      </w:r>
    </w:p>
    <w:p w14:paraId="09CF74E0" w14:textId="66788EEF" w:rsidR="0006244D" w:rsidRPr="00A7231F" w:rsidRDefault="0006244D" w:rsidP="0006244D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Niederhoffer K, Hollingshead K, Resnik P, Resnik R, Loveys K. </w:t>
      </w:r>
      <w:r w:rsidRPr="00A7231F">
        <w:rPr>
          <w:rFonts w:asciiTheme="majorBidi" w:hAnsiTheme="majorBidi" w:cstheme="majorBidi"/>
          <w:iCs/>
          <w:sz w:val="24"/>
          <w:szCs w:val="24"/>
        </w:rPr>
        <w:t>Proceedings of the Sixth Workshop on Computational Linguistics and Clinical Psychology.</w:t>
      </w:r>
      <w:r w:rsidRPr="00A7231F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A7231F">
        <w:rPr>
          <w:rFonts w:asciiTheme="majorBidi" w:hAnsiTheme="majorBidi" w:cstheme="majorBidi"/>
          <w:sz w:val="24"/>
          <w:szCs w:val="24"/>
        </w:rPr>
        <w:t>Stroudsberg, PA: Association for Computational Linguistics</w:t>
      </w:r>
      <w:r w:rsidR="005677C7">
        <w:rPr>
          <w:rFonts w:asciiTheme="majorBidi" w:hAnsiTheme="majorBidi" w:cstheme="majorBidi"/>
          <w:sz w:val="24"/>
          <w:szCs w:val="24"/>
        </w:rPr>
        <w:t xml:space="preserve">; </w:t>
      </w:r>
      <w:r w:rsidR="002536A3" w:rsidRPr="00A7231F">
        <w:rPr>
          <w:rFonts w:asciiTheme="majorBidi" w:hAnsiTheme="majorBidi" w:cstheme="majorBidi"/>
          <w:sz w:val="24"/>
          <w:szCs w:val="24"/>
        </w:rPr>
        <w:t>2019.</w:t>
      </w:r>
    </w:p>
    <w:p w14:paraId="6E0ADD5C" w14:textId="38F3F684" w:rsidR="00D83B1F" w:rsidRPr="00A7231F" w:rsidRDefault="00D83B1F" w:rsidP="00D83B1F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Sawhney R, Manchanda P, Singh R, Aggarwal S. A computational approach to feature extraction for identification of suicidal ideation in tweets. In Proceedings of ACL 2018 </w:t>
      </w:r>
      <w:r w:rsidR="002536A3" w:rsidRPr="00A7231F">
        <w:rPr>
          <w:rFonts w:asciiTheme="majorBidi" w:hAnsiTheme="majorBidi" w:cstheme="majorBidi"/>
          <w:sz w:val="24"/>
          <w:szCs w:val="24"/>
        </w:rPr>
        <w:t>S</w:t>
      </w:r>
      <w:r w:rsidRPr="00A7231F">
        <w:rPr>
          <w:rFonts w:asciiTheme="majorBidi" w:hAnsiTheme="majorBidi" w:cstheme="majorBidi"/>
          <w:sz w:val="24"/>
          <w:szCs w:val="24"/>
        </w:rPr>
        <w:t xml:space="preserve">tudent </w:t>
      </w:r>
      <w:r w:rsidR="002536A3" w:rsidRPr="00A7231F">
        <w:rPr>
          <w:rFonts w:asciiTheme="majorBidi" w:hAnsiTheme="majorBidi" w:cstheme="majorBidi"/>
          <w:sz w:val="24"/>
          <w:szCs w:val="24"/>
        </w:rPr>
        <w:t>R</w:t>
      </w:r>
      <w:r w:rsidRPr="00A7231F">
        <w:rPr>
          <w:rFonts w:asciiTheme="majorBidi" w:hAnsiTheme="majorBidi" w:cstheme="majorBidi"/>
          <w:sz w:val="24"/>
          <w:szCs w:val="24"/>
        </w:rPr>
        <w:t xml:space="preserve">esearch </w:t>
      </w:r>
      <w:r w:rsidR="002536A3" w:rsidRPr="00A7231F">
        <w:rPr>
          <w:rFonts w:asciiTheme="majorBidi" w:hAnsiTheme="majorBidi" w:cstheme="majorBidi"/>
          <w:sz w:val="24"/>
          <w:szCs w:val="24"/>
        </w:rPr>
        <w:t>W</w:t>
      </w:r>
      <w:r w:rsidRPr="00A7231F">
        <w:rPr>
          <w:rFonts w:asciiTheme="majorBidi" w:hAnsiTheme="majorBidi" w:cstheme="majorBidi"/>
          <w:sz w:val="24"/>
          <w:szCs w:val="24"/>
        </w:rPr>
        <w:t>orkshop</w:t>
      </w:r>
      <w:r w:rsidR="002536A3" w:rsidRPr="00A7231F">
        <w:rPr>
          <w:rFonts w:asciiTheme="majorBidi" w:hAnsiTheme="majorBidi" w:cstheme="majorBidi"/>
          <w:sz w:val="24"/>
          <w:szCs w:val="24"/>
        </w:rPr>
        <w:t>; 2018.</w:t>
      </w:r>
      <w:r w:rsidRPr="00A7231F">
        <w:rPr>
          <w:rFonts w:asciiTheme="majorBidi" w:hAnsiTheme="majorBidi" w:cstheme="majorBidi"/>
          <w:sz w:val="24"/>
          <w:szCs w:val="24"/>
        </w:rPr>
        <w:t xml:space="preserve"> p. 91–8.</w:t>
      </w:r>
    </w:p>
    <w:p w14:paraId="458F21D8" w14:textId="499D5113" w:rsidR="00E842C1" w:rsidRPr="00A7231F" w:rsidRDefault="00E842C1" w:rsidP="00E842C1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b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>Zirikly A, Resnik P, Uzuner O, Hollingshead K. CLPsych 2019 shared task: Predicting the degree of suicide risk in Reddit posts. In</w:t>
      </w:r>
      <w:r w:rsidR="00486399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 xml:space="preserve"> Proceedings of the Sixth Workshop on Computational Linguistics and Clinical Psychology</w:t>
      </w:r>
      <w:r w:rsidR="00486399" w:rsidRPr="00A7231F">
        <w:rPr>
          <w:rFonts w:asciiTheme="majorBidi" w:hAnsiTheme="majorBidi" w:cstheme="majorBidi"/>
          <w:sz w:val="24"/>
          <w:szCs w:val="24"/>
        </w:rPr>
        <w:t>; 2019.</w:t>
      </w:r>
      <w:r w:rsidRPr="00A7231F">
        <w:rPr>
          <w:rFonts w:asciiTheme="majorBidi" w:hAnsiTheme="majorBidi" w:cstheme="majorBidi"/>
          <w:sz w:val="24"/>
          <w:szCs w:val="24"/>
        </w:rPr>
        <w:t xml:space="preserve"> p. 24–33.</w:t>
      </w:r>
    </w:p>
    <w:p w14:paraId="34C947F1" w14:textId="55F92E86" w:rsidR="000F02BE" w:rsidRPr="00A7231F" w:rsidRDefault="000F02BE" w:rsidP="000F02BE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Ernala SK, Birnbaum ML, Candan KA, Rizvi AF, Sterling WA, Kane JM, </w:t>
      </w:r>
      <w:r w:rsidR="00090CBB" w:rsidRPr="00A7231F">
        <w:rPr>
          <w:rFonts w:asciiTheme="majorBidi" w:hAnsiTheme="majorBidi" w:cstheme="majorBidi"/>
          <w:sz w:val="24"/>
          <w:szCs w:val="24"/>
        </w:rPr>
        <w:t>et al.</w:t>
      </w:r>
      <w:r w:rsidRPr="00A7231F">
        <w:rPr>
          <w:rFonts w:asciiTheme="majorBidi" w:hAnsiTheme="majorBidi" w:cstheme="majorBidi"/>
          <w:sz w:val="24"/>
          <w:szCs w:val="24"/>
        </w:rPr>
        <w:t xml:space="preserve"> Methodological gaps in predicting mental health states from social media: triangulating diagnostic signals. In</w:t>
      </w:r>
      <w:r w:rsidR="00090CBB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 xml:space="preserve"> Proceedings of the 2019 CHI Conference on Human Factors in Computing Systems</w:t>
      </w:r>
      <w:r w:rsidR="00090CBB" w:rsidRPr="00A7231F">
        <w:rPr>
          <w:rFonts w:asciiTheme="majorBidi" w:hAnsiTheme="majorBidi" w:cstheme="majorBidi"/>
          <w:sz w:val="24"/>
          <w:szCs w:val="24"/>
        </w:rPr>
        <w:t>;</w:t>
      </w:r>
      <w:r w:rsidRPr="00A7231F">
        <w:rPr>
          <w:rFonts w:asciiTheme="majorBidi" w:hAnsiTheme="majorBidi" w:cstheme="majorBidi"/>
          <w:sz w:val="24"/>
          <w:szCs w:val="24"/>
        </w:rPr>
        <w:t xml:space="preserve"> </w:t>
      </w:r>
      <w:r w:rsidR="00090CBB" w:rsidRPr="00A7231F">
        <w:rPr>
          <w:rFonts w:asciiTheme="majorBidi" w:hAnsiTheme="majorBidi" w:cstheme="majorBidi"/>
          <w:sz w:val="24"/>
          <w:szCs w:val="24"/>
        </w:rPr>
        <w:t>2019 May</w:t>
      </w:r>
      <w:r w:rsidR="00FC6F70" w:rsidRPr="00A7231F">
        <w:rPr>
          <w:rFonts w:asciiTheme="majorBidi" w:hAnsiTheme="majorBidi" w:cstheme="majorBidi"/>
          <w:sz w:val="24"/>
          <w:szCs w:val="24"/>
        </w:rPr>
        <w:t>;</w:t>
      </w:r>
      <w:r w:rsidR="00090CBB" w:rsidRPr="00A7231F">
        <w:rPr>
          <w:rFonts w:asciiTheme="majorBidi" w:hAnsiTheme="majorBidi" w:cstheme="majorBidi"/>
          <w:sz w:val="24"/>
          <w:szCs w:val="24"/>
        </w:rPr>
        <w:t xml:space="preserve"> </w:t>
      </w:r>
      <w:r w:rsidRPr="00A7231F">
        <w:rPr>
          <w:rFonts w:asciiTheme="majorBidi" w:hAnsiTheme="majorBidi" w:cstheme="majorBidi"/>
          <w:sz w:val="24"/>
          <w:szCs w:val="24"/>
        </w:rPr>
        <w:t>p. 1-16.</w:t>
      </w:r>
    </w:p>
    <w:p w14:paraId="2E103FC6" w14:textId="4F7E27DB" w:rsidR="00BC0746" w:rsidRPr="00A7231F" w:rsidRDefault="00BC0746" w:rsidP="00BC0746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color w:val="auto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>Posner K, Brown GK, Stanley B., Brent DA, Yershova KV, Oquendo</w:t>
      </w:r>
      <w:r w:rsidR="00F678A8" w:rsidRPr="00A7231F">
        <w:rPr>
          <w:rFonts w:asciiTheme="majorBidi" w:hAnsiTheme="majorBidi" w:cstheme="majorBidi"/>
          <w:sz w:val="24"/>
          <w:szCs w:val="24"/>
        </w:rPr>
        <w:t xml:space="preserve"> MA,</w:t>
      </w:r>
      <w:r w:rsidRPr="00A7231F">
        <w:rPr>
          <w:rFonts w:asciiTheme="majorBidi" w:hAnsiTheme="majorBidi" w:cstheme="majorBidi"/>
          <w:sz w:val="24"/>
          <w:szCs w:val="24"/>
        </w:rPr>
        <w:t xml:space="preserve"> </w:t>
      </w:r>
      <w:r w:rsidR="003553F2" w:rsidRPr="00A7231F">
        <w:rPr>
          <w:rFonts w:asciiTheme="majorBidi" w:hAnsiTheme="majorBidi" w:cstheme="majorBidi"/>
          <w:sz w:val="24"/>
          <w:szCs w:val="24"/>
        </w:rPr>
        <w:t>et al.</w:t>
      </w:r>
      <w:r w:rsidRPr="00A7231F">
        <w:rPr>
          <w:rFonts w:asciiTheme="majorBidi" w:hAnsiTheme="majorBidi" w:cstheme="majorBidi"/>
          <w:sz w:val="24"/>
          <w:szCs w:val="24"/>
        </w:rPr>
        <w:t xml:space="preserve"> The Columbia–Suicide Severity Rating Scale: Initial validity and internal consistency </w:t>
      </w:r>
      <w:r w:rsidRPr="00A7231F">
        <w:rPr>
          <w:rFonts w:asciiTheme="majorBidi" w:hAnsiTheme="majorBidi" w:cstheme="majorBidi"/>
          <w:sz w:val="24"/>
          <w:szCs w:val="24"/>
        </w:rPr>
        <w:lastRenderedPageBreak/>
        <w:t xml:space="preserve">findings from three multisite studies with adolescents and adults. </w:t>
      </w:r>
      <w:r w:rsidR="00B66BC0" w:rsidRPr="00A7231F">
        <w:rPr>
          <w:rFonts w:asciiTheme="majorBidi" w:hAnsiTheme="majorBidi" w:cstheme="majorBidi"/>
          <w:sz w:val="24"/>
          <w:szCs w:val="24"/>
          <w:shd w:val="clear" w:color="auto" w:fill="FFFFFF"/>
        </w:rPr>
        <w:t>Am J Psychiatry</w:t>
      </w:r>
      <w:r w:rsidR="00B66BC0" w:rsidRPr="00A7231F">
        <w:rPr>
          <w:rFonts w:asciiTheme="majorBidi" w:hAnsiTheme="majorBidi" w:cstheme="majorBidi"/>
          <w:sz w:val="24"/>
          <w:szCs w:val="24"/>
        </w:rPr>
        <w:t>.</w:t>
      </w:r>
      <w:r w:rsidRPr="00A7231F">
        <w:rPr>
          <w:rFonts w:asciiTheme="majorBidi" w:hAnsiTheme="majorBidi" w:cstheme="majorBidi"/>
          <w:sz w:val="24"/>
          <w:szCs w:val="24"/>
        </w:rPr>
        <w:t xml:space="preserve"> </w:t>
      </w:r>
      <w:r w:rsidR="000A1A43" w:rsidRPr="00A7231F">
        <w:rPr>
          <w:rFonts w:asciiTheme="majorBidi" w:hAnsiTheme="majorBidi" w:cstheme="majorBidi"/>
          <w:sz w:val="24"/>
          <w:szCs w:val="24"/>
        </w:rPr>
        <w:t xml:space="preserve">2011; </w:t>
      </w:r>
      <w:r w:rsidRPr="00A7231F">
        <w:rPr>
          <w:rFonts w:asciiTheme="majorBidi" w:hAnsiTheme="majorBidi" w:cstheme="majorBidi"/>
          <w:iCs/>
          <w:sz w:val="24"/>
          <w:szCs w:val="24"/>
        </w:rPr>
        <w:t>168</w:t>
      </w:r>
      <w:r w:rsidRPr="00A7231F">
        <w:rPr>
          <w:rFonts w:asciiTheme="majorBidi" w:hAnsiTheme="majorBidi" w:cstheme="majorBidi"/>
          <w:sz w:val="24"/>
          <w:szCs w:val="24"/>
        </w:rPr>
        <w:t>(12)</w:t>
      </w:r>
      <w:r w:rsidR="000A1A43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>1266–77.</w:t>
      </w:r>
    </w:p>
    <w:p w14:paraId="4599568B" w14:textId="1E1E6AE9" w:rsidR="00C5154A" w:rsidRPr="00A7231F" w:rsidRDefault="00C5154A" w:rsidP="00C5154A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American Psychiatric Association. </w:t>
      </w:r>
      <w:r w:rsidRPr="00A7231F">
        <w:rPr>
          <w:rFonts w:asciiTheme="majorBidi" w:hAnsiTheme="majorBidi" w:cstheme="majorBidi"/>
          <w:iCs/>
          <w:sz w:val="24"/>
          <w:szCs w:val="24"/>
        </w:rPr>
        <w:t>Diagnostic and Statistical Manual of Mental Disorders (DSM-5</w:t>
      </w:r>
      <w:r w:rsidRPr="00A7231F">
        <w:rPr>
          <w:rFonts w:asciiTheme="majorBidi" w:hAnsiTheme="majorBidi" w:cstheme="majorBidi"/>
          <w:iCs/>
          <w:sz w:val="24"/>
          <w:szCs w:val="24"/>
          <w:vertAlign w:val="superscript"/>
        </w:rPr>
        <w:t>®</w:t>
      </w:r>
      <w:r w:rsidRPr="00A7231F">
        <w:rPr>
          <w:rFonts w:asciiTheme="majorBidi" w:hAnsiTheme="majorBidi" w:cstheme="majorBidi"/>
          <w:iCs/>
          <w:sz w:val="24"/>
          <w:szCs w:val="24"/>
        </w:rPr>
        <w:t>).</w:t>
      </w:r>
      <w:r w:rsidRPr="00A7231F">
        <w:rPr>
          <w:rFonts w:asciiTheme="majorBidi" w:hAnsiTheme="majorBidi" w:cstheme="majorBidi"/>
          <w:sz w:val="24"/>
          <w:szCs w:val="24"/>
        </w:rPr>
        <w:t xml:space="preserve"> Washington, DC: </w:t>
      </w:r>
      <w:r w:rsidR="007278A6" w:rsidRPr="00A7231F">
        <w:rPr>
          <w:rFonts w:asciiTheme="majorBidi" w:hAnsiTheme="majorBidi" w:cstheme="majorBidi"/>
          <w:sz w:val="24"/>
          <w:szCs w:val="24"/>
        </w:rPr>
        <w:t>American Psychiatric Association; 2013</w:t>
      </w:r>
      <w:r w:rsidRPr="00A7231F">
        <w:rPr>
          <w:rFonts w:asciiTheme="majorBidi" w:hAnsiTheme="majorBidi" w:cstheme="majorBidi"/>
          <w:sz w:val="24"/>
          <w:szCs w:val="24"/>
        </w:rPr>
        <w:t>.</w:t>
      </w:r>
    </w:p>
    <w:p w14:paraId="6DD70C9D" w14:textId="69556FE0" w:rsidR="00BC18E6" w:rsidRPr="00A7231F" w:rsidRDefault="00BC18E6" w:rsidP="00BC18E6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Sartorius N, Üstün TB, Lecrubier Y, Wittchen HU. (1996). Depression comorbid with anxiety: </w:t>
      </w:r>
      <w:r w:rsidR="00F678A8" w:rsidRPr="00A7231F">
        <w:rPr>
          <w:rFonts w:asciiTheme="majorBidi" w:hAnsiTheme="majorBidi" w:cstheme="majorBidi"/>
          <w:sz w:val="24"/>
          <w:szCs w:val="24"/>
        </w:rPr>
        <w:t>r</w:t>
      </w:r>
      <w:r w:rsidRPr="00A7231F">
        <w:rPr>
          <w:rFonts w:asciiTheme="majorBidi" w:hAnsiTheme="majorBidi" w:cstheme="majorBidi"/>
          <w:sz w:val="24"/>
          <w:szCs w:val="24"/>
        </w:rPr>
        <w:t xml:space="preserve">esults from the WHO study on psychological disorders in primary health care. </w:t>
      </w:r>
      <w:r w:rsidR="009A332B" w:rsidRPr="00A7231F">
        <w:rPr>
          <w:rFonts w:asciiTheme="majorBidi" w:hAnsiTheme="majorBidi" w:cstheme="majorBidi"/>
          <w:sz w:val="24"/>
          <w:szCs w:val="24"/>
          <w:shd w:val="clear" w:color="auto" w:fill="FFFFFF"/>
        </w:rPr>
        <w:t>Br J Psychiatry</w:t>
      </w:r>
      <w:r w:rsidR="009A332B" w:rsidRPr="00A7231F">
        <w:rPr>
          <w:rFonts w:asciiTheme="majorBidi" w:hAnsiTheme="majorBidi" w:cstheme="majorBidi"/>
          <w:sz w:val="24"/>
          <w:szCs w:val="24"/>
        </w:rPr>
        <w:t>. 1996;</w:t>
      </w:r>
      <w:r w:rsidRPr="00A7231F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A7231F">
        <w:rPr>
          <w:rFonts w:asciiTheme="majorBidi" w:hAnsiTheme="majorBidi" w:cstheme="majorBidi"/>
          <w:iCs/>
          <w:sz w:val="24"/>
          <w:szCs w:val="24"/>
        </w:rPr>
        <w:t>168</w:t>
      </w:r>
      <w:r w:rsidRPr="00A7231F">
        <w:rPr>
          <w:rFonts w:asciiTheme="majorBidi" w:hAnsiTheme="majorBidi" w:cstheme="majorBidi"/>
          <w:sz w:val="24"/>
          <w:szCs w:val="24"/>
        </w:rPr>
        <w:t>(S30)</w:t>
      </w:r>
      <w:r w:rsidR="009A332B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>38–43.</w:t>
      </w:r>
    </w:p>
    <w:p w14:paraId="33DC2CC9" w14:textId="78B56BC6" w:rsidR="00F87A2F" w:rsidRPr="00A7231F" w:rsidRDefault="00F87A2F" w:rsidP="00F87A2F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Beck AT. Cognitive therapy: </w:t>
      </w:r>
      <w:r w:rsidR="00F678A8" w:rsidRPr="00A7231F">
        <w:rPr>
          <w:rFonts w:asciiTheme="majorBidi" w:hAnsiTheme="majorBidi" w:cstheme="majorBidi"/>
          <w:sz w:val="24"/>
          <w:szCs w:val="24"/>
        </w:rPr>
        <w:t>a</w:t>
      </w:r>
      <w:r w:rsidRPr="00A7231F">
        <w:rPr>
          <w:rFonts w:asciiTheme="majorBidi" w:hAnsiTheme="majorBidi" w:cstheme="majorBidi"/>
          <w:sz w:val="24"/>
          <w:szCs w:val="24"/>
        </w:rPr>
        <w:t xml:space="preserve"> 30-year retrospective. </w:t>
      </w:r>
      <w:r w:rsidR="00DA6E58" w:rsidRPr="00A7231F">
        <w:rPr>
          <w:rFonts w:asciiTheme="majorBidi" w:hAnsiTheme="majorBidi" w:cstheme="majorBidi"/>
          <w:sz w:val="24"/>
          <w:szCs w:val="24"/>
          <w:shd w:val="clear" w:color="auto" w:fill="FFFFFF"/>
        </w:rPr>
        <w:t>Am Psychol</w:t>
      </w:r>
      <w:r w:rsidR="00DA6E58" w:rsidRPr="00A7231F">
        <w:rPr>
          <w:rFonts w:asciiTheme="majorBidi" w:hAnsiTheme="majorBidi" w:cstheme="majorBidi"/>
          <w:iCs/>
          <w:sz w:val="24"/>
          <w:szCs w:val="24"/>
        </w:rPr>
        <w:t>.</w:t>
      </w:r>
      <w:r w:rsidR="00DA6E58" w:rsidRPr="00A7231F">
        <w:rPr>
          <w:rFonts w:asciiTheme="majorBidi" w:hAnsiTheme="majorBidi" w:cstheme="majorBidi"/>
          <w:sz w:val="24"/>
          <w:szCs w:val="24"/>
        </w:rPr>
        <w:t xml:space="preserve"> 1991;</w:t>
      </w:r>
      <w:r w:rsidRPr="00A7231F">
        <w:rPr>
          <w:rFonts w:asciiTheme="majorBidi" w:hAnsiTheme="majorBidi" w:cstheme="majorBidi"/>
          <w:iCs/>
          <w:sz w:val="24"/>
          <w:szCs w:val="24"/>
        </w:rPr>
        <w:t xml:space="preserve"> 46</w:t>
      </w:r>
      <w:r w:rsidRPr="00A7231F">
        <w:rPr>
          <w:rFonts w:asciiTheme="majorBidi" w:hAnsiTheme="majorBidi" w:cstheme="majorBidi"/>
          <w:sz w:val="24"/>
          <w:szCs w:val="24"/>
        </w:rPr>
        <w:t xml:space="preserve">(4), 368. </w:t>
      </w:r>
    </w:p>
    <w:p w14:paraId="08EFD97C" w14:textId="5ADAE57A" w:rsidR="00F87A2F" w:rsidRPr="00A7231F" w:rsidRDefault="00F87A2F" w:rsidP="00F87A2F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Nolen-Hoeksema S,  Watkins ER. A heuristic for developing transdiagnostic models of psychopathology: </w:t>
      </w:r>
      <w:r w:rsidR="00F678A8" w:rsidRPr="00A7231F">
        <w:rPr>
          <w:rFonts w:asciiTheme="majorBidi" w:hAnsiTheme="majorBidi" w:cstheme="majorBidi"/>
          <w:sz w:val="24"/>
          <w:szCs w:val="24"/>
        </w:rPr>
        <w:t>e</w:t>
      </w:r>
      <w:r w:rsidRPr="00A7231F">
        <w:rPr>
          <w:rFonts w:asciiTheme="majorBidi" w:hAnsiTheme="majorBidi" w:cstheme="majorBidi"/>
          <w:sz w:val="24"/>
          <w:szCs w:val="24"/>
        </w:rPr>
        <w:t xml:space="preserve">xplaining multifinality and divergent trajectories. </w:t>
      </w:r>
      <w:r w:rsidR="00DA6E58" w:rsidRPr="00A7231F">
        <w:rPr>
          <w:rFonts w:asciiTheme="majorBidi" w:hAnsiTheme="majorBidi" w:cstheme="majorBidi"/>
          <w:sz w:val="24"/>
          <w:szCs w:val="24"/>
          <w:shd w:val="clear" w:color="auto" w:fill="FFFFFF"/>
        </w:rPr>
        <w:t>Perspect Psychol Sci</w:t>
      </w:r>
      <w:r w:rsidRPr="00A7231F">
        <w:rPr>
          <w:rFonts w:asciiTheme="majorBidi" w:hAnsiTheme="majorBidi" w:cstheme="majorBidi"/>
          <w:sz w:val="24"/>
          <w:szCs w:val="24"/>
        </w:rPr>
        <w:t xml:space="preserve">, </w:t>
      </w:r>
      <w:r w:rsidR="00DA6E58" w:rsidRPr="00A7231F">
        <w:rPr>
          <w:rFonts w:asciiTheme="majorBidi" w:hAnsiTheme="majorBidi" w:cstheme="majorBidi"/>
          <w:sz w:val="24"/>
          <w:szCs w:val="24"/>
        </w:rPr>
        <w:t xml:space="preserve">2011; </w:t>
      </w:r>
      <w:r w:rsidRPr="00A7231F">
        <w:rPr>
          <w:rFonts w:asciiTheme="majorBidi" w:hAnsiTheme="majorBidi" w:cstheme="majorBidi"/>
          <w:iCs/>
          <w:sz w:val="24"/>
          <w:szCs w:val="24"/>
        </w:rPr>
        <w:t>6</w:t>
      </w:r>
      <w:r w:rsidRPr="00A7231F">
        <w:rPr>
          <w:rFonts w:asciiTheme="majorBidi" w:hAnsiTheme="majorBidi" w:cstheme="majorBidi"/>
          <w:sz w:val="24"/>
          <w:szCs w:val="24"/>
        </w:rPr>
        <w:t xml:space="preserve">(6), 589–609. </w:t>
      </w:r>
    </w:p>
    <w:p w14:paraId="4087E4D4" w14:textId="3A1057F7" w:rsidR="00F101CC" w:rsidRPr="00A7231F" w:rsidRDefault="00F101CC" w:rsidP="00F101CC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Ehring T, Watkins ER. Repetitive negative thinking as a transdiagnostic process. </w:t>
      </w:r>
      <w:r w:rsidR="00F9565D" w:rsidRPr="00A7231F">
        <w:rPr>
          <w:rFonts w:asciiTheme="majorBidi" w:hAnsiTheme="majorBidi" w:cstheme="majorBidi"/>
          <w:sz w:val="24"/>
          <w:szCs w:val="24"/>
          <w:shd w:val="clear" w:color="auto" w:fill="FFFFFF"/>
        </w:rPr>
        <w:t>Int J Cogn Ther</w:t>
      </w:r>
      <w:r w:rsidR="00F9565D" w:rsidRPr="00A7231F">
        <w:rPr>
          <w:rFonts w:asciiTheme="majorBidi" w:hAnsiTheme="majorBidi" w:cstheme="majorBidi"/>
          <w:sz w:val="24"/>
          <w:szCs w:val="24"/>
        </w:rPr>
        <w:t>. 2008;</w:t>
      </w:r>
      <w:r w:rsidRPr="00A7231F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A7231F">
        <w:rPr>
          <w:rFonts w:asciiTheme="majorBidi" w:hAnsiTheme="majorBidi" w:cstheme="majorBidi"/>
          <w:iCs/>
          <w:sz w:val="24"/>
          <w:szCs w:val="24"/>
        </w:rPr>
        <w:t>1</w:t>
      </w:r>
      <w:r w:rsidRPr="00A7231F">
        <w:rPr>
          <w:rFonts w:asciiTheme="majorBidi" w:hAnsiTheme="majorBidi" w:cstheme="majorBidi"/>
          <w:sz w:val="24"/>
          <w:szCs w:val="24"/>
        </w:rPr>
        <w:t>(3)</w:t>
      </w:r>
      <w:r w:rsidR="00F9565D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 xml:space="preserve">192–205. </w:t>
      </w:r>
    </w:p>
    <w:p w14:paraId="74EF6F17" w14:textId="614BB2D5" w:rsidR="00ED591A" w:rsidRPr="00A7231F" w:rsidRDefault="00ED591A" w:rsidP="00ED591A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Cacioppo JY, Hughes ME, Waite LJ, Hawkley LC, Thisted RA. Loneliness as a specific risk factor for depressive symptoms: </w:t>
      </w:r>
      <w:r w:rsidR="00F678A8" w:rsidRPr="00A7231F">
        <w:rPr>
          <w:rFonts w:asciiTheme="majorBidi" w:hAnsiTheme="majorBidi" w:cstheme="majorBidi"/>
          <w:sz w:val="24"/>
          <w:szCs w:val="24"/>
        </w:rPr>
        <w:t>c</w:t>
      </w:r>
      <w:r w:rsidRPr="00A7231F">
        <w:rPr>
          <w:rFonts w:asciiTheme="majorBidi" w:hAnsiTheme="majorBidi" w:cstheme="majorBidi"/>
          <w:sz w:val="24"/>
          <w:szCs w:val="24"/>
        </w:rPr>
        <w:t xml:space="preserve">ross-sectional and longitudinal analyses. </w:t>
      </w:r>
      <w:r w:rsidR="00141621" w:rsidRPr="00A7231F">
        <w:rPr>
          <w:rFonts w:asciiTheme="majorBidi" w:hAnsiTheme="majorBidi" w:cstheme="majorBidi"/>
          <w:sz w:val="24"/>
          <w:szCs w:val="24"/>
          <w:shd w:val="clear" w:color="auto" w:fill="FFFFFF"/>
        </w:rPr>
        <w:t>Psychol Aging</w:t>
      </w:r>
      <w:r w:rsidR="00141621" w:rsidRPr="00A7231F">
        <w:rPr>
          <w:rFonts w:asciiTheme="majorBidi" w:hAnsiTheme="majorBidi" w:cstheme="majorBidi"/>
          <w:sz w:val="24"/>
          <w:szCs w:val="24"/>
        </w:rPr>
        <w:t xml:space="preserve">. 2006; </w:t>
      </w:r>
      <w:r w:rsidRPr="00A7231F">
        <w:rPr>
          <w:rFonts w:asciiTheme="majorBidi" w:hAnsiTheme="majorBidi" w:cstheme="majorBidi"/>
          <w:iCs/>
          <w:sz w:val="24"/>
          <w:szCs w:val="24"/>
        </w:rPr>
        <w:t>21</w:t>
      </w:r>
      <w:r w:rsidRPr="00A7231F">
        <w:rPr>
          <w:rFonts w:asciiTheme="majorBidi" w:hAnsiTheme="majorBidi" w:cstheme="majorBidi"/>
          <w:sz w:val="24"/>
          <w:szCs w:val="24"/>
        </w:rPr>
        <w:t>(1)</w:t>
      </w:r>
      <w:r w:rsidR="00141621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 xml:space="preserve">140. </w:t>
      </w:r>
    </w:p>
    <w:p w14:paraId="06954848" w14:textId="200B8336" w:rsidR="00ED591A" w:rsidRPr="00A7231F" w:rsidRDefault="00ED591A" w:rsidP="00ED591A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>Green BH, Copeland JRM, Dewey ME, Sharma V, Saunders PA, Davidson, I</w:t>
      </w:r>
      <w:r w:rsidR="00F678A8" w:rsidRPr="00A7231F">
        <w:rPr>
          <w:rFonts w:asciiTheme="majorBidi" w:hAnsiTheme="majorBidi" w:cstheme="majorBidi"/>
          <w:sz w:val="24"/>
          <w:szCs w:val="24"/>
        </w:rPr>
        <w:t>,</w:t>
      </w:r>
      <w:r w:rsidRPr="00A7231F">
        <w:rPr>
          <w:rFonts w:asciiTheme="majorBidi" w:hAnsiTheme="majorBidi" w:cstheme="majorBidi"/>
          <w:sz w:val="24"/>
          <w:szCs w:val="24"/>
        </w:rPr>
        <w:t xml:space="preserve"> </w:t>
      </w:r>
      <w:r w:rsidR="00141621" w:rsidRPr="00A7231F">
        <w:rPr>
          <w:rFonts w:asciiTheme="majorBidi" w:hAnsiTheme="majorBidi" w:cstheme="majorBidi"/>
          <w:sz w:val="24"/>
          <w:szCs w:val="24"/>
        </w:rPr>
        <w:t>et al.</w:t>
      </w:r>
      <w:r w:rsidRPr="00A7231F">
        <w:rPr>
          <w:rFonts w:asciiTheme="majorBidi" w:hAnsiTheme="majorBidi" w:cstheme="majorBidi"/>
          <w:sz w:val="24"/>
          <w:szCs w:val="24"/>
        </w:rPr>
        <w:t xml:space="preserve"> Risk factors for depression in elderly people: </w:t>
      </w:r>
      <w:r w:rsidR="00141621" w:rsidRPr="00A7231F">
        <w:rPr>
          <w:rFonts w:asciiTheme="majorBidi" w:hAnsiTheme="majorBidi" w:cstheme="majorBidi"/>
          <w:sz w:val="24"/>
          <w:szCs w:val="24"/>
        </w:rPr>
        <w:t>a</w:t>
      </w:r>
      <w:r w:rsidRPr="00A7231F">
        <w:rPr>
          <w:rFonts w:asciiTheme="majorBidi" w:hAnsiTheme="majorBidi" w:cstheme="majorBidi"/>
          <w:sz w:val="24"/>
          <w:szCs w:val="24"/>
        </w:rPr>
        <w:t xml:space="preserve"> prospective study. </w:t>
      </w:r>
      <w:r w:rsidR="00234BCF" w:rsidRPr="00A7231F">
        <w:rPr>
          <w:rFonts w:asciiTheme="majorBidi" w:hAnsiTheme="majorBidi" w:cstheme="majorBidi"/>
          <w:sz w:val="24"/>
          <w:szCs w:val="24"/>
          <w:shd w:val="clear" w:color="auto" w:fill="FFFFFF"/>
        </w:rPr>
        <w:t>Acta Psychiatr Scand</w:t>
      </w:r>
      <w:r w:rsidR="00F678A8" w:rsidRPr="00A7231F">
        <w:rPr>
          <w:rFonts w:asciiTheme="majorBidi" w:hAnsiTheme="majorBidi" w:cstheme="majorBidi"/>
          <w:sz w:val="24"/>
          <w:szCs w:val="24"/>
        </w:rPr>
        <w:t>. 1992;</w:t>
      </w:r>
      <w:r w:rsidRPr="00A7231F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A7231F">
        <w:rPr>
          <w:rFonts w:asciiTheme="majorBidi" w:hAnsiTheme="majorBidi" w:cstheme="majorBidi"/>
          <w:iCs/>
          <w:sz w:val="24"/>
          <w:szCs w:val="24"/>
        </w:rPr>
        <w:t>86</w:t>
      </w:r>
      <w:r w:rsidRPr="00A7231F">
        <w:rPr>
          <w:rFonts w:asciiTheme="majorBidi" w:hAnsiTheme="majorBidi" w:cstheme="majorBidi"/>
          <w:sz w:val="24"/>
          <w:szCs w:val="24"/>
        </w:rPr>
        <w:t>(3)</w:t>
      </w:r>
      <w:r w:rsidR="00234BCF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 xml:space="preserve">213–7. </w:t>
      </w:r>
    </w:p>
    <w:p w14:paraId="2B5D5FB2" w14:textId="041493AD" w:rsidR="009A2A67" w:rsidRPr="00A7231F" w:rsidRDefault="009A2A67" w:rsidP="009A2A67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John OP, Srivastava S. The Big Five Trait taxonomy: </w:t>
      </w:r>
      <w:r w:rsidR="006258C3" w:rsidRPr="00A7231F">
        <w:rPr>
          <w:rFonts w:asciiTheme="majorBidi" w:hAnsiTheme="majorBidi" w:cstheme="majorBidi"/>
          <w:sz w:val="24"/>
          <w:szCs w:val="24"/>
        </w:rPr>
        <w:t>h</w:t>
      </w:r>
      <w:r w:rsidRPr="00A7231F">
        <w:rPr>
          <w:rFonts w:asciiTheme="majorBidi" w:hAnsiTheme="majorBidi" w:cstheme="majorBidi"/>
          <w:sz w:val="24"/>
          <w:szCs w:val="24"/>
        </w:rPr>
        <w:t>istory, measurement, and theoretical perspectives. In</w:t>
      </w:r>
      <w:r w:rsidR="006258C3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 xml:space="preserve"> Pervin</w:t>
      </w:r>
      <w:r w:rsidR="006258C3" w:rsidRPr="00A7231F">
        <w:rPr>
          <w:rFonts w:asciiTheme="majorBidi" w:hAnsiTheme="majorBidi" w:cstheme="majorBidi"/>
          <w:sz w:val="24"/>
          <w:szCs w:val="24"/>
        </w:rPr>
        <w:t xml:space="preserve"> LA,</w:t>
      </w:r>
      <w:r w:rsidRPr="00A7231F">
        <w:rPr>
          <w:rFonts w:asciiTheme="majorBidi" w:hAnsiTheme="majorBidi" w:cstheme="majorBidi"/>
          <w:sz w:val="24"/>
          <w:szCs w:val="24"/>
        </w:rPr>
        <w:t xml:space="preserve"> John</w:t>
      </w:r>
      <w:r w:rsidR="006258C3" w:rsidRPr="00A7231F">
        <w:rPr>
          <w:rFonts w:asciiTheme="majorBidi" w:hAnsiTheme="majorBidi" w:cstheme="majorBidi"/>
          <w:sz w:val="24"/>
          <w:szCs w:val="24"/>
        </w:rPr>
        <w:t xml:space="preserve"> OP, editors.</w:t>
      </w:r>
      <w:r w:rsidRPr="00A7231F">
        <w:rPr>
          <w:rFonts w:asciiTheme="majorBidi" w:hAnsiTheme="majorBidi" w:cstheme="majorBidi"/>
          <w:sz w:val="24"/>
          <w:szCs w:val="24"/>
        </w:rPr>
        <w:t xml:space="preserve"> </w:t>
      </w:r>
      <w:r w:rsidRPr="00A7231F">
        <w:rPr>
          <w:rFonts w:asciiTheme="majorBidi" w:hAnsiTheme="majorBidi" w:cstheme="majorBidi"/>
          <w:iCs/>
          <w:sz w:val="24"/>
          <w:szCs w:val="24"/>
        </w:rPr>
        <w:t>Handbook of personality: Theory and research</w:t>
      </w:r>
      <w:r w:rsidR="006258C3" w:rsidRPr="00A7231F">
        <w:rPr>
          <w:rFonts w:asciiTheme="majorBidi" w:hAnsiTheme="majorBidi" w:cstheme="majorBidi"/>
          <w:iCs/>
          <w:sz w:val="24"/>
          <w:szCs w:val="24"/>
        </w:rPr>
        <w:t>. Second</w:t>
      </w:r>
      <w:r w:rsidRPr="00A7231F">
        <w:rPr>
          <w:rFonts w:asciiTheme="majorBidi" w:hAnsiTheme="majorBidi" w:cstheme="majorBidi"/>
          <w:sz w:val="24"/>
          <w:szCs w:val="24"/>
        </w:rPr>
        <w:t xml:space="preserve"> edition. New York: Guilford Press</w:t>
      </w:r>
      <w:r w:rsidR="006258C3" w:rsidRPr="00A7231F">
        <w:rPr>
          <w:rFonts w:asciiTheme="majorBidi" w:hAnsiTheme="majorBidi" w:cstheme="majorBidi"/>
          <w:sz w:val="24"/>
          <w:szCs w:val="24"/>
        </w:rPr>
        <w:t>; 1999.</w:t>
      </w:r>
      <w:r w:rsidRPr="00A7231F">
        <w:rPr>
          <w:rFonts w:asciiTheme="majorBidi" w:hAnsiTheme="majorBidi" w:cstheme="majorBidi"/>
          <w:sz w:val="24"/>
          <w:szCs w:val="24"/>
        </w:rPr>
        <w:t xml:space="preserve"> p. 102–38</w:t>
      </w:r>
      <w:r w:rsidR="006258C3" w:rsidRPr="00A7231F">
        <w:rPr>
          <w:rFonts w:asciiTheme="majorBidi" w:hAnsiTheme="majorBidi" w:cstheme="majorBidi"/>
          <w:sz w:val="24"/>
          <w:szCs w:val="24"/>
        </w:rPr>
        <w:t>.</w:t>
      </w:r>
    </w:p>
    <w:p w14:paraId="2B79A5C4" w14:textId="79432351" w:rsidR="009A2A67" w:rsidRPr="00A7231F" w:rsidRDefault="009A2A67" w:rsidP="009A2A67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Brezo J, Joel P, Gustavo T. Personality traits as correlates of suicidal ideation, suicide </w:t>
      </w:r>
      <w:r w:rsidRPr="00A7231F">
        <w:rPr>
          <w:rFonts w:asciiTheme="majorBidi" w:hAnsiTheme="majorBidi" w:cstheme="majorBidi"/>
          <w:sz w:val="24"/>
          <w:szCs w:val="24"/>
        </w:rPr>
        <w:lastRenderedPageBreak/>
        <w:t xml:space="preserve">attempts, and suicide completions: </w:t>
      </w:r>
      <w:r w:rsidR="00A61D7A" w:rsidRPr="00A7231F">
        <w:rPr>
          <w:rFonts w:asciiTheme="majorBidi" w:hAnsiTheme="majorBidi" w:cstheme="majorBidi"/>
          <w:sz w:val="24"/>
          <w:szCs w:val="24"/>
        </w:rPr>
        <w:t>a</w:t>
      </w:r>
      <w:r w:rsidRPr="00A7231F">
        <w:rPr>
          <w:rFonts w:asciiTheme="majorBidi" w:hAnsiTheme="majorBidi" w:cstheme="majorBidi"/>
          <w:sz w:val="24"/>
          <w:szCs w:val="24"/>
        </w:rPr>
        <w:t xml:space="preserve"> systematic review. </w:t>
      </w:r>
      <w:r w:rsidR="00A61D7A" w:rsidRPr="00A7231F">
        <w:rPr>
          <w:rFonts w:asciiTheme="majorBidi" w:hAnsiTheme="majorBidi" w:cstheme="majorBidi"/>
          <w:sz w:val="24"/>
          <w:szCs w:val="24"/>
          <w:shd w:val="clear" w:color="auto" w:fill="FFFFFF"/>
        </w:rPr>
        <w:t>Acta Psychiatr Scand</w:t>
      </w:r>
      <w:r w:rsidR="00A61D7A" w:rsidRPr="00A7231F">
        <w:rPr>
          <w:rFonts w:asciiTheme="majorBidi" w:hAnsiTheme="majorBidi" w:cstheme="majorBidi"/>
          <w:sz w:val="24"/>
          <w:szCs w:val="24"/>
        </w:rPr>
        <w:t>. 2006;</w:t>
      </w:r>
      <w:r w:rsidRPr="00A7231F">
        <w:rPr>
          <w:rFonts w:asciiTheme="majorBidi" w:hAnsiTheme="majorBidi" w:cstheme="majorBidi"/>
          <w:sz w:val="24"/>
          <w:szCs w:val="24"/>
        </w:rPr>
        <w:t xml:space="preserve"> </w:t>
      </w:r>
      <w:r w:rsidRPr="00A7231F">
        <w:rPr>
          <w:rFonts w:asciiTheme="majorBidi" w:hAnsiTheme="majorBidi" w:cstheme="majorBidi"/>
          <w:iCs/>
          <w:sz w:val="24"/>
          <w:szCs w:val="24"/>
        </w:rPr>
        <w:t>113</w:t>
      </w:r>
      <w:r w:rsidRPr="00A7231F">
        <w:rPr>
          <w:rFonts w:asciiTheme="majorBidi" w:hAnsiTheme="majorBidi" w:cstheme="majorBidi"/>
          <w:sz w:val="24"/>
          <w:szCs w:val="24"/>
        </w:rPr>
        <w:t>(3)</w:t>
      </w:r>
      <w:r w:rsidR="005677C7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>180–206.</w:t>
      </w:r>
    </w:p>
    <w:p w14:paraId="0556F37A" w14:textId="16C34F3B" w:rsidR="00606E08" w:rsidRPr="00A7231F" w:rsidRDefault="00606E08" w:rsidP="00606E08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Drapeau CW, Nadorff MR, McCall WV, Titus CE, Barclay N, Payne, A. Screening for suicide risk in adult sleep patients. </w:t>
      </w:r>
      <w:r w:rsidR="007A0B2D" w:rsidRPr="00A7231F">
        <w:rPr>
          <w:rFonts w:asciiTheme="majorBidi" w:hAnsiTheme="majorBidi" w:cstheme="majorBidi"/>
          <w:sz w:val="24"/>
          <w:szCs w:val="24"/>
          <w:shd w:val="clear" w:color="auto" w:fill="FFFFFF"/>
        </w:rPr>
        <w:t>Sleep Med Rev</w:t>
      </w:r>
      <w:r w:rsidR="007A0B2D" w:rsidRPr="00A7231F">
        <w:rPr>
          <w:rFonts w:asciiTheme="majorBidi" w:hAnsiTheme="majorBidi" w:cstheme="majorBidi"/>
          <w:sz w:val="24"/>
          <w:szCs w:val="24"/>
        </w:rPr>
        <w:t xml:space="preserve">. 2019; </w:t>
      </w:r>
      <w:r w:rsidRPr="00A7231F">
        <w:rPr>
          <w:rFonts w:asciiTheme="majorBidi" w:hAnsiTheme="majorBidi" w:cstheme="majorBidi"/>
          <w:iCs/>
          <w:sz w:val="24"/>
          <w:szCs w:val="24"/>
        </w:rPr>
        <w:t>46</w:t>
      </w:r>
      <w:r w:rsidR="007A0B2D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 xml:space="preserve">17–26. </w:t>
      </w:r>
    </w:p>
    <w:p w14:paraId="145D2338" w14:textId="2193397D" w:rsidR="00606E08" w:rsidRPr="00A7231F" w:rsidRDefault="00606E08" w:rsidP="00606E08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Weber AN, Michail M, Thompson A, Fiedorowicz JG. Psychiatric emergencies: Assessing and managing suicidal ideation. </w:t>
      </w:r>
      <w:r w:rsidR="000A1030" w:rsidRPr="00A7231F">
        <w:rPr>
          <w:rFonts w:asciiTheme="majorBidi" w:hAnsiTheme="majorBidi" w:cstheme="majorBidi"/>
          <w:sz w:val="24"/>
          <w:szCs w:val="24"/>
          <w:shd w:val="clear" w:color="auto" w:fill="FFFFFF"/>
        </w:rPr>
        <w:t>Med Clin North Am</w:t>
      </w:r>
      <w:r w:rsidR="00274E6F" w:rsidRPr="00A7231F">
        <w:rPr>
          <w:rFonts w:asciiTheme="majorBidi" w:hAnsiTheme="majorBidi" w:cstheme="majorBidi"/>
          <w:sz w:val="24"/>
          <w:szCs w:val="24"/>
        </w:rPr>
        <w:t>. 2017;</w:t>
      </w:r>
      <w:r w:rsidRPr="00A7231F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A7231F">
        <w:rPr>
          <w:rFonts w:asciiTheme="majorBidi" w:hAnsiTheme="majorBidi" w:cstheme="majorBidi"/>
          <w:iCs/>
          <w:sz w:val="24"/>
          <w:szCs w:val="24"/>
        </w:rPr>
        <w:t>101</w:t>
      </w:r>
      <w:r w:rsidRPr="00A7231F">
        <w:rPr>
          <w:rFonts w:asciiTheme="majorBidi" w:hAnsiTheme="majorBidi" w:cstheme="majorBidi"/>
          <w:sz w:val="24"/>
          <w:szCs w:val="24"/>
        </w:rPr>
        <w:t>(3)</w:t>
      </w:r>
      <w:r w:rsidR="000A1030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>553–71.</w:t>
      </w:r>
    </w:p>
    <w:p w14:paraId="397929C7" w14:textId="636D0577" w:rsidR="00B21576" w:rsidRPr="00A7231F" w:rsidRDefault="00B21576" w:rsidP="00B21576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Kroenke K, Spitzer RL, Williams JBW. The PHQ-9: </w:t>
      </w:r>
      <w:r w:rsidR="009E259B" w:rsidRPr="00A7231F">
        <w:rPr>
          <w:rFonts w:asciiTheme="majorBidi" w:hAnsiTheme="majorBidi" w:cstheme="majorBidi"/>
          <w:sz w:val="24"/>
          <w:szCs w:val="24"/>
        </w:rPr>
        <w:t>v</w:t>
      </w:r>
      <w:r w:rsidRPr="00A7231F">
        <w:rPr>
          <w:rFonts w:asciiTheme="majorBidi" w:hAnsiTheme="majorBidi" w:cstheme="majorBidi"/>
          <w:sz w:val="24"/>
          <w:szCs w:val="24"/>
        </w:rPr>
        <w:t xml:space="preserve">alidity of a brief depression severity measure. </w:t>
      </w:r>
      <w:r w:rsidR="009E259B" w:rsidRPr="00A7231F">
        <w:rPr>
          <w:rFonts w:asciiTheme="majorBidi" w:hAnsiTheme="majorBidi" w:cstheme="majorBidi"/>
          <w:sz w:val="24"/>
          <w:szCs w:val="24"/>
          <w:shd w:val="clear" w:color="auto" w:fill="FFFFFF"/>
        </w:rPr>
        <w:t>J Gen Intern Med</w:t>
      </w:r>
      <w:r w:rsidRPr="00A7231F">
        <w:rPr>
          <w:rFonts w:asciiTheme="majorBidi" w:hAnsiTheme="majorBidi" w:cstheme="majorBidi"/>
          <w:sz w:val="24"/>
          <w:szCs w:val="24"/>
        </w:rPr>
        <w:t>,</w:t>
      </w:r>
      <w:r w:rsidR="009E259B" w:rsidRPr="00A7231F">
        <w:rPr>
          <w:rFonts w:asciiTheme="majorBidi" w:hAnsiTheme="majorBidi" w:cstheme="majorBidi"/>
          <w:sz w:val="24"/>
          <w:szCs w:val="24"/>
        </w:rPr>
        <w:t xml:space="preserve"> 2001;</w:t>
      </w:r>
      <w:r w:rsidRPr="00A7231F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A7231F">
        <w:rPr>
          <w:rFonts w:asciiTheme="majorBidi" w:hAnsiTheme="majorBidi" w:cstheme="majorBidi"/>
          <w:iCs/>
          <w:sz w:val="24"/>
          <w:szCs w:val="24"/>
        </w:rPr>
        <w:t>16</w:t>
      </w:r>
      <w:r w:rsidRPr="00A7231F">
        <w:rPr>
          <w:rFonts w:asciiTheme="majorBidi" w:hAnsiTheme="majorBidi" w:cstheme="majorBidi"/>
          <w:sz w:val="24"/>
          <w:szCs w:val="24"/>
        </w:rPr>
        <w:t>(9)</w:t>
      </w:r>
      <w:r w:rsidR="009E259B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 xml:space="preserve">606–13. </w:t>
      </w:r>
    </w:p>
    <w:p w14:paraId="63734099" w14:textId="0E36C4A0" w:rsidR="00FC2CCF" w:rsidRPr="00A7231F" w:rsidRDefault="00FC2CCF" w:rsidP="00FC2CCF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Spitzer RL, Kroenke K, Williams JBW, Löwe B. A brief measure for assessing generalized anxiety disorder: </w:t>
      </w:r>
      <w:r w:rsidR="00A725EE" w:rsidRPr="00A7231F">
        <w:rPr>
          <w:rFonts w:asciiTheme="majorBidi" w:hAnsiTheme="majorBidi" w:cstheme="majorBidi"/>
          <w:sz w:val="24"/>
          <w:szCs w:val="24"/>
        </w:rPr>
        <w:t>t</w:t>
      </w:r>
      <w:r w:rsidRPr="00A7231F">
        <w:rPr>
          <w:rFonts w:asciiTheme="majorBidi" w:hAnsiTheme="majorBidi" w:cstheme="majorBidi"/>
          <w:sz w:val="24"/>
          <w:szCs w:val="24"/>
        </w:rPr>
        <w:t xml:space="preserve">he GAD-7. </w:t>
      </w:r>
      <w:r w:rsidR="00856A79" w:rsidRPr="00A7231F">
        <w:rPr>
          <w:rFonts w:asciiTheme="majorBidi" w:hAnsiTheme="majorBidi" w:cstheme="majorBidi"/>
          <w:sz w:val="24"/>
          <w:szCs w:val="24"/>
          <w:shd w:val="clear" w:color="auto" w:fill="FFFFFF"/>
        </w:rPr>
        <w:t>Arch Intern Med</w:t>
      </w:r>
      <w:r w:rsidR="004B3BB7" w:rsidRPr="00A7231F">
        <w:rPr>
          <w:rFonts w:asciiTheme="majorBidi" w:hAnsiTheme="majorBidi" w:cstheme="majorBidi"/>
          <w:sz w:val="24"/>
          <w:szCs w:val="24"/>
        </w:rPr>
        <w:t>. 2006;</w:t>
      </w:r>
      <w:r w:rsidRPr="00A7231F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A7231F">
        <w:rPr>
          <w:rFonts w:asciiTheme="majorBidi" w:hAnsiTheme="majorBidi" w:cstheme="majorBidi"/>
          <w:iCs/>
          <w:sz w:val="24"/>
          <w:szCs w:val="24"/>
        </w:rPr>
        <w:t>166</w:t>
      </w:r>
      <w:r w:rsidRPr="00A7231F">
        <w:rPr>
          <w:rFonts w:asciiTheme="majorBidi" w:hAnsiTheme="majorBidi" w:cstheme="majorBidi"/>
          <w:sz w:val="24"/>
          <w:szCs w:val="24"/>
        </w:rPr>
        <w:t>(10)</w:t>
      </w:r>
      <w:r w:rsidR="004B3BB7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 xml:space="preserve">1092–7. </w:t>
      </w:r>
    </w:p>
    <w:p w14:paraId="7987C059" w14:textId="6C82992F" w:rsidR="00FC2CCF" w:rsidRPr="00A7231F" w:rsidRDefault="00FC2CCF" w:rsidP="00FC2CCF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Nolen-Hoeksema S, Morrow JA. Prospective study of depression and posttraumatic stress symptoms after a natural disaster: The 1989 Loma Prieta earthquake. </w:t>
      </w:r>
      <w:r w:rsidR="00A725EE" w:rsidRPr="00A7231F">
        <w:rPr>
          <w:rFonts w:asciiTheme="majorBidi" w:hAnsiTheme="majorBidi" w:cstheme="majorBidi"/>
          <w:sz w:val="24"/>
          <w:szCs w:val="24"/>
          <w:shd w:val="clear" w:color="auto" w:fill="FFFFFF"/>
        </w:rPr>
        <w:t>J Pers Soc Psychol</w:t>
      </w:r>
      <w:r w:rsidR="00A725EE" w:rsidRPr="00A7231F">
        <w:rPr>
          <w:rFonts w:asciiTheme="majorBidi" w:hAnsiTheme="majorBidi" w:cstheme="majorBidi"/>
          <w:sz w:val="24"/>
          <w:szCs w:val="24"/>
        </w:rPr>
        <w:t xml:space="preserve">. 1991; </w:t>
      </w:r>
      <w:r w:rsidRPr="00A7231F">
        <w:rPr>
          <w:rFonts w:asciiTheme="majorBidi" w:hAnsiTheme="majorBidi" w:cstheme="majorBidi"/>
          <w:iCs/>
          <w:sz w:val="24"/>
          <w:szCs w:val="24"/>
        </w:rPr>
        <w:t>61</w:t>
      </w:r>
      <w:r w:rsidRPr="00A7231F">
        <w:rPr>
          <w:rFonts w:asciiTheme="majorBidi" w:hAnsiTheme="majorBidi" w:cstheme="majorBidi"/>
          <w:sz w:val="24"/>
          <w:szCs w:val="24"/>
        </w:rPr>
        <w:t>(1)</w:t>
      </w:r>
      <w:r w:rsidR="00A725EE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 xml:space="preserve"> 115–21. </w:t>
      </w:r>
    </w:p>
    <w:p w14:paraId="2255C6D1" w14:textId="21432B43" w:rsidR="00A80CB3" w:rsidRPr="00A7231F" w:rsidRDefault="00A80CB3" w:rsidP="00A80CB3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Meyer TJ, Miller ML, Metzger RL, Borkovec TD. Development and validation of the Penn State Worry Questionnaire. </w:t>
      </w:r>
      <w:r w:rsidR="00DD2F2F" w:rsidRPr="00A7231F">
        <w:rPr>
          <w:rFonts w:asciiTheme="majorBidi" w:hAnsiTheme="majorBidi" w:cstheme="majorBidi"/>
          <w:sz w:val="24"/>
          <w:szCs w:val="24"/>
          <w:shd w:val="clear" w:color="auto" w:fill="FFFFFF"/>
        </w:rPr>
        <w:t>Behav Res Ther</w:t>
      </w:r>
      <w:r w:rsidR="00DD2F2F" w:rsidRPr="00A7231F">
        <w:rPr>
          <w:rFonts w:asciiTheme="majorBidi" w:hAnsiTheme="majorBidi" w:cstheme="majorBidi"/>
          <w:sz w:val="24"/>
          <w:szCs w:val="24"/>
        </w:rPr>
        <w:t xml:space="preserve">. 1990; </w:t>
      </w:r>
      <w:r w:rsidRPr="00A7231F">
        <w:rPr>
          <w:rFonts w:asciiTheme="majorBidi" w:hAnsiTheme="majorBidi" w:cstheme="majorBidi"/>
          <w:iCs/>
          <w:sz w:val="24"/>
          <w:szCs w:val="24"/>
        </w:rPr>
        <w:t>28</w:t>
      </w:r>
      <w:r w:rsidRPr="00A7231F">
        <w:rPr>
          <w:rFonts w:asciiTheme="majorBidi" w:hAnsiTheme="majorBidi" w:cstheme="majorBidi"/>
          <w:sz w:val="24"/>
          <w:szCs w:val="24"/>
        </w:rPr>
        <w:t>(6)</w:t>
      </w:r>
      <w:r w:rsidR="00E00CB0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>487–95.</w:t>
      </w:r>
    </w:p>
    <w:p w14:paraId="4EA64E49" w14:textId="7F433CE8" w:rsidR="00AC4552" w:rsidRPr="00A7231F" w:rsidRDefault="00AC4552" w:rsidP="00AC4552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Russell, DW. UCLA Loneliness Scale (Version 3): Reliability, validity, and factor structure. </w:t>
      </w:r>
      <w:r w:rsidR="00DD2F2F" w:rsidRPr="00A7231F">
        <w:rPr>
          <w:rFonts w:asciiTheme="majorBidi" w:hAnsiTheme="majorBidi" w:cstheme="majorBidi"/>
          <w:sz w:val="24"/>
          <w:szCs w:val="24"/>
          <w:shd w:val="clear" w:color="auto" w:fill="FFFFFF"/>
        </w:rPr>
        <w:t>J Pers Assess</w:t>
      </w:r>
      <w:r w:rsidR="00DD2F2F" w:rsidRPr="00A7231F">
        <w:rPr>
          <w:rFonts w:asciiTheme="majorBidi" w:hAnsiTheme="majorBidi" w:cstheme="majorBidi"/>
          <w:sz w:val="24"/>
          <w:szCs w:val="24"/>
        </w:rPr>
        <w:t xml:space="preserve">. 1996; </w:t>
      </w:r>
      <w:r w:rsidRPr="00A7231F">
        <w:rPr>
          <w:rFonts w:asciiTheme="majorBidi" w:hAnsiTheme="majorBidi" w:cstheme="majorBidi"/>
          <w:i/>
          <w:sz w:val="24"/>
          <w:szCs w:val="24"/>
        </w:rPr>
        <w:t>66</w:t>
      </w:r>
      <w:r w:rsidRPr="00A7231F">
        <w:rPr>
          <w:rFonts w:asciiTheme="majorBidi" w:hAnsiTheme="majorBidi" w:cstheme="majorBidi"/>
          <w:sz w:val="24"/>
          <w:szCs w:val="24"/>
        </w:rPr>
        <w:t>(1)</w:t>
      </w:r>
      <w:r w:rsidR="00E00CB0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>20–40.</w:t>
      </w:r>
      <w:r w:rsidRPr="00A7231F" w:rsidDel="009B34FF">
        <w:rPr>
          <w:rFonts w:asciiTheme="majorBidi" w:hAnsiTheme="majorBidi" w:cstheme="majorBidi"/>
          <w:sz w:val="24"/>
          <w:szCs w:val="24"/>
        </w:rPr>
        <w:t xml:space="preserve"> </w:t>
      </w:r>
      <w:r w:rsidRPr="00A7231F">
        <w:rPr>
          <w:rFonts w:asciiTheme="majorBidi" w:hAnsiTheme="majorBidi" w:cstheme="majorBidi"/>
          <w:sz w:val="24"/>
          <w:szCs w:val="24"/>
        </w:rPr>
        <w:t xml:space="preserve"> </w:t>
      </w:r>
    </w:p>
    <w:p w14:paraId="5CA88D43" w14:textId="3DBE0585" w:rsidR="00AC4552" w:rsidRPr="00A7231F" w:rsidRDefault="00AC4552" w:rsidP="00AC4552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Diener ED, Emmons RA, Larsen RJ, Griffin S. The satisfaction with life scale. </w:t>
      </w:r>
      <w:r w:rsidR="005E4ADB" w:rsidRPr="00A7231F">
        <w:rPr>
          <w:rFonts w:asciiTheme="majorBidi" w:hAnsiTheme="majorBidi" w:cstheme="majorBidi"/>
          <w:sz w:val="24"/>
          <w:szCs w:val="24"/>
          <w:shd w:val="clear" w:color="auto" w:fill="FFFFFF"/>
        </w:rPr>
        <w:t>J Pers Assess</w:t>
      </w:r>
      <w:r w:rsidR="005E4ADB" w:rsidRPr="00A7231F">
        <w:rPr>
          <w:rFonts w:asciiTheme="majorBidi" w:hAnsiTheme="majorBidi" w:cstheme="majorBidi"/>
          <w:sz w:val="24"/>
          <w:szCs w:val="24"/>
        </w:rPr>
        <w:t xml:space="preserve">. 1985; </w:t>
      </w:r>
      <w:r w:rsidRPr="00A7231F">
        <w:rPr>
          <w:rFonts w:asciiTheme="majorBidi" w:hAnsiTheme="majorBidi" w:cstheme="majorBidi"/>
          <w:iCs/>
          <w:sz w:val="24"/>
          <w:szCs w:val="24"/>
        </w:rPr>
        <w:t>49</w:t>
      </w:r>
      <w:r w:rsidRPr="00A7231F">
        <w:rPr>
          <w:rFonts w:asciiTheme="majorBidi" w:hAnsiTheme="majorBidi" w:cstheme="majorBidi"/>
          <w:sz w:val="24"/>
          <w:szCs w:val="24"/>
        </w:rPr>
        <w:t>(1)</w:t>
      </w:r>
      <w:r w:rsidR="00E00CB0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 xml:space="preserve">71–5. </w:t>
      </w:r>
    </w:p>
    <w:p w14:paraId="5DA8B83F" w14:textId="2DFFF3C8" w:rsidR="000D5D2C" w:rsidRPr="00A7231F" w:rsidRDefault="000D5D2C" w:rsidP="000D5D2C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Rammstedt B, John, OP. Measuring personality in one minute or less: A 10-item short version of the Big Five Inventory in English and German. </w:t>
      </w:r>
      <w:r w:rsidRPr="00A7231F">
        <w:rPr>
          <w:rFonts w:asciiTheme="majorBidi" w:hAnsiTheme="majorBidi" w:cstheme="majorBidi"/>
          <w:i/>
          <w:sz w:val="24"/>
          <w:szCs w:val="24"/>
        </w:rPr>
        <w:t>Journal of Research in Personality</w:t>
      </w:r>
      <w:r w:rsidR="00E00CB0" w:rsidRPr="00A7231F">
        <w:rPr>
          <w:rFonts w:asciiTheme="majorBidi" w:hAnsiTheme="majorBidi" w:cstheme="majorBidi"/>
          <w:sz w:val="24"/>
          <w:szCs w:val="24"/>
        </w:rPr>
        <w:t xml:space="preserve">. 2007; </w:t>
      </w:r>
      <w:r w:rsidRPr="00A7231F">
        <w:rPr>
          <w:rFonts w:asciiTheme="majorBidi" w:hAnsiTheme="majorBidi" w:cstheme="majorBidi"/>
          <w:iCs/>
          <w:sz w:val="24"/>
          <w:szCs w:val="24"/>
        </w:rPr>
        <w:t>41</w:t>
      </w:r>
      <w:r w:rsidRPr="00A7231F">
        <w:rPr>
          <w:rFonts w:asciiTheme="majorBidi" w:hAnsiTheme="majorBidi" w:cstheme="majorBidi"/>
          <w:sz w:val="24"/>
          <w:szCs w:val="24"/>
        </w:rPr>
        <w:t>(1)</w:t>
      </w:r>
      <w:r w:rsidR="00E00CB0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 xml:space="preserve">203–12. </w:t>
      </w:r>
    </w:p>
    <w:p w14:paraId="36F485B5" w14:textId="523A57A0" w:rsidR="00576EEC" w:rsidRPr="00A7231F" w:rsidRDefault="00576EEC" w:rsidP="00576EEC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Ophir Y, Sisso L, Asterhan CSC, Tikochinski R, Reichart R. The turker blues: Hidden </w:t>
      </w:r>
      <w:r w:rsidRPr="00A7231F">
        <w:rPr>
          <w:rFonts w:asciiTheme="majorBidi" w:hAnsiTheme="majorBidi" w:cstheme="majorBidi"/>
          <w:sz w:val="24"/>
          <w:szCs w:val="24"/>
        </w:rPr>
        <w:lastRenderedPageBreak/>
        <w:t xml:space="preserve">factors behind increased depression rates among Amazon’s mechanical turkers. </w:t>
      </w:r>
      <w:r w:rsidR="003E5B62" w:rsidRPr="00A7231F">
        <w:rPr>
          <w:rFonts w:asciiTheme="majorBidi" w:hAnsiTheme="majorBidi" w:cstheme="majorBidi"/>
          <w:sz w:val="24"/>
          <w:szCs w:val="24"/>
          <w:shd w:val="clear" w:color="auto" w:fill="FFFFFF"/>
        </w:rPr>
        <w:t>Clin Psychol Sci</w:t>
      </w:r>
      <w:r w:rsidRPr="00A7231F">
        <w:rPr>
          <w:rFonts w:asciiTheme="majorBidi" w:hAnsiTheme="majorBidi" w:cstheme="majorBidi"/>
          <w:sz w:val="24"/>
          <w:szCs w:val="24"/>
        </w:rPr>
        <w:t xml:space="preserve">. </w:t>
      </w:r>
      <w:r w:rsidR="003E5B62" w:rsidRPr="00A7231F">
        <w:rPr>
          <w:rFonts w:asciiTheme="majorBidi" w:hAnsiTheme="majorBidi" w:cstheme="majorBidi"/>
          <w:sz w:val="24"/>
          <w:szCs w:val="24"/>
        </w:rPr>
        <w:t>2019, Oct</w:t>
      </w:r>
      <w:r w:rsidR="00561A1B" w:rsidRPr="00A7231F">
        <w:rPr>
          <w:rFonts w:asciiTheme="majorBidi" w:hAnsiTheme="majorBidi" w:cstheme="majorBidi"/>
          <w:sz w:val="24"/>
          <w:szCs w:val="24"/>
        </w:rPr>
        <w:t>.</w:t>
      </w:r>
      <w:r w:rsidR="003E5B62" w:rsidRPr="00A7231F">
        <w:rPr>
          <w:rFonts w:asciiTheme="majorBidi" w:hAnsiTheme="majorBidi" w:cstheme="majorBidi"/>
          <w:sz w:val="24"/>
          <w:szCs w:val="24"/>
        </w:rPr>
        <w:t xml:space="preserve"> 2. </w:t>
      </w:r>
      <w:r w:rsidRPr="00A7231F">
        <w:rPr>
          <w:rFonts w:asciiTheme="majorBidi" w:hAnsiTheme="majorBidi" w:cstheme="majorBidi"/>
          <w:sz w:val="24"/>
          <w:szCs w:val="24"/>
        </w:rPr>
        <w:t>https://doi.org/10.1177/2167702619865973.</w:t>
      </w:r>
    </w:p>
    <w:p w14:paraId="253507CA" w14:textId="075D3FDC" w:rsidR="00576EEC" w:rsidRPr="00A7231F" w:rsidRDefault="00576EEC" w:rsidP="00576EEC">
      <w:pPr>
        <w:pStyle w:val="EndNoteBibliography"/>
        <w:numPr>
          <w:ilvl w:val="0"/>
          <w:numId w:val="13"/>
        </w:numPr>
        <w:spacing w:line="480" w:lineRule="auto"/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Prims JP, Sisso I, Bai H. Suspicious IP online flagging tool. </w:t>
      </w:r>
      <w:r w:rsidR="00561A1B" w:rsidRPr="00A7231F">
        <w:rPr>
          <w:rFonts w:asciiTheme="majorBidi" w:hAnsiTheme="majorBidi" w:cstheme="majorBidi"/>
          <w:sz w:val="24"/>
          <w:szCs w:val="24"/>
        </w:rPr>
        <w:t>2019 Oct. 28</w:t>
      </w:r>
      <w:r w:rsidR="008D6BF6" w:rsidRPr="00A7231F">
        <w:rPr>
          <w:rFonts w:asciiTheme="majorBidi" w:hAnsiTheme="majorBidi" w:cstheme="majorBidi"/>
          <w:sz w:val="24"/>
          <w:szCs w:val="24"/>
        </w:rPr>
        <w:t>.</w:t>
      </w:r>
      <w:r w:rsidR="00561A1B" w:rsidRPr="00A7231F">
        <w:rPr>
          <w:rFonts w:asciiTheme="majorBidi" w:hAnsiTheme="majorBidi" w:cstheme="majorBidi"/>
          <w:sz w:val="24"/>
          <w:szCs w:val="24"/>
        </w:rPr>
        <w:t xml:space="preserve"> Available from:</w:t>
      </w:r>
      <w:r w:rsidRPr="00A7231F">
        <w:rPr>
          <w:rFonts w:asciiTheme="majorBidi" w:hAnsiTheme="majorBidi" w:cstheme="majorBidi"/>
          <w:sz w:val="24"/>
          <w:szCs w:val="24"/>
        </w:rPr>
        <w:t xml:space="preserve"> https://itaysisso.shinyapps.io/Bots.</w:t>
      </w:r>
    </w:p>
    <w:p w14:paraId="3F4F6297" w14:textId="1806DF5E" w:rsidR="00576EEC" w:rsidRPr="00A7231F" w:rsidRDefault="00576EEC" w:rsidP="00576EEC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eastAsia="Times New Roman" w:hAnsiTheme="majorBidi" w:cstheme="majorBidi"/>
          <w:sz w:val="24"/>
          <w:szCs w:val="24"/>
        </w:rPr>
        <w:t xml:space="preserve">Arditte KA, Çek D, Shaw AM, Timpano KR. The importance of assessing clinical phenomena in Mechanical Turk research. </w:t>
      </w:r>
      <w:r w:rsidR="006F73F7" w:rsidRPr="00A7231F">
        <w:rPr>
          <w:rFonts w:asciiTheme="majorBidi" w:hAnsiTheme="majorBidi" w:cstheme="majorBidi"/>
          <w:sz w:val="24"/>
          <w:szCs w:val="24"/>
          <w:shd w:val="clear" w:color="auto" w:fill="FFFFFF"/>
        </w:rPr>
        <w:t>Psychol Assess</w:t>
      </w:r>
      <w:r w:rsidR="006F73F7" w:rsidRPr="00A7231F">
        <w:rPr>
          <w:rFonts w:asciiTheme="majorBidi" w:eastAsia="Times New Roman" w:hAnsiTheme="majorBidi" w:cstheme="majorBidi"/>
          <w:iCs/>
          <w:sz w:val="24"/>
          <w:szCs w:val="24"/>
        </w:rPr>
        <w:t>.</w:t>
      </w:r>
      <w:r w:rsidRPr="00A7231F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="006F73F7" w:rsidRPr="00A7231F">
        <w:rPr>
          <w:rFonts w:asciiTheme="majorBidi" w:eastAsia="Times New Roman" w:hAnsiTheme="majorBidi" w:cstheme="majorBidi"/>
          <w:sz w:val="24"/>
          <w:szCs w:val="24"/>
        </w:rPr>
        <w:t xml:space="preserve">2016; </w:t>
      </w:r>
      <w:r w:rsidRPr="00A7231F">
        <w:rPr>
          <w:rFonts w:asciiTheme="majorBidi" w:eastAsia="Times New Roman" w:hAnsiTheme="majorBidi" w:cstheme="majorBidi"/>
          <w:iCs/>
          <w:sz w:val="24"/>
          <w:szCs w:val="24"/>
        </w:rPr>
        <w:t>28</w:t>
      </w:r>
      <w:r w:rsidR="006F73F7" w:rsidRPr="00A7231F">
        <w:rPr>
          <w:rFonts w:asciiTheme="majorBidi" w:eastAsia="Times New Roman" w:hAnsiTheme="majorBidi" w:cstheme="majorBidi"/>
          <w:iCs/>
          <w:sz w:val="24"/>
          <w:szCs w:val="24"/>
        </w:rPr>
        <w:t>:</w:t>
      </w:r>
      <w:r w:rsidRPr="00A7231F">
        <w:rPr>
          <w:rFonts w:asciiTheme="majorBidi" w:eastAsia="Times New Roman" w:hAnsiTheme="majorBidi" w:cstheme="majorBidi"/>
          <w:sz w:val="24"/>
          <w:szCs w:val="24"/>
        </w:rPr>
        <w:t xml:space="preserve"> 684.</w:t>
      </w:r>
    </w:p>
    <w:p w14:paraId="3518071C" w14:textId="491D5B22" w:rsidR="00576EEC" w:rsidRPr="00A7231F" w:rsidRDefault="00576EEC" w:rsidP="00576EEC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>McCredie MN, Morey LC. Who are the turkers? A characterization of MTurk workers using the personality assessment inventory.</w:t>
      </w:r>
      <w:r w:rsidRPr="00A7231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A7231F">
        <w:rPr>
          <w:rFonts w:asciiTheme="majorBidi" w:hAnsiTheme="majorBidi" w:cstheme="majorBidi"/>
          <w:sz w:val="24"/>
          <w:szCs w:val="24"/>
        </w:rPr>
        <w:t>Assessment</w:t>
      </w:r>
      <w:ins w:id="474" w:author="ALE editor" w:date="2020-04-07T14:25:00Z">
        <w:r w:rsidR="006E42A4">
          <w:rPr>
            <w:rFonts w:asciiTheme="majorBidi" w:hAnsiTheme="majorBidi" w:cstheme="majorBidi"/>
            <w:sz w:val="24"/>
            <w:szCs w:val="24"/>
          </w:rPr>
          <w:t>.</w:t>
        </w:r>
      </w:ins>
      <w:del w:id="475" w:author="ALE editor" w:date="2020-04-07T14:25:00Z">
        <w:r w:rsidRPr="00A7231F" w:rsidDel="006E42A4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A7231F">
        <w:rPr>
          <w:rFonts w:asciiTheme="majorBidi" w:hAnsiTheme="majorBidi" w:cstheme="majorBidi"/>
          <w:sz w:val="24"/>
          <w:szCs w:val="24"/>
        </w:rPr>
        <w:t xml:space="preserve"> </w:t>
      </w:r>
      <w:r w:rsidR="006F73F7" w:rsidRPr="00A7231F">
        <w:rPr>
          <w:rFonts w:asciiTheme="majorBidi" w:hAnsiTheme="majorBidi" w:cstheme="majorBidi"/>
          <w:sz w:val="24"/>
          <w:szCs w:val="24"/>
        </w:rPr>
        <w:t xml:space="preserve">2018; </w:t>
      </w:r>
      <w:r w:rsidRPr="00A7231F">
        <w:rPr>
          <w:rFonts w:asciiTheme="majorBidi" w:hAnsiTheme="majorBidi" w:cstheme="majorBidi"/>
          <w:sz w:val="24"/>
          <w:szCs w:val="24"/>
        </w:rPr>
        <w:t>1073191118760709.</w:t>
      </w:r>
    </w:p>
    <w:p w14:paraId="130BEB5B" w14:textId="497AC7D6" w:rsidR="002A5563" w:rsidRPr="00A7231F" w:rsidRDefault="002A5563" w:rsidP="002A5563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color w:val="auto"/>
          <w:sz w:val="24"/>
          <w:szCs w:val="24"/>
          <w:shd w:val="clear" w:color="auto" w:fill="FFFFFF"/>
        </w:rPr>
      </w:pPr>
      <w:r w:rsidRPr="00A7231F">
        <w:rPr>
          <w:rFonts w:asciiTheme="majorBidi" w:hAnsiTheme="majorBidi" w:cstheme="majorBidi"/>
          <w:color w:val="auto"/>
          <w:sz w:val="24"/>
          <w:szCs w:val="24"/>
          <w:shd w:val="clear" w:color="auto" w:fill="FFFFFF"/>
        </w:rPr>
        <w:t>Peters ME, Neumann M, Lyyer M, Gardner M, Clark, C, Lee K</w:t>
      </w:r>
      <w:r w:rsidR="006F73F7" w:rsidRPr="00A7231F">
        <w:rPr>
          <w:rFonts w:asciiTheme="majorBidi" w:hAnsiTheme="majorBidi" w:cstheme="majorBidi"/>
          <w:color w:val="auto"/>
          <w:sz w:val="24"/>
          <w:szCs w:val="24"/>
          <w:shd w:val="clear" w:color="auto" w:fill="FFFFFF"/>
        </w:rPr>
        <w:t>, et al.</w:t>
      </w:r>
      <w:r w:rsidRPr="00A7231F">
        <w:rPr>
          <w:rFonts w:asciiTheme="majorBidi" w:hAnsiTheme="majorBidi" w:cstheme="majorBidi"/>
          <w:color w:val="auto"/>
          <w:sz w:val="24"/>
          <w:szCs w:val="24"/>
          <w:shd w:val="clear" w:color="auto" w:fill="FFFFFF"/>
        </w:rPr>
        <w:t xml:space="preserve"> Deep contextualized word representations.</w:t>
      </w:r>
      <w:r w:rsidR="006F73F7" w:rsidRPr="00A7231F">
        <w:rPr>
          <w:rFonts w:asciiTheme="majorBidi" w:hAnsiTheme="majorBidi" w:cstheme="majorBidi"/>
          <w:color w:val="auto"/>
          <w:sz w:val="24"/>
          <w:szCs w:val="24"/>
          <w:shd w:val="clear" w:color="auto" w:fill="FFFFFF"/>
        </w:rPr>
        <w:t xml:space="preserve"> 2018;</w:t>
      </w:r>
      <w:r w:rsidRPr="00A7231F">
        <w:rPr>
          <w:rFonts w:asciiTheme="majorBidi" w:hAnsiTheme="majorBidi" w:cstheme="majorBidi"/>
          <w:color w:val="auto"/>
          <w:sz w:val="24"/>
          <w:szCs w:val="24"/>
          <w:shd w:val="clear" w:color="auto" w:fill="FFFFFF"/>
        </w:rPr>
        <w:t> arXiv preprint arXiv:1802.05365.</w:t>
      </w:r>
    </w:p>
    <w:p w14:paraId="77F803DC" w14:textId="4AFB9BED" w:rsidR="002668D2" w:rsidRPr="00A7231F" w:rsidRDefault="002668D2" w:rsidP="006F73F7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>Jeni LA, Cohn JF, De La Torre F. Facing imbalanced data--recommendations for the use of performance metrics. In</w:t>
      </w:r>
      <w:r w:rsidR="006F73F7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 xml:space="preserve"> 2013 Humaine association conference on affective computing and intelligent interaction</w:t>
      </w:r>
      <w:r w:rsidR="006F73F7" w:rsidRPr="00A7231F">
        <w:rPr>
          <w:rFonts w:asciiTheme="majorBidi" w:hAnsiTheme="majorBidi" w:cstheme="majorBidi"/>
          <w:sz w:val="24"/>
          <w:szCs w:val="24"/>
        </w:rPr>
        <w:t>;</w:t>
      </w:r>
      <w:r w:rsidRPr="00A7231F">
        <w:rPr>
          <w:rFonts w:asciiTheme="majorBidi" w:hAnsiTheme="majorBidi" w:cstheme="majorBidi"/>
          <w:sz w:val="24"/>
          <w:szCs w:val="24"/>
        </w:rPr>
        <w:t xml:space="preserve"> </w:t>
      </w:r>
      <w:r w:rsidR="006F73F7" w:rsidRPr="00A7231F">
        <w:rPr>
          <w:rFonts w:asciiTheme="majorBidi" w:hAnsiTheme="majorBidi" w:cstheme="majorBidi"/>
          <w:sz w:val="24"/>
          <w:szCs w:val="24"/>
        </w:rPr>
        <w:t>IEEE</w:t>
      </w:r>
      <w:r w:rsidR="005677C7">
        <w:rPr>
          <w:rFonts w:asciiTheme="majorBidi" w:hAnsiTheme="majorBidi" w:cstheme="majorBidi"/>
          <w:sz w:val="24"/>
          <w:szCs w:val="24"/>
        </w:rPr>
        <w:t>;</w:t>
      </w:r>
      <w:r w:rsidR="006F73F7" w:rsidRPr="00A7231F">
        <w:rPr>
          <w:rFonts w:asciiTheme="majorBidi" w:hAnsiTheme="majorBidi" w:cstheme="majorBidi"/>
          <w:sz w:val="24"/>
          <w:szCs w:val="24"/>
        </w:rPr>
        <w:t xml:space="preserve"> 2013, Sept. </w:t>
      </w:r>
      <w:r w:rsidRPr="00A7231F">
        <w:rPr>
          <w:rFonts w:asciiTheme="majorBidi" w:hAnsiTheme="majorBidi" w:cstheme="majorBidi"/>
          <w:sz w:val="24"/>
          <w:szCs w:val="24"/>
        </w:rPr>
        <w:t xml:space="preserve">p. 245-251. </w:t>
      </w:r>
    </w:p>
    <w:p w14:paraId="5FCDDF2F" w14:textId="24887156" w:rsidR="002668D2" w:rsidRPr="00A7231F" w:rsidRDefault="002668D2" w:rsidP="002668D2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Salgado JF. Transforming the area under the normal curve (AUC) into Cohen’s d, Pearson’s rpb, odds-ratio, and natural log odds-ratio: </w:t>
      </w:r>
      <w:r w:rsidR="00CD5CC6" w:rsidRPr="00A7231F">
        <w:rPr>
          <w:rFonts w:asciiTheme="majorBidi" w:hAnsiTheme="majorBidi" w:cstheme="majorBidi"/>
          <w:sz w:val="24"/>
          <w:szCs w:val="24"/>
        </w:rPr>
        <w:t>t</w:t>
      </w:r>
      <w:r w:rsidRPr="00A7231F">
        <w:rPr>
          <w:rFonts w:asciiTheme="majorBidi" w:hAnsiTheme="majorBidi" w:cstheme="majorBidi"/>
          <w:sz w:val="24"/>
          <w:szCs w:val="24"/>
        </w:rPr>
        <w:t xml:space="preserve">wo conversion tables. </w:t>
      </w:r>
      <w:commentRangeStart w:id="476"/>
      <w:r w:rsidRPr="00A7231F">
        <w:rPr>
          <w:rFonts w:asciiTheme="majorBidi" w:hAnsiTheme="majorBidi" w:cstheme="majorBidi"/>
          <w:iCs/>
          <w:sz w:val="24"/>
          <w:szCs w:val="24"/>
        </w:rPr>
        <w:t>European Journal of Psychology Applied to Legal Context,</w:t>
      </w:r>
      <w:commentRangeEnd w:id="476"/>
      <w:r w:rsidR="006E2A0E" w:rsidRPr="00A7231F">
        <w:rPr>
          <w:rStyle w:val="CommentReference"/>
          <w:rFonts w:asciiTheme="majorBidi" w:eastAsia="Times New Roman" w:hAnsiTheme="majorBidi" w:cstheme="majorBidi"/>
          <w:noProof w:val="0"/>
          <w:color w:val="auto"/>
          <w:sz w:val="24"/>
          <w:szCs w:val="24"/>
          <w:lang w:bidi="ar-SA"/>
        </w:rPr>
        <w:commentReference w:id="476"/>
      </w:r>
      <w:r w:rsidR="00CD5CC6" w:rsidRPr="00A7231F">
        <w:rPr>
          <w:rFonts w:asciiTheme="majorBidi" w:hAnsiTheme="majorBidi" w:cstheme="majorBidi"/>
          <w:sz w:val="24"/>
          <w:szCs w:val="24"/>
        </w:rPr>
        <w:t xml:space="preserve"> 2018;</w:t>
      </w:r>
      <w:r w:rsidRPr="00A7231F">
        <w:rPr>
          <w:rFonts w:asciiTheme="majorBidi" w:hAnsiTheme="majorBidi" w:cstheme="majorBidi"/>
          <w:sz w:val="24"/>
          <w:szCs w:val="24"/>
        </w:rPr>
        <w:t xml:space="preserve"> </w:t>
      </w:r>
      <w:r w:rsidRPr="00A7231F">
        <w:rPr>
          <w:rFonts w:asciiTheme="majorBidi" w:hAnsiTheme="majorBidi" w:cstheme="majorBidi"/>
          <w:iCs/>
          <w:sz w:val="24"/>
          <w:szCs w:val="24"/>
        </w:rPr>
        <w:t>10</w:t>
      </w:r>
      <w:r w:rsidRPr="00A7231F">
        <w:rPr>
          <w:rFonts w:asciiTheme="majorBidi" w:hAnsiTheme="majorBidi" w:cstheme="majorBidi"/>
          <w:sz w:val="24"/>
          <w:szCs w:val="24"/>
        </w:rPr>
        <w:t>(1)</w:t>
      </w:r>
      <w:r w:rsidR="006E2A0E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>35–47.</w:t>
      </w:r>
    </w:p>
    <w:p w14:paraId="2DBB6FEF" w14:textId="3E19B899" w:rsidR="002A5563" w:rsidRPr="00A7231F" w:rsidRDefault="002A5563" w:rsidP="002A5563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Mogotsi IC. Manning CD, Raghavan P, Schütze H. Introduction to information retrieval. </w:t>
      </w:r>
      <w:r w:rsidRPr="00A7231F">
        <w:rPr>
          <w:rFonts w:asciiTheme="majorBidi" w:hAnsiTheme="majorBidi" w:cstheme="majorBidi"/>
          <w:iCs/>
          <w:sz w:val="24"/>
          <w:szCs w:val="24"/>
        </w:rPr>
        <w:t>Information Retrieval</w:t>
      </w:r>
      <w:r w:rsidR="006E2A0E" w:rsidRPr="00A7231F">
        <w:rPr>
          <w:rFonts w:asciiTheme="majorBidi" w:hAnsiTheme="majorBidi" w:cstheme="majorBidi"/>
          <w:iCs/>
          <w:sz w:val="24"/>
          <w:szCs w:val="24"/>
        </w:rPr>
        <w:t>.</w:t>
      </w:r>
      <w:r w:rsidR="006E2A0E" w:rsidRPr="00A7231F">
        <w:rPr>
          <w:rFonts w:asciiTheme="majorBidi" w:hAnsiTheme="majorBidi" w:cstheme="majorBidi"/>
          <w:sz w:val="24"/>
          <w:szCs w:val="24"/>
        </w:rPr>
        <w:t xml:space="preserve"> 2010;</w:t>
      </w:r>
      <w:r w:rsidRPr="00A7231F">
        <w:rPr>
          <w:rFonts w:asciiTheme="majorBidi" w:hAnsiTheme="majorBidi" w:cstheme="majorBidi"/>
          <w:sz w:val="24"/>
          <w:szCs w:val="24"/>
        </w:rPr>
        <w:t xml:space="preserve"> </w:t>
      </w:r>
      <w:r w:rsidRPr="00A7231F">
        <w:rPr>
          <w:rFonts w:asciiTheme="majorBidi" w:hAnsiTheme="majorBidi" w:cstheme="majorBidi"/>
          <w:iCs/>
          <w:sz w:val="24"/>
          <w:szCs w:val="24"/>
        </w:rPr>
        <w:t>13</w:t>
      </w:r>
      <w:r w:rsidR="006E2A0E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>192–5.</w:t>
      </w:r>
    </w:p>
    <w:p w14:paraId="2DCA4FB5" w14:textId="2023837A" w:rsidR="00921092" w:rsidRPr="00A7231F" w:rsidRDefault="00921092" w:rsidP="00921092">
      <w:pPr>
        <w:pStyle w:val="EndNoteBibliography"/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line="48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>Ophir Y, Asterhan,</w:t>
      </w:r>
      <w:r w:rsidR="008171F9" w:rsidRPr="00A7231F">
        <w:rPr>
          <w:rFonts w:asciiTheme="majorBidi" w:hAnsiTheme="majorBidi" w:cstheme="majorBidi"/>
          <w:sz w:val="24"/>
          <w:szCs w:val="24"/>
        </w:rPr>
        <w:t xml:space="preserve"> </w:t>
      </w:r>
      <w:r w:rsidRPr="00A7231F">
        <w:rPr>
          <w:rFonts w:asciiTheme="majorBidi" w:hAnsiTheme="majorBidi" w:cstheme="majorBidi"/>
          <w:sz w:val="24"/>
          <w:szCs w:val="24"/>
        </w:rPr>
        <w:t xml:space="preserve">CSC, Schwarz BB. The digital footprints of adolescent depression, social rejection and victimization of bullying on Facebook. </w:t>
      </w:r>
      <w:r w:rsidR="008171F9" w:rsidRPr="00A7231F">
        <w:rPr>
          <w:rFonts w:asciiTheme="majorBidi" w:hAnsiTheme="majorBidi" w:cstheme="majorBidi"/>
          <w:sz w:val="24"/>
          <w:szCs w:val="24"/>
          <w:shd w:val="clear" w:color="auto" w:fill="FFFFFF"/>
        </w:rPr>
        <w:t>Comput Human Behav</w:t>
      </w:r>
      <w:r w:rsidR="008171F9" w:rsidRPr="00A7231F">
        <w:rPr>
          <w:rFonts w:asciiTheme="majorBidi" w:hAnsiTheme="majorBidi" w:cstheme="majorBidi"/>
          <w:sz w:val="24"/>
          <w:szCs w:val="24"/>
        </w:rPr>
        <w:t xml:space="preserve">. 2019; </w:t>
      </w:r>
      <w:r w:rsidRPr="00A7231F">
        <w:rPr>
          <w:rFonts w:asciiTheme="majorBidi" w:hAnsiTheme="majorBidi" w:cstheme="majorBidi"/>
          <w:iCs/>
          <w:sz w:val="24"/>
          <w:szCs w:val="24"/>
        </w:rPr>
        <w:t>91</w:t>
      </w:r>
      <w:r w:rsidR="008171F9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>62–71.</w:t>
      </w:r>
    </w:p>
    <w:p w14:paraId="785BD5AA" w14:textId="0CF7FF8D" w:rsidR="00820903" w:rsidRPr="00A7231F" w:rsidRDefault="00820903" w:rsidP="00820903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Ophir Y, Asterhan CSC, Schwarz, BB. Unfolding the notes from the walls: Adolescents’ depression manifestations on Facebook. </w:t>
      </w:r>
      <w:r w:rsidR="008171F9" w:rsidRPr="00A7231F">
        <w:rPr>
          <w:rFonts w:asciiTheme="majorBidi" w:hAnsiTheme="majorBidi" w:cstheme="majorBidi"/>
          <w:sz w:val="24"/>
          <w:szCs w:val="24"/>
          <w:shd w:val="clear" w:color="auto" w:fill="FFFFFF"/>
        </w:rPr>
        <w:t>Comput Human Behav</w:t>
      </w:r>
      <w:r w:rsidR="008171F9" w:rsidRPr="00A7231F">
        <w:rPr>
          <w:rFonts w:asciiTheme="majorBidi" w:hAnsiTheme="majorBidi" w:cstheme="majorBidi"/>
          <w:sz w:val="24"/>
          <w:szCs w:val="24"/>
        </w:rPr>
        <w:t xml:space="preserve">. 2017; </w:t>
      </w:r>
      <w:r w:rsidRPr="00A7231F">
        <w:rPr>
          <w:rFonts w:asciiTheme="majorBidi" w:hAnsiTheme="majorBidi" w:cstheme="majorBidi"/>
          <w:i/>
          <w:sz w:val="24"/>
          <w:szCs w:val="24"/>
        </w:rPr>
        <w:t>72</w:t>
      </w:r>
      <w:r w:rsidRPr="00A7231F">
        <w:rPr>
          <w:rFonts w:asciiTheme="majorBidi" w:hAnsiTheme="majorBidi" w:cstheme="majorBidi"/>
          <w:sz w:val="24"/>
          <w:szCs w:val="24"/>
        </w:rPr>
        <w:t>, 96–107.</w:t>
      </w:r>
    </w:p>
    <w:p w14:paraId="34515A5A" w14:textId="0F70661C" w:rsidR="00E60107" w:rsidRPr="00A7231F" w:rsidRDefault="00E60107" w:rsidP="00E60107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lastRenderedPageBreak/>
        <w:t xml:space="preserve">Stack, S. 1983. The effect of religious commitment on suicide: </w:t>
      </w:r>
      <w:r w:rsidR="00EC1A6C" w:rsidRPr="00A7231F">
        <w:rPr>
          <w:rFonts w:asciiTheme="majorBidi" w:hAnsiTheme="majorBidi" w:cstheme="majorBidi"/>
          <w:sz w:val="24"/>
          <w:szCs w:val="24"/>
        </w:rPr>
        <w:t>a</w:t>
      </w:r>
      <w:r w:rsidRPr="00A7231F">
        <w:rPr>
          <w:rFonts w:asciiTheme="majorBidi" w:hAnsiTheme="majorBidi" w:cstheme="majorBidi"/>
          <w:sz w:val="24"/>
          <w:szCs w:val="24"/>
        </w:rPr>
        <w:t xml:space="preserve"> cross-national analysis. </w:t>
      </w:r>
      <w:r w:rsidR="00EC1A6C" w:rsidRPr="00A7231F">
        <w:rPr>
          <w:rFonts w:asciiTheme="majorBidi" w:hAnsiTheme="majorBidi" w:cstheme="majorBidi"/>
          <w:sz w:val="24"/>
          <w:szCs w:val="24"/>
          <w:shd w:val="clear" w:color="auto" w:fill="FFFFFF"/>
        </w:rPr>
        <w:t>J Health Soc Behav</w:t>
      </w:r>
      <w:r w:rsidRPr="00A7231F">
        <w:rPr>
          <w:rFonts w:asciiTheme="majorBidi" w:hAnsiTheme="majorBidi" w:cstheme="majorBidi"/>
          <w:sz w:val="24"/>
          <w:szCs w:val="24"/>
        </w:rPr>
        <w:t xml:space="preserve">, </w:t>
      </w:r>
      <w:r w:rsidRPr="00A7231F">
        <w:rPr>
          <w:rFonts w:asciiTheme="majorBidi" w:hAnsiTheme="majorBidi" w:cstheme="majorBidi"/>
          <w:iCs/>
          <w:sz w:val="24"/>
          <w:szCs w:val="24"/>
        </w:rPr>
        <w:t>24</w:t>
      </w:r>
      <w:r w:rsidRPr="00A7231F">
        <w:rPr>
          <w:rFonts w:asciiTheme="majorBidi" w:hAnsiTheme="majorBidi" w:cstheme="majorBidi"/>
          <w:sz w:val="24"/>
          <w:szCs w:val="24"/>
        </w:rPr>
        <w:t>(4), 362–374.</w:t>
      </w:r>
    </w:p>
    <w:p w14:paraId="03CC11B0" w14:textId="095FCB35" w:rsidR="00AD06F1" w:rsidRPr="00A7231F" w:rsidRDefault="00AD06F1" w:rsidP="00AD06F1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VanderWeele TJ, Li S, Tsai AC, Kawachi I. Association between religious service attendance and lower suicide rates among US women. </w:t>
      </w:r>
      <w:r w:rsidRPr="00A7231F">
        <w:rPr>
          <w:rFonts w:asciiTheme="majorBidi" w:hAnsiTheme="majorBidi" w:cstheme="majorBidi"/>
          <w:iCs/>
          <w:sz w:val="24"/>
          <w:szCs w:val="24"/>
        </w:rPr>
        <w:t>JAMA Psychiatry</w:t>
      </w:r>
      <w:r w:rsidR="00D37EA3" w:rsidRPr="00A7231F">
        <w:rPr>
          <w:rFonts w:asciiTheme="majorBidi" w:hAnsiTheme="majorBidi" w:cstheme="majorBidi"/>
          <w:sz w:val="24"/>
          <w:szCs w:val="24"/>
        </w:rPr>
        <w:t>.</w:t>
      </w:r>
      <w:r w:rsidRPr="00A7231F">
        <w:rPr>
          <w:rFonts w:asciiTheme="majorBidi" w:hAnsiTheme="majorBidi" w:cstheme="majorBidi"/>
          <w:sz w:val="24"/>
          <w:szCs w:val="24"/>
        </w:rPr>
        <w:t xml:space="preserve"> </w:t>
      </w:r>
      <w:r w:rsidR="00D37EA3" w:rsidRPr="00A7231F">
        <w:rPr>
          <w:rFonts w:asciiTheme="majorBidi" w:hAnsiTheme="majorBidi" w:cstheme="majorBidi"/>
          <w:sz w:val="24"/>
          <w:szCs w:val="24"/>
        </w:rPr>
        <w:t xml:space="preserve">2016; </w:t>
      </w:r>
      <w:r w:rsidRPr="00A7231F">
        <w:rPr>
          <w:rFonts w:asciiTheme="majorBidi" w:hAnsiTheme="majorBidi" w:cstheme="majorBidi"/>
          <w:iCs/>
          <w:sz w:val="24"/>
          <w:szCs w:val="24"/>
        </w:rPr>
        <w:t>73</w:t>
      </w:r>
      <w:r w:rsidRPr="00A7231F">
        <w:rPr>
          <w:rFonts w:asciiTheme="majorBidi" w:hAnsiTheme="majorBidi" w:cstheme="majorBidi"/>
          <w:sz w:val="24"/>
          <w:szCs w:val="24"/>
        </w:rPr>
        <w:t xml:space="preserve">, 845-51. </w:t>
      </w:r>
    </w:p>
    <w:p w14:paraId="50CFEB7D" w14:textId="33ED45E7" w:rsidR="00FD17F9" w:rsidRPr="00A7231F" w:rsidRDefault="00FD17F9" w:rsidP="00FD17F9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 w:line="480" w:lineRule="auto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>Centers for Disease Control and Pre</w:t>
      </w:r>
      <w:bookmarkStart w:id="477" w:name="_GoBack"/>
      <w:bookmarkEnd w:id="477"/>
      <w:r w:rsidRPr="00A7231F">
        <w:rPr>
          <w:rFonts w:asciiTheme="majorBidi" w:hAnsiTheme="majorBidi" w:cstheme="majorBidi"/>
          <w:sz w:val="24"/>
          <w:szCs w:val="24"/>
        </w:rPr>
        <w:t xml:space="preserve">vention &amp; National Center for Health Statistics. </w:t>
      </w:r>
      <w:r w:rsidRPr="00A7231F">
        <w:rPr>
          <w:rFonts w:asciiTheme="majorBidi" w:hAnsiTheme="majorBidi" w:cstheme="majorBidi"/>
          <w:i/>
          <w:sz w:val="24"/>
          <w:szCs w:val="24"/>
        </w:rPr>
        <w:t xml:space="preserve">Data from </w:t>
      </w:r>
      <w:r w:rsidRPr="00A7231F">
        <w:rPr>
          <w:rFonts w:asciiTheme="majorBidi" w:hAnsiTheme="majorBidi" w:cstheme="majorBidi"/>
          <w:i/>
          <w:iCs/>
          <w:sz w:val="24"/>
          <w:szCs w:val="24"/>
        </w:rPr>
        <w:t>National Health and Nutrition Examination Survey, 2015–2016</w:t>
      </w:r>
      <w:r w:rsidRPr="00A7231F">
        <w:rPr>
          <w:rFonts w:asciiTheme="majorBidi" w:hAnsiTheme="majorBidi" w:cstheme="majorBidi"/>
          <w:iCs/>
          <w:sz w:val="24"/>
          <w:szCs w:val="24"/>
        </w:rPr>
        <w:t>.</w:t>
      </w:r>
      <w:r w:rsidRPr="00A7231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A7231F">
        <w:rPr>
          <w:rFonts w:asciiTheme="majorBidi" w:hAnsiTheme="majorBidi" w:cstheme="majorBidi"/>
          <w:iCs/>
          <w:sz w:val="24"/>
          <w:szCs w:val="24"/>
        </w:rPr>
        <w:t>Washington, DC:</w:t>
      </w:r>
      <w:r w:rsidRPr="00A7231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A7231F">
        <w:rPr>
          <w:rFonts w:asciiTheme="majorBidi" w:hAnsiTheme="majorBidi" w:cstheme="majorBidi"/>
          <w:sz w:val="24"/>
          <w:szCs w:val="24"/>
        </w:rPr>
        <w:t>U.S. Department of Health and Human Services</w:t>
      </w:r>
      <w:r w:rsidR="0074641F" w:rsidRPr="00A7231F">
        <w:rPr>
          <w:rFonts w:asciiTheme="majorBidi" w:hAnsiTheme="majorBidi" w:cstheme="majorBidi"/>
          <w:sz w:val="24"/>
          <w:szCs w:val="24"/>
        </w:rPr>
        <w:t>; 2018.</w:t>
      </w:r>
    </w:p>
    <w:p w14:paraId="0E7C7056" w14:textId="77777777" w:rsidR="00B21EE1" w:rsidRPr="00F531D5" w:rsidRDefault="00B21EE1" w:rsidP="006271B4">
      <w:pPr>
        <w:pStyle w:val="EndNoteBibliography"/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</w:p>
    <w:p w14:paraId="3B8E9DFC" w14:textId="77777777" w:rsidR="00606E08" w:rsidRDefault="00606E08" w:rsidP="00AD7DEA">
      <w:pPr>
        <w:pStyle w:val="EndNoteBibliography"/>
        <w:spacing w:line="48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</w:p>
    <w:p w14:paraId="2E2DC6F8" w14:textId="327D2056" w:rsidR="00606E08" w:rsidRDefault="00606E08" w:rsidP="00AD7DEA">
      <w:pPr>
        <w:pStyle w:val="EndNoteBibliography"/>
        <w:spacing w:line="48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</w:p>
    <w:p w14:paraId="27471D67" w14:textId="455351E6" w:rsidR="00AD7DEA" w:rsidRPr="00F531D5" w:rsidRDefault="00AD7DEA" w:rsidP="00AD7DEA">
      <w:pPr>
        <w:pStyle w:val="EndNoteBibliography"/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</w:p>
    <w:p w14:paraId="3767894A" w14:textId="2B9AF29F" w:rsidR="00AD7DEA" w:rsidRPr="00F531D5" w:rsidRDefault="00AD7DEA" w:rsidP="00AD7DEA">
      <w:pPr>
        <w:pStyle w:val="EndNoteBibliography"/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commentRangeStart w:id="478"/>
      <w:r w:rsidRPr="00CB7D9A">
        <w:rPr>
          <w:rFonts w:asciiTheme="majorBidi" w:hAnsiTheme="majorBidi" w:cstheme="majorBidi"/>
          <w:sz w:val="24"/>
          <w:szCs w:val="24"/>
          <w:highlight w:val="red"/>
        </w:rPr>
        <w:t>Ruder</w:t>
      </w:r>
      <w:commentRangeEnd w:id="478"/>
      <w:r w:rsidR="006271B4">
        <w:rPr>
          <w:rStyle w:val="CommentReference"/>
          <w:rFonts w:ascii="Times New Roman" w:eastAsia="Times New Roman" w:hAnsi="Times New Roman" w:cs="Times New Roman"/>
          <w:noProof w:val="0"/>
          <w:color w:val="auto"/>
          <w:lang w:bidi="ar-SA"/>
        </w:rPr>
        <w:commentReference w:id="478"/>
      </w:r>
      <w:r w:rsidRPr="00CB7D9A">
        <w:rPr>
          <w:rFonts w:asciiTheme="majorBidi" w:hAnsiTheme="majorBidi" w:cstheme="majorBidi"/>
          <w:sz w:val="24"/>
          <w:szCs w:val="24"/>
          <w:highlight w:val="red"/>
        </w:rPr>
        <w:t xml:space="preserve">, S. (2017, June 15). An overview of multi-task learning in deep neural networks. </w:t>
      </w:r>
      <w:r w:rsidRPr="00CB7D9A">
        <w:rPr>
          <w:rFonts w:asciiTheme="majorBidi" w:hAnsiTheme="majorBidi" w:cstheme="majorBidi"/>
          <w:i/>
          <w:sz w:val="24"/>
          <w:szCs w:val="24"/>
          <w:highlight w:val="red"/>
        </w:rPr>
        <w:t>arXiv:1706.05098</w:t>
      </w:r>
      <w:r w:rsidRPr="00CB7D9A">
        <w:rPr>
          <w:rFonts w:asciiTheme="majorBidi" w:hAnsiTheme="majorBidi" w:cstheme="majorBidi"/>
          <w:sz w:val="24"/>
          <w:szCs w:val="24"/>
          <w:highlight w:val="red"/>
        </w:rPr>
        <w:t>.</w:t>
      </w:r>
    </w:p>
    <w:p w14:paraId="6C02D9EF" w14:textId="6A1BB120" w:rsidR="00AD7DEA" w:rsidRPr="00F531D5" w:rsidRDefault="00AD7DEA" w:rsidP="00AD7DEA">
      <w:pPr>
        <w:pStyle w:val="EndNoteBibliography"/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CB7D9A">
        <w:rPr>
          <w:rFonts w:asciiTheme="majorBidi" w:hAnsiTheme="majorBidi" w:cstheme="majorBidi"/>
          <w:sz w:val="24"/>
          <w:szCs w:val="24"/>
          <w:highlight w:val="red"/>
        </w:rPr>
        <w:t xml:space="preserve">Statista. (2019). Most famous social network sites worldwide as of July 2019, ranked by number of active users (in millions). Retrieved on October 28, 2019, from </w:t>
      </w:r>
      <w:r w:rsidRPr="00CB7D9A">
        <w:rPr>
          <w:rFonts w:asciiTheme="majorBidi" w:hAnsiTheme="majorBidi" w:cstheme="majorBidi"/>
          <w:spacing w:val="-6"/>
          <w:sz w:val="24"/>
          <w:szCs w:val="24"/>
          <w:highlight w:val="red"/>
        </w:rPr>
        <w:t>http://www.statista.com/statistics/272014/global-social-networks-ranked-by-number-of-users</w:t>
      </w:r>
      <w:r w:rsidRPr="00CB7D9A">
        <w:rPr>
          <w:rFonts w:asciiTheme="majorBidi" w:hAnsiTheme="majorBidi" w:cstheme="majorBidi"/>
          <w:sz w:val="24"/>
          <w:szCs w:val="24"/>
          <w:highlight w:val="red"/>
        </w:rPr>
        <w:t>.</w:t>
      </w:r>
    </w:p>
    <w:p w14:paraId="163370A9" w14:textId="77777777" w:rsidR="004D7A1E" w:rsidRPr="00F531D5" w:rsidRDefault="004D7A1E" w:rsidP="00156978">
      <w:pPr>
        <w:spacing w:after="0" w:line="480" w:lineRule="auto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F531D5">
        <w:rPr>
          <w:rFonts w:asciiTheme="majorBidi" w:hAnsiTheme="majorBidi" w:cstheme="majorBidi"/>
          <w:b/>
          <w:color w:val="000000"/>
          <w:sz w:val="24"/>
          <w:szCs w:val="24"/>
        </w:rPr>
        <w:br w:type="page"/>
      </w:r>
    </w:p>
    <w:p w14:paraId="451304D9" w14:textId="77777777" w:rsidR="00F531D5" w:rsidRPr="00BE0627" w:rsidRDefault="00F531D5" w:rsidP="00F531D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480" w:lineRule="auto"/>
        <w:contextualSpacing/>
        <w:jc w:val="center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BE0627">
        <w:rPr>
          <w:rFonts w:asciiTheme="majorBidi" w:hAnsiTheme="majorBidi" w:cstheme="majorBidi"/>
          <w:b/>
          <w:color w:val="000000"/>
          <w:sz w:val="24"/>
          <w:szCs w:val="24"/>
        </w:rPr>
        <w:lastRenderedPageBreak/>
        <w:t>Figures and Tables</w:t>
      </w:r>
    </w:p>
    <w:p w14:paraId="05ADC0EB" w14:textId="77777777" w:rsidR="00F531D5" w:rsidRPr="00F531D5" w:rsidRDefault="00F531D5" w:rsidP="00F531D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480" w:lineRule="auto"/>
        <w:contextualSpacing/>
        <w:rPr>
          <w:rFonts w:asciiTheme="majorBidi" w:hAnsiTheme="majorBidi" w:cstheme="majorBidi"/>
          <w:b/>
          <w:color w:val="000000"/>
          <w:sz w:val="20"/>
          <w:szCs w:val="20"/>
        </w:rPr>
      </w:pPr>
    </w:p>
    <w:p w14:paraId="75CEA0CE" w14:textId="77777777" w:rsidR="00F531D5" w:rsidRPr="00BE0627" w:rsidRDefault="00F531D5" w:rsidP="00F531D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480" w:lineRule="auto"/>
        <w:contextualSpacing/>
        <w:rPr>
          <w:rFonts w:asciiTheme="majorBidi" w:hAnsiTheme="majorBidi" w:cstheme="majorBidi"/>
          <w:color w:val="000000"/>
          <w:sz w:val="24"/>
          <w:szCs w:val="24"/>
        </w:rPr>
      </w:pPr>
      <w:r w:rsidRPr="00BE0627">
        <w:rPr>
          <w:rFonts w:asciiTheme="majorBidi" w:hAnsiTheme="majorBidi" w:cstheme="majorBidi"/>
          <w:b/>
          <w:color w:val="000000"/>
          <w:sz w:val="24"/>
          <w:szCs w:val="24"/>
        </w:rPr>
        <w:t xml:space="preserve">Figure 1. </w:t>
      </w:r>
      <w:r w:rsidRPr="00BE0627">
        <w:rPr>
          <w:rFonts w:asciiTheme="majorBidi" w:hAnsiTheme="majorBidi" w:cstheme="majorBidi"/>
          <w:color w:val="000000"/>
          <w:sz w:val="24"/>
          <w:szCs w:val="24"/>
        </w:rPr>
        <w:t xml:space="preserve">The Single Task Model (STM). </w:t>
      </w:r>
    </w:p>
    <w:p w14:paraId="12FBE9D6" w14:textId="77777777" w:rsidR="00F531D5" w:rsidRPr="00F531D5" w:rsidRDefault="00F531D5" w:rsidP="00F531D5">
      <w:pPr>
        <w:spacing w:after="0" w:line="480" w:lineRule="auto"/>
        <w:rPr>
          <w:rFonts w:asciiTheme="majorBidi" w:hAnsiTheme="majorBidi" w:cstheme="majorBidi"/>
          <w:sz w:val="16"/>
          <w:szCs w:val="16"/>
        </w:rPr>
      </w:pPr>
      <w:r w:rsidRPr="00F531D5">
        <w:rPr>
          <w:rFonts w:asciiTheme="majorBidi" w:hAnsiTheme="majorBidi" w:cstheme="majorBidi"/>
          <w:noProof/>
          <w:lang w:bidi="he-IL"/>
        </w:rPr>
        <w:drawing>
          <wp:inline distT="0" distB="0" distL="0" distR="0" wp14:anchorId="30D8666C" wp14:editId="78DE0084">
            <wp:extent cx="4762500" cy="3435350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3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678E7" w14:textId="77777777" w:rsidR="00F531D5" w:rsidRPr="00F531D5" w:rsidRDefault="00F531D5" w:rsidP="00F531D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contextualSpacing/>
        <w:rPr>
          <w:rFonts w:asciiTheme="majorBidi" w:hAnsiTheme="majorBidi" w:cstheme="majorBidi"/>
          <w:color w:val="000000"/>
          <w:sz w:val="16"/>
          <w:szCs w:val="16"/>
        </w:rPr>
      </w:pPr>
      <w:r w:rsidRPr="00F531D5">
        <w:rPr>
          <w:rFonts w:asciiTheme="majorBidi" w:hAnsiTheme="majorBidi" w:cstheme="majorBidi"/>
          <w:color w:val="000000"/>
          <w:sz w:val="16"/>
          <w:szCs w:val="16"/>
        </w:rPr>
        <w:t xml:space="preserve">Note: FC layers = Fully Connected layers. </w:t>
      </w:r>
    </w:p>
    <w:p w14:paraId="5B991EAB" w14:textId="77777777" w:rsidR="00F531D5" w:rsidRPr="00F531D5" w:rsidRDefault="00F531D5" w:rsidP="00F531D5">
      <w:pPr>
        <w:spacing w:after="0" w:line="480" w:lineRule="auto"/>
        <w:rPr>
          <w:rFonts w:asciiTheme="majorBidi" w:hAnsiTheme="majorBidi" w:cstheme="majorBidi"/>
          <w:color w:val="000000"/>
          <w:sz w:val="20"/>
          <w:szCs w:val="20"/>
        </w:rPr>
      </w:pPr>
    </w:p>
    <w:p w14:paraId="1C3A5D6A" w14:textId="77777777" w:rsidR="00F531D5" w:rsidRPr="00F531D5" w:rsidRDefault="00F531D5" w:rsidP="00F531D5">
      <w:pPr>
        <w:rPr>
          <w:rFonts w:asciiTheme="majorBidi" w:hAnsiTheme="majorBidi" w:cstheme="majorBidi"/>
          <w:b/>
          <w:color w:val="000000"/>
          <w:sz w:val="20"/>
          <w:szCs w:val="20"/>
        </w:rPr>
      </w:pPr>
      <w:r w:rsidRPr="00F531D5">
        <w:rPr>
          <w:rFonts w:asciiTheme="majorBidi" w:hAnsiTheme="majorBidi" w:cstheme="majorBidi"/>
          <w:b/>
          <w:color w:val="000000"/>
          <w:sz w:val="20"/>
          <w:szCs w:val="20"/>
        </w:rPr>
        <w:br w:type="page"/>
      </w:r>
    </w:p>
    <w:p w14:paraId="061E7671" w14:textId="77777777" w:rsidR="00F531D5" w:rsidRPr="00BE0627" w:rsidRDefault="00F531D5" w:rsidP="00F531D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480" w:lineRule="auto"/>
        <w:contextualSpacing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BE0627">
        <w:rPr>
          <w:rFonts w:asciiTheme="majorBidi" w:hAnsiTheme="majorBidi" w:cstheme="majorBidi"/>
          <w:b/>
          <w:color w:val="000000"/>
          <w:sz w:val="24"/>
          <w:szCs w:val="24"/>
        </w:rPr>
        <w:lastRenderedPageBreak/>
        <w:t xml:space="preserve">Figure 2. </w:t>
      </w:r>
      <w:r w:rsidRPr="00BE0627">
        <w:rPr>
          <w:rFonts w:asciiTheme="majorBidi" w:hAnsiTheme="majorBidi" w:cstheme="majorBidi"/>
          <w:color w:val="000000"/>
          <w:sz w:val="24"/>
          <w:szCs w:val="24"/>
        </w:rPr>
        <w:t xml:space="preserve">The Multi Task Model (MTM). </w:t>
      </w:r>
    </w:p>
    <w:p w14:paraId="59B272BD" w14:textId="77777777" w:rsidR="00F531D5" w:rsidRPr="00F531D5" w:rsidRDefault="00F531D5" w:rsidP="00F531D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480" w:lineRule="auto"/>
        <w:contextualSpacing/>
        <w:rPr>
          <w:rFonts w:asciiTheme="majorBidi" w:hAnsiTheme="majorBidi" w:cstheme="majorBidi"/>
          <w:b/>
          <w:color w:val="000000"/>
          <w:sz w:val="20"/>
          <w:szCs w:val="20"/>
        </w:rPr>
      </w:pPr>
      <w:r w:rsidRPr="00F531D5">
        <w:rPr>
          <w:rFonts w:asciiTheme="majorBidi" w:hAnsiTheme="majorBidi" w:cstheme="majorBidi"/>
          <w:noProof/>
          <w:lang w:bidi="he-IL"/>
        </w:rPr>
        <w:drawing>
          <wp:inline distT="0" distB="0" distL="0" distR="0" wp14:anchorId="77C6CC80" wp14:editId="20A030C8">
            <wp:extent cx="4089400" cy="6311900"/>
            <wp:effectExtent l="0" t="0" r="635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631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8A483" w14:textId="77777777" w:rsidR="00F531D5" w:rsidRPr="00F531D5" w:rsidRDefault="00F531D5" w:rsidP="00F531D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contextualSpacing/>
        <w:rPr>
          <w:rFonts w:asciiTheme="majorBidi" w:hAnsiTheme="majorBidi" w:cstheme="majorBidi"/>
          <w:color w:val="000000"/>
          <w:sz w:val="16"/>
          <w:szCs w:val="16"/>
          <w:rtl/>
          <w:lang w:bidi="he-IL"/>
        </w:rPr>
      </w:pPr>
      <w:r w:rsidRPr="00F531D5">
        <w:rPr>
          <w:rFonts w:asciiTheme="majorBidi" w:hAnsiTheme="majorBidi" w:cstheme="majorBidi"/>
          <w:color w:val="000000"/>
          <w:sz w:val="16"/>
          <w:szCs w:val="16"/>
          <w:lang w:bidi="he-IL"/>
        </w:rPr>
        <w:t xml:space="preserve">Note: FC layers = Fully Connected layers; The sign </w:t>
      </w:r>
      <w:r w:rsidRPr="00F531D5">
        <w:rPr>
          <w:rFonts w:ascii="Cambria Math" w:hAnsi="Cambria Math" w:cs="Cambria Math"/>
          <w:color w:val="000000"/>
          <w:sz w:val="16"/>
          <w:szCs w:val="16"/>
          <w:lang w:bidi="he-IL"/>
        </w:rPr>
        <w:t>⊕</w:t>
      </w:r>
      <w:r w:rsidRPr="00F531D5">
        <w:rPr>
          <w:rFonts w:asciiTheme="majorBidi" w:hAnsiTheme="majorBidi" w:cstheme="majorBidi"/>
          <w:color w:val="000000"/>
          <w:sz w:val="16"/>
          <w:szCs w:val="16"/>
          <w:lang w:bidi="he-IL"/>
        </w:rPr>
        <w:t xml:space="preserve"> symbolizes the vector concatenation operator.</w:t>
      </w:r>
    </w:p>
    <w:p w14:paraId="50FC05FD" w14:textId="77777777" w:rsidR="00F531D5" w:rsidRPr="00F531D5" w:rsidRDefault="00F531D5" w:rsidP="00F531D5">
      <w:pPr>
        <w:spacing w:after="0" w:line="480" w:lineRule="auto"/>
        <w:rPr>
          <w:rFonts w:asciiTheme="majorBidi" w:hAnsiTheme="majorBidi" w:cstheme="majorBidi"/>
          <w:color w:val="000000"/>
          <w:sz w:val="20"/>
          <w:szCs w:val="20"/>
        </w:rPr>
      </w:pPr>
      <w:r w:rsidRPr="00F531D5">
        <w:rPr>
          <w:rFonts w:asciiTheme="majorBidi" w:hAnsiTheme="majorBidi" w:cstheme="majorBidi"/>
          <w:color w:val="000000"/>
          <w:sz w:val="20"/>
          <w:szCs w:val="20"/>
        </w:rPr>
        <w:br w:type="page"/>
      </w:r>
    </w:p>
    <w:p w14:paraId="16FA2382" w14:textId="776FA384" w:rsidR="00F531D5" w:rsidRPr="00BE0627" w:rsidRDefault="00F531D5" w:rsidP="00B22DDD">
      <w:pPr>
        <w:spacing w:after="0" w:line="480" w:lineRule="auto"/>
        <w:rPr>
          <w:rFonts w:asciiTheme="majorBidi" w:eastAsia="Times New Roman" w:hAnsiTheme="majorBidi" w:cstheme="majorBidi"/>
          <w:iCs/>
          <w:sz w:val="24"/>
          <w:szCs w:val="24"/>
          <w:lang w:eastAsia="he-IL"/>
        </w:rPr>
      </w:pPr>
      <w:r w:rsidRPr="00BE0627">
        <w:rPr>
          <w:rFonts w:asciiTheme="majorBidi" w:hAnsiTheme="majorBidi" w:cstheme="majorBidi"/>
          <w:b/>
          <w:color w:val="000000"/>
          <w:sz w:val="24"/>
          <w:szCs w:val="24"/>
        </w:rPr>
        <w:lastRenderedPageBreak/>
        <w:t xml:space="preserve">Table </w:t>
      </w:r>
      <w:r w:rsidR="00B22DDD" w:rsidRPr="00BE0627">
        <w:rPr>
          <w:rFonts w:asciiTheme="majorBidi" w:hAnsiTheme="majorBidi" w:cstheme="majorBidi"/>
          <w:b/>
          <w:color w:val="000000"/>
          <w:sz w:val="24"/>
          <w:szCs w:val="24"/>
        </w:rPr>
        <w:t>1</w:t>
      </w:r>
      <w:r w:rsidRPr="00BE0627">
        <w:rPr>
          <w:rFonts w:asciiTheme="majorBidi" w:hAnsiTheme="majorBidi" w:cstheme="majorBidi"/>
          <w:b/>
          <w:color w:val="000000"/>
          <w:sz w:val="24"/>
          <w:szCs w:val="24"/>
        </w:rPr>
        <w:t xml:space="preserve">. </w:t>
      </w:r>
      <w:r w:rsidRPr="00BE0627">
        <w:rPr>
          <w:rFonts w:asciiTheme="majorBidi" w:eastAsia="Times New Roman" w:hAnsiTheme="majorBidi" w:cstheme="majorBidi"/>
          <w:iCs/>
          <w:sz w:val="24"/>
          <w:szCs w:val="24"/>
          <w:lang w:eastAsia="he-IL"/>
        </w:rPr>
        <w:t xml:space="preserve">Detection performance (AUC scores) of STM and MTM across all users </w:t>
      </w:r>
      <w:r w:rsidRPr="00BE0627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r w:rsidRPr="00BE0627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N</w:t>
      </w:r>
      <w:r w:rsidRPr="00BE0627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= 1,650) </w:t>
      </w:r>
      <w:r w:rsidRPr="00BE0627">
        <w:rPr>
          <w:rFonts w:asciiTheme="majorBidi" w:eastAsia="Times New Roman" w:hAnsiTheme="majorBidi" w:cstheme="majorBidi"/>
          <w:iCs/>
          <w:sz w:val="24"/>
          <w:szCs w:val="24"/>
          <w:lang w:eastAsia="he-IL"/>
        </w:rPr>
        <w:t xml:space="preserve">and for active users only </w:t>
      </w:r>
      <w:r w:rsidRPr="00BE0627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r w:rsidRPr="00BE0627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N</w:t>
      </w:r>
      <w:r w:rsidRPr="00BE0627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= 1,002)</w:t>
      </w:r>
      <w:r w:rsidRPr="00BE0627">
        <w:rPr>
          <w:rFonts w:asciiTheme="majorBidi" w:eastAsia="Times New Roman" w:hAnsiTheme="majorBidi" w:cstheme="majorBidi"/>
          <w:iCs/>
          <w:sz w:val="24"/>
          <w:szCs w:val="24"/>
          <w:lang w:eastAsia="he-IL"/>
        </w:rPr>
        <w:t>.</w:t>
      </w:r>
    </w:p>
    <w:tbl>
      <w:tblPr>
        <w:tblW w:w="60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425"/>
        <w:gridCol w:w="1417"/>
        <w:gridCol w:w="993"/>
        <w:gridCol w:w="1134"/>
      </w:tblGrid>
      <w:tr w:rsidR="00F531D5" w:rsidRPr="00F531D5" w14:paraId="2D0D6782" w14:textId="77777777" w:rsidTr="0059204D">
        <w:trPr>
          <w:cantSplit/>
          <w:trHeight w:val="26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30E57B" w14:textId="77777777" w:rsidR="00F531D5" w:rsidRPr="00F531D5" w:rsidRDefault="00F531D5" w:rsidP="0059204D">
            <w:pPr>
              <w:spacing w:after="0"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531D5">
              <w:rPr>
                <w:rFonts w:asciiTheme="majorBidi" w:hAnsiTheme="majorBidi" w:cstheme="majorBidi"/>
                <w:sz w:val="20"/>
                <w:szCs w:val="20"/>
              </w:rPr>
              <w:t>Task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E05C74" w14:textId="77777777" w:rsidR="00F531D5" w:rsidRPr="00F531D5" w:rsidRDefault="00F531D5" w:rsidP="0059204D"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31D5">
              <w:rPr>
                <w:rFonts w:asciiTheme="majorBidi" w:hAnsiTheme="majorBidi" w:cstheme="majorBidi"/>
                <w:sz w:val="20"/>
                <w:szCs w:val="20"/>
              </w:rPr>
              <w:t>General suicide risk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478D88" w14:textId="77777777" w:rsidR="00F531D5" w:rsidRPr="00F531D5" w:rsidRDefault="00F531D5" w:rsidP="0059204D"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31D5">
              <w:rPr>
                <w:rFonts w:asciiTheme="majorBidi" w:hAnsiTheme="majorBidi" w:cstheme="majorBidi"/>
                <w:sz w:val="20"/>
                <w:szCs w:val="20"/>
              </w:rPr>
              <w:t>High suicide risk</w:t>
            </w:r>
          </w:p>
        </w:tc>
      </w:tr>
      <w:tr w:rsidR="00F531D5" w:rsidRPr="00F531D5" w14:paraId="60D6486B" w14:textId="77777777" w:rsidTr="0059204D">
        <w:trPr>
          <w:cantSplit/>
          <w:trHeight w:val="26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48BC8A" w14:textId="77777777" w:rsidR="00F531D5" w:rsidRPr="00F531D5" w:rsidRDefault="00F531D5" w:rsidP="0059204D">
            <w:pPr>
              <w:spacing w:after="0"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531D5">
              <w:rPr>
                <w:rFonts w:asciiTheme="majorBidi" w:hAnsiTheme="majorBidi" w:cstheme="majorBidi"/>
                <w:sz w:val="20"/>
                <w:szCs w:val="20"/>
              </w:rPr>
              <w:t>Model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7603ED" w14:textId="77777777" w:rsidR="00F531D5" w:rsidRPr="00F531D5" w:rsidRDefault="00F531D5" w:rsidP="0059204D"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F531D5">
              <w:rPr>
                <w:rFonts w:asciiTheme="majorBidi" w:hAnsiTheme="majorBidi" w:cstheme="majorBidi"/>
                <w:sz w:val="20"/>
                <w:szCs w:val="20"/>
              </w:rPr>
              <w:t>STM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81766F" w14:textId="77777777" w:rsidR="00F531D5" w:rsidRPr="00F531D5" w:rsidRDefault="00F531D5" w:rsidP="0059204D"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F531D5">
              <w:rPr>
                <w:rFonts w:asciiTheme="majorBidi" w:hAnsiTheme="majorBidi" w:cstheme="majorBidi"/>
                <w:sz w:val="20"/>
                <w:szCs w:val="20"/>
              </w:rPr>
              <w:t>MTM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A96A45" w14:textId="77777777" w:rsidR="00F531D5" w:rsidRPr="00F531D5" w:rsidRDefault="00F531D5" w:rsidP="0059204D"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31D5">
              <w:rPr>
                <w:rFonts w:asciiTheme="majorBidi" w:hAnsiTheme="majorBidi" w:cstheme="majorBidi"/>
                <w:sz w:val="20"/>
                <w:szCs w:val="20"/>
              </w:rPr>
              <w:t>STM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14:paraId="505ED320" w14:textId="77777777" w:rsidR="00F531D5" w:rsidRPr="00F531D5" w:rsidRDefault="00F531D5" w:rsidP="0059204D"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31D5">
              <w:rPr>
                <w:rFonts w:asciiTheme="majorBidi" w:hAnsiTheme="majorBidi" w:cstheme="majorBidi"/>
                <w:sz w:val="20"/>
                <w:szCs w:val="20"/>
              </w:rPr>
              <w:t>MTM</w:t>
            </w:r>
          </w:p>
        </w:tc>
      </w:tr>
      <w:tr w:rsidR="00F531D5" w:rsidRPr="00F531D5" w14:paraId="5653A786" w14:textId="77777777" w:rsidTr="0059204D">
        <w:trPr>
          <w:cantSplit/>
          <w:trHeight w:val="262"/>
        </w:trPr>
        <w:tc>
          <w:tcPr>
            <w:tcW w:w="2127" w:type="dxa"/>
            <w:shd w:val="clear" w:color="auto" w:fill="FFFFFF"/>
            <w:vAlign w:val="center"/>
          </w:tcPr>
          <w:p w14:paraId="17A509E4" w14:textId="77777777" w:rsidR="00F531D5" w:rsidRPr="00F531D5" w:rsidRDefault="00F531D5" w:rsidP="0059204D">
            <w:pPr>
              <w:spacing w:after="0"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531D5">
              <w:rPr>
                <w:rFonts w:asciiTheme="majorBidi" w:hAnsiTheme="majorBidi" w:cstheme="majorBidi"/>
                <w:sz w:val="20"/>
                <w:szCs w:val="20"/>
              </w:rPr>
              <w:t xml:space="preserve">AUC for All users 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1791B36" w14:textId="77777777" w:rsidR="00F531D5" w:rsidRPr="00F531D5" w:rsidRDefault="00F531D5" w:rsidP="0059204D"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F531D5">
              <w:rPr>
                <w:rFonts w:asciiTheme="majorBidi" w:hAnsiTheme="majorBidi" w:cstheme="majorBidi"/>
                <w:sz w:val="20"/>
                <w:szCs w:val="20"/>
              </w:rPr>
              <w:t>.567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E15C6FA" w14:textId="77777777" w:rsidR="00F531D5" w:rsidRPr="00F531D5" w:rsidRDefault="00F531D5" w:rsidP="0059204D"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F531D5">
              <w:rPr>
                <w:rFonts w:asciiTheme="majorBidi" w:hAnsiTheme="majorBidi" w:cstheme="majorBidi"/>
                <w:sz w:val="20"/>
                <w:szCs w:val="20"/>
              </w:rPr>
              <w:t>.602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47F2EEC" w14:textId="77777777" w:rsidR="00F531D5" w:rsidRPr="00F531D5" w:rsidRDefault="00F531D5" w:rsidP="0059204D"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F531D5">
              <w:rPr>
                <w:rFonts w:asciiTheme="majorBidi" w:hAnsiTheme="majorBidi" w:cstheme="majorBidi"/>
                <w:sz w:val="20"/>
                <w:szCs w:val="20"/>
              </w:rPr>
              <w:t>.555</w:t>
            </w:r>
          </w:p>
        </w:tc>
        <w:tc>
          <w:tcPr>
            <w:tcW w:w="1134" w:type="dxa"/>
            <w:shd w:val="clear" w:color="auto" w:fill="FFFFFF"/>
            <w:tcMar>
              <w:left w:w="57" w:type="dxa"/>
            </w:tcMar>
            <w:vAlign w:val="center"/>
          </w:tcPr>
          <w:p w14:paraId="4E380639" w14:textId="77777777" w:rsidR="00F531D5" w:rsidRPr="00F531D5" w:rsidRDefault="00F531D5" w:rsidP="0059204D"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F531D5">
              <w:rPr>
                <w:rFonts w:asciiTheme="majorBidi" w:hAnsiTheme="majorBidi" w:cstheme="majorBidi"/>
                <w:sz w:val="20"/>
                <w:szCs w:val="20"/>
              </w:rPr>
              <w:t>.571</w:t>
            </w:r>
          </w:p>
        </w:tc>
      </w:tr>
      <w:tr w:rsidR="00F531D5" w:rsidRPr="00F531D5" w14:paraId="54A42A55" w14:textId="77777777" w:rsidTr="0059204D">
        <w:trPr>
          <w:cantSplit/>
          <w:trHeight w:val="262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4EB251" w14:textId="77777777" w:rsidR="00F531D5" w:rsidRPr="00F531D5" w:rsidRDefault="00F531D5" w:rsidP="0059204D">
            <w:pPr>
              <w:spacing w:after="0"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531D5">
              <w:rPr>
                <w:rFonts w:asciiTheme="majorBidi" w:hAnsiTheme="majorBidi" w:cstheme="majorBidi"/>
                <w:sz w:val="20"/>
                <w:szCs w:val="20"/>
              </w:rPr>
              <w:t xml:space="preserve">AUC for Active users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1BCA30" w14:textId="77777777" w:rsidR="00F531D5" w:rsidRPr="00F531D5" w:rsidRDefault="00F531D5" w:rsidP="0059204D"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31D5">
              <w:rPr>
                <w:rFonts w:asciiTheme="majorBidi" w:hAnsiTheme="majorBidi" w:cstheme="majorBidi"/>
                <w:sz w:val="20"/>
                <w:szCs w:val="20"/>
              </w:rPr>
              <w:t>.608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28311C" w14:textId="77777777" w:rsidR="00F531D5" w:rsidRPr="00F531D5" w:rsidRDefault="00F531D5" w:rsidP="0059204D"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31D5">
              <w:rPr>
                <w:rFonts w:asciiTheme="majorBidi" w:hAnsiTheme="majorBidi" w:cstheme="majorBidi"/>
                <w:sz w:val="20"/>
                <w:szCs w:val="20"/>
              </w:rPr>
              <w:t>.759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F0D651" w14:textId="77777777" w:rsidR="00F531D5" w:rsidRPr="00F531D5" w:rsidRDefault="00F531D5" w:rsidP="0059204D"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31D5">
              <w:rPr>
                <w:rFonts w:asciiTheme="majorBidi" w:hAnsiTheme="majorBidi" w:cstheme="majorBidi"/>
                <w:sz w:val="20"/>
                <w:szCs w:val="20"/>
              </w:rPr>
              <w:t>.606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14:paraId="7F5AACCD" w14:textId="77777777" w:rsidR="00F531D5" w:rsidRPr="00F531D5" w:rsidRDefault="00F531D5" w:rsidP="0059204D"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31D5">
              <w:rPr>
                <w:rFonts w:asciiTheme="majorBidi" w:hAnsiTheme="majorBidi" w:cstheme="majorBidi"/>
                <w:sz w:val="20"/>
                <w:szCs w:val="20"/>
              </w:rPr>
              <w:t>.690</w:t>
            </w:r>
          </w:p>
        </w:tc>
      </w:tr>
    </w:tbl>
    <w:p w14:paraId="38F8F471" w14:textId="77777777" w:rsidR="00F531D5" w:rsidRPr="00F531D5" w:rsidRDefault="00F531D5" w:rsidP="000B3059">
      <w:pPr>
        <w:spacing w:before="120" w:after="0" w:line="480" w:lineRule="auto"/>
        <w:rPr>
          <w:rFonts w:asciiTheme="majorBidi" w:hAnsiTheme="majorBidi" w:cstheme="majorBidi"/>
          <w:sz w:val="16"/>
          <w:szCs w:val="16"/>
        </w:rPr>
      </w:pPr>
      <w:r w:rsidRPr="00F531D5">
        <w:rPr>
          <w:rFonts w:asciiTheme="majorBidi" w:hAnsiTheme="majorBidi" w:cstheme="majorBidi"/>
          <w:sz w:val="16"/>
          <w:szCs w:val="16"/>
        </w:rPr>
        <w:t>Note: STM = Single Task Model; MTM = Multiple Tasks Model; AUC = Area Under the receiver operating characteristic Curve.</w:t>
      </w:r>
    </w:p>
    <w:sectPr w:rsidR="00F531D5" w:rsidRPr="00F531D5" w:rsidSect="00ED74B2">
      <w:headerReference w:type="default" r:id="rId14"/>
      <w:footerReference w:type="default" r:id="rId15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ALE editor" w:date="2020-04-07T12:49:00Z" w:initials="ALE">
    <w:p w14:paraId="49CA3A1C" w14:textId="016FD082" w:rsidR="000F59DF" w:rsidRDefault="000F59DF" w:rsidP="000F59DF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333333"/>
          <w:sz w:val="21"/>
          <w:szCs w:val="21"/>
        </w:rPr>
      </w:pPr>
      <w:r>
        <w:rPr>
          <w:rStyle w:val="CommentReference"/>
        </w:rPr>
        <w:annotationRef/>
      </w:r>
      <w:r w:rsidRPr="00A54D84"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  <w:t>Word count.</w:t>
      </w:r>
      <w:r w:rsidRPr="00A54D84">
        <w:rPr>
          <w:rFonts w:ascii="Verdana" w:eastAsia="Times New Roman" w:hAnsi="Verdana" w:cs="Times New Roman"/>
          <w:color w:val="333333"/>
          <w:sz w:val="21"/>
          <w:szCs w:val="21"/>
        </w:rPr>
        <w:t> The number of words in the manuscript (including abstract, text, and references) and the number of tables and figures should be noted in the upper right-hand corner of the title page. Tables and figures are no longer included in the word count.</w:t>
      </w:r>
    </w:p>
    <w:p w14:paraId="399EACA5" w14:textId="1752103C" w:rsidR="000F59DF" w:rsidRDefault="000F59DF" w:rsidP="000F59DF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333333"/>
          <w:sz w:val="21"/>
          <w:szCs w:val="21"/>
        </w:rPr>
      </w:pPr>
    </w:p>
    <w:p w14:paraId="42458804" w14:textId="32665EF0" w:rsidR="000F59DF" w:rsidRPr="00A54D84" w:rsidRDefault="000F59DF" w:rsidP="000F59DF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333333"/>
          <w:sz w:val="21"/>
          <w:szCs w:val="21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t xml:space="preserve">The word count of the main text only is </w:t>
      </w:r>
      <w:r w:rsidRPr="00916688">
        <w:rPr>
          <w:rFonts w:ascii="Verdana" w:eastAsia="Times New Roman" w:hAnsi="Verdana" w:cs="Times New Roman"/>
          <w:color w:val="333333"/>
          <w:sz w:val="21"/>
          <w:szCs w:val="21"/>
          <w:highlight w:val="yellow"/>
        </w:rPr>
        <w:t>349</w:t>
      </w:r>
      <w:r w:rsidR="00916688" w:rsidRPr="00916688">
        <w:rPr>
          <w:rFonts w:ascii="Verdana" w:eastAsia="Times New Roman" w:hAnsi="Verdana" w:cs="Times New Roman"/>
          <w:color w:val="333333"/>
          <w:sz w:val="21"/>
          <w:szCs w:val="21"/>
          <w:highlight w:val="yellow"/>
        </w:rPr>
        <w:t>3</w:t>
      </w:r>
    </w:p>
    <w:p w14:paraId="72B24001" w14:textId="6E241F22" w:rsidR="000F59DF" w:rsidRDefault="000F59DF">
      <w:pPr>
        <w:pStyle w:val="CommentText"/>
      </w:pPr>
    </w:p>
  </w:comment>
  <w:comment w:id="10" w:author="ALE editor" w:date="2020-04-06T13:16:00Z" w:initials="ALE">
    <w:p w14:paraId="44ACA78C" w14:textId="77777777" w:rsidR="00470537" w:rsidRDefault="00470537">
      <w:pPr>
        <w:pStyle w:val="CommentText"/>
        <w:rPr>
          <w:rFonts w:ascii="Verdana" w:hAnsi="Verdana"/>
          <w:color w:val="333333"/>
          <w:sz w:val="21"/>
          <w:szCs w:val="21"/>
        </w:rPr>
      </w:pPr>
      <w:r>
        <w:rPr>
          <w:rStyle w:val="CommentReference"/>
        </w:rPr>
        <w:annotationRef/>
      </w:r>
      <w:r>
        <w:rPr>
          <w:rFonts w:ascii="Verdana" w:hAnsi="Verdana"/>
          <w:color w:val="333333"/>
          <w:sz w:val="21"/>
          <w:szCs w:val="21"/>
        </w:rPr>
        <w:t>Instructions for Title Page:</w:t>
      </w:r>
    </w:p>
    <w:p w14:paraId="776D8B93" w14:textId="77777777" w:rsidR="00470537" w:rsidRDefault="00470537">
      <w:pPr>
        <w:pStyle w:val="CommentText"/>
        <w:rPr>
          <w:rFonts w:ascii="Verdana" w:hAnsi="Verdana"/>
          <w:color w:val="333333"/>
          <w:sz w:val="21"/>
          <w:szCs w:val="21"/>
        </w:rPr>
      </w:pPr>
    </w:p>
    <w:p w14:paraId="56FF5016" w14:textId="2EA47D74" w:rsidR="00470537" w:rsidRDefault="00470537">
      <w:pPr>
        <w:pStyle w:val="CommentText"/>
        <w:rPr>
          <w:rFonts w:ascii="Verdana" w:hAnsi="Verdana"/>
          <w:color w:val="333333"/>
          <w:sz w:val="21"/>
          <w:szCs w:val="21"/>
        </w:rPr>
      </w:pPr>
      <w:r w:rsidRPr="00A54D84">
        <w:rPr>
          <w:rFonts w:ascii="Verdana" w:hAnsi="Verdana"/>
          <w:color w:val="333333"/>
          <w:sz w:val="21"/>
          <w:szCs w:val="21"/>
        </w:rPr>
        <w:t>Degrees should be included after each author’s name</w:t>
      </w:r>
    </w:p>
    <w:p w14:paraId="54BCFF24" w14:textId="77777777" w:rsidR="00470537" w:rsidRDefault="00470537">
      <w:pPr>
        <w:pStyle w:val="CommentText"/>
        <w:rPr>
          <w:rFonts w:ascii="Verdana" w:hAnsi="Verdana"/>
          <w:color w:val="333333"/>
          <w:sz w:val="21"/>
          <w:szCs w:val="21"/>
        </w:rPr>
      </w:pPr>
    </w:p>
    <w:p w14:paraId="72FF6C92" w14:textId="33709779" w:rsidR="00D207F0" w:rsidRDefault="00D207F0" w:rsidP="00EF5305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333333"/>
          <w:sz w:val="21"/>
          <w:szCs w:val="21"/>
        </w:rPr>
      </w:pPr>
    </w:p>
    <w:p w14:paraId="73C056CB" w14:textId="4648BCA5" w:rsidR="000F59DF" w:rsidRPr="00A54D84" w:rsidRDefault="000F59DF" w:rsidP="00EF5305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333333"/>
          <w:sz w:val="21"/>
          <w:szCs w:val="21"/>
        </w:rPr>
      </w:pPr>
    </w:p>
    <w:p w14:paraId="793E68F4" w14:textId="1BB047BE" w:rsidR="00470537" w:rsidRDefault="00470537">
      <w:pPr>
        <w:pStyle w:val="CommentText"/>
      </w:pPr>
    </w:p>
  </w:comment>
  <w:comment w:id="11" w:author="ALE editor" w:date="2020-04-06T14:25:00Z" w:initials="ALE">
    <w:p w14:paraId="23E14A0F" w14:textId="06445DB5" w:rsidR="00470537" w:rsidRDefault="00470537">
      <w:pPr>
        <w:pStyle w:val="CommentText"/>
      </w:pPr>
      <w:r>
        <w:rPr>
          <w:rStyle w:val="CommentReference"/>
        </w:rPr>
        <w:annotationRef/>
      </w:r>
      <w:r>
        <w:t>They request acknowledgments and disclosures on the title page.</w:t>
      </w:r>
    </w:p>
  </w:comment>
  <w:comment w:id="14" w:author="ALE editor" w:date="2020-04-06T13:23:00Z" w:initials="ALE">
    <w:p w14:paraId="42F94F81" w14:textId="4350A35C" w:rsidR="00470537" w:rsidRDefault="00470537">
      <w:pPr>
        <w:pStyle w:val="CommentText"/>
      </w:pPr>
      <w:r>
        <w:rPr>
          <w:rStyle w:val="CommentReference"/>
        </w:rPr>
        <w:annotationRef/>
      </w:r>
      <w:r>
        <w:t>Does this fulfil the requirement to:</w:t>
      </w:r>
    </w:p>
    <w:p w14:paraId="0797C98E" w14:textId="77777777" w:rsidR="00470537" w:rsidRDefault="00470537">
      <w:pPr>
        <w:pStyle w:val="CommentText"/>
      </w:pPr>
    </w:p>
    <w:p w14:paraId="3AE68C75" w14:textId="77777777" w:rsidR="00470537" w:rsidRDefault="00470537">
      <w:pPr>
        <w:pStyle w:val="CommentText"/>
        <w:rPr>
          <w:rFonts w:ascii="Verdana" w:hAnsi="Verdana"/>
          <w:color w:val="333333"/>
          <w:sz w:val="21"/>
          <w:szCs w:val="21"/>
        </w:rPr>
      </w:pPr>
      <w:r w:rsidRPr="00A54D84">
        <w:rPr>
          <w:rFonts w:ascii="Verdana" w:hAnsi="Verdana"/>
          <w:color w:val="333333"/>
          <w:sz w:val="21"/>
          <w:szCs w:val="21"/>
        </w:rPr>
        <w:t>Provide the department, institution, city, and state where the work was done.</w:t>
      </w:r>
    </w:p>
    <w:p w14:paraId="01F65530" w14:textId="554B0AB4" w:rsidR="00470537" w:rsidRDefault="00470537">
      <w:pPr>
        <w:pStyle w:val="CommentText"/>
      </w:pPr>
    </w:p>
  </w:comment>
  <w:comment w:id="15" w:author="ALE editor" w:date="2020-04-06T13:26:00Z" w:initials="ALE">
    <w:p w14:paraId="558A13A7" w14:textId="77777777" w:rsidR="00470537" w:rsidRDefault="00470537" w:rsidP="006C6556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333333"/>
          <w:sz w:val="21"/>
          <w:szCs w:val="21"/>
        </w:rPr>
      </w:pPr>
      <w:r>
        <w:rPr>
          <w:rStyle w:val="CommentReference"/>
        </w:rPr>
        <w:annotationRef/>
      </w:r>
      <w:r>
        <w:rPr>
          <w:rFonts w:ascii="Verdana" w:eastAsia="Times New Roman" w:hAnsi="Verdana" w:cs="Times New Roman"/>
          <w:color w:val="333333"/>
          <w:sz w:val="21"/>
          <w:szCs w:val="21"/>
        </w:rPr>
        <w:t>I added the required headings as per the journal’s instructions.</w:t>
      </w:r>
    </w:p>
    <w:p w14:paraId="5D9857A3" w14:textId="77777777" w:rsidR="00470537" w:rsidRDefault="00470537" w:rsidP="006C6556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333333"/>
          <w:sz w:val="21"/>
          <w:szCs w:val="21"/>
        </w:rPr>
      </w:pPr>
    </w:p>
    <w:p w14:paraId="55EA8884" w14:textId="3866FFBA" w:rsidR="00470537" w:rsidRDefault="00470537" w:rsidP="006C6556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333333"/>
          <w:sz w:val="21"/>
          <w:szCs w:val="21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t>The authors should verify their placement.</w:t>
      </w:r>
    </w:p>
    <w:p w14:paraId="618F8162" w14:textId="77777777" w:rsidR="00470537" w:rsidRDefault="00470537" w:rsidP="006C6556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333333"/>
          <w:sz w:val="21"/>
          <w:szCs w:val="21"/>
        </w:rPr>
      </w:pPr>
    </w:p>
    <w:p w14:paraId="4B1A35AC" w14:textId="7E5ED54B" w:rsidR="00470537" w:rsidRDefault="00470537">
      <w:pPr>
        <w:pStyle w:val="CommentText"/>
      </w:pPr>
    </w:p>
  </w:comment>
  <w:comment w:id="25" w:author="ALE editor" w:date="2020-04-07T10:25:00Z" w:initials="ALE">
    <w:p w14:paraId="564B6C75" w14:textId="5F3064F1" w:rsidR="00470537" w:rsidRDefault="00470537">
      <w:pPr>
        <w:pStyle w:val="CommentText"/>
      </w:pPr>
      <w:r>
        <w:rPr>
          <w:rStyle w:val="CommentReference"/>
        </w:rPr>
        <w:annotationRef/>
      </w:r>
      <w:r>
        <w:t>As a general note, I have found the word ‘the’ can often be deleted, easily reducing word count.</w:t>
      </w:r>
    </w:p>
  </w:comment>
  <w:comment w:id="83" w:author="ALE editor" w:date="2020-04-07T12:26:00Z" w:initials="ALE">
    <w:p w14:paraId="288FC3E5" w14:textId="487167B2" w:rsidR="0085055F" w:rsidRDefault="0085055F">
      <w:pPr>
        <w:pStyle w:val="CommentText"/>
      </w:pPr>
      <w:r>
        <w:rPr>
          <w:rStyle w:val="CommentReference"/>
        </w:rPr>
        <w:annotationRef/>
      </w:r>
      <w:r>
        <w:t>I deleted one sentence that is repeated in the Methods sections (which seems the more appropriate place for it).</w:t>
      </w:r>
    </w:p>
  </w:comment>
  <w:comment w:id="84" w:author="ALE editor" w:date="2020-04-07T12:24:00Z" w:initials="ALE">
    <w:p w14:paraId="3C33E749" w14:textId="23E9684C" w:rsidR="0085055F" w:rsidRDefault="0085055F">
      <w:pPr>
        <w:pStyle w:val="CommentText"/>
      </w:pPr>
      <w:r>
        <w:rPr>
          <w:rStyle w:val="CommentReference"/>
        </w:rPr>
        <w:annotationRef/>
      </w:r>
      <w:r>
        <w:t>It seems like this should be in the Methods section not the Introduction.</w:t>
      </w:r>
    </w:p>
  </w:comment>
  <w:comment w:id="88" w:author="ALE editor" w:date="2020-04-07T10:45:00Z" w:initials="ALE">
    <w:p w14:paraId="740DDFBC" w14:textId="751B92A2" w:rsidR="00470537" w:rsidRDefault="00470537">
      <w:pPr>
        <w:pStyle w:val="CommentText"/>
      </w:pPr>
      <w:r>
        <w:rPr>
          <w:rStyle w:val="CommentReference"/>
        </w:rPr>
        <w:annotationRef/>
      </w:r>
      <w:r>
        <w:t>Should this be factor</w:t>
      </w:r>
      <w:r w:rsidRPr="001702AE">
        <w:rPr>
          <w:highlight w:val="yellow"/>
        </w:rPr>
        <w:t>s</w:t>
      </w:r>
      <w:r>
        <w:t>?</w:t>
      </w:r>
    </w:p>
  </w:comment>
  <w:comment w:id="98" w:author="ALE editor" w:date="2020-04-07T10:47:00Z" w:initials="ALE">
    <w:p w14:paraId="06D1D08F" w14:textId="77777777" w:rsidR="00470537" w:rsidRDefault="00470537">
      <w:pPr>
        <w:pStyle w:val="CommentText"/>
      </w:pPr>
      <w:r>
        <w:rPr>
          <w:rStyle w:val="CommentReference"/>
        </w:rPr>
        <w:annotationRef/>
      </w:r>
      <w:r>
        <w:t xml:space="preserve">This was a slightly larger cut, but I think the hypothesis can stand alone, and the sentence is already quite long. </w:t>
      </w:r>
    </w:p>
    <w:p w14:paraId="3102DA47" w14:textId="34CBBB00" w:rsidR="00470537" w:rsidRDefault="00470537">
      <w:pPr>
        <w:pStyle w:val="CommentText"/>
      </w:pPr>
      <w:r>
        <w:t>Phrases like “as mentioned above” are often hints that they can be cut.</w:t>
      </w:r>
    </w:p>
  </w:comment>
  <w:comment w:id="119" w:author="ALE editor" w:date="2020-04-07T11:11:00Z" w:initials="ALE">
    <w:p w14:paraId="19FACAAC" w14:textId="5A684C3A" w:rsidR="00470537" w:rsidRDefault="00470537">
      <w:pPr>
        <w:pStyle w:val="CommentText"/>
      </w:pPr>
      <w:r>
        <w:rPr>
          <w:rStyle w:val="CommentReference"/>
        </w:rPr>
        <w:annotationRef/>
      </w:r>
      <w:r>
        <w:t>i.e. means ‘that is’ – sometimes it helps clarify, but it seems in many of these cases, the parenthetical remark is clear without it, so it is a simple way to reduce words without cutting content.</w:t>
      </w:r>
    </w:p>
  </w:comment>
  <w:comment w:id="126" w:author="ALE editor" w:date="2020-04-07T10:53:00Z" w:initials="ALE">
    <w:p w14:paraId="3548C666" w14:textId="53B4B709" w:rsidR="00470537" w:rsidRDefault="00470537">
      <w:pPr>
        <w:pStyle w:val="CommentText"/>
      </w:pPr>
      <w:r>
        <w:rPr>
          <w:rStyle w:val="CommentReference"/>
        </w:rPr>
        <w:annotationRef/>
      </w:r>
      <w:r>
        <w:t>Should this be capitalized?</w:t>
      </w:r>
    </w:p>
  </w:comment>
  <w:comment w:id="149" w:author="ALE editor" w:date="2020-04-07T11:38:00Z" w:initials="ALE">
    <w:p w14:paraId="6BD292D4" w14:textId="09281587" w:rsidR="00470537" w:rsidRDefault="00470537">
      <w:pPr>
        <w:pStyle w:val="CommentText"/>
      </w:pPr>
      <w:r>
        <w:rPr>
          <w:rStyle w:val="CommentReference"/>
        </w:rPr>
        <w:annotationRef/>
      </w:r>
      <w:r>
        <w:t>Would ‘personalized’ be a better word here?</w:t>
      </w:r>
    </w:p>
  </w:comment>
  <w:comment w:id="162" w:author="ALE editor" w:date="2020-04-07T10:57:00Z" w:initials="ALE">
    <w:p w14:paraId="50FAE225" w14:textId="42627042" w:rsidR="00470537" w:rsidRDefault="00470537">
      <w:pPr>
        <w:pStyle w:val="CommentText"/>
      </w:pPr>
      <w:r>
        <w:rPr>
          <w:rStyle w:val="CommentReference"/>
        </w:rPr>
        <w:annotationRef/>
      </w:r>
      <w:r>
        <w:t>I am curious as to why this is not in the Results section instead of the Methods.</w:t>
      </w:r>
    </w:p>
  </w:comment>
  <w:comment w:id="167" w:author="ALE editor" w:date="2020-04-06T14:11:00Z" w:initials="ALE">
    <w:p w14:paraId="67D7CC46" w14:textId="5F8723EA" w:rsidR="00470537" w:rsidRDefault="00470537">
      <w:pPr>
        <w:pStyle w:val="CommentText"/>
      </w:pPr>
      <w:r>
        <w:rPr>
          <w:rStyle w:val="CommentReference"/>
        </w:rPr>
        <w:annotationRef/>
      </w:r>
      <w:r>
        <w:t>Does this need to be given twice in the same sentence?</w:t>
      </w:r>
    </w:p>
  </w:comment>
  <w:comment w:id="169" w:author="ALE editor" w:date="2020-04-07T12:43:00Z" w:initials="ALE">
    <w:p w14:paraId="64C24741" w14:textId="70E2811B" w:rsidR="00BF2DDC" w:rsidRDefault="00BF2DDC">
      <w:pPr>
        <w:pStyle w:val="CommentText"/>
      </w:pPr>
      <w:r>
        <w:rPr>
          <w:rStyle w:val="CommentReference"/>
        </w:rPr>
        <w:annotationRef/>
      </w:r>
      <w:r>
        <w:t>I took out the parenthetical reference to other sections, as it was general, not specific.</w:t>
      </w:r>
    </w:p>
  </w:comment>
  <w:comment w:id="321" w:author="ALE editor" w:date="2020-04-07T12:03:00Z" w:initials="ALE">
    <w:p w14:paraId="39D6C0F7" w14:textId="77777777" w:rsidR="00470537" w:rsidRDefault="00470537">
      <w:pPr>
        <w:pStyle w:val="CommentText"/>
      </w:pPr>
      <w:r>
        <w:rPr>
          <w:rStyle w:val="CommentReference"/>
        </w:rPr>
        <w:annotationRef/>
      </w:r>
      <w:r>
        <w:t xml:space="preserve">This is a content-related cut to be verified by the author. </w:t>
      </w:r>
      <w:r w:rsidR="00926DF1">
        <w:t>The quotes do not seem</w:t>
      </w:r>
      <w:r>
        <w:t xml:space="preserve"> essential</w:t>
      </w:r>
      <w:r w:rsidR="00926DF1">
        <w:t xml:space="preserve"> to make the point.</w:t>
      </w:r>
    </w:p>
    <w:p w14:paraId="61F83B26" w14:textId="39D5D27B" w:rsidR="005E47F3" w:rsidRDefault="005E47F3">
      <w:pPr>
        <w:pStyle w:val="CommentText"/>
      </w:pPr>
      <w:r>
        <w:t>It would be more enlightening to give the single instance that did relate to suicide, but that of course would add words.</w:t>
      </w:r>
    </w:p>
  </w:comment>
  <w:comment w:id="327" w:author="ALE editor" w:date="2020-04-07T11:14:00Z" w:initials="ALE">
    <w:p w14:paraId="07973ED2" w14:textId="14163FAB" w:rsidR="00470537" w:rsidRDefault="00470537">
      <w:pPr>
        <w:pStyle w:val="CommentText"/>
      </w:pPr>
      <w:r>
        <w:rPr>
          <w:rStyle w:val="CommentReference"/>
        </w:rPr>
        <w:annotationRef/>
      </w:r>
      <w:r>
        <w:t>Should God be capitalized?</w:t>
      </w:r>
    </w:p>
  </w:comment>
  <w:comment w:id="389" w:author="ALE editor" w:date="2020-04-07T11:19:00Z" w:initials="ALE">
    <w:p w14:paraId="29C5D051" w14:textId="77777777" w:rsidR="00470537" w:rsidRDefault="00470537">
      <w:pPr>
        <w:pStyle w:val="CommentText"/>
      </w:pPr>
      <w:r>
        <w:rPr>
          <w:rStyle w:val="CommentReference"/>
        </w:rPr>
        <w:annotationRef/>
      </w:r>
      <w:r>
        <w:t>i.e. means “that is”</w:t>
      </w:r>
    </w:p>
    <w:p w14:paraId="295D3221" w14:textId="16F994BF" w:rsidR="00470537" w:rsidRDefault="00470537">
      <w:pPr>
        <w:pStyle w:val="CommentText"/>
      </w:pPr>
      <w:r>
        <w:t>e.g. means “for example”</w:t>
      </w:r>
    </w:p>
  </w:comment>
  <w:comment w:id="445" w:author="ALE editor" w:date="2020-04-06T14:22:00Z" w:initials="ALE">
    <w:p w14:paraId="2C4827EE" w14:textId="77777777" w:rsidR="00470537" w:rsidRDefault="00470537">
      <w:pPr>
        <w:pStyle w:val="CommentText"/>
      </w:pPr>
      <w:r>
        <w:rPr>
          <w:rStyle w:val="CommentReference"/>
        </w:rPr>
        <w:annotationRef/>
      </w:r>
      <w:r>
        <w:t xml:space="preserve">The journal does not use numbers for subheadings. </w:t>
      </w:r>
    </w:p>
    <w:p w14:paraId="5E5259BD" w14:textId="4D7A5312" w:rsidR="00470537" w:rsidRDefault="00470537">
      <w:pPr>
        <w:pStyle w:val="CommentText"/>
      </w:pPr>
      <w:r>
        <w:t xml:space="preserve">Subsection 3.1 is titled: </w:t>
      </w:r>
      <w:r w:rsidRPr="00F531D5">
        <w:rPr>
          <w:rFonts w:asciiTheme="majorBidi" w:hAnsiTheme="majorBidi" w:cstheme="majorBidi"/>
          <w:b/>
          <w:bCs/>
          <w:sz w:val="24"/>
          <w:szCs w:val="24"/>
          <w:lang w:eastAsia="he-IL"/>
        </w:rPr>
        <w:t>Detection performance of suicide risk</w:t>
      </w:r>
    </w:p>
  </w:comment>
  <w:comment w:id="469" w:author="ALE editor" w:date="2020-04-07T13:03:00Z" w:initials="ALE">
    <w:p w14:paraId="7764296E" w14:textId="63BE537F" w:rsidR="009E563D" w:rsidRDefault="009E563D">
      <w:pPr>
        <w:pStyle w:val="CommentText"/>
      </w:pPr>
      <w:r>
        <w:rPr>
          <w:rStyle w:val="CommentReference"/>
        </w:rPr>
        <w:annotationRef/>
      </w:r>
      <w:r w:rsidR="00947651">
        <w:rPr>
          <w:noProof/>
        </w:rPr>
        <w:t>Add</w:t>
      </w:r>
      <w:r w:rsidR="00947651">
        <w:rPr>
          <w:noProof/>
        </w:rPr>
        <w:t xml:space="preserve"> publisher and p</w:t>
      </w:r>
      <w:r w:rsidR="00947651">
        <w:rPr>
          <w:noProof/>
        </w:rPr>
        <w:t>lace</w:t>
      </w:r>
    </w:p>
  </w:comment>
  <w:comment w:id="471" w:author="ALE editor" w:date="2020-04-07T13:04:00Z" w:initials="ALE">
    <w:p w14:paraId="3027C745" w14:textId="23B14AF3" w:rsidR="009E563D" w:rsidRDefault="009E563D">
      <w:pPr>
        <w:pStyle w:val="CommentText"/>
      </w:pPr>
      <w:r>
        <w:rPr>
          <w:rStyle w:val="CommentReference"/>
        </w:rPr>
        <w:annotationRef/>
      </w:r>
      <w:r w:rsidR="00947651">
        <w:rPr>
          <w:noProof/>
        </w:rPr>
        <w:t>Ad</w:t>
      </w:r>
      <w:r w:rsidR="00947651">
        <w:rPr>
          <w:noProof/>
        </w:rPr>
        <w:t>d publisher and p</w:t>
      </w:r>
      <w:r w:rsidR="00947651">
        <w:rPr>
          <w:noProof/>
        </w:rPr>
        <w:t>lae</w:t>
      </w:r>
    </w:p>
  </w:comment>
  <w:comment w:id="472" w:author="ALE editor" w:date="2020-04-07T13:04:00Z" w:initials="ALE">
    <w:p w14:paraId="24460F94" w14:textId="3FB20B91" w:rsidR="00422E4F" w:rsidRDefault="00422E4F">
      <w:pPr>
        <w:pStyle w:val="CommentText"/>
      </w:pPr>
      <w:r>
        <w:rPr>
          <w:rStyle w:val="CommentReference"/>
        </w:rPr>
        <w:annotationRef/>
      </w:r>
      <w:r w:rsidR="00947651">
        <w:rPr>
          <w:noProof/>
        </w:rPr>
        <w:t>Add publisher and p</w:t>
      </w:r>
      <w:r w:rsidR="00947651">
        <w:rPr>
          <w:noProof/>
        </w:rPr>
        <w:t>l</w:t>
      </w:r>
      <w:r w:rsidR="00947651">
        <w:rPr>
          <w:noProof/>
        </w:rPr>
        <w:t>a</w:t>
      </w:r>
      <w:r w:rsidR="00947651">
        <w:rPr>
          <w:noProof/>
        </w:rPr>
        <w:t>ce</w:t>
      </w:r>
    </w:p>
  </w:comment>
  <w:comment w:id="476" w:author="ALE editor" w:date="2020-04-06T17:33:00Z" w:initials="ALE">
    <w:p w14:paraId="6A048B63" w14:textId="27B25D98" w:rsidR="00470537" w:rsidRDefault="00470537">
      <w:pPr>
        <w:pStyle w:val="CommentText"/>
      </w:pPr>
      <w:r>
        <w:rPr>
          <w:rStyle w:val="CommentReference"/>
        </w:rPr>
        <w:annotationRef/>
      </w:r>
      <w:r>
        <w:t>There is no NLM abbreviation for this.</w:t>
      </w:r>
    </w:p>
  </w:comment>
  <w:comment w:id="478" w:author="ALE editor" w:date="2020-04-06T15:47:00Z" w:initials="ALE">
    <w:p w14:paraId="3CD095CC" w14:textId="349317E2" w:rsidR="00470537" w:rsidRDefault="00470537">
      <w:pPr>
        <w:pStyle w:val="CommentText"/>
      </w:pPr>
      <w:r>
        <w:rPr>
          <w:rStyle w:val="CommentReference"/>
        </w:rPr>
        <w:annotationRef/>
      </w:r>
      <w:r>
        <w:t>These two are not cited in the text or the supplementary data.</w:t>
      </w:r>
    </w:p>
    <w:p w14:paraId="0A07F87F" w14:textId="77777777" w:rsidR="00470537" w:rsidRDefault="00470537">
      <w:pPr>
        <w:pStyle w:val="CommentText"/>
      </w:pPr>
    </w:p>
    <w:p w14:paraId="17AB6CA7" w14:textId="6ED4C6DF" w:rsidR="00470537" w:rsidRDefault="00470537">
      <w:pPr>
        <w:pStyle w:val="CommentText"/>
      </w:pPr>
      <w:r>
        <w:t>If they are added, the subsequent references will need to be adjusted.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2B24001" w15:done="0"/>
  <w15:commentEx w15:paraId="793E68F4" w15:done="0"/>
  <w15:commentEx w15:paraId="23E14A0F" w15:done="0"/>
  <w15:commentEx w15:paraId="01F65530" w15:done="0"/>
  <w15:commentEx w15:paraId="4B1A35AC" w15:done="0"/>
  <w15:commentEx w15:paraId="564B6C75" w15:done="0"/>
  <w15:commentEx w15:paraId="288FC3E5" w15:done="0"/>
  <w15:commentEx w15:paraId="3C33E749" w15:done="0"/>
  <w15:commentEx w15:paraId="740DDFBC" w15:done="0"/>
  <w15:commentEx w15:paraId="3102DA47" w15:done="0"/>
  <w15:commentEx w15:paraId="19FACAAC" w15:done="0"/>
  <w15:commentEx w15:paraId="3548C666" w15:done="0"/>
  <w15:commentEx w15:paraId="6BD292D4" w15:done="0"/>
  <w15:commentEx w15:paraId="50FAE225" w15:done="0"/>
  <w15:commentEx w15:paraId="67D7CC46" w15:done="0"/>
  <w15:commentEx w15:paraId="64C24741" w15:done="0"/>
  <w15:commentEx w15:paraId="61F83B26" w15:done="0"/>
  <w15:commentEx w15:paraId="07973ED2" w15:done="0"/>
  <w15:commentEx w15:paraId="295D3221" w15:done="0"/>
  <w15:commentEx w15:paraId="5E5259BD" w15:done="0"/>
  <w15:commentEx w15:paraId="7764296E" w15:done="0"/>
  <w15:commentEx w15:paraId="3027C745" w15:done="0"/>
  <w15:commentEx w15:paraId="24460F94" w15:done="0"/>
  <w15:commentEx w15:paraId="6A048B63" w15:done="0"/>
  <w15:commentEx w15:paraId="17AB6C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346C1C" w16cex:dateUtc="2020-04-05T11:39:00Z"/>
  <w16cex:commentExtensible w16cex:durableId="22346C5D" w16cex:dateUtc="2020-04-05T11:40:00Z"/>
  <w16cex:commentExtensible w16cex:durableId="22347ACC" w16cex:dateUtc="2020-04-05T12:42:00Z"/>
  <w16cex:commentExtensible w16cex:durableId="22346FE8" w16cex:dateUtc="2020-04-05T11:55:00Z"/>
  <w16cex:commentExtensible w16cex:durableId="22347145" w16cex:dateUtc="2020-04-05T12:01:00Z"/>
  <w16cex:commentExtensible w16cex:durableId="22347447" w16cex:dateUtc="2020-04-05T12:14:00Z"/>
  <w16cex:commentExtensible w16cex:durableId="223474B5" w16cex:dateUtc="2020-04-05T12:16:00Z"/>
  <w16cex:commentExtensible w16cex:durableId="22347880" w16cex:dateUtc="2020-04-05T12:32:00Z"/>
  <w16cex:commentExtensible w16cex:durableId="223479DC" w16cex:dateUtc="2020-04-05T12:38:00Z"/>
  <w16cex:commentExtensible w16cex:durableId="22347BEE" w16cex:dateUtc="2020-04-05T12:46:00Z"/>
  <w16cex:commentExtensible w16cex:durableId="22347CF5" w16cex:dateUtc="2020-04-05T12:51:00Z"/>
  <w16cex:commentExtensible w16cex:durableId="22347F9A" w16cex:dateUtc="2020-04-05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B24001" w16cid:durableId="2236F560"/>
  <w16cid:commentId w16cid:paraId="793E68F4" w16cid:durableId="2235AA2C"/>
  <w16cid:commentId w16cid:paraId="23E14A0F" w16cid:durableId="2235BA53"/>
  <w16cid:commentId w16cid:paraId="01F65530" w16cid:durableId="2235ABBB"/>
  <w16cid:commentId w16cid:paraId="4B1A35AC" w16cid:durableId="2235AC90"/>
  <w16cid:commentId w16cid:paraId="564B6C75" w16cid:durableId="2236D3A6"/>
  <w16cid:commentId w16cid:paraId="288FC3E5" w16cid:durableId="2236EFDF"/>
  <w16cid:commentId w16cid:paraId="3C33E749" w16cid:durableId="2236EF8C"/>
  <w16cid:commentId w16cid:paraId="740DDFBC" w16cid:durableId="2236D830"/>
  <w16cid:commentId w16cid:paraId="3102DA47" w16cid:durableId="2236D8B6"/>
  <w16cid:commentId w16cid:paraId="19FACAAC" w16cid:durableId="2236DE49"/>
  <w16cid:commentId w16cid:paraId="3548C666" w16cid:durableId="2236DA2D"/>
  <w16cid:commentId w16cid:paraId="6BD292D4" w16cid:durableId="2236E4B7"/>
  <w16cid:commentId w16cid:paraId="50FAE225" w16cid:durableId="2236DB2E"/>
  <w16cid:commentId w16cid:paraId="67D7CC46" w16cid:durableId="2235B727"/>
  <w16cid:commentId w16cid:paraId="64C24741" w16cid:durableId="2236F3D9"/>
  <w16cid:commentId w16cid:paraId="61F83B26" w16cid:durableId="2236EAA3"/>
  <w16cid:commentId w16cid:paraId="07973ED2" w16cid:durableId="2236DEFE"/>
  <w16cid:commentId w16cid:paraId="295D3221" w16cid:durableId="2236E03A"/>
  <w16cid:commentId w16cid:paraId="5E5259BD" w16cid:durableId="2235B98F"/>
  <w16cid:commentId w16cid:paraId="7764296E" w16cid:durableId="2236F8B1"/>
  <w16cid:commentId w16cid:paraId="3027C745" w16cid:durableId="2236F8CC"/>
  <w16cid:commentId w16cid:paraId="24460F94" w16cid:durableId="2236F8E8"/>
  <w16cid:commentId w16cid:paraId="6A048B63" w16cid:durableId="2235E67D"/>
  <w16cid:commentId w16cid:paraId="17AB6CA7" w16cid:durableId="2235CD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F08DA" w14:textId="77777777" w:rsidR="00947651" w:rsidRDefault="00947651">
      <w:pPr>
        <w:spacing w:after="0"/>
      </w:pPr>
      <w:r>
        <w:separator/>
      </w:r>
    </w:p>
  </w:endnote>
  <w:endnote w:type="continuationSeparator" w:id="0">
    <w:p w14:paraId="0B5C49A3" w14:textId="77777777" w:rsidR="00947651" w:rsidRDefault="009476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hannonStd-Book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21F85" w14:textId="597AC0B6" w:rsidR="00470537" w:rsidRDefault="004705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24</w:t>
    </w:r>
    <w:r>
      <w:rPr>
        <w:color w:val="000000"/>
      </w:rPr>
      <w:fldChar w:fldCharType="end"/>
    </w:r>
  </w:p>
  <w:p w14:paraId="14F025D5" w14:textId="77777777" w:rsidR="00470537" w:rsidRDefault="004705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06252" w14:textId="77777777" w:rsidR="00947651" w:rsidRDefault="00947651">
      <w:pPr>
        <w:spacing w:after="0"/>
      </w:pPr>
      <w:r>
        <w:separator/>
      </w:r>
    </w:p>
  </w:footnote>
  <w:footnote w:type="continuationSeparator" w:id="0">
    <w:p w14:paraId="6A4D676D" w14:textId="77777777" w:rsidR="00947651" w:rsidRDefault="00947651">
      <w:pPr>
        <w:spacing w:after="0"/>
      </w:pPr>
      <w:r>
        <w:continuationSeparator/>
      </w:r>
    </w:p>
  </w:footnote>
  <w:footnote w:id="1">
    <w:p w14:paraId="649AE6EA" w14:textId="02082540" w:rsidR="00470537" w:rsidRPr="002A5563" w:rsidRDefault="00470537" w:rsidP="002A5563">
      <w:pPr>
        <w:pStyle w:val="FootnoteText"/>
        <w:spacing w:line="480" w:lineRule="auto"/>
        <w:rPr>
          <w:rFonts w:asciiTheme="majorBidi" w:hAnsiTheme="majorBidi" w:cstheme="majorBidi"/>
        </w:rPr>
      </w:pPr>
      <w:r w:rsidRPr="002A5563">
        <w:rPr>
          <w:rStyle w:val="FootnoteReference"/>
          <w:rFonts w:asciiTheme="majorBidi" w:hAnsiTheme="majorBidi" w:cstheme="majorBidi"/>
        </w:rPr>
        <w:footnoteRef/>
      </w:r>
      <w:r w:rsidRPr="002A5563">
        <w:rPr>
          <w:rFonts w:asciiTheme="majorBidi" w:hAnsiTheme="majorBidi" w:cstheme="majorBidi"/>
        </w:rPr>
        <w:t xml:space="preserve"> The 'general risk' group was chosen for this analysis because it is </w:t>
      </w:r>
      <w:del w:id="266" w:author="ALE editor" w:date="2020-04-07T11:13:00Z">
        <w:r w:rsidRPr="002A5563" w:rsidDel="006D6182">
          <w:rPr>
            <w:rFonts w:asciiTheme="majorBidi" w:hAnsiTheme="majorBidi" w:cstheme="majorBidi"/>
          </w:rPr>
          <w:delText xml:space="preserve">the </w:delText>
        </w:r>
      </w:del>
      <w:r w:rsidRPr="002A5563">
        <w:rPr>
          <w:rFonts w:asciiTheme="majorBidi" w:hAnsiTheme="majorBidi" w:cstheme="majorBidi"/>
        </w:rPr>
        <w:t xml:space="preserve">larger </w:t>
      </w:r>
      <w:del w:id="267" w:author="ALE editor" w:date="2020-04-07T11:13:00Z">
        <w:r w:rsidRPr="002A5563" w:rsidDel="006D6182">
          <w:rPr>
            <w:rFonts w:asciiTheme="majorBidi" w:hAnsiTheme="majorBidi" w:cstheme="majorBidi"/>
          </w:rPr>
          <w:delText>group (compared with its</w:delText>
        </w:r>
      </w:del>
      <w:ins w:id="268" w:author="ALE editor" w:date="2020-04-07T11:13:00Z">
        <w:r>
          <w:rPr>
            <w:rFonts w:asciiTheme="majorBidi" w:hAnsiTheme="majorBidi" w:cstheme="majorBidi"/>
          </w:rPr>
          <w:t>than the</w:t>
        </w:r>
      </w:ins>
      <w:r w:rsidRPr="002A5563">
        <w:rPr>
          <w:rFonts w:asciiTheme="majorBidi" w:hAnsiTheme="majorBidi" w:cstheme="majorBidi"/>
        </w:rPr>
        <w:t xml:space="preserve"> sub-group of high</w:t>
      </w:r>
      <w:r>
        <w:rPr>
          <w:rFonts w:asciiTheme="majorBidi" w:hAnsiTheme="majorBidi" w:cstheme="majorBidi"/>
        </w:rPr>
        <w:t>-</w:t>
      </w:r>
      <w:r w:rsidRPr="002A5563">
        <w:rPr>
          <w:rFonts w:asciiTheme="majorBidi" w:hAnsiTheme="majorBidi" w:cstheme="majorBidi"/>
        </w:rPr>
        <w:t>risk individuals</w:t>
      </w:r>
      <w:del w:id="269" w:author="ALE editor" w:date="2020-04-07T11:13:00Z">
        <w:r w:rsidRPr="002A5563" w:rsidDel="006D6182">
          <w:rPr>
            <w:rFonts w:asciiTheme="majorBidi" w:hAnsiTheme="majorBidi" w:cstheme="majorBidi"/>
          </w:rPr>
          <w:delText>)</w:delText>
        </w:r>
      </w:del>
      <w:r w:rsidRPr="002A5563">
        <w:rPr>
          <w:rFonts w:asciiTheme="majorBidi" w:hAnsiTheme="majorBidi" w:cstheme="majorBidi"/>
        </w:rPr>
        <w:t>,</w:t>
      </w:r>
      <w:ins w:id="270" w:author="ALE editor" w:date="2020-04-07T11:13:00Z">
        <w:r>
          <w:rPr>
            <w:rFonts w:asciiTheme="majorBidi" w:hAnsiTheme="majorBidi" w:cstheme="majorBidi"/>
          </w:rPr>
          <w:t xml:space="preserve"> and</w:t>
        </w:r>
      </w:ins>
      <w:r w:rsidRPr="002A5563">
        <w:rPr>
          <w:rFonts w:asciiTheme="majorBidi" w:hAnsiTheme="majorBidi" w:cstheme="majorBidi"/>
        </w:rPr>
        <w:t xml:space="preserve"> therefore provid</w:t>
      </w:r>
      <w:ins w:id="271" w:author="ALE editor" w:date="2020-04-07T11:13:00Z">
        <w:r>
          <w:rPr>
            <w:rFonts w:asciiTheme="majorBidi" w:hAnsiTheme="majorBidi" w:cstheme="majorBidi"/>
          </w:rPr>
          <w:t>es</w:t>
        </w:r>
      </w:ins>
      <w:del w:id="272" w:author="ALE editor" w:date="2020-04-07T11:13:00Z">
        <w:r w:rsidRPr="002A5563" w:rsidDel="006D6182">
          <w:rPr>
            <w:rFonts w:asciiTheme="majorBidi" w:hAnsiTheme="majorBidi" w:cstheme="majorBidi"/>
          </w:rPr>
          <w:delText>ing</w:delText>
        </w:r>
      </w:del>
      <w:r w:rsidRPr="002A5563">
        <w:rPr>
          <w:rFonts w:asciiTheme="majorBidi" w:hAnsiTheme="majorBidi" w:cstheme="majorBidi"/>
        </w:rPr>
        <w:t xml:space="preserve"> more textual content for the analysis.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F0E84" w14:textId="77777777" w:rsidR="00470537" w:rsidRDefault="00470537">
    <w:pPr>
      <w:jc w:val="right"/>
      <w:rPr>
        <w:sz w:val="20"/>
        <w:szCs w:val="20"/>
      </w:rPr>
    </w:pPr>
  </w:p>
  <w:p w14:paraId="3A1CB013" w14:textId="77777777" w:rsidR="00470537" w:rsidRDefault="0047053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1D40"/>
    <w:multiLevelType w:val="multilevel"/>
    <w:tmpl w:val="9A449B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FC6E0C"/>
    <w:multiLevelType w:val="multilevel"/>
    <w:tmpl w:val="0DEEC7C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9AC5390"/>
    <w:multiLevelType w:val="multilevel"/>
    <w:tmpl w:val="E0FC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AA12D7D"/>
    <w:multiLevelType w:val="hybridMultilevel"/>
    <w:tmpl w:val="1E9CCCE8"/>
    <w:lvl w:ilvl="0" w:tplc="726070D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B0A83"/>
    <w:multiLevelType w:val="multilevel"/>
    <w:tmpl w:val="C4C8BA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F8D4926"/>
    <w:multiLevelType w:val="hybridMultilevel"/>
    <w:tmpl w:val="1802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91795"/>
    <w:multiLevelType w:val="multilevel"/>
    <w:tmpl w:val="E0CA33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454529A"/>
    <w:multiLevelType w:val="hybridMultilevel"/>
    <w:tmpl w:val="29C62012"/>
    <w:lvl w:ilvl="0" w:tplc="4034A08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34293"/>
    <w:multiLevelType w:val="hybridMultilevel"/>
    <w:tmpl w:val="A0A8C38A"/>
    <w:lvl w:ilvl="0" w:tplc="7CF657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7131E"/>
    <w:multiLevelType w:val="hybridMultilevel"/>
    <w:tmpl w:val="A16647C0"/>
    <w:lvl w:ilvl="0" w:tplc="F0BC273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A3310"/>
    <w:multiLevelType w:val="hybridMultilevel"/>
    <w:tmpl w:val="5FF6E446"/>
    <w:lvl w:ilvl="0" w:tplc="EB407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E2EFC"/>
    <w:multiLevelType w:val="multilevel"/>
    <w:tmpl w:val="C8B6A73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BF1313E"/>
    <w:multiLevelType w:val="multilevel"/>
    <w:tmpl w:val="C8B6A73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"/>
  </w:num>
  <w:num w:numId="5">
    <w:abstractNumId w:val="9"/>
  </w:num>
  <w:num w:numId="6">
    <w:abstractNumId w:val="1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  <w:num w:numId="12">
    <w:abstractNumId w:val="8"/>
  </w:num>
  <w:num w:numId="1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08"/>
    <w:rsid w:val="00001373"/>
    <w:rsid w:val="0000282D"/>
    <w:rsid w:val="000049F8"/>
    <w:rsid w:val="00006025"/>
    <w:rsid w:val="00006397"/>
    <w:rsid w:val="0001030F"/>
    <w:rsid w:val="0001097C"/>
    <w:rsid w:val="00011518"/>
    <w:rsid w:val="00011A1B"/>
    <w:rsid w:val="00011EF2"/>
    <w:rsid w:val="0001480E"/>
    <w:rsid w:val="00015225"/>
    <w:rsid w:val="00017699"/>
    <w:rsid w:val="00021677"/>
    <w:rsid w:val="00022F83"/>
    <w:rsid w:val="00023533"/>
    <w:rsid w:val="00023D4C"/>
    <w:rsid w:val="00023EDA"/>
    <w:rsid w:val="00026E2E"/>
    <w:rsid w:val="0002703A"/>
    <w:rsid w:val="000274F9"/>
    <w:rsid w:val="00027C25"/>
    <w:rsid w:val="00033EB5"/>
    <w:rsid w:val="00033EDC"/>
    <w:rsid w:val="0003416E"/>
    <w:rsid w:val="00034DD9"/>
    <w:rsid w:val="000358D7"/>
    <w:rsid w:val="00037AFC"/>
    <w:rsid w:val="0004196B"/>
    <w:rsid w:val="000422DC"/>
    <w:rsid w:val="00042B04"/>
    <w:rsid w:val="00042D14"/>
    <w:rsid w:val="00043329"/>
    <w:rsid w:val="000456CC"/>
    <w:rsid w:val="00046135"/>
    <w:rsid w:val="000469D9"/>
    <w:rsid w:val="000470E4"/>
    <w:rsid w:val="00050DBF"/>
    <w:rsid w:val="00053D4F"/>
    <w:rsid w:val="00053FB8"/>
    <w:rsid w:val="0005546A"/>
    <w:rsid w:val="00055C05"/>
    <w:rsid w:val="00057A7E"/>
    <w:rsid w:val="00060C12"/>
    <w:rsid w:val="00061F0B"/>
    <w:rsid w:val="0006244D"/>
    <w:rsid w:val="000649DE"/>
    <w:rsid w:val="00064B28"/>
    <w:rsid w:val="000656E2"/>
    <w:rsid w:val="00066544"/>
    <w:rsid w:val="00067099"/>
    <w:rsid w:val="00071029"/>
    <w:rsid w:val="00071CE5"/>
    <w:rsid w:val="0007201D"/>
    <w:rsid w:val="00072105"/>
    <w:rsid w:val="00074AEA"/>
    <w:rsid w:val="000765EE"/>
    <w:rsid w:val="0008723A"/>
    <w:rsid w:val="00090646"/>
    <w:rsid w:val="00090CBB"/>
    <w:rsid w:val="00092BAE"/>
    <w:rsid w:val="000951F9"/>
    <w:rsid w:val="00096EB7"/>
    <w:rsid w:val="000A063F"/>
    <w:rsid w:val="000A1030"/>
    <w:rsid w:val="000A162E"/>
    <w:rsid w:val="000A1A43"/>
    <w:rsid w:val="000A2A5D"/>
    <w:rsid w:val="000A3650"/>
    <w:rsid w:val="000A42EC"/>
    <w:rsid w:val="000A4B7D"/>
    <w:rsid w:val="000A632E"/>
    <w:rsid w:val="000A6BC9"/>
    <w:rsid w:val="000B182D"/>
    <w:rsid w:val="000B1AFD"/>
    <w:rsid w:val="000B23C6"/>
    <w:rsid w:val="000B27CB"/>
    <w:rsid w:val="000B3059"/>
    <w:rsid w:val="000B45BD"/>
    <w:rsid w:val="000B519D"/>
    <w:rsid w:val="000B57B8"/>
    <w:rsid w:val="000B5F70"/>
    <w:rsid w:val="000B5FFE"/>
    <w:rsid w:val="000B60F1"/>
    <w:rsid w:val="000C0A43"/>
    <w:rsid w:val="000C0B1C"/>
    <w:rsid w:val="000C4B4F"/>
    <w:rsid w:val="000C50BB"/>
    <w:rsid w:val="000D01A8"/>
    <w:rsid w:val="000D21DA"/>
    <w:rsid w:val="000D481C"/>
    <w:rsid w:val="000D5D2C"/>
    <w:rsid w:val="000D763F"/>
    <w:rsid w:val="000E115E"/>
    <w:rsid w:val="000E22E2"/>
    <w:rsid w:val="000E240B"/>
    <w:rsid w:val="000E432B"/>
    <w:rsid w:val="000F02BE"/>
    <w:rsid w:val="000F2A7C"/>
    <w:rsid w:val="000F379E"/>
    <w:rsid w:val="000F3B1D"/>
    <w:rsid w:val="000F475F"/>
    <w:rsid w:val="000F565C"/>
    <w:rsid w:val="000F59DF"/>
    <w:rsid w:val="000F674B"/>
    <w:rsid w:val="000F78C1"/>
    <w:rsid w:val="001030D2"/>
    <w:rsid w:val="00104892"/>
    <w:rsid w:val="00105B31"/>
    <w:rsid w:val="0010632F"/>
    <w:rsid w:val="001063F6"/>
    <w:rsid w:val="0011119F"/>
    <w:rsid w:val="00115F5F"/>
    <w:rsid w:val="0011660C"/>
    <w:rsid w:val="001169AE"/>
    <w:rsid w:val="00123C85"/>
    <w:rsid w:val="001240F8"/>
    <w:rsid w:val="0012648E"/>
    <w:rsid w:val="00130AC6"/>
    <w:rsid w:val="00130ED9"/>
    <w:rsid w:val="00131557"/>
    <w:rsid w:val="00131B6D"/>
    <w:rsid w:val="001324FE"/>
    <w:rsid w:val="0013282C"/>
    <w:rsid w:val="00132BDE"/>
    <w:rsid w:val="00133577"/>
    <w:rsid w:val="00135D6F"/>
    <w:rsid w:val="00136DD0"/>
    <w:rsid w:val="00137C68"/>
    <w:rsid w:val="00141621"/>
    <w:rsid w:val="00141C23"/>
    <w:rsid w:val="00141D33"/>
    <w:rsid w:val="0014293F"/>
    <w:rsid w:val="00146ADD"/>
    <w:rsid w:val="00147B7F"/>
    <w:rsid w:val="00152C2A"/>
    <w:rsid w:val="0015435A"/>
    <w:rsid w:val="00156978"/>
    <w:rsid w:val="00161CCC"/>
    <w:rsid w:val="00163F87"/>
    <w:rsid w:val="0016698A"/>
    <w:rsid w:val="00167DAB"/>
    <w:rsid w:val="001702AE"/>
    <w:rsid w:val="00170A1D"/>
    <w:rsid w:val="0017112F"/>
    <w:rsid w:val="00175BF2"/>
    <w:rsid w:val="00175FE9"/>
    <w:rsid w:val="001770FB"/>
    <w:rsid w:val="00182ED4"/>
    <w:rsid w:val="00182F11"/>
    <w:rsid w:val="00183687"/>
    <w:rsid w:val="00184274"/>
    <w:rsid w:val="00184324"/>
    <w:rsid w:val="00184422"/>
    <w:rsid w:val="00185D60"/>
    <w:rsid w:val="00185FB8"/>
    <w:rsid w:val="0019093B"/>
    <w:rsid w:val="00190E03"/>
    <w:rsid w:val="00191726"/>
    <w:rsid w:val="00191D5D"/>
    <w:rsid w:val="001937E0"/>
    <w:rsid w:val="001A0F38"/>
    <w:rsid w:val="001A237D"/>
    <w:rsid w:val="001A3262"/>
    <w:rsid w:val="001A36B6"/>
    <w:rsid w:val="001A73F7"/>
    <w:rsid w:val="001B0817"/>
    <w:rsid w:val="001B09BB"/>
    <w:rsid w:val="001B10B6"/>
    <w:rsid w:val="001B11E7"/>
    <w:rsid w:val="001B232E"/>
    <w:rsid w:val="001B2514"/>
    <w:rsid w:val="001B3511"/>
    <w:rsid w:val="001B396F"/>
    <w:rsid w:val="001B3BC0"/>
    <w:rsid w:val="001B608F"/>
    <w:rsid w:val="001B7D62"/>
    <w:rsid w:val="001C06A3"/>
    <w:rsid w:val="001C4470"/>
    <w:rsid w:val="001C618F"/>
    <w:rsid w:val="001C7A32"/>
    <w:rsid w:val="001D06DA"/>
    <w:rsid w:val="001D0BEA"/>
    <w:rsid w:val="001D0C64"/>
    <w:rsid w:val="001D4F1B"/>
    <w:rsid w:val="001D565D"/>
    <w:rsid w:val="001D65F7"/>
    <w:rsid w:val="001D6B31"/>
    <w:rsid w:val="001D7022"/>
    <w:rsid w:val="001E0E23"/>
    <w:rsid w:val="001E1160"/>
    <w:rsid w:val="001E13A6"/>
    <w:rsid w:val="001E1FA6"/>
    <w:rsid w:val="001E3480"/>
    <w:rsid w:val="001E677E"/>
    <w:rsid w:val="001E75BC"/>
    <w:rsid w:val="001E7A29"/>
    <w:rsid w:val="001E7B56"/>
    <w:rsid w:val="001F0A76"/>
    <w:rsid w:val="001F1C93"/>
    <w:rsid w:val="001F6F87"/>
    <w:rsid w:val="00200DD4"/>
    <w:rsid w:val="002012AD"/>
    <w:rsid w:val="00202953"/>
    <w:rsid w:val="002039C8"/>
    <w:rsid w:val="00203B4B"/>
    <w:rsid w:val="00203BD7"/>
    <w:rsid w:val="00204186"/>
    <w:rsid w:val="00204B87"/>
    <w:rsid w:val="002062C0"/>
    <w:rsid w:val="00207A0D"/>
    <w:rsid w:val="00207ABC"/>
    <w:rsid w:val="00212221"/>
    <w:rsid w:val="002126B2"/>
    <w:rsid w:val="00213530"/>
    <w:rsid w:val="00213F76"/>
    <w:rsid w:val="00214029"/>
    <w:rsid w:val="002143F0"/>
    <w:rsid w:val="00214AE0"/>
    <w:rsid w:val="00215213"/>
    <w:rsid w:val="0021610E"/>
    <w:rsid w:val="0022230B"/>
    <w:rsid w:val="00226FF4"/>
    <w:rsid w:val="00227A05"/>
    <w:rsid w:val="00227E3F"/>
    <w:rsid w:val="00231C38"/>
    <w:rsid w:val="00232B68"/>
    <w:rsid w:val="00234BCF"/>
    <w:rsid w:val="00234D2A"/>
    <w:rsid w:val="00234FD9"/>
    <w:rsid w:val="002351E3"/>
    <w:rsid w:val="00235E4B"/>
    <w:rsid w:val="0023668E"/>
    <w:rsid w:val="00237AB7"/>
    <w:rsid w:val="00241255"/>
    <w:rsid w:val="00251CE5"/>
    <w:rsid w:val="002536A3"/>
    <w:rsid w:val="00254AC2"/>
    <w:rsid w:val="002557CE"/>
    <w:rsid w:val="0026009D"/>
    <w:rsid w:val="00261B79"/>
    <w:rsid w:val="0026206A"/>
    <w:rsid w:val="002668D2"/>
    <w:rsid w:val="002672AE"/>
    <w:rsid w:val="00270945"/>
    <w:rsid w:val="00271CA5"/>
    <w:rsid w:val="002740A1"/>
    <w:rsid w:val="002745CA"/>
    <w:rsid w:val="00274E6F"/>
    <w:rsid w:val="002776B4"/>
    <w:rsid w:val="00280E0C"/>
    <w:rsid w:val="002835ED"/>
    <w:rsid w:val="002840CB"/>
    <w:rsid w:val="002847C6"/>
    <w:rsid w:val="0029139A"/>
    <w:rsid w:val="00293894"/>
    <w:rsid w:val="00295384"/>
    <w:rsid w:val="00295FC3"/>
    <w:rsid w:val="00296C93"/>
    <w:rsid w:val="002A1262"/>
    <w:rsid w:val="002A22D1"/>
    <w:rsid w:val="002A3F10"/>
    <w:rsid w:val="002A4878"/>
    <w:rsid w:val="002A5563"/>
    <w:rsid w:val="002B1AF9"/>
    <w:rsid w:val="002B2464"/>
    <w:rsid w:val="002B2643"/>
    <w:rsid w:val="002B31EF"/>
    <w:rsid w:val="002B337F"/>
    <w:rsid w:val="002B57DE"/>
    <w:rsid w:val="002B5873"/>
    <w:rsid w:val="002B6539"/>
    <w:rsid w:val="002B66CA"/>
    <w:rsid w:val="002C28E7"/>
    <w:rsid w:val="002C2F55"/>
    <w:rsid w:val="002C462C"/>
    <w:rsid w:val="002C4949"/>
    <w:rsid w:val="002C5C37"/>
    <w:rsid w:val="002C5E01"/>
    <w:rsid w:val="002C765B"/>
    <w:rsid w:val="002D11F8"/>
    <w:rsid w:val="002D13C9"/>
    <w:rsid w:val="002D2614"/>
    <w:rsid w:val="002D28F1"/>
    <w:rsid w:val="002D2E1C"/>
    <w:rsid w:val="002D6A16"/>
    <w:rsid w:val="002D6BD9"/>
    <w:rsid w:val="002E0916"/>
    <w:rsid w:val="002E3CC6"/>
    <w:rsid w:val="002E7E62"/>
    <w:rsid w:val="002F01E2"/>
    <w:rsid w:val="002F0454"/>
    <w:rsid w:val="002F0718"/>
    <w:rsid w:val="002F071C"/>
    <w:rsid w:val="002F1109"/>
    <w:rsid w:val="002F1B8A"/>
    <w:rsid w:val="002F2E04"/>
    <w:rsid w:val="002F333A"/>
    <w:rsid w:val="002F35E3"/>
    <w:rsid w:val="002F41E2"/>
    <w:rsid w:val="002F644A"/>
    <w:rsid w:val="002F683D"/>
    <w:rsid w:val="002F727E"/>
    <w:rsid w:val="002F7B64"/>
    <w:rsid w:val="0030179E"/>
    <w:rsid w:val="00301E8F"/>
    <w:rsid w:val="003041B2"/>
    <w:rsid w:val="00306CC5"/>
    <w:rsid w:val="0030760E"/>
    <w:rsid w:val="00307B21"/>
    <w:rsid w:val="003101DA"/>
    <w:rsid w:val="003102BE"/>
    <w:rsid w:val="00310E55"/>
    <w:rsid w:val="0031210D"/>
    <w:rsid w:val="00314046"/>
    <w:rsid w:val="003151B2"/>
    <w:rsid w:val="00316B77"/>
    <w:rsid w:val="00316BE7"/>
    <w:rsid w:val="003250C7"/>
    <w:rsid w:val="00325BEE"/>
    <w:rsid w:val="00326082"/>
    <w:rsid w:val="003267C0"/>
    <w:rsid w:val="003270A5"/>
    <w:rsid w:val="00327E41"/>
    <w:rsid w:val="003302F8"/>
    <w:rsid w:val="003304E4"/>
    <w:rsid w:val="0033115B"/>
    <w:rsid w:val="0033137F"/>
    <w:rsid w:val="00331A31"/>
    <w:rsid w:val="00331F62"/>
    <w:rsid w:val="00333F4D"/>
    <w:rsid w:val="00334529"/>
    <w:rsid w:val="00336464"/>
    <w:rsid w:val="00337C29"/>
    <w:rsid w:val="00340F41"/>
    <w:rsid w:val="00341CDA"/>
    <w:rsid w:val="0034256F"/>
    <w:rsid w:val="00344B9C"/>
    <w:rsid w:val="0034687B"/>
    <w:rsid w:val="00346DD1"/>
    <w:rsid w:val="00350A3A"/>
    <w:rsid w:val="0035233D"/>
    <w:rsid w:val="00354F04"/>
    <w:rsid w:val="003553F2"/>
    <w:rsid w:val="00355835"/>
    <w:rsid w:val="00356225"/>
    <w:rsid w:val="00360BDA"/>
    <w:rsid w:val="003629FB"/>
    <w:rsid w:val="003643A7"/>
    <w:rsid w:val="00364433"/>
    <w:rsid w:val="00364FED"/>
    <w:rsid w:val="003660BC"/>
    <w:rsid w:val="00366126"/>
    <w:rsid w:val="00366E2C"/>
    <w:rsid w:val="00370BB3"/>
    <w:rsid w:val="003748CA"/>
    <w:rsid w:val="003762D1"/>
    <w:rsid w:val="0037700C"/>
    <w:rsid w:val="00377D41"/>
    <w:rsid w:val="003820AB"/>
    <w:rsid w:val="003822F2"/>
    <w:rsid w:val="003842A7"/>
    <w:rsid w:val="003858AD"/>
    <w:rsid w:val="00386C10"/>
    <w:rsid w:val="00387B28"/>
    <w:rsid w:val="00391011"/>
    <w:rsid w:val="003912D0"/>
    <w:rsid w:val="00392237"/>
    <w:rsid w:val="00393BEF"/>
    <w:rsid w:val="003969BF"/>
    <w:rsid w:val="00397143"/>
    <w:rsid w:val="00397196"/>
    <w:rsid w:val="003A366C"/>
    <w:rsid w:val="003A371F"/>
    <w:rsid w:val="003A3907"/>
    <w:rsid w:val="003A4DEE"/>
    <w:rsid w:val="003A5791"/>
    <w:rsid w:val="003A5B3E"/>
    <w:rsid w:val="003A62B8"/>
    <w:rsid w:val="003B1188"/>
    <w:rsid w:val="003B1300"/>
    <w:rsid w:val="003B134C"/>
    <w:rsid w:val="003B5667"/>
    <w:rsid w:val="003B7D9A"/>
    <w:rsid w:val="003C1C5D"/>
    <w:rsid w:val="003C2B0B"/>
    <w:rsid w:val="003C2C06"/>
    <w:rsid w:val="003C4FD7"/>
    <w:rsid w:val="003C5BCD"/>
    <w:rsid w:val="003C7063"/>
    <w:rsid w:val="003D1AE2"/>
    <w:rsid w:val="003D297D"/>
    <w:rsid w:val="003D5DE4"/>
    <w:rsid w:val="003D649A"/>
    <w:rsid w:val="003D667F"/>
    <w:rsid w:val="003D7170"/>
    <w:rsid w:val="003E0F6E"/>
    <w:rsid w:val="003E1108"/>
    <w:rsid w:val="003E23A4"/>
    <w:rsid w:val="003E5B62"/>
    <w:rsid w:val="003E602D"/>
    <w:rsid w:val="003F0D24"/>
    <w:rsid w:val="003F2BE8"/>
    <w:rsid w:val="003F3EF1"/>
    <w:rsid w:val="003F4311"/>
    <w:rsid w:val="003F496D"/>
    <w:rsid w:val="003F4D7E"/>
    <w:rsid w:val="003F69C1"/>
    <w:rsid w:val="003F69F7"/>
    <w:rsid w:val="003F6E4C"/>
    <w:rsid w:val="00400028"/>
    <w:rsid w:val="004013EE"/>
    <w:rsid w:val="00401E42"/>
    <w:rsid w:val="00404831"/>
    <w:rsid w:val="00406C7B"/>
    <w:rsid w:val="00407FCE"/>
    <w:rsid w:val="00410279"/>
    <w:rsid w:val="00416172"/>
    <w:rsid w:val="00420532"/>
    <w:rsid w:val="00422AB4"/>
    <w:rsid w:val="00422E4F"/>
    <w:rsid w:val="00423045"/>
    <w:rsid w:val="00423BC2"/>
    <w:rsid w:val="00423E18"/>
    <w:rsid w:val="0042436F"/>
    <w:rsid w:val="0042457C"/>
    <w:rsid w:val="00427E85"/>
    <w:rsid w:val="0043038A"/>
    <w:rsid w:val="00432CBB"/>
    <w:rsid w:val="00433ED1"/>
    <w:rsid w:val="00433EF8"/>
    <w:rsid w:val="00437BF7"/>
    <w:rsid w:val="00441FC3"/>
    <w:rsid w:val="00442BA6"/>
    <w:rsid w:val="00443091"/>
    <w:rsid w:val="0044495C"/>
    <w:rsid w:val="00447867"/>
    <w:rsid w:val="00450D68"/>
    <w:rsid w:val="0045307D"/>
    <w:rsid w:val="004553E8"/>
    <w:rsid w:val="004572C0"/>
    <w:rsid w:val="004574E8"/>
    <w:rsid w:val="004575D0"/>
    <w:rsid w:val="00460121"/>
    <w:rsid w:val="00464D52"/>
    <w:rsid w:val="004659CD"/>
    <w:rsid w:val="004666C5"/>
    <w:rsid w:val="00466D62"/>
    <w:rsid w:val="00470537"/>
    <w:rsid w:val="004706A5"/>
    <w:rsid w:val="004747A6"/>
    <w:rsid w:val="00474D11"/>
    <w:rsid w:val="00475AA4"/>
    <w:rsid w:val="004768C8"/>
    <w:rsid w:val="0047694B"/>
    <w:rsid w:val="0047704E"/>
    <w:rsid w:val="004776AB"/>
    <w:rsid w:val="00482524"/>
    <w:rsid w:val="00482ACD"/>
    <w:rsid w:val="00483D1D"/>
    <w:rsid w:val="0048544F"/>
    <w:rsid w:val="00486399"/>
    <w:rsid w:val="004868FC"/>
    <w:rsid w:val="00487C09"/>
    <w:rsid w:val="0049069F"/>
    <w:rsid w:val="00491E6B"/>
    <w:rsid w:val="00494326"/>
    <w:rsid w:val="00494885"/>
    <w:rsid w:val="004A0DD7"/>
    <w:rsid w:val="004A137C"/>
    <w:rsid w:val="004A147F"/>
    <w:rsid w:val="004A2624"/>
    <w:rsid w:val="004A3330"/>
    <w:rsid w:val="004A3C4E"/>
    <w:rsid w:val="004A4038"/>
    <w:rsid w:val="004A56C2"/>
    <w:rsid w:val="004A6148"/>
    <w:rsid w:val="004B00B0"/>
    <w:rsid w:val="004B135C"/>
    <w:rsid w:val="004B1A44"/>
    <w:rsid w:val="004B3BB7"/>
    <w:rsid w:val="004B488D"/>
    <w:rsid w:val="004B4A1B"/>
    <w:rsid w:val="004B58B9"/>
    <w:rsid w:val="004B6C5D"/>
    <w:rsid w:val="004C0B86"/>
    <w:rsid w:val="004C1584"/>
    <w:rsid w:val="004C397A"/>
    <w:rsid w:val="004C3B73"/>
    <w:rsid w:val="004C3DB8"/>
    <w:rsid w:val="004C5746"/>
    <w:rsid w:val="004C5E00"/>
    <w:rsid w:val="004D04EF"/>
    <w:rsid w:val="004D293E"/>
    <w:rsid w:val="004D320E"/>
    <w:rsid w:val="004D3D27"/>
    <w:rsid w:val="004D4BEA"/>
    <w:rsid w:val="004D539E"/>
    <w:rsid w:val="004D75FF"/>
    <w:rsid w:val="004D7A1E"/>
    <w:rsid w:val="004E245E"/>
    <w:rsid w:val="004E3B28"/>
    <w:rsid w:val="004E5340"/>
    <w:rsid w:val="004F0EA5"/>
    <w:rsid w:val="004F102F"/>
    <w:rsid w:val="004F16FE"/>
    <w:rsid w:val="004F19D0"/>
    <w:rsid w:val="004F3160"/>
    <w:rsid w:val="004F5515"/>
    <w:rsid w:val="004F6FC9"/>
    <w:rsid w:val="004F7C44"/>
    <w:rsid w:val="00500266"/>
    <w:rsid w:val="00500AFB"/>
    <w:rsid w:val="00502BFD"/>
    <w:rsid w:val="00502CBD"/>
    <w:rsid w:val="00502E45"/>
    <w:rsid w:val="005035B2"/>
    <w:rsid w:val="00504417"/>
    <w:rsid w:val="00505986"/>
    <w:rsid w:val="0050663E"/>
    <w:rsid w:val="0051293E"/>
    <w:rsid w:val="00513673"/>
    <w:rsid w:val="0051407A"/>
    <w:rsid w:val="00514959"/>
    <w:rsid w:val="0051700B"/>
    <w:rsid w:val="00520391"/>
    <w:rsid w:val="005225AE"/>
    <w:rsid w:val="00523567"/>
    <w:rsid w:val="00526B0F"/>
    <w:rsid w:val="00530D48"/>
    <w:rsid w:val="0053119B"/>
    <w:rsid w:val="00532264"/>
    <w:rsid w:val="005378BD"/>
    <w:rsid w:val="00537F6F"/>
    <w:rsid w:val="005402CF"/>
    <w:rsid w:val="00541435"/>
    <w:rsid w:val="00541F54"/>
    <w:rsid w:val="00545FF5"/>
    <w:rsid w:val="00547B1A"/>
    <w:rsid w:val="0055071B"/>
    <w:rsid w:val="00553F9A"/>
    <w:rsid w:val="00554CB9"/>
    <w:rsid w:val="00556BF0"/>
    <w:rsid w:val="00561A1B"/>
    <w:rsid w:val="005620C8"/>
    <w:rsid w:val="00564C11"/>
    <w:rsid w:val="00565122"/>
    <w:rsid w:val="005654A2"/>
    <w:rsid w:val="00565AAE"/>
    <w:rsid w:val="005676AF"/>
    <w:rsid w:val="005677C7"/>
    <w:rsid w:val="005715F2"/>
    <w:rsid w:val="00571EDB"/>
    <w:rsid w:val="00572737"/>
    <w:rsid w:val="005727F0"/>
    <w:rsid w:val="00572FC9"/>
    <w:rsid w:val="00573D3C"/>
    <w:rsid w:val="00574475"/>
    <w:rsid w:val="00574EA0"/>
    <w:rsid w:val="00575EDF"/>
    <w:rsid w:val="00576EEC"/>
    <w:rsid w:val="005773C9"/>
    <w:rsid w:val="00580E58"/>
    <w:rsid w:val="00580E78"/>
    <w:rsid w:val="0058114B"/>
    <w:rsid w:val="00584608"/>
    <w:rsid w:val="00586667"/>
    <w:rsid w:val="00586900"/>
    <w:rsid w:val="00587964"/>
    <w:rsid w:val="0059050C"/>
    <w:rsid w:val="0059204D"/>
    <w:rsid w:val="005921B2"/>
    <w:rsid w:val="00592B85"/>
    <w:rsid w:val="0059457E"/>
    <w:rsid w:val="00595370"/>
    <w:rsid w:val="005974CB"/>
    <w:rsid w:val="005979AF"/>
    <w:rsid w:val="005A1A9F"/>
    <w:rsid w:val="005A286C"/>
    <w:rsid w:val="005A29FD"/>
    <w:rsid w:val="005A2A0F"/>
    <w:rsid w:val="005A2AE9"/>
    <w:rsid w:val="005A3435"/>
    <w:rsid w:val="005A3EDB"/>
    <w:rsid w:val="005A5475"/>
    <w:rsid w:val="005A78D5"/>
    <w:rsid w:val="005B2E2A"/>
    <w:rsid w:val="005B585B"/>
    <w:rsid w:val="005B59CE"/>
    <w:rsid w:val="005B6335"/>
    <w:rsid w:val="005B6B65"/>
    <w:rsid w:val="005B7931"/>
    <w:rsid w:val="005C254B"/>
    <w:rsid w:val="005C3888"/>
    <w:rsid w:val="005C3DC2"/>
    <w:rsid w:val="005C51A6"/>
    <w:rsid w:val="005C5B64"/>
    <w:rsid w:val="005C7FE5"/>
    <w:rsid w:val="005D3D96"/>
    <w:rsid w:val="005D44C0"/>
    <w:rsid w:val="005D4F21"/>
    <w:rsid w:val="005D6480"/>
    <w:rsid w:val="005D6663"/>
    <w:rsid w:val="005D7C85"/>
    <w:rsid w:val="005E2FB9"/>
    <w:rsid w:val="005E3CE2"/>
    <w:rsid w:val="005E47F3"/>
    <w:rsid w:val="005E4ADB"/>
    <w:rsid w:val="005E7459"/>
    <w:rsid w:val="005F0068"/>
    <w:rsid w:val="005F205E"/>
    <w:rsid w:val="005F2592"/>
    <w:rsid w:val="005F2747"/>
    <w:rsid w:val="005F28D4"/>
    <w:rsid w:val="005F29EA"/>
    <w:rsid w:val="005F5170"/>
    <w:rsid w:val="005F75AA"/>
    <w:rsid w:val="006047D4"/>
    <w:rsid w:val="00605190"/>
    <w:rsid w:val="00606BC5"/>
    <w:rsid w:val="00606CA5"/>
    <w:rsid w:val="00606D87"/>
    <w:rsid w:val="00606E08"/>
    <w:rsid w:val="00607F8A"/>
    <w:rsid w:val="00607FE3"/>
    <w:rsid w:val="00610AB7"/>
    <w:rsid w:val="00611563"/>
    <w:rsid w:val="006131C3"/>
    <w:rsid w:val="00613BC7"/>
    <w:rsid w:val="00614895"/>
    <w:rsid w:val="00614FEE"/>
    <w:rsid w:val="00615338"/>
    <w:rsid w:val="0061598D"/>
    <w:rsid w:val="00615BD5"/>
    <w:rsid w:val="00615E89"/>
    <w:rsid w:val="0061720E"/>
    <w:rsid w:val="006173AB"/>
    <w:rsid w:val="00617CFD"/>
    <w:rsid w:val="00620290"/>
    <w:rsid w:val="00622E14"/>
    <w:rsid w:val="006258C3"/>
    <w:rsid w:val="006271B4"/>
    <w:rsid w:val="00627BB1"/>
    <w:rsid w:val="00630F51"/>
    <w:rsid w:val="00631EFA"/>
    <w:rsid w:val="00632EC1"/>
    <w:rsid w:val="00635E41"/>
    <w:rsid w:val="00635F29"/>
    <w:rsid w:val="00640CC4"/>
    <w:rsid w:val="0064128E"/>
    <w:rsid w:val="006419B3"/>
    <w:rsid w:val="00641FDE"/>
    <w:rsid w:val="00645255"/>
    <w:rsid w:val="0064576D"/>
    <w:rsid w:val="00653316"/>
    <w:rsid w:val="00653C8C"/>
    <w:rsid w:val="00655020"/>
    <w:rsid w:val="00655AC8"/>
    <w:rsid w:val="00656F75"/>
    <w:rsid w:val="00660D5E"/>
    <w:rsid w:val="006614A9"/>
    <w:rsid w:val="0066760D"/>
    <w:rsid w:val="00667CE3"/>
    <w:rsid w:val="00672349"/>
    <w:rsid w:val="00673D01"/>
    <w:rsid w:val="00674830"/>
    <w:rsid w:val="00675999"/>
    <w:rsid w:val="00676EB4"/>
    <w:rsid w:val="00677FA9"/>
    <w:rsid w:val="00682B54"/>
    <w:rsid w:val="0068734E"/>
    <w:rsid w:val="00690A75"/>
    <w:rsid w:val="00691BF9"/>
    <w:rsid w:val="00691F29"/>
    <w:rsid w:val="0069426E"/>
    <w:rsid w:val="0069480E"/>
    <w:rsid w:val="00694FE9"/>
    <w:rsid w:val="0069634B"/>
    <w:rsid w:val="00697AE9"/>
    <w:rsid w:val="006A2B1B"/>
    <w:rsid w:val="006A4AD2"/>
    <w:rsid w:val="006A5EEB"/>
    <w:rsid w:val="006A6A98"/>
    <w:rsid w:val="006B0429"/>
    <w:rsid w:val="006B0465"/>
    <w:rsid w:val="006B086D"/>
    <w:rsid w:val="006B2000"/>
    <w:rsid w:val="006B2123"/>
    <w:rsid w:val="006B2675"/>
    <w:rsid w:val="006B2ED9"/>
    <w:rsid w:val="006B309A"/>
    <w:rsid w:val="006B462D"/>
    <w:rsid w:val="006B4BB3"/>
    <w:rsid w:val="006B55B0"/>
    <w:rsid w:val="006B6375"/>
    <w:rsid w:val="006B6E82"/>
    <w:rsid w:val="006B75CF"/>
    <w:rsid w:val="006C0C02"/>
    <w:rsid w:val="006C357B"/>
    <w:rsid w:val="006C362E"/>
    <w:rsid w:val="006C51D4"/>
    <w:rsid w:val="006C6556"/>
    <w:rsid w:val="006C68BC"/>
    <w:rsid w:val="006D1ED4"/>
    <w:rsid w:val="006D3134"/>
    <w:rsid w:val="006D6182"/>
    <w:rsid w:val="006D7C46"/>
    <w:rsid w:val="006E0197"/>
    <w:rsid w:val="006E225C"/>
    <w:rsid w:val="006E2932"/>
    <w:rsid w:val="006E2A0E"/>
    <w:rsid w:val="006E42A4"/>
    <w:rsid w:val="006E457D"/>
    <w:rsid w:val="006E601B"/>
    <w:rsid w:val="006F44ED"/>
    <w:rsid w:val="006F69C7"/>
    <w:rsid w:val="006F73F7"/>
    <w:rsid w:val="00700398"/>
    <w:rsid w:val="00701DF2"/>
    <w:rsid w:val="00703784"/>
    <w:rsid w:val="00705609"/>
    <w:rsid w:val="00712808"/>
    <w:rsid w:val="00712D86"/>
    <w:rsid w:val="007143EA"/>
    <w:rsid w:val="00714D9A"/>
    <w:rsid w:val="007152E1"/>
    <w:rsid w:val="00715D36"/>
    <w:rsid w:val="00715DF9"/>
    <w:rsid w:val="0072454A"/>
    <w:rsid w:val="007254A2"/>
    <w:rsid w:val="007256EC"/>
    <w:rsid w:val="0072599B"/>
    <w:rsid w:val="00725A51"/>
    <w:rsid w:val="00726348"/>
    <w:rsid w:val="0072679C"/>
    <w:rsid w:val="007278A6"/>
    <w:rsid w:val="00732A21"/>
    <w:rsid w:val="007351A1"/>
    <w:rsid w:val="007355C8"/>
    <w:rsid w:val="0073762C"/>
    <w:rsid w:val="00740532"/>
    <w:rsid w:val="007406E1"/>
    <w:rsid w:val="00740781"/>
    <w:rsid w:val="00741C57"/>
    <w:rsid w:val="00742096"/>
    <w:rsid w:val="00744DA8"/>
    <w:rsid w:val="00745564"/>
    <w:rsid w:val="0074641F"/>
    <w:rsid w:val="00746E13"/>
    <w:rsid w:val="00747214"/>
    <w:rsid w:val="00751392"/>
    <w:rsid w:val="00753E0E"/>
    <w:rsid w:val="00763417"/>
    <w:rsid w:val="00763A51"/>
    <w:rsid w:val="00764386"/>
    <w:rsid w:val="00764A08"/>
    <w:rsid w:val="007651D2"/>
    <w:rsid w:val="00767201"/>
    <w:rsid w:val="007677A2"/>
    <w:rsid w:val="00774928"/>
    <w:rsid w:val="00776187"/>
    <w:rsid w:val="007766F6"/>
    <w:rsid w:val="00776CE3"/>
    <w:rsid w:val="00780977"/>
    <w:rsid w:val="00780DA5"/>
    <w:rsid w:val="00780DFA"/>
    <w:rsid w:val="00783C53"/>
    <w:rsid w:val="00784507"/>
    <w:rsid w:val="007900A7"/>
    <w:rsid w:val="00790AEB"/>
    <w:rsid w:val="00791656"/>
    <w:rsid w:val="00793DC4"/>
    <w:rsid w:val="00794663"/>
    <w:rsid w:val="007969D0"/>
    <w:rsid w:val="00797700"/>
    <w:rsid w:val="007A0B2D"/>
    <w:rsid w:val="007A4285"/>
    <w:rsid w:val="007A48A9"/>
    <w:rsid w:val="007A4ED6"/>
    <w:rsid w:val="007A6045"/>
    <w:rsid w:val="007A6204"/>
    <w:rsid w:val="007A6BD3"/>
    <w:rsid w:val="007A6EA8"/>
    <w:rsid w:val="007B0D76"/>
    <w:rsid w:val="007B1B42"/>
    <w:rsid w:val="007B69B2"/>
    <w:rsid w:val="007B69F9"/>
    <w:rsid w:val="007B6E28"/>
    <w:rsid w:val="007B760B"/>
    <w:rsid w:val="007C01DB"/>
    <w:rsid w:val="007C0636"/>
    <w:rsid w:val="007C1B97"/>
    <w:rsid w:val="007C2126"/>
    <w:rsid w:val="007C29F8"/>
    <w:rsid w:val="007C35E7"/>
    <w:rsid w:val="007C392B"/>
    <w:rsid w:val="007C5B7F"/>
    <w:rsid w:val="007C6D39"/>
    <w:rsid w:val="007C706D"/>
    <w:rsid w:val="007D343C"/>
    <w:rsid w:val="007D430A"/>
    <w:rsid w:val="007D51DF"/>
    <w:rsid w:val="007D564A"/>
    <w:rsid w:val="007D578C"/>
    <w:rsid w:val="007D6601"/>
    <w:rsid w:val="007D7031"/>
    <w:rsid w:val="007D7C51"/>
    <w:rsid w:val="007E1DD3"/>
    <w:rsid w:val="007E3936"/>
    <w:rsid w:val="007E4622"/>
    <w:rsid w:val="007E4D05"/>
    <w:rsid w:val="007E4D42"/>
    <w:rsid w:val="007E6796"/>
    <w:rsid w:val="007E6AA3"/>
    <w:rsid w:val="007E6D08"/>
    <w:rsid w:val="007F0356"/>
    <w:rsid w:val="007F36FC"/>
    <w:rsid w:val="007F4610"/>
    <w:rsid w:val="007F50FD"/>
    <w:rsid w:val="00800DDF"/>
    <w:rsid w:val="008010C8"/>
    <w:rsid w:val="00801D9B"/>
    <w:rsid w:val="00805DE3"/>
    <w:rsid w:val="008060B8"/>
    <w:rsid w:val="00812EB5"/>
    <w:rsid w:val="00813F80"/>
    <w:rsid w:val="00814EB9"/>
    <w:rsid w:val="0081545D"/>
    <w:rsid w:val="00815AAF"/>
    <w:rsid w:val="00815BC2"/>
    <w:rsid w:val="00816397"/>
    <w:rsid w:val="008171F9"/>
    <w:rsid w:val="008173D3"/>
    <w:rsid w:val="008175CE"/>
    <w:rsid w:val="0081767D"/>
    <w:rsid w:val="00817CBA"/>
    <w:rsid w:val="00820903"/>
    <w:rsid w:val="0082098F"/>
    <w:rsid w:val="008214AB"/>
    <w:rsid w:val="008228F4"/>
    <w:rsid w:val="00823C0C"/>
    <w:rsid w:val="008264FC"/>
    <w:rsid w:val="0082666D"/>
    <w:rsid w:val="00833A11"/>
    <w:rsid w:val="00834AC9"/>
    <w:rsid w:val="00835386"/>
    <w:rsid w:val="0083615B"/>
    <w:rsid w:val="00836470"/>
    <w:rsid w:val="008405D3"/>
    <w:rsid w:val="00844D8D"/>
    <w:rsid w:val="00847CAD"/>
    <w:rsid w:val="0085055F"/>
    <w:rsid w:val="00851DE7"/>
    <w:rsid w:val="00852571"/>
    <w:rsid w:val="00852DA7"/>
    <w:rsid w:val="00852F01"/>
    <w:rsid w:val="0085556C"/>
    <w:rsid w:val="00856A79"/>
    <w:rsid w:val="00860A28"/>
    <w:rsid w:val="00861935"/>
    <w:rsid w:val="0086245B"/>
    <w:rsid w:val="008630A2"/>
    <w:rsid w:val="00863483"/>
    <w:rsid w:val="00863629"/>
    <w:rsid w:val="00863DF7"/>
    <w:rsid w:val="008653E8"/>
    <w:rsid w:val="00867184"/>
    <w:rsid w:val="008713DF"/>
    <w:rsid w:val="00872FA5"/>
    <w:rsid w:val="0087473A"/>
    <w:rsid w:val="00875BF2"/>
    <w:rsid w:val="008803E1"/>
    <w:rsid w:val="00880C15"/>
    <w:rsid w:val="00881DAA"/>
    <w:rsid w:val="0088502C"/>
    <w:rsid w:val="00890853"/>
    <w:rsid w:val="00891167"/>
    <w:rsid w:val="008911CB"/>
    <w:rsid w:val="008912BB"/>
    <w:rsid w:val="008914D3"/>
    <w:rsid w:val="0089241D"/>
    <w:rsid w:val="00893B88"/>
    <w:rsid w:val="00893E06"/>
    <w:rsid w:val="008A0A56"/>
    <w:rsid w:val="008A0FC2"/>
    <w:rsid w:val="008A22D4"/>
    <w:rsid w:val="008A2618"/>
    <w:rsid w:val="008A2B2D"/>
    <w:rsid w:val="008A30C9"/>
    <w:rsid w:val="008A3503"/>
    <w:rsid w:val="008A3B5B"/>
    <w:rsid w:val="008A4CE7"/>
    <w:rsid w:val="008A5069"/>
    <w:rsid w:val="008A53C5"/>
    <w:rsid w:val="008A6C31"/>
    <w:rsid w:val="008B0C39"/>
    <w:rsid w:val="008B1F16"/>
    <w:rsid w:val="008B2BB0"/>
    <w:rsid w:val="008B3779"/>
    <w:rsid w:val="008B4F53"/>
    <w:rsid w:val="008C098C"/>
    <w:rsid w:val="008C3E16"/>
    <w:rsid w:val="008C6640"/>
    <w:rsid w:val="008C7EFA"/>
    <w:rsid w:val="008D1867"/>
    <w:rsid w:val="008D5D99"/>
    <w:rsid w:val="008D6AD1"/>
    <w:rsid w:val="008D6BF6"/>
    <w:rsid w:val="008D77B5"/>
    <w:rsid w:val="008D7C15"/>
    <w:rsid w:val="008D7C6B"/>
    <w:rsid w:val="008E0F79"/>
    <w:rsid w:val="008E2116"/>
    <w:rsid w:val="008E3A41"/>
    <w:rsid w:val="008E559C"/>
    <w:rsid w:val="008E6DB8"/>
    <w:rsid w:val="008F3970"/>
    <w:rsid w:val="008F44B6"/>
    <w:rsid w:val="008F61CD"/>
    <w:rsid w:val="008F717F"/>
    <w:rsid w:val="009005D9"/>
    <w:rsid w:val="00900E5B"/>
    <w:rsid w:val="00901F2B"/>
    <w:rsid w:val="00902962"/>
    <w:rsid w:val="00902B72"/>
    <w:rsid w:val="00905DF4"/>
    <w:rsid w:val="00907042"/>
    <w:rsid w:val="0091127D"/>
    <w:rsid w:val="0091137D"/>
    <w:rsid w:val="009119D6"/>
    <w:rsid w:val="00911DB8"/>
    <w:rsid w:val="009120B8"/>
    <w:rsid w:val="00913347"/>
    <w:rsid w:val="009148B3"/>
    <w:rsid w:val="00914C33"/>
    <w:rsid w:val="00916688"/>
    <w:rsid w:val="00921092"/>
    <w:rsid w:val="009231E1"/>
    <w:rsid w:val="00923D78"/>
    <w:rsid w:val="00925325"/>
    <w:rsid w:val="009255D4"/>
    <w:rsid w:val="00926DF1"/>
    <w:rsid w:val="00930976"/>
    <w:rsid w:val="0093339E"/>
    <w:rsid w:val="009337D0"/>
    <w:rsid w:val="00933D7D"/>
    <w:rsid w:val="00933EBA"/>
    <w:rsid w:val="00937755"/>
    <w:rsid w:val="00937A0F"/>
    <w:rsid w:val="00941803"/>
    <w:rsid w:val="00944EAA"/>
    <w:rsid w:val="009459EB"/>
    <w:rsid w:val="0094622B"/>
    <w:rsid w:val="009475D1"/>
    <w:rsid w:val="00947651"/>
    <w:rsid w:val="00947A14"/>
    <w:rsid w:val="00951286"/>
    <w:rsid w:val="00954082"/>
    <w:rsid w:val="0095594B"/>
    <w:rsid w:val="00956DB2"/>
    <w:rsid w:val="00957357"/>
    <w:rsid w:val="00957E98"/>
    <w:rsid w:val="009616A6"/>
    <w:rsid w:val="00962B63"/>
    <w:rsid w:val="00963D56"/>
    <w:rsid w:val="00964D4C"/>
    <w:rsid w:val="00967A05"/>
    <w:rsid w:val="00970090"/>
    <w:rsid w:val="009732FE"/>
    <w:rsid w:val="0097367A"/>
    <w:rsid w:val="0097576E"/>
    <w:rsid w:val="009760A8"/>
    <w:rsid w:val="009772E4"/>
    <w:rsid w:val="00977916"/>
    <w:rsid w:val="009804AB"/>
    <w:rsid w:val="00980C22"/>
    <w:rsid w:val="00981A5C"/>
    <w:rsid w:val="009820F3"/>
    <w:rsid w:val="009824EE"/>
    <w:rsid w:val="009840B6"/>
    <w:rsid w:val="0098439C"/>
    <w:rsid w:val="00984CD3"/>
    <w:rsid w:val="009853CD"/>
    <w:rsid w:val="0098701C"/>
    <w:rsid w:val="00987148"/>
    <w:rsid w:val="00987769"/>
    <w:rsid w:val="00987D0F"/>
    <w:rsid w:val="009909E4"/>
    <w:rsid w:val="00991646"/>
    <w:rsid w:val="009923F2"/>
    <w:rsid w:val="009934B3"/>
    <w:rsid w:val="00993AED"/>
    <w:rsid w:val="0099456D"/>
    <w:rsid w:val="00995083"/>
    <w:rsid w:val="009967AA"/>
    <w:rsid w:val="00996B4C"/>
    <w:rsid w:val="00996F81"/>
    <w:rsid w:val="009A0701"/>
    <w:rsid w:val="009A2A67"/>
    <w:rsid w:val="009A332B"/>
    <w:rsid w:val="009A482E"/>
    <w:rsid w:val="009A4ECA"/>
    <w:rsid w:val="009A56ED"/>
    <w:rsid w:val="009A58DD"/>
    <w:rsid w:val="009A7798"/>
    <w:rsid w:val="009B176D"/>
    <w:rsid w:val="009B23E4"/>
    <w:rsid w:val="009B2D73"/>
    <w:rsid w:val="009B34FF"/>
    <w:rsid w:val="009B68F2"/>
    <w:rsid w:val="009B7648"/>
    <w:rsid w:val="009B799E"/>
    <w:rsid w:val="009C1373"/>
    <w:rsid w:val="009C2440"/>
    <w:rsid w:val="009C3338"/>
    <w:rsid w:val="009C38C4"/>
    <w:rsid w:val="009C3BC3"/>
    <w:rsid w:val="009C71BF"/>
    <w:rsid w:val="009C76A1"/>
    <w:rsid w:val="009C7E6A"/>
    <w:rsid w:val="009D0D27"/>
    <w:rsid w:val="009D1443"/>
    <w:rsid w:val="009D1EBC"/>
    <w:rsid w:val="009D2292"/>
    <w:rsid w:val="009D2ED3"/>
    <w:rsid w:val="009D35B2"/>
    <w:rsid w:val="009D4086"/>
    <w:rsid w:val="009D42D4"/>
    <w:rsid w:val="009D512B"/>
    <w:rsid w:val="009D5C06"/>
    <w:rsid w:val="009D6224"/>
    <w:rsid w:val="009D6AFC"/>
    <w:rsid w:val="009D7FA3"/>
    <w:rsid w:val="009E078E"/>
    <w:rsid w:val="009E181A"/>
    <w:rsid w:val="009E1985"/>
    <w:rsid w:val="009E2261"/>
    <w:rsid w:val="009E259B"/>
    <w:rsid w:val="009E563D"/>
    <w:rsid w:val="009E6272"/>
    <w:rsid w:val="009E6326"/>
    <w:rsid w:val="009E778F"/>
    <w:rsid w:val="009E7B20"/>
    <w:rsid w:val="009E7E34"/>
    <w:rsid w:val="009F07DA"/>
    <w:rsid w:val="009F1ABE"/>
    <w:rsid w:val="009F21E8"/>
    <w:rsid w:val="009F2251"/>
    <w:rsid w:val="009F240E"/>
    <w:rsid w:val="009F2BA4"/>
    <w:rsid w:val="009F351C"/>
    <w:rsid w:val="009F3544"/>
    <w:rsid w:val="009F4095"/>
    <w:rsid w:val="009F4112"/>
    <w:rsid w:val="009F6F38"/>
    <w:rsid w:val="00A00DB8"/>
    <w:rsid w:val="00A04C1A"/>
    <w:rsid w:val="00A05185"/>
    <w:rsid w:val="00A057FD"/>
    <w:rsid w:val="00A06536"/>
    <w:rsid w:val="00A1401C"/>
    <w:rsid w:val="00A159B5"/>
    <w:rsid w:val="00A17E96"/>
    <w:rsid w:val="00A208EE"/>
    <w:rsid w:val="00A20EE4"/>
    <w:rsid w:val="00A214A5"/>
    <w:rsid w:val="00A23550"/>
    <w:rsid w:val="00A267DA"/>
    <w:rsid w:val="00A278A8"/>
    <w:rsid w:val="00A306BD"/>
    <w:rsid w:val="00A31AD1"/>
    <w:rsid w:val="00A32E81"/>
    <w:rsid w:val="00A344FB"/>
    <w:rsid w:val="00A34B7A"/>
    <w:rsid w:val="00A34FD9"/>
    <w:rsid w:val="00A37F0F"/>
    <w:rsid w:val="00A410C6"/>
    <w:rsid w:val="00A44C55"/>
    <w:rsid w:val="00A453C6"/>
    <w:rsid w:val="00A46125"/>
    <w:rsid w:val="00A50DDA"/>
    <w:rsid w:val="00A54BC1"/>
    <w:rsid w:val="00A5571F"/>
    <w:rsid w:val="00A56C0C"/>
    <w:rsid w:val="00A61D7A"/>
    <w:rsid w:val="00A629A8"/>
    <w:rsid w:val="00A635A9"/>
    <w:rsid w:val="00A66E70"/>
    <w:rsid w:val="00A70ED1"/>
    <w:rsid w:val="00A7231F"/>
    <w:rsid w:val="00A725EE"/>
    <w:rsid w:val="00A732F6"/>
    <w:rsid w:val="00A75B57"/>
    <w:rsid w:val="00A76FF9"/>
    <w:rsid w:val="00A77D0A"/>
    <w:rsid w:val="00A77E67"/>
    <w:rsid w:val="00A804D3"/>
    <w:rsid w:val="00A80CB3"/>
    <w:rsid w:val="00A813C9"/>
    <w:rsid w:val="00A8163B"/>
    <w:rsid w:val="00A82205"/>
    <w:rsid w:val="00A82C42"/>
    <w:rsid w:val="00A82E21"/>
    <w:rsid w:val="00A83423"/>
    <w:rsid w:val="00A83E20"/>
    <w:rsid w:val="00A841C4"/>
    <w:rsid w:val="00A85CC3"/>
    <w:rsid w:val="00A863F3"/>
    <w:rsid w:val="00A868CE"/>
    <w:rsid w:val="00A869E8"/>
    <w:rsid w:val="00A8725B"/>
    <w:rsid w:val="00A87E85"/>
    <w:rsid w:val="00A9599C"/>
    <w:rsid w:val="00AA1DE2"/>
    <w:rsid w:val="00AA33E7"/>
    <w:rsid w:val="00AA3BC8"/>
    <w:rsid w:val="00AB0650"/>
    <w:rsid w:val="00AB1926"/>
    <w:rsid w:val="00AB1F96"/>
    <w:rsid w:val="00AB4ADA"/>
    <w:rsid w:val="00AB5BE1"/>
    <w:rsid w:val="00AB68C5"/>
    <w:rsid w:val="00AB7374"/>
    <w:rsid w:val="00AC0F74"/>
    <w:rsid w:val="00AC1EFF"/>
    <w:rsid w:val="00AC4552"/>
    <w:rsid w:val="00AC5AF1"/>
    <w:rsid w:val="00AC61A3"/>
    <w:rsid w:val="00AC6FE8"/>
    <w:rsid w:val="00AC70BD"/>
    <w:rsid w:val="00AC7FD5"/>
    <w:rsid w:val="00AD06D7"/>
    <w:rsid w:val="00AD06F1"/>
    <w:rsid w:val="00AD162E"/>
    <w:rsid w:val="00AD38CF"/>
    <w:rsid w:val="00AD3ABC"/>
    <w:rsid w:val="00AD4C37"/>
    <w:rsid w:val="00AD4DE6"/>
    <w:rsid w:val="00AD6191"/>
    <w:rsid w:val="00AD6A35"/>
    <w:rsid w:val="00AD741C"/>
    <w:rsid w:val="00AD7DEA"/>
    <w:rsid w:val="00AE1DDB"/>
    <w:rsid w:val="00AE22DD"/>
    <w:rsid w:val="00AE2432"/>
    <w:rsid w:val="00AE3DD0"/>
    <w:rsid w:val="00AE7307"/>
    <w:rsid w:val="00AE7BDC"/>
    <w:rsid w:val="00AF0161"/>
    <w:rsid w:val="00AF0384"/>
    <w:rsid w:val="00AF7D53"/>
    <w:rsid w:val="00B00826"/>
    <w:rsid w:val="00B0251C"/>
    <w:rsid w:val="00B05D8E"/>
    <w:rsid w:val="00B0780A"/>
    <w:rsid w:val="00B108AC"/>
    <w:rsid w:val="00B10E7E"/>
    <w:rsid w:val="00B11FAB"/>
    <w:rsid w:val="00B13B2D"/>
    <w:rsid w:val="00B15AF1"/>
    <w:rsid w:val="00B2058E"/>
    <w:rsid w:val="00B20CA6"/>
    <w:rsid w:val="00B21576"/>
    <w:rsid w:val="00B21EE1"/>
    <w:rsid w:val="00B2230C"/>
    <w:rsid w:val="00B22A34"/>
    <w:rsid w:val="00B22DDD"/>
    <w:rsid w:val="00B24786"/>
    <w:rsid w:val="00B257BA"/>
    <w:rsid w:val="00B25863"/>
    <w:rsid w:val="00B2606C"/>
    <w:rsid w:val="00B26C16"/>
    <w:rsid w:val="00B31298"/>
    <w:rsid w:val="00B328E7"/>
    <w:rsid w:val="00B32E55"/>
    <w:rsid w:val="00B36221"/>
    <w:rsid w:val="00B40BF2"/>
    <w:rsid w:val="00B415EF"/>
    <w:rsid w:val="00B43395"/>
    <w:rsid w:val="00B44AB0"/>
    <w:rsid w:val="00B44D34"/>
    <w:rsid w:val="00B46610"/>
    <w:rsid w:val="00B466FB"/>
    <w:rsid w:val="00B5095B"/>
    <w:rsid w:val="00B5181F"/>
    <w:rsid w:val="00B52BFB"/>
    <w:rsid w:val="00B544D0"/>
    <w:rsid w:val="00B61AEF"/>
    <w:rsid w:val="00B61C38"/>
    <w:rsid w:val="00B61F61"/>
    <w:rsid w:val="00B66BC0"/>
    <w:rsid w:val="00B67B08"/>
    <w:rsid w:val="00B76285"/>
    <w:rsid w:val="00B7639D"/>
    <w:rsid w:val="00B814D8"/>
    <w:rsid w:val="00B83E95"/>
    <w:rsid w:val="00B8682F"/>
    <w:rsid w:val="00B87903"/>
    <w:rsid w:val="00B87B0F"/>
    <w:rsid w:val="00B9147E"/>
    <w:rsid w:val="00B9429E"/>
    <w:rsid w:val="00B96C26"/>
    <w:rsid w:val="00BA049A"/>
    <w:rsid w:val="00BA16FB"/>
    <w:rsid w:val="00BA1873"/>
    <w:rsid w:val="00BA3F14"/>
    <w:rsid w:val="00BA62C4"/>
    <w:rsid w:val="00BA66FE"/>
    <w:rsid w:val="00BA695E"/>
    <w:rsid w:val="00BB0A67"/>
    <w:rsid w:val="00BB115E"/>
    <w:rsid w:val="00BB1DB8"/>
    <w:rsid w:val="00BB2101"/>
    <w:rsid w:val="00BB349B"/>
    <w:rsid w:val="00BB4407"/>
    <w:rsid w:val="00BB4CA5"/>
    <w:rsid w:val="00BB4CD6"/>
    <w:rsid w:val="00BB5030"/>
    <w:rsid w:val="00BB554E"/>
    <w:rsid w:val="00BB671B"/>
    <w:rsid w:val="00BB6828"/>
    <w:rsid w:val="00BB6F29"/>
    <w:rsid w:val="00BC0746"/>
    <w:rsid w:val="00BC0781"/>
    <w:rsid w:val="00BC1217"/>
    <w:rsid w:val="00BC17DC"/>
    <w:rsid w:val="00BC18E6"/>
    <w:rsid w:val="00BC3937"/>
    <w:rsid w:val="00BC44B6"/>
    <w:rsid w:val="00BC778B"/>
    <w:rsid w:val="00BD063B"/>
    <w:rsid w:val="00BD1CC2"/>
    <w:rsid w:val="00BD2FD6"/>
    <w:rsid w:val="00BD324F"/>
    <w:rsid w:val="00BD35F0"/>
    <w:rsid w:val="00BD3D3E"/>
    <w:rsid w:val="00BD5A2B"/>
    <w:rsid w:val="00BE0627"/>
    <w:rsid w:val="00BE2854"/>
    <w:rsid w:val="00BE3D26"/>
    <w:rsid w:val="00BE477A"/>
    <w:rsid w:val="00BE6287"/>
    <w:rsid w:val="00BE6514"/>
    <w:rsid w:val="00BE6715"/>
    <w:rsid w:val="00BE7555"/>
    <w:rsid w:val="00BF02D0"/>
    <w:rsid w:val="00BF1BC6"/>
    <w:rsid w:val="00BF1C90"/>
    <w:rsid w:val="00BF2DDC"/>
    <w:rsid w:val="00BF51C3"/>
    <w:rsid w:val="00BF5252"/>
    <w:rsid w:val="00BF5856"/>
    <w:rsid w:val="00BF6117"/>
    <w:rsid w:val="00C00D02"/>
    <w:rsid w:val="00C00DAB"/>
    <w:rsid w:val="00C051FD"/>
    <w:rsid w:val="00C069E7"/>
    <w:rsid w:val="00C103F8"/>
    <w:rsid w:val="00C10B71"/>
    <w:rsid w:val="00C11FB7"/>
    <w:rsid w:val="00C1333C"/>
    <w:rsid w:val="00C138E1"/>
    <w:rsid w:val="00C13DA5"/>
    <w:rsid w:val="00C20974"/>
    <w:rsid w:val="00C23A5A"/>
    <w:rsid w:val="00C32EA2"/>
    <w:rsid w:val="00C34521"/>
    <w:rsid w:val="00C354FD"/>
    <w:rsid w:val="00C37742"/>
    <w:rsid w:val="00C40F26"/>
    <w:rsid w:val="00C4516E"/>
    <w:rsid w:val="00C459B6"/>
    <w:rsid w:val="00C5013C"/>
    <w:rsid w:val="00C5154A"/>
    <w:rsid w:val="00C54072"/>
    <w:rsid w:val="00C5629D"/>
    <w:rsid w:val="00C61F57"/>
    <w:rsid w:val="00C62484"/>
    <w:rsid w:val="00C63533"/>
    <w:rsid w:val="00C64447"/>
    <w:rsid w:val="00C64AE8"/>
    <w:rsid w:val="00C64BAE"/>
    <w:rsid w:val="00C64DED"/>
    <w:rsid w:val="00C64F72"/>
    <w:rsid w:val="00C6634C"/>
    <w:rsid w:val="00C73741"/>
    <w:rsid w:val="00C74576"/>
    <w:rsid w:val="00C7529F"/>
    <w:rsid w:val="00C76DB9"/>
    <w:rsid w:val="00C83237"/>
    <w:rsid w:val="00C860F5"/>
    <w:rsid w:val="00C8620E"/>
    <w:rsid w:val="00C91782"/>
    <w:rsid w:val="00C93BC4"/>
    <w:rsid w:val="00C94ACA"/>
    <w:rsid w:val="00C94D5E"/>
    <w:rsid w:val="00C96015"/>
    <w:rsid w:val="00C96322"/>
    <w:rsid w:val="00C96752"/>
    <w:rsid w:val="00C96B28"/>
    <w:rsid w:val="00CA3EAA"/>
    <w:rsid w:val="00CA5E04"/>
    <w:rsid w:val="00CB0628"/>
    <w:rsid w:val="00CB0A26"/>
    <w:rsid w:val="00CB2FE1"/>
    <w:rsid w:val="00CB4397"/>
    <w:rsid w:val="00CB43D3"/>
    <w:rsid w:val="00CB53B2"/>
    <w:rsid w:val="00CB7D9A"/>
    <w:rsid w:val="00CC2F69"/>
    <w:rsid w:val="00CC3B1A"/>
    <w:rsid w:val="00CC4C5F"/>
    <w:rsid w:val="00CC7279"/>
    <w:rsid w:val="00CD0C16"/>
    <w:rsid w:val="00CD3378"/>
    <w:rsid w:val="00CD3725"/>
    <w:rsid w:val="00CD5CC6"/>
    <w:rsid w:val="00CD6921"/>
    <w:rsid w:val="00CD7338"/>
    <w:rsid w:val="00CE05D2"/>
    <w:rsid w:val="00CE30FD"/>
    <w:rsid w:val="00CE34AC"/>
    <w:rsid w:val="00CE4603"/>
    <w:rsid w:val="00CE48AB"/>
    <w:rsid w:val="00CE5DB8"/>
    <w:rsid w:val="00CE6D89"/>
    <w:rsid w:val="00CF2371"/>
    <w:rsid w:val="00CF32FA"/>
    <w:rsid w:val="00CF361A"/>
    <w:rsid w:val="00CF50A0"/>
    <w:rsid w:val="00CF54CB"/>
    <w:rsid w:val="00CF59CD"/>
    <w:rsid w:val="00CF5D66"/>
    <w:rsid w:val="00CF70CC"/>
    <w:rsid w:val="00CF7C3B"/>
    <w:rsid w:val="00D00AD8"/>
    <w:rsid w:val="00D02DEE"/>
    <w:rsid w:val="00D030D3"/>
    <w:rsid w:val="00D034E0"/>
    <w:rsid w:val="00D04609"/>
    <w:rsid w:val="00D05E24"/>
    <w:rsid w:val="00D0636A"/>
    <w:rsid w:val="00D06F21"/>
    <w:rsid w:val="00D0753B"/>
    <w:rsid w:val="00D07816"/>
    <w:rsid w:val="00D07A66"/>
    <w:rsid w:val="00D1269A"/>
    <w:rsid w:val="00D1294F"/>
    <w:rsid w:val="00D12A75"/>
    <w:rsid w:val="00D13185"/>
    <w:rsid w:val="00D16358"/>
    <w:rsid w:val="00D207F0"/>
    <w:rsid w:val="00D2372D"/>
    <w:rsid w:val="00D24A6A"/>
    <w:rsid w:val="00D27022"/>
    <w:rsid w:val="00D31A2B"/>
    <w:rsid w:val="00D35EDE"/>
    <w:rsid w:val="00D36225"/>
    <w:rsid w:val="00D37EA3"/>
    <w:rsid w:val="00D37EBB"/>
    <w:rsid w:val="00D4268C"/>
    <w:rsid w:val="00D42E8F"/>
    <w:rsid w:val="00D43B5E"/>
    <w:rsid w:val="00D46098"/>
    <w:rsid w:val="00D47C35"/>
    <w:rsid w:val="00D51B02"/>
    <w:rsid w:val="00D51F42"/>
    <w:rsid w:val="00D5295C"/>
    <w:rsid w:val="00D54ED0"/>
    <w:rsid w:val="00D56317"/>
    <w:rsid w:val="00D6116F"/>
    <w:rsid w:val="00D62CAE"/>
    <w:rsid w:val="00D63DF6"/>
    <w:rsid w:val="00D64B57"/>
    <w:rsid w:val="00D64E6A"/>
    <w:rsid w:val="00D65D04"/>
    <w:rsid w:val="00D66FDC"/>
    <w:rsid w:val="00D67B5A"/>
    <w:rsid w:val="00D711EA"/>
    <w:rsid w:val="00D727A5"/>
    <w:rsid w:val="00D72BAF"/>
    <w:rsid w:val="00D75825"/>
    <w:rsid w:val="00D8023C"/>
    <w:rsid w:val="00D81FCF"/>
    <w:rsid w:val="00D82B42"/>
    <w:rsid w:val="00D83A1D"/>
    <w:rsid w:val="00D83B1F"/>
    <w:rsid w:val="00D846AA"/>
    <w:rsid w:val="00D864E8"/>
    <w:rsid w:val="00D86C86"/>
    <w:rsid w:val="00D8779E"/>
    <w:rsid w:val="00D87871"/>
    <w:rsid w:val="00D90B7E"/>
    <w:rsid w:val="00D91DE6"/>
    <w:rsid w:val="00D920D2"/>
    <w:rsid w:val="00D94B4B"/>
    <w:rsid w:val="00D95028"/>
    <w:rsid w:val="00D96757"/>
    <w:rsid w:val="00DA3122"/>
    <w:rsid w:val="00DA5106"/>
    <w:rsid w:val="00DA6E58"/>
    <w:rsid w:val="00DA7535"/>
    <w:rsid w:val="00DA7E4E"/>
    <w:rsid w:val="00DB0355"/>
    <w:rsid w:val="00DB03FC"/>
    <w:rsid w:val="00DB0FE4"/>
    <w:rsid w:val="00DB1F13"/>
    <w:rsid w:val="00DB226F"/>
    <w:rsid w:val="00DB2546"/>
    <w:rsid w:val="00DB295D"/>
    <w:rsid w:val="00DB3097"/>
    <w:rsid w:val="00DB57EF"/>
    <w:rsid w:val="00DB7FBE"/>
    <w:rsid w:val="00DC4647"/>
    <w:rsid w:val="00DC4D1E"/>
    <w:rsid w:val="00DD2800"/>
    <w:rsid w:val="00DD2875"/>
    <w:rsid w:val="00DD2F2F"/>
    <w:rsid w:val="00DD4E57"/>
    <w:rsid w:val="00DD61DB"/>
    <w:rsid w:val="00DE474C"/>
    <w:rsid w:val="00DE6CE5"/>
    <w:rsid w:val="00DF081B"/>
    <w:rsid w:val="00DF2974"/>
    <w:rsid w:val="00DF363E"/>
    <w:rsid w:val="00DF36BB"/>
    <w:rsid w:val="00DF4264"/>
    <w:rsid w:val="00DF7703"/>
    <w:rsid w:val="00E00CB0"/>
    <w:rsid w:val="00E04321"/>
    <w:rsid w:val="00E056DE"/>
    <w:rsid w:val="00E067D2"/>
    <w:rsid w:val="00E07834"/>
    <w:rsid w:val="00E106F1"/>
    <w:rsid w:val="00E10D64"/>
    <w:rsid w:val="00E10DE6"/>
    <w:rsid w:val="00E11800"/>
    <w:rsid w:val="00E123E9"/>
    <w:rsid w:val="00E13161"/>
    <w:rsid w:val="00E13D79"/>
    <w:rsid w:val="00E15815"/>
    <w:rsid w:val="00E16661"/>
    <w:rsid w:val="00E176FD"/>
    <w:rsid w:val="00E2378E"/>
    <w:rsid w:val="00E2500E"/>
    <w:rsid w:val="00E30202"/>
    <w:rsid w:val="00E31E76"/>
    <w:rsid w:val="00E32108"/>
    <w:rsid w:val="00E32BA1"/>
    <w:rsid w:val="00E336AA"/>
    <w:rsid w:val="00E366B0"/>
    <w:rsid w:val="00E373B9"/>
    <w:rsid w:val="00E408F8"/>
    <w:rsid w:val="00E431D9"/>
    <w:rsid w:val="00E46D88"/>
    <w:rsid w:val="00E47516"/>
    <w:rsid w:val="00E52A39"/>
    <w:rsid w:val="00E55E9C"/>
    <w:rsid w:val="00E57FE3"/>
    <w:rsid w:val="00E60107"/>
    <w:rsid w:val="00E6133D"/>
    <w:rsid w:val="00E62AE7"/>
    <w:rsid w:val="00E636AB"/>
    <w:rsid w:val="00E65592"/>
    <w:rsid w:val="00E66EBF"/>
    <w:rsid w:val="00E7255D"/>
    <w:rsid w:val="00E729BD"/>
    <w:rsid w:val="00E74689"/>
    <w:rsid w:val="00E75AC1"/>
    <w:rsid w:val="00E767D3"/>
    <w:rsid w:val="00E77267"/>
    <w:rsid w:val="00E839BA"/>
    <w:rsid w:val="00E842C1"/>
    <w:rsid w:val="00E849DC"/>
    <w:rsid w:val="00E852E9"/>
    <w:rsid w:val="00E87287"/>
    <w:rsid w:val="00E87CA6"/>
    <w:rsid w:val="00E905DB"/>
    <w:rsid w:val="00E91343"/>
    <w:rsid w:val="00E9283A"/>
    <w:rsid w:val="00E93138"/>
    <w:rsid w:val="00E93B2B"/>
    <w:rsid w:val="00E94A56"/>
    <w:rsid w:val="00EA0222"/>
    <w:rsid w:val="00EA06CE"/>
    <w:rsid w:val="00EA0BE4"/>
    <w:rsid w:val="00EA1819"/>
    <w:rsid w:val="00EA34C7"/>
    <w:rsid w:val="00EA4A4A"/>
    <w:rsid w:val="00EA54FF"/>
    <w:rsid w:val="00EA6D42"/>
    <w:rsid w:val="00EB03C3"/>
    <w:rsid w:val="00EB177B"/>
    <w:rsid w:val="00EB1895"/>
    <w:rsid w:val="00EB2442"/>
    <w:rsid w:val="00EB2A59"/>
    <w:rsid w:val="00EB58E5"/>
    <w:rsid w:val="00EB5A8E"/>
    <w:rsid w:val="00EB744A"/>
    <w:rsid w:val="00EB7697"/>
    <w:rsid w:val="00EB7D70"/>
    <w:rsid w:val="00EB7FF5"/>
    <w:rsid w:val="00EC0694"/>
    <w:rsid w:val="00EC1A6C"/>
    <w:rsid w:val="00EC26CB"/>
    <w:rsid w:val="00EC3970"/>
    <w:rsid w:val="00EC503D"/>
    <w:rsid w:val="00EC7B16"/>
    <w:rsid w:val="00ED060C"/>
    <w:rsid w:val="00ED3450"/>
    <w:rsid w:val="00ED591A"/>
    <w:rsid w:val="00ED6BB3"/>
    <w:rsid w:val="00ED74B2"/>
    <w:rsid w:val="00ED7D2B"/>
    <w:rsid w:val="00EE2F07"/>
    <w:rsid w:val="00EE3160"/>
    <w:rsid w:val="00EE38D9"/>
    <w:rsid w:val="00EE5106"/>
    <w:rsid w:val="00EE6293"/>
    <w:rsid w:val="00EE6C25"/>
    <w:rsid w:val="00EE76AF"/>
    <w:rsid w:val="00EF095A"/>
    <w:rsid w:val="00EF23BE"/>
    <w:rsid w:val="00EF3226"/>
    <w:rsid w:val="00EF4219"/>
    <w:rsid w:val="00EF445C"/>
    <w:rsid w:val="00EF4708"/>
    <w:rsid w:val="00EF5305"/>
    <w:rsid w:val="00EF5933"/>
    <w:rsid w:val="00EF6786"/>
    <w:rsid w:val="00EF6F61"/>
    <w:rsid w:val="00F00715"/>
    <w:rsid w:val="00F00AD5"/>
    <w:rsid w:val="00F0147D"/>
    <w:rsid w:val="00F060BB"/>
    <w:rsid w:val="00F0777E"/>
    <w:rsid w:val="00F0786D"/>
    <w:rsid w:val="00F101CC"/>
    <w:rsid w:val="00F125C6"/>
    <w:rsid w:val="00F137FC"/>
    <w:rsid w:val="00F1400B"/>
    <w:rsid w:val="00F167C3"/>
    <w:rsid w:val="00F16D1D"/>
    <w:rsid w:val="00F16EBB"/>
    <w:rsid w:val="00F21A0A"/>
    <w:rsid w:val="00F23181"/>
    <w:rsid w:val="00F2466F"/>
    <w:rsid w:val="00F24764"/>
    <w:rsid w:val="00F250C1"/>
    <w:rsid w:val="00F32211"/>
    <w:rsid w:val="00F324FA"/>
    <w:rsid w:val="00F325C7"/>
    <w:rsid w:val="00F407C6"/>
    <w:rsid w:val="00F4088F"/>
    <w:rsid w:val="00F40E7E"/>
    <w:rsid w:val="00F4359C"/>
    <w:rsid w:val="00F46374"/>
    <w:rsid w:val="00F46D1B"/>
    <w:rsid w:val="00F47EA0"/>
    <w:rsid w:val="00F5250C"/>
    <w:rsid w:val="00F5265A"/>
    <w:rsid w:val="00F531D5"/>
    <w:rsid w:val="00F54434"/>
    <w:rsid w:val="00F56220"/>
    <w:rsid w:val="00F56A2B"/>
    <w:rsid w:val="00F615F7"/>
    <w:rsid w:val="00F62449"/>
    <w:rsid w:val="00F6255F"/>
    <w:rsid w:val="00F637E3"/>
    <w:rsid w:val="00F646CD"/>
    <w:rsid w:val="00F646FB"/>
    <w:rsid w:val="00F649EE"/>
    <w:rsid w:val="00F64DB5"/>
    <w:rsid w:val="00F66AE2"/>
    <w:rsid w:val="00F66F22"/>
    <w:rsid w:val="00F678A8"/>
    <w:rsid w:val="00F7148D"/>
    <w:rsid w:val="00F7293D"/>
    <w:rsid w:val="00F72FE4"/>
    <w:rsid w:val="00F73C4F"/>
    <w:rsid w:val="00F75480"/>
    <w:rsid w:val="00F7656F"/>
    <w:rsid w:val="00F77AB8"/>
    <w:rsid w:val="00F8028D"/>
    <w:rsid w:val="00F80C22"/>
    <w:rsid w:val="00F80CB6"/>
    <w:rsid w:val="00F83A38"/>
    <w:rsid w:val="00F84C15"/>
    <w:rsid w:val="00F850E9"/>
    <w:rsid w:val="00F8570C"/>
    <w:rsid w:val="00F8589D"/>
    <w:rsid w:val="00F87571"/>
    <w:rsid w:val="00F875D4"/>
    <w:rsid w:val="00F879F0"/>
    <w:rsid w:val="00F87A2F"/>
    <w:rsid w:val="00F9197C"/>
    <w:rsid w:val="00F93403"/>
    <w:rsid w:val="00F955B4"/>
    <w:rsid w:val="00F9565D"/>
    <w:rsid w:val="00F9778A"/>
    <w:rsid w:val="00F97ABF"/>
    <w:rsid w:val="00FA0AD9"/>
    <w:rsid w:val="00FA1523"/>
    <w:rsid w:val="00FA2115"/>
    <w:rsid w:val="00FA3AE3"/>
    <w:rsid w:val="00FA60F1"/>
    <w:rsid w:val="00FA7882"/>
    <w:rsid w:val="00FA7CC4"/>
    <w:rsid w:val="00FB0686"/>
    <w:rsid w:val="00FB178D"/>
    <w:rsid w:val="00FB1C77"/>
    <w:rsid w:val="00FB1C94"/>
    <w:rsid w:val="00FB490A"/>
    <w:rsid w:val="00FB6476"/>
    <w:rsid w:val="00FC1253"/>
    <w:rsid w:val="00FC2267"/>
    <w:rsid w:val="00FC2CCF"/>
    <w:rsid w:val="00FC3524"/>
    <w:rsid w:val="00FC4356"/>
    <w:rsid w:val="00FC6F70"/>
    <w:rsid w:val="00FC7727"/>
    <w:rsid w:val="00FC7D93"/>
    <w:rsid w:val="00FD17F9"/>
    <w:rsid w:val="00FD22F5"/>
    <w:rsid w:val="00FD24F9"/>
    <w:rsid w:val="00FD2FCD"/>
    <w:rsid w:val="00FD33C5"/>
    <w:rsid w:val="00FD3498"/>
    <w:rsid w:val="00FD5087"/>
    <w:rsid w:val="00FD5E2B"/>
    <w:rsid w:val="00FD6B3A"/>
    <w:rsid w:val="00FD6EDA"/>
    <w:rsid w:val="00FD750E"/>
    <w:rsid w:val="00FE0EA6"/>
    <w:rsid w:val="00FE21D7"/>
    <w:rsid w:val="00FE3709"/>
    <w:rsid w:val="00FE46C3"/>
    <w:rsid w:val="00FE4F9B"/>
    <w:rsid w:val="00FE5F64"/>
    <w:rsid w:val="00FF1371"/>
    <w:rsid w:val="00FF5989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8023C1"/>
  <w15:docId w15:val="{CD63FF5D-A14F-47BB-A671-5CFD3CD2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61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33D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33D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613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3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33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33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33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Mcaption">
    <w:name w:val="SM caption"/>
    <w:basedOn w:val="Normal"/>
    <w:qFormat/>
    <w:rsid w:val="00483D1D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rsid w:val="00483D1D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861935"/>
    <w:pPr>
      <w:spacing w:after="0"/>
    </w:pPr>
    <w:rPr>
      <w:rFonts w:ascii="Narkisim" w:eastAsiaTheme="minorEastAsia" w:hAnsi="Narkisim" w:cs="Cambria Math"/>
      <w:sz w:val="20"/>
      <w:szCs w:val="20"/>
      <w:lang w:bidi="he-I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1935"/>
    <w:rPr>
      <w:rFonts w:ascii="Narkisim" w:eastAsiaTheme="minorEastAsia" w:hAnsi="Narkisim" w:cs="Cambria Math"/>
      <w:sz w:val="20"/>
      <w:szCs w:val="20"/>
      <w:lang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861935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861935"/>
    <w:pPr>
      <w:bidi/>
      <w:spacing w:after="160" w:line="259" w:lineRule="auto"/>
      <w:ind w:left="720"/>
      <w:contextualSpacing/>
    </w:pPr>
    <w:rPr>
      <w:lang w:bidi="he-IL"/>
    </w:rPr>
  </w:style>
  <w:style w:type="paragraph" w:customStyle="1" w:styleId="EndNoteBibliography">
    <w:name w:val="EndNote Bibliography"/>
    <w:basedOn w:val="Normal"/>
    <w:link w:val="EndNoteBibliography0"/>
    <w:rsid w:val="00F46D1B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noProof/>
      <w:color w:val="000000"/>
      <w:sz w:val="20"/>
      <w:szCs w:val="20"/>
      <w:lang w:bidi="he-IL"/>
    </w:rPr>
  </w:style>
  <w:style w:type="character" w:customStyle="1" w:styleId="EndNoteBibliography0">
    <w:name w:val="EndNote Bibliography תו"/>
    <w:basedOn w:val="DefaultParagraphFont"/>
    <w:link w:val="EndNoteBibliography"/>
    <w:rsid w:val="00F46D1B"/>
    <w:rPr>
      <w:rFonts w:ascii="Courier New" w:eastAsiaTheme="minorEastAsia" w:hAnsi="Courier New" w:cs="Courier New"/>
      <w:noProof/>
      <w:color w:val="000000"/>
      <w:sz w:val="20"/>
      <w:szCs w:val="20"/>
      <w:lang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3E110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C15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679C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700398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0398"/>
  </w:style>
  <w:style w:type="paragraph" w:styleId="Footer">
    <w:name w:val="footer"/>
    <w:basedOn w:val="Normal"/>
    <w:link w:val="FooterChar"/>
    <w:uiPriority w:val="99"/>
    <w:unhideWhenUsed/>
    <w:rsid w:val="00700398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0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aakov.ophir@mail.huji.ac.i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488;&#1493;&#1508;&#1497;&#1512;\Google%20Drive\&#1508;&#1505;&#1497;&#1499;&#1493;&#1500;&#1493;&#1490;&#1497;&#1492;%20&#1489;&#1506;&#1497;&#1491;&#1503;%20&#1492;&#1488;&#1497;&#1504;&#1496;&#1512;&#1504;&#1496;\Ophir%202019%20Psychodiagnosis%20using%20Computerized%20Analyses%20of%20Social%20Media\pnas-template-YOphi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25660-83E7-4D1A-B96F-4A3B668B7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pnas-template-YOphir</Template>
  <TotalTime>458</TotalTime>
  <Pages>25</Pages>
  <Words>5622</Words>
  <Characters>32049</Characters>
  <Application>Microsoft Office Word</Application>
  <DocSecurity>0</DocSecurity>
  <Lines>267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The National Academies</Company>
  <LinksUpToDate>false</LinksUpToDate>
  <CharactersWithSpaces>37596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אופיר</dc:creator>
  <cp:lastModifiedBy>ALE editor</cp:lastModifiedBy>
  <cp:revision>171</cp:revision>
  <dcterms:created xsi:type="dcterms:W3CDTF">2020-04-06T10:07:00Z</dcterms:created>
  <dcterms:modified xsi:type="dcterms:W3CDTF">2020-04-07T11:52:00Z</dcterms:modified>
</cp:coreProperties>
</file>