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8AA7A" w14:textId="6B6F2C2A" w:rsidR="002977D7" w:rsidRPr="0035036C" w:rsidRDefault="00CE7BFA" w:rsidP="00CE7BFA">
      <w:pPr>
        <w:spacing w:line="360" w:lineRule="auto"/>
        <w:ind w:left="0" w:firstLine="0"/>
        <w:jc w:val="center"/>
        <w:rPr>
          <w:b/>
          <w:bCs/>
          <w:sz w:val="28"/>
          <w:szCs w:val="28"/>
          <w:lang w:val="en-GB"/>
        </w:rPr>
      </w:pPr>
      <w:r w:rsidRPr="0035036C">
        <w:rPr>
          <w:b/>
          <w:bCs/>
          <w:sz w:val="28"/>
          <w:szCs w:val="28"/>
          <w:lang w:val="en-GB"/>
        </w:rPr>
        <w:t>Draft of Regulations</w:t>
      </w:r>
    </w:p>
    <w:p w14:paraId="426A7952" w14:textId="72874C8A" w:rsidR="00CE7BFA" w:rsidRPr="0035036C" w:rsidRDefault="00CE7BFA" w:rsidP="00CE7BFA">
      <w:pPr>
        <w:pStyle w:val="ListParagraph"/>
        <w:numPr>
          <w:ilvl w:val="0"/>
          <w:numId w:val="3"/>
        </w:numPr>
        <w:spacing w:line="360" w:lineRule="auto"/>
        <w:ind w:left="357" w:hanging="357"/>
        <w:contextualSpacing w:val="0"/>
        <w:rPr>
          <w:b/>
          <w:bCs/>
          <w:lang w:val="en-GB"/>
        </w:rPr>
      </w:pPr>
      <w:r w:rsidRPr="0035036C">
        <w:rPr>
          <w:b/>
          <w:bCs/>
          <w:lang w:val="en-GB"/>
        </w:rPr>
        <w:t xml:space="preserve">Name of </w:t>
      </w:r>
      <w:r w:rsidR="00F67B3C" w:rsidRPr="0035036C">
        <w:rPr>
          <w:b/>
          <w:bCs/>
          <w:lang w:val="en-GB"/>
        </w:rPr>
        <w:t>Proposed</w:t>
      </w:r>
      <w:r w:rsidRPr="0035036C">
        <w:rPr>
          <w:b/>
          <w:bCs/>
          <w:lang w:val="en-GB"/>
        </w:rPr>
        <w:t xml:space="preserve"> Regulations</w:t>
      </w:r>
    </w:p>
    <w:p w14:paraId="66676437" w14:textId="29BCE103" w:rsidR="00CE7BFA" w:rsidRPr="0035036C" w:rsidRDefault="00CE7BFA" w:rsidP="00CE7BFA">
      <w:pPr>
        <w:pStyle w:val="ListParagraph"/>
        <w:spacing w:line="360" w:lineRule="auto"/>
        <w:ind w:left="357" w:firstLine="0"/>
        <w:rPr>
          <w:lang w:val="en-GB"/>
        </w:rPr>
      </w:pPr>
      <w:r w:rsidRPr="0035036C">
        <w:rPr>
          <w:lang w:val="en-GB"/>
        </w:rPr>
        <w:t>Protection of Public Health Regulations (Food) (Food that is an Intoxicating Beverage) 57</w:t>
      </w:r>
      <w:r w:rsidR="00F67B3C" w:rsidRPr="0035036C">
        <w:rPr>
          <w:lang w:val="en-GB"/>
        </w:rPr>
        <w:t>80</w:t>
      </w:r>
      <w:r w:rsidRPr="0035036C">
        <w:rPr>
          <w:lang w:val="en-GB"/>
        </w:rPr>
        <w:t>-2019</w:t>
      </w:r>
    </w:p>
    <w:p w14:paraId="3F932278" w14:textId="77777777" w:rsidR="00CE7BFA" w:rsidRPr="0035036C" w:rsidRDefault="00CE7BFA" w:rsidP="00CE7BFA">
      <w:pPr>
        <w:pStyle w:val="ListParagraph"/>
        <w:spacing w:line="360" w:lineRule="auto"/>
        <w:ind w:left="357" w:firstLine="0"/>
        <w:rPr>
          <w:lang w:val="en-GB"/>
        </w:rPr>
      </w:pPr>
    </w:p>
    <w:p w14:paraId="07133E04" w14:textId="30334575" w:rsidR="00CE7BFA" w:rsidRPr="0035036C" w:rsidRDefault="00CE7BFA" w:rsidP="00CE7BFA">
      <w:pPr>
        <w:pStyle w:val="ListParagraph"/>
        <w:numPr>
          <w:ilvl w:val="0"/>
          <w:numId w:val="3"/>
        </w:numPr>
        <w:spacing w:line="360" w:lineRule="auto"/>
        <w:ind w:left="357" w:hanging="357"/>
        <w:contextualSpacing w:val="0"/>
        <w:rPr>
          <w:b/>
          <w:bCs/>
          <w:lang w:val="en-GB"/>
        </w:rPr>
      </w:pPr>
      <w:r w:rsidRPr="0035036C">
        <w:rPr>
          <w:b/>
          <w:bCs/>
          <w:lang w:val="en-GB"/>
        </w:rPr>
        <w:t xml:space="preserve">Purpose of </w:t>
      </w:r>
      <w:r w:rsidR="00F67B3C" w:rsidRPr="0035036C">
        <w:rPr>
          <w:b/>
          <w:bCs/>
          <w:lang w:val="en-GB"/>
        </w:rPr>
        <w:t>Proposed</w:t>
      </w:r>
      <w:r w:rsidRPr="0035036C">
        <w:rPr>
          <w:b/>
          <w:bCs/>
          <w:lang w:val="en-GB"/>
        </w:rPr>
        <w:t xml:space="preserve"> Regulations and the Need Thereof</w:t>
      </w:r>
    </w:p>
    <w:p w14:paraId="2B43FD7F" w14:textId="1656C7E4" w:rsidR="00BA0E56" w:rsidRPr="0035036C" w:rsidRDefault="00CE7BFA" w:rsidP="001751C7">
      <w:pPr>
        <w:pStyle w:val="ListParagraph"/>
        <w:spacing w:line="360" w:lineRule="auto"/>
        <w:ind w:left="357" w:firstLine="0"/>
        <w:contextualSpacing w:val="0"/>
        <w:rPr>
          <w:lang w:val="en-GB"/>
        </w:rPr>
      </w:pPr>
      <w:r w:rsidRPr="0035036C">
        <w:rPr>
          <w:lang w:val="en-GB"/>
        </w:rPr>
        <w:t xml:space="preserve">The purpose of these regulations is to </w:t>
      </w:r>
      <w:r w:rsidR="00BA0E56" w:rsidRPr="0035036C">
        <w:rPr>
          <w:lang w:val="en-GB"/>
        </w:rPr>
        <w:t>regulate</w:t>
      </w:r>
      <w:r w:rsidRPr="0035036C">
        <w:rPr>
          <w:lang w:val="en-GB"/>
        </w:rPr>
        <w:t xml:space="preserve"> the </w:t>
      </w:r>
      <w:r w:rsidR="00BA0E56" w:rsidRPr="0035036C">
        <w:rPr>
          <w:lang w:val="en-GB"/>
        </w:rPr>
        <w:t xml:space="preserve">production, </w:t>
      </w:r>
      <w:r w:rsidR="00D861C8" w:rsidRPr="0035036C">
        <w:rPr>
          <w:lang w:val="en-GB"/>
        </w:rPr>
        <w:t>importation</w:t>
      </w:r>
      <w:r w:rsidR="00BA0E56" w:rsidRPr="0035036C">
        <w:rPr>
          <w:lang w:val="en-GB"/>
        </w:rPr>
        <w:t xml:space="preserve"> and inspection </w:t>
      </w:r>
      <w:r w:rsidR="00F67B3C" w:rsidRPr="0035036C">
        <w:rPr>
          <w:lang w:val="en-GB"/>
        </w:rPr>
        <w:t>procedures for</w:t>
      </w:r>
      <w:r w:rsidR="00BA0E56" w:rsidRPr="0035036C">
        <w:rPr>
          <w:lang w:val="en-GB"/>
        </w:rPr>
        <w:t xml:space="preserve"> intoxicating beverages pursuant to the power given to Israel’s Minister of Health under the Protection of Public Health Law (Food), 5776-2015 (hereinafter – Law). Until now, the import</w:t>
      </w:r>
      <w:r w:rsidR="004B2D38" w:rsidRPr="0035036C">
        <w:rPr>
          <w:lang w:val="en-GB"/>
        </w:rPr>
        <w:t>ing</w:t>
      </w:r>
      <w:r w:rsidR="00BA0E56" w:rsidRPr="0035036C">
        <w:rPr>
          <w:lang w:val="en-GB"/>
        </w:rPr>
        <w:t xml:space="preserve"> and marketing procedures </w:t>
      </w:r>
      <w:r w:rsidR="004B2D38" w:rsidRPr="0035036C">
        <w:rPr>
          <w:lang w:val="en-GB"/>
        </w:rPr>
        <w:t>for</w:t>
      </w:r>
      <w:r w:rsidR="00BA0E56" w:rsidRPr="0035036C">
        <w:rPr>
          <w:lang w:val="en-GB"/>
        </w:rPr>
        <w:t xml:space="preserve"> intoxicating </w:t>
      </w:r>
      <w:r w:rsidR="00BF3A9C" w:rsidRPr="0035036C">
        <w:rPr>
          <w:lang w:val="en-GB"/>
        </w:rPr>
        <w:t>beverages</w:t>
      </w:r>
      <w:r w:rsidR="00F51149" w:rsidRPr="0035036C">
        <w:rPr>
          <w:lang w:val="en-GB"/>
        </w:rPr>
        <w:t xml:space="preserve"> in Israel</w:t>
      </w:r>
      <w:r w:rsidR="00BA0E56" w:rsidRPr="0035036C">
        <w:rPr>
          <w:lang w:val="en-GB"/>
        </w:rPr>
        <w:t xml:space="preserve"> were enforced by Israel</w:t>
      </w:r>
      <w:r w:rsidR="008C0BC1" w:rsidRPr="0035036C">
        <w:rPr>
          <w:lang w:val="en-GB"/>
        </w:rPr>
        <w:t>’</w:t>
      </w:r>
      <w:r w:rsidR="00BA0E56" w:rsidRPr="0035036C">
        <w:rPr>
          <w:lang w:val="en-GB"/>
        </w:rPr>
        <w:t>s Ministry of</w:t>
      </w:r>
      <w:r w:rsidR="00F51149" w:rsidRPr="0035036C">
        <w:rPr>
          <w:lang w:val="en-GB"/>
        </w:rPr>
        <w:t xml:space="preserve"> </w:t>
      </w:r>
      <w:r w:rsidR="00BA0E56" w:rsidRPr="0035036C">
        <w:rPr>
          <w:lang w:val="en-GB"/>
        </w:rPr>
        <w:t xml:space="preserve">Economy and Industry, due to the power given to </w:t>
      </w:r>
      <w:r w:rsidR="00F51149" w:rsidRPr="0035036C">
        <w:rPr>
          <w:lang w:val="en-GB"/>
        </w:rPr>
        <w:t xml:space="preserve">it </w:t>
      </w:r>
      <w:r w:rsidR="00BA0E56" w:rsidRPr="0035036C">
        <w:rPr>
          <w:lang w:val="en-GB"/>
        </w:rPr>
        <w:t>by Director General</w:t>
      </w:r>
      <w:r w:rsidR="00F51149" w:rsidRPr="0035036C">
        <w:rPr>
          <w:lang w:val="en-GB"/>
        </w:rPr>
        <w:t>’</w:t>
      </w:r>
      <w:r w:rsidR="00BA0E56" w:rsidRPr="0035036C">
        <w:rPr>
          <w:lang w:val="en-GB"/>
        </w:rPr>
        <w:t xml:space="preserve">s Provision 2.5 </w:t>
      </w:r>
      <w:r w:rsidR="00CE3341" w:rsidRPr="0035036C">
        <w:rPr>
          <w:lang w:val="en-GB"/>
        </w:rPr>
        <w:t>‘</w:t>
      </w:r>
      <w:r w:rsidR="00BA0E56" w:rsidRPr="0035036C">
        <w:rPr>
          <w:lang w:val="en-GB"/>
        </w:rPr>
        <w:t>Import of Intoxicating</w:t>
      </w:r>
      <w:r w:rsidR="00F51149" w:rsidRPr="0035036C">
        <w:rPr>
          <w:lang w:val="en-GB"/>
        </w:rPr>
        <w:t xml:space="preserve"> </w:t>
      </w:r>
      <w:r w:rsidR="00BA0E56" w:rsidRPr="0035036C">
        <w:rPr>
          <w:lang w:val="en-GB"/>
        </w:rPr>
        <w:t>Beverages</w:t>
      </w:r>
      <w:r w:rsidR="00CE3341" w:rsidRPr="0035036C">
        <w:rPr>
          <w:lang w:val="en-GB"/>
        </w:rPr>
        <w:t>’</w:t>
      </w:r>
      <w:r w:rsidR="00F51149" w:rsidRPr="0035036C">
        <w:rPr>
          <w:lang w:val="en-GB"/>
        </w:rPr>
        <w:t>, the provisions of the Free Import Order, 5774-2014 and the Standards Law, 5713-1953. With regard to production, the responsibility for the granting of a production licen</w:t>
      </w:r>
      <w:r w:rsidR="00CE3341" w:rsidRPr="0035036C">
        <w:rPr>
          <w:lang w:val="en-GB"/>
        </w:rPr>
        <w:t>c</w:t>
      </w:r>
      <w:r w:rsidR="00F51149" w:rsidRPr="0035036C">
        <w:rPr>
          <w:lang w:val="en-GB"/>
        </w:rPr>
        <w:t xml:space="preserve">e fell on the Ministry of Health under the </w:t>
      </w:r>
      <w:r w:rsidR="00BA0E56" w:rsidRPr="0035036C">
        <w:rPr>
          <w:lang w:val="en-GB"/>
        </w:rPr>
        <w:t>Services and Products Supervision Order</w:t>
      </w:r>
      <w:r w:rsidR="001751C7" w:rsidRPr="0035036C">
        <w:rPr>
          <w:lang w:val="en-GB"/>
        </w:rPr>
        <w:t xml:space="preserve"> </w:t>
      </w:r>
      <w:r w:rsidR="00BA0E56" w:rsidRPr="0035036C">
        <w:rPr>
          <w:lang w:val="en-GB"/>
        </w:rPr>
        <w:t xml:space="preserve">(Food Trade, </w:t>
      </w:r>
      <w:r w:rsidR="001751C7" w:rsidRPr="0035036C">
        <w:rPr>
          <w:lang w:val="en-GB"/>
        </w:rPr>
        <w:t>its P</w:t>
      </w:r>
      <w:r w:rsidR="00BA0E56" w:rsidRPr="0035036C">
        <w:rPr>
          <w:lang w:val="en-GB"/>
        </w:rPr>
        <w:t xml:space="preserve">roduction and </w:t>
      </w:r>
      <w:r w:rsidR="001751C7" w:rsidRPr="0035036C">
        <w:rPr>
          <w:lang w:val="en-GB"/>
        </w:rPr>
        <w:t>Sales</w:t>
      </w:r>
      <w:r w:rsidR="00BA0E56" w:rsidRPr="0035036C">
        <w:rPr>
          <w:lang w:val="en-GB"/>
        </w:rPr>
        <w:t>)</w:t>
      </w:r>
      <w:r w:rsidR="001751C7" w:rsidRPr="0035036C">
        <w:rPr>
          <w:lang w:val="en-GB"/>
        </w:rPr>
        <w:t>, 5721-1960, where the supervision is done from the aspect of the sanitation of the plant.</w:t>
      </w:r>
    </w:p>
    <w:p w14:paraId="4DFF9716" w14:textId="31FF084D" w:rsidR="00CE7BFA" w:rsidRPr="0035036C" w:rsidRDefault="001751C7" w:rsidP="00DD025C">
      <w:pPr>
        <w:pStyle w:val="ListParagraph"/>
        <w:spacing w:line="360" w:lineRule="auto"/>
        <w:ind w:left="357" w:firstLine="0"/>
        <w:contextualSpacing w:val="0"/>
        <w:rPr>
          <w:lang w:val="en-GB"/>
        </w:rPr>
      </w:pPr>
      <w:r w:rsidRPr="0035036C">
        <w:rPr>
          <w:lang w:val="en-GB"/>
        </w:rPr>
        <w:t xml:space="preserve">When the law was passed, it was decided to transfer the powers presently given to the Minister of Economy and Industry to the Minister of Health in a </w:t>
      </w:r>
      <w:r w:rsidR="00DD025C" w:rsidRPr="0035036C">
        <w:rPr>
          <w:lang w:val="en-GB"/>
        </w:rPr>
        <w:t>manner that will</w:t>
      </w:r>
      <w:r w:rsidRPr="0035036C">
        <w:rPr>
          <w:lang w:val="en-GB"/>
        </w:rPr>
        <w:t xml:space="preserve"> ensure the safety and </w:t>
      </w:r>
      <w:r w:rsidR="00DD025C" w:rsidRPr="0035036C">
        <w:rPr>
          <w:lang w:val="en-GB"/>
        </w:rPr>
        <w:t xml:space="preserve">compliance of the imported beverages as well as public confidence in those dealing in the production, import and marketing of these beverages </w:t>
      </w:r>
    </w:p>
    <w:p w14:paraId="72A1D2BF" w14:textId="1D9312CC" w:rsidR="00CE7BFA" w:rsidRPr="0035036C" w:rsidRDefault="00DD025C" w:rsidP="00CE7BFA">
      <w:pPr>
        <w:pStyle w:val="ListParagraph"/>
        <w:numPr>
          <w:ilvl w:val="0"/>
          <w:numId w:val="3"/>
        </w:numPr>
        <w:spacing w:line="360" w:lineRule="auto"/>
        <w:ind w:left="357" w:hanging="357"/>
        <w:contextualSpacing w:val="0"/>
        <w:rPr>
          <w:b/>
          <w:bCs/>
          <w:lang w:val="en-GB"/>
        </w:rPr>
      </w:pPr>
      <w:r w:rsidRPr="0035036C">
        <w:rPr>
          <w:b/>
          <w:bCs/>
          <w:lang w:val="en-GB"/>
        </w:rPr>
        <w:t xml:space="preserve">Below is the text of the </w:t>
      </w:r>
      <w:r w:rsidR="008C0BC1" w:rsidRPr="0035036C">
        <w:rPr>
          <w:b/>
          <w:bCs/>
          <w:lang w:val="en-GB"/>
        </w:rPr>
        <w:t xml:space="preserve">proposed </w:t>
      </w:r>
      <w:r w:rsidRPr="0035036C">
        <w:rPr>
          <w:b/>
          <w:bCs/>
          <w:lang w:val="en-GB"/>
        </w:rPr>
        <w:t>draft regulations:</w:t>
      </w:r>
    </w:p>
    <w:p w14:paraId="5A8A3764" w14:textId="7CEB0462" w:rsidR="00DD025C" w:rsidRPr="0035036C" w:rsidRDefault="00DD025C" w:rsidP="00DD025C">
      <w:pPr>
        <w:pStyle w:val="ListParagraph"/>
        <w:spacing w:line="360" w:lineRule="auto"/>
        <w:ind w:left="357" w:firstLine="0"/>
        <w:contextualSpacing w:val="0"/>
        <w:rPr>
          <w:b/>
          <w:bCs/>
          <w:lang w:val="en-GB"/>
        </w:rPr>
      </w:pPr>
      <w:r w:rsidRPr="0035036C">
        <w:rPr>
          <w:b/>
          <w:bCs/>
          <w:lang w:val="en-GB"/>
        </w:rPr>
        <w:t>Draft Regulations of the Ministry of Health:</w:t>
      </w:r>
    </w:p>
    <w:p w14:paraId="4D153CC8" w14:textId="41FB454E" w:rsidR="00DD025C" w:rsidRPr="0035036C" w:rsidRDefault="00DD025C" w:rsidP="00DD025C">
      <w:pPr>
        <w:pStyle w:val="ListParagraph"/>
        <w:spacing w:line="360" w:lineRule="auto"/>
        <w:ind w:left="567" w:firstLine="0"/>
        <w:rPr>
          <w:b/>
          <w:bCs/>
          <w:lang w:val="en-GB"/>
        </w:rPr>
      </w:pPr>
      <w:r w:rsidRPr="0035036C">
        <w:rPr>
          <w:b/>
          <w:bCs/>
          <w:lang w:val="en-GB"/>
        </w:rPr>
        <w:t>Draft of the Protection of Public Health Regulations (Food) (Food that is an Intoxicating Beverage) 57</w:t>
      </w:r>
      <w:r w:rsidR="008C0BC1" w:rsidRPr="0035036C">
        <w:rPr>
          <w:b/>
          <w:bCs/>
          <w:lang w:val="en-GB"/>
        </w:rPr>
        <w:t>80</w:t>
      </w:r>
      <w:r w:rsidRPr="0035036C">
        <w:rPr>
          <w:b/>
          <w:bCs/>
          <w:lang w:val="en-GB"/>
        </w:rPr>
        <w:t>-2019</w:t>
      </w:r>
    </w:p>
    <w:p w14:paraId="5F14315D" w14:textId="39D55C35" w:rsidR="00DD025C" w:rsidRPr="0035036C" w:rsidRDefault="00DD025C" w:rsidP="00DD025C">
      <w:pPr>
        <w:pStyle w:val="ListParagraph"/>
        <w:spacing w:line="360" w:lineRule="auto"/>
        <w:ind w:left="357" w:firstLine="0"/>
        <w:contextualSpacing w:val="0"/>
        <w:rPr>
          <w:lang w:val="en-GB"/>
        </w:rPr>
      </w:pPr>
    </w:p>
    <w:p w14:paraId="042D7021" w14:textId="1FF19048" w:rsidR="00A10DE9" w:rsidRPr="0035036C" w:rsidRDefault="00DD025C" w:rsidP="00B53949">
      <w:pPr>
        <w:pStyle w:val="ListParagraph"/>
        <w:spacing w:line="360" w:lineRule="auto"/>
        <w:ind w:left="2835" w:firstLine="0"/>
        <w:rPr>
          <w:lang w:val="en-GB"/>
        </w:rPr>
      </w:pPr>
      <w:r w:rsidRPr="0035036C">
        <w:rPr>
          <w:lang w:val="en-GB"/>
        </w:rPr>
        <w:lastRenderedPageBreak/>
        <w:t xml:space="preserve">Under the powers pursuant to Articles 3, </w:t>
      </w:r>
      <w:r w:rsidR="00A10DE9" w:rsidRPr="0035036C">
        <w:rPr>
          <w:lang w:val="en-GB"/>
        </w:rPr>
        <w:t>19(A), 49, 54(B), 57, 116(</w:t>
      </w:r>
      <w:proofErr w:type="gramStart"/>
      <w:r w:rsidR="00A10DE9" w:rsidRPr="0035036C">
        <w:rPr>
          <w:lang w:val="en-GB"/>
        </w:rPr>
        <w:t>1)-(</w:t>
      </w:r>
      <w:proofErr w:type="gramEnd"/>
      <w:r w:rsidR="00A10DE9" w:rsidRPr="0035036C">
        <w:rPr>
          <w:lang w:val="en-GB"/>
        </w:rPr>
        <w:t>4),(6),(8),(9), 170(C) and 312 of the Protection of Public Health Law (Food) 5776-2015</w:t>
      </w:r>
      <w:r w:rsidR="00A10DE9" w:rsidRPr="0035036C">
        <w:rPr>
          <w:rStyle w:val="FootnoteReference"/>
          <w:lang w:val="en-GB"/>
        </w:rPr>
        <w:footnoteReference w:id="1"/>
      </w:r>
      <w:r w:rsidR="00A10DE9" w:rsidRPr="0035036C">
        <w:rPr>
          <w:lang w:val="en-GB"/>
        </w:rPr>
        <w:t xml:space="preserve"> (hereinafter – Law), in consultation with the Minister of Economy pursuant to Articles 54(B), 57 and 116, and with the approval of the </w:t>
      </w:r>
      <w:del w:id="0" w:author="Zvi Swerdlove" w:date="2020-04-16T16:52:00Z">
        <w:r w:rsidR="00A10DE9" w:rsidRPr="0035036C" w:rsidDel="007B72E5">
          <w:rPr>
            <w:lang w:val="en-GB"/>
          </w:rPr>
          <w:delText>Labor</w:delText>
        </w:r>
      </w:del>
      <w:ins w:id="1" w:author="Zvi Swerdlove" w:date="2020-04-16T16:52:00Z">
        <w:r w:rsidR="007B72E5" w:rsidRPr="0035036C">
          <w:rPr>
            <w:lang w:val="en-GB"/>
          </w:rPr>
          <w:t>Labour</w:t>
        </w:r>
      </w:ins>
      <w:r w:rsidR="00A10DE9" w:rsidRPr="0035036C">
        <w:rPr>
          <w:lang w:val="en-GB"/>
        </w:rPr>
        <w:t>, Welfare and Health Committee of the Knesset pursuant to Articles 3, 49, 170(C)(1) as well as pursuant to Article 2(B) of the Penal Code, 57</w:t>
      </w:r>
      <w:r w:rsidR="008C0BC1" w:rsidRPr="0035036C">
        <w:rPr>
          <w:lang w:val="en-GB"/>
        </w:rPr>
        <w:t>37</w:t>
      </w:r>
      <w:r w:rsidR="00A10DE9" w:rsidRPr="0035036C">
        <w:rPr>
          <w:lang w:val="en-GB"/>
        </w:rPr>
        <w:t>-1977</w:t>
      </w:r>
      <w:r w:rsidR="00B53949" w:rsidRPr="0035036C">
        <w:rPr>
          <w:rStyle w:val="FootnoteReference"/>
          <w:lang w:val="en-GB"/>
        </w:rPr>
        <w:footnoteReference w:id="2"/>
      </w:r>
      <w:r w:rsidR="00A10DE9" w:rsidRPr="0035036C">
        <w:rPr>
          <w:lang w:val="en-GB"/>
        </w:rPr>
        <w:t xml:space="preserve">, I </w:t>
      </w:r>
      <w:r w:rsidR="00B53949" w:rsidRPr="007B72E5">
        <w:rPr>
          <w:lang w:val="en-GB"/>
        </w:rPr>
        <w:t>am implementing these Re</w:t>
      </w:r>
      <w:r w:rsidR="00B53949" w:rsidRPr="0035036C">
        <w:rPr>
          <w:lang w:val="en-GB"/>
        </w:rPr>
        <w:t>gulations:</w:t>
      </w:r>
    </w:p>
    <w:p w14:paraId="493F342C" w14:textId="3D4D2B06" w:rsidR="00DD025C" w:rsidRPr="0035036C" w:rsidRDefault="00DD025C" w:rsidP="00DD025C">
      <w:pPr>
        <w:pStyle w:val="ListParagraph"/>
        <w:spacing w:line="360" w:lineRule="auto"/>
        <w:ind w:left="357" w:firstLine="0"/>
        <w:contextualSpacing w:val="0"/>
        <w:rPr>
          <w:lang w:val="en-GB"/>
        </w:rPr>
      </w:pPr>
    </w:p>
    <w:p w14:paraId="54785607" w14:textId="544E86B8" w:rsidR="00B53949" w:rsidRPr="0035036C" w:rsidRDefault="00B53949" w:rsidP="00B35058">
      <w:pPr>
        <w:pStyle w:val="ListParagraph"/>
        <w:spacing w:line="360" w:lineRule="auto"/>
        <w:ind w:left="2268" w:firstLine="0"/>
        <w:contextualSpacing w:val="0"/>
        <w:jc w:val="center"/>
        <w:rPr>
          <w:b/>
          <w:bCs/>
          <w:lang w:val="en-GB"/>
        </w:rPr>
      </w:pPr>
      <w:r w:rsidRPr="0035036C">
        <w:rPr>
          <w:b/>
          <w:bCs/>
          <w:lang w:val="en-GB"/>
        </w:rPr>
        <w:t>Chapter A: General</w:t>
      </w:r>
    </w:p>
    <w:p w14:paraId="533735EB" w14:textId="225A826F" w:rsidR="00B53949" w:rsidRPr="0035036C" w:rsidRDefault="00B53949" w:rsidP="00DD025C">
      <w:pPr>
        <w:pStyle w:val="ListParagraph"/>
        <w:spacing w:line="360" w:lineRule="auto"/>
        <w:ind w:left="357" w:firstLine="0"/>
        <w:contextualSpacing w:val="0"/>
        <w:rPr>
          <w:lang w:val="en-GB"/>
        </w:rPr>
      </w:pPr>
      <w:r w:rsidRPr="0035036C">
        <w:rPr>
          <w:lang w:val="en-GB"/>
        </w:rPr>
        <w:t>Definitions</w:t>
      </w:r>
      <w:r w:rsidRPr="0035036C">
        <w:rPr>
          <w:lang w:val="en-GB"/>
        </w:rPr>
        <w:tab/>
      </w:r>
      <w:r w:rsidRPr="0035036C">
        <w:rPr>
          <w:lang w:val="en-GB"/>
        </w:rPr>
        <w:tab/>
        <w:t>1.</w:t>
      </w:r>
      <w:r w:rsidRPr="0035036C">
        <w:rPr>
          <w:lang w:val="en-GB"/>
        </w:rPr>
        <w:tab/>
      </w:r>
      <w:r w:rsidR="003476CA" w:rsidRPr="0035036C">
        <w:rPr>
          <w:lang w:val="en-GB"/>
        </w:rPr>
        <w:t>In t</w:t>
      </w:r>
      <w:r w:rsidRPr="0035036C">
        <w:rPr>
          <w:lang w:val="en-GB"/>
        </w:rPr>
        <w:t xml:space="preserve">hese </w:t>
      </w:r>
      <w:r w:rsidR="008C0BC1" w:rsidRPr="0035036C">
        <w:rPr>
          <w:lang w:val="en-GB"/>
        </w:rPr>
        <w:t>r</w:t>
      </w:r>
      <w:r w:rsidRPr="0035036C">
        <w:rPr>
          <w:lang w:val="en-GB"/>
        </w:rPr>
        <w:t>egulations –</w:t>
      </w:r>
    </w:p>
    <w:p w14:paraId="21B1E7BA" w14:textId="3DE60E9F" w:rsidR="00B53949" w:rsidRPr="0035036C" w:rsidRDefault="00B53949" w:rsidP="00B53949">
      <w:pPr>
        <w:pStyle w:val="ListParagraph"/>
        <w:spacing w:line="360" w:lineRule="auto"/>
        <w:ind w:left="2835" w:firstLine="0"/>
        <w:contextualSpacing w:val="0"/>
        <w:rPr>
          <w:lang w:val="en-GB"/>
        </w:rPr>
      </w:pPr>
      <w:r w:rsidRPr="0035036C">
        <w:rPr>
          <w:lang w:val="en-GB"/>
        </w:rPr>
        <w:t>“</w:t>
      </w:r>
      <w:r w:rsidR="008505F5" w:rsidRPr="0035036C">
        <w:rPr>
          <w:lang w:val="en-GB"/>
        </w:rPr>
        <w:t>Pre-</w:t>
      </w:r>
      <w:r w:rsidR="002D1023" w:rsidRPr="0035036C">
        <w:rPr>
          <w:lang w:val="en-GB"/>
        </w:rPr>
        <w:t>approval</w:t>
      </w:r>
      <w:r w:rsidR="008505F5" w:rsidRPr="0035036C">
        <w:rPr>
          <w:lang w:val="en-GB"/>
        </w:rPr>
        <w:t xml:space="preserve"> of the importation of food that is an intoxicating beverage”, “</w:t>
      </w:r>
      <w:r w:rsidR="002C49AA" w:rsidRPr="0035036C">
        <w:rPr>
          <w:lang w:val="en-GB"/>
        </w:rPr>
        <w:t>pre-approval</w:t>
      </w:r>
      <w:r w:rsidR="008505F5" w:rsidRPr="0035036C">
        <w:rPr>
          <w:lang w:val="en-GB"/>
        </w:rPr>
        <w:t xml:space="preserve"> of importation” – </w:t>
      </w:r>
      <w:r w:rsidR="00C673F0" w:rsidRPr="0035036C">
        <w:rPr>
          <w:lang w:val="en-GB"/>
        </w:rPr>
        <w:t>approval</w:t>
      </w:r>
      <w:r w:rsidR="008505F5" w:rsidRPr="0035036C">
        <w:rPr>
          <w:lang w:val="en-GB"/>
        </w:rPr>
        <w:t xml:space="preserve"> under Regulation 10 for the importation of food that is an intoxicating beverage given to a registered importer;</w:t>
      </w:r>
    </w:p>
    <w:p w14:paraId="3FA9DFF7" w14:textId="3E899EF4" w:rsidR="00FB6B3D" w:rsidRPr="0035036C" w:rsidRDefault="008505F5" w:rsidP="00B53949">
      <w:pPr>
        <w:pStyle w:val="ListParagraph"/>
        <w:spacing w:line="360" w:lineRule="auto"/>
        <w:ind w:left="2835" w:firstLine="0"/>
        <w:contextualSpacing w:val="0"/>
        <w:rPr>
          <w:lang w:val="en-GB"/>
        </w:rPr>
      </w:pPr>
      <w:r w:rsidRPr="0035036C">
        <w:rPr>
          <w:lang w:val="en-GB"/>
        </w:rPr>
        <w:t>“</w:t>
      </w:r>
      <w:r w:rsidR="00C673F0" w:rsidRPr="0035036C">
        <w:rPr>
          <w:lang w:val="en-GB"/>
        </w:rPr>
        <w:t>Approval</w:t>
      </w:r>
      <w:r w:rsidR="00C10076" w:rsidRPr="0035036C">
        <w:rPr>
          <w:lang w:val="en-GB"/>
        </w:rPr>
        <w:t xml:space="preserve"> of a shipment</w:t>
      </w:r>
      <w:r w:rsidRPr="0035036C">
        <w:rPr>
          <w:lang w:val="en-GB"/>
        </w:rPr>
        <w:t xml:space="preserve"> of </w:t>
      </w:r>
      <w:r w:rsidR="00C10076" w:rsidRPr="0035036C">
        <w:rPr>
          <w:lang w:val="en-GB"/>
        </w:rPr>
        <w:t>food that is an intoxicating beverage</w:t>
      </w:r>
      <w:r w:rsidRPr="0035036C">
        <w:rPr>
          <w:lang w:val="en-GB"/>
        </w:rPr>
        <w:t xml:space="preserve">”, “approval of transport” – </w:t>
      </w:r>
      <w:r w:rsidR="006941B9" w:rsidRPr="0035036C">
        <w:rPr>
          <w:lang w:val="en-GB"/>
        </w:rPr>
        <w:t>verification</w:t>
      </w:r>
      <w:r w:rsidRPr="0035036C">
        <w:rPr>
          <w:lang w:val="en-GB"/>
        </w:rPr>
        <w:t xml:space="preserve"> given by </w:t>
      </w:r>
      <w:r w:rsidR="00C10076" w:rsidRPr="0035036C">
        <w:rPr>
          <w:lang w:val="en-GB"/>
        </w:rPr>
        <w:t xml:space="preserve">an approved laboratory for </w:t>
      </w:r>
      <w:r w:rsidR="00FB6B3D" w:rsidRPr="0035036C">
        <w:rPr>
          <w:lang w:val="en-GB"/>
        </w:rPr>
        <w:t>testing food that is an intoxicating beverage under Regulation 23(D);</w:t>
      </w:r>
    </w:p>
    <w:p w14:paraId="1A210892" w14:textId="1B23497A" w:rsidR="008505F5" w:rsidRPr="0035036C" w:rsidRDefault="00FB6B3D" w:rsidP="00B53949">
      <w:pPr>
        <w:pStyle w:val="ListParagraph"/>
        <w:spacing w:line="360" w:lineRule="auto"/>
        <w:ind w:left="2835" w:firstLine="0"/>
        <w:contextualSpacing w:val="0"/>
        <w:rPr>
          <w:lang w:val="en-GB"/>
        </w:rPr>
      </w:pPr>
      <w:r w:rsidRPr="0035036C">
        <w:rPr>
          <w:lang w:val="en-GB"/>
        </w:rPr>
        <w:t xml:space="preserve">“Confirmation of </w:t>
      </w:r>
      <w:r w:rsidR="00C10076" w:rsidRPr="0035036C">
        <w:rPr>
          <w:lang w:val="en-GB"/>
        </w:rPr>
        <w:t xml:space="preserve">compliance with the requirements </w:t>
      </w:r>
      <w:r w:rsidRPr="0035036C">
        <w:rPr>
          <w:lang w:val="en-GB"/>
        </w:rPr>
        <w:t>of the Food Service Administration”, “</w:t>
      </w:r>
      <w:r w:rsidR="00C10076" w:rsidRPr="0035036C">
        <w:rPr>
          <w:lang w:val="en-GB"/>
        </w:rPr>
        <w:t xml:space="preserve">compliance </w:t>
      </w:r>
      <w:r w:rsidRPr="0035036C">
        <w:rPr>
          <w:lang w:val="en-GB"/>
        </w:rPr>
        <w:t>confirmation” – online confirmation given on the basis of a</w:t>
      </w:r>
      <w:r w:rsidR="008505F5" w:rsidRPr="0035036C">
        <w:rPr>
          <w:lang w:val="en-GB"/>
        </w:rPr>
        <w:t xml:space="preserve"> </w:t>
      </w:r>
      <w:r w:rsidRPr="0035036C">
        <w:rPr>
          <w:lang w:val="en-GB"/>
        </w:rPr>
        <w:t xml:space="preserve">confirmation of </w:t>
      </w:r>
      <w:r w:rsidR="00C10076" w:rsidRPr="0035036C">
        <w:rPr>
          <w:lang w:val="en-GB"/>
        </w:rPr>
        <w:t>a shipment</w:t>
      </w:r>
      <w:r w:rsidRPr="0035036C">
        <w:rPr>
          <w:lang w:val="en-GB"/>
        </w:rPr>
        <w:t xml:space="preserve"> of food that is an intoxicating beverage, under Regulation 23;</w:t>
      </w:r>
    </w:p>
    <w:p w14:paraId="19D60AA2" w14:textId="1A3F2962" w:rsidR="00FB6B3D" w:rsidRPr="0035036C" w:rsidRDefault="00FB6B3D" w:rsidP="00B53949">
      <w:pPr>
        <w:pStyle w:val="ListParagraph"/>
        <w:spacing w:line="360" w:lineRule="auto"/>
        <w:ind w:left="2835" w:firstLine="0"/>
        <w:contextualSpacing w:val="0"/>
        <w:rPr>
          <w:lang w:val="en-GB"/>
        </w:rPr>
      </w:pPr>
      <w:r w:rsidRPr="0035036C">
        <w:rPr>
          <w:lang w:val="en-GB"/>
        </w:rPr>
        <w:t xml:space="preserve">“Procedure </w:t>
      </w:r>
      <w:r w:rsidR="00C10076" w:rsidRPr="0035036C">
        <w:rPr>
          <w:lang w:val="en-GB"/>
        </w:rPr>
        <w:t>i</w:t>
      </w:r>
      <w:r w:rsidRPr="0035036C">
        <w:rPr>
          <w:lang w:val="en-GB"/>
        </w:rPr>
        <w:t>nstructions” – Food Service Procedure Instructions Number 0640711 of 10 Adar A 5771 (14 February 2011)</w:t>
      </w:r>
      <w:r w:rsidR="006815E6" w:rsidRPr="0035036C">
        <w:rPr>
          <w:lang w:val="en-GB"/>
        </w:rPr>
        <w:t xml:space="preserve"> ‘prior to manufacturer </w:t>
      </w:r>
      <w:r w:rsidR="009F4035" w:rsidRPr="0035036C">
        <w:rPr>
          <w:lang w:val="en-GB"/>
        </w:rPr>
        <w:t>licence</w:t>
      </w:r>
      <w:r w:rsidR="006815E6" w:rsidRPr="0035036C">
        <w:rPr>
          <w:lang w:val="en-GB"/>
        </w:rPr>
        <w:t xml:space="preserve">’ published on the website of the Ministry of </w:t>
      </w:r>
      <w:r w:rsidR="006815E6" w:rsidRPr="0035036C">
        <w:rPr>
          <w:lang w:val="en-GB"/>
        </w:rPr>
        <w:lastRenderedPageBreak/>
        <w:t>Health, which under Article 321(D) of the Law are seen as listed in the regulations under Paragraph (1) of the “</w:t>
      </w:r>
      <w:r w:rsidR="00C10076" w:rsidRPr="0035036C">
        <w:rPr>
          <w:lang w:val="en-GB"/>
        </w:rPr>
        <w:t>f</w:t>
      </w:r>
      <w:r w:rsidR="006815E6" w:rsidRPr="0035036C">
        <w:rPr>
          <w:lang w:val="en-GB"/>
        </w:rPr>
        <w:t>ood legislation” definition;</w:t>
      </w:r>
    </w:p>
    <w:p w14:paraId="38175769" w14:textId="607BB214" w:rsidR="006815E6" w:rsidRPr="0035036C" w:rsidRDefault="006815E6" w:rsidP="00B53949">
      <w:pPr>
        <w:pStyle w:val="ListParagraph"/>
        <w:spacing w:line="360" w:lineRule="auto"/>
        <w:ind w:left="2835" w:firstLine="0"/>
        <w:contextualSpacing w:val="0"/>
        <w:rPr>
          <w:lang w:val="en-GB"/>
        </w:rPr>
      </w:pPr>
      <w:r w:rsidRPr="0035036C">
        <w:rPr>
          <w:lang w:val="en-GB"/>
        </w:rPr>
        <w:t xml:space="preserve">“Recommendation of the Ministry of Agriculture” – a written recommendation given by the Ministry of Agriculture and Rural Development up to the date these regulations began to </w:t>
      </w:r>
      <w:r w:rsidR="00383C5A" w:rsidRPr="0035036C">
        <w:rPr>
          <w:lang w:val="en-GB"/>
        </w:rPr>
        <w:t>a</w:t>
      </w:r>
      <w:r w:rsidRPr="0035036C">
        <w:rPr>
          <w:lang w:val="en-GB"/>
        </w:rPr>
        <w:t xml:space="preserve"> </w:t>
      </w:r>
      <w:r w:rsidR="00B26B21" w:rsidRPr="0035036C">
        <w:rPr>
          <w:lang w:val="en-GB"/>
        </w:rPr>
        <w:t>winery</w:t>
      </w:r>
      <w:r w:rsidRPr="0035036C">
        <w:rPr>
          <w:lang w:val="en-GB"/>
        </w:rPr>
        <w:t xml:space="preserve"> or to a </w:t>
      </w:r>
      <w:r w:rsidR="00B26B21" w:rsidRPr="0035036C">
        <w:rPr>
          <w:lang w:val="en-GB"/>
        </w:rPr>
        <w:t>winery</w:t>
      </w:r>
      <w:r w:rsidRPr="0035036C">
        <w:rPr>
          <w:lang w:val="en-GB"/>
        </w:rPr>
        <w:t xml:space="preserve"> in the area, according to which there is a feasibility of receiving a building permit;</w:t>
      </w:r>
    </w:p>
    <w:p w14:paraId="7B730567" w14:textId="3D0C9535" w:rsidR="006815E6" w:rsidRPr="0035036C" w:rsidRDefault="006815E6" w:rsidP="00B53949">
      <w:pPr>
        <w:pStyle w:val="ListParagraph"/>
        <w:spacing w:line="360" w:lineRule="auto"/>
        <w:ind w:left="2835" w:firstLine="0"/>
        <w:contextualSpacing w:val="0"/>
        <w:rPr>
          <w:lang w:val="en-GB"/>
        </w:rPr>
      </w:pPr>
      <w:r w:rsidRPr="0035036C">
        <w:rPr>
          <w:lang w:val="en-GB"/>
        </w:rPr>
        <w:t xml:space="preserve">“Direct </w:t>
      </w:r>
      <w:r w:rsidR="00383C5A" w:rsidRPr="0035036C">
        <w:rPr>
          <w:lang w:val="en-GB"/>
        </w:rPr>
        <w:t>importation of an intoxicating beverage</w:t>
      </w:r>
      <w:r w:rsidR="00B26B21" w:rsidRPr="0035036C">
        <w:rPr>
          <w:lang w:val="en-GB"/>
        </w:rPr>
        <w:t xml:space="preserve">”, “direct importation” – the importation of food that is an intoxicating beverage by an importer </w:t>
      </w:r>
      <w:r w:rsidR="00383C5A" w:rsidRPr="0035036C">
        <w:rPr>
          <w:lang w:val="en-GB"/>
        </w:rPr>
        <w:t>who</w:t>
      </w:r>
      <w:r w:rsidR="00B26B21" w:rsidRPr="0035036C">
        <w:rPr>
          <w:lang w:val="en-GB"/>
        </w:rPr>
        <w:t xml:space="preserve"> has a connection with the producer of the beverage, whether direct or via a supplier </w:t>
      </w:r>
      <w:r w:rsidR="00383C5A" w:rsidRPr="0035036C">
        <w:rPr>
          <w:lang w:val="en-GB"/>
        </w:rPr>
        <w:t>who</w:t>
      </w:r>
      <w:r w:rsidR="00B26B21" w:rsidRPr="0035036C">
        <w:rPr>
          <w:lang w:val="en-GB"/>
        </w:rPr>
        <w:t xml:space="preserve"> has a direct connection with the producer of the beverage;</w:t>
      </w:r>
    </w:p>
    <w:p w14:paraId="5B51EF4C" w14:textId="68444A53" w:rsidR="00B26B21" w:rsidRPr="0035036C" w:rsidRDefault="00B26B21" w:rsidP="00B53949">
      <w:pPr>
        <w:pStyle w:val="ListParagraph"/>
        <w:spacing w:line="360" w:lineRule="auto"/>
        <w:ind w:left="2835" w:firstLine="0"/>
        <w:contextualSpacing w:val="0"/>
        <w:rPr>
          <w:lang w:val="en-GB"/>
        </w:rPr>
      </w:pPr>
      <w:r w:rsidRPr="0035036C">
        <w:rPr>
          <w:lang w:val="en-GB"/>
        </w:rPr>
        <w:t xml:space="preserve">“Winery in the </w:t>
      </w:r>
      <w:r w:rsidR="0039315D" w:rsidRPr="0035036C">
        <w:rPr>
          <w:lang w:val="en-GB"/>
        </w:rPr>
        <w:t>a</w:t>
      </w:r>
      <w:r w:rsidRPr="0035036C">
        <w:rPr>
          <w:lang w:val="en-GB"/>
        </w:rPr>
        <w:t xml:space="preserve">rrangement” – a place in which wine is produced, the area of which does not exceed 500 </w:t>
      </w:r>
      <w:r w:rsidR="00CE3341" w:rsidRPr="0035036C">
        <w:rPr>
          <w:lang w:val="en-GB"/>
        </w:rPr>
        <w:t>sq. m</w:t>
      </w:r>
      <w:r w:rsidRPr="0035036C">
        <w:rPr>
          <w:lang w:val="en-GB"/>
        </w:rPr>
        <w:t>. and the producer of which holds a recommendation from the Ministry of Agriculture but does not have a production licen</w:t>
      </w:r>
      <w:r w:rsidR="00CE3341" w:rsidRPr="0035036C">
        <w:rPr>
          <w:lang w:val="en-GB"/>
        </w:rPr>
        <w:t>c</w:t>
      </w:r>
      <w:r w:rsidRPr="0035036C">
        <w:rPr>
          <w:lang w:val="en-GB"/>
        </w:rPr>
        <w:t>e;</w:t>
      </w:r>
    </w:p>
    <w:p w14:paraId="05B4AA41" w14:textId="1EE440C0" w:rsidR="00B26B21" w:rsidRPr="0035036C" w:rsidRDefault="003476CA" w:rsidP="00B53949">
      <w:pPr>
        <w:pStyle w:val="ListParagraph"/>
        <w:spacing w:line="360" w:lineRule="auto"/>
        <w:ind w:left="2835" w:firstLine="0"/>
        <w:contextualSpacing w:val="0"/>
        <w:rPr>
          <w:lang w:val="en-GB"/>
        </w:rPr>
      </w:pPr>
      <w:r w:rsidRPr="0035036C">
        <w:rPr>
          <w:lang w:val="en-GB"/>
        </w:rPr>
        <w:t>“Food Service Administration” – the National Food Service Administration or anyone authori</w:t>
      </w:r>
      <w:r w:rsidR="00CE3341" w:rsidRPr="0035036C">
        <w:rPr>
          <w:lang w:val="en-GB"/>
        </w:rPr>
        <w:t>s</w:t>
      </w:r>
      <w:r w:rsidRPr="0035036C">
        <w:rPr>
          <w:lang w:val="en-GB"/>
        </w:rPr>
        <w:t>ed by it;</w:t>
      </w:r>
    </w:p>
    <w:p w14:paraId="4BD9DDE9" w14:textId="3594BD1F" w:rsidR="003476CA" w:rsidRPr="0035036C" w:rsidRDefault="003476CA" w:rsidP="00B53949">
      <w:pPr>
        <w:pStyle w:val="ListParagraph"/>
        <w:spacing w:line="360" w:lineRule="auto"/>
        <w:ind w:left="2835" w:firstLine="0"/>
        <w:contextualSpacing w:val="0"/>
        <w:rPr>
          <w:lang w:val="en-GB"/>
        </w:rPr>
      </w:pPr>
      <w:r w:rsidRPr="0035036C">
        <w:rPr>
          <w:lang w:val="en-GB"/>
        </w:rPr>
        <w:t>“Laboratory</w:t>
      </w:r>
      <w:r w:rsidR="0039315D" w:rsidRPr="0035036C">
        <w:rPr>
          <w:lang w:val="en-GB"/>
        </w:rPr>
        <w:t xml:space="preserve"> approved for testing food that is an intoxicating beverage”</w:t>
      </w:r>
      <w:r w:rsidRPr="0035036C">
        <w:rPr>
          <w:lang w:val="en-GB"/>
        </w:rPr>
        <w:t xml:space="preserve"> – a laboratory to which the Food Service Administration has given </w:t>
      </w:r>
      <w:r w:rsidR="0039315D" w:rsidRPr="0035036C">
        <w:rPr>
          <w:lang w:val="en-GB"/>
        </w:rPr>
        <w:t>approval</w:t>
      </w:r>
      <w:r w:rsidRPr="0035036C">
        <w:rPr>
          <w:lang w:val="en-GB"/>
        </w:rPr>
        <w:t xml:space="preserve"> for the </w:t>
      </w:r>
      <w:r w:rsidR="0039315D" w:rsidRPr="0035036C">
        <w:rPr>
          <w:lang w:val="en-GB"/>
        </w:rPr>
        <w:t>testing</w:t>
      </w:r>
      <w:r w:rsidRPr="0035036C">
        <w:rPr>
          <w:lang w:val="en-GB"/>
        </w:rPr>
        <w:t xml:space="preserve"> of a food that is an intoxicating beverage under Regulation 3 and is </w:t>
      </w:r>
      <w:r w:rsidR="00CE3341" w:rsidRPr="0035036C">
        <w:rPr>
          <w:lang w:val="en-GB"/>
        </w:rPr>
        <w:t>authoris</w:t>
      </w:r>
      <w:r w:rsidRPr="0035036C">
        <w:rPr>
          <w:lang w:val="en-GB"/>
        </w:rPr>
        <w:t xml:space="preserve">ed to issue a test certificate and </w:t>
      </w:r>
      <w:r w:rsidR="006941B9" w:rsidRPr="0035036C">
        <w:rPr>
          <w:lang w:val="en-GB"/>
        </w:rPr>
        <w:t>delivery</w:t>
      </w:r>
      <w:r w:rsidRPr="0035036C">
        <w:rPr>
          <w:lang w:val="en-GB"/>
        </w:rPr>
        <w:t xml:space="preserve"> </w:t>
      </w:r>
      <w:r w:rsidR="0039315D" w:rsidRPr="0035036C">
        <w:rPr>
          <w:lang w:val="en-GB"/>
        </w:rPr>
        <w:t>certification</w:t>
      </w:r>
      <w:r w:rsidRPr="0035036C">
        <w:rPr>
          <w:lang w:val="en-GB"/>
        </w:rPr>
        <w:t xml:space="preserve"> </w:t>
      </w:r>
      <w:r w:rsidR="006941B9" w:rsidRPr="0035036C">
        <w:rPr>
          <w:lang w:val="en-GB"/>
        </w:rPr>
        <w:t>under Regulation 35;</w:t>
      </w:r>
    </w:p>
    <w:p w14:paraId="35DF5178" w14:textId="383855A6" w:rsidR="006941B9" w:rsidRPr="0035036C" w:rsidRDefault="006941B9" w:rsidP="00B53949">
      <w:pPr>
        <w:pStyle w:val="ListParagraph"/>
        <w:spacing w:line="360" w:lineRule="auto"/>
        <w:ind w:left="2835" w:firstLine="0"/>
        <w:contextualSpacing w:val="0"/>
        <w:rPr>
          <w:lang w:val="en-GB"/>
        </w:rPr>
      </w:pPr>
      <w:r w:rsidRPr="0035036C">
        <w:rPr>
          <w:lang w:val="en-GB"/>
        </w:rPr>
        <w:t xml:space="preserve">“Unique and </w:t>
      </w:r>
      <w:r w:rsidR="0039315D" w:rsidRPr="0035036C">
        <w:rPr>
          <w:lang w:val="en-GB"/>
        </w:rPr>
        <w:t>quality intoxicating beverage</w:t>
      </w:r>
      <w:r w:rsidRPr="0035036C">
        <w:rPr>
          <w:lang w:val="en-GB"/>
        </w:rPr>
        <w:t xml:space="preserve">” – food that is an intoxicating beverage which meets one of the criteria detailed in the </w:t>
      </w:r>
      <w:r w:rsidR="00F411A2" w:rsidRPr="0035036C">
        <w:rPr>
          <w:lang w:val="en-GB"/>
        </w:rPr>
        <w:t>F</w:t>
      </w:r>
      <w:r w:rsidRPr="0035036C">
        <w:rPr>
          <w:lang w:val="en-GB"/>
        </w:rPr>
        <w:t>irst Annex;</w:t>
      </w:r>
    </w:p>
    <w:p w14:paraId="24018186" w14:textId="573E23E5" w:rsidR="00000CBE" w:rsidRPr="0035036C" w:rsidRDefault="006941B9" w:rsidP="00000CBE">
      <w:pPr>
        <w:pStyle w:val="ListParagraph"/>
        <w:spacing w:line="360" w:lineRule="auto"/>
        <w:ind w:left="2835" w:firstLine="0"/>
        <w:contextualSpacing w:val="0"/>
        <w:rPr>
          <w:lang w:val="en-GB"/>
        </w:rPr>
      </w:pPr>
      <w:r w:rsidRPr="0035036C">
        <w:rPr>
          <w:lang w:val="en-GB"/>
        </w:rPr>
        <w:lastRenderedPageBreak/>
        <w:t>“</w:t>
      </w:r>
      <w:r w:rsidR="00A62786" w:rsidRPr="0035036C">
        <w:rPr>
          <w:lang w:val="en-GB"/>
        </w:rPr>
        <w:t xml:space="preserve">Test </w:t>
      </w:r>
      <w:r w:rsidR="0039315D" w:rsidRPr="0035036C">
        <w:rPr>
          <w:lang w:val="en-GB"/>
        </w:rPr>
        <w:t>certificate of an intoxicating beverage”, “test certificate</w:t>
      </w:r>
      <w:r w:rsidR="00A62786" w:rsidRPr="0035036C">
        <w:rPr>
          <w:lang w:val="en-GB"/>
        </w:rPr>
        <w:t xml:space="preserve">” – a test certificate </w:t>
      </w:r>
      <w:r w:rsidR="0039315D" w:rsidRPr="0035036C">
        <w:rPr>
          <w:lang w:val="en-GB"/>
        </w:rPr>
        <w:t>from</w:t>
      </w:r>
      <w:r w:rsidR="00A62786" w:rsidRPr="0035036C">
        <w:rPr>
          <w:lang w:val="en-GB"/>
        </w:rPr>
        <w:t xml:space="preserve"> a laboratory </w:t>
      </w:r>
      <w:r w:rsidR="0039315D" w:rsidRPr="0035036C">
        <w:rPr>
          <w:lang w:val="en-GB"/>
        </w:rPr>
        <w:t xml:space="preserve">approved </w:t>
      </w:r>
      <w:r w:rsidR="00A62786" w:rsidRPr="0035036C">
        <w:rPr>
          <w:lang w:val="en-GB"/>
        </w:rPr>
        <w:t xml:space="preserve">for the testing of food that is an intoxicating beverage as required in Regulation 10(A)(2) in order to receive </w:t>
      </w:r>
      <w:r w:rsidR="002C49AA" w:rsidRPr="0035036C">
        <w:rPr>
          <w:lang w:val="en-GB"/>
        </w:rPr>
        <w:t>pre-approval</w:t>
      </w:r>
      <w:r w:rsidR="00A62786" w:rsidRPr="0035036C">
        <w:rPr>
          <w:lang w:val="en-GB"/>
        </w:rPr>
        <w:t xml:space="preserve"> for the importing of food that is an intoxicating beverage;</w:t>
      </w:r>
    </w:p>
    <w:p w14:paraId="10F65FA2" w14:textId="5036A6F9" w:rsidR="00A62786" w:rsidRPr="0035036C" w:rsidRDefault="00B35058" w:rsidP="00B35058">
      <w:pPr>
        <w:pStyle w:val="ListParagraph"/>
        <w:spacing w:line="360" w:lineRule="auto"/>
        <w:ind w:left="2835"/>
        <w:contextualSpacing w:val="0"/>
        <w:rPr>
          <w:lang w:val="en-GB"/>
        </w:rPr>
      </w:pPr>
      <w:r w:rsidRPr="0035036C">
        <w:rPr>
          <w:noProof/>
          <w:lang w:bidi="ar-SA"/>
        </w:rPr>
        <mc:AlternateContent>
          <mc:Choice Requires="wps">
            <w:drawing>
              <wp:anchor distT="45720" distB="45720" distL="114300" distR="114300" simplePos="0" relativeHeight="251659264" behindDoc="0" locked="0" layoutInCell="1" allowOverlap="1" wp14:anchorId="189705EC" wp14:editId="0539A1AA">
                <wp:simplePos x="0" y="0"/>
                <wp:positionH relativeFrom="column">
                  <wp:posOffset>226060</wp:posOffset>
                </wp:positionH>
                <wp:positionV relativeFrom="paragraph">
                  <wp:posOffset>10795</wp:posOffset>
                </wp:positionV>
                <wp:extent cx="1089660" cy="5222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5222875"/>
                        </a:xfrm>
                        <a:prstGeom prst="rect">
                          <a:avLst/>
                        </a:prstGeom>
                        <a:solidFill>
                          <a:srgbClr val="FFFFFF"/>
                        </a:solidFill>
                        <a:ln w="9525">
                          <a:noFill/>
                          <a:miter lim="800000"/>
                          <a:headEnd/>
                          <a:tailEnd/>
                        </a:ln>
                      </wps:spPr>
                      <wps:txbx>
                        <w:txbxContent>
                          <w:p w14:paraId="1552CDC3" w14:textId="05F3E52E" w:rsidR="00705B08" w:rsidRDefault="00705B08" w:rsidP="009A37E2">
                            <w:pPr>
                              <w:ind w:left="0" w:firstLine="0"/>
                              <w:jc w:val="left"/>
                            </w:pPr>
                            <w:r>
                              <w:t>Application with changes of the provisions of the Law</w:t>
                            </w:r>
                          </w:p>
                          <w:p w14:paraId="2D42FDB0" w14:textId="7E0B2326" w:rsidR="00705B08" w:rsidRDefault="00705B08" w:rsidP="009A37E2">
                            <w:pPr>
                              <w:ind w:left="0" w:firstLine="0"/>
                              <w:jc w:val="left"/>
                            </w:pPr>
                          </w:p>
                          <w:p w14:paraId="0C505D52" w14:textId="0218D7A7" w:rsidR="00705B08" w:rsidRDefault="00705B08" w:rsidP="009A37E2">
                            <w:pPr>
                              <w:ind w:left="0" w:firstLine="0"/>
                              <w:jc w:val="left"/>
                            </w:pPr>
                          </w:p>
                          <w:p w14:paraId="0E15D260" w14:textId="763462E6" w:rsidR="00705B08" w:rsidRDefault="00705B08" w:rsidP="009A37E2">
                            <w:pPr>
                              <w:ind w:left="0" w:firstLine="0"/>
                              <w:jc w:val="left"/>
                            </w:pPr>
                          </w:p>
                          <w:p w14:paraId="52C300F9" w14:textId="1C4BAA0D" w:rsidR="00705B08" w:rsidRDefault="00705B08" w:rsidP="009A37E2">
                            <w:pPr>
                              <w:ind w:left="0" w:firstLine="0"/>
                              <w:jc w:val="left"/>
                            </w:pPr>
                            <w:r>
                              <w:t>Application with changes of the provisions of the Law in the matter of production – temporary provisions</w:t>
                            </w:r>
                          </w:p>
                          <w:p w14:paraId="2F7DD4A9" w14:textId="77777777" w:rsidR="00705B08" w:rsidRPr="007D1DFF" w:rsidRDefault="00705B08" w:rsidP="009A37E2">
                            <w:pPr>
                              <w:ind w:left="0" w:firstLine="0"/>
                              <w:jc w:val="left"/>
                              <w:rPr>
                                <w:sz w:val="8"/>
                                <w:szCs w:val="8"/>
                              </w:rPr>
                            </w:pPr>
                          </w:p>
                          <w:p w14:paraId="4E877D18" w14:textId="6EED4FBA" w:rsidR="00705B08" w:rsidRDefault="00705B08" w:rsidP="009A37E2">
                            <w:pPr>
                              <w:ind w:left="0" w:firstLine="0"/>
                              <w:jc w:val="left"/>
                            </w:pPr>
                            <w:r>
                              <w:t xml:space="preserve">Restriction to the obligation of a production </w:t>
                            </w:r>
                            <w:proofErr w:type="spellStart"/>
                            <w:r w:rsidR="009F4035">
                              <w:t>licence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705EC" id="_x0000_t202" coordsize="21600,21600" o:spt="202" path="m0,0l0,21600,21600,21600,21600,0xe">
                <v:stroke joinstyle="miter"/>
                <v:path gradientshapeok="t" o:connecttype="rect"/>
              </v:shapetype>
              <v:shape id="Text Box 2" o:spid="_x0000_s1026" type="#_x0000_t202" style="position:absolute;left:0;text-align:left;margin-left:17.8pt;margin-top:.85pt;width:85.8pt;height:4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" stroked="f">
                <v:textbox>
                  <w:txbxContent>
                    <w:p w14:paraId="1552CDC3" w14:textId="05F3E52E" w:rsidR="00705B08" w:rsidRDefault="00705B08" w:rsidP="009A37E2">
                      <w:pPr>
                        <w:ind w:left="0" w:firstLine="0"/>
                        <w:jc w:val="left"/>
                      </w:pPr>
                      <w:r>
                        <w:t>Application with changes of the provisions of the Law</w:t>
                      </w:r>
                    </w:p>
                    <w:p w14:paraId="2D42FDB0" w14:textId="7E0B2326" w:rsidR="00705B08" w:rsidRDefault="00705B08" w:rsidP="009A37E2">
                      <w:pPr>
                        <w:ind w:left="0" w:firstLine="0"/>
                        <w:jc w:val="left"/>
                      </w:pPr>
                    </w:p>
                    <w:p w14:paraId="0C505D52" w14:textId="0218D7A7" w:rsidR="00705B08" w:rsidRDefault="00705B08" w:rsidP="009A37E2">
                      <w:pPr>
                        <w:ind w:left="0" w:firstLine="0"/>
                        <w:jc w:val="left"/>
                      </w:pPr>
                    </w:p>
                    <w:p w14:paraId="0E15D260" w14:textId="763462E6" w:rsidR="00705B08" w:rsidRDefault="00705B08" w:rsidP="009A37E2">
                      <w:pPr>
                        <w:ind w:left="0" w:firstLine="0"/>
                        <w:jc w:val="left"/>
                      </w:pPr>
                    </w:p>
                    <w:p w14:paraId="52C300F9" w14:textId="1C4BAA0D" w:rsidR="00705B08" w:rsidRDefault="00705B08" w:rsidP="009A37E2">
                      <w:pPr>
                        <w:ind w:left="0" w:firstLine="0"/>
                        <w:jc w:val="left"/>
                      </w:pPr>
                      <w:r>
                        <w:t>Application with changes of the provisions of the Law in the matter of production – temporary provisions</w:t>
                      </w:r>
                    </w:p>
                    <w:p w14:paraId="2F7DD4A9" w14:textId="77777777" w:rsidR="00705B08" w:rsidRPr="007D1DFF" w:rsidRDefault="00705B08" w:rsidP="009A37E2">
                      <w:pPr>
                        <w:ind w:left="0" w:firstLine="0"/>
                        <w:jc w:val="left"/>
                        <w:rPr>
                          <w:sz w:val="8"/>
                          <w:szCs w:val="8"/>
                        </w:rPr>
                      </w:pPr>
                    </w:p>
                    <w:p w14:paraId="4E877D18" w14:textId="6EED4FBA" w:rsidR="00705B08" w:rsidRDefault="00705B08" w:rsidP="009A37E2">
                      <w:pPr>
                        <w:ind w:left="0" w:firstLine="0"/>
                        <w:jc w:val="left"/>
                      </w:pPr>
                      <w:r>
                        <w:t xml:space="preserve">Restriction to the obligation of a production </w:t>
                      </w:r>
                      <w:proofErr w:type="spellStart"/>
                      <w:r w:rsidR="009F4035">
                        <w:t>licence</w:t>
                      </w:r>
                      <w:proofErr w:type="spellEnd"/>
                    </w:p>
                  </w:txbxContent>
                </v:textbox>
                <w10:wrap type="square"/>
              </v:shape>
            </w:pict>
          </mc:Fallback>
        </mc:AlternateContent>
      </w:r>
      <w:r w:rsidR="00A62786" w:rsidRPr="0035036C">
        <w:rPr>
          <w:lang w:val="en-GB"/>
        </w:rPr>
        <w:t>2.</w:t>
      </w:r>
      <w:r w:rsidR="00A62786" w:rsidRPr="0035036C">
        <w:rPr>
          <w:lang w:val="en-GB"/>
        </w:rPr>
        <w:tab/>
      </w:r>
      <w:r w:rsidRPr="007B72E5">
        <w:rPr>
          <w:lang w:val="en-GB"/>
        </w:rPr>
        <w:t>The provisions of the Law will apply</w:t>
      </w:r>
      <w:r w:rsidR="00A62786" w:rsidRPr="007B72E5">
        <w:rPr>
          <w:lang w:val="en-GB"/>
        </w:rPr>
        <w:t xml:space="preserve"> </w:t>
      </w:r>
      <w:r w:rsidR="007D1DFF" w:rsidRPr="0035036C">
        <w:rPr>
          <w:lang w:val="en-GB"/>
        </w:rPr>
        <w:t xml:space="preserve">to </w:t>
      </w:r>
      <w:r w:rsidR="00A62786" w:rsidRPr="0035036C">
        <w:rPr>
          <w:lang w:val="en-GB"/>
        </w:rPr>
        <w:t>the production and marketing of food that is an intoxicating</w:t>
      </w:r>
      <w:r w:rsidR="00000CBE" w:rsidRPr="0035036C">
        <w:rPr>
          <w:lang w:val="en-GB"/>
        </w:rPr>
        <w:t xml:space="preserve"> </w:t>
      </w:r>
      <w:r w:rsidR="00A62786" w:rsidRPr="0035036C">
        <w:rPr>
          <w:lang w:val="en-GB"/>
        </w:rPr>
        <w:t>beverage</w:t>
      </w:r>
      <w:r w:rsidRPr="0035036C">
        <w:rPr>
          <w:lang w:val="en-GB"/>
        </w:rPr>
        <w:t>, including Chapters 10 and 11 therein, with the changes and under the terms and conditions detailed in these Regulations.</w:t>
      </w:r>
    </w:p>
    <w:p w14:paraId="4AB10992" w14:textId="5BB07A2B" w:rsidR="00B35058" w:rsidRPr="0035036C" w:rsidRDefault="00BB23D5" w:rsidP="00BB23D5">
      <w:pPr>
        <w:pStyle w:val="ListParagraph"/>
        <w:spacing w:line="360" w:lineRule="auto"/>
        <w:ind w:left="2835" w:firstLine="0"/>
        <w:contextualSpacing w:val="0"/>
        <w:jc w:val="center"/>
        <w:rPr>
          <w:b/>
          <w:bCs/>
          <w:lang w:val="en-GB"/>
        </w:rPr>
      </w:pPr>
      <w:r w:rsidRPr="0035036C">
        <w:rPr>
          <w:b/>
          <w:bCs/>
          <w:lang w:val="en-GB"/>
        </w:rPr>
        <w:t>Chapter B – Application with Changes of the Provisions of Chapter C of the Law in the Matter of the Production of Food that Is an Intoxicating Beverage</w:t>
      </w:r>
    </w:p>
    <w:p w14:paraId="678E278C" w14:textId="6E53A6A0" w:rsidR="00BB23D5" w:rsidRPr="0035036C" w:rsidRDefault="00BB23D5" w:rsidP="00B35058">
      <w:pPr>
        <w:pStyle w:val="ListParagraph"/>
        <w:spacing w:line="360" w:lineRule="auto"/>
        <w:ind w:left="2835"/>
        <w:contextualSpacing w:val="0"/>
        <w:rPr>
          <w:lang w:val="en-GB"/>
        </w:rPr>
      </w:pPr>
      <w:r w:rsidRPr="0035036C">
        <w:rPr>
          <w:lang w:val="en-GB"/>
        </w:rPr>
        <w:t>3.</w:t>
      </w:r>
      <w:r w:rsidRPr="0035036C">
        <w:rPr>
          <w:lang w:val="en-GB"/>
        </w:rPr>
        <w:tab/>
        <w:t xml:space="preserve">For a period of one year from the </w:t>
      </w:r>
      <w:r w:rsidR="007D1DFF" w:rsidRPr="0035036C">
        <w:rPr>
          <w:lang w:val="en-GB"/>
        </w:rPr>
        <w:t>starting date</w:t>
      </w:r>
      <w:r w:rsidRPr="0035036C">
        <w:rPr>
          <w:lang w:val="en-GB"/>
        </w:rPr>
        <w:t xml:space="preserve"> of these Regulations (hereinafter – </w:t>
      </w:r>
      <w:r w:rsidR="009718E4" w:rsidRPr="0035036C">
        <w:rPr>
          <w:lang w:val="en-GB"/>
        </w:rPr>
        <w:t>Starting</w:t>
      </w:r>
      <w:r w:rsidRPr="0035036C">
        <w:rPr>
          <w:lang w:val="en-GB"/>
        </w:rPr>
        <w:t xml:space="preserve"> Date) the provisions of Chapter C of the Law will apply in the matter of the production of food that is an intoxicating beverage, subject to the provisions detailed in Regulations 4 and 5.</w:t>
      </w:r>
    </w:p>
    <w:p w14:paraId="3B44F317" w14:textId="10A6B4FD" w:rsidR="00BB23D5" w:rsidRPr="0035036C" w:rsidRDefault="00BB23D5" w:rsidP="00B35058">
      <w:pPr>
        <w:pStyle w:val="ListParagraph"/>
        <w:spacing w:line="360" w:lineRule="auto"/>
        <w:ind w:left="2835"/>
        <w:contextualSpacing w:val="0"/>
        <w:rPr>
          <w:lang w:val="en-GB"/>
        </w:rPr>
      </w:pPr>
    </w:p>
    <w:p w14:paraId="667A123E" w14:textId="38997DD9" w:rsidR="00EC59AA" w:rsidRPr="0035036C" w:rsidRDefault="00EC59AA" w:rsidP="00B35058">
      <w:pPr>
        <w:pStyle w:val="ListParagraph"/>
        <w:spacing w:line="360" w:lineRule="auto"/>
        <w:ind w:left="2835"/>
        <w:contextualSpacing w:val="0"/>
        <w:rPr>
          <w:lang w:val="en-GB"/>
        </w:rPr>
      </w:pPr>
      <w:r w:rsidRPr="0035036C">
        <w:rPr>
          <w:lang w:val="en-GB"/>
        </w:rPr>
        <w:t>4.</w:t>
      </w:r>
      <w:r w:rsidRPr="0035036C">
        <w:rPr>
          <w:lang w:val="en-GB"/>
        </w:rPr>
        <w:tab/>
        <w:t xml:space="preserve">(A) </w:t>
      </w:r>
      <w:r w:rsidRPr="0035036C">
        <w:rPr>
          <w:lang w:val="en-GB"/>
        </w:rPr>
        <w:tab/>
        <w:t xml:space="preserve">For a period of six months from the </w:t>
      </w:r>
      <w:r w:rsidR="009718E4" w:rsidRPr="0035036C">
        <w:rPr>
          <w:lang w:val="en-GB"/>
        </w:rPr>
        <w:t>Starting</w:t>
      </w:r>
      <w:r w:rsidRPr="0035036C">
        <w:rPr>
          <w:lang w:val="en-GB"/>
        </w:rPr>
        <w:t xml:space="preserve"> Date –</w:t>
      </w:r>
    </w:p>
    <w:p w14:paraId="59FA2D5E" w14:textId="26283105" w:rsidR="00EC59AA" w:rsidRPr="0035036C" w:rsidRDefault="00EC59AA" w:rsidP="00EC59AA">
      <w:pPr>
        <w:pStyle w:val="ListParagraph"/>
        <w:spacing w:line="360" w:lineRule="auto"/>
        <w:ind w:left="3402"/>
        <w:contextualSpacing w:val="0"/>
        <w:rPr>
          <w:lang w:val="en-GB"/>
        </w:rPr>
      </w:pPr>
      <w:r w:rsidRPr="0035036C">
        <w:rPr>
          <w:lang w:val="en-GB"/>
        </w:rPr>
        <w:tab/>
        <w:t>(1)</w:t>
      </w:r>
      <w:r w:rsidRPr="0035036C">
        <w:rPr>
          <w:lang w:val="en-GB"/>
        </w:rPr>
        <w:tab/>
        <w:t xml:space="preserve">Despite what is stated in Article 21 of the Law, a person may produce food that is an intoxicating beverage without holding a valid production </w:t>
      </w:r>
      <w:r w:rsidR="009F4035" w:rsidRPr="0035036C">
        <w:rPr>
          <w:lang w:val="en-GB"/>
        </w:rPr>
        <w:t>licence</w:t>
      </w:r>
      <w:r w:rsidRPr="0035036C">
        <w:rPr>
          <w:lang w:val="en-GB"/>
        </w:rPr>
        <w:t xml:space="preserve"> for the food production site, on condition that the production site is a winery in the arrangement;</w:t>
      </w:r>
    </w:p>
    <w:p w14:paraId="5C593AF5" w14:textId="442EE673" w:rsidR="00EC59AA" w:rsidRPr="0035036C" w:rsidRDefault="00EC59AA" w:rsidP="00EC59AA">
      <w:pPr>
        <w:pStyle w:val="ListParagraph"/>
        <w:spacing w:line="360" w:lineRule="auto"/>
        <w:ind w:left="3402"/>
        <w:contextualSpacing w:val="0"/>
        <w:rPr>
          <w:lang w:val="en-GB"/>
        </w:rPr>
      </w:pPr>
      <w:r w:rsidRPr="0035036C">
        <w:rPr>
          <w:lang w:val="en-GB"/>
        </w:rPr>
        <w:tab/>
        <w:t>(2)</w:t>
      </w:r>
      <w:r w:rsidRPr="0035036C">
        <w:rPr>
          <w:lang w:val="en-GB"/>
        </w:rPr>
        <w:tab/>
        <w:t xml:space="preserve">Despite what is stated in Article 126 of the Law, a marketer may receive food that is an intoxicating beverage </w:t>
      </w:r>
      <w:r w:rsidRPr="0035036C">
        <w:rPr>
          <w:lang w:val="en-GB"/>
        </w:rPr>
        <w:lastRenderedPageBreak/>
        <w:t xml:space="preserve">from a winery in the arrangement without </w:t>
      </w:r>
      <w:r w:rsidR="007D1DFF" w:rsidRPr="0035036C">
        <w:rPr>
          <w:lang w:val="en-GB"/>
        </w:rPr>
        <w:t xml:space="preserve">its </w:t>
      </w:r>
      <w:r w:rsidRPr="0035036C">
        <w:rPr>
          <w:lang w:val="en-GB"/>
        </w:rPr>
        <w:t xml:space="preserve">holding a valid production </w:t>
      </w:r>
      <w:r w:rsidR="009F4035" w:rsidRPr="0035036C">
        <w:rPr>
          <w:lang w:val="en-GB"/>
        </w:rPr>
        <w:t>licence</w:t>
      </w:r>
      <w:r w:rsidRPr="0035036C">
        <w:rPr>
          <w:lang w:val="en-GB"/>
        </w:rPr>
        <w:t>;</w:t>
      </w:r>
    </w:p>
    <w:p w14:paraId="4D78C3CE" w14:textId="3A4DFB38" w:rsidR="00EC59AA" w:rsidRPr="0035036C" w:rsidRDefault="00EC59AA" w:rsidP="00EC59AA">
      <w:pPr>
        <w:pStyle w:val="ListParagraph"/>
        <w:spacing w:line="360" w:lineRule="auto"/>
        <w:ind w:left="3402"/>
        <w:contextualSpacing w:val="0"/>
        <w:rPr>
          <w:lang w:val="en-GB"/>
        </w:rPr>
      </w:pPr>
      <w:r w:rsidRPr="0035036C">
        <w:rPr>
          <w:lang w:val="en-GB"/>
        </w:rPr>
        <w:tab/>
        <w:t>(3)</w:t>
      </w:r>
      <w:r w:rsidRPr="0035036C">
        <w:rPr>
          <w:lang w:val="en-GB"/>
        </w:rPr>
        <w:tab/>
        <w:t>Article 127 of the Law in the matter of the production of food that is an intoxicating beverage will not apply.</w:t>
      </w:r>
    </w:p>
    <w:p w14:paraId="2FBC6324" w14:textId="2770A4D9" w:rsidR="00B53949" w:rsidRPr="0035036C" w:rsidRDefault="0048149C" w:rsidP="009718E4">
      <w:pPr>
        <w:pStyle w:val="ListParagraph"/>
        <w:spacing w:line="360" w:lineRule="auto"/>
        <w:ind w:left="2835"/>
        <w:contextualSpacing w:val="0"/>
        <w:rPr>
          <w:lang w:val="en-GB"/>
        </w:rPr>
      </w:pPr>
      <w:r w:rsidRPr="0035036C">
        <w:rPr>
          <w:lang w:val="en-GB"/>
        </w:rPr>
        <w:tab/>
        <w:t>(B)</w:t>
      </w:r>
      <w:r w:rsidRPr="0035036C">
        <w:rPr>
          <w:lang w:val="en-GB"/>
        </w:rPr>
        <w:tab/>
      </w:r>
      <w:r w:rsidR="009718E4" w:rsidRPr="0035036C">
        <w:rPr>
          <w:lang w:val="en-GB"/>
        </w:rPr>
        <w:t xml:space="preserve">From the period between the end of the six months from the Starting </w:t>
      </w:r>
      <w:r w:rsidR="007D1DFF" w:rsidRPr="0035036C">
        <w:rPr>
          <w:lang w:val="en-GB"/>
        </w:rPr>
        <w:t xml:space="preserve">Date </w:t>
      </w:r>
      <w:r w:rsidR="009718E4" w:rsidRPr="0035036C">
        <w:rPr>
          <w:lang w:val="en-GB"/>
        </w:rPr>
        <w:t>until the end of one year from the Starting Date –</w:t>
      </w:r>
    </w:p>
    <w:p w14:paraId="03D073C7" w14:textId="42319C3D" w:rsidR="009718E4" w:rsidRPr="0035036C" w:rsidRDefault="006310E5" w:rsidP="006310E5">
      <w:pPr>
        <w:pStyle w:val="ListParagraph"/>
        <w:spacing w:line="360" w:lineRule="auto"/>
        <w:ind w:left="3402"/>
        <w:contextualSpacing w:val="0"/>
        <w:rPr>
          <w:lang w:val="en-GB"/>
        </w:rPr>
      </w:pPr>
      <w:r w:rsidRPr="0035036C">
        <w:rPr>
          <w:lang w:val="en-GB"/>
        </w:rPr>
        <w:tab/>
      </w:r>
      <w:r w:rsidR="009718E4" w:rsidRPr="0035036C">
        <w:rPr>
          <w:lang w:val="en-GB"/>
        </w:rPr>
        <w:t>(1)</w:t>
      </w:r>
      <w:r w:rsidR="009718E4" w:rsidRPr="0035036C">
        <w:rPr>
          <w:lang w:val="en-GB"/>
        </w:rPr>
        <w:tab/>
        <w:t xml:space="preserve">Despite what is stated in Article 21 of the Law, a person may produce food that is an intoxicating beverage without holding a valid production </w:t>
      </w:r>
      <w:r w:rsidR="009F4035" w:rsidRPr="0035036C">
        <w:rPr>
          <w:lang w:val="en-GB"/>
        </w:rPr>
        <w:t>licence</w:t>
      </w:r>
      <w:r w:rsidR="009718E4" w:rsidRPr="0035036C">
        <w:rPr>
          <w:lang w:val="en-GB"/>
        </w:rPr>
        <w:t xml:space="preserve"> for the site of the food production, on condition that the production site is a winery in the arrangement and the producer possesses a confirmation of the filing of an application to receive a production </w:t>
      </w:r>
      <w:r w:rsidR="009F4035" w:rsidRPr="0035036C">
        <w:rPr>
          <w:lang w:val="en-GB"/>
        </w:rPr>
        <w:t>licence</w:t>
      </w:r>
      <w:r w:rsidR="009718E4" w:rsidRPr="0035036C">
        <w:rPr>
          <w:lang w:val="en-GB"/>
        </w:rPr>
        <w:t xml:space="preserve"> for an intoxicating beverage as stated in Regulation 5.</w:t>
      </w:r>
    </w:p>
    <w:p w14:paraId="390FB334" w14:textId="313146F1" w:rsidR="009718E4" w:rsidRPr="0035036C" w:rsidRDefault="006310E5" w:rsidP="006310E5">
      <w:pPr>
        <w:pStyle w:val="ListParagraph"/>
        <w:spacing w:line="360" w:lineRule="auto"/>
        <w:ind w:left="3402"/>
        <w:contextualSpacing w:val="0"/>
        <w:rPr>
          <w:lang w:val="en-GB"/>
        </w:rPr>
      </w:pPr>
      <w:r w:rsidRPr="0035036C">
        <w:rPr>
          <w:noProof/>
          <w:lang w:bidi="ar-SA"/>
        </w:rPr>
        <mc:AlternateContent>
          <mc:Choice Requires="wps">
            <w:drawing>
              <wp:anchor distT="45720" distB="45720" distL="114300" distR="114300" simplePos="0" relativeHeight="251661312" behindDoc="0" locked="0" layoutInCell="1" allowOverlap="1" wp14:anchorId="49887AF5" wp14:editId="2492059A">
                <wp:simplePos x="0" y="0"/>
                <wp:positionH relativeFrom="column">
                  <wp:posOffset>215900</wp:posOffset>
                </wp:positionH>
                <wp:positionV relativeFrom="page">
                  <wp:posOffset>6117590</wp:posOffset>
                </wp:positionV>
                <wp:extent cx="1089660" cy="13982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2D229D18" w14:textId="0A38E827" w:rsidR="00705B08" w:rsidRDefault="00705B08" w:rsidP="00D3435C">
                            <w:pPr>
                              <w:ind w:left="0" w:firstLine="0"/>
                              <w:jc w:val="left"/>
                            </w:pPr>
                            <w:r>
                              <w:t xml:space="preserve">Confirmation of the filing of an application to receive a production </w:t>
                            </w:r>
                            <w:proofErr w:type="spellStart"/>
                            <w:r w:rsidR="009F4035">
                              <w:t>licence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87AF5" id="_x0000_s1027" type="#_x0000_t202" style="position:absolute;left:0;text-align:left;margin-left:17pt;margin-top:481.7pt;width:85.8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" stroked="f">
                <v:textbox>
                  <w:txbxContent>
                    <w:p w14:paraId="2D229D18" w14:textId="0A38E827" w:rsidR="00705B08" w:rsidRDefault="00705B08" w:rsidP="00D3435C">
                      <w:pPr>
                        <w:ind w:left="0" w:firstLine="0"/>
                        <w:jc w:val="left"/>
                      </w:pPr>
                      <w:r>
                        <w:t xml:space="preserve">Confirmation of the filing of an application to receive a production </w:t>
                      </w:r>
                      <w:proofErr w:type="spellStart"/>
                      <w:r w:rsidR="009F4035">
                        <w:t>licence</w:t>
                      </w:r>
                      <w:proofErr w:type="spellEnd"/>
                    </w:p>
                  </w:txbxContent>
                </v:textbox>
                <w10:wrap type="square" anchory="page"/>
              </v:shape>
            </w:pict>
          </mc:Fallback>
        </mc:AlternateContent>
      </w:r>
      <w:r w:rsidRPr="0035036C">
        <w:rPr>
          <w:lang w:val="en-GB"/>
        </w:rPr>
        <w:tab/>
      </w:r>
      <w:r w:rsidR="009718E4" w:rsidRPr="007B72E5">
        <w:rPr>
          <w:lang w:val="en-GB"/>
        </w:rPr>
        <w:t>(2)</w:t>
      </w:r>
      <w:r w:rsidR="009718E4" w:rsidRPr="007B72E5">
        <w:rPr>
          <w:lang w:val="en-GB"/>
        </w:rPr>
        <w:tab/>
        <w:t>In the matter of Articles 126 and 127 of the Law, the confirmation mentioned in Regulation 5 will be seen as a val</w:t>
      </w:r>
      <w:r w:rsidR="009718E4" w:rsidRPr="0035036C">
        <w:rPr>
          <w:lang w:val="en-GB"/>
        </w:rPr>
        <w:t xml:space="preserve">id production </w:t>
      </w:r>
      <w:r w:rsidR="009F4035" w:rsidRPr="0035036C">
        <w:rPr>
          <w:lang w:val="en-GB"/>
        </w:rPr>
        <w:t>licence</w:t>
      </w:r>
      <w:r w:rsidR="009718E4" w:rsidRPr="0035036C">
        <w:rPr>
          <w:lang w:val="en-GB"/>
        </w:rPr>
        <w:t xml:space="preserve"> in the matter of food that is an intoxicating beverage.</w:t>
      </w:r>
    </w:p>
    <w:p w14:paraId="6DEFBAC8" w14:textId="4A7B652A" w:rsidR="009718E4" w:rsidRPr="0035036C" w:rsidRDefault="00D3435C" w:rsidP="009718E4">
      <w:pPr>
        <w:pStyle w:val="ListParagraph"/>
        <w:spacing w:line="360" w:lineRule="auto"/>
        <w:ind w:left="2835"/>
        <w:contextualSpacing w:val="0"/>
        <w:rPr>
          <w:lang w:val="en-GB"/>
        </w:rPr>
      </w:pPr>
      <w:r w:rsidRPr="0035036C">
        <w:rPr>
          <w:lang w:val="en-GB"/>
        </w:rPr>
        <w:t>5.</w:t>
      </w:r>
      <w:r w:rsidRPr="0035036C">
        <w:rPr>
          <w:lang w:val="en-GB"/>
        </w:rPr>
        <w:tab/>
        <w:t xml:space="preserve">Confirmation of the filing of an application to receive a production </w:t>
      </w:r>
      <w:r w:rsidR="009F4035" w:rsidRPr="0035036C">
        <w:rPr>
          <w:lang w:val="en-GB"/>
        </w:rPr>
        <w:t>licence</w:t>
      </w:r>
      <w:r w:rsidRPr="0035036C">
        <w:rPr>
          <w:lang w:val="en-GB"/>
        </w:rPr>
        <w:t xml:space="preserve"> will be given to an applicant if all of the following exist:</w:t>
      </w:r>
    </w:p>
    <w:p w14:paraId="7FE0A8E7" w14:textId="6A73C24E" w:rsidR="00D3435C" w:rsidRPr="0035036C" w:rsidRDefault="00D3435C" w:rsidP="009718E4">
      <w:pPr>
        <w:pStyle w:val="ListParagraph"/>
        <w:spacing w:line="360" w:lineRule="auto"/>
        <w:ind w:left="2835"/>
        <w:contextualSpacing w:val="0"/>
        <w:rPr>
          <w:lang w:val="en-GB"/>
        </w:rPr>
      </w:pPr>
    </w:p>
    <w:p w14:paraId="6126382F" w14:textId="395ABEB8" w:rsidR="00D3435C" w:rsidRPr="0035036C" w:rsidRDefault="006310E5" w:rsidP="006310E5">
      <w:pPr>
        <w:pStyle w:val="ListParagraph"/>
        <w:spacing w:line="360" w:lineRule="auto"/>
        <w:ind w:left="3402"/>
        <w:contextualSpacing w:val="0"/>
        <w:rPr>
          <w:lang w:val="en-GB"/>
        </w:rPr>
      </w:pPr>
      <w:r w:rsidRPr="0035036C">
        <w:rPr>
          <w:lang w:val="en-GB"/>
        </w:rPr>
        <w:tab/>
      </w:r>
      <w:r w:rsidR="00D3435C" w:rsidRPr="0035036C">
        <w:rPr>
          <w:lang w:val="en-GB"/>
        </w:rPr>
        <w:t>(A)</w:t>
      </w:r>
      <w:r w:rsidR="00D3435C" w:rsidRPr="0035036C">
        <w:rPr>
          <w:lang w:val="en-GB"/>
        </w:rPr>
        <w:tab/>
        <w:t xml:space="preserve">The applicant has filed an application to receive a production </w:t>
      </w:r>
      <w:r w:rsidR="009F4035" w:rsidRPr="0035036C">
        <w:rPr>
          <w:lang w:val="en-GB"/>
        </w:rPr>
        <w:t>licence</w:t>
      </w:r>
      <w:r w:rsidR="00D3435C" w:rsidRPr="0035036C">
        <w:rPr>
          <w:lang w:val="en-GB"/>
        </w:rPr>
        <w:t xml:space="preserve"> under the provisions of the </w:t>
      </w:r>
      <w:r w:rsidR="00BF3A9C" w:rsidRPr="0035036C">
        <w:rPr>
          <w:lang w:val="en-GB"/>
        </w:rPr>
        <w:t>procedure</w:t>
      </w:r>
      <w:r w:rsidR="00D3435C" w:rsidRPr="0035036C">
        <w:rPr>
          <w:lang w:val="en-GB"/>
        </w:rPr>
        <w:t xml:space="preserve">; the application to receive a </w:t>
      </w:r>
      <w:r w:rsidR="009F4035" w:rsidRPr="0035036C">
        <w:rPr>
          <w:lang w:val="en-GB"/>
        </w:rPr>
        <w:t>licence</w:t>
      </w:r>
      <w:r w:rsidR="00D3435C" w:rsidRPr="0035036C">
        <w:rPr>
          <w:lang w:val="en-GB"/>
        </w:rPr>
        <w:t xml:space="preserve"> as stated will be filed no later than three months from the Starting Date; the </w:t>
      </w:r>
      <w:r w:rsidR="00B816D6" w:rsidRPr="0035036C">
        <w:rPr>
          <w:lang w:val="en-GB"/>
        </w:rPr>
        <w:t>Administration may extend said period for an additional period of two months.</w:t>
      </w:r>
    </w:p>
    <w:p w14:paraId="628AE101" w14:textId="0D894FDE" w:rsidR="00B816D6" w:rsidRPr="0035036C" w:rsidRDefault="006310E5" w:rsidP="006310E5">
      <w:pPr>
        <w:pStyle w:val="ListParagraph"/>
        <w:spacing w:line="360" w:lineRule="auto"/>
        <w:ind w:left="3402"/>
        <w:contextualSpacing w:val="0"/>
        <w:rPr>
          <w:lang w:val="en-GB"/>
        </w:rPr>
      </w:pPr>
      <w:r w:rsidRPr="0035036C">
        <w:rPr>
          <w:lang w:val="en-GB"/>
        </w:rPr>
        <w:lastRenderedPageBreak/>
        <w:tab/>
      </w:r>
      <w:r w:rsidR="00B816D6" w:rsidRPr="0035036C">
        <w:rPr>
          <w:lang w:val="en-GB"/>
        </w:rPr>
        <w:t>(B)</w:t>
      </w:r>
      <w:r w:rsidR="00B816D6" w:rsidRPr="0035036C">
        <w:rPr>
          <w:lang w:val="en-GB"/>
        </w:rPr>
        <w:tab/>
        <w:t>In addition to what is stated in the provisions of the procedure, a recommendation from the Ministry of Agriculture will be attached to the application.</w:t>
      </w:r>
    </w:p>
    <w:p w14:paraId="34DE8DED" w14:textId="564BB227" w:rsidR="00B816D6" w:rsidRPr="0035036C" w:rsidRDefault="006310E5" w:rsidP="006310E5">
      <w:pPr>
        <w:pStyle w:val="ListParagraph"/>
        <w:spacing w:line="360" w:lineRule="auto"/>
        <w:ind w:left="3402"/>
        <w:contextualSpacing w:val="0"/>
        <w:rPr>
          <w:lang w:val="en-GB"/>
        </w:rPr>
      </w:pPr>
      <w:r w:rsidRPr="0035036C">
        <w:rPr>
          <w:lang w:val="en-GB"/>
        </w:rPr>
        <w:tab/>
      </w:r>
      <w:r w:rsidR="00B816D6" w:rsidRPr="0035036C">
        <w:rPr>
          <w:lang w:val="en-GB"/>
        </w:rPr>
        <w:t>(C)</w:t>
      </w:r>
      <w:r w:rsidR="00B816D6" w:rsidRPr="0035036C">
        <w:rPr>
          <w:lang w:val="en-GB"/>
        </w:rPr>
        <w:tab/>
        <w:t xml:space="preserve">The application will be </w:t>
      </w:r>
      <w:r w:rsidRPr="0035036C">
        <w:rPr>
          <w:lang w:val="en-GB"/>
        </w:rPr>
        <w:t>submitted</w:t>
      </w:r>
      <w:r w:rsidR="00B816D6" w:rsidRPr="0035036C">
        <w:rPr>
          <w:lang w:val="en-GB"/>
        </w:rPr>
        <w:t xml:space="preserve"> to the person giving the production </w:t>
      </w:r>
      <w:r w:rsidR="009F4035" w:rsidRPr="0035036C">
        <w:rPr>
          <w:lang w:val="en-GB"/>
        </w:rPr>
        <w:t>licence</w:t>
      </w:r>
      <w:r w:rsidR="00B816D6" w:rsidRPr="0035036C">
        <w:rPr>
          <w:lang w:val="en-GB"/>
        </w:rPr>
        <w:t xml:space="preserve"> in the district health bureau within the jurisdiction in which the winery in the arrangement is located.</w:t>
      </w:r>
    </w:p>
    <w:p w14:paraId="111B9D8C" w14:textId="77777777" w:rsidR="006310E5" w:rsidRPr="0035036C" w:rsidRDefault="006310E5" w:rsidP="006310E5">
      <w:pPr>
        <w:pStyle w:val="ListParagraph"/>
        <w:spacing w:line="360" w:lineRule="auto"/>
        <w:ind w:left="3402"/>
        <w:contextualSpacing w:val="0"/>
        <w:rPr>
          <w:lang w:val="en-GB"/>
        </w:rPr>
      </w:pPr>
    </w:p>
    <w:p w14:paraId="42AEAC23" w14:textId="7B06014B" w:rsidR="00B816D6" w:rsidRPr="0035036C" w:rsidRDefault="00B816D6" w:rsidP="00801F46">
      <w:pPr>
        <w:pStyle w:val="ListParagraph"/>
        <w:spacing w:line="360" w:lineRule="auto"/>
        <w:ind w:left="2835" w:firstLine="0"/>
        <w:contextualSpacing w:val="0"/>
        <w:jc w:val="center"/>
        <w:rPr>
          <w:b/>
          <w:bCs/>
          <w:lang w:val="en-GB"/>
        </w:rPr>
      </w:pPr>
      <w:r w:rsidRPr="0035036C">
        <w:rPr>
          <w:b/>
          <w:bCs/>
          <w:lang w:val="en-GB"/>
        </w:rPr>
        <w:t>Chapter C – Application with Changes of the Provisions of Chapter D of the Law</w:t>
      </w:r>
      <w:r w:rsidR="00801F46" w:rsidRPr="0035036C">
        <w:rPr>
          <w:b/>
          <w:bCs/>
          <w:lang w:val="en-GB"/>
        </w:rPr>
        <w:t xml:space="preserve"> in the Matter of the Importation of Food that Is an Intoxicating Beverage</w:t>
      </w:r>
    </w:p>
    <w:p w14:paraId="7D838750" w14:textId="1DF11091" w:rsidR="00801F46" w:rsidRPr="0035036C" w:rsidRDefault="00801F46" w:rsidP="00B816D6">
      <w:pPr>
        <w:pStyle w:val="ListParagraph"/>
        <w:spacing w:line="360" w:lineRule="auto"/>
        <w:ind w:left="2835"/>
        <w:contextualSpacing w:val="0"/>
        <w:rPr>
          <w:lang w:val="en-GB"/>
        </w:rPr>
      </w:pPr>
      <w:r w:rsidRPr="0035036C">
        <w:rPr>
          <w:noProof/>
          <w:lang w:bidi="ar-SA"/>
        </w:rPr>
        <mc:AlternateContent>
          <mc:Choice Requires="wps">
            <w:drawing>
              <wp:anchor distT="45720" distB="45720" distL="114300" distR="114300" simplePos="0" relativeHeight="251663360" behindDoc="0" locked="0" layoutInCell="1" allowOverlap="1" wp14:anchorId="0B0DE94F" wp14:editId="4F6E568B">
                <wp:simplePos x="0" y="0"/>
                <wp:positionH relativeFrom="column">
                  <wp:posOffset>215900</wp:posOffset>
                </wp:positionH>
                <wp:positionV relativeFrom="page">
                  <wp:posOffset>4003675</wp:posOffset>
                </wp:positionV>
                <wp:extent cx="1089660" cy="13982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5D1988FA" w14:textId="06B41E85" w:rsidR="00705B08" w:rsidRDefault="00705B08" w:rsidP="00801F46">
                            <w:pPr>
                              <w:ind w:left="0" w:firstLine="0"/>
                              <w:jc w:val="left"/>
                            </w:pPr>
                            <w:r>
                              <w:t>Application with changes of the provisions of the Law in the matter of importation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DE94F" id="_x0000_s1028" type="#_x0000_t202" style="position:absolute;left:0;text-align:left;margin-left:17pt;margin-top:315.25pt;width:85.8pt;height:11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" stroked="f">
                <v:textbox>
                  <w:txbxContent>
                    <w:p w14:paraId="5D1988FA" w14:textId="06B41E85" w:rsidR="00705B08" w:rsidRDefault="00705B08" w:rsidP="00801F46">
                      <w:pPr>
                        <w:ind w:left="0" w:firstLine="0"/>
                        <w:jc w:val="left"/>
                      </w:pPr>
                      <w:r>
                        <w:t>Application with changes of the provisions of the Law in the matter of importation</w:t>
                      </w:r>
                    </w:p>
                  </w:txbxContent>
                </v:textbox>
                <w10:wrap type="square" anchory="page"/>
              </v:shape>
            </w:pict>
          </mc:Fallback>
        </mc:AlternateContent>
      </w:r>
      <w:r w:rsidRPr="0035036C">
        <w:rPr>
          <w:lang w:val="en-GB"/>
        </w:rPr>
        <w:t>6.</w:t>
      </w:r>
      <w:r w:rsidRPr="0035036C">
        <w:rPr>
          <w:lang w:val="en-GB"/>
        </w:rPr>
        <w:tab/>
        <w:t>(A)</w:t>
      </w:r>
      <w:r w:rsidRPr="0035036C">
        <w:rPr>
          <w:lang w:val="en-GB"/>
        </w:rPr>
        <w:tab/>
      </w:r>
      <w:r w:rsidRPr="007B72E5">
        <w:rPr>
          <w:lang w:val="en-GB"/>
        </w:rPr>
        <w:t xml:space="preserve">The provisions of Chapter D of the Law in the matter of the importation of food that is an intoxicating beverage will apply with </w:t>
      </w:r>
      <w:r w:rsidR="00393F75" w:rsidRPr="0035036C">
        <w:rPr>
          <w:lang w:val="en-GB"/>
        </w:rPr>
        <w:t xml:space="preserve">the </w:t>
      </w:r>
      <w:r w:rsidRPr="0035036C">
        <w:rPr>
          <w:lang w:val="en-GB"/>
        </w:rPr>
        <w:t>changes and under the terms and conditions stated in this chapter.</w:t>
      </w:r>
    </w:p>
    <w:p w14:paraId="06044B29" w14:textId="683670F9" w:rsidR="00801F46" w:rsidRPr="0035036C" w:rsidRDefault="00801F46" w:rsidP="002F0859">
      <w:pPr>
        <w:pStyle w:val="ListParagraph"/>
        <w:spacing w:line="360" w:lineRule="auto"/>
        <w:ind w:left="2835"/>
        <w:contextualSpacing w:val="0"/>
        <w:rPr>
          <w:lang w:val="en-GB"/>
        </w:rPr>
      </w:pPr>
      <w:r w:rsidRPr="0035036C">
        <w:rPr>
          <w:lang w:val="en-GB"/>
        </w:rPr>
        <w:t xml:space="preserve"> </w:t>
      </w:r>
      <w:r w:rsidR="002F0859" w:rsidRPr="0035036C">
        <w:rPr>
          <w:lang w:val="en-GB"/>
        </w:rPr>
        <w:tab/>
      </w:r>
      <w:r w:rsidRPr="0035036C">
        <w:rPr>
          <w:lang w:val="en-GB"/>
        </w:rPr>
        <w:t>(B)</w:t>
      </w:r>
      <w:r w:rsidRPr="0035036C">
        <w:rPr>
          <w:lang w:val="en-GB"/>
        </w:rPr>
        <w:tab/>
        <w:t>In the matter of Chapter D of the Law, food that is an intoxicating beverage will not be deemed ordinary food, with regard to it the provisions of Chapter D of the Law regarding ordinary food will not apply to it, and instead the provisions of these regulations will apply.</w:t>
      </w:r>
    </w:p>
    <w:p w14:paraId="354DAFF5" w14:textId="65FDA789" w:rsidR="00801F46" w:rsidRPr="0035036C" w:rsidRDefault="005B4D78" w:rsidP="005B4D78">
      <w:pPr>
        <w:pStyle w:val="ListParagraph"/>
        <w:spacing w:line="360" w:lineRule="auto"/>
        <w:ind w:left="2268" w:firstLine="0"/>
        <w:contextualSpacing w:val="0"/>
        <w:jc w:val="center"/>
        <w:rPr>
          <w:b/>
          <w:bCs/>
          <w:lang w:val="en-GB"/>
        </w:rPr>
      </w:pPr>
      <w:r w:rsidRPr="0035036C">
        <w:rPr>
          <w:rFonts w:eastAsia="Times New Roman" w:cs="Times New Roman"/>
          <w:noProof/>
          <w:lang w:bidi="ar-SA"/>
        </w:rPr>
        <mc:AlternateContent>
          <mc:Choice Requires="wps">
            <w:drawing>
              <wp:anchor distT="45720" distB="45720" distL="114300" distR="114300" simplePos="0" relativeHeight="251665408" behindDoc="0" locked="0" layoutInCell="1" allowOverlap="1" wp14:anchorId="24880A96" wp14:editId="6FD1A498">
                <wp:simplePos x="0" y="0"/>
                <wp:positionH relativeFrom="column">
                  <wp:posOffset>215900</wp:posOffset>
                </wp:positionH>
                <wp:positionV relativeFrom="page">
                  <wp:posOffset>7189470</wp:posOffset>
                </wp:positionV>
                <wp:extent cx="1089660" cy="13982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120AEFBE" w14:textId="20F0625E" w:rsidR="00705B08" w:rsidRDefault="00705B08" w:rsidP="005B4D78">
                            <w:pPr>
                              <w:ind w:left="0" w:firstLine="0"/>
                              <w:jc w:val="left"/>
                            </w:pPr>
                            <w:r>
                              <w:t>Importation of food that is an intoxicating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80A96" id="Text Box 3" o:spid="_x0000_s1029" type="#_x0000_t202" style="position:absolute;left:0;text-align:left;margin-left:17pt;margin-top:566.1pt;width:85.8pt;height:110.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" stroked="f">
                <v:textbox>
                  <w:txbxContent>
                    <w:p w14:paraId="120AEFBE" w14:textId="20F0625E" w:rsidR="00705B08" w:rsidRDefault="00705B08" w:rsidP="005B4D78">
                      <w:pPr>
                        <w:ind w:left="0" w:firstLine="0"/>
                        <w:jc w:val="left"/>
                      </w:pPr>
                      <w:r>
                        <w:t>Importation of food that is an intoxicating beverage</w:t>
                      </w:r>
                    </w:p>
                  </w:txbxContent>
                </v:textbox>
                <w10:wrap type="square" anchory="page"/>
              </v:shape>
            </w:pict>
          </mc:Fallback>
        </mc:AlternateContent>
      </w:r>
      <w:r w:rsidRPr="0035036C">
        <w:rPr>
          <w:b/>
          <w:bCs/>
          <w:lang w:val="en-GB"/>
        </w:rPr>
        <w:t>Paragraph A: Obligations of an Importer of Food that is an Intoxicating Beverage</w:t>
      </w:r>
    </w:p>
    <w:p w14:paraId="23AD15F5" w14:textId="6254B055" w:rsidR="00801F46" w:rsidRPr="0035036C" w:rsidRDefault="005B4D78" w:rsidP="00801F46">
      <w:pPr>
        <w:pStyle w:val="ListParagraph"/>
        <w:spacing w:line="360" w:lineRule="auto"/>
        <w:ind w:left="2835"/>
        <w:contextualSpacing w:val="0"/>
        <w:rPr>
          <w:lang w:val="en-GB"/>
        </w:rPr>
      </w:pPr>
      <w:r w:rsidRPr="0035036C">
        <w:rPr>
          <w:lang w:val="en-GB"/>
        </w:rPr>
        <w:t>7.</w:t>
      </w:r>
      <w:r w:rsidRPr="0035036C">
        <w:rPr>
          <w:lang w:val="en-GB"/>
        </w:rPr>
        <w:tab/>
        <w:t>A person will not import food that is an intoxicating beverage unless –</w:t>
      </w:r>
    </w:p>
    <w:p w14:paraId="6C4EFC2B" w14:textId="167F9686" w:rsidR="005B4D78" w:rsidRPr="0035036C" w:rsidRDefault="00393F75" w:rsidP="00393F75">
      <w:pPr>
        <w:pStyle w:val="ListParagraph"/>
        <w:spacing w:line="360" w:lineRule="auto"/>
        <w:ind w:left="2835"/>
        <w:contextualSpacing w:val="0"/>
        <w:rPr>
          <w:lang w:val="en-GB"/>
        </w:rPr>
      </w:pPr>
      <w:r w:rsidRPr="0035036C">
        <w:rPr>
          <w:lang w:val="en-GB"/>
        </w:rPr>
        <w:tab/>
      </w:r>
      <w:r w:rsidR="005B4D78" w:rsidRPr="0035036C">
        <w:rPr>
          <w:lang w:val="en-GB"/>
        </w:rPr>
        <w:t>(1)</w:t>
      </w:r>
      <w:r w:rsidR="005B4D78" w:rsidRPr="0035036C">
        <w:rPr>
          <w:lang w:val="en-GB"/>
        </w:rPr>
        <w:tab/>
        <w:t xml:space="preserve">He holds a </w:t>
      </w:r>
      <w:r w:rsidR="002C49AA" w:rsidRPr="0035036C">
        <w:rPr>
          <w:lang w:val="en-GB"/>
        </w:rPr>
        <w:t>pre-</w:t>
      </w:r>
      <w:r w:rsidRPr="0035036C">
        <w:rPr>
          <w:lang w:val="en-GB"/>
        </w:rPr>
        <w:t>import certificate for</w:t>
      </w:r>
      <w:r w:rsidR="005B4D78" w:rsidRPr="0035036C">
        <w:rPr>
          <w:lang w:val="en-GB"/>
        </w:rPr>
        <w:t xml:space="preserve"> food that is an intoxicating beverage under Regulation 10, and he has fulfilled the requirements detailed in the </w:t>
      </w:r>
      <w:r w:rsidR="002C49AA" w:rsidRPr="0035036C">
        <w:rPr>
          <w:lang w:val="en-GB"/>
        </w:rPr>
        <w:t>pre-</w:t>
      </w:r>
      <w:r w:rsidRPr="0035036C">
        <w:rPr>
          <w:lang w:val="en-GB"/>
        </w:rPr>
        <w:t>importing certificate</w:t>
      </w:r>
      <w:r w:rsidR="005B4D78" w:rsidRPr="0035036C">
        <w:rPr>
          <w:lang w:val="en-GB"/>
        </w:rPr>
        <w:t>;</w:t>
      </w:r>
    </w:p>
    <w:p w14:paraId="2D1C7DD5" w14:textId="33E11528" w:rsidR="005B4D78" w:rsidRPr="0035036C" w:rsidRDefault="00393F75" w:rsidP="00393F75">
      <w:pPr>
        <w:pStyle w:val="ListParagraph"/>
        <w:spacing w:line="360" w:lineRule="auto"/>
        <w:ind w:left="2835"/>
        <w:contextualSpacing w:val="0"/>
        <w:rPr>
          <w:lang w:val="en-GB"/>
        </w:rPr>
      </w:pPr>
      <w:r w:rsidRPr="0035036C">
        <w:rPr>
          <w:lang w:val="en-GB"/>
        </w:rPr>
        <w:lastRenderedPageBreak/>
        <w:tab/>
      </w:r>
      <w:r w:rsidR="005B4D78" w:rsidRPr="0035036C">
        <w:rPr>
          <w:lang w:val="en-GB"/>
        </w:rPr>
        <w:t>(2)</w:t>
      </w:r>
      <w:r w:rsidR="005B4D78" w:rsidRPr="0035036C">
        <w:rPr>
          <w:lang w:val="en-GB"/>
        </w:rPr>
        <w:tab/>
        <w:t>He is importing the food pursuant to the provisions in the matter of an intoxicating beverage in this chapter.</w:t>
      </w:r>
    </w:p>
    <w:p w14:paraId="222CF14F" w14:textId="734FF7C3" w:rsidR="005B4D78" w:rsidRPr="0035036C" w:rsidRDefault="00393F75" w:rsidP="005B4D78">
      <w:pPr>
        <w:pStyle w:val="ListParagraph"/>
        <w:spacing w:line="360" w:lineRule="auto"/>
        <w:ind w:left="2268" w:firstLine="0"/>
        <w:contextualSpacing w:val="0"/>
        <w:jc w:val="center"/>
        <w:rPr>
          <w:b/>
          <w:bCs/>
          <w:lang w:val="en-GB"/>
        </w:rPr>
      </w:pPr>
      <w:r w:rsidRPr="0035036C">
        <w:rPr>
          <w:rFonts w:eastAsia="Times New Roman" w:cs="Times New Roman"/>
          <w:noProof/>
          <w:lang w:bidi="ar-SA"/>
        </w:rPr>
        <mc:AlternateContent>
          <mc:Choice Requires="wps">
            <w:drawing>
              <wp:anchor distT="45720" distB="45720" distL="114300" distR="114300" simplePos="0" relativeHeight="251667456" behindDoc="0" locked="0" layoutInCell="1" allowOverlap="1" wp14:anchorId="425C1271" wp14:editId="268F8AD5">
                <wp:simplePos x="0" y="0"/>
                <wp:positionH relativeFrom="column">
                  <wp:posOffset>198755</wp:posOffset>
                </wp:positionH>
                <wp:positionV relativeFrom="page">
                  <wp:posOffset>2235217</wp:posOffset>
                </wp:positionV>
                <wp:extent cx="1089660" cy="232473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324735"/>
                        </a:xfrm>
                        <a:prstGeom prst="rect">
                          <a:avLst/>
                        </a:prstGeom>
                        <a:solidFill>
                          <a:srgbClr val="FFFFFF"/>
                        </a:solidFill>
                        <a:ln w="9525">
                          <a:noFill/>
                          <a:miter lim="800000"/>
                          <a:headEnd/>
                          <a:tailEnd/>
                        </a:ln>
                      </wps:spPr>
                      <wps:txbx>
                        <w:txbxContent>
                          <w:p w14:paraId="613C4DB8" w14:textId="010A639C" w:rsidR="00705B08" w:rsidRDefault="00705B08" w:rsidP="002C49AA">
                            <w:pPr>
                              <w:ind w:left="0" w:firstLine="0"/>
                              <w:jc w:val="left"/>
                            </w:pPr>
                            <w:r>
                              <w:t>Pre-import certificate for food that is an intoxicating beverage</w:t>
                            </w:r>
                          </w:p>
                          <w:p w14:paraId="069BFCB1" w14:textId="77777777" w:rsidR="00705B08" w:rsidRDefault="00705B08" w:rsidP="00731313">
                            <w:pPr>
                              <w:spacing w:after="0"/>
                              <w:ind w:left="0" w:firstLine="0"/>
                              <w:jc w:val="left"/>
                            </w:pPr>
                          </w:p>
                          <w:p w14:paraId="6FECE651" w14:textId="33C8EAB0" w:rsidR="00705B08" w:rsidRDefault="00705B08" w:rsidP="002C49AA">
                            <w:pPr>
                              <w:ind w:left="0" w:firstLine="0"/>
                              <w:jc w:val="left"/>
                            </w:pPr>
                            <w:r>
                              <w:t>Non-application of Sections 64 to 66 of the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5C1271" id="Text Box 4" o:spid="_x0000_s1030" type="#_x0000_t202" style="position:absolute;left:0;text-align:left;margin-left:15.65pt;margin-top:176pt;width:85.8pt;height:18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" stroked="f">
                <v:textbox>
                  <w:txbxContent>
                    <w:p w14:paraId="613C4DB8" w14:textId="010A639C" w:rsidR="00705B08" w:rsidRDefault="00705B08" w:rsidP="002C49AA">
                      <w:pPr>
                        <w:ind w:left="0" w:firstLine="0"/>
                        <w:jc w:val="left"/>
                      </w:pPr>
                      <w:r>
                        <w:t>Pre-import certificate for food that is an intoxicating beverage</w:t>
                      </w:r>
                    </w:p>
                    <w:p w14:paraId="069BFCB1" w14:textId="77777777" w:rsidR="00705B08" w:rsidRDefault="00705B08" w:rsidP="00731313">
                      <w:pPr>
                        <w:spacing w:after="0"/>
                        <w:ind w:left="0" w:firstLine="0"/>
                        <w:jc w:val="left"/>
                      </w:pPr>
                    </w:p>
                    <w:p w14:paraId="6FECE651" w14:textId="33C8EAB0" w:rsidR="00705B08" w:rsidRDefault="00705B08" w:rsidP="002C49AA">
                      <w:pPr>
                        <w:ind w:left="0" w:firstLine="0"/>
                        <w:jc w:val="left"/>
                      </w:pPr>
                      <w:r>
                        <w:t>Non-application of Sections 64 to 66 of the Law</w:t>
                      </w:r>
                    </w:p>
                  </w:txbxContent>
                </v:textbox>
                <w10:wrap type="square" anchory="page"/>
              </v:shape>
            </w:pict>
          </mc:Fallback>
        </mc:AlternateContent>
      </w:r>
      <w:r w:rsidR="005B4D78" w:rsidRPr="0035036C">
        <w:rPr>
          <w:b/>
          <w:bCs/>
          <w:lang w:val="en-GB"/>
        </w:rPr>
        <w:t xml:space="preserve">Paragraph B: </w:t>
      </w:r>
      <w:r w:rsidR="002C49AA" w:rsidRPr="0035036C">
        <w:rPr>
          <w:b/>
          <w:bCs/>
          <w:lang w:val="en-GB"/>
        </w:rPr>
        <w:t>Pre-</w:t>
      </w:r>
      <w:r w:rsidRPr="0035036C">
        <w:rPr>
          <w:b/>
          <w:bCs/>
          <w:lang w:val="en-GB"/>
        </w:rPr>
        <w:t>Import Certificate for</w:t>
      </w:r>
      <w:r w:rsidR="002C49AA" w:rsidRPr="0035036C">
        <w:rPr>
          <w:b/>
          <w:bCs/>
          <w:lang w:val="en-GB"/>
        </w:rPr>
        <w:t xml:space="preserve"> Food that Is an Intoxicating Beverage</w:t>
      </w:r>
    </w:p>
    <w:p w14:paraId="19D1A8E6" w14:textId="44693D5B" w:rsidR="00801F46" w:rsidRPr="0035036C" w:rsidRDefault="002C49AA" w:rsidP="00801F46">
      <w:pPr>
        <w:pStyle w:val="ListParagraph"/>
        <w:spacing w:line="360" w:lineRule="auto"/>
        <w:ind w:left="2835"/>
        <w:contextualSpacing w:val="0"/>
        <w:rPr>
          <w:lang w:val="en-GB"/>
        </w:rPr>
      </w:pPr>
      <w:r w:rsidRPr="0035036C">
        <w:rPr>
          <w:lang w:val="en-GB"/>
        </w:rPr>
        <w:t>8.</w:t>
      </w:r>
      <w:r w:rsidRPr="0035036C">
        <w:rPr>
          <w:lang w:val="en-GB"/>
        </w:rPr>
        <w:tab/>
        <w:t>The provisions of Paragraph C of Chapter D of the Law will apply in the matter of food that is an intoxicating beverage with changes and under the terms and conditions stated in this paragraph, and said food will be deemed in the matter of this paragraph as ordinary food.</w:t>
      </w:r>
    </w:p>
    <w:p w14:paraId="28BDC721" w14:textId="493D2060" w:rsidR="002C49AA" w:rsidRPr="0035036C" w:rsidRDefault="002C49AA" w:rsidP="00801F46">
      <w:pPr>
        <w:pStyle w:val="ListParagraph"/>
        <w:spacing w:line="360" w:lineRule="auto"/>
        <w:ind w:left="2835"/>
        <w:contextualSpacing w:val="0"/>
        <w:rPr>
          <w:lang w:val="en-GB"/>
        </w:rPr>
      </w:pPr>
      <w:r w:rsidRPr="0035036C">
        <w:rPr>
          <w:lang w:val="en-GB"/>
        </w:rPr>
        <w:t>9.</w:t>
      </w:r>
      <w:r w:rsidRPr="0035036C">
        <w:rPr>
          <w:lang w:val="en-GB"/>
        </w:rPr>
        <w:tab/>
        <w:t>(A)</w:t>
      </w:r>
      <w:r w:rsidRPr="0035036C">
        <w:rPr>
          <w:lang w:val="en-GB"/>
        </w:rPr>
        <w:tab/>
        <w:t xml:space="preserve">Despite what is stated in Regulation 8, Articles 64, 65 and 66 of the Law, will not apply to food that is an intoxicating beverage, and instead, Regulations 10, 11 and 12 </w:t>
      </w:r>
      <w:r w:rsidR="002F23AC" w:rsidRPr="0035036C">
        <w:rPr>
          <w:lang w:val="en-GB"/>
        </w:rPr>
        <w:t>respectively will apply.</w:t>
      </w:r>
    </w:p>
    <w:p w14:paraId="490FE901" w14:textId="0D2EE59C" w:rsidR="002F23AC" w:rsidRPr="0035036C" w:rsidRDefault="002F23AC" w:rsidP="00D26853">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669504" behindDoc="0" locked="0" layoutInCell="1" allowOverlap="1" wp14:anchorId="2A0E8845" wp14:editId="43684450">
                <wp:simplePos x="0" y="0"/>
                <wp:positionH relativeFrom="column">
                  <wp:posOffset>228600</wp:posOffset>
                </wp:positionH>
                <wp:positionV relativeFrom="page">
                  <wp:posOffset>6130290</wp:posOffset>
                </wp:positionV>
                <wp:extent cx="1089660" cy="172021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720215"/>
                        </a:xfrm>
                        <a:prstGeom prst="rect">
                          <a:avLst/>
                        </a:prstGeom>
                        <a:solidFill>
                          <a:srgbClr val="FFFFFF"/>
                        </a:solidFill>
                        <a:ln w="9525">
                          <a:noFill/>
                          <a:miter lim="800000"/>
                          <a:headEnd/>
                          <a:tailEnd/>
                        </a:ln>
                      </wps:spPr>
                      <wps:txbx>
                        <w:txbxContent>
                          <w:p w14:paraId="0A8E9A42" w14:textId="78DBD159" w:rsidR="00705B08" w:rsidRDefault="00705B08" w:rsidP="002F23AC">
                            <w:pPr>
                              <w:ind w:left="0" w:firstLine="0"/>
                              <w:jc w:val="left"/>
                            </w:pPr>
                            <w:r>
                              <w:t>Terms and conditions for receiving a pre-import certificate for food that is an intoxicating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E8845" id="Text Box 5" o:spid="_x0000_s1031" type="#_x0000_t202" style="position:absolute;left:0;text-align:left;margin-left:18pt;margin-top:482.7pt;width:85.8pt;height:135.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" stroked="f">
                <v:textbox>
                  <w:txbxContent>
                    <w:p w14:paraId="0A8E9A42" w14:textId="78DBD159" w:rsidR="00705B08" w:rsidRDefault="00705B08" w:rsidP="002F23AC">
                      <w:pPr>
                        <w:ind w:left="0" w:firstLine="0"/>
                        <w:jc w:val="left"/>
                      </w:pPr>
                      <w:r>
                        <w:t>Terms and conditions for receiving a pre-import certificate for food that is an intoxicating beverage</w:t>
                      </w:r>
                    </w:p>
                  </w:txbxContent>
                </v:textbox>
                <w10:wrap type="square" anchory="page"/>
              </v:shape>
            </w:pict>
          </mc:Fallback>
        </mc:AlternateContent>
      </w:r>
      <w:r w:rsidR="00D26853" w:rsidRPr="0035036C">
        <w:rPr>
          <w:lang w:val="en-GB"/>
        </w:rPr>
        <w:tab/>
      </w:r>
      <w:r w:rsidRPr="0035036C">
        <w:rPr>
          <w:lang w:val="en-GB"/>
        </w:rPr>
        <w:t>(B)</w:t>
      </w:r>
      <w:r w:rsidRPr="0035036C">
        <w:rPr>
          <w:lang w:val="en-GB"/>
        </w:rPr>
        <w:tab/>
        <w:t>In the matter of the importation of food that is an intoxicating beverage, the filing of an application under Regulation 10 will be seen as the filing of an application under Article 64 of the Law, and the documents and details required under Regulation 10(A)(2) will be seen as the documents and details required under Article 64(A)(2) of the Law.</w:t>
      </w:r>
    </w:p>
    <w:p w14:paraId="4DE0C9A0" w14:textId="52C54A1A" w:rsidR="002F23AC" w:rsidRPr="0035036C" w:rsidRDefault="002F23AC" w:rsidP="00801F46">
      <w:pPr>
        <w:pStyle w:val="ListParagraph"/>
        <w:spacing w:line="360" w:lineRule="auto"/>
        <w:ind w:left="2835"/>
        <w:contextualSpacing w:val="0"/>
        <w:rPr>
          <w:lang w:val="en-GB"/>
        </w:rPr>
      </w:pPr>
      <w:r w:rsidRPr="0035036C">
        <w:rPr>
          <w:lang w:val="en-GB"/>
        </w:rPr>
        <w:t>10.</w:t>
      </w:r>
      <w:r w:rsidRPr="0035036C">
        <w:rPr>
          <w:lang w:val="en-GB"/>
        </w:rPr>
        <w:tab/>
        <w:t>(A)</w:t>
      </w:r>
      <w:r w:rsidRPr="0035036C">
        <w:rPr>
          <w:lang w:val="en-GB"/>
        </w:rPr>
        <w:tab/>
      </w:r>
      <w:r w:rsidR="00D26853" w:rsidRPr="0035036C">
        <w:rPr>
          <w:lang w:val="en-GB"/>
        </w:rPr>
        <w:t xml:space="preserve">A pre-import </w:t>
      </w:r>
      <w:r w:rsidR="00D861C8" w:rsidRPr="0035036C">
        <w:rPr>
          <w:lang w:val="en-GB"/>
        </w:rPr>
        <w:t>certificate</w:t>
      </w:r>
      <w:r w:rsidR="00D26853" w:rsidRPr="0035036C">
        <w:rPr>
          <w:lang w:val="en-GB"/>
        </w:rPr>
        <w:t xml:space="preserve"> for</w:t>
      </w:r>
      <w:r w:rsidRPr="0035036C">
        <w:rPr>
          <w:lang w:val="en-GB"/>
        </w:rPr>
        <w:t xml:space="preserve"> food that is an intoxicating beverage will be given by the person providing the </w:t>
      </w:r>
      <w:r w:rsidR="00D26853" w:rsidRPr="0035036C">
        <w:rPr>
          <w:lang w:val="en-GB"/>
        </w:rPr>
        <w:t>certificate</w:t>
      </w:r>
      <w:r w:rsidRPr="0035036C">
        <w:rPr>
          <w:lang w:val="en-GB"/>
        </w:rPr>
        <w:t>, as defined in Article 63 of the Law, to an applicant who has fulfilled all of the following:</w:t>
      </w:r>
    </w:p>
    <w:p w14:paraId="3B987FA9" w14:textId="15296CF5" w:rsidR="002F23AC" w:rsidRPr="0035036C" w:rsidRDefault="00D26853" w:rsidP="00D26853">
      <w:pPr>
        <w:pStyle w:val="ListParagraph"/>
        <w:spacing w:line="360" w:lineRule="auto"/>
        <w:ind w:left="3402"/>
        <w:contextualSpacing w:val="0"/>
        <w:rPr>
          <w:lang w:val="en-GB"/>
        </w:rPr>
      </w:pPr>
      <w:r w:rsidRPr="0035036C">
        <w:rPr>
          <w:lang w:val="en-GB"/>
        </w:rPr>
        <w:tab/>
      </w:r>
      <w:r w:rsidR="002F23AC" w:rsidRPr="0035036C">
        <w:rPr>
          <w:lang w:val="en-GB"/>
        </w:rPr>
        <w:t>(1)</w:t>
      </w:r>
      <w:r w:rsidR="002F23AC" w:rsidRPr="0035036C">
        <w:rPr>
          <w:lang w:val="en-GB"/>
        </w:rPr>
        <w:tab/>
        <w:t>He is a registered importer, unless he is exempt under Article 57 of the Law;</w:t>
      </w:r>
    </w:p>
    <w:p w14:paraId="6FBF5730" w14:textId="7145AC19" w:rsidR="002F23AC" w:rsidRPr="0035036C" w:rsidRDefault="00D26853" w:rsidP="00D26853">
      <w:pPr>
        <w:pStyle w:val="ListParagraph"/>
        <w:spacing w:line="360" w:lineRule="auto"/>
        <w:ind w:left="3402"/>
        <w:contextualSpacing w:val="0"/>
        <w:rPr>
          <w:lang w:val="en-GB"/>
        </w:rPr>
      </w:pPr>
      <w:r w:rsidRPr="0035036C">
        <w:rPr>
          <w:lang w:val="en-GB"/>
        </w:rPr>
        <w:tab/>
      </w:r>
      <w:r w:rsidR="002F23AC" w:rsidRPr="0035036C">
        <w:rPr>
          <w:lang w:val="en-GB"/>
        </w:rPr>
        <w:t xml:space="preserve">(2) </w:t>
      </w:r>
      <w:r w:rsidR="002F23AC" w:rsidRPr="0035036C">
        <w:rPr>
          <w:lang w:val="en-GB"/>
        </w:rPr>
        <w:tab/>
        <w:t xml:space="preserve">He has delivered </w:t>
      </w:r>
      <w:r w:rsidR="00CE1178" w:rsidRPr="0035036C">
        <w:rPr>
          <w:lang w:val="en-GB"/>
        </w:rPr>
        <w:t xml:space="preserve">the test certificate he received from </w:t>
      </w:r>
      <w:r w:rsidR="00C10076" w:rsidRPr="0035036C">
        <w:rPr>
          <w:lang w:val="en-GB"/>
        </w:rPr>
        <w:t xml:space="preserve">an approved laboratory for </w:t>
      </w:r>
      <w:r w:rsidR="00CE1178" w:rsidRPr="0035036C">
        <w:rPr>
          <w:lang w:val="en-GB"/>
        </w:rPr>
        <w:t xml:space="preserve">the testing of food that is an intoxicating beverage and all the documents and details stated in Regulation 36(B) or (C) and if it is a unique and quality </w:t>
      </w:r>
      <w:r w:rsidR="00CE1178" w:rsidRPr="0035036C">
        <w:rPr>
          <w:lang w:val="en-GB"/>
        </w:rPr>
        <w:lastRenderedPageBreak/>
        <w:t>intoxicating beverage, the documents required under Regulation 13(A), as applicable;</w:t>
      </w:r>
    </w:p>
    <w:p w14:paraId="377EE736" w14:textId="4E0DAEA3" w:rsidR="00CE1178" w:rsidRPr="0035036C" w:rsidRDefault="00D26853" w:rsidP="00D26853">
      <w:pPr>
        <w:pStyle w:val="ListParagraph"/>
        <w:spacing w:line="360" w:lineRule="auto"/>
        <w:ind w:left="3402"/>
        <w:contextualSpacing w:val="0"/>
        <w:rPr>
          <w:lang w:val="en-GB"/>
        </w:rPr>
      </w:pPr>
      <w:r w:rsidRPr="0035036C">
        <w:rPr>
          <w:lang w:val="en-GB"/>
        </w:rPr>
        <w:tab/>
      </w:r>
      <w:r w:rsidR="00CE1178" w:rsidRPr="0035036C">
        <w:rPr>
          <w:lang w:val="en-GB"/>
        </w:rPr>
        <w:t>(3)</w:t>
      </w:r>
      <w:r w:rsidR="00CE1178" w:rsidRPr="0035036C">
        <w:rPr>
          <w:lang w:val="en-GB"/>
        </w:rPr>
        <w:tab/>
        <w:t xml:space="preserve">Despite what is stated in Paragraph (2), an importer who imports samples of food that is an intoxicating beverage not intended for commercial purposes is exempt from </w:t>
      </w:r>
      <w:r w:rsidR="002E5078" w:rsidRPr="0035036C">
        <w:rPr>
          <w:lang w:val="en-GB"/>
        </w:rPr>
        <w:t>submitting</w:t>
      </w:r>
      <w:r w:rsidR="00CE1178" w:rsidRPr="0035036C">
        <w:rPr>
          <w:lang w:val="en-GB"/>
        </w:rPr>
        <w:t xml:space="preserve"> a test certificate, </w:t>
      </w:r>
      <w:r w:rsidRPr="0035036C">
        <w:rPr>
          <w:lang w:val="en-GB"/>
        </w:rPr>
        <w:t>on condition of</w:t>
      </w:r>
      <w:r w:rsidR="00CE1178" w:rsidRPr="0035036C">
        <w:rPr>
          <w:lang w:val="en-GB"/>
        </w:rPr>
        <w:t>:</w:t>
      </w:r>
    </w:p>
    <w:p w14:paraId="6623D6DB" w14:textId="72C374B8" w:rsidR="00CE1178" w:rsidRPr="0035036C" w:rsidRDefault="00D26853" w:rsidP="00D26853">
      <w:pPr>
        <w:pStyle w:val="ListParagraph"/>
        <w:spacing w:line="360" w:lineRule="auto"/>
        <w:ind w:left="3402"/>
        <w:contextualSpacing w:val="0"/>
        <w:rPr>
          <w:lang w:val="en-GB"/>
        </w:rPr>
      </w:pPr>
      <w:r w:rsidRPr="0035036C">
        <w:rPr>
          <w:lang w:val="en-GB"/>
        </w:rPr>
        <w:tab/>
      </w:r>
      <w:r w:rsidR="00CE1178" w:rsidRPr="0035036C">
        <w:rPr>
          <w:lang w:val="en-GB"/>
        </w:rPr>
        <w:t>(a)</w:t>
      </w:r>
      <w:r w:rsidR="00CE1178" w:rsidRPr="0035036C">
        <w:rPr>
          <w:lang w:val="en-GB"/>
        </w:rPr>
        <w:tab/>
      </w:r>
      <w:r w:rsidR="007E3EBF" w:rsidRPr="0035036C">
        <w:rPr>
          <w:lang w:val="en-GB"/>
        </w:rPr>
        <w:t>A</w:t>
      </w:r>
      <w:r w:rsidR="00CE1178" w:rsidRPr="0035036C">
        <w:rPr>
          <w:lang w:val="en-GB"/>
        </w:rPr>
        <w:t xml:space="preserve"> sale account detail</w:t>
      </w:r>
      <w:r w:rsidR="002E5078" w:rsidRPr="0035036C">
        <w:rPr>
          <w:lang w:val="en-GB"/>
        </w:rPr>
        <w:t>ing</w:t>
      </w:r>
      <w:r w:rsidR="00CE1178" w:rsidRPr="0035036C">
        <w:rPr>
          <w:lang w:val="en-GB"/>
        </w:rPr>
        <w:t xml:space="preserve"> the type of beverages</w:t>
      </w:r>
      <w:r w:rsidR="002E5078" w:rsidRPr="0035036C">
        <w:rPr>
          <w:lang w:val="en-GB"/>
        </w:rPr>
        <w:t>,</w:t>
      </w:r>
      <w:r w:rsidR="00CE1178" w:rsidRPr="0035036C">
        <w:rPr>
          <w:lang w:val="en-GB"/>
        </w:rPr>
        <w:t xml:space="preserve"> on condition that the quantity of the samples in the shipment does not exceed 15 kg;</w:t>
      </w:r>
    </w:p>
    <w:p w14:paraId="390C47F5" w14:textId="27C70FA5" w:rsidR="00CE1178" w:rsidRPr="0035036C" w:rsidRDefault="00D26853" w:rsidP="00D26853">
      <w:pPr>
        <w:pStyle w:val="ListParagraph"/>
        <w:spacing w:line="360" w:lineRule="auto"/>
        <w:ind w:left="3402"/>
        <w:contextualSpacing w:val="0"/>
        <w:rPr>
          <w:lang w:val="en-GB"/>
        </w:rPr>
      </w:pPr>
      <w:r w:rsidRPr="0035036C">
        <w:rPr>
          <w:lang w:val="en-GB"/>
        </w:rPr>
        <w:tab/>
      </w:r>
      <w:r w:rsidR="00CE1178" w:rsidRPr="0035036C">
        <w:rPr>
          <w:lang w:val="en-GB"/>
        </w:rPr>
        <w:t>(b)</w:t>
      </w:r>
      <w:r w:rsidR="00CE1178" w:rsidRPr="0035036C">
        <w:rPr>
          <w:lang w:val="en-GB"/>
        </w:rPr>
        <w:tab/>
      </w:r>
      <w:r w:rsidR="002E5078" w:rsidRPr="0035036C">
        <w:rPr>
          <w:lang w:val="en-GB"/>
        </w:rPr>
        <w:t>An undertaking by the importer regarding non-use of the samples for a commercial purpose.</w:t>
      </w:r>
    </w:p>
    <w:p w14:paraId="42915172" w14:textId="78F95BEC" w:rsidR="002F23AC" w:rsidRPr="0035036C" w:rsidRDefault="007E3EBF" w:rsidP="00D26853">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671552" behindDoc="0" locked="0" layoutInCell="1" allowOverlap="1" wp14:anchorId="42922DA0" wp14:editId="416C4878">
                <wp:simplePos x="0" y="0"/>
                <wp:positionH relativeFrom="column">
                  <wp:posOffset>215900</wp:posOffset>
                </wp:positionH>
                <wp:positionV relativeFrom="page">
                  <wp:posOffset>5313045</wp:posOffset>
                </wp:positionV>
                <wp:extent cx="1089660" cy="869950"/>
                <wp:effectExtent l="0" t="0" r="0" b="63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869950"/>
                        </a:xfrm>
                        <a:prstGeom prst="rect">
                          <a:avLst/>
                        </a:prstGeom>
                        <a:solidFill>
                          <a:srgbClr val="FFFFFF"/>
                        </a:solidFill>
                        <a:ln w="9525">
                          <a:noFill/>
                          <a:miter lim="800000"/>
                          <a:headEnd/>
                          <a:tailEnd/>
                        </a:ln>
                      </wps:spPr>
                      <wps:txbx>
                        <w:txbxContent>
                          <w:p w14:paraId="7CED27DE" w14:textId="39CE426B" w:rsidR="00705B08" w:rsidRDefault="00705B08" w:rsidP="002E5078">
                            <w:pPr>
                              <w:ind w:left="0" w:firstLine="0"/>
                              <w:jc w:val="left"/>
                            </w:pPr>
                            <w:r>
                              <w:t>Obligation to report a change in the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22DA0" id="Text Box 6" o:spid="_x0000_s1032" type="#_x0000_t202" style="position:absolute;left:0;text-align:left;margin-left:17pt;margin-top:418.35pt;width:85.8pt;height:6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" stroked="f">
                <v:textbox>
                  <w:txbxContent>
                    <w:p w14:paraId="7CED27DE" w14:textId="39CE426B" w:rsidR="00705B08" w:rsidRDefault="00705B08" w:rsidP="002E5078">
                      <w:pPr>
                        <w:ind w:left="0" w:firstLine="0"/>
                        <w:jc w:val="left"/>
                      </w:pPr>
                      <w:r>
                        <w:t>Obligation to report a change in the documents</w:t>
                      </w:r>
                    </w:p>
                  </w:txbxContent>
                </v:textbox>
                <w10:wrap type="square" anchory="page"/>
              </v:shape>
            </w:pict>
          </mc:Fallback>
        </mc:AlternateContent>
      </w:r>
      <w:r w:rsidRPr="0035036C">
        <w:rPr>
          <w:lang w:val="en-GB"/>
        </w:rPr>
        <w:tab/>
      </w:r>
      <w:r w:rsidR="002E5078" w:rsidRPr="0035036C">
        <w:rPr>
          <w:lang w:val="en-GB"/>
        </w:rPr>
        <w:t>(B)</w:t>
      </w:r>
      <w:r w:rsidR="002E5078" w:rsidRPr="0035036C">
        <w:rPr>
          <w:lang w:val="en-GB"/>
        </w:rPr>
        <w:tab/>
        <w:t>A pre-</w:t>
      </w:r>
      <w:r w:rsidRPr="0035036C">
        <w:rPr>
          <w:lang w:val="en-GB"/>
        </w:rPr>
        <w:t>import certificate</w:t>
      </w:r>
      <w:r w:rsidR="002E5078" w:rsidRPr="0035036C">
        <w:rPr>
          <w:lang w:val="en-GB"/>
        </w:rPr>
        <w:t xml:space="preserve"> will not be given to an importer, and such </w:t>
      </w:r>
      <w:r w:rsidRPr="0035036C">
        <w:rPr>
          <w:lang w:val="en-GB"/>
        </w:rPr>
        <w:t>a certificate</w:t>
      </w:r>
      <w:r w:rsidR="002E5078" w:rsidRPr="0035036C">
        <w:rPr>
          <w:lang w:val="en-GB"/>
        </w:rPr>
        <w:t xml:space="preserve"> will not be renewed, for food that does not comply with the requirements pursuant to the food legislation.</w:t>
      </w:r>
    </w:p>
    <w:p w14:paraId="5416592A" w14:textId="139D46EF" w:rsidR="002F23AC" w:rsidRPr="0035036C" w:rsidRDefault="007E3EBF" w:rsidP="00801F46">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673600" behindDoc="0" locked="0" layoutInCell="1" allowOverlap="1" wp14:anchorId="24283494" wp14:editId="272B8A8A">
                <wp:simplePos x="0" y="0"/>
                <wp:positionH relativeFrom="column">
                  <wp:posOffset>175260</wp:posOffset>
                </wp:positionH>
                <wp:positionV relativeFrom="page">
                  <wp:posOffset>6539865</wp:posOffset>
                </wp:positionV>
                <wp:extent cx="1089660" cy="186880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868805"/>
                        </a:xfrm>
                        <a:prstGeom prst="rect">
                          <a:avLst/>
                        </a:prstGeom>
                        <a:solidFill>
                          <a:srgbClr val="FFFFFF"/>
                        </a:solidFill>
                        <a:ln w="9525">
                          <a:noFill/>
                          <a:miter lim="800000"/>
                          <a:headEnd/>
                          <a:tailEnd/>
                        </a:ln>
                      </wps:spPr>
                      <wps:txbx>
                        <w:txbxContent>
                          <w:p w14:paraId="3575D979" w14:textId="4DC48AFE" w:rsidR="00705B08" w:rsidRDefault="00705B08" w:rsidP="00774255">
                            <w:pPr>
                              <w:ind w:left="0" w:firstLine="0"/>
                              <w:jc w:val="left"/>
                            </w:pPr>
                            <w:r>
                              <w:t>Determination of professional obligations in a pre-import certificate for an importer of food that is an intoxicating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283494" id="Text Box 7" o:spid="_x0000_s1033" type="#_x0000_t202" style="position:absolute;left:0;text-align:left;margin-left:13.8pt;margin-top:514.95pt;width:85.8pt;height:14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" stroked="f">
                <v:textbox>
                  <w:txbxContent>
                    <w:p w14:paraId="3575D979" w14:textId="4DC48AFE" w:rsidR="00705B08" w:rsidRDefault="00705B08" w:rsidP="00774255">
                      <w:pPr>
                        <w:ind w:left="0" w:firstLine="0"/>
                        <w:jc w:val="left"/>
                      </w:pPr>
                      <w:r>
                        <w:t>Determination of professional obligations in a pre-import certificate for an importer of food that is an intoxicating beverage</w:t>
                      </w:r>
                    </w:p>
                  </w:txbxContent>
                </v:textbox>
                <w10:wrap type="square" anchory="page"/>
              </v:shape>
            </w:pict>
          </mc:Fallback>
        </mc:AlternateContent>
      </w:r>
      <w:r w:rsidR="002E5078" w:rsidRPr="0035036C">
        <w:rPr>
          <w:lang w:val="en-GB"/>
        </w:rPr>
        <w:t>11.</w:t>
      </w:r>
      <w:r w:rsidR="002E5078" w:rsidRPr="0035036C">
        <w:rPr>
          <w:lang w:val="en-GB"/>
        </w:rPr>
        <w:tab/>
      </w:r>
      <w:r w:rsidR="00774255" w:rsidRPr="0035036C">
        <w:rPr>
          <w:lang w:val="en-GB"/>
        </w:rPr>
        <w:t xml:space="preserve">If a change has occurred in any of the documents or details delivered by the importer under Regulation 10(A)(2), the importer will report the change in writing to the person granting the </w:t>
      </w:r>
      <w:r w:rsidRPr="0035036C">
        <w:rPr>
          <w:lang w:val="en-GB"/>
        </w:rPr>
        <w:t>certificate</w:t>
      </w:r>
      <w:r w:rsidR="00774255" w:rsidRPr="0035036C">
        <w:rPr>
          <w:lang w:val="en-GB"/>
        </w:rPr>
        <w:t xml:space="preserve"> as soon as possible, and no later than seven work days.</w:t>
      </w:r>
    </w:p>
    <w:p w14:paraId="723A4173" w14:textId="6089A505" w:rsidR="00774255" w:rsidRPr="0035036C" w:rsidRDefault="00774255" w:rsidP="00801F46">
      <w:pPr>
        <w:pStyle w:val="ListParagraph"/>
        <w:spacing w:line="360" w:lineRule="auto"/>
        <w:ind w:left="2835"/>
        <w:contextualSpacing w:val="0"/>
        <w:rPr>
          <w:lang w:val="en-GB"/>
        </w:rPr>
      </w:pPr>
      <w:r w:rsidRPr="0035036C">
        <w:rPr>
          <w:lang w:val="en-GB"/>
        </w:rPr>
        <w:t>12.</w:t>
      </w:r>
      <w:r w:rsidRPr="0035036C">
        <w:rPr>
          <w:lang w:val="en-GB"/>
        </w:rPr>
        <w:tab/>
        <w:t xml:space="preserve">The person granting the </w:t>
      </w:r>
      <w:r w:rsidR="007E3EBF" w:rsidRPr="0035036C">
        <w:rPr>
          <w:lang w:val="en-GB"/>
        </w:rPr>
        <w:t>certificate</w:t>
      </w:r>
      <w:r w:rsidRPr="0035036C">
        <w:rPr>
          <w:lang w:val="en-GB"/>
        </w:rPr>
        <w:t xml:space="preserve"> may order the importer in the pre-</w:t>
      </w:r>
      <w:r w:rsidR="007E3EBF" w:rsidRPr="0035036C">
        <w:rPr>
          <w:lang w:val="en-GB"/>
        </w:rPr>
        <w:t>import certificate</w:t>
      </w:r>
      <w:r w:rsidRPr="0035036C">
        <w:rPr>
          <w:lang w:val="en-GB"/>
        </w:rPr>
        <w:t xml:space="preserve"> that the shipment of food that is an intoxicating beverage be tested in </w:t>
      </w:r>
      <w:r w:rsidR="00C10076" w:rsidRPr="0035036C">
        <w:rPr>
          <w:lang w:val="en-GB"/>
        </w:rPr>
        <w:t xml:space="preserve">an approved laboratory for </w:t>
      </w:r>
      <w:r w:rsidRPr="0035036C">
        <w:rPr>
          <w:lang w:val="en-GB"/>
        </w:rPr>
        <w:t>testing of food that is an intoxicating beverage in Israel upon its arrival at the quarantine station</w:t>
      </w:r>
      <w:r w:rsidR="00BE23E9" w:rsidRPr="0035036C">
        <w:rPr>
          <w:lang w:val="en-GB"/>
        </w:rPr>
        <w:t xml:space="preserve">, with the types of tests detailed in the </w:t>
      </w:r>
      <w:r w:rsidR="007E3EBF" w:rsidRPr="0035036C">
        <w:rPr>
          <w:lang w:val="en-GB"/>
        </w:rPr>
        <w:t>certificate</w:t>
      </w:r>
      <w:r w:rsidR="00BE23E9" w:rsidRPr="0035036C">
        <w:rPr>
          <w:lang w:val="en-GB"/>
        </w:rPr>
        <w:t xml:space="preserve">, and that an organoleptic test be executed, and he is also </w:t>
      </w:r>
      <w:r w:rsidR="00BF3A9C" w:rsidRPr="0035036C">
        <w:rPr>
          <w:lang w:val="en-GB"/>
        </w:rPr>
        <w:t>authori</w:t>
      </w:r>
      <w:r w:rsidR="00CE3341" w:rsidRPr="0035036C">
        <w:rPr>
          <w:lang w:val="en-GB"/>
        </w:rPr>
        <w:t>s</w:t>
      </w:r>
      <w:r w:rsidR="00BF3A9C" w:rsidRPr="0035036C">
        <w:rPr>
          <w:lang w:val="en-GB"/>
        </w:rPr>
        <w:t>ed</w:t>
      </w:r>
      <w:r w:rsidR="00BE23E9" w:rsidRPr="0035036C">
        <w:rPr>
          <w:lang w:val="en-GB"/>
        </w:rPr>
        <w:t xml:space="preserve"> to determine additional professional instructions required, inter alia, taking note of the arrangements customary in developed countries in the food sector; in this matter, </w:t>
      </w:r>
      <w:r w:rsidR="00CE3341" w:rsidRPr="0035036C">
        <w:rPr>
          <w:lang w:val="en-GB"/>
        </w:rPr>
        <w:t>‘</w:t>
      </w:r>
      <w:r w:rsidR="00BE23E9" w:rsidRPr="0035036C">
        <w:rPr>
          <w:lang w:val="en-GB"/>
        </w:rPr>
        <w:t>organoleptic test</w:t>
      </w:r>
      <w:r w:rsidR="00CE3341" w:rsidRPr="0035036C">
        <w:rPr>
          <w:lang w:val="en-GB"/>
        </w:rPr>
        <w:t>’</w:t>
      </w:r>
      <w:r w:rsidR="00BE23E9" w:rsidRPr="0035036C">
        <w:rPr>
          <w:lang w:val="en-GB"/>
        </w:rPr>
        <w:t xml:space="preserve"> – a test of odo</w:t>
      </w:r>
      <w:r w:rsidR="00CE3341" w:rsidRPr="0035036C">
        <w:rPr>
          <w:lang w:val="en-GB"/>
        </w:rPr>
        <w:t>u</w:t>
      </w:r>
      <w:r w:rsidR="00BE23E9" w:rsidRPr="0035036C">
        <w:rPr>
          <w:lang w:val="en-GB"/>
        </w:rPr>
        <w:t>r, appearance, texture and taste</w:t>
      </w:r>
      <w:commentRangeStart w:id="2"/>
      <w:del w:id="3" w:author="Zvi Swerdlove" w:date="2020-04-16T16:49:00Z">
        <w:r w:rsidR="00BE23E9" w:rsidRPr="0035036C" w:rsidDel="0035036C">
          <w:rPr>
            <w:lang w:val="en-GB"/>
          </w:rPr>
          <w:delText>”</w:delText>
        </w:r>
        <w:commentRangeEnd w:id="2"/>
        <w:r w:rsidR="00CE3341" w:rsidRPr="0035036C" w:rsidDel="0035036C">
          <w:rPr>
            <w:rStyle w:val="CommentReference"/>
            <w:lang w:val="en-GB"/>
            <w:rPrChange w:id="4" w:author="Zvi Swerdlove" w:date="2020-04-16T16:51:00Z">
              <w:rPr>
                <w:rStyle w:val="CommentReference"/>
              </w:rPr>
            </w:rPrChange>
          </w:rPr>
          <w:commentReference w:id="2"/>
        </w:r>
      </w:del>
      <w:r w:rsidR="00BE23E9" w:rsidRPr="0035036C">
        <w:rPr>
          <w:lang w:val="en-GB"/>
        </w:rPr>
        <w:t>.</w:t>
      </w:r>
    </w:p>
    <w:p w14:paraId="1839C252" w14:textId="5D364E4D" w:rsidR="001B568C" w:rsidRPr="0035036C" w:rsidRDefault="007E3EBF" w:rsidP="00801F46">
      <w:pPr>
        <w:pStyle w:val="ListParagraph"/>
        <w:spacing w:line="360" w:lineRule="auto"/>
        <w:ind w:left="2835"/>
        <w:contextualSpacing w:val="0"/>
        <w:rPr>
          <w:lang w:val="en-GB"/>
        </w:rPr>
      </w:pPr>
      <w:r w:rsidRPr="0035036C">
        <w:rPr>
          <w:rFonts w:eastAsia="Times New Roman" w:cs="Times New Roman"/>
          <w:noProof/>
          <w:lang w:bidi="ar-SA"/>
        </w:rPr>
        <w:lastRenderedPageBreak/>
        <mc:AlternateContent>
          <mc:Choice Requires="wps">
            <w:drawing>
              <wp:anchor distT="45720" distB="45720" distL="114300" distR="114300" simplePos="0" relativeHeight="251675648" behindDoc="0" locked="0" layoutInCell="1" allowOverlap="1" wp14:anchorId="3BE4CB08" wp14:editId="0277D386">
                <wp:simplePos x="0" y="0"/>
                <wp:positionH relativeFrom="column">
                  <wp:posOffset>234950</wp:posOffset>
                </wp:positionH>
                <wp:positionV relativeFrom="page">
                  <wp:posOffset>1299210</wp:posOffset>
                </wp:positionV>
                <wp:extent cx="1089660" cy="188595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885950"/>
                        </a:xfrm>
                        <a:prstGeom prst="rect">
                          <a:avLst/>
                        </a:prstGeom>
                        <a:solidFill>
                          <a:srgbClr val="FFFFFF"/>
                        </a:solidFill>
                        <a:ln w="9525">
                          <a:noFill/>
                          <a:miter lim="800000"/>
                          <a:headEnd/>
                          <a:tailEnd/>
                        </a:ln>
                      </wps:spPr>
                      <wps:txbx>
                        <w:txbxContent>
                          <w:p w14:paraId="534DC6E0" w14:textId="28101CBE" w:rsidR="00705B08" w:rsidRDefault="00705B08" w:rsidP="00BE23E9">
                            <w:pPr>
                              <w:ind w:left="0" w:firstLine="0"/>
                              <w:jc w:val="left"/>
                            </w:pPr>
                            <w:r>
                              <w:t>Terms and conditions for receiving a pre-import certificate for food that is a unique and quality intoxicating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4CB08" id="Text Box 8" o:spid="_x0000_s1034" type="#_x0000_t202" style="position:absolute;left:0;text-align:left;margin-left:18.5pt;margin-top:102.3pt;width:85.8pt;height:14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" stroked="f">
                <v:textbox>
                  <w:txbxContent>
                    <w:p w14:paraId="534DC6E0" w14:textId="28101CBE" w:rsidR="00705B08" w:rsidRDefault="00705B08" w:rsidP="00BE23E9">
                      <w:pPr>
                        <w:ind w:left="0" w:firstLine="0"/>
                        <w:jc w:val="left"/>
                      </w:pPr>
                      <w:r>
                        <w:t>Terms and conditions for receiving a pre-import certificate for food that is a unique and quality intoxicating beverage</w:t>
                      </w:r>
                    </w:p>
                  </w:txbxContent>
                </v:textbox>
                <w10:wrap type="square" anchory="page"/>
              </v:shape>
            </w:pict>
          </mc:Fallback>
        </mc:AlternateContent>
      </w:r>
    </w:p>
    <w:p w14:paraId="4215B9C8" w14:textId="0F0E90F6" w:rsidR="00BE23E9" w:rsidRPr="0035036C" w:rsidRDefault="00BE23E9" w:rsidP="00801F46">
      <w:pPr>
        <w:pStyle w:val="ListParagraph"/>
        <w:spacing w:line="360" w:lineRule="auto"/>
        <w:ind w:left="2835"/>
        <w:contextualSpacing w:val="0"/>
        <w:rPr>
          <w:lang w:val="en-GB"/>
        </w:rPr>
      </w:pPr>
      <w:r w:rsidRPr="0035036C">
        <w:rPr>
          <w:lang w:val="en-GB"/>
        </w:rPr>
        <w:t>13.</w:t>
      </w:r>
      <w:r w:rsidRPr="0035036C">
        <w:rPr>
          <w:lang w:val="en-GB"/>
        </w:rPr>
        <w:tab/>
        <w:t xml:space="preserve">(A) </w:t>
      </w:r>
      <w:r w:rsidRPr="0035036C">
        <w:rPr>
          <w:lang w:val="en-GB"/>
        </w:rPr>
        <w:tab/>
        <w:t>The provisions of Regulation 10(A)(2) will not apply to the importation of food that is a</w:t>
      </w:r>
      <w:r w:rsidR="007C1E0E" w:rsidRPr="0035036C">
        <w:rPr>
          <w:lang w:val="en-GB"/>
        </w:rPr>
        <w:t xml:space="preserve"> unique and quality</w:t>
      </w:r>
      <w:r w:rsidRPr="0035036C">
        <w:rPr>
          <w:lang w:val="en-GB"/>
        </w:rPr>
        <w:t xml:space="preserve"> intoxicating beverage</w:t>
      </w:r>
      <w:r w:rsidR="007C1E0E" w:rsidRPr="0035036C">
        <w:rPr>
          <w:lang w:val="en-GB"/>
        </w:rPr>
        <w:t xml:space="preserve"> on condition that the applicant has filed the documents below and that the terms and conditions in Sub-Regulation (B)</w:t>
      </w:r>
      <w:r w:rsidR="00751B68" w:rsidRPr="0035036C">
        <w:rPr>
          <w:lang w:val="en-GB"/>
        </w:rPr>
        <w:t xml:space="preserve"> exist</w:t>
      </w:r>
      <w:r w:rsidR="007C1E0E" w:rsidRPr="0035036C">
        <w:rPr>
          <w:lang w:val="en-GB"/>
        </w:rPr>
        <w:t>:</w:t>
      </w:r>
    </w:p>
    <w:p w14:paraId="08EB1408" w14:textId="2283D099" w:rsidR="007C1E0E" w:rsidRPr="0035036C" w:rsidRDefault="007C1E0E" w:rsidP="007C1E0E">
      <w:pPr>
        <w:pStyle w:val="ListParagraph"/>
        <w:spacing w:line="360" w:lineRule="auto"/>
        <w:ind w:left="3402" w:firstLine="0"/>
        <w:contextualSpacing w:val="0"/>
        <w:rPr>
          <w:lang w:val="en-GB"/>
        </w:rPr>
      </w:pPr>
      <w:r w:rsidRPr="0035036C">
        <w:rPr>
          <w:lang w:val="en-GB"/>
        </w:rPr>
        <w:t>(1)</w:t>
      </w:r>
      <w:r w:rsidRPr="0035036C">
        <w:rPr>
          <w:lang w:val="en-GB"/>
        </w:rPr>
        <w:tab/>
        <w:t>A specification from the producer and the results of the test executed by the producer on the beverage;</w:t>
      </w:r>
    </w:p>
    <w:p w14:paraId="35E63A0D" w14:textId="248AD5C9" w:rsidR="007C1E0E" w:rsidRPr="0035036C" w:rsidRDefault="007C1E0E" w:rsidP="007C1E0E">
      <w:pPr>
        <w:pStyle w:val="ListParagraph"/>
        <w:spacing w:line="360" w:lineRule="auto"/>
        <w:ind w:left="3402" w:firstLine="0"/>
        <w:contextualSpacing w:val="0"/>
        <w:rPr>
          <w:lang w:val="en-GB"/>
        </w:rPr>
      </w:pPr>
      <w:r w:rsidRPr="0035036C">
        <w:rPr>
          <w:lang w:val="en-GB"/>
        </w:rPr>
        <w:t>(2)</w:t>
      </w:r>
      <w:r w:rsidRPr="0035036C">
        <w:rPr>
          <w:lang w:val="en-GB"/>
        </w:rPr>
        <w:tab/>
        <w:t>A sale account which details the types of beverages and their price and quantity, subject to what is stated in Sub-Regulation (B);</w:t>
      </w:r>
    </w:p>
    <w:p w14:paraId="7D3837B0" w14:textId="38C8DBD2" w:rsidR="007C1E0E" w:rsidRPr="0035036C" w:rsidRDefault="007C1E0E" w:rsidP="007C1E0E">
      <w:pPr>
        <w:pStyle w:val="ListParagraph"/>
        <w:spacing w:line="360" w:lineRule="auto"/>
        <w:ind w:left="3402" w:firstLine="0"/>
        <w:contextualSpacing w:val="0"/>
        <w:rPr>
          <w:lang w:val="en-GB"/>
        </w:rPr>
      </w:pPr>
      <w:r w:rsidRPr="0035036C">
        <w:rPr>
          <w:lang w:val="en-GB"/>
        </w:rPr>
        <w:t>(3)</w:t>
      </w:r>
      <w:r w:rsidRPr="0035036C">
        <w:rPr>
          <w:lang w:val="en-GB"/>
        </w:rPr>
        <w:tab/>
        <w:t>A certificate from the producer</w:t>
      </w:r>
      <w:r w:rsidR="00001FF8" w:rsidRPr="0035036C">
        <w:rPr>
          <w:lang w:val="en-GB"/>
        </w:rPr>
        <w:t xml:space="preserve"> showing that the intoxicating beverage complies with one of the criteria detailed in the </w:t>
      </w:r>
      <w:r w:rsidR="00F411A2" w:rsidRPr="0035036C">
        <w:rPr>
          <w:lang w:val="en-GB"/>
        </w:rPr>
        <w:t>F</w:t>
      </w:r>
      <w:r w:rsidR="00001FF8" w:rsidRPr="0035036C">
        <w:rPr>
          <w:lang w:val="en-GB"/>
        </w:rPr>
        <w:t xml:space="preserve">irst </w:t>
      </w:r>
      <w:r w:rsidR="00BF3A9C" w:rsidRPr="0035036C">
        <w:rPr>
          <w:lang w:val="en-GB"/>
        </w:rPr>
        <w:t>Annex</w:t>
      </w:r>
      <w:r w:rsidR="00001FF8" w:rsidRPr="0035036C">
        <w:rPr>
          <w:lang w:val="en-GB"/>
        </w:rPr>
        <w:t>.</w:t>
      </w:r>
    </w:p>
    <w:p w14:paraId="78CE1858" w14:textId="1B8CAA47" w:rsidR="007C1E0E" w:rsidRPr="0035036C" w:rsidRDefault="00751B68" w:rsidP="00751B68">
      <w:pPr>
        <w:pStyle w:val="ListParagraph"/>
        <w:spacing w:line="360" w:lineRule="auto"/>
        <w:ind w:left="2835"/>
        <w:contextualSpacing w:val="0"/>
        <w:rPr>
          <w:lang w:val="en-GB"/>
        </w:rPr>
      </w:pPr>
      <w:r w:rsidRPr="0035036C">
        <w:rPr>
          <w:lang w:val="en-GB"/>
        </w:rPr>
        <w:tab/>
      </w:r>
      <w:r w:rsidR="00001FF8" w:rsidRPr="0035036C">
        <w:rPr>
          <w:lang w:val="en-GB"/>
        </w:rPr>
        <w:t>(B)</w:t>
      </w:r>
      <w:r w:rsidR="00001FF8" w:rsidRPr="0035036C">
        <w:rPr>
          <w:lang w:val="en-GB"/>
        </w:rPr>
        <w:tab/>
        <w:t xml:space="preserve">The quantity of the beverage does not exceed 90 </w:t>
      </w:r>
      <w:r w:rsidR="00CE3341" w:rsidRPr="0035036C">
        <w:rPr>
          <w:lang w:val="en-GB"/>
        </w:rPr>
        <w:t>litres</w:t>
      </w:r>
      <w:r w:rsidR="00001FF8" w:rsidRPr="0035036C">
        <w:rPr>
          <w:lang w:val="en-GB"/>
        </w:rPr>
        <w:t xml:space="preserve">, and in the matter of a unique and quality intoxicating beverage of the whiskey type imported in </w:t>
      </w:r>
      <w:r w:rsidR="00F176C8" w:rsidRPr="0035036C">
        <w:rPr>
          <w:lang w:val="en-GB"/>
        </w:rPr>
        <w:t>oak barrels – the quantity does</w:t>
      </w:r>
      <w:r w:rsidR="00001FF8" w:rsidRPr="0035036C">
        <w:rPr>
          <w:lang w:val="en-GB"/>
        </w:rPr>
        <w:t xml:space="preserve"> not exceed 10 barrels with a capacity of 250 </w:t>
      </w:r>
      <w:del w:id="5" w:author="Amey Higgon - Surrey Translation Bureau" w:date="2020-04-14T09:57:00Z">
        <w:r w:rsidR="00001FF8" w:rsidRPr="0035036C" w:rsidDel="00CE3341">
          <w:rPr>
            <w:lang w:val="en-GB"/>
          </w:rPr>
          <w:delText>liters</w:delText>
        </w:r>
      </w:del>
      <w:ins w:id="6" w:author="Amey Higgon - Surrey Translation Bureau" w:date="2020-04-14T09:57:00Z">
        <w:del w:id="7" w:author="Zvi Swerdlove" w:date="2020-04-16T16:49:00Z">
          <w:r w:rsidR="00CE3341" w:rsidRPr="0035036C" w:rsidDel="0035036C">
            <w:rPr>
              <w:lang w:val="en-GB"/>
            </w:rPr>
            <w:delText>litter</w:delText>
          </w:r>
        </w:del>
      </w:ins>
      <w:ins w:id="8" w:author="Zvi Swerdlove" w:date="2020-04-16T16:50:00Z">
        <w:r w:rsidR="0035036C" w:rsidRPr="0035036C">
          <w:rPr>
            <w:lang w:val="en-GB"/>
            <w:rPrChange w:id="9" w:author="Zvi Swerdlove" w:date="2020-04-16T16:51:00Z">
              <w:rPr/>
            </w:rPrChange>
          </w:rPr>
          <w:t>litre</w:t>
        </w:r>
      </w:ins>
      <w:ins w:id="10" w:author="Amey Higgon - Surrey Translation Bureau" w:date="2020-04-14T09:57:00Z">
        <w:r w:rsidR="00CE3341" w:rsidRPr="0035036C">
          <w:rPr>
            <w:lang w:val="en-GB"/>
          </w:rPr>
          <w:t>s</w:t>
        </w:r>
      </w:ins>
      <w:r w:rsidR="00001FF8" w:rsidRPr="0035036C">
        <w:rPr>
          <w:lang w:val="en-GB"/>
        </w:rPr>
        <w:t>.</w:t>
      </w:r>
    </w:p>
    <w:p w14:paraId="5FF93720" w14:textId="77777777" w:rsidR="001B568C" w:rsidRPr="0035036C" w:rsidRDefault="001B568C" w:rsidP="00B95A75">
      <w:pPr>
        <w:pStyle w:val="ListParagraph"/>
        <w:spacing w:line="360" w:lineRule="auto"/>
        <w:ind w:left="2268" w:firstLine="0"/>
        <w:contextualSpacing w:val="0"/>
        <w:jc w:val="center"/>
        <w:rPr>
          <w:b/>
          <w:bCs/>
          <w:lang w:val="en-GB"/>
        </w:rPr>
      </w:pPr>
    </w:p>
    <w:p w14:paraId="73839DBB" w14:textId="2445CF4B" w:rsidR="00B95A75" w:rsidRPr="0035036C" w:rsidRDefault="00751B68" w:rsidP="00B95A75">
      <w:pPr>
        <w:pStyle w:val="ListParagraph"/>
        <w:spacing w:line="360" w:lineRule="auto"/>
        <w:ind w:left="2268" w:firstLine="0"/>
        <w:contextualSpacing w:val="0"/>
        <w:jc w:val="center"/>
        <w:rPr>
          <w:lang w:val="en-GB"/>
        </w:rPr>
      </w:pPr>
      <w:r w:rsidRPr="0035036C">
        <w:rPr>
          <w:rFonts w:eastAsia="Times New Roman" w:cs="Times New Roman"/>
          <w:noProof/>
          <w:lang w:bidi="ar-SA"/>
        </w:rPr>
        <mc:AlternateContent>
          <mc:Choice Requires="wps">
            <w:drawing>
              <wp:anchor distT="45720" distB="45720" distL="114300" distR="114300" simplePos="0" relativeHeight="251677696" behindDoc="0" locked="0" layoutInCell="1" allowOverlap="1" wp14:anchorId="4C506C06" wp14:editId="21827FE5">
                <wp:simplePos x="0" y="0"/>
                <wp:positionH relativeFrom="column">
                  <wp:posOffset>234950</wp:posOffset>
                </wp:positionH>
                <wp:positionV relativeFrom="page">
                  <wp:posOffset>7327900</wp:posOffset>
                </wp:positionV>
                <wp:extent cx="1089660" cy="1724025"/>
                <wp:effectExtent l="0" t="0" r="0" b="95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724025"/>
                        </a:xfrm>
                        <a:prstGeom prst="rect">
                          <a:avLst/>
                        </a:prstGeom>
                        <a:solidFill>
                          <a:srgbClr val="FFFFFF"/>
                        </a:solidFill>
                        <a:ln w="9525">
                          <a:noFill/>
                          <a:miter lim="800000"/>
                          <a:headEnd/>
                          <a:tailEnd/>
                        </a:ln>
                      </wps:spPr>
                      <wps:txbx>
                        <w:txbxContent>
                          <w:p w14:paraId="444CFF9E" w14:textId="51B7D529" w:rsidR="00705B08" w:rsidRDefault="00705B08" w:rsidP="00001FF8">
                            <w:pPr>
                              <w:ind w:left="0" w:firstLine="0"/>
                              <w:jc w:val="left"/>
                            </w:pPr>
                            <w:r>
                              <w:t>Non-applicability of Paragraph E of Chapter D of the Law and determination of alternative provisions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06C06" id="Text Box 9" o:spid="_x0000_s1035" type="#_x0000_t202" style="position:absolute;left:0;text-align:left;margin-left:18.5pt;margin-top:577pt;width:85.8pt;height:13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" stroked="f">
                <v:textbox>
                  <w:txbxContent>
                    <w:p w14:paraId="444CFF9E" w14:textId="51B7D529" w:rsidR="00705B08" w:rsidRDefault="00705B08" w:rsidP="00001FF8">
                      <w:pPr>
                        <w:ind w:left="0" w:firstLine="0"/>
                        <w:jc w:val="left"/>
                      </w:pPr>
                      <w:r>
                        <w:t>Non-applicability of Paragraph E of Chapter D of the Law and determination of alternative provisions</w:t>
                      </w:r>
                    </w:p>
                  </w:txbxContent>
                </v:textbox>
                <w10:wrap type="square" anchory="page"/>
              </v:shape>
            </w:pict>
          </mc:Fallback>
        </mc:AlternateContent>
      </w:r>
      <w:r w:rsidR="00B95A75" w:rsidRPr="0035036C">
        <w:rPr>
          <w:b/>
          <w:bCs/>
          <w:lang w:val="en-GB"/>
        </w:rPr>
        <w:t xml:space="preserve">Paragraph C: Confirmation of Compliance for </w:t>
      </w:r>
      <w:r w:rsidRPr="0035036C">
        <w:rPr>
          <w:b/>
          <w:bCs/>
          <w:lang w:val="en-GB"/>
        </w:rPr>
        <w:t xml:space="preserve">the </w:t>
      </w:r>
      <w:r w:rsidR="00B95A75" w:rsidRPr="0035036C">
        <w:rPr>
          <w:b/>
          <w:bCs/>
          <w:lang w:val="en-GB"/>
        </w:rPr>
        <w:t>Release of Food that Is an Intoxicating Beverage from Customs Supervision</w:t>
      </w:r>
    </w:p>
    <w:p w14:paraId="239EB6BB" w14:textId="1447DF14" w:rsidR="00001FF8" w:rsidRPr="0035036C" w:rsidRDefault="00001FF8" w:rsidP="00001FF8">
      <w:pPr>
        <w:pStyle w:val="ListParagraph"/>
        <w:spacing w:line="360" w:lineRule="auto"/>
        <w:ind w:left="2835"/>
        <w:contextualSpacing w:val="0"/>
        <w:rPr>
          <w:lang w:val="en-GB"/>
        </w:rPr>
      </w:pPr>
      <w:r w:rsidRPr="0035036C">
        <w:rPr>
          <w:lang w:val="en-GB"/>
        </w:rPr>
        <w:t>14.</w:t>
      </w:r>
      <w:r w:rsidRPr="0035036C">
        <w:rPr>
          <w:lang w:val="en-GB"/>
        </w:rPr>
        <w:tab/>
        <w:t xml:space="preserve">Paragraph </w:t>
      </w:r>
      <w:r w:rsidR="00B95A75" w:rsidRPr="0035036C">
        <w:rPr>
          <w:lang w:val="en-GB"/>
        </w:rPr>
        <w:t>E of Chapter D of the Law will not apply to food that is an intoxicating beverage, and instead of it, the provisions in this paragraph will apply in the matter of release of food that is an intoxicating beverage; however, Article 83 of the Law will apply in the matter of food that is an intoxicating beverage with the changes detailed in Regulations 18 and 19.</w:t>
      </w:r>
    </w:p>
    <w:p w14:paraId="58C53E75" w14:textId="3730AAE6" w:rsidR="001B568C" w:rsidRPr="0035036C" w:rsidRDefault="00751B68" w:rsidP="00001FF8">
      <w:pPr>
        <w:pStyle w:val="ListParagraph"/>
        <w:spacing w:line="360" w:lineRule="auto"/>
        <w:ind w:left="2835"/>
        <w:contextualSpacing w:val="0"/>
        <w:rPr>
          <w:lang w:val="en-GB"/>
        </w:rPr>
      </w:pPr>
      <w:r w:rsidRPr="0035036C">
        <w:rPr>
          <w:rFonts w:eastAsia="Times New Roman" w:cs="Times New Roman"/>
          <w:noProof/>
          <w:lang w:bidi="ar-SA"/>
        </w:rPr>
        <w:lastRenderedPageBreak/>
        <mc:AlternateContent>
          <mc:Choice Requires="wps">
            <w:drawing>
              <wp:anchor distT="45720" distB="45720" distL="114300" distR="114300" simplePos="0" relativeHeight="251679744" behindDoc="0" locked="0" layoutInCell="1" allowOverlap="1" wp14:anchorId="1E5DE815" wp14:editId="3DB7C212">
                <wp:simplePos x="0" y="0"/>
                <wp:positionH relativeFrom="column">
                  <wp:posOffset>245745</wp:posOffset>
                </wp:positionH>
                <wp:positionV relativeFrom="page">
                  <wp:posOffset>1266190</wp:posOffset>
                </wp:positionV>
                <wp:extent cx="1089660" cy="177419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774190"/>
                        </a:xfrm>
                        <a:prstGeom prst="rect">
                          <a:avLst/>
                        </a:prstGeom>
                        <a:solidFill>
                          <a:srgbClr val="FFFFFF"/>
                        </a:solidFill>
                        <a:ln w="9525">
                          <a:noFill/>
                          <a:miter lim="800000"/>
                          <a:headEnd/>
                          <a:tailEnd/>
                        </a:ln>
                      </wps:spPr>
                      <wps:txbx>
                        <w:txbxContent>
                          <w:p w14:paraId="139D2F32" w14:textId="2139DDC2" w:rsidR="00705B08" w:rsidRDefault="00705B08" w:rsidP="00B95A75">
                            <w:pPr>
                              <w:ind w:left="0" w:firstLine="0"/>
                              <w:jc w:val="left"/>
                            </w:pPr>
                            <w:r>
                              <w:t>Prohibition of release of a shipment of food that is an intoxicating beverage from a port without a quarantine station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DE815" id="Text Box 10" o:spid="_x0000_s1036" type="#_x0000_t202" style="position:absolute;left:0;text-align:left;margin-left:19.35pt;margin-top:99.7pt;width:85.8pt;height:139.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" stroked="f">
                <v:textbox>
                  <w:txbxContent>
                    <w:p w14:paraId="139D2F32" w14:textId="2139DDC2" w:rsidR="00705B08" w:rsidRDefault="00705B08" w:rsidP="00B95A75">
                      <w:pPr>
                        <w:ind w:left="0" w:firstLine="0"/>
                        <w:jc w:val="left"/>
                      </w:pPr>
                      <w:r>
                        <w:t>Prohibition of release of a shipment of food that is an intoxicating beverage from a port without a quarantine station</w:t>
                      </w:r>
                    </w:p>
                  </w:txbxContent>
                </v:textbox>
                <w10:wrap type="square" anchory="page"/>
              </v:shape>
            </w:pict>
          </mc:Fallback>
        </mc:AlternateContent>
      </w:r>
    </w:p>
    <w:p w14:paraId="1710AE6D" w14:textId="006B8096" w:rsidR="00DD4CC1" w:rsidRPr="0035036C" w:rsidRDefault="00B95A75" w:rsidP="00DD4CC1">
      <w:pPr>
        <w:pStyle w:val="ListParagraph"/>
        <w:spacing w:line="360" w:lineRule="auto"/>
        <w:ind w:left="2835"/>
        <w:contextualSpacing w:val="0"/>
        <w:rPr>
          <w:lang w:val="en-GB"/>
        </w:rPr>
      </w:pPr>
      <w:r w:rsidRPr="0035036C">
        <w:rPr>
          <w:lang w:val="en-GB"/>
        </w:rPr>
        <w:t>15.</w:t>
      </w:r>
      <w:r w:rsidRPr="0035036C">
        <w:rPr>
          <w:lang w:val="en-GB"/>
        </w:rPr>
        <w:tab/>
      </w:r>
      <w:r w:rsidR="00DD4CC1" w:rsidRPr="0035036C">
        <w:rPr>
          <w:lang w:val="en-GB"/>
        </w:rPr>
        <w:t>(A)</w:t>
      </w:r>
      <w:r w:rsidR="00DD4CC1" w:rsidRPr="0035036C">
        <w:rPr>
          <w:lang w:val="en-GB"/>
        </w:rPr>
        <w:tab/>
        <w:t>A shipment of food that is an intoxicating beverage will not be released at a port which does not contain a quarantine station.</w:t>
      </w:r>
    </w:p>
    <w:p w14:paraId="02FE816B" w14:textId="47DA5420" w:rsidR="00DD4CC1" w:rsidRPr="0035036C" w:rsidRDefault="00DD4CC1" w:rsidP="00DD4CC1">
      <w:pPr>
        <w:pStyle w:val="ListParagraph"/>
        <w:spacing w:line="360" w:lineRule="auto"/>
        <w:ind w:left="2835"/>
        <w:contextualSpacing w:val="0"/>
        <w:rPr>
          <w:lang w:val="en-GB"/>
        </w:rPr>
      </w:pPr>
      <w:r w:rsidRPr="0035036C">
        <w:rPr>
          <w:lang w:val="en-GB"/>
        </w:rPr>
        <w:tab/>
        <w:t>(B)</w:t>
      </w:r>
      <w:r w:rsidRPr="0035036C">
        <w:rPr>
          <w:lang w:val="en-GB"/>
        </w:rPr>
        <w:tab/>
        <w:t>Details of a list of ports containing a quarantine station will be published at the website.</w:t>
      </w:r>
    </w:p>
    <w:p w14:paraId="5B6A3C96" w14:textId="1DDA1D54" w:rsidR="00DD4CC1" w:rsidRPr="0035036C" w:rsidRDefault="00751B68" w:rsidP="00DD4CC1">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681792" behindDoc="0" locked="0" layoutInCell="1" allowOverlap="1" wp14:anchorId="3A1F7044" wp14:editId="393F1570">
                <wp:simplePos x="0" y="0"/>
                <wp:positionH relativeFrom="column">
                  <wp:posOffset>218440</wp:posOffset>
                </wp:positionH>
                <wp:positionV relativeFrom="page">
                  <wp:posOffset>3036570</wp:posOffset>
                </wp:positionV>
                <wp:extent cx="1089660" cy="1724025"/>
                <wp:effectExtent l="0" t="0" r="0" b="952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724025"/>
                        </a:xfrm>
                        <a:prstGeom prst="rect">
                          <a:avLst/>
                        </a:prstGeom>
                        <a:solidFill>
                          <a:srgbClr val="FFFFFF"/>
                        </a:solidFill>
                        <a:ln w="9525">
                          <a:noFill/>
                          <a:miter lim="800000"/>
                          <a:headEnd/>
                          <a:tailEnd/>
                        </a:ln>
                      </wps:spPr>
                      <wps:txbx>
                        <w:txbxContent>
                          <w:p w14:paraId="6322B7FE" w14:textId="65F2D4BB" w:rsidR="00705B08" w:rsidRDefault="00705B08" w:rsidP="00DD4CC1">
                            <w:pPr>
                              <w:ind w:left="0" w:firstLine="0"/>
                              <w:jc w:val="left"/>
                            </w:pPr>
                            <w:r>
                              <w:t>Compliance certificate for release of food that is an intoxicating beverage from supervision of the Customs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1F7044" id="Text Box 11" o:spid="_x0000_s1037" type="#_x0000_t202" style="position:absolute;left:0;text-align:left;margin-left:17.2pt;margin-top:239.1pt;width:85.8pt;height:135.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" stroked="f">
                <v:textbox>
                  <w:txbxContent>
                    <w:p w14:paraId="6322B7FE" w14:textId="65F2D4BB" w:rsidR="00705B08" w:rsidRDefault="00705B08" w:rsidP="00DD4CC1">
                      <w:pPr>
                        <w:ind w:left="0" w:firstLine="0"/>
                        <w:jc w:val="left"/>
                      </w:pPr>
                      <w:r>
                        <w:t>Compliance certificate for release of food that is an intoxicating beverage from supervision of the Customs Authority</w:t>
                      </w:r>
                    </w:p>
                  </w:txbxContent>
                </v:textbox>
                <w10:wrap type="square" anchory="page"/>
              </v:shape>
            </w:pict>
          </mc:Fallback>
        </mc:AlternateContent>
      </w:r>
    </w:p>
    <w:p w14:paraId="2FEAF9BB" w14:textId="47ED5010" w:rsidR="00DD4CC1" w:rsidRPr="0035036C" w:rsidRDefault="00DD4CC1" w:rsidP="00DD4CC1">
      <w:pPr>
        <w:pStyle w:val="ListParagraph"/>
        <w:spacing w:line="360" w:lineRule="auto"/>
        <w:ind w:left="2835"/>
        <w:contextualSpacing w:val="0"/>
        <w:rPr>
          <w:lang w:val="en-GB"/>
        </w:rPr>
      </w:pPr>
      <w:r w:rsidRPr="0035036C">
        <w:rPr>
          <w:lang w:val="en-GB"/>
        </w:rPr>
        <w:t>16.</w:t>
      </w:r>
      <w:r w:rsidRPr="0035036C">
        <w:rPr>
          <w:lang w:val="en-GB"/>
        </w:rPr>
        <w:tab/>
        <w:t xml:space="preserve">An importer will not remove a shipment of food that is an intoxicating beverage from the quarantine station unless he has received a </w:t>
      </w:r>
      <w:r w:rsidR="004A7CB1" w:rsidRPr="0035036C">
        <w:rPr>
          <w:lang w:val="en-GB"/>
        </w:rPr>
        <w:t xml:space="preserve">certificate of </w:t>
      </w:r>
      <w:r w:rsidRPr="0035036C">
        <w:rPr>
          <w:lang w:val="en-GB"/>
        </w:rPr>
        <w:t>compliance</w:t>
      </w:r>
      <w:r w:rsidR="004A7CB1" w:rsidRPr="0035036C">
        <w:rPr>
          <w:lang w:val="en-GB"/>
        </w:rPr>
        <w:t xml:space="preserve"> </w:t>
      </w:r>
      <w:r w:rsidRPr="0035036C">
        <w:rPr>
          <w:lang w:val="en-GB"/>
        </w:rPr>
        <w:t>with the requirements of the Food Service Authority.</w:t>
      </w:r>
    </w:p>
    <w:p w14:paraId="2329D866" w14:textId="05961B0F" w:rsidR="00DD4CC1" w:rsidRPr="0035036C" w:rsidRDefault="00751B68" w:rsidP="00DD4CC1">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683840" behindDoc="0" locked="0" layoutInCell="1" allowOverlap="1" wp14:anchorId="6D604E2A" wp14:editId="372FD3C4">
                <wp:simplePos x="0" y="0"/>
                <wp:positionH relativeFrom="column">
                  <wp:posOffset>218440</wp:posOffset>
                </wp:positionH>
                <wp:positionV relativeFrom="page">
                  <wp:posOffset>4677410</wp:posOffset>
                </wp:positionV>
                <wp:extent cx="1089660" cy="259778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597785"/>
                        </a:xfrm>
                        <a:prstGeom prst="rect">
                          <a:avLst/>
                        </a:prstGeom>
                        <a:solidFill>
                          <a:srgbClr val="FFFFFF"/>
                        </a:solidFill>
                        <a:ln w="9525">
                          <a:noFill/>
                          <a:miter lim="800000"/>
                          <a:headEnd/>
                          <a:tailEnd/>
                        </a:ln>
                      </wps:spPr>
                      <wps:txbx>
                        <w:txbxContent>
                          <w:p w14:paraId="22A3A5BC" w14:textId="47A7AA7F" w:rsidR="00705B08" w:rsidRDefault="00705B08" w:rsidP="00AD0A5A">
                            <w:pPr>
                              <w:ind w:left="0" w:firstLine="0"/>
                              <w:jc w:val="left"/>
                            </w:pPr>
                            <w:r>
                              <w:t>Prohibition of giving a compliance certificate for food that is an intoxicating beverage which does not comply with the requirements of the food legislation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04E2A" id="Text Box 12" o:spid="_x0000_s1038" type="#_x0000_t202" style="position:absolute;left:0;text-align:left;margin-left:17.2pt;margin-top:368.3pt;width:85.8pt;height:204.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" stroked="f">
                <v:textbox>
                  <w:txbxContent>
                    <w:p w14:paraId="22A3A5BC" w14:textId="47A7AA7F" w:rsidR="00705B08" w:rsidRDefault="00705B08" w:rsidP="00AD0A5A">
                      <w:pPr>
                        <w:ind w:left="0" w:firstLine="0"/>
                        <w:jc w:val="left"/>
                      </w:pPr>
                      <w:r>
                        <w:t>Prohibition of giving a compliance certificate for food that is an intoxicating beverage which does not comply with the requirements of the food legislation</w:t>
                      </w:r>
                    </w:p>
                  </w:txbxContent>
                </v:textbox>
                <w10:wrap type="square" anchory="page"/>
              </v:shape>
            </w:pict>
          </mc:Fallback>
        </mc:AlternateContent>
      </w:r>
    </w:p>
    <w:p w14:paraId="72D389CD" w14:textId="40726966" w:rsidR="001B568C" w:rsidRPr="0035036C" w:rsidRDefault="00AD0A5A" w:rsidP="00001FF8">
      <w:pPr>
        <w:pStyle w:val="ListParagraph"/>
        <w:spacing w:line="360" w:lineRule="auto"/>
        <w:ind w:left="2835"/>
        <w:contextualSpacing w:val="0"/>
        <w:rPr>
          <w:lang w:val="en-GB"/>
        </w:rPr>
      </w:pPr>
      <w:r w:rsidRPr="0035036C">
        <w:rPr>
          <w:lang w:val="en-GB"/>
        </w:rPr>
        <w:t>17.</w:t>
      </w:r>
      <w:r w:rsidRPr="0035036C">
        <w:rPr>
          <w:lang w:val="en-GB"/>
        </w:rPr>
        <w:tab/>
        <w:t>A compliance</w:t>
      </w:r>
      <w:r w:rsidR="004A7CB1" w:rsidRPr="0035036C">
        <w:rPr>
          <w:lang w:val="en-GB"/>
        </w:rPr>
        <w:t xml:space="preserve"> certificate</w:t>
      </w:r>
      <w:r w:rsidRPr="0035036C">
        <w:rPr>
          <w:lang w:val="en-GB"/>
        </w:rPr>
        <w:t xml:space="preserve"> will not be given for food that is an intoxicating beverage which does not comply with the requirements under the food legislation.</w:t>
      </w:r>
    </w:p>
    <w:p w14:paraId="706C2190" w14:textId="7F50879F" w:rsidR="00AD0A5A" w:rsidRPr="0035036C" w:rsidRDefault="00AD0A5A" w:rsidP="00001FF8">
      <w:pPr>
        <w:pStyle w:val="ListParagraph"/>
        <w:spacing w:line="360" w:lineRule="auto"/>
        <w:ind w:left="2835"/>
        <w:contextualSpacing w:val="0"/>
        <w:rPr>
          <w:lang w:val="en-GB"/>
        </w:rPr>
      </w:pPr>
    </w:p>
    <w:p w14:paraId="4F6FD7C5" w14:textId="10B587E5" w:rsidR="00AD0A5A" w:rsidRPr="0035036C" w:rsidRDefault="00AD0A5A" w:rsidP="00001FF8">
      <w:pPr>
        <w:pStyle w:val="ListParagraph"/>
        <w:spacing w:line="360" w:lineRule="auto"/>
        <w:ind w:left="2835"/>
        <w:contextualSpacing w:val="0"/>
        <w:rPr>
          <w:lang w:val="en-GB"/>
        </w:rPr>
      </w:pPr>
    </w:p>
    <w:p w14:paraId="1F2B222D" w14:textId="53131660" w:rsidR="00AD0A5A" w:rsidRPr="0035036C" w:rsidRDefault="00AD0A5A" w:rsidP="00001FF8">
      <w:pPr>
        <w:pStyle w:val="ListParagraph"/>
        <w:spacing w:line="360" w:lineRule="auto"/>
        <w:ind w:left="2835"/>
        <w:contextualSpacing w:val="0"/>
        <w:rPr>
          <w:lang w:val="en-GB"/>
        </w:rPr>
      </w:pPr>
    </w:p>
    <w:p w14:paraId="06BA4422" w14:textId="1E4E4428" w:rsidR="00AD0A5A" w:rsidRPr="0035036C" w:rsidRDefault="00751B68" w:rsidP="00001FF8">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685888" behindDoc="0" locked="0" layoutInCell="1" allowOverlap="1" wp14:anchorId="0FB20ADD" wp14:editId="506A21D5">
                <wp:simplePos x="0" y="0"/>
                <wp:positionH relativeFrom="column">
                  <wp:posOffset>219075</wp:posOffset>
                </wp:positionH>
                <wp:positionV relativeFrom="page">
                  <wp:posOffset>7274042</wp:posOffset>
                </wp:positionV>
                <wp:extent cx="1089660" cy="82613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826135"/>
                        </a:xfrm>
                        <a:prstGeom prst="rect">
                          <a:avLst/>
                        </a:prstGeom>
                        <a:solidFill>
                          <a:srgbClr val="FFFFFF"/>
                        </a:solidFill>
                        <a:ln w="9525">
                          <a:noFill/>
                          <a:miter lim="800000"/>
                          <a:headEnd/>
                          <a:tailEnd/>
                        </a:ln>
                      </wps:spPr>
                      <wps:txbx>
                        <w:txbxContent>
                          <w:p w14:paraId="3C57831F" w14:textId="1D02848E" w:rsidR="00705B08" w:rsidRDefault="00705B08" w:rsidP="00AD0A5A">
                            <w:pPr>
                              <w:ind w:left="0" w:firstLine="0"/>
                              <w:jc w:val="left"/>
                            </w:pPr>
                            <w:r>
                              <w:t>Application for receipt of a compliance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20ADD" id="Text Box 13" o:spid="_x0000_s1039" type="#_x0000_t202" style="position:absolute;left:0;text-align:left;margin-left:17.25pt;margin-top:572.75pt;width:85.8pt;height:65.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" stroked="f">
                <v:textbox>
                  <w:txbxContent>
                    <w:p w14:paraId="3C57831F" w14:textId="1D02848E" w:rsidR="00705B08" w:rsidRDefault="00705B08" w:rsidP="00AD0A5A">
                      <w:pPr>
                        <w:ind w:left="0" w:firstLine="0"/>
                        <w:jc w:val="left"/>
                      </w:pPr>
                      <w:r>
                        <w:t>Application for receipt of a compliance certificate</w:t>
                      </w:r>
                    </w:p>
                  </w:txbxContent>
                </v:textbox>
                <w10:wrap type="square" anchory="page"/>
              </v:shape>
            </w:pict>
          </mc:Fallback>
        </mc:AlternateContent>
      </w:r>
    </w:p>
    <w:p w14:paraId="1DD9B273" w14:textId="43A24196" w:rsidR="00AD0A5A" w:rsidRPr="0035036C" w:rsidRDefault="00751B68" w:rsidP="00001FF8">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687936" behindDoc="0" locked="0" layoutInCell="1" allowOverlap="1" wp14:anchorId="60D4CB94" wp14:editId="74687259">
                <wp:simplePos x="0" y="0"/>
                <wp:positionH relativeFrom="column">
                  <wp:posOffset>245745</wp:posOffset>
                </wp:positionH>
                <wp:positionV relativeFrom="page">
                  <wp:posOffset>8472170</wp:posOffset>
                </wp:positionV>
                <wp:extent cx="1089660" cy="122428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224280"/>
                        </a:xfrm>
                        <a:prstGeom prst="rect">
                          <a:avLst/>
                        </a:prstGeom>
                        <a:solidFill>
                          <a:srgbClr val="FFFFFF"/>
                        </a:solidFill>
                        <a:ln w="9525">
                          <a:noFill/>
                          <a:miter lim="800000"/>
                          <a:headEnd/>
                          <a:tailEnd/>
                        </a:ln>
                      </wps:spPr>
                      <wps:txbx>
                        <w:txbxContent>
                          <w:p w14:paraId="5E92E0D4" w14:textId="1D9CAE52" w:rsidR="00705B08" w:rsidRDefault="00705B08" w:rsidP="00167DC1">
                            <w:pPr>
                              <w:ind w:left="0" w:firstLine="0"/>
                              <w:jc w:val="left"/>
                            </w:pPr>
                            <w:r>
                              <w:t>Application for receipt of a compliance certificate – temporary provisions</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4CB94" id="Text Box 14" o:spid="_x0000_s1040" type="#_x0000_t202" style="position:absolute;left:0;text-align:left;margin-left:19.35pt;margin-top:667.1pt;width:85.8pt;height:96.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" stroked="f">
                <v:textbox>
                  <w:txbxContent>
                    <w:p w14:paraId="5E92E0D4" w14:textId="1D9CAE52" w:rsidR="00705B08" w:rsidRDefault="00705B08" w:rsidP="00167DC1">
                      <w:pPr>
                        <w:ind w:left="0" w:firstLine="0"/>
                        <w:jc w:val="left"/>
                      </w:pPr>
                      <w:r>
                        <w:t>Application for receipt of a compliance certificate – temporary provisions</w:t>
                      </w:r>
                      <w:r>
                        <w:tab/>
                      </w:r>
                    </w:p>
                  </w:txbxContent>
                </v:textbox>
                <w10:wrap type="square" anchory="page"/>
              </v:shape>
            </w:pict>
          </mc:Fallback>
        </mc:AlternateContent>
      </w:r>
      <w:r w:rsidR="00AD0A5A" w:rsidRPr="0035036C">
        <w:rPr>
          <w:lang w:val="en-GB"/>
        </w:rPr>
        <w:t>18.</w:t>
      </w:r>
      <w:r w:rsidR="00AD0A5A" w:rsidRPr="0035036C">
        <w:rPr>
          <w:lang w:val="en-GB"/>
        </w:rPr>
        <w:tab/>
        <w:t xml:space="preserve">The provisions of Article 83 of the Law regarding sensitive food will apply in the matter of food that is an intoxicating beverage; </w:t>
      </w:r>
      <w:proofErr w:type="gramStart"/>
      <w:r w:rsidR="00AD0A5A" w:rsidRPr="0035036C">
        <w:rPr>
          <w:lang w:val="en-GB"/>
        </w:rPr>
        <w:t>however</w:t>
      </w:r>
      <w:proofErr w:type="gramEnd"/>
      <w:r w:rsidR="00AD0A5A" w:rsidRPr="0035036C">
        <w:rPr>
          <w:lang w:val="en-GB"/>
        </w:rPr>
        <w:t xml:space="preserve"> in any case, instead of a “release certificate” it will be called </w:t>
      </w:r>
      <w:r w:rsidR="00167DC1" w:rsidRPr="0035036C">
        <w:rPr>
          <w:lang w:val="en-GB"/>
        </w:rPr>
        <w:t xml:space="preserve">a “confirmation </w:t>
      </w:r>
      <w:r w:rsidR="00D861C8" w:rsidRPr="0035036C">
        <w:rPr>
          <w:lang w:val="en-GB"/>
        </w:rPr>
        <w:t>of compliance</w:t>
      </w:r>
      <w:r w:rsidR="004A7CB1" w:rsidRPr="0035036C">
        <w:rPr>
          <w:lang w:val="en-GB"/>
        </w:rPr>
        <w:t xml:space="preserve"> certificate</w:t>
      </w:r>
      <w:r w:rsidR="00167DC1" w:rsidRPr="0035036C">
        <w:rPr>
          <w:lang w:val="en-GB"/>
        </w:rPr>
        <w:t>”.</w:t>
      </w:r>
    </w:p>
    <w:p w14:paraId="520D937F" w14:textId="3C401E95" w:rsidR="00167DC1" w:rsidRPr="0035036C" w:rsidRDefault="00167DC1" w:rsidP="00001FF8">
      <w:pPr>
        <w:pStyle w:val="ListParagraph"/>
        <w:spacing w:line="360" w:lineRule="auto"/>
        <w:ind w:left="2835"/>
        <w:contextualSpacing w:val="0"/>
        <w:rPr>
          <w:lang w:val="en-GB"/>
        </w:rPr>
      </w:pPr>
      <w:r w:rsidRPr="0035036C">
        <w:rPr>
          <w:lang w:val="en-GB"/>
        </w:rPr>
        <w:t>19.</w:t>
      </w:r>
      <w:r w:rsidRPr="0035036C">
        <w:rPr>
          <w:lang w:val="en-GB"/>
        </w:rPr>
        <w:tab/>
        <w:t xml:space="preserve">In addition to what is stated in Regulation 18, during a period of five years from the Starting Date of these regulations, Article 83 of the </w:t>
      </w:r>
      <w:r w:rsidRPr="0035036C">
        <w:rPr>
          <w:lang w:val="en-GB"/>
        </w:rPr>
        <w:lastRenderedPageBreak/>
        <w:t xml:space="preserve">Law in the matter of food that is an intoxicating beverage will be read with this change: </w:t>
      </w:r>
      <w:r w:rsidR="004A7CB1" w:rsidRPr="0035036C">
        <w:rPr>
          <w:lang w:val="en-GB"/>
        </w:rPr>
        <w:t>at the beginning</w:t>
      </w:r>
      <w:r w:rsidRPr="0035036C">
        <w:rPr>
          <w:lang w:val="en-GB"/>
        </w:rPr>
        <w:t>, the words “and no sooner than the working day prior to the day on which the food shipment arrived in Israel” – will not be read.</w:t>
      </w:r>
    </w:p>
    <w:p w14:paraId="01B5B48E" w14:textId="5021EDFD" w:rsidR="00167DC1" w:rsidRPr="0035036C" w:rsidRDefault="0033342E" w:rsidP="00001FF8">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689984" behindDoc="0" locked="0" layoutInCell="1" allowOverlap="1" wp14:anchorId="48023ECF" wp14:editId="06490F0D">
                <wp:simplePos x="0" y="0"/>
                <wp:positionH relativeFrom="column">
                  <wp:posOffset>222250</wp:posOffset>
                </wp:positionH>
                <wp:positionV relativeFrom="page">
                  <wp:posOffset>2121535</wp:posOffset>
                </wp:positionV>
                <wp:extent cx="1089660" cy="139827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19307706" w14:textId="72C676E3" w:rsidR="00705B08" w:rsidRDefault="00705B08" w:rsidP="00167DC1">
                            <w:pPr>
                              <w:ind w:left="0" w:firstLine="0"/>
                              <w:jc w:val="left"/>
                            </w:pPr>
                            <w:r>
                              <w:t>Details of the application for receipt of a compliance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023ECF" id="Text Box 15" o:spid="_x0000_s1041" type="#_x0000_t202" style="position:absolute;left:0;text-align:left;margin-left:17.5pt;margin-top:167.05pt;width:85.8pt;height:110.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" stroked="f">
                <v:textbox>
                  <w:txbxContent>
                    <w:p w14:paraId="19307706" w14:textId="72C676E3" w:rsidR="00705B08" w:rsidRDefault="00705B08" w:rsidP="00167DC1">
                      <w:pPr>
                        <w:ind w:left="0" w:firstLine="0"/>
                        <w:jc w:val="left"/>
                      </w:pPr>
                      <w:r>
                        <w:t>Details of the application for receipt of a compliance certificate</w:t>
                      </w:r>
                    </w:p>
                  </w:txbxContent>
                </v:textbox>
                <w10:wrap type="square" anchory="page"/>
              </v:shape>
            </w:pict>
          </mc:Fallback>
        </mc:AlternateContent>
      </w:r>
      <w:r w:rsidR="00167DC1" w:rsidRPr="0035036C">
        <w:rPr>
          <w:lang w:val="en-GB"/>
        </w:rPr>
        <w:t>20.</w:t>
      </w:r>
      <w:r w:rsidR="00167DC1" w:rsidRPr="0035036C">
        <w:rPr>
          <w:lang w:val="en-GB"/>
        </w:rPr>
        <w:tab/>
      </w:r>
      <w:r w:rsidR="00F83DEF" w:rsidRPr="0035036C">
        <w:rPr>
          <w:lang w:val="en-GB"/>
        </w:rPr>
        <w:t>An application to receive a compliance</w:t>
      </w:r>
      <w:r w:rsidRPr="0035036C">
        <w:rPr>
          <w:lang w:val="en-GB"/>
        </w:rPr>
        <w:t xml:space="preserve"> certificate</w:t>
      </w:r>
      <w:r w:rsidR="00F83DEF" w:rsidRPr="0035036C">
        <w:rPr>
          <w:lang w:val="en-GB"/>
        </w:rPr>
        <w:t xml:space="preserve"> for food that is an intoxicating beverage will include the following details and documents:</w:t>
      </w:r>
    </w:p>
    <w:p w14:paraId="1268F0DD" w14:textId="4E2E9DC6" w:rsidR="00F83DEF" w:rsidRPr="0035036C" w:rsidRDefault="00F83DEF" w:rsidP="00F83DEF">
      <w:pPr>
        <w:pStyle w:val="ListParagraph"/>
        <w:spacing w:line="360" w:lineRule="auto"/>
        <w:ind w:left="3402" w:firstLine="0"/>
        <w:contextualSpacing w:val="0"/>
        <w:rPr>
          <w:lang w:val="en-GB"/>
        </w:rPr>
      </w:pPr>
      <w:r w:rsidRPr="0035036C">
        <w:rPr>
          <w:lang w:val="en-GB"/>
        </w:rPr>
        <w:t>(1)</w:t>
      </w:r>
      <w:r w:rsidRPr="0035036C">
        <w:rPr>
          <w:lang w:val="en-GB"/>
        </w:rPr>
        <w:tab/>
        <w:t xml:space="preserve">Details of the registered importer certificate </w:t>
      </w:r>
      <w:r w:rsidR="0033342E" w:rsidRPr="0035036C">
        <w:rPr>
          <w:lang w:val="en-GB"/>
        </w:rPr>
        <w:t xml:space="preserve">of the importer </w:t>
      </w:r>
      <w:r w:rsidRPr="0035036C">
        <w:rPr>
          <w:lang w:val="en-GB"/>
        </w:rPr>
        <w:t>submitting the application;</w:t>
      </w:r>
    </w:p>
    <w:p w14:paraId="6FF5A7B0" w14:textId="7D858CA8" w:rsidR="00F83DEF" w:rsidRPr="0035036C" w:rsidRDefault="00F83DEF" w:rsidP="00F83DEF">
      <w:pPr>
        <w:pStyle w:val="ListParagraph"/>
        <w:spacing w:line="360" w:lineRule="auto"/>
        <w:ind w:left="3402" w:firstLine="0"/>
        <w:contextualSpacing w:val="0"/>
        <w:rPr>
          <w:lang w:val="en-GB"/>
        </w:rPr>
      </w:pPr>
      <w:r w:rsidRPr="0035036C">
        <w:rPr>
          <w:lang w:val="en-GB"/>
        </w:rPr>
        <w:t>(2)</w:t>
      </w:r>
      <w:r w:rsidRPr="0035036C">
        <w:rPr>
          <w:lang w:val="en-GB"/>
        </w:rPr>
        <w:tab/>
        <w:t>Details of the food shipment, including details of the shipment account, the port of arrival and the means of transportation in which the shipment is arriving; in importing which is not direct importing – a list of all the batches present in the shipment;</w:t>
      </w:r>
    </w:p>
    <w:p w14:paraId="0772112E" w14:textId="05341536" w:rsidR="00F83DEF" w:rsidRPr="0035036C" w:rsidRDefault="006C5A9A" w:rsidP="00F83DEF">
      <w:pPr>
        <w:pStyle w:val="ListParagraph"/>
        <w:spacing w:line="360" w:lineRule="auto"/>
        <w:ind w:left="3402" w:firstLine="0"/>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692032" behindDoc="0" locked="0" layoutInCell="1" allowOverlap="1" wp14:anchorId="6D1F6048" wp14:editId="40CFD864">
                <wp:simplePos x="0" y="0"/>
                <wp:positionH relativeFrom="column">
                  <wp:posOffset>222250</wp:posOffset>
                </wp:positionH>
                <wp:positionV relativeFrom="page">
                  <wp:posOffset>6135014</wp:posOffset>
                </wp:positionV>
                <wp:extent cx="1089660" cy="139827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67BD971A" w14:textId="326D1668" w:rsidR="00705B08" w:rsidRDefault="00705B08" w:rsidP="006C5A9A">
                            <w:pPr>
                              <w:ind w:left="0" w:firstLine="0"/>
                              <w:jc w:val="left"/>
                            </w:pPr>
                            <w:r>
                              <w:t>Giving the compliance certificate for the intoxicating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1F6048" id="Text Box 16" o:spid="_x0000_s1042" type="#_x0000_t202" style="position:absolute;left:0;text-align:left;margin-left:17.5pt;margin-top:483.05pt;width:85.8pt;height:110.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" stroked="f">
                <v:textbox>
                  <w:txbxContent>
                    <w:p w14:paraId="67BD971A" w14:textId="326D1668" w:rsidR="00705B08" w:rsidRDefault="00705B08" w:rsidP="006C5A9A">
                      <w:pPr>
                        <w:ind w:left="0" w:firstLine="0"/>
                        <w:jc w:val="left"/>
                      </w:pPr>
                      <w:r>
                        <w:t>Giving the compliance certificate for the intoxicating beverage</w:t>
                      </w:r>
                    </w:p>
                  </w:txbxContent>
                </v:textbox>
                <w10:wrap type="square" anchory="page"/>
              </v:shape>
            </w:pict>
          </mc:Fallback>
        </mc:AlternateContent>
      </w:r>
      <w:r w:rsidR="00F83DEF" w:rsidRPr="0035036C">
        <w:rPr>
          <w:lang w:val="en-GB"/>
        </w:rPr>
        <w:t>(3)</w:t>
      </w:r>
      <w:r w:rsidR="00F83DEF" w:rsidRPr="0035036C">
        <w:rPr>
          <w:lang w:val="en-GB"/>
        </w:rPr>
        <w:tab/>
        <w:t>A pre-</w:t>
      </w:r>
      <w:r w:rsidR="0033342E" w:rsidRPr="0035036C">
        <w:rPr>
          <w:lang w:val="en-GB"/>
        </w:rPr>
        <w:t>import certificate for</w:t>
      </w:r>
      <w:r w:rsidR="00F83DEF" w:rsidRPr="0035036C">
        <w:rPr>
          <w:lang w:val="en-GB"/>
        </w:rPr>
        <w:t xml:space="preserve"> an intoxicating beverage in the shipment and the name of the laboratory which issued the test certificate, pursuant to </w:t>
      </w:r>
      <w:r w:rsidRPr="0035036C">
        <w:rPr>
          <w:lang w:val="en-GB"/>
        </w:rPr>
        <w:t>Regulation 10(A)(2).</w:t>
      </w:r>
    </w:p>
    <w:p w14:paraId="453889B6" w14:textId="24B6C8AD" w:rsidR="00F83DEF" w:rsidRPr="0035036C" w:rsidRDefault="006C5A9A" w:rsidP="00F83DEF">
      <w:pPr>
        <w:pStyle w:val="ListParagraph"/>
        <w:spacing w:line="360" w:lineRule="auto"/>
        <w:ind w:left="2835"/>
        <w:contextualSpacing w:val="0"/>
        <w:rPr>
          <w:lang w:val="en-GB"/>
        </w:rPr>
      </w:pPr>
      <w:r w:rsidRPr="0035036C">
        <w:rPr>
          <w:lang w:val="en-GB"/>
        </w:rPr>
        <w:t>21.</w:t>
      </w:r>
      <w:r w:rsidRPr="0035036C">
        <w:rPr>
          <w:lang w:val="en-GB"/>
        </w:rPr>
        <w:tab/>
        <w:t>A compliance</w:t>
      </w:r>
      <w:r w:rsidR="0033342E" w:rsidRPr="0035036C">
        <w:rPr>
          <w:lang w:val="en-GB"/>
        </w:rPr>
        <w:t xml:space="preserve"> certificate</w:t>
      </w:r>
      <w:r w:rsidRPr="0035036C">
        <w:rPr>
          <w:lang w:val="en-GB"/>
        </w:rPr>
        <w:t xml:space="preserve"> for an intoxicating beverage shipment will be given online, and no later than two work days after the submission of the application under Article 83 of the Law with the changes detailed in Regulations 18 and 19, except –</w:t>
      </w:r>
    </w:p>
    <w:p w14:paraId="51AF3783" w14:textId="2A73130C" w:rsidR="006C5A9A" w:rsidRPr="0035036C" w:rsidRDefault="006C5A9A" w:rsidP="006C5A9A">
      <w:pPr>
        <w:pStyle w:val="ListParagraph"/>
        <w:spacing w:line="360" w:lineRule="auto"/>
        <w:ind w:left="3402" w:firstLine="0"/>
        <w:contextualSpacing w:val="0"/>
        <w:rPr>
          <w:lang w:val="en-GB"/>
        </w:rPr>
      </w:pPr>
      <w:r w:rsidRPr="0035036C">
        <w:rPr>
          <w:lang w:val="en-GB"/>
        </w:rPr>
        <w:t xml:space="preserve">(1) </w:t>
      </w:r>
      <w:r w:rsidRPr="0035036C">
        <w:rPr>
          <w:lang w:val="en-GB"/>
        </w:rPr>
        <w:tab/>
        <w:t>With regard to a shipment of food that is an intoxicating beverage requiring a test under Regulation 12 or under Regulation 22, as appropriate;</w:t>
      </w:r>
    </w:p>
    <w:p w14:paraId="1BAE8A5B" w14:textId="332914E6" w:rsidR="006C5A9A" w:rsidRPr="0035036C" w:rsidRDefault="006C5A9A" w:rsidP="006C5A9A">
      <w:pPr>
        <w:pStyle w:val="ListParagraph"/>
        <w:spacing w:line="360" w:lineRule="auto"/>
        <w:ind w:left="3402" w:firstLine="0"/>
        <w:contextualSpacing w:val="0"/>
        <w:rPr>
          <w:lang w:val="en-GB"/>
        </w:rPr>
      </w:pPr>
      <w:r w:rsidRPr="0035036C">
        <w:rPr>
          <w:lang w:val="en-GB"/>
        </w:rPr>
        <w:t>(2)</w:t>
      </w:r>
      <w:r w:rsidRPr="0035036C">
        <w:rPr>
          <w:lang w:val="en-GB"/>
        </w:rPr>
        <w:tab/>
        <w:t xml:space="preserve">During a period in which the online system is not active or working, the </w:t>
      </w:r>
      <w:r w:rsidR="0033342E" w:rsidRPr="0035036C">
        <w:rPr>
          <w:lang w:val="en-GB"/>
        </w:rPr>
        <w:t>certificate</w:t>
      </w:r>
      <w:r w:rsidRPr="0035036C">
        <w:rPr>
          <w:lang w:val="en-GB"/>
        </w:rPr>
        <w:t xml:space="preserve"> will be given as soon as possible;</w:t>
      </w:r>
    </w:p>
    <w:p w14:paraId="32B057CB" w14:textId="6FB6D61E" w:rsidR="006C5A9A" w:rsidRPr="0035036C" w:rsidRDefault="0033342E" w:rsidP="006C5A9A">
      <w:pPr>
        <w:pStyle w:val="ListParagraph"/>
        <w:spacing w:line="360" w:lineRule="auto"/>
        <w:ind w:left="3402" w:firstLine="0"/>
        <w:contextualSpacing w:val="0"/>
        <w:rPr>
          <w:lang w:val="en-GB"/>
        </w:rPr>
      </w:pPr>
      <w:r w:rsidRPr="0035036C">
        <w:rPr>
          <w:rFonts w:eastAsia="Times New Roman" w:cs="Times New Roman"/>
          <w:noProof/>
          <w:lang w:bidi="ar-SA"/>
        </w:rPr>
        <w:lastRenderedPageBreak/>
        <mc:AlternateContent>
          <mc:Choice Requires="wps">
            <w:drawing>
              <wp:anchor distT="45720" distB="45720" distL="114300" distR="114300" simplePos="0" relativeHeight="251694080" behindDoc="0" locked="0" layoutInCell="1" allowOverlap="1" wp14:anchorId="49513537" wp14:editId="46DDDEF5">
                <wp:simplePos x="0" y="0"/>
                <wp:positionH relativeFrom="column">
                  <wp:posOffset>212090</wp:posOffset>
                </wp:positionH>
                <wp:positionV relativeFrom="page">
                  <wp:posOffset>1812925</wp:posOffset>
                </wp:positionV>
                <wp:extent cx="1089660" cy="1690370"/>
                <wp:effectExtent l="0" t="0" r="0" b="508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690370"/>
                        </a:xfrm>
                        <a:prstGeom prst="rect">
                          <a:avLst/>
                        </a:prstGeom>
                        <a:solidFill>
                          <a:srgbClr val="FFFFFF"/>
                        </a:solidFill>
                        <a:ln w="9525">
                          <a:noFill/>
                          <a:miter lim="800000"/>
                          <a:headEnd/>
                          <a:tailEnd/>
                        </a:ln>
                      </wps:spPr>
                      <wps:txbx>
                        <w:txbxContent>
                          <w:p w14:paraId="4B735898" w14:textId="21B7B775" w:rsidR="00705B08" w:rsidRDefault="00705B08" w:rsidP="00C54671">
                            <w:pPr>
                              <w:ind w:left="0" w:firstLine="0"/>
                              <w:jc w:val="left"/>
                            </w:pPr>
                            <w:r>
                              <w:t>Initiated test of food that is an intoxicating beverage as a condition for granting the compliance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13537" id="Text Box 17" o:spid="_x0000_s1043" type="#_x0000_t202" style="position:absolute;left:0;text-align:left;margin-left:16.7pt;margin-top:142.75pt;width:85.8pt;height:133.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" stroked="f">
                <v:textbox>
                  <w:txbxContent>
                    <w:p w14:paraId="4B735898" w14:textId="21B7B775" w:rsidR="00705B08" w:rsidRDefault="00705B08" w:rsidP="00C54671">
                      <w:pPr>
                        <w:ind w:left="0" w:firstLine="0"/>
                        <w:jc w:val="left"/>
                      </w:pPr>
                      <w:r>
                        <w:t>Initiated test of food that is an intoxicating beverage as a condition for granting the compliance certificate</w:t>
                      </w:r>
                    </w:p>
                  </w:txbxContent>
                </v:textbox>
                <w10:wrap type="square" anchory="page"/>
              </v:shape>
            </w:pict>
          </mc:Fallback>
        </mc:AlternateContent>
      </w:r>
      <w:r w:rsidR="006C5A9A" w:rsidRPr="0035036C">
        <w:rPr>
          <w:lang w:val="en-GB"/>
        </w:rPr>
        <w:t>(3)</w:t>
      </w:r>
      <w:r w:rsidR="006C5A9A" w:rsidRPr="0035036C">
        <w:rPr>
          <w:lang w:val="en-GB"/>
        </w:rPr>
        <w:tab/>
        <w:t>If the shipment does not comply with the requirements for granting the co</w:t>
      </w:r>
      <w:r w:rsidR="00C54671" w:rsidRPr="0035036C">
        <w:rPr>
          <w:lang w:val="en-GB"/>
        </w:rPr>
        <w:t>nfirmation of compliance, as detailed in Regulation 17.</w:t>
      </w:r>
    </w:p>
    <w:p w14:paraId="018BB37F" w14:textId="7E6D2A20" w:rsidR="001B568C" w:rsidRPr="0035036C" w:rsidRDefault="0033342E" w:rsidP="00001FF8">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696128" behindDoc="0" locked="0" layoutInCell="1" allowOverlap="1" wp14:anchorId="450EFF03" wp14:editId="1D94ACB2">
                <wp:simplePos x="0" y="0"/>
                <wp:positionH relativeFrom="column">
                  <wp:posOffset>228600</wp:posOffset>
                </wp:positionH>
                <wp:positionV relativeFrom="page">
                  <wp:posOffset>3523615</wp:posOffset>
                </wp:positionV>
                <wp:extent cx="1089660" cy="186880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868805"/>
                        </a:xfrm>
                        <a:prstGeom prst="rect">
                          <a:avLst/>
                        </a:prstGeom>
                        <a:solidFill>
                          <a:srgbClr val="FFFFFF"/>
                        </a:solidFill>
                        <a:ln w="9525">
                          <a:noFill/>
                          <a:miter lim="800000"/>
                          <a:headEnd/>
                          <a:tailEnd/>
                        </a:ln>
                      </wps:spPr>
                      <wps:txbx>
                        <w:txbxContent>
                          <w:p w14:paraId="6B59F34C" w14:textId="19469CF0" w:rsidR="00705B08" w:rsidRDefault="00705B08" w:rsidP="00C54671">
                            <w:pPr>
                              <w:ind w:left="0" w:firstLine="0"/>
                              <w:jc w:val="left"/>
                            </w:pPr>
                            <w:r>
                              <w:t>Test of an intoxicating beverage shipment by a recognized laboratory as a condition for receipt of a compliance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EFF03" id="Text Box 18" o:spid="_x0000_s1044" type="#_x0000_t202" style="position:absolute;left:0;text-align:left;margin-left:18pt;margin-top:277.45pt;width:85.8pt;height:147.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" stroked="f">
                <v:textbox>
                  <w:txbxContent>
                    <w:p w14:paraId="6B59F34C" w14:textId="19469CF0" w:rsidR="00705B08" w:rsidRDefault="00705B08" w:rsidP="00C54671">
                      <w:pPr>
                        <w:ind w:left="0" w:firstLine="0"/>
                        <w:jc w:val="left"/>
                      </w:pPr>
                      <w:r>
                        <w:t>Test of an intoxicating beverage shipment by a recognized laboratory as a condition for receipt of a compliance certificate</w:t>
                      </w:r>
                    </w:p>
                  </w:txbxContent>
                </v:textbox>
                <w10:wrap type="square" anchory="page"/>
              </v:shape>
            </w:pict>
          </mc:Fallback>
        </mc:AlternateContent>
      </w:r>
      <w:r w:rsidR="00C54671" w:rsidRPr="0035036C">
        <w:rPr>
          <w:lang w:val="en-GB"/>
        </w:rPr>
        <w:t>22.</w:t>
      </w:r>
      <w:r w:rsidR="00C54671" w:rsidRPr="0035036C">
        <w:rPr>
          <w:lang w:val="en-GB"/>
        </w:rPr>
        <w:tab/>
        <w:t>As a condition for the granting of a compliance</w:t>
      </w:r>
      <w:r w:rsidRPr="0035036C">
        <w:rPr>
          <w:lang w:val="en-GB"/>
        </w:rPr>
        <w:t xml:space="preserve"> certificate</w:t>
      </w:r>
      <w:r w:rsidR="00C54671" w:rsidRPr="0035036C">
        <w:rPr>
          <w:lang w:val="en-GB"/>
        </w:rPr>
        <w:t xml:space="preserve">, the Food Service Administration is </w:t>
      </w:r>
      <w:r w:rsidR="00CE3341" w:rsidRPr="0035036C">
        <w:rPr>
          <w:lang w:val="en-GB"/>
        </w:rPr>
        <w:t>authoris</w:t>
      </w:r>
      <w:r w:rsidR="00C54671" w:rsidRPr="0035036C">
        <w:rPr>
          <w:lang w:val="en-GB"/>
        </w:rPr>
        <w:t>ed to order an initiated test of a shipment of food that is an intoxicating beverage, as stated in Article 86(B)(1) of the Law or to announce, in a notice published on the website, a special initiated test of the type of food as stated in Article 86(B)(2) of the Law, as appropriate.</w:t>
      </w:r>
    </w:p>
    <w:p w14:paraId="503F6A61" w14:textId="08FD80E3" w:rsidR="00C54671" w:rsidRPr="0035036C" w:rsidRDefault="00C54671" w:rsidP="00001FF8">
      <w:pPr>
        <w:pStyle w:val="ListParagraph"/>
        <w:spacing w:line="360" w:lineRule="auto"/>
        <w:ind w:left="2835"/>
        <w:contextualSpacing w:val="0"/>
        <w:rPr>
          <w:lang w:val="en-GB"/>
        </w:rPr>
      </w:pPr>
      <w:r w:rsidRPr="0035036C">
        <w:rPr>
          <w:lang w:val="en-GB"/>
        </w:rPr>
        <w:t>23.</w:t>
      </w:r>
      <w:r w:rsidRPr="0035036C">
        <w:rPr>
          <w:lang w:val="en-GB"/>
        </w:rPr>
        <w:tab/>
      </w:r>
      <w:r w:rsidR="001847CA" w:rsidRPr="0035036C">
        <w:rPr>
          <w:lang w:val="en-GB"/>
        </w:rPr>
        <w:t>(A)</w:t>
      </w:r>
      <w:r w:rsidR="001847CA" w:rsidRPr="0035036C">
        <w:rPr>
          <w:lang w:val="en-GB"/>
        </w:rPr>
        <w:tab/>
        <w:t xml:space="preserve">An intoxicating beverage shipment, in all or in part, will be tested by </w:t>
      </w:r>
      <w:r w:rsidR="00C10076" w:rsidRPr="0035036C">
        <w:rPr>
          <w:lang w:val="en-GB"/>
        </w:rPr>
        <w:t xml:space="preserve">an approved laboratory for </w:t>
      </w:r>
      <w:r w:rsidR="001847CA" w:rsidRPr="0035036C">
        <w:rPr>
          <w:lang w:val="en-GB"/>
        </w:rPr>
        <w:t xml:space="preserve">testing food that is an intoxicating beverage as detailed in this regulation, as a condition for the granting of a </w:t>
      </w:r>
      <w:r w:rsidR="000568C7" w:rsidRPr="0035036C">
        <w:rPr>
          <w:lang w:val="en-GB"/>
        </w:rPr>
        <w:t>compliance certificate</w:t>
      </w:r>
      <w:r w:rsidR="001847CA" w:rsidRPr="0035036C">
        <w:rPr>
          <w:lang w:val="en-GB"/>
        </w:rPr>
        <w:t>.</w:t>
      </w:r>
    </w:p>
    <w:p w14:paraId="33C66737" w14:textId="77777777" w:rsidR="001A207C" w:rsidRPr="0035036C" w:rsidRDefault="001A207C" w:rsidP="001847CA">
      <w:pPr>
        <w:pStyle w:val="ListParagraph"/>
        <w:spacing w:line="360" w:lineRule="auto"/>
        <w:ind w:left="2835" w:firstLine="0"/>
        <w:contextualSpacing w:val="0"/>
        <w:rPr>
          <w:lang w:val="en-GB"/>
        </w:rPr>
      </w:pPr>
    </w:p>
    <w:p w14:paraId="3E6A7374" w14:textId="587271F8" w:rsidR="001847CA" w:rsidRPr="0035036C" w:rsidRDefault="001847CA" w:rsidP="001847CA">
      <w:pPr>
        <w:pStyle w:val="ListParagraph"/>
        <w:spacing w:line="360" w:lineRule="auto"/>
        <w:ind w:left="2835" w:firstLine="0"/>
        <w:contextualSpacing w:val="0"/>
        <w:rPr>
          <w:lang w:val="en-GB"/>
        </w:rPr>
      </w:pPr>
      <w:r w:rsidRPr="0035036C">
        <w:rPr>
          <w:lang w:val="en-GB"/>
        </w:rPr>
        <w:t>(B)</w:t>
      </w:r>
      <w:r w:rsidRPr="0035036C">
        <w:rPr>
          <w:lang w:val="en-GB"/>
        </w:rPr>
        <w:tab/>
        <w:t>The recognized laboratory will examine the suitability of the documents attached to the application for receipt of a compliance</w:t>
      </w:r>
      <w:r w:rsidR="000568C7" w:rsidRPr="0035036C">
        <w:rPr>
          <w:lang w:val="en-GB"/>
        </w:rPr>
        <w:t xml:space="preserve"> certificate</w:t>
      </w:r>
      <w:r w:rsidRPr="0035036C">
        <w:rPr>
          <w:lang w:val="en-GB"/>
        </w:rPr>
        <w:t xml:space="preserve"> under Regulation 20 for </w:t>
      </w:r>
      <w:r w:rsidR="000568C7" w:rsidRPr="0035036C">
        <w:rPr>
          <w:lang w:val="en-GB"/>
        </w:rPr>
        <w:t xml:space="preserve">a </w:t>
      </w:r>
      <w:r w:rsidRPr="0035036C">
        <w:rPr>
          <w:lang w:val="en-GB"/>
        </w:rPr>
        <w:t>pre-</w:t>
      </w:r>
      <w:r w:rsidR="000568C7" w:rsidRPr="0035036C">
        <w:rPr>
          <w:lang w:val="en-GB"/>
        </w:rPr>
        <w:t>import certificate for</w:t>
      </w:r>
      <w:r w:rsidRPr="0035036C">
        <w:rPr>
          <w:lang w:val="en-GB"/>
        </w:rPr>
        <w:t xml:space="preserve"> an intoxicating beverage in the shipment, subject to Sub-Regulation (C).</w:t>
      </w:r>
    </w:p>
    <w:p w14:paraId="51AE034E" w14:textId="53AC2838" w:rsidR="001847CA" w:rsidRPr="0035036C" w:rsidRDefault="001847CA" w:rsidP="001847CA">
      <w:pPr>
        <w:pStyle w:val="ListParagraph"/>
        <w:spacing w:line="360" w:lineRule="auto"/>
        <w:ind w:left="2835" w:firstLine="0"/>
        <w:contextualSpacing w:val="0"/>
        <w:rPr>
          <w:lang w:val="en-GB"/>
        </w:rPr>
      </w:pPr>
      <w:r w:rsidRPr="0035036C">
        <w:rPr>
          <w:lang w:val="en-GB"/>
        </w:rPr>
        <w:t>(C)</w:t>
      </w:r>
      <w:r w:rsidRPr="0035036C">
        <w:rPr>
          <w:lang w:val="en-GB"/>
        </w:rPr>
        <w:tab/>
      </w:r>
      <w:r w:rsidR="00B85A22" w:rsidRPr="0035036C">
        <w:rPr>
          <w:lang w:val="en-GB"/>
        </w:rPr>
        <w:t>If a</w:t>
      </w:r>
      <w:r w:rsidRPr="0035036C">
        <w:rPr>
          <w:lang w:val="en-GB"/>
        </w:rPr>
        <w:t xml:space="preserve"> test under Regulation 12 or an initiated test under Regulation 22</w:t>
      </w:r>
      <w:r w:rsidR="000568C7" w:rsidRPr="0035036C">
        <w:rPr>
          <w:lang w:val="en-GB"/>
        </w:rPr>
        <w:t xml:space="preserve"> is required</w:t>
      </w:r>
      <w:r w:rsidR="00B85A22" w:rsidRPr="0035036C">
        <w:rPr>
          <w:lang w:val="en-GB"/>
        </w:rPr>
        <w:t>, the laboratory will execute the tests as detailed below:</w:t>
      </w:r>
    </w:p>
    <w:p w14:paraId="479D3F6C" w14:textId="30B97EE8" w:rsidR="00B85A22" w:rsidRPr="0035036C" w:rsidRDefault="00B85A22" w:rsidP="00B85A22">
      <w:pPr>
        <w:pStyle w:val="ListParagraph"/>
        <w:spacing w:line="360" w:lineRule="auto"/>
        <w:ind w:left="3402" w:firstLine="0"/>
        <w:contextualSpacing w:val="0"/>
        <w:rPr>
          <w:lang w:val="en-GB"/>
        </w:rPr>
      </w:pPr>
      <w:r w:rsidRPr="0035036C">
        <w:rPr>
          <w:lang w:val="en-GB"/>
        </w:rPr>
        <w:t>(1)</w:t>
      </w:r>
      <w:r w:rsidRPr="0035036C">
        <w:rPr>
          <w:lang w:val="en-GB"/>
        </w:rPr>
        <w:tab/>
        <w:t xml:space="preserve">A test of the identity and </w:t>
      </w:r>
      <w:r w:rsidR="000568C7" w:rsidRPr="0035036C">
        <w:rPr>
          <w:lang w:val="en-GB"/>
        </w:rPr>
        <w:t>verification</w:t>
      </w:r>
      <w:r w:rsidRPr="0035036C">
        <w:rPr>
          <w:lang w:val="en-GB"/>
        </w:rPr>
        <w:t xml:space="preserve"> of the beverage in the shipment against the information provided in the documents submitted by the importer under Regulation 20;</w:t>
      </w:r>
    </w:p>
    <w:p w14:paraId="606972BC" w14:textId="77170FCC" w:rsidR="00B85A22" w:rsidRPr="0035036C" w:rsidRDefault="00B85A22" w:rsidP="00B85A22">
      <w:pPr>
        <w:pStyle w:val="ListParagraph"/>
        <w:spacing w:line="360" w:lineRule="auto"/>
        <w:ind w:left="3402" w:firstLine="0"/>
        <w:contextualSpacing w:val="0"/>
        <w:rPr>
          <w:lang w:val="en-GB"/>
        </w:rPr>
      </w:pPr>
      <w:r w:rsidRPr="0035036C">
        <w:rPr>
          <w:lang w:val="en-GB"/>
        </w:rPr>
        <w:lastRenderedPageBreak/>
        <w:t>(2)</w:t>
      </w:r>
      <w:r w:rsidRPr="0035036C">
        <w:rPr>
          <w:lang w:val="en-GB"/>
        </w:rPr>
        <w:tab/>
        <w:t>Sampling of the beverage in the shipment for the purpose of conducting laboratory tests pursuant to the provisions of Regulation 36(A);</w:t>
      </w:r>
    </w:p>
    <w:p w14:paraId="4AC60037" w14:textId="39C892CA" w:rsidR="00B85A22" w:rsidRPr="0035036C" w:rsidRDefault="00B85A22" w:rsidP="00B85A22">
      <w:pPr>
        <w:pStyle w:val="ListParagraph"/>
        <w:spacing w:line="360" w:lineRule="auto"/>
        <w:ind w:left="3402" w:firstLine="0"/>
        <w:contextualSpacing w:val="0"/>
        <w:rPr>
          <w:lang w:val="en-GB"/>
        </w:rPr>
      </w:pPr>
      <w:r w:rsidRPr="0035036C">
        <w:rPr>
          <w:lang w:val="en-GB"/>
        </w:rPr>
        <w:t>(3)</w:t>
      </w:r>
      <w:r w:rsidRPr="0035036C">
        <w:rPr>
          <w:lang w:val="en-GB"/>
        </w:rPr>
        <w:tab/>
        <w:t>With regard to an intoxicating beverage in importing which is not direct importing – in addition to what is stated in Paragraphs (1) and (2), an examination of the marking of details of the batch of the beverage on the container label</w:t>
      </w:r>
      <w:r w:rsidR="00CA5812" w:rsidRPr="0035036C">
        <w:rPr>
          <w:lang w:val="en-GB"/>
        </w:rPr>
        <w:t xml:space="preserve"> or other prominent location on the container</w:t>
      </w:r>
      <w:r w:rsidRPr="0035036C">
        <w:rPr>
          <w:lang w:val="en-GB"/>
        </w:rPr>
        <w:t xml:space="preserve"> will be executed</w:t>
      </w:r>
      <w:r w:rsidR="00CA5812" w:rsidRPr="0035036C">
        <w:rPr>
          <w:lang w:val="en-GB"/>
        </w:rPr>
        <w:t>; in a shipment containing more than one batch, one sample will be taken from each batch, and no more than three samples from all the batches for the type of intoxicating beverage;</w:t>
      </w:r>
    </w:p>
    <w:p w14:paraId="5EB434E9" w14:textId="4F95A4DF" w:rsidR="00CA5812" w:rsidRPr="0035036C" w:rsidRDefault="00CA5812" w:rsidP="00B85A22">
      <w:pPr>
        <w:pStyle w:val="ListParagraph"/>
        <w:spacing w:line="360" w:lineRule="auto"/>
        <w:ind w:left="3402" w:firstLine="0"/>
        <w:contextualSpacing w:val="0"/>
        <w:rPr>
          <w:lang w:val="en-GB"/>
        </w:rPr>
      </w:pPr>
      <w:r w:rsidRPr="0035036C">
        <w:rPr>
          <w:lang w:val="en-GB"/>
        </w:rPr>
        <w:t>(4)</w:t>
      </w:r>
      <w:r w:rsidRPr="0035036C">
        <w:rPr>
          <w:lang w:val="en-GB"/>
        </w:rPr>
        <w:tab/>
        <w:t xml:space="preserve">The types of </w:t>
      </w:r>
      <w:r w:rsidR="000568C7" w:rsidRPr="0035036C">
        <w:rPr>
          <w:lang w:val="en-GB"/>
        </w:rPr>
        <w:t>tests</w:t>
      </w:r>
      <w:r w:rsidRPr="0035036C">
        <w:rPr>
          <w:lang w:val="en-GB"/>
        </w:rPr>
        <w:t xml:space="preserve"> will be determined with regard to the type of intoxicating beverage in the shipment as detailed in the </w:t>
      </w:r>
      <w:r w:rsidR="00F411A2" w:rsidRPr="0035036C">
        <w:rPr>
          <w:lang w:val="en-GB"/>
        </w:rPr>
        <w:t>S</w:t>
      </w:r>
      <w:r w:rsidRPr="0035036C">
        <w:rPr>
          <w:lang w:val="en-GB"/>
        </w:rPr>
        <w:t xml:space="preserve">econd </w:t>
      </w:r>
      <w:r w:rsidR="00BF3A9C" w:rsidRPr="0035036C">
        <w:rPr>
          <w:lang w:val="en-GB"/>
        </w:rPr>
        <w:t>Annex</w:t>
      </w:r>
      <w:r w:rsidRPr="0035036C">
        <w:rPr>
          <w:lang w:val="en-GB"/>
        </w:rPr>
        <w:t>.</w:t>
      </w:r>
    </w:p>
    <w:p w14:paraId="152DDA9F" w14:textId="0F240508" w:rsidR="00B85A22" w:rsidRPr="0035036C" w:rsidRDefault="00CA5812" w:rsidP="001847CA">
      <w:pPr>
        <w:pStyle w:val="ListParagraph"/>
        <w:spacing w:line="360" w:lineRule="auto"/>
        <w:ind w:left="2835" w:firstLine="0"/>
        <w:contextualSpacing w:val="0"/>
        <w:rPr>
          <w:lang w:val="en-GB"/>
        </w:rPr>
      </w:pPr>
      <w:r w:rsidRPr="0035036C">
        <w:rPr>
          <w:lang w:val="en-GB"/>
        </w:rPr>
        <w:t>(D)</w:t>
      </w:r>
      <w:r w:rsidRPr="0035036C">
        <w:rPr>
          <w:lang w:val="en-GB"/>
        </w:rPr>
        <w:tab/>
        <w:t xml:space="preserve">If the recognized laboratory has found that the terms as stated in Sub-Regulation (B) have been complied with, the </w:t>
      </w:r>
      <w:r w:rsidR="000568C7" w:rsidRPr="0035036C">
        <w:rPr>
          <w:lang w:val="en-GB"/>
        </w:rPr>
        <w:t>tests</w:t>
      </w:r>
      <w:r w:rsidRPr="0035036C">
        <w:rPr>
          <w:lang w:val="en-GB"/>
        </w:rPr>
        <w:t xml:space="preserve"> done under Sub-Regulation (C), if they need to be done, are </w:t>
      </w:r>
      <w:r w:rsidR="000568C7" w:rsidRPr="0035036C">
        <w:rPr>
          <w:lang w:val="en-GB"/>
        </w:rPr>
        <w:t>correct</w:t>
      </w:r>
      <w:r w:rsidRPr="0035036C">
        <w:rPr>
          <w:lang w:val="en-GB"/>
        </w:rPr>
        <w:t xml:space="preserve">, and the shipment complies with the requirements of the food legislation, </w:t>
      </w:r>
      <w:r w:rsidR="00EB47CD" w:rsidRPr="0035036C">
        <w:rPr>
          <w:lang w:val="en-GB"/>
        </w:rPr>
        <w:t>a certificate for</w:t>
      </w:r>
      <w:r w:rsidRPr="0035036C">
        <w:rPr>
          <w:lang w:val="en-GB"/>
        </w:rPr>
        <w:t xml:space="preserve"> the shipment will be transmitted to the Administration; the </w:t>
      </w:r>
      <w:r w:rsidR="00EB47CD" w:rsidRPr="0035036C">
        <w:rPr>
          <w:lang w:val="en-GB"/>
        </w:rPr>
        <w:t>certificate</w:t>
      </w:r>
      <w:r w:rsidRPr="0035036C">
        <w:rPr>
          <w:lang w:val="en-GB"/>
        </w:rPr>
        <w:t xml:space="preserve"> will include the details stated in Regulation 37(2);</w:t>
      </w:r>
    </w:p>
    <w:p w14:paraId="79B7F340" w14:textId="73B75C05" w:rsidR="00CA5812" w:rsidRPr="0035036C" w:rsidRDefault="00CA5812" w:rsidP="001847CA">
      <w:pPr>
        <w:pStyle w:val="ListParagraph"/>
        <w:spacing w:line="360" w:lineRule="auto"/>
        <w:ind w:left="2835" w:firstLine="0"/>
        <w:contextualSpacing w:val="0"/>
        <w:rPr>
          <w:lang w:val="en-GB"/>
        </w:rPr>
      </w:pPr>
      <w:r w:rsidRPr="0035036C">
        <w:rPr>
          <w:lang w:val="en-GB"/>
        </w:rPr>
        <w:t xml:space="preserve">(E) </w:t>
      </w:r>
      <w:r w:rsidRPr="0035036C">
        <w:rPr>
          <w:lang w:val="en-GB"/>
        </w:rPr>
        <w:tab/>
        <w:t xml:space="preserve">If the laboratory has found that the beverage in the shipment does not comply with the requirements of Sub-Regulation (D), </w:t>
      </w:r>
      <w:r w:rsidR="001A207C" w:rsidRPr="0035036C">
        <w:rPr>
          <w:lang w:val="en-GB"/>
        </w:rPr>
        <w:t xml:space="preserve">it will immediately </w:t>
      </w:r>
      <w:r w:rsidR="00EB47CD" w:rsidRPr="0035036C">
        <w:rPr>
          <w:lang w:val="en-GB"/>
        </w:rPr>
        <w:t>notify</w:t>
      </w:r>
      <w:r w:rsidR="001A207C" w:rsidRPr="0035036C">
        <w:rPr>
          <w:lang w:val="en-GB"/>
        </w:rPr>
        <w:t xml:space="preserve"> this online to the Food Service Administration.</w:t>
      </w:r>
    </w:p>
    <w:p w14:paraId="0A73C219" w14:textId="5C522905" w:rsidR="001A207C" w:rsidRPr="0035036C" w:rsidRDefault="00EB47CD" w:rsidP="001847CA">
      <w:pPr>
        <w:pStyle w:val="ListParagraph"/>
        <w:spacing w:line="360" w:lineRule="auto"/>
        <w:ind w:left="2835" w:firstLine="0"/>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698176" behindDoc="0" locked="0" layoutInCell="1" allowOverlap="1" wp14:anchorId="66774682" wp14:editId="77D60CBD">
                <wp:simplePos x="0" y="0"/>
                <wp:positionH relativeFrom="column">
                  <wp:posOffset>231775</wp:posOffset>
                </wp:positionH>
                <wp:positionV relativeFrom="page">
                  <wp:posOffset>8126730</wp:posOffset>
                </wp:positionV>
                <wp:extent cx="1089660" cy="139827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08D8CD7C" w14:textId="52A9B3B3" w:rsidR="00705B08" w:rsidRDefault="00705B08" w:rsidP="001A207C">
                            <w:pPr>
                              <w:ind w:left="0" w:firstLine="0"/>
                              <w:jc w:val="left"/>
                            </w:pPr>
                            <w:r>
                              <w:t>A delay in granting of compliance certificate due to the need to execute 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774682" id="Text Box 19" o:spid="_x0000_s1045" type="#_x0000_t202" style="position:absolute;left:0;text-align:left;margin-left:18.25pt;margin-top:639.9pt;width:85.8pt;height:110.1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" stroked="f">
                <v:textbox>
                  <w:txbxContent>
                    <w:p w14:paraId="08D8CD7C" w14:textId="52A9B3B3" w:rsidR="00705B08" w:rsidRDefault="00705B08" w:rsidP="001A207C">
                      <w:pPr>
                        <w:ind w:left="0" w:firstLine="0"/>
                        <w:jc w:val="left"/>
                      </w:pPr>
                      <w:r>
                        <w:t>A delay in granting of compliance certificate due to the need to execute tests</w:t>
                      </w:r>
                    </w:p>
                  </w:txbxContent>
                </v:textbox>
                <w10:wrap type="square" anchory="page"/>
              </v:shape>
            </w:pict>
          </mc:Fallback>
        </mc:AlternateContent>
      </w:r>
    </w:p>
    <w:p w14:paraId="68C04B09" w14:textId="7158A941" w:rsidR="001847CA" w:rsidRPr="007B72E5" w:rsidRDefault="001A207C" w:rsidP="00001FF8">
      <w:pPr>
        <w:pStyle w:val="ListParagraph"/>
        <w:spacing w:line="360" w:lineRule="auto"/>
        <w:ind w:left="2835"/>
        <w:contextualSpacing w:val="0"/>
        <w:rPr>
          <w:lang w:val="en-GB"/>
        </w:rPr>
      </w:pPr>
      <w:r w:rsidRPr="0035036C">
        <w:rPr>
          <w:lang w:val="en-GB"/>
        </w:rPr>
        <w:t>24.</w:t>
      </w:r>
      <w:r w:rsidRPr="0035036C">
        <w:rPr>
          <w:lang w:val="en-GB"/>
        </w:rPr>
        <w:tab/>
        <w:t xml:space="preserve">A </w:t>
      </w:r>
      <w:r w:rsidR="00EB47CD" w:rsidRPr="007B72E5">
        <w:rPr>
          <w:lang w:val="en-GB"/>
        </w:rPr>
        <w:t>compliance certificate</w:t>
      </w:r>
      <w:r w:rsidRPr="0035036C">
        <w:rPr>
          <w:lang w:val="en-GB"/>
        </w:rPr>
        <w:t xml:space="preserve"> will not be given if the Food Service Administration has ordered a test under Regulation 12 or 22, and said test has not yet been executed; however, the Food Service Administration may order the execution of the test after the granting </w:t>
      </w:r>
      <w:r w:rsidRPr="0035036C">
        <w:rPr>
          <w:lang w:val="en-GB"/>
        </w:rPr>
        <w:lastRenderedPageBreak/>
        <w:t xml:space="preserve">of a </w:t>
      </w:r>
      <w:r w:rsidR="00EB47CD" w:rsidRPr="0035036C">
        <w:rPr>
          <w:lang w:val="en-GB"/>
        </w:rPr>
        <w:t>compliance certificate</w:t>
      </w:r>
      <w:r w:rsidRPr="0035036C">
        <w:rPr>
          <w:lang w:val="en-GB"/>
        </w:rPr>
        <w:t xml:space="preserve"> and subject to the terms to be determined in the </w:t>
      </w:r>
      <w:r w:rsidR="00EB47CD" w:rsidRPr="0035036C">
        <w:rPr>
          <w:lang w:val="en-GB"/>
        </w:rPr>
        <w:t>compliance certificate</w:t>
      </w:r>
      <w:r w:rsidRPr="0035036C">
        <w:rPr>
          <w:lang w:val="en-GB"/>
        </w:rPr>
        <w:t xml:space="preserve">, including in the matter of the execution </w:t>
      </w:r>
      <w:r w:rsidR="00EB47CD" w:rsidRPr="0035036C">
        <w:rPr>
          <w:rFonts w:eastAsia="Times New Roman" w:cs="Times New Roman"/>
          <w:noProof/>
          <w:lang w:bidi="ar-SA"/>
        </w:rPr>
        <mc:AlternateContent>
          <mc:Choice Requires="wps">
            <w:drawing>
              <wp:anchor distT="45720" distB="45720" distL="114300" distR="114300" simplePos="0" relativeHeight="251700224" behindDoc="0" locked="0" layoutInCell="1" allowOverlap="1" wp14:anchorId="020BA8C0" wp14:editId="4DB438A1">
                <wp:simplePos x="0" y="0"/>
                <wp:positionH relativeFrom="column">
                  <wp:posOffset>235585</wp:posOffset>
                </wp:positionH>
                <wp:positionV relativeFrom="page">
                  <wp:posOffset>1805940</wp:posOffset>
                </wp:positionV>
                <wp:extent cx="1089660" cy="1838325"/>
                <wp:effectExtent l="0" t="0" r="0" b="952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838325"/>
                        </a:xfrm>
                        <a:prstGeom prst="rect">
                          <a:avLst/>
                        </a:prstGeom>
                        <a:solidFill>
                          <a:srgbClr val="FFFFFF"/>
                        </a:solidFill>
                        <a:ln w="9525">
                          <a:noFill/>
                          <a:miter lim="800000"/>
                          <a:headEnd/>
                          <a:tailEnd/>
                        </a:ln>
                      </wps:spPr>
                      <wps:txbx>
                        <w:txbxContent>
                          <w:p w14:paraId="14558F77" w14:textId="597975B3" w:rsidR="00705B08" w:rsidRDefault="00705B08" w:rsidP="001A207C">
                            <w:pPr>
                              <w:ind w:left="0" w:firstLine="0"/>
                              <w:jc w:val="left"/>
                            </w:pPr>
                            <w:r>
                              <w:t>A delay in the granting of a compliance certificate for food the importing of which is prohibited under another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0BA8C0" id="Text Box 20" o:spid="_x0000_s1046" type="#_x0000_t202" style="position:absolute;left:0;text-align:left;margin-left:18.55pt;margin-top:142.2pt;width:85.8pt;height:144.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" stroked="f">
                <v:textbox>
                  <w:txbxContent>
                    <w:p w14:paraId="14558F77" w14:textId="597975B3" w:rsidR="00705B08" w:rsidRDefault="00705B08" w:rsidP="001A207C">
                      <w:pPr>
                        <w:ind w:left="0" w:firstLine="0"/>
                        <w:jc w:val="left"/>
                      </w:pPr>
                      <w:r>
                        <w:t>A delay in the granting of a compliance certificate for food the importing of which is prohibited under another law</w:t>
                      </w:r>
                    </w:p>
                  </w:txbxContent>
                </v:textbox>
                <w10:wrap type="square" anchory="page"/>
              </v:shape>
            </w:pict>
          </mc:Fallback>
        </mc:AlternateContent>
      </w:r>
      <w:r w:rsidRPr="0035036C">
        <w:rPr>
          <w:lang w:val="en-GB"/>
        </w:rPr>
        <w:t>of the test.</w:t>
      </w:r>
    </w:p>
    <w:p w14:paraId="297CB36E" w14:textId="3942EC92" w:rsidR="001A207C" w:rsidRPr="0035036C" w:rsidRDefault="00A97C1C" w:rsidP="00001FF8">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702272" behindDoc="0" locked="0" layoutInCell="1" allowOverlap="1" wp14:anchorId="2656ABDF" wp14:editId="1478F6D2">
                <wp:simplePos x="0" y="0"/>
                <wp:positionH relativeFrom="column">
                  <wp:posOffset>155212</wp:posOffset>
                </wp:positionH>
                <wp:positionV relativeFrom="page">
                  <wp:posOffset>4578748</wp:posOffset>
                </wp:positionV>
                <wp:extent cx="1170640" cy="257746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640" cy="2577465"/>
                        </a:xfrm>
                        <a:prstGeom prst="rect">
                          <a:avLst/>
                        </a:prstGeom>
                        <a:solidFill>
                          <a:srgbClr val="FFFFFF"/>
                        </a:solidFill>
                        <a:ln w="9525">
                          <a:noFill/>
                          <a:miter lim="800000"/>
                          <a:headEnd/>
                          <a:tailEnd/>
                        </a:ln>
                      </wps:spPr>
                      <wps:txbx>
                        <w:txbxContent>
                          <w:p w14:paraId="660C5217" w14:textId="687AC0DA" w:rsidR="00705B08" w:rsidRDefault="00705B08" w:rsidP="001A207C">
                            <w:pPr>
                              <w:ind w:left="0" w:firstLine="0"/>
                              <w:jc w:val="left"/>
                            </w:pPr>
                            <w:r>
                              <w:t>Granting of a compliance certificate on the condition that the requirements will be completed prior to the removal of the food that is an intoxicating beverage from the warehouse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6ABDF" id="Text Box 21" o:spid="_x0000_s1047" type="#_x0000_t202" style="position:absolute;left:0;text-align:left;margin-left:12.2pt;margin-top:360.55pt;width:92.2pt;height:202.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" stroked="f">
                <v:textbox>
                  <w:txbxContent>
                    <w:p w14:paraId="660C5217" w14:textId="687AC0DA" w:rsidR="00705B08" w:rsidRDefault="00705B08" w:rsidP="001A207C">
                      <w:pPr>
                        <w:ind w:left="0" w:firstLine="0"/>
                        <w:jc w:val="left"/>
                      </w:pPr>
                      <w:r>
                        <w:t>Granting of a compliance certificate on the condition that the requirements will be completed prior to the removal of the food that is an intoxicating beverage from the warehouse</w:t>
                      </w:r>
                    </w:p>
                  </w:txbxContent>
                </v:textbox>
                <w10:wrap type="square" anchory="page"/>
              </v:shape>
            </w:pict>
          </mc:Fallback>
        </mc:AlternateContent>
      </w:r>
      <w:r w:rsidR="001A207C" w:rsidRPr="0035036C">
        <w:rPr>
          <w:lang w:val="en-GB"/>
        </w:rPr>
        <w:t>25.</w:t>
      </w:r>
      <w:r w:rsidR="001A207C" w:rsidRPr="0035036C">
        <w:rPr>
          <w:lang w:val="en-GB"/>
        </w:rPr>
        <w:tab/>
      </w:r>
      <w:r w:rsidR="006018E2" w:rsidRPr="007B72E5">
        <w:rPr>
          <w:lang w:val="en-GB"/>
        </w:rPr>
        <w:t xml:space="preserve">If the Food Service Administration has seen that an application has been filed to receive a </w:t>
      </w:r>
      <w:r w:rsidR="00EB47CD" w:rsidRPr="0035036C">
        <w:rPr>
          <w:lang w:val="en-GB"/>
        </w:rPr>
        <w:t>compliance certificate</w:t>
      </w:r>
      <w:r w:rsidR="006018E2" w:rsidRPr="0035036C">
        <w:rPr>
          <w:lang w:val="en-GB"/>
        </w:rPr>
        <w:t xml:space="preserve"> with regard to food that is an intoxicating beverage and a suspicion has arisen that this is food the importing of which is </w:t>
      </w:r>
      <w:r w:rsidR="00BF3A9C" w:rsidRPr="0035036C">
        <w:rPr>
          <w:lang w:val="en-GB"/>
        </w:rPr>
        <w:t>prohibited</w:t>
      </w:r>
      <w:r w:rsidR="006018E2" w:rsidRPr="0035036C">
        <w:rPr>
          <w:lang w:val="en-GB"/>
        </w:rPr>
        <w:t xml:space="preserve"> under legislation which is not pursuant to the food legislation, it will notify the customs collector, as this is defined in the Customs Ordinance, immediately upon being informed of this, without delay, and he may, in exceptional cases, delay the handling of the application until the confirmation of the customs collector that the person responsible for the enactment regarding the matter has agreed to this.</w:t>
      </w:r>
    </w:p>
    <w:p w14:paraId="0EDF5FC5" w14:textId="190DA3B2" w:rsidR="001A207C" w:rsidRPr="0035036C" w:rsidRDefault="001A207C" w:rsidP="00001FF8">
      <w:pPr>
        <w:pStyle w:val="ListParagraph"/>
        <w:spacing w:line="360" w:lineRule="auto"/>
        <w:ind w:left="2835"/>
        <w:contextualSpacing w:val="0"/>
        <w:rPr>
          <w:lang w:val="en-GB"/>
        </w:rPr>
      </w:pPr>
      <w:r w:rsidRPr="0035036C">
        <w:rPr>
          <w:lang w:val="en-GB"/>
        </w:rPr>
        <w:t>26.</w:t>
      </w:r>
      <w:r w:rsidRPr="0035036C">
        <w:rPr>
          <w:lang w:val="en-GB"/>
        </w:rPr>
        <w:tab/>
      </w:r>
      <w:r w:rsidR="0053769A" w:rsidRPr="0035036C">
        <w:rPr>
          <w:lang w:val="en-GB"/>
        </w:rPr>
        <w:t>(A)</w:t>
      </w:r>
      <w:r w:rsidR="0053769A" w:rsidRPr="0035036C">
        <w:rPr>
          <w:lang w:val="en-GB"/>
        </w:rPr>
        <w:tab/>
        <w:t>An importer may complete the demands of the provisions regarding the suitability of the marking and the documents for food that is an intoxicating beverage, pursuant to Article 15 of the Law, prior to its removal from the warehouse registered in his registered importer certificate, unless otherwise determined in the pre-</w:t>
      </w:r>
      <w:r w:rsidR="00A97C1C" w:rsidRPr="0035036C">
        <w:rPr>
          <w:lang w:val="en-GB"/>
        </w:rPr>
        <w:t>import certificate</w:t>
      </w:r>
      <w:r w:rsidR="0053769A" w:rsidRPr="0035036C">
        <w:rPr>
          <w:lang w:val="en-GB"/>
        </w:rPr>
        <w:t xml:space="preserve"> or in a compliance</w:t>
      </w:r>
      <w:r w:rsidR="00A97C1C" w:rsidRPr="0035036C">
        <w:rPr>
          <w:lang w:val="en-GB"/>
        </w:rPr>
        <w:t xml:space="preserve"> certificate</w:t>
      </w:r>
      <w:r w:rsidR="0053769A" w:rsidRPr="0035036C">
        <w:rPr>
          <w:lang w:val="en-GB"/>
        </w:rPr>
        <w:t xml:space="preserve"> </w:t>
      </w:r>
      <w:r w:rsidR="00A97C1C" w:rsidRPr="0035036C">
        <w:rPr>
          <w:lang w:val="en-GB"/>
        </w:rPr>
        <w:t>regarding</w:t>
      </w:r>
      <w:r w:rsidR="0053769A" w:rsidRPr="0035036C">
        <w:rPr>
          <w:lang w:val="en-GB"/>
        </w:rPr>
        <w:t xml:space="preserve"> the requirements of the Food Service Administration.</w:t>
      </w:r>
    </w:p>
    <w:p w14:paraId="3B53531B" w14:textId="6480522E" w:rsidR="0053769A" w:rsidRPr="0035036C" w:rsidRDefault="00A97C1C" w:rsidP="00001FF8">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706368" behindDoc="0" locked="0" layoutInCell="1" allowOverlap="1" wp14:anchorId="67B680CA" wp14:editId="77030307">
                <wp:simplePos x="0" y="0"/>
                <wp:positionH relativeFrom="column">
                  <wp:posOffset>235585</wp:posOffset>
                </wp:positionH>
                <wp:positionV relativeFrom="page">
                  <wp:posOffset>7517130</wp:posOffset>
                </wp:positionV>
                <wp:extent cx="1113155" cy="1693545"/>
                <wp:effectExtent l="0" t="0" r="0" b="190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693545"/>
                        </a:xfrm>
                        <a:prstGeom prst="rect">
                          <a:avLst/>
                        </a:prstGeom>
                        <a:solidFill>
                          <a:srgbClr val="FFFFFF"/>
                        </a:solidFill>
                        <a:ln w="9525">
                          <a:noFill/>
                          <a:miter lim="800000"/>
                          <a:headEnd/>
                          <a:tailEnd/>
                        </a:ln>
                      </wps:spPr>
                      <wps:txbx>
                        <w:txbxContent>
                          <w:p w14:paraId="5F77B88C" w14:textId="7D628F5B" w:rsidR="00705B08" w:rsidRDefault="00705B08" w:rsidP="007955A5">
                            <w:pPr>
                              <w:ind w:left="0" w:firstLine="0"/>
                              <w:jc w:val="left"/>
                            </w:pPr>
                            <w:r>
                              <w:t xml:space="preserve">Powers of the Food Service </w:t>
                            </w:r>
                            <w:r w:rsidRPr="007955A5">
                              <w:rPr>
                                <w:spacing w:val="-6"/>
                              </w:rPr>
                              <w:t>Administration</w:t>
                            </w:r>
                            <w:r>
                              <w:t xml:space="preserve"> to grant a compliance certificate for food that is an intoxicating beverage which does not comply with certain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B680CA" id="Text Box 23" o:spid="_x0000_s1048" type="#_x0000_t202" style="position:absolute;left:0;text-align:left;margin-left:18.55pt;margin-top:591.9pt;width:87.65pt;height:133.3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" stroked="f">
                <v:textbox>
                  <w:txbxContent>
                    <w:p w14:paraId="5F77B88C" w14:textId="7D628F5B" w:rsidR="00705B08" w:rsidRDefault="00705B08" w:rsidP="007955A5">
                      <w:pPr>
                        <w:ind w:left="0" w:firstLine="0"/>
                        <w:jc w:val="left"/>
                      </w:pPr>
                      <w:r>
                        <w:t xml:space="preserve">Powers of the Food Service </w:t>
                      </w:r>
                      <w:r w:rsidRPr="007955A5">
                        <w:rPr>
                          <w:spacing w:val="-6"/>
                        </w:rPr>
                        <w:t>Administration</w:t>
                      </w:r>
                      <w:r>
                        <w:t xml:space="preserve"> to grant a compliance certificate for food that is an intoxicating beverage which does not comply with certain requirements</w:t>
                      </w:r>
                    </w:p>
                  </w:txbxContent>
                </v:textbox>
                <w10:wrap type="square" anchory="page"/>
              </v:shape>
            </w:pict>
          </mc:Fallback>
        </mc:AlternateContent>
      </w:r>
      <w:r w:rsidR="0053769A" w:rsidRPr="0035036C">
        <w:rPr>
          <w:lang w:val="en-GB"/>
        </w:rPr>
        <w:tab/>
        <w:t>(B)</w:t>
      </w:r>
      <w:r w:rsidR="0053769A" w:rsidRPr="0035036C">
        <w:rPr>
          <w:lang w:val="en-GB"/>
        </w:rPr>
        <w:tab/>
        <w:t>Nothing in this regulation derogates from the obligation of the importer to comply with marking requirements which are not under the food legislation.</w:t>
      </w:r>
    </w:p>
    <w:p w14:paraId="2E5CC710" w14:textId="3CF600A4" w:rsidR="0053769A" w:rsidRPr="0035036C" w:rsidRDefault="0053769A" w:rsidP="00001FF8">
      <w:pPr>
        <w:pStyle w:val="ListParagraph"/>
        <w:spacing w:line="360" w:lineRule="auto"/>
        <w:ind w:left="2835"/>
        <w:contextualSpacing w:val="0"/>
        <w:rPr>
          <w:lang w:val="en-GB"/>
        </w:rPr>
      </w:pPr>
      <w:r w:rsidRPr="0035036C">
        <w:rPr>
          <w:lang w:val="en-GB"/>
        </w:rPr>
        <w:t>27.</w:t>
      </w:r>
      <w:r w:rsidRPr="0035036C">
        <w:rPr>
          <w:lang w:val="en-GB"/>
        </w:rPr>
        <w:tab/>
      </w:r>
      <w:r w:rsidR="007955A5" w:rsidRPr="0035036C">
        <w:rPr>
          <w:lang w:val="en-GB"/>
        </w:rPr>
        <w:t xml:space="preserve">Despite what is stated in Regulation 17, the Food Service Administration may give a </w:t>
      </w:r>
      <w:r w:rsidR="00EB47CD" w:rsidRPr="0035036C">
        <w:rPr>
          <w:lang w:val="en-GB"/>
        </w:rPr>
        <w:t>compliance certificate</w:t>
      </w:r>
      <w:r w:rsidR="007955A5" w:rsidRPr="0035036C">
        <w:rPr>
          <w:lang w:val="en-GB"/>
        </w:rPr>
        <w:t xml:space="preserve"> to a shipment of food that is an intoxicating beverage even if it does not comply with the requirements under the food legislation in the matter of marking or packaging if the breaches are misspellings or misprintings or negligible, are not </w:t>
      </w:r>
      <w:r w:rsidR="00BF7973" w:rsidRPr="0035036C">
        <w:rPr>
          <w:lang w:val="en-GB"/>
        </w:rPr>
        <w:t>connected with</w:t>
      </w:r>
      <w:r w:rsidR="007955A5" w:rsidRPr="0035036C">
        <w:rPr>
          <w:lang w:val="en-GB"/>
        </w:rPr>
        <w:t xml:space="preserve"> </w:t>
      </w:r>
      <w:r w:rsidR="00BF7973" w:rsidRPr="0035036C">
        <w:rPr>
          <w:lang w:val="en-GB"/>
        </w:rPr>
        <w:t>substantial</w:t>
      </w:r>
      <w:r w:rsidR="007955A5" w:rsidRPr="0035036C">
        <w:rPr>
          <w:lang w:val="en-GB"/>
        </w:rPr>
        <w:t xml:space="preserve"> characteristics of the </w:t>
      </w:r>
      <w:r w:rsidR="007955A5" w:rsidRPr="0035036C">
        <w:rPr>
          <w:lang w:val="en-GB"/>
        </w:rPr>
        <w:lastRenderedPageBreak/>
        <w:t xml:space="preserve">food, its identification or the identity of the producer of the food, and they do not endanger public health or </w:t>
      </w:r>
      <w:r w:rsidR="00AC3BE2" w:rsidRPr="0035036C">
        <w:rPr>
          <w:lang w:val="en-GB"/>
        </w:rPr>
        <w:t xml:space="preserve">create a </w:t>
      </w:r>
      <w:r w:rsidR="00BF7973" w:rsidRPr="0035036C">
        <w:rPr>
          <w:lang w:val="en-GB"/>
        </w:rPr>
        <w:t>suspicion</w:t>
      </w:r>
      <w:r w:rsidR="00AC3BE2" w:rsidRPr="0035036C">
        <w:rPr>
          <w:lang w:val="en-GB"/>
        </w:rPr>
        <w:t xml:space="preserve"> of</w:t>
      </w:r>
      <w:r w:rsidR="00BF7973" w:rsidRPr="0035036C">
        <w:rPr>
          <w:lang w:val="en-GB"/>
        </w:rPr>
        <w:t xml:space="preserve"> a</w:t>
      </w:r>
      <w:r w:rsidR="00AC3BE2" w:rsidRPr="0035036C">
        <w:rPr>
          <w:lang w:val="en-GB"/>
        </w:rPr>
        <w:t xml:space="preserve"> significant deception of the consumer, and the correction of the breach imposes a significant burden on the importer, and he is </w:t>
      </w:r>
      <w:r w:rsidR="00BF7973" w:rsidRPr="0035036C">
        <w:rPr>
          <w:rFonts w:eastAsia="Times New Roman" w:cs="Times New Roman"/>
          <w:noProof/>
          <w:lang w:bidi="ar-SA"/>
        </w:rPr>
        <mc:AlternateContent>
          <mc:Choice Requires="wps">
            <w:drawing>
              <wp:anchor distT="45720" distB="45720" distL="114300" distR="114300" simplePos="0" relativeHeight="251708416" behindDoc="0" locked="0" layoutInCell="1" allowOverlap="1" wp14:anchorId="5B90FC27" wp14:editId="644B96F2">
                <wp:simplePos x="0" y="0"/>
                <wp:positionH relativeFrom="column">
                  <wp:posOffset>235585</wp:posOffset>
                </wp:positionH>
                <wp:positionV relativeFrom="page">
                  <wp:posOffset>2315210</wp:posOffset>
                </wp:positionV>
                <wp:extent cx="1089660" cy="139827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642656BB" w14:textId="5115593A" w:rsidR="00705B08" w:rsidRDefault="00705B08" w:rsidP="00AC3BE2">
                            <w:pPr>
                              <w:ind w:left="0" w:firstLine="0"/>
                              <w:jc w:val="left"/>
                            </w:pPr>
                            <w:r>
                              <w:t xml:space="preserve">Powers of the Food Service </w:t>
                            </w:r>
                            <w:r w:rsidRPr="00AC3BE2">
                              <w:rPr>
                                <w:spacing w:val="-6"/>
                              </w:rPr>
                              <w:t>Administration</w:t>
                            </w:r>
                            <w:r>
                              <w:t xml:space="preserve"> regarding food containing a defect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0FC27" id="Text Box 24" o:spid="_x0000_s1049" type="#_x0000_t202" style="position:absolute;left:0;text-align:left;margin-left:18.55pt;margin-top:182.3pt;width:85.8pt;height:110.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" stroked="f">
                <v:textbox>
                  <w:txbxContent>
                    <w:p w14:paraId="642656BB" w14:textId="5115593A" w:rsidR="00705B08" w:rsidRDefault="00705B08" w:rsidP="00AC3BE2">
                      <w:pPr>
                        <w:ind w:left="0" w:firstLine="0"/>
                        <w:jc w:val="left"/>
                      </w:pPr>
                      <w:r>
                        <w:t xml:space="preserve">Powers of the Food Service </w:t>
                      </w:r>
                      <w:r w:rsidRPr="00AC3BE2">
                        <w:rPr>
                          <w:spacing w:val="-6"/>
                        </w:rPr>
                        <w:t>Administration</w:t>
                      </w:r>
                      <w:r>
                        <w:t xml:space="preserve"> regarding food containing a defect</w:t>
                      </w:r>
                    </w:p>
                  </w:txbxContent>
                </v:textbox>
                <w10:wrap type="square" anchory="page"/>
              </v:shape>
            </w:pict>
          </mc:Fallback>
        </mc:AlternateContent>
      </w:r>
      <w:r w:rsidR="00CE3341" w:rsidRPr="007B72E5">
        <w:rPr>
          <w:lang w:val="en-GB"/>
        </w:rPr>
        <w:t>authoris</w:t>
      </w:r>
      <w:r w:rsidR="00AC3BE2" w:rsidRPr="0035036C">
        <w:rPr>
          <w:lang w:val="en-GB"/>
        </w:rPr>
        <w:t>ed to determine terms and conditions in said confirmation.</w:t>
      </w:r>
    </w:p>
    <w:p w14:paraId="263094D7" w14:textId="7D0AF3F6" w:rsidR="007955A5" w:rsidRPr="0035036C" w:rsidRDefault="007955A5" w:rsidP="00001FF8">
      <w:pPr>
        <w:pStyle w:val="ListParagraph"/>
        <w:spacing w:line="360" w:lineRule="auto"/>
        <w:ind w:left="2835"/>
        <w:contextualSpacing w:val="0"/>
        <w:rPr>
          <w:lang w:val="en-GB"/>
        </w:rPr>
      </w:pPr>
      <w:r w:rsidRPr="0035036C">
        <w:rPr>
          <w:lang w:val="en-GB"/>
        </w:rPr>
        <w:t>28.</w:t>
      </w:r>
      <w:r w:rsidRPr="0035036C">
        <w:rPr>
          <w:lang w:val="en-GB"/>
        </w:rPr>
        <w:tab/>
      </w:r>
      <w:r w:rsidR="002849E2" w:rsidRPr="0035036C">
        <w:rPr>
          <w:lang w:val="en-GB"/>
        </w:rPr>
        <w:t>If a confirmation of compliance has not been given to food that is an intoxicating beverage due to a failure to comply with the requirements stated in Regulation 17, these provisions will apply:</w:t>
      </w:r>
    </w:p>
    <w:p w14:paraId="538F1A6A" w14:textId="5A4D1B35" w:rsidR="002849E2" w:rsidRPr="0035036C" w:rsidRDefault="002849E2" w:rsidP="00001FF8">
      <w:pPr>
        <w:pStyle w:val="ListParagraph"/>
        <w:spacing w:line="360" w:lineRule="auto"/>
        <w:ind w:left="2835"/>
        <w:contextualSpacing w:val="0"/>
        <w:rPr>
          <w:lang w:val="en-GB"/>
        </w:rPr>
      </w:pPr>
      <w:r w:rsidRPr="0035036C">
        <w:rPr>
          <w:lang w:val="en-GB"/>
        </w:rPr>
        <w:tab/>
        <w:t>(1)</w:t>
      </w:r>
      <w:r w:rsidRPr="0035036C">
        <w:rPr>
          <w:lang w:val="en-GB"/>
        </w:rPr>
        <w:tab/>
        <w:t xml:space="preserve">If the Food Service Administration has found that the defect in the intoxicating beverage is not substantial and can be corrected to its satisfaction in a manner which will not endanger public health or the safety of the intoxicating beverage, it will order the granting of a </w:t>
      </w:r>
      <w:r w:rsidR="00EB47CD" w:rsidRPr="0035036C">
        <w:rPr>
          <w:lang w:val="en-GB"/>
        </w:rPr>
        <w:t>compliance certificate</w:t>
      </w:r>
      <w:r w:rsidRPr="0035036C">
        <w:rPr>
          <w:lang w:val="en-GB"/>
        </w:rPr>
        <w:t xml:space="preserve"> on </w:t>
      </w:r>
      <w:r w:rsidR="00BF3A9C" w:rsidRPr="0035036C">
        <w:rPr>
          <w:lang w:val="en-GB"/>
        </w:rPr>
        <w:t>condition</w:t>
      </w:r>
      <w:r w:rsidRPr="0035036C">
        <w:rPr>
          <w:lang w:val="en-GB"/>
        </w:rPr>
        <w:t xml:space="preserve"> that in the </w:t>
      </w:r>
      <w:r w:rsidR="00BF7973" w:rsidRPr="0035036C">
        <w:rPr>
          <w:lang w:val="en-GB"/>
        </w:rPr>
        <w:t>certificate,</w:t>
      </w:r>
      <w:r w:rsidRPr="0035036C">
        <w:rPr>
          <w:lang w:val="en-GB"/>
        </w:rPr>
        <w:t xml:space="preserve"> it </w:t>
      </w:r>
      <w:r w:rsidR="00BF7973" w:rsidRPr="0035036C">
        <w:rPr>
          <w:lang w:val="en-GB"/>
        </w:rPr>
        <w:t>establishes</w:t>
      </w:r>
      <w:r w:rsidRPr="0035036C">
        <w:rPr>
          <w:lang w:val="en-GB"/>
        </w:rPr>
        <w:t xml:space="preserve"> terms and conditions which ensure the correction of the defect in said manner, including a requirement to have the intoxicating beverage undergo a test after the correction, prior to the removal of the shipment from the warehouse.</w:t>
      </w:r>
    </w:p>
    <w:p w14:paraId="32155602" w14:textId="1AA5EAA8" w:rsidR="002849E2" w:rsidRPr="0035036C" w:rsidRDefault="00892F1B" w:rsidP="00001FF8">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710464" behindDoc="0" locked="0" layoutInCell="1" allowOverlap="1" wp14:anchorId="1407C650" wp14:editId="1888F6D3">
                <wp:simplePos x="0" y="0"/>
                <wp:positionH relativeFrom="column">
                  <wp:posOffset>235585</wp:posOffset>
                </wp:positionH>
                <wp:positionV relativeFrom="page">
                  <wp:posOffset>7760970</wp:posOffset>
                </wp:positionV>
                <wp:extent cx="1089660" cy="139827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094F99BF" w14:textId="43D2DA2D" w:rsidR="00705B08" w:rsidRDefault="00705B08" w:rsidP="00892F1B">
                            <w:pPr>
                              <w:ind w:left="0" w:firstLine="0"/>
                              <w:jc w:val="left"/>
                            </w:pPr>
                            <w:r>
                              <w:t>Guarantee of compliance with conditions or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07C650" id="Text Box 25" o:spid="_x0000_s1050" type="#_x0000_t202" style="position:absolute;left:0;text-align:left;margin-left:18.55pt;margin-top:611.1pt;width:85.8pt;height:110.1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" stroked="f">
                <v:textbox>
                  <w:txbxContent>
                    <w:p w14:paraId="094F99BF" w14:textId="43D2DA2D" w:rsidR="00705B08" w:rsidRDefault="00705B08" w:rsidP="00892F1B">
                      <w:pPr>
                        <w:ind w:left="0" w:firstLine="0"/>
                        <w:jc w:val="left"/>
                      </w:pPr>
                      <w:r>
                        <w:t>Guarantee of compliance with conditions or requirements</w:t>
                      </w:r>
                    </w:p>
                  </w:txbxContent>
                </v:textbox>
                <w10:wrap type="square" anchory="page"/>
              </v:shape>
            </w:pict>
          </mc:Fallback>
        </mc:AlternateContent>
      </w:r>
      <w:r w:rsidR="002849E2" w:rsidRPr="0035036C">
        <w:rPr>
          <w:lang w:val="en-GB"/>
        </w:rPr>
        <w:tab/>
        <w:t>(2)</w:t>
      </w:r>
      <w:r w:rsidR="002849E2" w:rsidRPr="0035036C">
        <w:rPr>
          <w:lang w:val="en-GB"/>
        </w:rPr>
        <w:tab/>
        <w:t>If the Food Service Administration has found that the defect in the intoxicating beverage is substantial or it cannot be corrected, it may per</w:t>
      </w:r>
      <w:r w:rsidRPr="0035036C">
        <w:rPr>
          <w:lang w:val="en-GB"/>
        </w:rPr>
        <w:t xml:space="preserve">mit the shipment to be returned to the port of origin or to </w:t>
      </w:r>
      <w:r w:rsidR="00BF7973" w:rsidRPr="0035036C">
        <w:rPr>
          <w:lang w:val="en-GB"/>
        </w:rPr>
        <w:t>have it sent</w:t>
      </w:r>
      <w:r w:rsidR="00F176C8" w:rsidRPr="0035036C">
        <w:rPr>
          <w:lang w:val="en-GB"/>
        </w:rPr>
        <w:t xml:space="preserve"> to another destination </w:t>
      </w:r>
      <w:r w:rsidRPr="0035036C">
        <w:rPr>
          <w:lang w:val="en-GB"/>
        </w:rPr>
        <w:t xml:space="preserve">outside Israel, at the choice of the importer, in accordance with the terms and conditions it </w:t>
      </w:r>
      <w:r w:rsidR="00BF7973" w:rsidRPr="0035036C">
        <w:rPr>
          <w:lang w:val="en-GB"/>
        </w:rPr>
        <w:t>determines</w:t>
      </w:r>
      <w:r w:rsidRPr="0035036C">
        <w:rPr>
          <w:lang w:val="en-GB"/>
        </w:rPr>
        <w:t xml:space="preserve">; nothing stated derogates from the </w:t>
      </w:r>
      <w:r w:rsidR="00BF3A9C" w:rsidRPr="0035036C">
        <w:rPr>
          <w:lang w:val="en-GB"/>
        </w:rPr>
        <w:t>authority</w:t>
      </w:r>
      <w:r w:rsidRPr="0035036C">
        <w:rPr>
          <w:lang w:val="en-GB"/>
        </w:rPr>
        <w:t xml:space="preserve"> to order its destruction pursuant to law.</w:t>
      </w:r>
    </w:p>
    <w:p w14:paraId="31A0F0AA" w14:textId="624688CB" w:rsidR="00892F1B" w:rsidRPr="0035036C" w:rsidRDefault="00892F1B" w:rsidP="00001FF8">
      <w:pPr>
        <w:pStyle w:val="ListParagraph"/>
        <w:spacing w:line="360" w:lineRule="auto"/>
        <w:ind w:left="2835"/>
        <w:contextualSpacing w:val="0"/>
        <w:rPr>
          <w:lang w:val="en-GB"/>
        </w:rPr>
      </w:pPr>
      <w:r w:rsidRPr="0035036C">
        <w:rPr>
          <w:lang w:val="en-GB"/>
        </w:rPr>
        <w:t>29.</w:t>
      </w:r>
      <w:r w:rsidRPr="0035036C">
        <w:rPr>
          <w:lang w:val="en-GB"/>
        </w:rPr>
        <w:tab/>
        <w:t xml:space="preserve">The conditions for ensuring the completion of the requirements as stated in Regulation 24, 26(A), 27 and the conditions to ensure the correction of the defect as stated in Regulation 28(1) may include, inter alia, a demand for giving a guarantee </w:t>
      </w:r>
      <w:r w:rsidR="00BF7973" w:rsidRPr="0035036C">
        <w:rPr>
          <w:lang w:val="en-GB"/>
        </w:rPr>
        <w:t>of</w:t>
      </w:r>
      <w:r w:rsidRPr="0035036C">
        <w:rPr>
          <w:lang w:val="en-GB"/>
        </w:rPr>
        <w:t xml:space="preserve"> </w:t>
      </w:r>
      <w:r w:rsidR="005A5F3D" w:rsidRPr="0035036C">
        <w:rPr>
          <w:lang w:val="en-GB"/>
        </w:rPr>
        <w:t>compliance with the requirements determined and compliance with the conditions.</w:t>
      </w:r>
    </w:p>
    <w:p w14:paraId="46FAAF9C" w14:textId="65FB501A" w:rsidR="00BF7973" w:rsidRPr="0035036C" w:rsidRDefault="00BF7973" w:rsidP="00BF7973">
      <w:pPr>
        <w:pStyle w:val="ListParagraph"/>
        <w:spacing w:line="360" w:lineRule="auto"/>
        <w:ind w:left="2835"/>
        <w:contextualSpacing w:val="0"/>
        <w:jc w:val="center"/>
        <w:rPr>
          <w:b/>
          <w:bCs/>
          <w:lang w:val="en-GB"/>
        </w:rPr>
      </w:pPr>
      <w:r w:rsidRPr="0035036C">
        <w:rPr>
          <w:rFonts w:eastAsia="Times New Roman" w:cs="Times New Roman"/>
          <w:noProof/>
          <w:lang w:bidi="ar-SA"/>
        </w:rPr>
        <w:lastRenderedPageBreak/>
        <mc:AlternateContent>
          <mc:Choice Requires="wps">
            <w:drawing>
              <wp:anchor distT="45720" distB="45720" distL="114300" distR="114300" simplePos="0" relativeHeight="251704320" behindDoc="0" locked="0" layoutInCell="1" allowOverlap="1" wp14:anchorId="73EB434E" wp14:editId="6A979F01">
                <wp:simplePos x="0" y="0"/>
                <wp:positionH relativeFrom="column">
                  <wp:posOffset>228600</wp:posOffset>
                </wp:positionH>
                <wp:positionV relativeFrom="page">
                  <wp:posOffset>1281430</wp:posOffset>
                </wp:positionV>
                <wp:extent cx="1089660" cy="1066165"/>
                <wp:effectExtent l="0" t="0" r="0" b="6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066165"/>
                        </a:xfrm>
                        <a:prstGeom prst="rect">
                          <a:avLst/>
                        </a:prstGeom>
                        <a:solidFill>
                          <a:srgbClr val="FFFFFF"/>
                        </a:solidFill>
                        <a:ln w="9525">
                          <a:noFill/>
                          <a:miter lim="800000"/>
                          <a:headEnd/>
                          <a:tailEnd/>
                        </a:ln>
                      </wps:spPr>
                      <wps:txbx>
                        <w:txbxContent>
                          <w:p w14:paraId="2381F9C1" w14:textId="320ACF89" w:rsidR="00705B08" w:rsidRDefault="00705B08" w:rsidP="007955A5">
                            <w:pPr>
                              <w:ind w:left="0" w:firstLine="0"/>
                              <w:jc w:val="left"/>
                            </w:pPr>
                            <w:r>
                              <w:t>Application with changes of Paragraph G of Chapter D of the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EB434E" id="Text Box 22" o:spid="_x0000_s1051" type="#_x0000_t202" style="position:absolute;left:0;text-align:left;margin-left:18pt;margin-top:100.9pt;width:85.8pt;height:83.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" stroked="f">
                <v:textbox>
                  <w:txbxContent>
                    <w:p w14:paraId="2381F9C1" w14:textId="320ACF89" w:rsidR="00705B08" w:rsidRDefault="00705B08" w:rsidP="007955A5">
                      <w:pPr>
                        <w:ind w:left="0" w:firstLine="0"/>
                        <w:jc w:val="left"/>
                      </w:pPr>
                      <w:r>
                        <w:t>Application with changes of Paragraph G of Chapter D of the Law</w:t>
                      </w:r>
                    </w:p>
                  </w:txbxContent>
                </v:textbox>
                <w10:wrap type="square" anchory="page"/>
              </v:shape>
            </w:pict>
          </mc:Fallback>
        </mc:AlternateContent>
      </w:r>
      <w:r w:rsidRPr="0035036C">
        <w:rPr>
          <w:b/>
          <w:bCs/>
          <w:lang w:val="en-GB"/>
        </w:rPr>
        <w:t>Paragraph D: Registration of an Importer</w:t>
      </w:r>
    </w:p>
    <w:p w14:paraId="09FE7F88" w14:textId="0DA3F504" w:rsidR="005A5F3D" w:rsidRPr="0035036C" w:rsidRDefault="005A5F3D" w:rsidP="00001FF8">
      <w:pPr>
        <w:pStyle w:val="ListParagraph"/>
        <w:spacing w:line="360" w:lineRule="auto"/>
        <w:ind w:left="2835"/>
        <w:contextualSpacing w:val="0"/>
        <w:rPr>
          <w:lang w:val="en-GB"/>
        </w:rPr>
      </w:pPr>
      <w:r w:rsidRPr="0035036C">
        <w:rPr>
          <w:lang w:val="en-GB"/>
        </w:rPr>
        <w:t>30.</w:t>
      </w:r>
      <w:r w:rsidRPr="0035036C">
        <w:rPr>
          <w:lang w:val="en-GB"/>
        </w:rPr>
        <w:tab/>
        <w:t>Paragraph G of Chapter D of the Law will apply to food that is an intoxicating beverage with the following changes:</w:t>
      </w:r>
    </w:p>
    <w:p w14:paraId="4295EEF8" w14:textId="6E2C31DC" w:rsidR="005A5F3D" w:rsidRPr="0035036C" w:rsidRDefault="005A5F3D" w:rsidP="00001FF8">
      <w:pPr>
        <w:pStyle w:val="ListParagraph"/>
        <w:spacing w:line="360" w:lineRule="auto"/>
        <w:ind w:left="2835"/>
        <w:contextualSpacing w:val="0"/>
        <w:rPr>
          <w:lang w:val="en-GB"/>
        </w:rPr>
      </w:pPr>
      <w:r w:rsidRPr="0035036C">
        <w:rPr>
          <w:lang w:val="en-GB"/>
        </w:rPr>
        <w:tab/>
        <w:t>(1)</w:t>
      </w:r>
      <w:r w:rsidRPr="0035036C">
        <w:rPr>
          <w:lang w:val="en-GB"/>
        </w:rPr>
        <w:tab/>
        <w:t xml:space="preserve">Despite what is stated in Article 102 of the Law, the registry for </w:t>
      </w:r>
      <w:r w:rsidR="00BF3A9C" w:rsidRPr="0035036C">
        <w:rPr>
          <w:lang w:val="en-GB"/>
        </w:rPr>
        <w:t>intoxicating</w:t>
      </w:r>
      <w:r w:rsidRPr="0035036C">
        <w:rPr>
          <w:lang w:val="en-GB"/>
        </w:rPr>
        <w:t xml:space="preserve"> beverage importers will be in a separate section;</w:t>
      </w:r>
    </w:p>
    <w:p w14:paraId="74D86860" w14:textId="6655FB32" w:rsidR="005A5F3D" w:rsidRPr="0035036C" w:rsidRDefault="005A5F3D" w:rsidP="00001FF8">
      <w:pPr>
        <w:pStyle w:val="ListParagraph"/>
        <w:spacing w:line="360" w:lineRule="auto"/>
        <w:ind w:left="2835"/>
        <w:contextualSpacing w:val="0"/>
        <w:rPr>
          <w:lang w:val="en-GB"/>
        </w:rPr>
      </w:pPr>
      <w:r w:rsidRPr="0035036C">
        <w:rPr>
          <w:lang w:val="en-GB"/>
        </w:rPr>
        <w:tab/>
        <w:t>(2)</w:t>
      </w:r>
      <w:r w:rsidRPr="0035036C">
        <w:rPr>
          <w:lang w:val="en-GB"/>
        </w:rPr>
        <w:tab/>
        <w:t xml:space="preserve">An application for the registration of an importer in the registry of intoxicating beverage importers will include, in addition to what is stated in Article 103(B) of the Law, </w:t>
      </w:r>
      <w:r w:rsidR="00C01A2B" w:rsidRPr="0035036C">
        <w:rPr>
          <w:lang w:val="en-GB"/>
        </w:rPr>
        <w:t xml:space="preserve">the manner of the contractual connection of the importer with </w:t>
      </w:r>
      <w:r w:rsidR="00C10076" w:rsidRPr="0035036C">
        <w:rPr>
          <w:lang w:val="en-GB"/>
        </w:rPr>
        <w:t xml:space="preserve">an approved laboratory for </w:t>
      </w:r>
      <w:r w:rsidR="00C01A2B" w:rsidRPr="0035036C">
        <w:rPr>
          <w:lang w:val="en-GB"/>
        </w:rPr>
        <w:t>testing food that is an intoxicating beverage which includes the address of the laboratory, the person responsible for it and his contact information.</w:t>
      </w:r>
      <w:r w:rsidRPr="0035036C">
        <w:rPr>
          <w:lang w:val="en-GB"/>
        </w:rPr>
        <w:t xml:space="preserve"> </w:t>
      </w:r>
    </w:p>
    <w:p w14:paraId="014B729C" w14:textId="188174A8" w:rsidR="00C01A2B" w:rsidRPr="0035036C" w:rsidRDefault="00C01A2B" w:rsidP="00001FF8">
      <w:pPr>
        <w:pStyle w:val="ListParagraph"/>
        <w:spacing w:line="360" w:lineRule="auto"/>
        <w:ind w:left="2835"/>
        <w:contextualSpacing w:val="0"/>
        <w:rPr>
          <w:lang w:val="en-GB"/>
        </w:rPr>
      </w:pPr>
    </w:p>
    <w:p w14:paraId="146A4D90" w14:textId="63DF286F" w:rsidR="00C01A2B" w:rsidRPr="0035036C" w:rsidRDefault="00C01A2B" w:rsidP="00C01A2B">
      <w:pPr>
        <w:pStyle w:val="ListParagraph"/>
        <w:spacing w:line="360" w:lineRule="auto"/>
        <w:ind w:left="2268" w:firstLine="0"/>
        <w:contextualSpacing w:val="0"/>
        <w:jc w:val="center"/>
        <w:rPr>
          <w:b/>
          <w:bCs/>
          <w:lang w:val="en-GB"/>
        </w:rPr>
      </w:pPr>
      <w:r w:rsidRPr="0035036C">
        <w:rPr>
          <w:b/>
          <w:bCs/>
          <w:lang w:val="en-GB"/>
        </w:rPr>
        <w:t>Chapter D – Application with Changes of the Provisions of Chapter G of the Law in the Matter of a Producer, an Importer and Marketer of Food that Is an Intoxicating Beverage</w:t>
      </w:r>
    </w:p>
    <w:p w14:paraId="7D001ECF" w14:textId="312F610E" w:rsidR="00C01A2B" w:rsidRPr="0035036C" w:rsidRDefault="00BF7973" w:rsidP="00C01A2B">
      <w:pPr>
        <w:pStyle w:val="ListParagraph"/>
        <w:spacing w:line="360" w:lineRule="auto"/>
        <w:ind w:left="2268" w:firstLine="0"/>
        <w:contextualSpacing w:val="0"/>
        <w:jc w:val="center"/>
        <w:rPr>
          <w:b/>
          <w:bCs/>
          <w:lang w:val="en-GB"/>
        </w:rPr>
      </w:pPr>
      <w:r w:rsidRPr="0035036C">
        <w:rPr>
          <w:rFonts w:eastAsia="Times New Roman" w:cs="Times New Roman"/>
          <w:noProof/>
          <w:lang w:bidi="ar-SA"/>
        </w:rPr>
        <mc:AlternateContent>
          <mc:Choice Requires="wps">
            <w:drawing>
              <wp:anchor distT="45720" distB="45720" distL="114300" distR="114300" simplePos="0" relativeHeight="251712512" behindDoc="0" locked="0" layoutInCell="1" allowOverlap="1" wp14:anchorId="32C1E0FF" wp14:editId="084DC39A">
                <wp:simplePos x="0" y="0"/>
                <wp:positionH relativeFrom="column">
                  <wp:posOffset>187325</wp:posOffset>
                </wp:positionH>
                <wp:positionV relativeFrom="page">
                  <wp:posOffset>6401435</wp:posOffset>
                </wp:positionV>
                <wp:extent cx="1089660" cy="139827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52E172DF" w14:textId="3CED1AB5" w:rsidR="00705B08" w:rsidRDefault="00705B08" w:rsidP="005A5F3D">
                            <w:pPr>
                              <w:ind w:left="0" w:firstLine="0"/>
                              <w:jc w:val="left"/>
                            </w:pPr>
                            <w:r>
                              <w:t xml:space="preserve">Application with changes of Paragraph C of Chapter G of the Law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C1E0FF" id="Text Box 26" o:spid="_x0000_s1052" type="#_x0000_t202" style="position:absolute;left:0;text-align:left;margin-left:14.75pt;margin-top:504.05pt;width:85.8pt;height:110.1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" stroked="f">
                <v:textbox>
                  <w:txbxContent>
                    <w:p w14:paraId="52E172DF" w14:textId="3CED1AB5" w:rsidR="00705B08" w:rsidRDefault="00705B08" w:rsidP="005A5F3D">
                      <w:pPr>
                        <w:ind w:left="0" w:firstLine="0"/>
                        <w:jc w:val="left"/>
                      </w:pPr>
                      <w:r>
                        <w:t xml:space="preserve">Application with changes of Paragraph C of Chapter G of the Law </w:t>
                      </w:r>
                    </w:p>
                  </w:txbxContent>
                </v:textbox>
                <w10:wrap type="square" anchory="page"/>
              </v:shape>
            </w:pict>
          </mc:Fallback>
        </mc:AlternateContent>
      </w:r>
      <w:r w:rsidR="00C01A2B" w:rsidRPr="0035036C">
        <w:rPr>
          <w:b/>
          <w:bCs/>
          <w:lang w:val="en-GB"/>
        </w:rPr>
        <w:t>Paragraph A: Prevention of Danger to Public Health from Food</w:t>
      </w:r>
    </w:p>
    <w:p w14:paraId="03F3C5FD" w14:textId="39A95BB1" w:rsidR="00C01A2B" w:rsidRPr="0035036C" w:rsidRDefault="00C01A2B" w:rsidP="00001FF8">
      <w:pPr>
        <w:pStyle w:val="ListParagraph"/>
        <w:spacing w:line="360" w:lineRule="auto"/>
        <w:ind w:left="2835"/>
        <w:contextualSpacing w:val="0"/>
        <w:rPr>
          <w:lang w:val="en-GB"/>
        </w:rPr>
      </w:pPr>
      <w:r w:rsidRPr="0035036C">
        <w:rPr>
          <w:lang w:val="en-GB"/>
        </w:rPr>
        <w:t>31.</w:t>
      </w:r>
      <w:r w:rsidRPr="0035036C">
        <w:rPr>
          <w:lang w:val="en-GB"/>
        </w:rPr>
        <w:tab/>
      </w:r>
      <w:r w:rsidR="007B7EC8" w:rsidRPr="0035036C">
        <w:rPr>
          <w:lang w:val="en-GB"/>
        </w:rPr>
        <w:t>The provisions of Paragraph C of Chapter G of the Law will apply in the matter of food that is an intoxicating beverage with this change: the provisions of Article 167(E) of the Law will apply as well when the food for which a destruction order must be given is an intoxicating beverage.</w:t>
      </w:r>
    </w:p>
    <w:p w14:paraId="7A60D0CC" w14:textId="64C74593" w:rsidR="007B7EC8" w:rsidRPr="0035036C" w:rsidRDefault="00A2461E" w:rsidP="007B7EC8">
      <w:pPr>
        <w:pStyle w:val="ListParagraph"/>
        <w:spacing w:line="360" w:lineRule="auto"/>
        <w:ind w:left="2268" w:firstLine="0"/>
        <w:contextualSpacing w:val="0"/>
        <w:jc w:val="center"/>
        <w:rPr>
          <w:b/>
          <w:bCs/>
          <w:lang w:val="en-GB"/>
        </w:rPr>
      </w:pPr>
      <w:r w:rsidRPr="0035036C">
        <w:rPr>
          <w:rFonts w:eastAsia="Times New Roman" w:cs="Times New Roman"/>
          <w:noProof/>
          <w:lang w:bidi="ar-SA"/>
        </w:rPr>
        <mc:AlternateContent>
          <mc:Choice Requires="wps">
            <w:drawing>
              <wp:anchor distT="45720" distB="45720" distL="114300" distR="114300" simplePos="0" relativeHeight="251714560" behindDoc="0" locked="0" layoutInCell="1" allowOverlap="1" wp14:anchorId="4686AB09" wp14:editId="03AA8F20">
                <wp:simplePos x="0" y="0"/>
                <wp:positionH relativeFrom="column">
                  <wp:posOffset>229235</wp:posOffset>
                </wp:positionH>
                <wp:positionV relativeFrom="page">
                  <wp:posOffset>8559165</wp:posOffset>
                </wp:positionV>
                <wp:extent cx="1089660" cy="1025525"/>
                <wp:effectExtent l="0" t="0" r="0" b="31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025525"/>
                        </a:xfrm>
                        <a:prstGeom prst="rect">
                          <a:avLst/>
                        </a:prstGeom>
                        <a:solidFill>
                          <a:srgbClr val="FFFFFF"/>
                        </a:solidFill>
                        <a:ln w="9525">
                          <a:noFill/>
                          <a:miter lim="800000"/>
                          <a:headEnd/>
                          <a:tailEnd/>
                        </a:ln>
                      </wps:spPr>
                      <wps:txbx>
                        <w:txbxContent>
                          <w:p w14:paraId="375C5D20" w14:textId="4DA00C31" w:rsidR="00705B08" w:rsidRDefault="00705B08" w:rsidP="007B7EC8">
                            <w:pPr>
                              <w:ind w:left="0" w:firstLine="0"/>
                              <w:jc w:val="left"/>
                            </w:pPr>
                            <w:r>
                              <w:t>Application with changes of Paragraph D of Chapter G of the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6AB09" id="Text Box 27" o:spid="_x0000_s1053" type="#_x0000_t202" style="position:absolute;left:0;text-align:left;margin-left:18.05pt;margin-top:673.95pt;width:85.8pt;height:80.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" stroked="f">
                <v:textbox>
                  <w:txbxContent>
                    <w:p w14:paraId="375C5D20" w14:textId="4DA00C31" w:rsidR="00705B08" w:rsidRDefault="00705B08" w:rsidP="007B7EC8">
                      <w:pPr>
                        <w:ind w:left="0" w:firstLine="0"/>
                        <w:jc w:val="left"/>
                      </w:pPr>
                      <w:r>
                        <w:t>Application with changes of Paragraph D of Chapter G of the Law</w:t>
                      </w:r>
                    </w:p>
                  </w:txbxContent>
                </v:textbox>
                <w10:wrap type="square" anchory="page"/>
              </v:shape>
            </w:pict>
          </mc:Fallback>
        </mc:AlternateContent>
      </w:r>
      <w:r w:rsidR="007B7EC8" w:rsidRPr="0035036C">
        <w:rPr>
          <w:b/>
          <w:bCs/>
          <w:lang w:val="en-GB"/>
        </w:rPr>
        <w:t>Paragraph B: Miscellaneous Provisions in the Matter of a Producer, an Importer and a Marketer</w:t>
      </w:r>
    </w:p>
    <w:p w14:paraId="2F0CE154" w14:textId="1633395C" w:rsidR="007B7EC8" w:rsidRPr="0035036C" w:rsidRDefault="007B7EC8" w:rsidP="00001FF8">
      <w:pPr>
        <w:pStyle w:val="ListParagraph"/>
        <w:spacing w:line="360" w:lineRule="auto"/>
        <w:ind w:left="2835"/>
        <w:contextualSpacing w:val="0"/>
        <w:rPr>
          <w:lang w:val="en-GB"/>
        </w:rPr>
      </w:pPr>
      <w:r w:rsidRPr="0035036C">
        <w:rPr>
          <w:lang w:val="en-GB"/>
        </w:rPr>
        <w:t>32.</w:t>
      </w:r>
      <w:r w:rsidRPr="0035036C">
        <w:rPr>
          <w:lang w:val="en-GB"/>
        </w:rPr>
        <w:tab/>
        <w:t xml:space="preserve">The provisions of Paragraph D of Chapter G will apply in the matter of a producer, importer and marketer of food that is an intoxicating </w:t>
      </w:r>
      <w:r w:rsidRPr="0035036C">
        <w:rPr>
          <w:lang w:val="en-GB"/>
        </w:rPr>
        <w:lastRenderedPageBreak/>
        <w:t>beverage with the changes and under the conditions stated in this paragraph and with this change: in every place, instead of “</w:t>
      </w:r>
      <w:r w:rsidR="00A2461E" w:rsidRPr="0035036C">
        <w:rPr>
          <w:lang w:val="en-GB"/>
        </w:rPr>
        <w:t>approved</w:t>
      </w:r>
      <w:r w:rsidRPr="0035036C">
        <w:rPr>
          <w:lang w:val="en-GB"/>
        </w:rPr>
        <w:t xml:space="preserve"> laboratory”, </w:t>
      </w:r>
      <w:r w:rsidR="007403D9" w:rsidRPr="0035036C">
        <w:rPr>
          <w:lang w:val="en-GB"/>
        </w:rPr>
        <w:t>the following will be read: “a</w:t>
      </w:r>
      <w:r w:rsidR="00A2461E" w:rsidRPr="0035036C">
        <w:rPr>
          <w:lang w:val="en-GB"/>
        </w:rPr>
        <w:t>n approved</w:t>
      </w:r>
      <w:r w:rsidR="007403D9" w:rsidRPr="0035036C">
        <w:rPr>
          <w:lang w:val="en-GB"/>
        </w:rPr>
        <w:t xml:space="preserve"> laboratory for </w:t>
      </w:r>
      <w:r w:rsidR="00A2461E" w:rsidRPr="0035036C">
        <w:rPr>
          <w:rFonts w:eastAsia="Times New Roman" w:cs="Times New Roman"/>
          <w:noProof/>
          <w:lang w:bidi="ar-SA"/>
        </w:rPr>
        <mc:AlternateContent>
          <mc:Choice Requires="wps">
            <w:drawing>
              <wp:anchor distT="45720" distB="45720" distL="114300" distR="114300" simplePos="0" relativeHeight="251716608" behindDoc="0" locked="0" layoutInCell="1" allowOverlap="1" wp14:anchorId="2B4C1EB8" wp14:editId="3D29D88C">
                <wp:simplePos x="0" y="0"/>
                <wp:positionH relativeFrom="column">
                  <wp:posOffset>222175</wp:posOffset>
                </wp:positionH>
                <wp:positionV relativeFrom="page">
                  <wp:posOffset>2088508</wp:posOffset>
                </wp:positionV>
                <wp:extent cx="1089660" cy="95821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958215"/>
                        </a:xfrm>
                        <a:prstGeom prst="rect">
                          <a:avLst/>
                        </a:prstGeom>
                        <a:solidFill>
                          <a:srgbClr val="FFFFFF"/>
                        </a:solidFill>
                        <a:ln w="9525">
                          <a:noFill/>
                          <a:miter lim="800000"/>
                          <a:headEnd/>
                          <a:tailEnd/>
                        </a:ln>
                      </wps:spPr>
                      <wps:txbx>
                        <w:txbxContent>
                          <w:p w14:paraId="22434619" w14:textId="226382B6" w:rsidR="00705B08" w:rsidRDefault="00705B08" w:rsidP="007403D9">
                            <w:pPr>
                              <w:ind w:left="0" w:firstLine="0"/>
                              <w:jc w:val="left"/>
                            </w:pPr>
                            <w:r>
                              <w:t>Non-application of Article 170(A) of the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4C1EB8" id="Text Box 28" o:spid="_x0000_s1054" type="#_x0000_t202" style="position:absolute;left:0;text-align:left;margin-left:17.5pt;margin-top:164.45pt;width:85.8pt;height:75.4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" stroked="f">
                <v:textbox>
                  <w:txbxContent>
                    <w:p w14:paraId="22434619" w14:textId="226382B6" w:rsidR="00705B08" w:rsidRDefault="00705B08" w:rsidP="007403D9">
                      <w:pPr>
                        <w:ind w:left="0" w:firstLine="0"/>
                        <w:jc w:val="left"/>
                      </w:pPr>
                      <w:r>
                        <w:t>Non-application of Article 170(A) of the Law</w:t>
                      </w:r>
                    </w:p>
                  </w:txbxContent>
                </v:textbox>
                <w10:wrap type="square" anchory="page"/>
              </v:shape>
            </w:pict>
          </mc:Fallback>
        </mc:AlternateContent>
      </w:r>
      <w:r w:rsidR="007403D9" w:rsidRPr="0035036C">
        <w:rPr>
          <w:lang w:val="en-GB"/>
        </w:rPr>
        <w:t>testing food that is an intoxicating beverage”.</w:t>
      </w:r>
    </w:p>
    <w:p w14:paraId="00364F75" w14:textId="749F30E0" w:rsidR="007403D9" w:rsidRPr="0035036C" w:rsidRDefault="007403D9" w:rsidP="00001FF8">
      <w:pPr>
        <w:pStyle w:val="ListParagraph"/>
        <w:spacing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718656" behindDoc="0" locked="0" layoutInCell="1" allowOverlap="1" wp14:anchorId="3C51D8A6" wp14:editId="23570916">
                <wp:simplePos x="0" y="0"/>
                <wp:positionH relativeFrom="column">
                  <wp:posOffset>201930</wp:posOffset>
                </wp:positionH>
                <wp:positionV relativeFrom="page">
                  <wp:posOffset>3009265</wp:posOffset>
                </wp:positionV>
                <wp:extent cx="1089660" cy="170053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700530"/>
                        </a:xfrm>
                        <a:prstGeom prst="rect">
                          <a:avLst/>
                        </a:prstGeom>
                        <a:solidFill>
                          <a:srgbClr val="FFFFFF"/>
                        </a:solidFill>
                        <a:ln w="9525">
                          <a:noFill/>
                          <a:miter lim="800000"/>
                          <a:headEnd/>
                          <a:tailEnd/>
                        </a:ln>
                      </wps:spPr>
                      <wps:txbx>
                        <w:txbxContent>
                          <w:p w14:paraId="2AF12C27" w14:textId="6F8747D6" w:rsidR="00705B08" w:rsidRDefault="00705B08" w:rsidP="007403D9">
                            <w:pPr>
                              <w:ind w:left="0" w:firstLine="0"/>
                              <w:jc w:val="left"/>
                            </w:pPr>
                            <w:r>
                              <w:t>Recognition of a laboratory as an approved laboratory for testing food that is an intoxicating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51D8A6" id="Text Box 29" o:spid="_x0000_s1055" type="#_x0000_t202" style="position:absolute;left:0;text-align:left;margin-left:15.9pt;margin-top:236.95pt;width:85.8pt;height:133.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" stroked="f">
                <v:textbox>
                  <w:txbxContent>
                    <w:p w14:paraId="2AF12C27" w14:textId="6F8747D6" w:rsidR="00705B08" w:rsidRDefault="00705B08" w:rsidP="007403D9">
                      <w:pPr>
                        <w:ind w:left="0" w:firstLine="0"/>
                        <w:jc w:val="left"/>
                      </w:pPr>
                      <w:r>
                        <w:t>Recognition of a laboratory as an approved laboratory for testing food that is an intoxicating beverage</w:t>
                      </w:r>
                    </w:p>
                  </w:txbxContent>
                </v:textbox>
                <w10:wrap type="square" anchory="page"/>
              </v:shape>
            </w:pict>
          </mc:Fallback>
        </mc:AlternateContent>
      </w:r>
      <w:r w:rsidRPr="0035036C">
        <w:rPr>
          <w:lang w:val="en-GB"/>
        </w:rPr>
        <w:t>33.</w:t>
      </w:r>
      <w:r w:rsidRPr="0035036C">
        <w:rPr>
          <w:lang w:val="en-GB"/>
        </w:rPr>
        <w:tab/>
        <w:t>Section 170(A) of the Law will not apply in the matter of food that is an intoxicating beverage, and in its place, Regulation 34 will apply.</w:t>
      </w:r>
    </w:p>
    <w:p w14:paraId="1C34D990" w14:textId="19D66EC1" w:rsidR="007403D9" w:rsidRPr="0035036C" w:rsidRDefault="007403D9" w:rsidP="00001FF8">
      <w:pPr>
        <w:pStyle w:val="ListParagraph"/>
        <w:spacing w:line="360" w:lineRule="auto"/>
        <w:ind w:left="2835"/>
        <w:contextualSpacing w:val="0"/>
        <w:rPr>
          <w:lang w:val="en-GB"/>
        </w:rPr>
      </w:pPr>
      <w:r w:rsidRPr="0035036C">
        <w:rPr>
          <w:lang w:val="en-GB"/>
        </w:rPr>
        <w:t>34.</w:t>
      </w:r>
      <w:r w:rsidRPr="0035036C">
        <w:rPr>
          <w:lang w:val="en-GB"/>
        </w:rPr>
        <w:tab/>
        <w:t>The Food Service Administration may recognize an approved laboratory as this is defined in Articles 12(A)(1) and 12(A)(2) of the Standards Law, 5713-1953</w:t>
      </w:r>
      <w:r w:rsidR="00DD58B8" w:rsidRPr="0035036C">
        <w:rPr>
          <w:rStyle w:val="FootnoteReference"/>
          <w:lang w:val="en-GB"/>
        </w:rPr>
        <w:footnoteReference w:id="3"/>
      </w:r>
      <w:r w:rsidRPr="0035036C">
        <w:rPr>
          <w:lang w:val="en-GB"/>
        </w:rPr>
        <w:t xml:space="preserve"> as a</w:t>
      </w:r>
      <w:r w:rsidR="00A2461E" w:rsidRPr="0035036C">
        <w:rPr>
          <w:lang w:val="en-GB"/>
        </w:rPr>
        <w:t>n approved</w:t>
      </w:r>
      <w:r w:rsidRPr="0035036C">
        <w:rPr>
          <w:lang w:val="en-GB"/>
        </w:rPr>
        <w:t xml:space="preserve"> laboratory </w:t>
      </w:r>
      <w:r w:rsidR="00A2461E" w:rsidRPr="0035036C">
        <w:rPr>
          <w:lang w:val="en-GB"/>
        </w:rPr>
        <w:t>for testing</w:t>
      </w:r>
      <w:r w:rsidRPr="0035036C">
        <w:rPr>
          <w:lang w:val="en-GB"/>
        </w:rPr>
        <w:t xml:space="preserve"> an intoxicating beverage and will give it a certificate of </w:t>
      </w:r>
      <w:r w:rsidR="00A2461E" w:rsidRPr="0035036C">
        <w:rPr>
          <w:lang w:val="en-GB"/>
        </w:rPr>
        <w:t>approval</w:t>
      </w:r>
      <w:r w:rsidRPr="0035036C">
        <w:rPr>
          <w:lang w:val="en-GB"/>
        </w:rPr>
        <w:t xml:space="preserve"> in the form appearing in the </w:t>
      </w:r>
      <w:r w:rsidR="00F411A2" w:rsidRPr="0035036C">
        <w:rPr>
          <w:lang w:val="en-GB"/>
        </w:rPr>
        <w:t>T</w:t>
      </w:r>
      <w:r w:rsidRPr="0035036C">
        <w:rPr>
          <w:lang w:val="en-GB"/>
        </w:rPr>
        <w:t xml:space="preserve">hird </w:t>
      </w:r>
      <w:r w:rsidR="00BF3A9C" w:rsidRPr="0035036C">
        <w:rPr>
          <w:lang w:val="en-GB"/>
        </w:rPr>
        <w:t>Annex</w:t>
      </w:r>
      <w:r w:rsidRPr="0035036C">
        <w:rPr>
          <w:lang w:val="en-GB"/>
        </w:rPr>
        <w:t>.</w:t>
      </w:r>
    </w:p>
    <w:p w14:paraId="12B578BD" w14:textId="1EC0DB36" w:rsidR="00A2461E" w:rsidRPr="0035036C" w:rsidRDefault="00A2461E" w:rsidP="00A2461E">
      <w:pPr>
        <w:pStyle w:val="ListParagraph"/>
        <w:spacing w:after="0" w:line="360" w:lineRule="auto"/>
        <w:ind w:left="2835"/>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720704" behindDoc="0" locked="0" layoutInCell="1" allowOverlap="1" wp14:anchorId="31369E39" wp14:editId="245FF0E3">
                <wp:simplePos x="0" y="0"/>
                <wp:positionH relativeFrom="column">
                  <wp:posOffset>201930</wp:posOffset>
                </wp:positionH>
                <wp:positionV relativeFrom="page">
                  <wp:posOffset>4732655</wp:posOffset>
                </wp:positionV>
                <wp:extent cx="1089660" cy="1035685"/>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035685"/>
                        </a:xfrm>
                        <a:prstGeom prst="rect">
                          <a:avLst/>
                        </a:prstGeom>
                        <a:solidFill>
                          <a:srgbClr val="FFFFFF"/>
                        </a:solidFill>
                        <a:ln w="9525">
                          <a:noFill/>
                          <a:miter lim="800000"/>
                          <a:headEnd/>
                          <a:tailEnd/>
                        </a:ln>
                      </wps:spPr>
                      <wps:txbx>
                        <w:txbxContent>
                          <w:p w14:paraId="1760B2CC" w14:textId="5BD676B6" w:rsidR="00705B08" w:rsidRDefault="00705B08" w:rsidP="00DD58B8">
                            <w:pPr>
                              <w:ind w:left="0" w:firstLine="0"/>
                              <w:jc w:val="left"/>
                            </w:pPr>
                            <w:r>
                              <w:t>Modes of action of an approved laboratory and its obligations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69E39" id="Text Box 30" o:spid="_x0000_s1056" type="#_x0000_t202" style="position:absolute;left:0;text-align:left;margin-left:15.9pt;margin-top:372.65pt;width:85.8pt;height:8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" stroked="f">
                <v:textbox>
                  <w:txbxContent>
                    <w:p w14:paraId="1760B2CC" w14:textId="5BD676B6" w:rsidR="00705B08" w:rsidRDefault="00705B08" w:rsidP="00DD58B8">
                      <w:pPr>
                        <w:ind w:left="0" w:firstLine="0"/>
                        <w:jc w:val="left"/>
                      </w:pPr>
                      <w:r>
                        <w:t>Modes of action of an approved laboratory and its obligations</w:t>
                      </w:r>
                    </w:p>
                  </w:txbxContent>
                </v:textbox>
                <w10:wrap type="square" anchory="page"/>
              </v:shape>
            </w:pict>
          </mc:Fallback>
        </mc:AlternateContent>
      </w:r>
    </w:p>
    <w:p w14:paraId="6FB6CA84" w14:textId="0B995CA9" w:rsidR="007403D9" w:rsidRPr="0035036C" w:rsidRDefault="00DD58B8" w:rsidP="00001FF8">
      <w:pPr>
        <w:pStyle w:val="ListParagraph"/>
        <w:spacing w:line="360" w:lineRule="auto"/>
        <w:ind w:left="2835"/>
        <w:contextualSpacing w:val="0"/>
        <w:rPr>
          <w:lang w:val="en-GB"/>
        </w:rPr>
      </w:pPr>
      <w:r w:rsidRPr="0035036C">
        <w:rPr>
          <w:lang w:val="en-GB"/>
        </w:rPr>
        <w:t>35.</w:t>
      </w:r>
      <w:r w:rsidRPr="0035036C">
        <w:rPr>
          <w:lang w:val="en-GB"/>
        </w:rPr>
        <w:tab/>
        <w:t xml:space="preserve">(A) </w:t>
      </w:r>
      <w:r w:rsidRPr="0035036C">
        <w:rPr>
          <w:lang w:val="en-GB"/>
        </w:rPr>
        <w:tab/>
        <w:t xml:space="preserve">The </w:t>
      </w:r>
      <w:r w:rsidR="00A2461E" w:rsidRPr="0035036C">
        <w:rPr>
          <w:lang w:val="en-GB"/>
        </w:rPr>
        <w:t xml:space="preserve">approved </w:t>
      </w:r>
      <w:r w:rsidRPr="0035036C">
        <w:rPr>
          <w:lang w:val="en-GB"/>
        </w:rPr>
        <w:t>laboratory for testing food that is an intoxicating beverage will act pursuant to the provisions of these regulations, in accordance with the terms and conditions stated in the certificate</w:t>
      </w:r>
      <w:r w:rsidR="00A2461E" w:rsidRPr="0035036C">
        <w:rPr>
          <w:lang w:val="en-GB"/>
        </w:rPr>
        <w:t xml:space="preserve"> of approval</w:t>
      </w:r>
      <w:r w:rsidRPr="0035036C">
        <w:rPr>
          <w:lang w:val="en-GB"/>
        </w:rPr>
        <w:t xml:space="preserve"> and will issue this </w:t>
      </w:r>
      <w:r w:rsidR="00A2461E" w:rsidRPr="0035036C">
        <w:rPr>
          <w:lang w:val="en-GB"/>
        </w:rPr>
        <w:t>approval</w:t>
      </w:r>
      <w:r w:rsidRPr="0035036C">
        <w:rPr>
          <w:lang w:val="en-GB"/>
        </w:rPr>
        <w:t xml:space="preserve"> or certificate:</w:t>
      </w:r>
    </w:p>
    <w:p w14:paraId="4297E405" w14:textId="2E7B45E9" w:rsidR="00DD58B8" w:rsidRPr="0035036C" w:rsidRDefault="00DD58B8" w:rsidP="00001FF8">
      <w:pPr>
        <w:pStyle w:val="ListParagraph"/>
        <w:spacing w:line="360" w:lineRule="auto"/>
        <w:ind w:left="2835"/>
        <w:contextualSpacing w:val="0"/>
        <w:rPr>
          <w:lang w:val="en-GB"/>
        </w:rPr>
      </w:pPr>
      <w:r w:rsidRPr="0035036C">
        <w:rPr>
          <w:lang w:val="en-GB"/>
        </w:rPr>
        <w:tab/>
        <w:t>(1)</w:t>
      </w:r>
      <w:r w:rsidRPr="0035036C">
        <w:rPr>
          <w:lang w:val="en-GB"/>
        </w:rPr>
        <w:tab/>
        <w:t>A test certificate for an intoxicating beverage, as required in Regulation 10(A)(2) for receipt of a pre-</w:t>
      </w:r>
      <w:r w:rsidR="00A2461E" w:rsidRPr="0035036C">
        <w:rPr>
          <w:lang w:val="en-GB"/>
        </w:rPr>
        <w:t>import certificate for</w:t>
      </w:r>
      <w:r w:rsidRPr="0035036C">
        <w:rPr>
          <w:lang w:val="en-GB"/>
        </w:rPr>
        <w:t xml:space="preserve"> food that is an intoxicating beverage;</w:t>
      </w:r>
    </w:p>
    <w:p w14:paraId="355FFB5E" w14:textId="39E83565" w:rsidR="00DD58B8" w:rsidRPr="0035036C" w:rsidRDefault="00DD58B8" w:rsidP="0056405B">
      <w:pPr>
        <w:pStyle w:val="ListParagraph"/>
        <w:spacing w:line="360" w:lineRule="auto"/>
        <w:ind w:left="2835"/>
        <w:contextualSpacing w:val="0"/>
        <w:rPr>
          <w:lang w:val="en-GB"/>
        </w:rPr>
      </w:pPr>
      <w:r w:rsidRPr="0035036C">
        <w:rPr>
          <w:lang w:val="en-GB"/>
        </w:rPr>
        <w:tab/>
        <w:t>(2)</w:t>
      </w:r>
      <w:r w:rsidRPr="0035036C">
        <w:rPr>
          <w:lang w:val="en-GB"/>
        </w:rPr>
        <w:tab/>
        <w:t xml:space="preserve">A </w:t>
      </w:r>
      <w:r w:rsidR="00A2461E" w:rsidRPr="0035036C">
        <w:rPr>
          <w:lang w:val="en-GB"/>
        </w:rPr>
        <w:t>de</w:t>
      </w:r>
      <w:r w:rsidR="00A10ADF" w:rsidRPr="0035036C">
        <w:rPr>
          <w:lang w:val="en-GB"/>
        </w:rPr>
        <w:t>livery certification</w:t>
      </w:r>
      <w:r w:rsidRPr="0035036C">
        <w:rPr>
          <w:lang w:val="en-GB"/>
        </w:rPr>
        <w:t xml:space="preserve"> for an intoxicating beverage, as required in Regulation 23(D) for receipt of </w:t>
      </w:r>
      <w:r w:rsidR="0056405B" w:rsidRPr="0035036C">
        <w:rPr>
          <w:lang w:val="en-GB"/>
        </w:rPr>
        <w:t xml:space="preserve">a </w:t>
      </w:r>
      <w:r w:rsidR="00EB47CD" w:rsidRPr="0035036C">
        <w:rPr>
          <w:lang w:val="en-GB"/>
        </w:rPr>
        <w:t>compliance certificate</w:t>
      </w:r>
      <w:r w:rsidR="0056405B" w:rsidRPr="0035036C">
        <w:rPr>
          <w:lang w:val="en-GB"/>
        </w:rPr>
        <w:t>.</w:t>
      </w:r>
    </w:p>
    <w:p w14:paraId="540044D0" w14:textId="01AF73C4" w:rsidR="0056405B" w:rsidRPr="0035036C" w:rsidRDefault="0056405B" w:rsidP="0056405B">
      <w:pPr>
        <w:pStyle w:val="ListParagraph"/>
        <w:spacing w:line="360" w:lineRule="auto"/>
        <w:ind w:left="3402"/>
        <w:contextualSpacing w:val="0"/>
        <w:rPr>
          <w:lang w:val="en-GB"/>
        </w:rPr>
      </w:pPr>
      <w:r w:rsidRPr="0035036C">
        <w:rPr>
          <w:lang w:val="en-GB"/>
        </w:rPr>
        <w:t>(B)</w:t>
      </w:r>
      <w:r w:rsidRPr="0035036C">
        <w:rPr>
          <w:lang w:val="en-GB"/>
        </w:rPr>
        <w:tab/>
        <w:t xml:space="preserve">The </w:t>
      </w:r>
      <w:r w:rsidR="00A10ADF" w:rsidRPr="0035036C">
        <w:rPr>
          <w:lang w:val="en-GB"/>
        </w:rPr>
        <w:t>approved</w:t>
      </w:r>
      <w:r w:rsidRPr="0035036C">
        <w:rPr>
          <w:lang w:val="en-GB"/>
        </w:rPr>
        <w:t xml:space="preserve"> laboratory will not use a power involved in the use of discretion given to the Food Service Administration under law.</w:t>
      </w:r>
    </w:p>
    <w:p w14:paraId="3AD31C13" w14:textId="1453D73B" w:rsidR="0056405B" w:rsidRPr="0035036C" w:rsidRDefault="0056405B" w:rsidP="0056405B">
      <w:pPr>
        <w:pStyle w:val="ListParagraph"/>
        <w:spacing w:line="360" w:lineRule="auto"/>
        <w:ind w:left="3402"/>
        <w:contextualSpacing w:val="0"/>
        <w:rPr>
          <w:lang w:val="en-GB"/>
        </w:rPr>
      </w:pPr>
      <w:r w:rsidRPr="0035036C">
        <w:rPr>
          <w:lang w:val="en-GB"/>
        </w:rPr>
        <w:lastRenderedPageBreak/>
        <w:t>(C)</w:t>
      </w:r>
      <w:r w:rsidRPr="0035036C">
        <w:rPr>
          <w:lang w:val="en-GB"/>
        </w:rPr>
        <w:tab/>
        <w:t xml:space="preserve">The </w:t>
      </w:r>
      <w:r w:rsidR="00A10ADF" w:rsidRPr="0035036C">
        <w:rPr>
          <w:lang w:val="en-GB"/>
        </w:rPr>
        <w:t>approved</w:t>
      </w:r>
      <w:r w:rsidRPr="0035036C">
        <w:rPr>
          <w:lang w:val="en-GB"/>
        </w:rPr>
        <w:t xml:space="preserve"> laboratory will not execute a test of food that is an intoxicating beverage for the purpose of giving a </w:t>
      </w:r>
      <w:r w:rsidR="00A10ADF" w:rsidRPr="0035036C">
        <w:rPr>
          <w:lang w:val="en-GB"/>
        </w:rPr>
        <w:t>delivery certification</w:t>
      </w:r>
      <w:r w:rsidRPr="0035036C">
        <w:rPr>
          <w:lang w:val="en-GB"/>
        </w:rPr>
        <w:t xml:space="preserve"> unless a test certificate has been given to that intoxicating beverage for the purpose of receiving a pre-</w:t>
      </w:r>
      <w:r w:rsidR="00A10ADF" w:rsidRPr="0035036C">
        <w:rPr>
          <w:lang w:val="en-GB"/>
        </w:rPr>
        <w:t>import certificate</w:t>
      </w:r>
      <w:r w:rsidRPr="0035036C">
        <w:rPr>
          <w:lang w:val="en-GB"/>
        </w:rPr>
        <w:t>.</w:t>
      </w:r>
    </w:p>
    <w:p w14:paraId="224E1D78" w14:textId="5BF0633F" w:rsidR="0056405B" w:rsidRPr="0035036C" w:rsidRDefault="00A10ADF" w:rsidP="0056405B">
      <w:pPr>
        <w:pStyle w:val="ListParagraph"/>
        <w:spacing w:line="360" w:lineRule="auto"/>
        <w:ind w:left="3402"/>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722752" behindDoc="0" locked="0" layoutInCell="1" allowOverlap="1" wp14:anchorId="1E85EAA2" wp14:editId="238591EB">
                <wp:simplePos x="0" y="0"/>
                <wp:positionH relativeFrom="column">
                  <wp:posOffset>222250</wp:posOffset>
                </wp:positionH>
                <wp:positionV relativeFrom="page">
                  <wp:posOffset>4580890</wp:posOffset>
                </wp:positionV>
                <wp:extent cx="1089660" cy="139827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12870636" w14:textId="56C45AAD" w:rsidR="00705B08" w:rsidRDefault="00705B08" w:rsidP="009D4601">
                            <w:pPr>
                              <w:ind w:left="0" w:firstLine="0"/>
                              <w:jc w:val="left"/>
                            </w:pPr>
                            <w:r>
                              <w:t>Delivery of samples and documents for receipt of a test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5EAA2" id="Text Box 31" o:spid="_x0000_s1057" type="#_x0000_t202" style="position:absolute;left:0;text-align:left;margin-left:17.5pt;margin-top:360.7pt;width:85.8pt;height:110.1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" stroked="f">
                <v:textbox>
                  <w:txbxContent>
                    <w:p w14:paraId="12870636" w14:textId="56C45AAD" w:rsidR="00705B08" w:rsidRDefault="00705B08" w:rsidP="009D4601">
                      <w:pPr>
                        <w:ind w:left="0" w:firstLine="0"/>
                        <w:jc w:val="left"/>
                      </w:pPr>
                      <w:r>
                        <w:t>Delivery of samples and documents for receipt of a test certificate</w:t>
                      </w:r>
                    </w:p>
                  </w:txbxContent>
                </v:textbox>
                <w10:wrap type="square" anchory="page"/>
              </v:shape>
            </w:pict>
          </mc:Fallback>
        </mc:AlternateContent>
      </w:r>
      <w:r w:rsidR="0056405B" w:rsidRPr="0035036C">
        <w:rPr>
          <w:lang w:val="en-GB"/>
        </w:rPr>
        <w:t>(D)</w:t>
      </w:r>
      <w:r w:rsidR="0056405B" w:rsidRPr="0035036C">
        <w:rPr>
          <w:lang w:val="en-GB"/>
        </w:rPr>
        <w:tab/>
        <w:t xml:space="preserve">The </w:t>
      </w:r>
      <w:r w:rsidRPr="0035036C">
        <w:rPr>
          <w:lang w:val="en-GB"/>
        </w:rPr>
        <w:t>approved</w:t>
      </w:r>
      <w:r w:rsidR="0056405B" w:rsidRPr="0035036C">
        <w:rPr>
          <w:lang w:val="en-GB"/>
        </w:rPr>
        <w:t xml:space="preserve"> laboratory will provide the Food Service Administration with an annual report on the activity of the </w:t>
      </w:r>
      <w:r w:rsidRPr="0035036C">
        <w:rPr>
          <w:lang w:val="en-GB"/>
        </w:rPr>
        <w:t>approved</w:t>
      </w:r>
      <w:r w:rsidR="0056405B" w:rsidRPr="0035036C">
        <w:rPr>
          <w:lang w:val="en-GB"/>
        </w:rPr>
        <w:t xml:space="preserve"> laboratory in giving test certificates and </w:t>
      </w:r>
      <w:r w:rsidRPr="0035036C">
        <w:rPr>
          <w:lang w:val="en-GB"/>
        </w:rPr>
        <w:t>delivery certifications</w:t>
      </w:r>
      <w:r w:rsidR="0056405B" w:rsidRPr="0035036C">
        <w:rPr>
          <w:lang w:val="en-GB"/>
        </w:rPr>
        <w:t>; the report will be delivered online to the communications systems and the computerized data of the national food service</w:t>
      </w:r>
      <w:r w:rsidR="009D4601" w:rsidRPr="0035036C">
        <w:rPr>
          <w:lang w:val="en-GB"/>
        </w:rPr>
        <w:t xml:space="preserve"> by means of a certified electronic certificate no later than 31 January of the year following the year of the report.</w:t>
      </w:r>
    </w:p>
    <w:p w14:paraId="378AD2E6" w14:textId="3D46B090" w:rsidR="009D4601" w:rsidRPr="0035036C" w:rsidRDefault="009D4601" w:rsidP="009D4601">
      <w:pPr>
        <w:pStyle w:val="ListParagraph"/>
        <w:spacing w:line="360" w:lineRule="auto"/>
        <w:ind w:left="2835"/>
        <w:contextualSpacing w:val="0"/>
        <w:rPr>
          <w:lang w:val="en-GB"/>
        </w:rPr>
      </w:pPr>
      <w:r w:rsidRPr="0035036C">
        <w:rPr>
          <w:lang w:val="en-GB"/>
        </w:rPr>
        <w:t>36.</w:t>
      </w:r>
      <w:r w:rsidRPr="0035036C">
        <w:rPr>
          <w:lang w:val="en-GB"/>
        </w:rPr>
        <w:tab/>
      </w:r>
      <w:r w:rsidR="0098414D" w:rsidRPr="0035036C">
        <w:rPr>
          <w:lang w:val="en-GB"/>
        </w:rPr>
        <w:t xml:space="preserve">(A) </w:t>
      </w:r>
      <w:r w:rsidR="0098414D" w:rsidRPr="0035036C">
        <w:rPr>
          <w:lang w:val="en-GB"/>
        </w:rPr>
        <w:tab/>
        <w:t>An importer who applies to receive a test certificate with regard to an intoxicating beverage will deliver samples of the intoxicating beverage to the laboratory in their original packaging as intended for marketing to consumers, as detailed below:</w:t>
      </w:r>
    </w:p>
    <w:p w14:paraId="5B8C4863" w14:textId="2B3B07C6" w:rsidR="0098414D" w:rsidRPr="0035036C" w:rsidRDefault="0098414D" w:rsidP="0098414D">
      <w:pPr>
        <w:pStyle w:val="ListParagraph"/>
        <w:spacing w:line="360" w:lineRule="auto"/>
        <w:ind w:left="3969" w:firstLine="0"/>
        <w:contextualSpacing w:val="0"/>
        <w:rPr>
          <w:lang w:val="en-GB"/>
        </w:rPr>
      </w:pPr>
      <w:r w:rsidRPr="0035036C">
        <w:rPr>
          <w:lang w:val="en-GB"/>
        </w:rPr>
        <w:t>(1) For a beverage with a volume of up to 330 ml – 4 units;</w:t>
      </w:r>
    </w:p>
    <w:p w14:paraId="12A5F3D9" w14:textId="62047B40" w:rsidR="0098414D" w:rsidRPr="0035036C" w:rsidRDefault="0098414D" w:rsidP="0098414D">
      <w:pPr>
        <w:pStyle w:val="ListParagraph"/>
        <w:spacing w:line="360" w:lineRule="auto"/>
        <w:ind w:left="3969" w:firstLine="0"/>
        <w:contextualSpacing w:val="0"/>
        <w:rPr>
          <w:lang w:val="en-GB"/>
        </w:rPr>
      </w:pPr>
      <w:r w:rsidRPr="0035036C">
        <w:rPr>
          <w:lang w:val="en-GB"/>
        </w:rPr>
        <w:t>(2) For a beverage with a volume between 330 and 500 ml – 2 units;</w:t>
      </w:r>
    </w:p>
    <w:p w14:paraId="23D79A6E" w14:textId="2BE03C50" w:rsidR="0098414D" w:rsidRPr="0035036C" w:rsidRDefault="0098414D" w:rsidP="0098414D">
      <w:pPr>
        <w:pStyle w:val="ListParagraph"/>
        <w:spacing w:line="360" w:lineRule="auto"/>
        <w:ind w:left="3969" w:firstLine="0"/>
        <w:contextualSpacing w:val="0"/>
        <w:rPr>
          <w:lang w:val="en-GB"/>
        </w:rPr>
      </w:pPr>
      <w:r w:rsidRPr="0035036C">
        <w:rPr>
          <w:lang w:val="en-GB"/>
        </w:rPr>
        <w:t>(3) For a beverage with a volume in excess of 500 ml – one unit.</w:t>
      </w:r>
    </w:p>
    <w:p w14:paraId="3B5E218D" w14:textId="301C470C" w:rsidR="0098414D" w:rsidRPr="0035036C" w:rsidRDefault="0098414D" w:rsidP="009D4601">
      <w:pPr>
        <w:pStyle w:val="ListParagraph"/>
        <w:spacing w:line="360" w:lineRule="auto"/>
        <w:ind w:left="2835"/>
        <w:contextualSpacing w:val="0"/>
        <w:rPr>
          <w:lang w:val="en-GB"/>
        </w:rPr>
      </w:pPr>
      <w:r w:rsidRPr="0035036C">
        <w:rPr>
          <w:lang w:val="en-GB"/>
        </w:rPr>
        <w:tab/>
        <w:t>(B)</w:t>
      </w:r>
      <w:r w:rsidRPr="0035036C">
        <w:rPr>
          <w:lang w:val="en-GB"/>
        </w:rPr>
        <w:tab/>
        <w:t xml:space="preserve">An importer who imports an intoxicating beverage by direct importation will attach to the samples as stated in Sub-Regulation (A) </w:t>
      </w:r>
      <w:r w:rsidR="003F3534" w:rsidRPr="0035036C">
        <w:rPr>
          <w:lang w:val="en-GB"/>
        </w:rPr>
        <w:t>a</w:t>
      </w:r>
      <w:r w:rsidRPr="0035036C">
        <w:rPr>
          <w:lang w:val="en-GB"/>
        </w:rPr>
        <w:t>n importer registration certificate</w:t>
      </w:r>
      <w:r w:rsidR="003F3534" w:rsidRPr="0035036C">
        <w:rPr>
          <w:lang w:val="en-GB"/>
        </w:rPr>
        <w:t xml:space="preserve"> and produce documents containing the following details:</w:t>
      </w:r>
    </w:p>
    <w:p w14:paraId="708A1CD4" w14:textId="6A824771" w:rsidR="003F3534" w:rsidRPr="0035036C" w:rsidRDefault="003F3534" w:rsidP="003F3534">
      <w:pPr>
        <w:pStyle w:val="ListParagraph"/>
        <w:spacing w:line="360" w:lineRule="auto"/>
        <w:ind w:left="3402"/>
        <w:contextualSpacing w:val="0"/>
        <w:rPr>
          <w:lang w:val="en-GB"/>
        </w:rPr>
      </w:pPr>
      <w:r w:rsidRPr="0035036C">
        <w:rPr>
          <w:lang w:val="en-GB"/>
        </w:rPr>
        <w:lastRenderedPageBreak/>
        <w:tab/>
        <w:t>(1)</w:t>
      </w:r>
      <w:r w:rsidRPr="0035036C">
        <w:rPr>
          <w:lang w:val="en-GB"/>
        </w:rPr>
        <w:tab/>
        <w:t>A laboratory test carried out by the producer of the intoxicating beverage;</w:t>
      </w:r>
    </w:p>
    <w:p w14:paraId="22FB9DA2" w14:textId="44836686" w:rsidR="003F3534" w:rsidRPr="0035036C" w:rsidRDefault="003F3534" w:rsidP="003F3534">
      <w:pPr>
        <w:pStyle w:val="ListParagraph"/>
        <w:spacing w:line="360" w:lineRule="auto"/>
        <w:ind w:left="3402"/>
        <w:contextualSpacing w:val="0"/>
        <w:rPr>
          <w:lang w:val="en-GB"/>
        </w:rPr>
      </w:pPr>
      <w:r w:rsidRPr="0035036C">
        <w:rPr>
          <w:lang w:val="en-GB"/>
        </w:rPr>
        <w:tab/>
        <w:t>(2)</w:t>
      </w:r>
      <w:r w:rsidRPr="0035036C">
        <w:rPr>
          <w:lang w:val="en-GB"/>
        </w:rPr>
        <w:tab/>
        <w:t xml:space="preserve">A specification from the producer containing details of the name of the beverage, the composition of the beverage including an indication of the percentage of alcohol, the types of food supplements used in the production of the beverage and their international identification numbers, including </w:t>
      </w:r>
      <w:r w:rsidR="00CE3341" w:rsidRPr="0035036C">
        <w:rPr>
          <w:lang w:val="en-GB"/>
        </w:rPr>
        <w:t>colours</w:t>
      </w:r>
      <w:r w:rsidRPr="0035036C">
        <w:rPr>
          <w:lang w:val="en-GB"/>
        </w:rPr>
        <w:t xml:space="preserve"> and preservatives of all kinds and their quantities;</w:t>
      </w:r>
    </w:p>
    <w:p w14:paraId="538092EF" w14:textId="5BFAD8E9" w:rsidR="003F3534" w:rsidRPr="0035036C" w:rsidRDefault="003F3534" w:rsidP="003F3534">
      <w:pPr>
        <w:pStyle w:val="ListParagraph"/>
        <w:spacing w:line="360" w:lineRule="auto"/>
        <w:ind w:left="3402"/>
        <w:contextualSpacing w:val="0"/>
        <w:rPr>
          <w:lang w:val="en-GB"/>
        </w:rPr>
      </w:pPr>
      <w:r w:rsidRPr="0035036C">
        <w:rPr>
          <w:lang w:val="en-GB"/>
        </w:rPr>
        <w:tab/>
        <w:t xml:space="preserve">(3) </w:t>
      </w:r>
      <w:r w:rsidRPr="0035036C">
        <w:rPr>
          <w:lang w:val="en-GB"/>
        </w:rPr>
        <w:tab/>
        <w:t>A description of the production process;</w:t>
      </w:r>
    </w:p>
    <w:p w14:paraId="53AC7DAC" w14:textId="1671E0C6" w:rsidR="003F3534" w:rsidRPr="0035036C" w:rsidRDefault="003F3534" w:rsidP="003F3534">
      <w:pPr>
        <w:pStyle w:val="ListParagraph"/>
        <w:spacing w:line="360" w:lineRule="auto"/>
        <w:ind w:left="3402"/>
        <w:contextualSpacing w:val="0"/>
        <w:rPr>
          <w:lang w:val="en-GB"/>
        </w:rPr>
      </w:pPr>
      <w:r w:rsidRPr="0035036C">
        <w:rPr>
          <w:lang w:val="en-GB"/>
        </w:rPr>
        <w:tab/>
        <w:t>(4)</w:t>
      </w:r>
      <w:r w:rsidRPr="0035036C">
        <w:rPr>
          <w:lang w:val="en-GB"/>
        </w:rPr>
        <w:tab/>
        <w:t>Original labels in the original language and the Hebrew version of the labels;</w:t>
      </w:r>
    </w:p>
    <w:p w14:paraId="29C8D3A3" w14:textId="789BB6A8" w:rsidR="003F3534" w:rsidRPr="0035036C" w:rsidRDefault="003F3534" w:rsidP="003F3534">
      <w:pPr>
        <w:pStyle w:val="ListParagraph"/>
        <w:spacing w:line="360" w:lineRule="auto"/>
        <w:ind w:left="3402"/>
        <w:contextualSpacing w:val="0"/>
        <w:rPr>
          <w:lang w:val="en-GB"/>
        </w:rPr>
      </w:pPr>
      <w:r w:rsidRPr="0035036C">
        <w:rPr>
          <w:lang w:val="en-GB"/>
        </w:rPr>
        <w:tab/>
        <w:t>(5)</w:t>
      </w:r>
      <w:r w:rsidRPr="0035036C">
        <w:rPr>
          <w:lang w:val="en-GB"/>
        </w:rPr>
        <w:tab/>
      </w:r>
      <w:r w:rsidR="009149FE" w:rsidRPr="0035036C">
        <w:rPr>
          <w:lang w:val="en-GB"/>
        </w:rPr>
        <w:t>A document indicating the direct connection between the importer and the producer of the intoxicating beverage or by means of whose supplier there is a direct connection with the producer, as appropriate;</w:t>
      </w:r>
    </w:p>
    <w:p w14:paraId="08BB3608" w14:textId="47DE650F" w:rsidR="009149FE" w:rsidRPr="0035036C" w:rsidRDefault="009149FE" w:rsidP="003F3534">
      <w:pPr>
        <w:pStyle w:val="ListParagraph"/>
        <w:spacing w:line="360" w:lineRule="auto"/>
        <w:ind w:left="3402"/>
        <w:contextualSpacing w:val="0"/>
        <w:rPr>
          <w:lang w:val="en-GB"/>
        </w:rPr>
      </w:pPr>
      <w:r w:rsidRPr="0035036C">
        <w:rPr>
          <w:lang w:val="en-GB"/>
        </w:rPr>
        <w:tab/>
        <w:t>(6)</w:t>
      </w:r>
      <w:r w:rsidRPr="0035036C">
        <w:rPr>
          <w:lang w:val="en-GB"/>
        </w:rPr>
        <w:tab/>
      </w:r>
      <w:r w:rsidR="002D2526" w:rsidRPr="0035036C">
        <w:rPr>
          <w:lang w:val="en-GB"/>
        </w:rPr>
        <w:t>For</w:t>
      </w:r>
      <w:r w:rsidRPr="0035036C">
        <w:rPr>
          <w:lang w:val="en-GB"/>
        </w:rPr>
        <w:t xml:space="preserve"> a beverage of the wine type – details will also be given of the growing region and the composition of the varieties of grapes used in the production of the wine; if on the label the name of a particular growing region appears, the importer will produce a certificate of origin proving the production of the wine under the aforementioned conditions;</w:t>
      </w:r>
    </w:p>
    <w:p w14:paraId="6414B174" w14:textId="0C6A7443" w:rsidR="002D2526" w:rsidRPr="0035036C" w:rsidRDefault="009149FE" w:rsidP="003F3534">
      <w:pPr>
        <w:pStyle w:val="ListParagraph"/>
        <w:spacing w:line="360" w:lineRule="auto"/>
        <w:ind w:left="3402"/>
        <w:contextualSpacing w:val="0"/>
        <w:rPr>
          <w:lang w:val="en-GB"/>
        </w:rPr>
      </w:pPr>
      <w:r w:rsidRPr="0035036C">
        <w:rPr>
          <w:lang w:val="en-GB"/>
        </w:rPr>
        <w:tab/>
        <w:t>(7)</w:t>
      </w:r>
      <w:r w:rsidRPr="0035036C">
        <w:rPr>
          <w:lang w:val="en-GB"/>
        </w:rPr>
        <w:tab/>
      </w:r>
      <w:r w:rsidR="002D2526" w:rsidRPr="0035036C">
        <w:rPr>
          <w:lang w:val="en-GB"/>
        </w:rPr>
        <w:t xml:space="preserve">For beverages of the whiskey, brandy, tequila, cognac, ouzo and fruit </w:t>
      </w:r>
      <w:r w:rsidR="00BF3A9C" w:rsidRPr="0035036C">
        <w:rPr>
          <w:lang w:val="en-GB"/>
        </w:rPr>
        <w:t>distillate</w:t>
      </w:r>
      <w:r w:rsidR="002D2526" w:rsidRPr="0035036C">
        <w:rPr>
          <w:lang w:val="en-GB"/>
        </w:rPr>
        <w:t xml:space="preserve"> types – a declaration of the producer will be attached </w:t>
      </w:r>
      <w:r w:rsidR="00A10ADF" w:rsidRPr="0035036C">
        <w:rPr>
          <w:lang w:val="en-GB"/>
        </w:rPr>
        <w:t>as well</w:t>
      </w:r>
      <w:r w:rsidR="002D2526" w:rsidRPr="0035036C">
        <w:rPr>
          <w:lang w:val="en-GB"/>
        </w:rPr>
        <w:t xml:space="preserve"> detailing the starting ingredients, including the aging period;</w:t>
      </w:r>
    </w:p>
    <w:p w14:paraId="165BC718" w14:textId="69C7F590" w:rsidR="009149FE" w:rsidRPr="0035036C" w:rsidRDefault="002D2526" w:rsidP="003F3534">
      <w:pPr>
        <w:pStyle w:val="ListParagraph"/>
        <w:spacing w:line="360" w:lineRule="auto"/>
        <w:ind w:left="3402"/>
        <w:contextualSpacing w:val="0"/>
        <w:rPr>
          <w:lang w:val="en-GB"/>
        </w:rPr>
      </w:pPr>
      <w:r w:rsidRPr="0035036C">
        <w:rPr>
          <w:lang w:val="en-GB"/>
        </w:rPr>
        <w:lastRenderedPageBreak/>
        <w:tab/>
        <w:t>(8)</w:t>
      </w:r>
      <w:r w:rsidRPr="0035036C">
        <w:rPr>
          <w:lang w:val="en-GB"/>
        </w:rPr>
        <w:tab/>
        <w:t>For unique and quality intoxicating beverages – a bill of sale will be attached which details the type of intoxicating beverage being imported and its price.</w:t>
      </w:r>
    </w:p>
    <w:p w14:paraId="6AA1941F" w14:textId="666FD349" w:rsidR="003F3534" w:rsidRPr="0035036C" w:rsidRDefault="002D2526" w:rsidP="009D4601">
      <w:pPr>
        <w:pStyle w:val="ListParagraph"/>
        <w:spacing w:line="360" w:lineRule="auto"/>
        <w:ind w:left="2835"/>
        <w:contextualSpacing w:val="0"/>
        <w:rPr>
          <w:lang w:val="en-GB"/>
        </w:rPr>
      </w:pPr>
      <w:r w:rsidRPr="0035036C">
        <w:rPr>
          <w:lang w:val="en-GB"/>
        </w:rPr>
        <w:tab/>
        <w:t>(C)</w:t>
      </w:r>
      <w:r w:rsidRPr="0035036C">
        <w:rPr>
          <w:lang w:val="en-GB"/>
        </w:rPr>
        <w:tab/>
        <w:t xml:space="preserve">An importer who imports an intoxicating beverage by indirect importation will attach to the </w:t>
      </w:r>
      <w:r w:rsidR="00CE67CD" w:rsidRPr="0035036C">
        <w:rPr>
          <w:lang w:val="en-GB"/>
        </w:rPr>
        <w:t>samples mentioned in Sub-Regulation (A) an importer registration certificate and the following documents:</w:t>
      </w:r>
    </w:p>
    <w:p w14:paraId="24920EF4" w14:textId="2A2E087E" w:rsidR="00CE67CD" w:rsidRPr="0035036C" w:rsidRDefault="00CE67CD" w:rsidP="00CE67CD">
      <w:pPr>
        <w:pStyle w:val="ListParagraph"/>
        <w:spacing w:line="360" w:lineRule="auto"/>
        <w:ind w:left="3402"/>
        <w:contextualSpacing w:val="0"/>
        <w:rPr>
          <w:lang w:val="en-GB"/>
        </w:rPr>
      </w:pPr>
      <w:r w:rsidRPr="0035036C">
        <w:rPr>
          <w:lang w:val="en-GB"/>
        </w:rPr>
        <w:tab/>
        <w:t>(1)</w:t>
      </w:r>
      <w:r w:rsidRPr="0035036C">
        <w:rPr>
          <w:lang w:val="en-GB"/>
        </w:rPr>
        <w:tab/>
        <w:t xml:space="preserve">An original label of the intoxicating beverage as </w:t>
      </w:r>
      <w:r w:rsidR="00414953" w:rsidRPr="0035036C">
        <w:rPr>
          <w:lang w:val="en-GB"/>
        </w:rPr>
        <w:t>marked</w:t>
      </w:r>
      <w:r w:rsidRPr="0035036C">
        <w:rPr>
          <w:lang w:val="en-GB"/>
        </w:rPr>
        <w:t xml:space="preserve"> by the producer as well as the Hebrew version of the label which is identical to the version of the label of the intoxicating beverage imported by an importer who imports the beverage by direct importation;</w:t>
      </w:r>
    </w:p>
    <w:p w14:paraId="507C5CE9" w14:textId="02965E7B" w:rsidR="00CE67CD" w:rsidRPr="0035036C" w:rsidRDefault="00CE67CD" w:rsidP="00CE67CD">
      <w:pPr>
        <w:pStyle w:val="ListParagraph"/>
        <w:spacing w:line="360" w:lineRule="auto"/>
        <w:ind w:left="3402"/>
        <w:contextualSpacing w:val="0"/>
        <w:rPr>
          <w:lang w:val="en-GB"/>
        </w:rPr>
      </w:pPr>
      <w:r w:rsidRPr="0035036C">
        <w:rPr>
          <w:lang w:val="en-GB"/>
        </w:rPr>
        <w:tab/>
        <w:t>(2)</w:t>
      </w:r>
      <w:r w:rsidRPr="0035036C">
        <w:rPr>
          <w:lang w:val="en-GB"/>
        </w:rPr>
        <w:tab/>
        <w:t>A document from the supplier from whom he purchased the intoxicating beverage which includes full details regarding the supplier and the producer, the full address, telephone number and any additional identifying detail in his possession; documents written in a foreign language will be submitted in a translation into Hebrew or English which has been certified by a notary;</w:t>
      </w:r>
    </w:p>
    <w:p w14:paraId="7937B7B5" w14:textId="5DB34370" w:rsidR="00CE67CD" w:rsidRPr="0035036C" w:rsidRDefault="00414953" w:rsidP="00CE67CD">
      <w:pPr>
        <w:pStyle w:val="ListParagraph"/>
        <w:spacing w:line="360" w:lineRule="auto"/>
        <w:ind w:left="3402"/>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724800" behindDoc="0" locked="0" layoutInCell="1" allowOverlap="1" wp14:anchorId="55B2CE3F" wp14:editId="57B4C46E">
                <wp:simplePos x="0" y="0"/>
                <wp:positionH relativeFrom="column">
                  <wp:posOffset>235585</wp:posOffset>
                </wp:positionH>
                <wp:positionV relativeFrom="page">
                  <wp:posOffset>6866255</wp:posOffset>
                </wp:positionV>
                <wp:extent cx="1089660" cy="86360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863600"/>
                        </a:xfrm>
                        <a:prstGeom prst="rect">
                          <a:avLst/>
                        </a:prstGeom>
                        <a:solidFill>
                          <a:srgbClr val="FFFFFF"/>
                        </a:solidFill>
                        <a:ln w="9525">
                          <a:noFill/>
                          <a:miter lim="800000"/>
                          <a:headEnd/>
                          <a:tailEnd/>
                        </a:ln>
                      </wps:spPr>
                      <wps:txbx>
                        <w:txbxContent>
                          <w:p w14:paraId="479F224D" w14:textId="19DFDA57" w:rsidR="00705B08" w:rsidRDefault="00705B08" w:rsidP="009149FE">
                            <w:pPr>
                              <w:ind w:left="0" w:firstLine="0"/>
                              <w:jc w:val="left"/>
                            </w:pPr>
                            <w:r>
                              <w:t>Details of test certificate and delivery certification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2CE3F" id="Text Box 32" o:spid="_x0000_s1058" type="#_x0000_t202" style="position:absolute;left:0;text-align:left;margin-left:18.55pt;margin-top:540.65pt;width:85.8pt;height:6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" stroked="f">
                <v:textbox>
                  <w:txbxContent>
                    <w:p w14:paraId="479F224D" w14:textId="19DFDA57" w:rsidR="00705B08" w:rsidRDefault="00705B08" w:rsidP="009149FE">
                      <w:pPr>
                        <w:ind w:left="0" w:firstLine="0"/>
                        <w:jc w:val="left"/>
                      </w:pPr>
                      <w:r>
                        <w:t>Details of test certificate and delivery certification</w:t>
                      </w:r>
                    </w:p>
                  </w:txbxContent>
                </v:textbox>
                <w10:wrap type="square" anchory="page"/>
              </v:shape>
            </w:pict>
          </mc:Fallback>
        </mc:AlternateContent>
      </w:r>
      <w:r w:rsidR="00CE67CD" w:rsidRPr="0035036C">
        <w:rPr>
          <w:lang w:val="en-GB"/>
        </w:rPr>
        <w:tab/>
        <w:t>(3)</w:t>
      </w:r>
      <w:r w:rsidR="00CE67CD" w:rsidRPr="0035036C">
        <w:rPr>
          <w:lang w:val="en-GB"/>
        </w:rPr>
        <w:tab/>
      </w:r>
      <w:r w:rsidR="00436E0F" w:rsidRPr="0035036C">
        <w:rPr>
          <w:lang w:val="en-GB"/>
        </w:rPr>
        <w:t xml:space="preserve">In the matter of a beverage of the wine type – the details listed in Sub-Regulation </w:t>
      </w:r>
      <w:proofErr w:type="gramStart"/>
      <w:r w:rsidR="00436E0F" w:rsidRPr="0035036C">
        <w:rPr>
          <w:lang w:val="en-GB"/>
        </w:rPr>
        <w:t>B(</w:t>
      </w:r>
      <w:proofErr w:type="gramEnd"/>
      <w:r w:rsidR="00436E0F" w:rsidRPr="0035036C">
        <w:rPr>
          <w:lang w:val="en-GB"/>
        </w:rPr>
        <w:t>6).</w:t>
      </w:r>
    </w:p>
    <w:p w14:paraId="4BACE491" w14:textId="7A158120" w:rsidR="00CE67CD" w:rsidRPr="0035036C" w:rsidRDefault="00436E0F" w:rsidP="009D4601">
      <w:pPr>
        <w:pStyle w:val="ListParagraph"/>
        <w:spacing w:line="360" w:lineRule="auto"/>
        <w:ind w:left="2835"/>
        <w:contextualSpacing w:val="0"/>
        <w:rPr>
          <w:lang w:val="en-GB"/>
        </w:rPr>
      </w:pPr>
      <w:r w:rsidRPr="0035036C">
        <w:rPr>
          <w:lang w:val="en-GB"/>
        </w:rPr>
        <w:t>37.</w:t>
      </w:r>
      <w:r w:rsidRPr="0035036C">
        <w:rPr>
          <w:lang w:val="en-GB"/>
        </w:rPr>
        <w:tab/>
      </w:r>
      <w:r w:rsidR="00FD7483" w:rsidRPr="0035036C">
        <w:rPr>
          <w:lang w:val="en-GB"/>
        </w:rPr>
        <w:t xml:space="preserve">A test certificate or </w:t>
      </w:r>
      <w:r w:rsidR="00414953" w:rsidRPr="0035036C">
        <w:rPr>
          <w:lang w:val="en-GB"/>
        </w:rPr>
        <w:t>delivery certification</w:t>
      </w:r>
      <w:r w:rsidR="00FD7483" w:rsidRPr="0035036C">
        <w:rPr>
          <w:lang w:val="en-GB"/>
        </w:rPr>
        <w:t xml:space="preserve"> will be given to an applicant from a</w:t>
      </w:r>
      <w:r w:rsidR="00414953" w:rsidRPr="0035036C">
        <w:rPr>
          <w:lang w:val="en-GB"/>
        </w:rPr>
        <w:t xml:space="preserve">n approved </w:t>
      </w:r>
      <w:r w:rsidR="00FD7483" w:rsidRPr="0035036C">
        <w:rPr>
          <w:lang w:val="en-GB"/>
        </w:rPr>
        <w:t>laboratory and will include the details listed below:</w:t>
      </w:r>
    </w:p>
    <w:p w14:paraId="49B9C143" w14:textId="36DC862D" w:rsidR="00FD7483" w:rsidRPr="0035036C" w:rsidRDefault="00FD7483" w:rsidP="00FD7483">
      <w:pPr>
        <w:pStyle w:val="ListParagraph"/>
        <w:spacing w:line="360" w:lineRule="auto"/>
        <w:ind w:left="3402"/>
        <w:contextualSpacing w:val="0"/>
        <w:rPr>
          <w:lang w:val="en-GB"/>
        </w:rPr>
      </w:pPr>
      <w:r w:rsidRPr="0035036C">
        <w:rPr>
          <w:lang w:val="en-GB"/>
        </w:rPr>
        <w:tab/>
        <w:t xml:space="preserve">(1) </w:t>
      </w:r>
      <w:r w:rsidRPr="0035036C">
        <w:rPr>
          <w:lang w:val="en-GB"/>
        </w:rPr>
        <w:tab/>
        <w:t>In the matter of a test certificate –</w:t>
      </w:r>
    </w:p>
    <w:p w14:paraId="0C78A4A4" w14:textId="10714CEB" w:rsidR="00FD7483" w:rsidRPr="0035036C" w:rsidRDefault="00FD7483" w:rsidP="00FD7483">
      <w:pPr>
        <w:pStyle w:val="ListParagraph"/>
        <w:spacing w:line="360" w:lineRule="auto"/>
        <w:ind w:left="3969"/>
        <w:contextualSpacing w:val="0"/>
        <w:rPr>
          <w:lang w:val="en-GB"/>
        </w:rPr>
      </w:pPr>
      <w:r w:rsidRPr="0035036C">
        <w:rPr>
          <w:lang w:val="en-GB"/>
        </w:rPr>
        <w:tab/>
        <w:t>(A)</w:t>
      </w:r>
      <w:r w:rsidRPr="0035036C">
        <w:rPr>
          <w:lang w:val="en-GB"/>
        </w:rPr>
        <w:tab/>
        <w:t xml:space="preserve">The name of the test applicant, his address, date of delivery of the samples and </w:t>
      </w:r>
      <w:r w:rsidR="00414953" w:rsidRPr="0035036C">
        <w:rPr>
          <w:lang w:val="en-GB"/>
        </w:rPr>
        <w:t xml:space="preserve">a </w:t>
      </w:r>
      <w:r w:rsidRPr="0035036C">
        <w:rPr>
          <w:lang w:val="en-GB"/>
        </w:rPr>
        <w:t>mark to identify the beverage;</w:t>
      </w:r>
    </w:p>
    <w:p w14:paraId="0C4FFA76" w14:textId="5447D9BA" w:rsidR="00FD7483" w:rsidRPr="0035036C" w:rsidRDefault="00FD7483" w:rsidP="00FD7483">
      <w:pPr>
        <w:pStyle w:val="ListParagraph"/>
        <w:spacing w:line="360" w:lineRule="auto"/>
        <w:ind w:left="3969"/>
        <w:contextualSpacing w:val="0"/>
        <w:rPr>
          <w:lang w:val="en-GB"/>
        </w:rPr>
      </w:pPr>
      <w:r w:rsidRPr="0035036C">
        <w:rPr>
          <w:lang w:val="en-GB"/>
        </w:rPr>
        <w:lastRenderedPageBreak/>
        <w:tab/>
        <w:t>(B)</w:t>
      </w:r>
      <w:r w:rsidRPr="0035036C">
        <w:rPr>
          <w:lang w:val="en-GB"/>
        </w:rPr>
        <w:tab/>
        <w:t xml:space="preserve">The name of the beverage, its composition, </w:t>
      </w:r>
      <w:r w:rsidR="00414953" w:rsidRPr="0035036C">
        <w:rPr>
          <w:lang w:val="en-GB"/>
        </w:rPr>
        <w:t xml:space="preserve">the </w:t>
      </w:r>
      <w:r w:rsidRPr="0035036C">
        <w:rPr>
          <w:lang w:val="en-GB"/>
        </w:rPr>
        <w:t>name of the producer of the beverage, the supplier;</w:t>
      </w:r>
    </w:p>
    <w:p w14:paraId="389856FD" w14:textId="545FB1A5" w:rsidR="00FD7483" w:rsidRPr="0035036C" w:rsidRDefault="00FD7483" w:rsidP="00FD7483">
      <w:pPr>
        <w:pStyle w:val="ListParagraph"/>
        <w:spacing w:line="360" w:lineRule="auto"/>
        <w:ind w:left="3969"/>
        <w:contextualSpacing w:val="0"/>
        <w:rPr>
          <w:lang w:val="en-GB"/>
        </w:rPr>
      </w:pPr>
      <w:r w:rsidRPr="0035036C">
        <w:rPr>
          <w:lang w:val="en-GB"/>
        </w:rPr>
        <w:tab/>
        <w:t>(C)</w:t>
      </w:r>
      <w:r w:rsidRPr="0035036C">
        <w:rPr>
          <w:lang w:val="en-GB"/>
        </w:rPr>
        <w:tab/>
        <w:t xml:space="preserve">The findings of the test carried out by the laboratory including details of permitted deviations according to the standard applying to the beverage in accordance with what is detailed in the </w:t>
      </w:r>
      <w:r w:rsidR="00F411A2" w:rsidRPr="0035036C">
        <w:rPr>
          <w:lang w:val="en-GB"/>
        </w:rPr>
        <w:t>F</w:t>
      </w:r>
      <w:r w:rsidRPr="0035036C">
        <w:rPr>
          <w:lang w:val="en-GB"/>
        </w:rPr>
        <w:t xml:space="preserve">ourth </w:t>
      </w:r>
      <w:r w:rsidR="00BF3A9C" w:rsidRPr="0035036C">
        <w:rPr>
          <w:lang w:val="en-GB"/>
        </w:rPr>
        <w:t>Annex</w:t>
      </w:r>
      <w:r w:rsidRPr="0035036C">
        <w:rPr>
          <w:lang w:val="en-GB"/>
        </w:rPr>
        <w:t>;</w:t>
      </w:r>
    </w:p>
    <w:p w14:paraId="5B27BD1C" w14:textId="585154D4" w:rsidR="00FD7483" w:rsidRPr="0035036C" w:rsidRDefault="00FD7483" w:rsidP="00FD7483">
      <w:pPr>
        <w:pStyle w:val="ListParagraph"/>
        <w:spacing w:line="360" w:lineRule="auto"/>
        <w:ind w:left="3969"/>
        <w:contextualSpacing w:val="0"/>
        <w:rPr>
          <w:lang w:val="en-GB"/>
        </w:rPr>
      </w:pPr>
      <w:r w:rsidRPr="0035036C">
        <w:rPr>
          <w:lang w:val="en-GB"/>
        </w:rPr>
        <w:tab/>
        <w:t>(D)</w:t>
      </w:r>
      <w:r w:rsidRPr="0035036C">
        <w:rPr>
          <w:lang w:val="en-GB"/>
        </w:rPr>
        <w:tab/>
        <w:t xml:space="preserve">In the matter of food that is an intoxicating beverage regarding which the last date for its use is shown </w:t>
      </w:r>
      <w:r w:rsidR="00624549" w:rsidRPr="0035036C">
        <w:rPr>
          <w:lang w:val="en-GB"/>
        </w:rPr>
        <w:t>–</w:t>
      </w:r>
      <w:r w:rsidRPr="0035036C">
        <w:rPr>
          <w:lang w:val="en-GB"/>
        </w:rPr>
        <w:t xml:space="preserve"> </w:t>
      </w:r>
      <w:r w:rsidR="00624549" w:rsidRPr="0035036C">
        <w:rPr>
          <w:lang w:val="en-GB"/>
        </w:rPr>
        <w:t>the laboratory will indicate whether its expiration date has passed or is about to pass within six months from the date of completion of the test; with regard to beer brought in barrels – the laboratory will indicate whether the expiration date is about to be reached within three months of the date of completion of the test;</w:t>
      </w:r>
    </w:p>
    <w:p w14:paraId="43302614" w14:textId="67309776" w:rsidR="00624549" w:rsidRPr="0035036C" w:rsidRDefault="00624549" w:rsidP="00FD7483">
      <w:pPr>
        <w:pStyle w:val="ListParagraph"/>
        <w:spacing w:line="360" w:lineRule="auto"/>
        <w:ind w:left="3969"/>
        <w:contextualSpacing w:val="0"/>
        <w:rPr>
          <w:lang w:val="en-GB"/>
        </w:rPr>
      </w:pPr>
      <w:r w:rsidRPr="0035036C">
        <w:rPr>
          <w:lang w:val="en-GB"/>
        </w:rPr>
        <w:tab/>
        <w:t>(E)</w:t>
      </w:r>
      <w:r w:rsidRPr="0035036C">
        <w:rPr>
          <w:lang w:val="en-GB"/>
        </w:rPr>
        <w:tab/>
        <w:t>In importation which is not direct importation of food that is an intoxicating beverage, the laboratory will indicate the findings of the comparison executed between the original beverage and the beverage imported by the importer by indirect importation;</w:t>
      </w:r>
    </w:p>
    <w:p w14:paraId="4E2F6B20" w14:textId="2F2D7C3B" w:rsidR="00624549" w:rsidRPr="0035036C" w:rsidRDefault="00624549" w:rsidP="00FD7483">
      <w:pPr>
        <w:pStyle w:val="ListParagraph"/>
        <w:spacing w:line="360" w:lineRule="auto"/>
        <w:ind w:left="3969"/>
        <w:contextualSpacing w:val="0"/>
        <w:rPr>
          <w:lang w:val="en-GB"/>
        </w:rPr>
      </w:pPr>
      <w:r w:rsidRPr="0035036C">
        <w:rPr>
          <w:lang w:val="en-GB"/>
        </w:rPr>
        <w:t>(2)</w:t>
      </w:r>
      <w:r w:rsidRPr="0035036C">
        <w:rPr>
          <w:lang w:val="en-GB"/>
        </w:rPr>
        <w:tab/>
        <w:t xml:space="preserve">In the matter of a </w:t>
      </w:r>
      <w:r w:rsidR="00414953" w:rsidRPr="0035036C">
        <w:rPr>
          <w:lang w:val="en-GB"/>
        </w:rPr>
        <w:t>delivery certification</w:t>
      </w:r>
      <w:r w:rsidRPr="0035036C">
        <w:rPr>
          <w:lang w:val="en-GB"/>
        </w:rPr>
        <w:t xml:space="preserve"> –</w:t>
      </w:r>
    </w:p>
    <w:p w14:paraId="49BD9220" w14:textId="687A67C3" w:rsidR="00624549" w:rsidRPr="0035036C" w:rsidRDefault="00624549" w:rsidP="00FD7483">
      <w:pPr>
        <w:pStyle w:val="ListParagraph"/>
        <w:spacing w:line="360" w:lineRule="auto"/>
        <w:ind w:left="3969"/>
        <w:contextualSpacing w:val="0"/>
        <w:rPr>
          <w:lang w:val="en-GB"/>
        </w:rPr>
      </w:pPr>
      <w:r w:rsidRPr="0035036C">
        <w:rPr>
          <w:lang w:val="en-GB"/>
        </w:rPr>
        <w:tab/>
        <w:t>(A)</w:t>
      </w:r>
      <w:r w:rsidRPr="0035036C">
        <w:rPr>
          <w:lang w:val="en-GB"/>
        </w:rPr>
        <w:tab/>
        <w:t xml:space="preserve">The details listed in Paragraph (1)(A) as well as a detail of quantities of the intoxicating beverage in the shipment and an indication of customs details appropriate to it; </w:t>
      </w:r>
    </w:p>
    <w:p w14:paraId="3AEBA40B" w14:textId="7E8C34AC" w:rsidR="00624549" w:rsidRPr="0035036C" w:rsidRDefault="00624549" w:rsidP="00FD7483">
      <w:pPr>
        <w:pStyle w:val="ListParagraph"/>
        <w:spacing w:line="360" w:lineRule="auto"/>
        <w:ind w:left="3969"/>
        <w:contextualSpacing w:val="0"/>
        <w:rPr>
          <w:lang w:val="en-GB"/>
        </w:rPr>
      </w:pPr>
      <w:r w:rsidRPr="0035036C">
        <w:rPr>
          <w:lang w:val="en-GB"/>
        </w:rPr>
        <w:tab/>
        <w:t>(B)</w:t>
      </w:r>
      <w:r w:rsidRPr="0035036C">
        <w:rPr>
          <w:lang w:val="en-GB"/>
        </w:rPr>
        <w:tab/>
        <w:t xml:space="preserve">Findings of the tests in accordance with what is detailed in the </w:t>
      </w:r>
      <w:r w:rsidR="00F411A2" w:rsidRPr="0035036C">
        <w:rPr>
          <w:lang w:val="en-GB"/>
        </w:rPr>
        <w:t>S</w:t>
      </w:r>
      <w:r w:rsidRPr="0035036C">
        <w:rPr>
          <w:lang w:val="en-GB"/>
        </w:rPr>
        <w:t xml:space="preserve">econd </w:t>
      </w:r>
      <w:r w:rsidR="00BF3A9C" w:rsidRPr="0035036C">
        <w:rPr>
          <w:lang w:val="en-GB"/>
        </w:rPr>
        <w:t>Annex</w:t>
      </w:r>
      <w:r w:rsidRPr="0035036C">
        <w:rPr>
          <w:lang w:val="en-GB"/>
        </w:rPr>
        <w:t>;</w:t>
      </w:r>
    </w:p>
    <w:p w14:paraId="390759A6" w14:textId="3929CA68" w:rsidR="00624549" w:rsidRPr="0035036C" w:rsidRDefault="00414953" w:rsidP="00FD7483">
      <w:pPr>
        <w:pStyle w:val="ListParagraph"/>
        <w:spacing w:line="360" w:lineRule="auto"/>
        <w:ind w:left="3969"/>
        <w:contextualSpacing w:val="0"/>
        <w:rPr>
          <w:lang w:val="en-GB"/>
        </w:rPr>
      </w:pPr>
      <w:r w:rsidRPr="0035036C">
        <w:rPr>
          <w:rFonts w:eastAsia="Times New Roman" w:cs="Times New Roman"/>
          <w:noProof/>
          <w:lang w:bidi="ar-SA"/>
        </w:rPr>
        <w:lastRenderedPageBreak/>
        <mc:AlternateContent>
          <mc:Choice Requires="wps">
            <w:drawing>
              <wp:anchor distT="45720" distB="45720" distL="114300" distR="114300" simplePos="0" relativeHeight="251726848" behindDoc="0" locked="0" layoutInCell="1" allowOverlap="1" wp14:anchorId="55D804C1" wp14:editId="31329CC4">
                <wp:simplePos x="0" y="0"/>
                <wp:positionH relativeFrom="column">
                  <wp:posOffset>222250</wp:posOffset>
                </wp:positionH>
                <wp:positionV relativeFrom="page">
                  <wp:posOffset>1571625</wp:posOffset>
                </wp:positionV>
                <wp:extent cx="1089660" cy="1696085"/>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696085"/>
                        </a:xfrm>
                        <a:prstGeom prst="rect">
                          <a:avLst/>
                        </a:prstGeom>
                        <a:solidFill>
                          <a:srgbClr val="FFFFFF"/>
                        </a:solidFill>
                        <a:ln w="9525">
                          <a:noFill/>
                          <a:miter lim="800000"/>
                          <a:headEnd/>
                          <a:tailEnd/>
                        </a:ln>
                      </wps:spPr>
                      <wps:txbx>
                        <w:txbxContent>
                          <w:p w14:paraId="5B3B46C4" w14:textId="17AFA538" w:rsidR="00705B08" w:rsidRDefault="00705B08" w:rsidP="00AC5C97">
                            <w:pPr>
                              <w:ind w:left="0" w:firstLine="0"/>
                              <w:jc w:val="left"/>
                            </w:pPr>
                            <w:r>
                              <w:t>Non-application of Article 172(C) of the Law</w:t>
                            </w:r>
                          </w:p>
                          <w:p w14:paraId="2F81EDB8" w14:textId="4FFCF8FF" w:rsidR="00705B08" w:rsidRDefault="00705B08" w:rsidP="00AC5C97">
                            <w:pPr>
                              <w:ind w:left="0" w:firstLine="0"/>
                              <w:jc w:val="left"/>
                            </w:pPr>
                            <w:r>
                              <w:t>Cancellation, limitation or suspension of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D804C1" id="Text Box 33" o:spid="_x0000_s1059" type="#_x0000_t202" style="position:absolute;left:0;text-align:left;margin-left:17.5pt;margin-top:123.75pt;width:85.8pt;height:133.5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" stroked="f">
                <v:textbox>
                  <w:txbxContent>
                    <w:p w14:paraId="5B3B46C4" w14:textId="17AFA538" w:rsidR="00705B08" w:rsidRDefault="00705B08" w:rsidP="00AC5C97">
                      <w:pPr>
                        <w:ind w:left="0" w:firstLine="0"/>
                        <w:jc w:val="left"/>
                      </w:pPr>
                      <w:r>
                        <w:t>Non-application of Article 172(C) of the Law</w:t>
                      </w:r>
                    </w:p>
                    <w:p w14:paraId="2F81EDB8" w14:textId="4FFCF8FF" w:rsidR="00705B08" w:rsidRDefault="00705B08" w:rsidP="00AC5C97">
                      <w:pPr>
                        <w:ind w:left="0" w:firstLine="0"/>
                        <w:jc w:val="left"/>
                      </w:pPr>
                      <w:r>
                        <w:t>Cancellation, limitation or suspension of approval</w:t>
                      </w:r>
                    </w:p>
                  </w:txbxContent>
                </v:textbox>
                <w10:wrap type="square" anchory="page"/>
              </v:shape>
            </w:pict>
          </mc:Fallback>
        </mc:AlternateContent>
      </w:r>
      <w:r w:rsidR="00624549" w:rsidRPr="0035036C">
        <w:rPr>
          <w:lang w:val="en-GB"/>
        </w:rPr>
        <w:tab/>
        <w:t>(C)</w:t>
      </w:r>
      <w:r w:rsidR="00624549" w:rsidRPr="0035036C">
        <w:rPr>
          <w:lang w:val="en-GB"/>
        </w:rPr>
        <w:tab/>
      </w:r>
      <w:r w:rsidR="00AC5C97" w:rsidRPr="007B72E5">
        <w:rPr>
          <w:lang w:val="en-GB"/>
        </w:rPr>
        <w:t>Compliance of the shipment with the terms and conditions in Regulation 23;</w:t>
      </w:r>
    </w:p>
    <w:p w14:paraId="5FB9FA8D" w14:textId="5E8BEDAC" w:rsidR="00FD7483" w:rsidRPr="0035036C" w:rsidRDefault="00AC5C97" w:rsidP="009D4601">
      <w:pPr>
        <w:pStyle w:val="ListParagraph"/>
        <w:spacing w:line="360" w:lineRule="auto"/>
        <w:ind w:left="2835"/>
        <w:contextualSpacing w:val="0"/>
        <w:rPr>
          <w:lang w:val="en-GB"/>
        </w:rPr>
      </w:pPr>
      <w:r w:rsidRPr="0035036C">
        <w:rPr>
          <w:lang w:val="en-GB"/>
        </w:rPr>
        <w:t>38.</w:t>
      </w:r>
      <w:r w:rsidRPr="0035036C">
        <w:rPr>
          <w:lang w:val="en-GB"/>
        </w:rPr>
        <w:tab/>
        <w:t xml:space="preserve">Article 172(C) of the Law will not apply in the matter of </w:t>
      </w:r>
      <w:r w:rsidR="00C10076" w:rsidRPr="0035036C">
        <w:rPr>
          <w:lang w:val="en-GB"/>
        </w:rPr>
        <w:t xml:space="preserve">an approved laboratory for </w:t>
      </w:r>
      <w:r w:rsidRPr="0035036C">
        <w:rPr>
          <w:lang w:val="en-GB"/>
        </w:rPr>
        <w:t>testing food that is an intoxicating beverage, and in its place, Regulation 39 will apply.</w:t>
      </w:r>
    </w:p>
    <w:p w14:paraId="72D11363" w14:textId="0F8ACB65" w:rsidR="00AC5C97" w:rsidRPr="0035036C" w:rsidRDefault="00AC5C97" w:rsidP="009D4601">
      <w:pPr>
        <w:pStyle w:val="ListParagraph"/>
        <w:spacing w:line="360" w:lineRule="auto"/>
        <w:ind w:left="2835"/>
        <w:contextualSpacing w:val="0"/>
        <w:rPr>
          <w:lang w:val="en-GB"/>
        </w:rPr>
      </w:pPr>
      <w:r w:rsidRPr="0035036C">
        <w:rPr>
          <w:lang w:val="en-GB"/>
        </w:rPr>
        <w:t>39.</w:t>
      </w:r>
      <w:r w:rsidRPr="0035036C">
        <w:rPr>
          <w:lang w:val="en-GB"/>
        </w:rPr>
        <w:tab/>
        <w:t xml:space="preserve">(A) The Food Service </w:t>
      </w:r>
      <w:r w:rsidR="00BF3A9C" w:rsidRPr="0035036C">
        <w:rPr>
          <w:lang w:val="en-GB"/>
        </w:rPr>
        <w:t>Administration</w:t>
      </w:r>
      <w:r w:rsidRPr="0035036C">
        <w:rPr>
          <w:lang w:val="en-GB"/>
        </w:rPr>
        <w:t xml:space="preserve"> may cancel </w:t>
      </w:r>
      <w:r w:rsidR="00B65EB9" w:rsidRPr="0035036C">
        <w:rPr>
          <w:lang w:val="en-GB"/>
        </w:rPr>
        <w:t>approval</w:t>
      </w:r>
      <w:r w:rsidRPr="0035036C">
        <w:rPr>
          <w:lang w:val="en-GB"/>
        </w:rPr>
        <w:t xml:space="preserve"> of </w:t>
      </w:r>
      <w:r w:rsidR="00C10076" w:rsidRPr="0035036C">
        <w:rPr>
          <w:lang w:val="en-GB"/>
        </w:rPr>
        <w:t xml:space="preserve">an approved laboratory for </w:t>
      </w:r>
      <w:r w:rsidRPr="0035036C">
        <w:rPr>
          <w:lang w:val="en-GB"/>
        </w:rPr>
        <w:t>testing food that is an intoxicating beverage, to limit it or to suspend it, if it has found that one of the following exists, and after it has been given the opportunity to make its contentions:</w:t>
      </w:r>
    </w:p>
    <w:p w14:paraId="005DEBB4" w14:textId="0000FF72" w:rsidR="00AC5C97" w:rsidRPr="0035036C" w:rsidRDefault="001E63C5" w:rsidP="001E63C5">
      <w:pPr>
        <w:pStyle w:val="ListParagraph"/>
        <w:spacing w:line="360" w:lineRule="auto"/>
        <w:ind w:left="3402"/>
        <w:contextualSpacing w:val="0"/>
        <w:rPr>
          <w:lang w:val="en-GB"/>
        </w:rPr>
      </w:pPr>
      <w:r w:rsidRPr="0035036C">
        <w:rPr>
          <w:lang w:val="en-GB"/>
        </w:rPr>
        <w:tab/>
        <w:t>(1)</w:t>
      </w:r>
      <w:r w:rsidRPr="0035036C">
        <w:rPr>
          <w:lang w:val="en-GB"/>
        </w:rPr>
        <w:tab/>
        <w:t xml:space="preserve">The </w:t>
      </w:r>
      <w:r w:rsidR="00B65EB9" w:rsidRPr="0035036C">
        <w:rPr>
          <w:lang w:val="en-GB"/>
        </w:rPr>
        <w:t>approved</w:t>
      </w:r>
      <w:r w:rsidRPr="0035036C">
        <w:rPr>
          <w:lang w:val="en-GB"/>
        </w:rPr>
        <w:t xml:space="preserve"> laboratory is not fulfilling or has ceased to </w:t>
      </w:r>
      <w:r w:rsidR="00CE3341" w:rsidRPr="0035036C">
        <w:rPr>
          <w:lang w:val="en-GB"/>
        </w:rPr>
        <w:t>fulfil</w:t>
      </w:r>
      <w:r w:rsidRPr="0035036C">
        <w:rPr>
          <w:lang w:val="en-GB"/>
        </w:rPr>
        <w:t xml:space="preserve"> the obligations imposed on it, in all or in part, under Regulation 35;</w:t>
      </w:r>
    </w:p>
    <w:p w14:paraId="709109D0" w14:textId="2AA48AD4" w:rsidR="001E63C5" w:rsidRPr="0035036C" w:rsidRDefault="001E63C5" w:rsidP="001E63C5">
      <w:pPr>
        <w:pStyle w:val="ListParagraph"/>
        <w:spacing w:line="360" w:lineRule="auto"/>
        <w:ind w:left="3402"/>
        <w:contextualSpacing w:val="0"/>
        <w:rPr>
          <w:lang w:val="en-GB"/>
        </w:rPr>
      </w:pPr>
      <w:r w:rsidRPr="0035036C">
        <w:rPr>
          <w:lang w:val="en-GB"/>
        </w:rPr>
        <w:tab/>
        <w:t>(2)</w:t>
      </w:r>
      <w:r w:rsidRPr="0035036C">
        <w:rPr>
          <w:lang w:val="en-GB"/>
        </w:rPr>
        <w:tab/>
        <w:t xml:space="preserve">The </w:t>
      </w:r>
      <w:r w:rsidR="00B65EB9" w:rsidRPr="0035036C">
        <w:rPr>
          <w:lang w:val="en-GB"/>
        </w:rPr>
        <w:t>approved</w:t>
      </w:r>
      <w:r w:rsidRPr="0035036C">
        <w:rPr>
          <w:lang w:val="en-GB"/>
        </w:rPr>
        <w:t xml:space="preserve"> laboratory has prevented the entry of a supervisor or has disturbed the activity of the supervisor in using his powers under the Law;</w:t>
      </w:r>
    </w:p>
    <w:p w14:paraId="3DDD587D" w14:textId="15250FDE" w:rsidR="001E63C5" w:rsidRPr="0035036C" w:rsidRDefault="00B65EB9" w:rsidP="001E63C5">
      <w:pPr>
        <w:pStyle w:val="ListParagraph"/>
        <w:spacing w:line="360" w:lineRule="auto"/>
        <w:ind w:left="3402"/>
        <w:contextualSpacing w:val="0"/>
        <w:rPr>
          <w:lang w:val="en-GB"/>
        </w:rPr>
      </w:pPr>
      <w:r w:rsidRPr="0035036C">
        <w:rPr>
          <w:rFonts w:eastAsia="Times New Roman" w:cs="Times New Roman"/>
          <w:noProof/>
          <w:lang w:bidi="ar-SA"/>
        </w:rPr>
        <mc:AlternateContent>
          <mc:Choice Requires="wps">
            <w:drawing>
              <wp:anchor distT="45720" distB="45720" distL="114300" distR="114300" simplePos="0" relativeHeight="251728896" behindDoc="0" locked="0" layoutInCell="1" allowOverlap="1" wp14:anchorId="5081BE28" wp14:editId="707DE50A">
                <wp:simplePos x="0" y="0"/>
                <wp:positionH relativeFrom="column">
                  <wp:posOffset>220980</wp:posOffset>
                </wp:positionH>
                <wp:positionV relativeFrom="page">
                  <wp:posOffset>6786880</wp:posOffset>
                </wp:positionV>
                <wp:extent cx="1089660" cy="1696085"/>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696085"/>
                        </a:xfrm>
                        <a:prstGeom prst="rect">
                          <a:avLst/>
                        </a:prstGeom>
                        <a:solidFill>
                          <a:srgbClr val="FFFFFF"/>
                        </a:solidFill>
                        <a:ln w="9525">
                          <a:noFill/>
                          <a:miter lim="800000"/>
                          <a:headEnd/>
                          <a:tailEnd/>
                        </a:ln>
                      </wps:spPr>
                      <wps:txbx>
                        <w:txbxContent>
                          <w:p w14:paraId="174ADE10" w14:textId="0E9566FE" w:rsidR="00705B08" w:rsidRDefault="00705B08" w:rsidP="001E63C5">
                            <w:pPr>
                              <w:ind w:left="0" w:firstLine="0"/>
                              <w:jc w:val="left"/>
                            </w:pPr>
                            <w:r>
                              <w:t>Cancellation, delay or suspension of a test certificate or delivery certification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1BE28" id="Text Box 34" o:spid="_x0000_s1060" type="#_x0000_t202" style="position:absolute;left:0;text-align:left;margin-left:17.4pt;margin-top:534.4pt;width:85.8pt;height:133.5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" stroked="f">
                <v:textbox>
                  <w:txbxContent>
                    <w:p w14:paraId="174ADE10" w14:textId="0E9566FE" w:rsidR="00705B08" w:rsidRDefault="00705B08" w:rsidP="001E63C5">
                      <w:pPr>
                        <w:ind w:left="0" w:firstLine="0"/>
                        <w:jc w:val="left"/>
                      </w:pPr>
                      <w:r>
                        <w:t>Cancellation, delay or suspension of a test certificate or delivery certification</w:t>
                      </w:r>
                    </w:p>
                  </w:txbxContent>
                </v:textbox>
                <w10:wrap type="square" anchory="page"/>
              </v:shape>
            </w:pict>
          </mc:Fallback>
        </mc:AlternateContent>
      </w:r>
      <w:r w:rsidR="001E63C5" w:rsidRPr="0035036C">
        <w:rPr>
          <w:lang w:val="en-GB"/>
        </w:rPr>
        <w:t>(B)</w:t>
      </w:r>
      <w:r w:rsidR="001E63C5" w:rsidRPr="0035036C">
        <w:rPr>
          <w:lang w:val="en-GB"/>
        </w:rPr>
        <w:tab/>
        <w:t>If the Food Service Administrati</w:t>
      </w:r>
      <w:r w:rsidR="001E63C5" w:rsidRPr="007B72E5">
        <w:rPr>
          <w:lang w:val="en-GB"/>
        </w:rPr>
        <w:t xml:space="preserve">on has cancelled </w:t>
      </w:r>
      <w:r w:rsidRPr="0035036C">
        <w:rPr>
          <w:lang w:val="en-GB"/>
        </w:rPr>
        <w:t>approval</w:t>
      </w:r>
      <w:r w:rsidR="001E63C5" w:rsidRPr="0035036C">
        <w:rPr>
          <w:lang w:val="en-GB"/>
        </w:rPr>
        <w:t>, as stated in Sub-Regulation (A), a notice to this effect will be published on the website.</w:t>
      </w:r>
    </w:p>
    <w:p w14:paraId="4FDDC685" w14:textId="154FB4BD" w:rsidR="00AC5C97" w:rsidRPr="0035036C" w:rsidRDefault="001E63C5" w:rsidP="009D4601">
      <w:pPr>
        <w:pStyle w:val="ListParagraph"/>
        <w:spacing w:line="360" w:lineRule="auto"/>
        <w:ind w:left="2835"/>
        <w:contextualSpacing w:val="0"/>
        <w:rPr>
          <w:lang w:val="en-GB"/>
        </w:rPr>
      </w:pPr>
      <w:r w:rsidRPr="0035036C">
        <w:rPr>
          <w:lang w:val="en-GB"/>
        </w:rPr>
        <w:t xml:space="preserve">40. </w:t>
      </w:r>
      <w:r w:rsidRPr="0035036C">
        <w:rPr>
          <w:lang w:val="en-GB"/>
        </w:rPr>
        <w:tab/>
        <w:t>(A)</w:t>
      </w:r>
      <w:r w:rsidRPr="0035036C">
        <w:rPr>
          <w:lang w:val="en-GB"/>
        </w:rPr>
        <w:tab/>
        <w:t xml:space="preserve">The Food Service Administration may cancel a test certificate or </w:t>
      </w:r>
      <w:r w:rsidR="00B65EB9" w:rsidRPr="0035036C">
        <w:rPr>
          <w:lang w:val="en-GB"/>
        </w:rPr>
        <w:t>delivery certification</w:t>
      </w:r>
      <w:r w:rsidRPr="0035036C">
        <w:rPr>
          <w:lang w:val="en-GB"/>
        </w:rPr>
        <w:t xml:space="preserve"> given by </w:t>
      </w:r>
      <w:r w:rsidR="00B65EB9" w:rsidRPr="0035036C">
        <w:rPr>
          <w:lang w:val="en-GB"/>
        </w:rPr>
        <w:t>an approved</w:t>
      </w:r>
      <w:r w:rsidRPr="0035036C">
        <w:rPr>
          <w:lang w:val="en-GB"/>
        </w:rPr>
        <w:t xml:space="preserve"> laboratory, delay </w:t>
      </w:r>
      <w:r w:rsidR="001A0028" w:rsidRPr="0035036C">
        <w:rPr>
          <w:lang w:val="en-GB"/>
        </w:rPr>
        <w:t xml:space="preserve">their being given or suspend them conditionally until the conclusion of its examination or until the conditions it </w:t>
      </w:r>
      <w:r w:rsidR="00B65EB9" w:rsidRPr="0035036C">
        <w:rPr>
          <w:lang w:val="en-GB"/>
        </w:rPr>
        <w:t>fixed</w:t>
      </w:r>
      <w:r w:rsidR="001A0028" w:rsidRPr="0035036C">
        <w:rPr>
          <w:lang w:val="en-GB"/>
        </w:rPr>
        <w:t xml:space="preserve"> have been complied with, after the importer has been given the opportunity to make his contentions, if it has found that one of the following exists:</w:t>
      </w:r>
    </w:p>
    <w:p w14:paraId="2915C9A8" w14:textId="5A4D4E3C" w:rsidR="001A0028" w:rsidRPr="0035036C" w:rsidRDefault="001A0028" w:rsidP="001A0028">
      <w:pPr>
        <w:pStyle w:val="ListParagraph"/>
        <w:spacing w:line="360" w:lineRule="auto"/>
        <w:ind w:left="3402"/>
        <w:contextualSpacing w:val="0"/>
        <w:rPr>
          <w:lang w:val="en-GB"/>
        </w:rPr>
      </w:pPr>
      <w:r w:rsidRPr="0035036C">
        <w:rPr>
          <w:lang w:val="en-GB"/>
        </w:rPr>
        <w:t>(1)</w:t>
      </w:r>
      <w:r w:rsidRPr="0035036C">
        <w:rPr>
          <w:lang w:val="en-GB"/>
        </w:rPr>
        <w:tab/>
        <w:t xml:space="preserve">The certificate or </w:t>
      </w:r>
      <w:r w:rsidR="00B65EB9" w:rsidRPr="0035036C">
        <w:rPr>
          <w:lang w:val="en-GB"/>
        </w:rPr>
        <w:t>certification</w:t>
      </w:r>
      <w:r w:rsidRPr="0035036C">
        <w:rPr>
          <w:lang w:val="en-GB"/>
        </w:rPr>
        <w:t xml:space="preserve"> was given on the basis of false, partial, incorrect or misleading information, and if the </w:t>
      </w:r>
      <w:r w:rsidR="00BF3A9C" w:rsidRPr="0035036C">
        <w:rPr>
          <w:lang w:val="en-GB"/>
        </w:rPr>
        <w:t>correct</w:t>
      </w:r>
      <w:r w:rsidRPr="0035036C">
        <w:rPr>
          <w:lang w:val="en-GB"/>
        </w:rPr>
        <w:t xml:space="preserve"> </w:t>
      </w:r>
      <w:r w:rsidRPr="0035036C">
        <w:rPr>
          <w:lang w:val="en-GB"/>
        </w:rPr>
        <w:lastRenderedPageBreak/>
        <w:t xml:space="preserve">and complete information had been in its possession when giving the certificate or </w:t>
      </w:r>
      <w:r w:rsidR="00B65EB9" w:rsidRPr="0035036C">
        <w:rPr>
          <w:lang w:val="en-GB"/>
        </w:rPr>
        <w:t>certification</w:t>
      </w:r>
      <w:r w:rsidRPr="0035036C">
        <w:rPr>
          <w:lang w:val="en-GB"/>
        </w:rPr>
        <w:t xml:space="preserve">, it would not have given the certificate or </w:t>
      </w:r>
      <w:r w:rsidR="00B65EB9" w:rsidRPr="0035036C">
        <w:rPr>
          <w:lang w:val="en-GB"/>
        </w:rPr>
        <w:t>certification</w:t>
      </w:r>
      <w:r w:rsidRPr="0035036C">
        <w:rPr>
          <w:lang w:val="en-GB"/>
        </w:rPr>
        <w:t>;</w:t>
      </w:r>
    </w:p>
    <w:p w14:paraId="18B1D0D0" w14:textId="0493FFDC" w:rsidR="001A0028" w:rsidRPr="0035036C" w:rsidRDefault="001A0028" w:rsidP="001A0028">
      <w:pPr>
        <w:pStyle w:val="ListParagraph"/>
        <w:spacing w:line="360" w:lineRule="auto"/>
        <w:ind w:left="3402"/>
        <w:contextualSpacing w:val="0"/>
        <w:rPr>
          <w:lang w:val="en-GB"/>
        </w:rPr>
      </w:pPr>
      <w:r w:rsidRPr="0035036C">
        <w:rPr>
          <w:lang w:val="en-GB"/>
        </w:rPr>
        <w:tab/>
        <w:t>(2)</w:t>
      </w:r>
      <w:r w:rsidRPr="0035036C">
        <w:rPr>
          <w:lang w:val="en-GB"/>
        </w:rPr>
        <w:tab/>
        <w:t xml:space="preserve">A suspicion has arisen with regard to the reliability of the certificate or </w:t>
      </w:r>
      <w:r w:rsidR="00B65EB9" w:rsidRPr="0035036C">
        <w:rPr>
          <w:lang w:val="en-GB"/>
        </w:rPr>
        <w:t>certification</w:t>
      </w:r>
      <w:r w:rsidRPr="0035036C">
        <w:rPr>
          <w:lang w:val="en-GB"/>
        </w:rPr>
        <w:t xml:space="preserve">, including due to a breach of the provisions of the Law or food legislation by the importer who received the certificate or </w:t>
      </w:r>
      <w:r w:rsidR="00B65EB9" w:rsidRPr="0035036C">
        <w:rPr>
          <w:lang w:val="en-GB"/>
        </w:rPr>
        <w:t>certification</w:t>
      </w:r>
      <w:r w:rsidRPr="0035036C">
        <w:rPr>
          <w:lang w:val="en-GB"/>
        </w:rPr>
        <w:t>.</w:t>
      </w:r>
    </w:p>
    <w:p w14:paraId="2B9D2BEE" w14:textId="021D1EA9" w:rsidR="001A0028" w:rsidRPr="0035036C" w:rsidRDefault="001A0028" w:rsidP="001A0028">
      <w:pPr>
        <w:pStyle w:val="ListParagraph"/>
        <w:spacing w:line="360" w:lineRule="auto"/>
        <w:ind w:left="3402"/>
        <w:contextualSpacing w:val="0"/>
        <w:rPr>
          <w:lang w:val="en-GB"/>
        </w:rPr>
      </w:pPr>
      <w:r w:rsidRPr="0035036C">
        <w:rPr>
          <w:lang w:val="en-GB"/>
        </w:rPr>
        <w:t>(B)</w:t>
      </w:r>
      <w:r w:rsidRPr="0035036C">
        <w:rPr>
          <w:lang w:val="en-GB"/>
        </w:rPr>
        <w:tab/>
      </w:r>
      <w:r w:rsidR="008662D9" w:rsidRPr="0035036C">
        <w:rPr>
          <w:lang w:val="en-GB"/>
        </w:rPr>
        <w:t xml:space="preserve">Despite what is stated in Sub-Regulation (A), if the Food Service Administration believes that there is an urgent necessity to cancel a certificate or </w:t>
      </w:r>
      <w:r w:rsidR="00B65EB9" w:rsidRPr="0035036C">
        <w:rPr>
          <w:lang w:val="en-GB"/>
        </w:rPr>
        <w:t>certification</w:t>
      </w:r>
      <w:r w:rsidR="008662D9" w:rsidRPr="0035036C">
        <w:rPr>
          <w:lang w:val="en-GB"/>
        </w:rPr>
        <w:t xml:space="preserve">, to delay its being given or to suspend it conditionally due to a suspicion of immediate harm to the completeness, health or safety of the public, it may cancel, delay or suspend the certificate or the </w:t>
      </w:r>
      <w:r w:rsidR="00B65EB9" w:rsidRPr="0035036C">
        <w:rPr>
          <w:lang w:val="en-GB"/>
        </w:rPr>
        <w:t>certification</w:t>
      </w:r>
      <w:r w:rsidR="008662D9" w:rsidRPr="0035036C">
        <w:rPr>
          <w:lang w:val="en-GB"/>
        </w:rPr>
        <w:t xml:space="preserve"> even without having given the importer an opportunity to make his contentions, on condition that it gives him such a possibility as soon as possible after giving the order, and no later than 14 business days from the date said order was given.</w:t>
      </w:r>
    </w:p>
    <w:p w14:paraId="5FDEF891" w14:textId="07C4B3EC" w:rsidR="008662D9" w:rsidRPr="0035036C" w:rsidRDefault="008662D9" w:rsidP="001A0028">
      <w:pPr>
        <w:pStyle w:val="ListParagraph"/>
        <w:spacing w:line="360" w:lineRule="auto"/>
        <w:ind w:left="3402"/>
        <w:contextualSpacing w:val="0"/>
        <w:rPr>
          <w:lang w:val="en-GB"/>
        </w:rPr>
      </w:pPr>
      <w:r w:rsidRPr="0035036C">
        <w:rPr>
          <w:lang w:val="en-GB"/>
        </w:rPr>
        <w:tab/>
        <w:t>(C)</w:t>
      </w:r>
      <w:r w:rsidRPr="0035036C">
        <w:rPr>
          <w:lang w:val="en-GB"/>
        </w:rPr>
        <w:tab/>
        <w:t>If the Food Service Administration has decided on the cancellation of a compliance</w:t>
      </w:r>
      <w:r w:rsidR="00B65EB9" w:rsidRPr="0035036C">
        <w:rPr>
          <w:lang w:val="en-GB"/>
        </w:rPr>
        <w:t xml:space="preserve"> certificate</w:t>
      </w:r>
      <w:r w:rsidRPr="0035036C">
        <w:rPr>
          <w:lang w:val="en-GB"/>
        </w:rPr>
        <w:t>, its suspension or its stipulation under this regulation, it will notify the Customs Authority of the cancellation, suspension or stipulation.</w:t>
      </w:r>
    </w:p>
    <w:p w14:paraId="6AFDA035" w14:textId="4D4DE05A" w:rsidR="001A0028" w:rsidRPr="0035036C" w:rsidRDefault="001A0028" w:rsidP="009D4601">
      <w:pPr>
        <w:pStyle w:val="ListParagraph"/>
        <w:spacing w:line="360" w:lineRule="auto"/>
        <w:ind w:left="2835"/>
        <w:contextualSpacing w:val="0"/>
        <w:rPr>
          <w:lang w:val="en-GB"/>
        </w:rPr>
      </w:pPr>
    </w:p>
    <w:p w14:paraId="6CCAC87D" w14:textId="3FA4C884" w:rsidR="00C37DAA" w:rsidRPr="007B72E5" w:rsidRDefault="00B65EB9" w:rsidP="00C37DAA">
      <w:pPr>
        <w:pStyle w:val="ListParagraph"/>
        <w:spacing w:line="360" w:lineRule="auto"/>
        <w:ind w:left="2835"/>
        <w:contextualSpacing w:val="0"/>
        <w:jc w:val="center"/>
        <w:rPr>
          <w:b/>
          <w:bCs/>
          <w:lang w:val="en-GB"/>
        </w:rPr>
      </w:pPr>
      <w:r w:rsidRPr="0035036C">
        <w:rPr>
          <w:rFonts w:eastAsia="Times New Roman" w:cs="Times New Roman"/>
          <w:noProof/>
          <w:lang w:bidi="ar-SA"/>
        </w:rPr>
        <mc:AlternateContent>
          <mc:Choice Requires="wps">
            <w:drawing>
              <wp:anchor distT="45720" distB="45720" distL="114300" distR="114300" simplePos="0" relativeHeight="251730944" behindDoc="0" locked="0" layoutInCell="1" allowOverlap="1" wp14:anchorId="58377040" wp14:editId="6C5C68F1">
                <wp:simplePos x="0" y="0"/>
                <wp:positionH relativeFrom="column">
                  <wp:posOffset>201930</wp:posOffset>
                </wp:positionH>
                <wp:positionV relativeFrom="page">
                  <wp:posOffset>8080375</wp:posOffset>
                </wp:positionV>
                <wp:extent cx="1089660" cy="139319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3190"/>
                        </a:xfrm>
                        <a:prstGeom prst="rect">
                          <a:avLst/>
                        </a:prstGeom>
                        <a:solidFill>
                          <a:srgbClr val="FFFFFF"/>
                        </a:solidFill>
                        <a:ln w="9525">
                          <a:noFill/>
                          <a:miter lim="800000"/>
                          <a:headEnd/>
                          <a:tailEnd/>
                        </a:ln>
                      </wps:spPr>
                      <wps:txbx>
                        <w:txbxContent>
                          <w:p w14:paraId="30793AB9" w14:textId="7CB9E861" w:rsidR="00705B08" w:rsidRDefault="00705B08" w:rsidP="00B65EB9">
                            <w:pPr>
                              <w:ind w:left="0" w:firstLine="0"/>
                              <w:jc w:val="left"/>
                            </w:pPr>
                            <w:r>
                              <w:t>Prohibition on importing food for which incorrect details have been delivered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77040" id="Text Box 35" o:spid="_x0000_s1061" type="#_x0000_t202" style="position:absolute;left:0;text-align:left;margin-left:15.9pt;margin-top:636.25pt;width:85.8pt;height:109.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" stroked="f">
                <v:textbox>
                  <w:txbxContent>
                    <w:p w14:paraId="30793AB9" w14:textId="7CB9E861" w:rsidR="00705B08" w:rsidRDefault="00705B08" w:rsidP="00B65EB9">
                      <w:pPr>
                        <w:ind w:left="0" w:firstLine="0"/>
                        <w:jc w:val="left"/>
                      </w:pPr>
                      <w:r>
                        <w:t>Prohibition on importing food for which incorrect details have been delivered</w:t>
                      </w:r>
                    </w:p>
                  </w:txbxContent>
                </v:textbox>
                <w10:wrap type="square" anchory="page"/>
              </v:shape>
            </w:pict>
          </mc:Fallback>
        </mc:AlternateContent>
      </w:r>
      <w:r w:rsidR="00C37DAA" w:rsidRPr="0035036C">
        <w:rPr>
          <w:b/>
          <w:bCs/>
          <w:lang w:val="en-GB"/>
        </w:rPr>
        <w:t>Chapter F: General Provisions</w:t>
      </w:r>
    </w:p>
    <w:p w14:paraId="024F86C0" w14:textId="7C55B803" w:rsidR="00C37DAA" w:rsidRPr="0035036C" w:rsidRDefault="00C37DAA" w:rsidP="009D4601">
      <w:pPr>
        <w:pStyle w:val="ListParagraph"/>
        <w:spacing w:line="360" w:lineRule="auto"/>
        <w:ind w:left="2835"/>
        <w:contextualSpacing w:val="0"/>
        <w:rPr>
          <w:lang w:val="en-GB"/>
        </w:rPr>
      </w:pPr>
      <w:r w:rsidRPr="0035036C">
        <w:rPr>
          <w:lang w:val="en-GB"/>
        </w:rPr>
        <w:t>41.</w:t>
      </w:r>
      <w:r w:rsidRPr="0035036C">
        <w:rPr>
          <w:lang w:val="en-GB"/>
        </w:rPr>
        <w:tab/>
        <w:t>A person will not import food regarding which he has delivered incorrect details in the documents submitted under Regulations 10(A)(2), 13, 20, 30(2) or 36(B) or (C).</w:t>
      </w:r>
    </w:p>
    <w:p w14:paraId="156A2C51" w14:textId="4DE79A2F" w:rsidR="00C37DAA" w:rsidRPr="0035036C" w:rsidRDefault="00B65EB9" w:rsidP="009D4601">
      <w:pPr>
        <w:pStyle w:val="ListParagraph"/>
        <w:spacing w:line="360" w:lineRule="auto"/>
        <w:ind w:left="2835"/>
        <w:contextualSpacing w:val="0"/>
        <w:rPr>
          <w:lang w:val="en-GB"/>
        </w:rPr>
      </w:pPr>
      <w:r w:rsidRPr="0035036C">
        <w:rPr>
          <w:rFonts w:eastAsia="Times New Roman" w:cs="Times New Roman"/>
          <w:noProof/>
          <w:lang w:bidi="ar-SA"/>
        </w:rPr>
        <w:lastRenderedPageBreak/>
        <mc:AlternateContent>
          <mc:Choice Requires="wps">
            <w:drawing>
              <wp:anchor distT="45720" distB="45720" distL="114300" distR="114300" simplePos="0" relativeHeight="251732992" behindDoc="0" locked="0" layoutInCell="1" allowOverlap="1" wp14:anchorId="4B821A78" wp14:editId="54230BC2">
                <wp:simplePos x="0" y="0"/>
                <wp:positionH relativeFrom="column">
                  <wp:posOffset>219075</wp:posOffset>
                </wp:positionH>
                <wp:positionV relativeFrom="page">
                  <wp:posOffset>1275080</wp:posOffset>
                </wp:positionV>
                <wp:extent cx="1089660" cy="1393190"/>
                <wp:effectExtent l="0" t="0" r="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3190"/>
                        </a:xfrm>
                        <a:prstGeom prst="rect">
                          <a:avLst/>
                        </a:prstGeom>
                        <a:solidFill>
                          <a:srgbClr val="FFFFFF"/>
                        </a:solidFill>
                        <a:ln w="9525">
                          <a:noFill/>
                          <a:miter lim="800000"/>
                          <a:headEnd/>
                          <a:tailEnd/>
                        </a:ln>
                      </wps:spPr>
                      <wps:txbx>
                        <w:txbxContent>
                          <w:p w14:paraId="56B92BB1" w14:textId="13B6AF5E" w:rsidR="00705B08" w:rsidRDefault="00705B08" w:rsidP="00C37DAA">
                            <w:pPr>
                              <w:ind w:left="0" w:firstLine="0"/>
                              <w:jc w:val="left"/>
                            </w:pPr>
                            <w:r>
                              <w:t>Application</w:t>
                            </w:r>
                          </w:p>
                          <w:p w14:paraId="62725FEB" w14:textId="77777777" w:rsidR="00705B08" w:rsidRDefault="00705B08" w:rsidP="00C37DAA">
                            <w:pPr>
                              <w:ind w:left="0" w:firstLine="0"/>
                              <w:jc w:val="left"/>
                            </w:pPr>
                          </w:p>
                          <w:p w14:paraId="30FC3C28" w14:textId="5F86F02F" w:rsidR="00705B08" w:rsidRDefault="00705B08" w:rsidP="00C37DAA">
                            <w:pPr>
                              <w:ind w:left="0" w:firstLine="0"/>
                              <w:jc w:val="left"/>
                            </w:pPr>
                            <w:r>
                              <w:t>Temporary provisions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821A78" id="Text Box 36" o:spid="_x0000_s1062" type="#_x0000_t202" style="position:absolute;left:0;text-align:left;margin-left:17.25pt;margin-top:100.4pt;width:85.8pt;height:109.7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" stroked="f">
                <v:textbox>
                  <w:txbxContent>
                    <w:p w14:paraId="56B92BB1" w14:textId="13B6AF5E" w:rsidR="00705B08" w:rsidRDefault="00705B08" w:rsidP="00C37DAA">
                      <w:pPr>
                        <w:ind w:left="0" w:firstLine="0"/>
                        <w:jc w:val="left"/>
                      </w:pPr>
                      <w:r>
                        <w:t>Application</w:t>
                      </w:r>
                    </w:p>
                    <w:p w14:paraId="62725FEB" w14:textId="77777777" w:rsidR="00705B08" w:rsidRDefault="00705B08" w:rsidP="00C37DAA">
                      <w:pPr>
                        <w:ind w:left="0" w:firstLine="0"/>
                        <w:jc w:val="left"/>
                      </w:pPr>
                    </w:p>
                    <w:p w14:paraId="30FC3C28" w14:textId="5F86F02F" w:rsidR="00705B08" w:rsidRDefault="00705B08" w:rsidP="00C37DAA">
                      <w:pPr>
                        <w:ind w:left="0" w:firstLine="0"/>
                        <w:jc w:val="left"/>
                      </w:pPr>
                      <w:r>
                        <w:t>Temporary provisions</w:t>
                      </w:r>
                    </w:p>
                  </w:txbxContent>
                </v:textbox>
                <w10:wrap type="square" anchory="page"/>
              </v:shape>
            </w:pict>
          </mc:Fallback>
        </mc:AlternateContent>
      </w:r>
    </w:p>
    <w:p w14:paraId="4667EF5F" w14:textId="322E2EA0" w:rsidR="00C37DAA" w:rsidRPr="0035036C" w:rsidRDefault="00C37DAA" w:rsidP="009D4601">
      <w:pPr>
        <w:pStyle w:val="ListParagraph"/>
        <w:spacing w:line="360" w:lineRule="auto"/>
        <w:ind w:left="2835"/>
        <w:contextualSpacing w:val="0"/>
        <w:rPr>
          <w:lang w:val="en-GB"/>
        </w:rPr>
      </w:pPr>
      <w:r w:rsidRPr="0035036C">
        <w:rPr>
          <w:lang w:val="en-GB"/>
        </w:rPr>
        <w:t>42.</w:t>
      </w:r>
      <w:r w:rsidRPr="0035036C">
        <w:rPr>
          <w:lang w:val="en-GB"/>
        </w:rPr>
        <w:tab/>
        <w:t>These regulations will be applicable ___ days from the date of their publication.</w:t>
      </w:r>
    </w:p>
    <w:p w14:paraId="30BF701D" w14:textId="3C6FF2AB" w:rsidR="00C37DAA" w:rsidRPr="0035036C" w:rsidRDefault="00C37DAA" w:rsidP="009D4601">
      <w:pPr>
        <w:pStyle w:val="ListParagraph"/>
        <w:spacing w:line="360" w:lineRule="auto"/>
        <w:ind w:left="2835"/>
        <w:contextualSpacing w:val="0"/>
        <w:rPr>
          <w:lang w:val="en-GB"/>
        </w:rPr>
      </w:pPr>
      <w:r w:rsidRPr="0035036C">
        <w:rPr>
          <w:lang w:val="en-GB"/>
        </w:rPr>
        <w:t>43.</w:t>
      </w:r>
      <w:r w:rsidRPr="0035036C">
        <w:rPr>
          <w:lang w:val="en-GB"/>
        </w:rPr>
        <w:tab/>
      </w:r>
      <w:r w:rsidR="002D1023" w:rsidRPr="0035036C">
        <w:rPr>
          <w:lang w:val="en-GB"/>
        </w:rPr>
        <w:t xml:space="preserve">(A) </w:t>
      </w:r>
      <w:r w:rsidR="002D1023" w:rsidRPr="0035036C">
        <w:rPr>
          <w:lang w:val="en-GB"/>
        </w:rPr>
        <w:tab/>
        <w:t xml:space="preserve">An importer who was registered in the Importer Registry of the Ministry of Economy and Industry just prior to the </w:t>
      </w:r>
      <w:r w:rsidR="00705B08" w:rsidRPr="0035036C">
        <w:rPr>
          <w:lang w:val="en-GB"/>
        </w:rPr>
        <w:t>start</w:t>
      </w:r>
      <w:r w:rsidR="002D1023" w:rsidRPr="0035036C">
        <w:rPr>
          <w:lang w:val="en-GB"/>
        </w:rPr>
        <w:t xml:space="preserve"> of these regulations who possesses a pre-import</w:t>
      </w:r>
      <w:r w:rsidR="00705B08" w:rsidRPr="0035036C">
        <w:rPr>
          <w:lang w:val="en-GB"/>
        </w:rPr>
        <w:t xml:space="preserve"> certificate </w:t>
      </w:r>
      <w:r w:rsidR="002D1023" w:rsidRPr="0035036C">
        <w:rPr>
          <w:lang w:val="en-GB"/>
        </w:rPr>
        <w:t xml:space="preserve">will be deemed a registered importer in the matter of these regulations for a period of six months from the starting date of the regulations, and he may file an application to receive a </w:t>
      </w:r>
      <w:r w:rsidR="00EB47CD" w:rsidRPr="0035036C">
        <w:rPr>
          <w:lang w:val="en-GB"/>
        </w:rPr>
        <w:t>compliance certificate</w:t>
      </w:r>
      <w:r w:rsidR="002D1023" w:rsidRPr="0035036C">
        <w:rPr>
          <w:lang w:val="en-GB"/>
        </w:rPr>
        <w:t xml:space="preserve"> under Regulations 18 and 19.</w:t>
      </w:r>
    </w:p>
    <w:p w14:paraId="707CC95C" w14:textId="32CFD0D7" w:rsidR="002D1023" w:rsidRPr="0035036C" w:rsidRDefault="002D1023" w:rsidP="009D4601">
      <w:pPr>
        <w:pStyle w:val="ListParagraph"/>
        <w:spacing w:line="360" w:lineRule="auto"/>
        <w:ind w:left="2835"/>
        <w:contextualSpacing w:val="0"/>
        <w:rPr>
          <w:lang w:val="en-GB"/>
        </w:rPr>
      </w:pPr>
      <w:r w:rsidRPr="0035036C">
        <w:rPr>
          <w:lang w:val="en-GB"/>
        </w:rPr>
        <w:tab/>
        <w:t>(B)</w:t>
      </w:r>
      <w:r w:rsidRPr="0035036C">
        <w:rPr>
          <w:lang w:val="en-GB"/>
        </w:rPr>
        <w:tab/>
        <w:t>If an importer possesses a pre-impor</w:t>
      </w:r>
      <w:r w:rsidR="00705B08" w:rsidRPr="0035036C">
        <w:rPr>
          <w:lang w:val="en-GB"/>
        </w:rPr>
        <w:t>t certificate</w:t>
      </w:r>
      <w:r w:rsidRPr="0035036C">
        <w:rPr>
          <w:lang w:val="en-GB"/>
        </w:rPr>
        <w:t xml:space="preserve">, the </w:t>
      </w:r>
      <w:r w:rsidR="00705B08" w:rsidRPr="0035036C">
        <w:rPr>
          <w:lang w:val="en-GB"/>
        </w:rPr>
        <w:t>certificate</w:t>
      </w:r>
      <w:r w:rsidRPr="0035036C">
        <w:rPr>
          <w:lang w:val="en-GB"/>
        </w:rPr>
        <w:t xml:space="preserve"> will continue to be valid until the date stated therein, and said </w:t>
      </w:r>
      <w:r w:rsidR="00705B08" w:rsidRPr="0035036C">
        <w:rPr>
          <w:lang w:val="en-GB"/>
        </w:rPr>
        <w:t>certificate</w:t>
      </w:r>
      <w:r w:rsidRPr="0035036C">
        <w:rPr>
          <w:lang w:val="en-GB"/>
        </w:rPr>
        <w:t xml:space="preserve"> will be deemed </w:t>
      </w:r>
      <w:r w:rsidR="00705B08" w:rsidRPr="0035036C">
        <w:rPr>
          <w:lang w:val="en-GB"/>
        </w:rPr>
        <w:t>the</w:t>
      </w:r>
      <w:r w:rsidRPr="0035036C">
        <w:rPr>
          <w:lang w:val="en-GB"/>
        </w:rPr>
        <w:t xml:space="preserve"> pre-</w:t>
      </w:r>
      <w:r w:rsidR="00705B08" w:rsidRPr="0035036C">
        <w:rPr>
          <w:lang w:val="en-GB"/>
        </w:rPr>
        <w:t>import certificate for</w:t>
      </w:r>
      <w:r w:rsidRPr="0035036C">
        <w:rPr>
          <w:lang w:val="en-GB"/>
        </w:rPr>
        <w:t xml:space="preserve"> an intoxicating beverage </w:t>
      </w:r>
      <w:r w:rsidR="001B0D32" w:rsidRPr="0035036C">
        <w:rPr>
          <w:lang w:val="en-GB"/>
        </w:rPr>
        <w:t xml:space="preserve">required when filing an application to receive a </w:t>
      </w:r>
      <w:r w:rsidR="00EB47CD" w:rsidRPr="0035036C">
        <w:rPr>
          <w:lang w:val="en-GB"/>
        </w:rPr>
        <w:t>compliance certificate</w:t>
      </w:r>
      <w:r w:rsidR="001B0D32" w:rsidRPr="0035036C">
        <w:rPr>
          <w:lang w:val="en-GB"/>
        </w:rPr>
        <w:t xml:space="preserve"> under Regulation 20(3).</w:t>
      </w:r>
    </w:p>
    <w:p w14:paraId="4F4F91AB" w14:textId="5D1A2720" w:rsidR="001B0D32" w:rsidRPr="0035036C" w:rsidRDefault="001B0D32" w:rsidP="009D4601">
      <w:pPr>
        <w:pStyle w:val="ListParagraph"/>
        <w:spacing w:line="360" w:lineRule="auto"/>
        <w:ind w:left="2835"/>
        <w:contextualSpacing w:val="0"/>
        <w:rPr>
          <w:lang w:val="en-GB"/>
        </w:rPr>
      </w:pPr>
      <w:r w:rsidRPr="0035036C">
        <w:rPr>
          <w:lang w:val="en-GB"/>
        </w:rPr>
        <w:tab/>
        <w:t>(C)</w:t>
      </w:r>
      <w:r w:rsidRPr="0035036C">
        <w:rPr>
          <w:lang w:val="en-GB"/>
        </w:rPr>
        <w:tab/>
        <w:t>In the matter of this regulation, a “pre-</w:t>
      </w:r>
      <w:r w:rsidR="00705B08" w:rsidRPr="0035036C">
        <w:rPr>
          <w:lang w:val="en-GB"/>
        </w:rPr>
        <w:t>import certificate</w:t>
      </w:r>
      <w:r w:rsidRPr="0035036C">
        <w:rPr>
          <w:lang w:val="en-GB"/>
        </w:rPr>
        <w:t>” is a</w:t>
      </w:r>
      <w:r w:rsidR="00705B08" w:rsidRPr="0035036C">
        <w:rPr>
          <w:lang w:val="en-GB"/>
        </w:rPr>
        <w:t xml:space="preserve"> certificate </w:t>
      </w:r>
      <w:r w:rsidRPr="0035036C">
        <w:rPr>
          <w:lang w:val="en-GB"/>
        </w:rPr>
        <w:t>given to an importer pursuant to the orders of the General Manager of the Ministry of Economy and Industry – “General Manager Order 2.5 – Import of Intoxicating Beverages” as was customary just prior to the commencement of these regulations.</w:t>
      </w:r>
    </w:p>
    <w:p w14:paraId="6C5231C0" w14:textId="284B7881" w:rsidR="001B0D32" w:rsidRPr="0035036C" w:rsidRDefault="001B0D32" w:rsidP="001B0D32">
      <w:pPr>
        <w:pStyle w:val="ListParagraph"/>
        <w:spacing w:line="360" w:lineRule="auto"/>
        <w:ind w:left="567"/>
        <w:contextualSpacing w:val="0"/>
        <w:rPr>
          <w:lang w:val="en-GB"/>
        </w:rPr>
      </w:pPr>
    </w:p>
    <w:p w14:paraId="725ABA1D" w14:textId="2F9F7C49" w:rsidR="001B0D32" w:rsidRPr="0035036C" w:rsidRDefault="001B0D32" w:rsidP="001B0D32">
      <w:pPr>
        <w:pStyle w:val="ListParagraph"/>
        <w:spacing w:after="0" w:line="360" w:lineRule="auto"/>
        <w:ind w:left="0" w:firstLine="0"/>
        <w:contextualSpacing w:val="0"/>
        <w:jc w:val="center"/>
        <w:rPr>
          <w:b/>
          <w:bCs/>
          <w:lang w:val="en-GB"/>
        </w:rPr>
      </w:pPr>
      <w:r w:rsidRPr="0035036C">
        <w:rPr>
          <w:b/>
          <w:bCs/>
          <w:lang w:val="en-GB"/>
        </w:rPr>
        <w:t xml:space="preserve">First </w:t>
      </w:r>
      <w:r w:rsidR="00BF3A9C" w:rsidRPr="0035036C">
        <w:rPr>
          <w:b/>
          <w:bCs/>
          <w:lang w:val="en-GB"/>
        </w:rPr>
        <w:t>Annex</w:t>
      </w:r>
    </w:p>
    <w:p w14:paraId="1191F174" w14:textId="0FB87148" w:rsidR="001B0D32" w:rsidRPr="0035036C" w:rsidRDefault="001B0D32" w:rsidP="001B0D32">
      <w:pPr>
        <w:pStyle w:val="ListParagraph"/>
        <w:spacing w:after="0" w:line="360" w:lineRule="auto"/>
        <w:ind w:left="0" w:firstLine="0"/>
        <w:contextualSpacing w:val="0"/>
        <w:jc w:val="center"/>
        <w:rPr>
          <w:b/>
          <w:bCs/>
          <w:lang w:val="en-GB"/>
        </w:rPr>
      </w:pPr>
      <w:r w:rsidRPr="0035036C">
        <w:rPr>
          <w:b/>
          <w:bCs/>
          <w:lang w:val="en-GB"/>
        </w:rPr>
        <w:t>(Regulation 1)</w:t>
      </w:r>
    </w:p>
    <w:p w14:paraId="31DE7E1F" w14:textId="0B6F74DA" w:rsidR="001B0D32" w:rsidRPr="0035036C" w:rsidRDefault="001B0D32" w:rsidP="001B0D32">
      <w:pPr>
        <w:pStyle w:val="ListParagraph"/>
        <w:spacing w:line="360" w:lineRule="auto"/>
        <w:ind w:left="0" w:firstLine="0"/>
        <w:contextualSpacing w:val="0"/>
        <w:jc w:val="center"/>
        <w:rPr>
          <w:b/>
          <w:bCs/>
          <w:lang w:val="en-GB"/>
        </w:rPr>
      </w:pPr>
      <w:r w:rsidRPr="0035036C">
        <w:rPr>
          <w:b/>
          <w:bCs/>
          <w:lang w:val="en-GB"/>
        </w:rPr>
        <w:t>Unique and Quality Intoxicating Beverage</w:t>
      </w:r>
    </w:p>
    <w:p w14:paraId="09E3F6B9" w14:textId="77F7E63F" w:rsidR="001B0D32" w:rsidRPr="0035036C" w:rsidRDefault="006214F5" w:rsidP="006214F5">
      <w:pPr>
        <w:pStyle w:val="ListParagraph"/>
        <w:spacing w:after="0" w:line="360" w:lineRule="auto"/>
        <w:ind w:left="567"/>
        <w:contextualSpacing w:val="0"/>
        <w:jc w:val="center"/>
        <w:rPr>
          <w:lang w:val="en-GB"/>
        </w:rPr>
      </w:pPr>
      <w:r w:rsidRPr="0035036C">
        <w:rPr>
          <w:lang w:val="en-GB"/>
        </w:rPr>
        <w:t>A unique and quality intoxicating beverage is a beverage which meets one of the following criteria:</w:t>
      </w:r>
    </w:p>
    <w:p w14:paraId="7B3DA8B6" w14:textId="4A9A65BF" w:rsidR="006214F5" w:rsidRPr="0035036C" w:rsidRDefault="006214F5" w:rsidP="006214F5">
      <w:pPr>
        <w:pStyle w:val="ListParagraph"/>
        <w:numPr>
          <w:ilvl w:val="0"/>
          <w:numId w:val="4"/>
        </w:numPr>
        <w:spacing w:after="0" w:line="360" w:lineRule="auto"/>
        <w:contextualSpacing w:val="0"/>
        <w:rPr>
          <w:lang w:val="en-GB"/>
        </w:rPr>
      </w:pPr>
      <w:r w:rsidRPr="0035036C">
        <w:rPr>
          <w:lang w:val="en-GB"/>
        </w:rPr>
        <w:lastRenderedPageBreak/>
        <w:t>Wine marked with the words “Protected Geographical Indicators (PGI)”, which testifies to its production in a specific geographical location;</w:t>
      </w:r>
    </w:p>
    <w:p w14:paraId="21165B45" w14:textId="14B64116" w:rsidR="006214F5" w:rsidRPr="0035036C" w:rsidRDefault="006214F5" w:rsidP="006214F5">
      <w:pPr>
        <w:pStyle w:val="ListParagraph"/>
        <w:numPr>
          <w:ilvl w:val="0"/>
          <w:numId w:val="4"/>
        </w:numPr>
        <w:spacing w:after="0" w:line="360" w:lineRule="auto"/>
        <w:contextualSpacing w:val="0"/>
        <w:rPr>
          <w:lang w:val="en-GB"/>
        </w:rPr>
      </w:pPr>
      <w:r w:rsidRPr="0035036C">
        <w:rPr>
          <w:lang w:val="en-GB"/>
        </w:rPr>
        <w:t xml:space="preserve">Wine marked with the words “Protected Designation of Origin (PDO)”, which defines the quality and unique characteristics </w:t>
      </w:r>
      <w:r w:rsidR="0062465F" w:rsidRPr="0035036C">
        <w:rPr>
          <w:lang w:val="en-GB"/>
        </w:rPr>
        <w:t>as a result of a natural and human environmental influence.</w:t>
      </w:r>
    </w:p>
    <w:p w14:paraId="2EEBAD07" w14:textId="0D2918E6" w:rsidR="0062465F" w:rsidRPr="0035036C" w:rsidRDefault="0062465F" w:rsidP="006214F5">
      <w:pPr>
        <w:pStyle w:val="ListParagraph"/>
        <w:numPr>
          <w:ilvl w:val="0"/>
          <w:numId w:val="4"/>
        </w:numPr>
        <w:spacing w:after="0" w:line="360" w:lineRule="auto"/>
        <w:contextualSpacing w:val="0"/>
        <w:rPr>
          <w:lang w:val="en-GB"/>
        </w:rPr>
      </w:pPr>
      <w:r w:rsidRPr="0035036C">
        <w:rPr>
          <w:lang w:val="en-GB"/>
        </w:rPr>
        <w:t>An intoxicating beverage aged for at least 12 years, including whiskey, cognac and rum;</w:t>
      </w:r>
    </w:p>
    <w:p w14:paraId="38915227" w14:textId="3D5584BE" w:rsidR="0062465F" w:rsidRPr="0035036C" w:rsidRDefault="0062465F" w:rsidP="006214F5">
      <w:pPr>
        <w:pStyle w:val="ListParagraph"/>
        <w:numPr>
          <w:ilvl w:val="0"/>
          <w:numId w:val="4"/>
        </w:numPr>
        <w:spacing w:after="0" w:line="360" w:lineRule="auto"/>
        <w:contextualSpacing w:val="0"/>
        <w:rPr>
          <w:lang w:val="en-GB"/>
        </w:rPr>
      </w:pPr>
      <w:r w:rsidRPr="0035036C">
        <w:rPr>
          <w:lang w:val="en-GB"/>
        </w:rPr>
        <w:t>Whiskey imported in oak barrels the price of which is no less than 1</w:t>
      </w:r>
      <w:r w:rsidR="00705B08" w:rsidRPr="0035036C">
        <w:rPr>
          <w:lang w:val="en-GB"/>
        </w:rPr>
        <w:t>,</w:t>
      </w:r>
      <w:r w:rsidRPr="0035036C">
        <w:rPr>
          <w:lang w:val="en-GB"/>
        </w:rPr>
        <w:t>000 Euros or an equivalent price in another currency in the country of production;</w:t>
      </w:r>
    </w:p>
    <w:p w14:paraId="0DDC6F1C" w14:textId="62D593DE" w:rsidR="0062465F" w:rsidRPr="0035036C" w:rsidRDefault="0062465F" w:rsidP="006214F5">
      <w:pPr>
        <w:pStyle w:val="ListParagraph"/>
        <w:numPr>
          <w:ilvl w:val="0"/>
          <w:numId w:val="4"/>
        </w:numPr>
        <w:spacing w:after="0" w:line="360" w:lineRule="auto"/>
        <w:contextualSpacing w:val="0"/>
        <w:rPr>
          <w:lang w:val="en-GB"/>
        </w:rPr>
      </w:pPr>
      <w:r w:rsidRPr="0035036C">
        <w:rPr>
          <w:lang w:val="en-GB"/>
        </w:rPr>
        <w:t xml:space="preserve">An intoxicating beverage the purchase price of a </w:t>
      </w:r>
      <w:proofErr w:type="gramStart"/>
      <w:r w:rsidRPr="0035036C">
        <w:rPr>
          <w:lang w:val="en-GB"/>
        </w:rPr>
        <w:t>750 ml</w:t>
      </w:r>
      <w:proofErr w:type="gramEnd"/>
      <w:r w:rsidRPr="0035036C">
        <w:rPr>
          <w:lang w:val="en-GB"/>
        </w:rPr>
        <w:t xml:space="preserve"> bottle of which is not less than 15</w:t>
      </w:r>
      <w:r w:rsidR="00705B08" w:rsidRPr="0035036C">
        <w:rPr>
          <w:lang w:val="en-GB"/>
        </w:rPr>
        <w:t> </w:t>
      </w:r>
      <w:r w:rsidRPr="0035036C">
        <w:rPr>
          <w:lang w:val="en-GB"/>
        </w:rPr>
        <w:t>Euros or an equivalent price in another currency in the country of production;</w:t>
      </w:r>
    </w:p>
    <w:p w14:paraId="31EFF012" w14:textId="294FA506" w:rsidR="0062465F" w:rsidRPr="0035036C" w:rsidRDefault="0062465F" w:rsidP="0062465F">
      <w:pPr>
        <w:spacing w:after="0" w:line="360" w:lineRule="auto"/>
        <w:ind w:left="0" w:firstLine="0"/>
        <w:rPr>
          <w:lang w:val="en-GB"/>
        </w:rPr>
      </w:pPr>
    </w:p>
    <w:p w14:paraId="6F7AA973" w14:textId="4FC38B8D" w:rsidR="0062465F" w:rsidRPr="0035036C" w:rsidRDefault="0062465F" w:rsidP="0062465F">
      <w:pPr>
        <w:spacing w:after="0" w:line="360" w:lineRule="auto"/>
        <w:ind w:left="0" w:firstLine="0"/>
        <w:rPr>
          <w:lang w:val="en-GB"/>
        </w:rPr>
      </w:pPr>
    </w:p>
    <w:p w14:paraId="1BCD73EC" w14:textId="21F813AA" w:rsidR="0062465F" w:rsidRPr="0035036C" w:rsidRDefault="0062465F" w:rsidP="0062465F">
      <w:pPr>
        <w:spacing w:after="0" w:line="360" w:lineRule="auto"/>
        <w:ind w:left="0" w:firstLine="0"/>
        <w:jc w:val="center"/>
        <w:rPr>
          <w:b/>
          <w:bCs/>
          <w:lang w:val="en-GB"/>
        </w:rPr>
      </w:pPr>
      <w:r w:rsidRPr="0035036C">
        <w:rPr>
          <w:b/>
          <w:bCs/>
          <w:lang w:val="en-GB"/>
        </w:rPr>
        <w:t xml:space="preserve">Second </w:t>
      </w:r>
      <w:r w:rsidR="00BF3A9C" w:rsidRPr="0035036C">
        <w:rPr>
          <w:b/>
          <w:bCs/>
          <w:lang w:val="en-GB"/>
        </w:rPr>
        <w:t>Annex</w:t>
      </w:r>
    </w:p>
    <w:p w14:paraId="72433590" w14:textId="0ED8DC79" w:rsidR="0062465F" w:rsidRPr="0035036C" w:rsidRDefault="0062465F" w:rsidP="0062465F">
      <w:pPr>
        <w:spacing w:after="0" w:line="360" w:lineRule="auto"/>
        <w:ind w:left="0" w:firstLine="0"/>
        <w:jc w:val="center"/>
        <w:rPr>
          <w:b/>
          <w:bCs/>
          <w:lang w:val="en-GB"/>
        </w:rPr>
      </w:pPr>
      <w:r w:rsidRPr="0035036C">
        <w:rPr>
          <w:b/>
          <w:bCs/>
          <w:lang w:val="en-GB"/>
        </w:rPr>
        <w:t>(Regulations 23(C)(4) and 37(2)(B))</w:t>
      </w:r>
    </w:p>
    <w:p w14:paraId="308ED750" w14:textId="4B0CB5BB" w:rsidR="0062465F" w:rsidRPr="0035036C" w:rsidRDefault="0062465F" w:rsidP="0062465F">
      <w:pPr>
        <w:spacing w:after="0" w:line="360" w:lineRule="auto"/>
        <w:ind w:left="0" w:firstLine="0"/>
        <w:jc w:val="center"/>
        <w:rPr>
          <w:b/>
          <w:bCs/>
          <w:lang w:val="en-GB"/>
        </w:rPr>
      </w:pPr>
      <w:r w:rsidRPr="0035036C">
        <w:rPr>
          <w:b/>
          <w:bCs/>
          <w:lang w:val="en-GB"/>
        </w:rPr>
        <w:t xml:space="preserve">List of Tests Executed in </w:t>
      </w:r>
      <w:r w:rsidR="00C10076" w:rsidRPr="0035036C">
        <w:rPr>
          <w:b/>
          <w:bCs/>
          <w:lang w:val="en-GB"/>
        </w:rPr>
        <w:t xml:space="preserve">an </w:t>
      </w:r>
      <w:r w:rsidR="00705B08" w:rsidRPr="0035036C">
        <w:rPr>
          <w:b/>
          <w:bCs/>
          <w:lang w:val="en-GB"/>
        </w:rPr>
        <w:t xml:space="preserve">Approved Laboratory </w:t>
      </w:r>
      <w:r w:rsidR="00C10076" w:rsidRPr="0035036C">
        <w:rPr>
          <w:b/>
          <w:bCs/>
          <w:lang w:val="en-GB"/>
        </w:rPr>
        <w:t xml:space="preserve">for </w:t>
      </w:r>
      <w:r w:rsidRPr="0035036C">
        <w:rPr>
          <w:b/>
          <w:bCs/>
          <w:lang w:val="en-GB"/>
        </w:rPr>
        <w:t>Testing Food that Is an Intoxicating Beverage as a Condition for Giving a Shipment Confirmation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818"/>
        <w:gridCol w:w="851"/>
        <w:gridCol w:w="1150"/>
        <w:gridCol w:w="1457"/>
        <w:gridCol w:w="1457"/>
        <w:gridCol w:w="1003"/>
      </w:tblGrid>
      <w:tr w:rsidR="00FE13A1" w:rsidRPr="0035036C" w14:paraId="72A94C32" w14:textId="77777777" w:rsidTr="00FE13A1">
        <w:tc>
          <w:tcPr>
            <w:tcW w:w="3740" w:type="dxa"/>
            <w:shd w:val="clear" w:color="auto" w:fill="D9D9D9" w:themeFill="background1" w:themeFillShade="D9"/>
          </w:tcPr>
          <w:p w14:paraId="61143616" w14:textId="10CB7E21" w:rsidR="00E15216" w:rsidRPr="0035036C" w:rsidRDefault="00E15216" w:rsidP="00FE13A1">
            <w:pPr>
              <w:spacing w:line="360" w:lineRule="auto"/>
              <w:ind w:left="0" w:firstLine="0"/>
              <w:jc w:val="left"/>
              <w:rPr>
                <w:b/>
                <w:bCs/>
                <w:lang w:val="en-GB"/>
              </w:rPr>
            </w:pPr>
            <w:r w:rsidRPr="0035036C">
              <w:rPr>
                <w:b/>
                <w:bCs/>
                <w:lang w:val="en-GB"/>
              </w:rPr>
              <w:t>Type of Test with Regard to the Type of Intoxicating Beverage Tested</w:t>
            </w:r>
          </w:p>
        </w:tc>
        <w:tc>
          <w:tcPr>
            <w:tcW w:w="935" w:type="dxa"/>
            <w:shd w:val="clear" w:color="auto" w:fill="D9D9D9" w:themeFill="background1" w:themeFillShade="D9"/>
          </w:tcPr>
          <w:p w14:paraId="4F3A9A37" w14:textId="77777777" w:rsidR="00E15216" w:rsidRPr="0035036C" w:rsidRDefault="00E15216" w:rsidP="00FE13A1">
            <w:pPr>
              <w:spacing w:line="360" w:lineRule="auto"/>
              <w:ind w:left="0" w:firstLine="0"/>
              <w:jc w:val="left"/>
              <w:rPr>
                <w:b/>
                <w:bCs/>
                <w:lang w:val="en-GB"/>
              </w:rPr>
            </w:pPr>
            <w:r w:rsidRPr="0035036C">
              <w:rPr>
                <w:b/>
                <w:bCs/>
                <w:lang w:val="en-GB"/>
              </w:rPr>
              <w:t>Beer</w:t>
            </w:r>
          </w:p>
          <w:p w14:paraId="5F6BC807" w14:textId="3A3CAE4F" w:rsidR="00E15216" w:rsidRPr="0035036C" w:rsidRDefault="00E15216" w:rsidP="00FE13A1">
            <w:pPr>
              <w:spacing w:line="360" w:lineRule="auto"/>
              <w:ind w:left="0" w:firstLine="0"/>
              <w:jc w:val="left"/>
              <w:rPr>
                <w:b/>
                <w:bCs/>
                <w:lang w:val="en-GB"/>
              </w:rPr>
            </w:pPr>
            <w:r w:rsidRPr="0035036C">
              <w:rPr>
                <w:b/>
                <w:bCs/>
                <w:lang w:val="en-GB"/>
              </w:rPr>
              <w:t>IS 407</w:t>
            </w:r>
          </w:p>
        </w:tc>
        <w:tc>
          <w:tcPr>
            <w:tcW w:w="935" w:type="dxa"/>
            <w:shd w:val="clear" w:color="auto" w:fill="D9D9D9" w:themeFill="background1" w:themeFillShade="D9"/>
          </w:tcPr>
          <w:p w14:paraId="48F399BA" w14:textId="77777777" w:rsidR="00E15216" w:rsidRPr="0035036C" w:rsidRDefault="00E15216" w:rsidP="00FE13A1">
            <w:pPr>
              <w:spacing w:line="360" w:lineRule="auto"/>
              <w:ind w:left="0" w:firstLine="0"/>
              <w:jc w:val="left"/>
              <w:rPr>
                <w:b/>
                <w:bCs/>
                <w:lang w:val="en-GB"/>
              </w:rPr>
            </w:pPr>
            <w:r w:rsidRPr="0035036C">
              <w:rPr>
                <w:b/>
                <w:bCs/>
                <w:lang w:val="en-GB"/>
              </w:rPr>
              <w:t>Wine</w:t>
            </w:r>
          </w:p>
          <w:p w14:paraId="44E58CCF" w14:textId="5B34A411" w:rsidR="00E15216" w:rsidRPr="0035036C" w:rsidRDefault="00E15216" w:rsidP="00FE13A1">
            <w:pPr>
              <w:spacing w:line="360" w:lineRule="auto"/>
              <w:ind w:left="0" w:firstLine="0"/>
              <w:jc w:val="left"/>
              <w:rPr>
                <w:b/>
                <w:bCs/>
                <w:lang w:val="en-GB"/>
              </w:rPr>
            </w:pPr>
            <w:r w:rsidRPr="0035036C">
              <w:rPr>
                <w:b/>
                <w:bCs/>
                <w:lang w:val="en-GB"/>
              </w:rPr>
              <w:t>IS 1318</w:t>
            </w:r>
          </w:p>
        </w:tc>
        <w:tc>
          <w:tcPr>
            <w:tcW w:w="935" w:type="dxa"/>
            <w:shd w:val="clear" w:color="auto" w:fill="D9D9D9" w:themeFill="background1" w:themeFillShade="D9"/>
          </w:tcPr>
          <w:p w14:paraId="149818E0" w14:textId="77777777" w:rsidR="00E15216" w:rsidRPr="0035036C" w:rsidRDefault="00E15216" w:rsidP="00FE13A1">
            <w:pPr>
              <w:spacing w:line="360" w:lineRule="auto"/>
              <w:ind w:left="0" w:firstLine="0"/>
              <w:jc w:val="left"/>
              <w:rPr>
                <w:b/>
                <w:bCs/>
                <w:lang w:val="en-GB"/>
              </w:rPr>
            </w:pPr>
            <w:r w:rsidRPr="0035036C">
              <w:rPr>
                <w:b/>
                <w:bCs/>
                <w:lang w:val="en-GB"/>
              </w:rPr>
              <w:t>Liqueurs</w:t>
            </w:r>
          </w:p>
          <w:p w14:paraId="3557B9FD" w14:textId="11951A6B" w:rsidR="00E15216" w:rsidRPr="0035036C" w:rsidRDefault="00E15216" w:rsidP="00FE13A1">
            <w:pPr>
              <w:spacing w:line="360" w:lineRule="auto"/>
              <w:ind w:left="0" w:firstLine="0"/>
              <w:jc w:val="left"/>
              <w:rPr>
                <w:b/>
                <w:bCs/>
                <w:lang w:val="en-GB"/>
              </w:rPr>
            </w:pPr>
            <w:r w:rsidRPr="0035036C">
              <w:rPr>
                <w:b/>
                <w:bCs/>
                <w:lang w:val="en-GB"/>
              </w:rPr>
              <w:t>IS 1572</w:t>
            </w:r>
          </w:p>
        </w:tc>
        <w:tc>
          <w:tcPr>
            <w:tcW w:w="935" w:type="dxa"/>
            <w:shd w:val="clear" w:color="auto" w:fill="D9D9D9" w:themeFill="background1" w:themeFillShade="D9"/>
          </w:tcPr>
          <w:p w14:paraId="0187021F" w14:textId="29F20F3B" w:rsidR="00E15216" w:rsidRPr="0035036C" w:rsidRDefault="00E15216" w:rsidP="00FE13A1">
            <w:pPr>
              <w:spacing w:line="360" w:lineRule="auto"/>
              <w:ind w:left="0" w:firstLine="0"/>
              <w:jc w:val="left"/>
              <w:rPr>
                <w:b/>
                <w:bCs/>
                <w:lang w:val="en-GB"/>
              </w:rPr>
            </w:pPr>
            <w:r w:rsidRPr="0035036C">
              <w:rPr>
                <w:b/>
                <w:bCs/>
                <w:lang w:val="en-GB"/>
              </w:rPr>
              <w:t>Other Intoxicating Beverages with Low Alcohol Less than 15%</w:t>
            </w:r>
          </w:p>
        </w:tc>
        <w:tc>
          <w:tcPr>
            <w:tcW w:w="935" w:type="dxa"/>
            <w:shd w:val="clear" w:color="auto" w:fill="D9D9D9" w:themeFill="background1" w:themeFillShade="D9"/>
          </w:tcPr>
          <w:p w14:paraId="6A7B014C" w14:textId="77777777" w:rsidR="00E15216" w:rsidRPr="0035036C" w:rsidRDefault="00E15216" w:rsidP="00FE13A1">
            <w:pPr>
              <w:spacing w:line="360" w:lineRule="auto"/>
              <w:ind w:left="0" w:firstLine="0"/>
              <w:jc w:val="left"/>
              <w:rPr>
                <w:b/>
                <w:bCs/>
                <w:lang w:val="en-GB"/>
              </w:rPr>
            </w:pPr>
            <w:r w:rsidRPr="0035036C">
              <w:rPr>
                <w:b/>
                <w:bCs/>
                <w:lang w:val="en-GB"/>
              </w:rPr>
              <w:t>Other Intoxicating Beverages</w:t>
            </w:r>
          </w:p>
          <w:p w14:paraId="3368FF42" w14:textId="2471964D" w:rsidR="00FE13A1" w:rsidRPr="0035036C" w:rsidRDefault="00FE13A1" w:rsidP="00FE13A1">
            <w:pPr>
              <w:spacing w:line="360" w:lineRule="auto"/>
              <w:ind w:left="0" w:firstLine="0"/>
              <w:jc w:val="left"/>
              <w:rPr>
                <w:b/>
                <w:bCs/>
                <w:lang w:val="en-GB"/>
              </w:rPr>
            </w:pPr>
            <w:r w:rsidRPr="0035036C">
              <w:rPr>
                <w:b/>
                <w:bCs/>
                <w:lang w:val="en-GB"/>
              </w:rPr>
              <w:t>IS 1572</w:t>
            </w:r>
          </w:p>
        </w:tc>
        <w:tc>
          <w:tcPr>
            <w:tcW w:w="935" w:type="dxa"/>
            <w:shd w:val="clear" w:color="auto" w:fill="D9D9D9" w:themeFill="background1" w:themeFillShade="D9"/>
          </w:tcPr>
          <w:p w14:paraId="45D109A0" w14:textId="77777777" w:rsidR="00E15216" w:rsidRPr="0035036C" w:rsidRDefault="00FE13A1" w:rsidP="00FE13A1">
            <w:pPr>
              <w:spacing w:line="360" w:lineRule="auto"/>
              <w:ind w:left="0" w:firstLine="0"/>
              <w:jc w:val="left"/>
              <w:rPr>
                <w:b/>
                <w:bCs/>
                <w:lang w:val="en-GB"/>
              </w:rPr>
            </w:pPr>
            <w:r w:rsidRPr="0035036C">
              <w:rPr>
                <w:b/>
                <w:bCs/>
                <w:lang w:val="en-GB"/>
              </w:rPr>
              <w:t>Ethyl Alcohol</w:t>
            </w:r>
          </w:p>
          <w:p w14:paraId="5E154FF5" w14:textId="349F51E5" w:rsidR="00FE13A1" w:rsidRPr="0035036C" w:rsidRDefault="00FE13A1" w:rsidP="00FE13A1">
            <w:pPr>
              <w:spacing w:line="360" w:lineRule="auto"/>
              <w:ind w:left="0" w:firstLine="0"/>
              <w:jc w:val="left"/>
              <w:rPr>
                <w:b/>
                <w:bCs/>
                <w:lang w:val="en-GB"/>
              </w:rPr>
            </w:pPr>
            <w:r w:rsidRPr="0035036C">
              <w:rPr>
                <w:b/>
                <w:bCs/>
                <w:lang w:val="en-GB"/>
              </w:rPr>
              <w:t>IS 309</w:t>
            </w:r>
          </w:p>
        </w:tc>
      </w:tr>
      <w:tr w:rsidR="00FE13A1" w:rsidRPr="0035036C" w14:paraId="09BFB6BE" w14:textId="77777777" w:rsidTr="00FE13A1">
        <w:tc>
          <w:tcPr>
            <w:tcW w:w="3740" w:type="dxa"/>
          </w:tcPr>
          <w:p w14:paraId="0FB93741" w14:textId="53237F3B" w:rsidR="00E15216" w:rsidRPr="0035036C" w:rsidRDefault="00FE13A1" w:rsidP="00FE13A1">
            <w:pPr>
              <w:spacing w:line="360" w:lineRule="auto"/>
              <w:ind w:left="0" w:firstLine="0"/>
              <w:jc w:val="left"/>
              <w:rPr>
                <w:lang w:val="en-GB"/>
              </w:rPr>
            </w:pPr>
            <w:r w:rsidRPr="0035036C">
              <w:rPr>
                <w:lang w:val="en-GB"/>
              </w:rPr>
              <w:t>Test of ethyl alcohol level</w:t>
            </w:r>
          </w:p>
        </w:tc>
        <w:tc>
          <w:tcPr>
            <w:tcW w:w="935" w:type="dxa"/>
          </w:tcPr>
          <w:p w14:paraId="4F896472" w14:textId="13D4D3E7" w:rsidR="00E15216" w:rsidRPr="0035036C" w:rsidRDefault="00FE13A1" w:rsidP="00FE13A1">
            <w:pPr>
              <w:spacing w:line="360" w:lineRule="auto"/>
              <w:ind w:left="0" w:firstLine="0"/>
              <w:jc w:val="center"/>
              <w:rPr>
                <w:lang w:val="en-GB"/>
              </w:rPr>
            </w:pPr>
            <w:r w:rsidRPr="0035036C">
              <w:rPr>
                <w:lang w:val="en-GB"/>
              </w:rPr>
              <w:t>+</w:t>
            </w:r>
          </w:p>
        </w:tc>
        <w:tc>
          <w:tcPr>
            <w:tcW w:w="935" w:type="dxa"/>
          </w:tcPr>
          <w:p w14:paraId="64DF4D37" w14:textId="66D1F3BF" w:rsidR="00E15216" w:rsidRPr="0035036C" w:rsidRDefault="00FE13A1" w:rsidP="00FE13A1">
            <w:pPr>
              <w:spacing w:line="360" w:lineRule="auto"/>
              <w:ind w:left="0" w:firstLine="0"/>
              <w:jc w:val="center"/>
              <w:rPr>
                <w:lang w:val="en-GB"/>
              </w:rPr>
            </w:pPr>
            <w:r w:rsidRPr="0035036C">
              <w:rPr>
                <w:lang w:val="en-GB"/>
              </w:rPr>
              <w:t>+</w:t>
            </w:r>
          </w:p>
        </w:tc>
        <w:tc>
          <w:tcPr>
            <w:tcW w:w="935" w:type="dxa"/>
          </w:tcPr>
          <w:p w14:paraId="65A23515" w14:textId="1F80D462" w:rsidR="00E15216" w:rsidRPr="0035036C" w:rsidRDefault="00FE13A1" w:rsidP="00FE13A1">
            <w:pPr>
              <w:spacing w:line="360" w:lineRule="auto"/>
              <w:ind w:left="0" w:firstLine="0"/>
              <w:jc w:val="center"/>
              <w:rPr>
                <w:lang w:val="en-GB"/>
              </w:rPr>
            </w:pPr>
            <w:r w:rsidRPr="0035036C">
              <w:rPr>
                <w:lang w:val="en-GB"/>
              </w:rPr>
              <w:t>+</w:t>
            </w:r>
          </w:p>
        </w:tc>
        <w:tc>
          <w:tcPr>
            <w:tcW w:w="935" w:type="dxa"/>
          </w:tcPr>
          <w:p w14:paraId="1ADB5B5F" w14:textId="2C607FF4" w:rsidR="00E15216" w:rsidRPr="0035036C" w:rsidRDefault="00FE13A1" w:rsidP="00FE13A1">
            <w:pPr>
              <w:spacing w:line="360" w:lineRule="auto"/>
              <w:ind w:left="0" w:firstLine="0"/>
              <w:jc w:val="center"/>
              <w:rPr>
                <w:lang w:val="en-GB"/>
              </w:rPr>
            </w:pPr>
            <w:r w:rsidRPr="0035036C">
              <w:rPr>
                <w:lang w:val="en-GB"/>
              </w:rPr>
              <w:t>+</w:t>
            </w:r>
          </w:p>
        </w:tc>
        <w:tc>
          <w:tcPr>
            <w:tcW w:w="935" w:type="dxa"/>
          </w:tcPr>
          <w:p w14:paraId="6C4CFED6" w14:textId="0D199101" w:rsidR="00E15216" w:rsidRPr="0035036C" w:rsidRDefault="00FE13A1" w:rsidP="00FE13A1">
            <w:pPr>
              <w:spacing w:line="360" w:lineRule="auto"/>
              <w:ind w:left="0" w:firstLine="0"/>
              <w:jc w:val="center"/>
              <w:rPr>
                <w:lang w:val="en-GB"/>
              </w:rPr>
            </w:pPr>
            <w:r w:rsidRPr="0035036C">
              <w:rPr>
                <w:lang w:val="en-GB"/>
              </w:rPr>
              <w:t>+</w:t>
            </w:r>
          </w:p>
        </w:tc>
        <w:tc>
          <w:tcPr>
            <w:tcW w:w="935" w:type="dxa"/>
          </w:tcPr>
          <w:p w14:paraId="60D941D7" w14:textId="28DC9347" w:rsidR="00E15216" w:rsidRPr="0035036C" w:rsidRDefault="00FE13A1" w:rsidP="00FE13A1">
            <w:pPr>
              <w:spacing w:line="360" w:lineRule="auto"/>
              <w:ind w:left="0" w:firstLine="0"/>
              <w:jc w:val="center"/>
              <w:rPr>
                <w:lang w:val="en-GB"/>
              </w:rPr>
            </w:pPr>
            <w:r w:rsidRPr="0035036C">
              <w:rPr>
                <w:lang w:val="en-GB"/>
              </w:rPr>
              <w:t>+</w:t>
            </w:r>
          </w:p>
        </w:tc>
      </w:tr>
      <w:tr w:rsidR="00FE13A1" w:rsidRPr="0035036C" w14:paraId="3CBBA329" w14:textId="77777777" w:rsidTr="00FE13A1">
        <w:tc>
          <w:tcPr>
            <w:tcW w:w="3740" w:type="dxa"/>
          </w:tcPr>
          <w:p w14:paraId="687CFC14" w14:textId="58962853" w:rsidR="00FE13A1" w:rsidRPr="0035036C" w:rsidRDefault="00FE13A1" w:rsidP="00FE13A1">
            <w:pPr>
              <w:spacing w:line="360" w:lineRule="auto"/>
              <w:ind w:left="0" w:firstLine="0"/>
              <w:jc w:val="left"/>
              <w:rPr>
                <w:lang w:val="en-GB"/>
              </w:rPr>
            </w:pPr>
            <w:r w:rsidRPr="0035036C">
              <w:rPr>
                <w:lang w:val="en-GB"/>
              </w:rPr>
              <w:t>Test of SO</w:t>
            </w:r>
            <w:r w:rsidRPr="007B72E5">
              <w:rPr>
                <w:vertAlign w:val="subscript"/>
                <w:lang w:val="en-GB"/>
              </w:rPr>
              <w:t>2</w:t>
            </w:r>
            <w:r w:rsidRPr="0035036C">
              <w:rPr>
                <w:lang w:val="en-GB"/>
              </w:rPr>
              <w:t xml:space="preserve"> level</w:t>
            </w:r>
          </w:p>
        </w:tc>
        <w:tc>
          <w:tcPr>
            <w:tcW w:w="935" w:type="dxa"/>
          </w:tcPr>
          <w:p w14:paraId="1DDF6A94" w14:textId="1395E866" w:rsidR="00FE13A1" w:rsidRPr="0035036C" w:rsidRDefault="00FE13A1" w:rsidP="00FE13A1">
            <w:pPr>
              <w:spacing w:line="360" w:lineRule="auto"/>
              <w:ind w:left="0" w:firstLine="0"/>
              <w:jc w:val="center"/>
              <w:rPr>
                <w:lang w:val="en-GB"/>
              </w:rPr>
            </w:pPr>
            <w:r w:rsidRPr="0035036C">
              <w:rPr>
                <w:lang w:val="en-GB"/>
              </w:rPr>
              <w:t>+</w:t>
            </w:r>
          </w:p>
        </w:tc>
        <w:tc>
          <w:tcPr>
            <w:tcW w:w="935" w:type="dxa"/>
          </w:tcPr>
          <w:p w14:paraId="1F08650B" w14:textId="79014846" w:rsidR="00FE13A1" w:rsidRPr="0035036C" w:rsidRDefault="00FE13A1" w:rsidP="00FE13A1">
            <w:pPr>
              <w:spacing w:line="360" w:lineRule="auto"/>
              <w:ind w:left="0" w:firstLine="0"/>
              <w:jc w:val="center"/>
              <w:rPr>
                <w:lang w:val="en-GB"/>
              </w:rPr>
            </w:pPr>
            <w:r w:rsidRPr="0035036C">
              <w:rPr>
                <w:lang w:val="en-GB"/>
              </w:rPr>
              <w:t>+</w:t>
            </w:r>
          </w:p>
        </w:tc>
        <w:tc>
          <w:tcPr>
            <w:tcW w:w="935" w:type="dxa"/>
          </w:tcPr>
          <w:p w14:paraId="20191018" w14:textId="77777777" w:rsidR="00FE13A1" w:rsidRPr="0035036C" w:rsidRDefault="00FE13A1" w:rsidP="00FE13A1">
            <w:pPr>
              <w:spacing w:line="360" w:lineRule="auto"/>
              <w:ind w:left="0" w:firstLine="0"/>
              <w:jc w:val="center"/>
              <w:rPr>
                <w:lang w:val="en-GB"/>
              </w:rPr>
            </w:pPr>
          </w:p>
        </w:tc>
        <w:tc>
          <w:tcPr>
            <w:tcW w:w="935" w:type="dxa"/>
          </w:tcPr>
          <w:p w14:paraId="7C8B2BED" w14:textId="77777777" w:rsidR="00FE13A1" w:rsidRPr="0035036C" w:rsidRDefault="00FE13A1" w:rsidP="00FE13A1">
            <w:pPr>
              <w:spacing w:line="360" w:lineRule="auto"/>
              <w:ind w:left="0" w:firstLine="0"/>
              <w:jc w:val="center"/>
              <w:rPr>
                <w:lang w:val="en-GB"/>
              </w:rPr>
            </w:pPr>
          </w:p>
        </w:tc>
        <w:tc>
          <w:tcPr>
            <w:tcW w:w="935" w:type="dxa"/>
          </w:tcPr>
          <w:p w14:paraId="022120AE" w14:textId="77777777" w:rsidR="00FE13A1" w:rsidRPr="0035036C" w:rsidRDefault="00FE13A1" w:rsidP="00FE13A1">
            <w:pPr>
              <w:spacing w:line="360" w:lineRule="auto"/>
              <w:ind w:left="0" w:firstLine="0"/>
              <w:jc w:val="center"/>
              <w:rPr>
                <w:lang w:val="en-GB"/>
              </w:rPr>
            </w:pPr>
          </w:p>
        </w:tc>
        <w:tc>
          <w:tcPr>
            <w:tcW w:w="935" w:type="dxa"/>
          </w:tcPr>
          <w:p w14:paraId="4BEF772C" w14:textId="77777777" w:rsidR="00FE13A1" w:rsidRPr="0035036C" w:rsidRDefault="00FE13A1" w:rsidP="00FE13A1">
            <w:pPr>
              <w:spacing w:line="360" w:lineRule="auto"/>
              <w:ind w:left="0" w:firstLine="0"/>
              <w:jc w:val="center"/>
              <w:rPr>
                <w:lang w:val="en-GB"/>
              </w:rPr>
            </w:pPr>
          </w:p>
        </w:tc>
      </w:tr>
      <w:tr w:rsidR="00FE13A1" w:rsidRPr="0035036C" w14:paraId="43788DE1" w14:textId="77777777" w:rsidTr="00FE13A1">
        <w:tc>
          <w:tcPr>
            <w:tcW w:w="3740" w:type="dxa"/>
          </w:tcPr>
          <w:p w14:paraId="27167FD9" w14:textId="5110D0F3" w:rsidR="00FE13A1" w:rsidRPr="0035036C" w:rsidRDefault="00FE13A1" w:rsidP="00FE13A1">
            <w:pPr>
              <w:spacing w:line="360" w:lineRule="auto"/>
              <w:ind w:left="0" w:firstLine="0"/>
              <w:jc w:val="left"/>
              <w:rPr>
                <w:lang w:val="en-GB"/>
              </w:rPr>
            </w:pPr>
            <w:r w:rsidRPr="0035036C">
              <w:rPr>
                <w:lang w:val="en-GB"/>
              </w:rPr>
              <w:t xml:space="preserve">Test of </w:t>
            </w:r>
            <w:r w:rsidRPr="007B72E5">
              <w:rPr>
                <w:lang w:val="en-GB"/>
              </w:rPr>
              <w:t>Methanol level and volatility profile</w:t>
            </w:r>
          </w:p>
        </w:tc>
        <w:tc>
          <w:tcPr>
            <w:tcW w:w="935" w:type="dxa"/>
          </w:tcPr>
          <w:p w14:paraId="25337ADB" w14:textId="77777777" w:rsidR="00FE13A1" w:rsidRPr="0035036C" w:rsidRDefault="00FE13A1" w:rsidP="00FE13A1">
            <w:pPr>
              <w:spacing w:line="360" w:lineRule="auto"/>
              <w:ind w:left="0" w:firstLine="0"/>
              <w:jc w:val="center"/>
              <w:rPr>
                <w:lang w:val="en-GB"/>
              </w:rPr>
            </w:pPr>
          </w:p>
        </w:tc>
        <w:tc>
          <w:tcPr>
            <w:tcW w:w="935" w:type="dxa"/>
          </w:tcPr>
          <w:p w14:paraId="42FCE0ED" w14:textId="77777777" w:rsidR="00FE13A1" w:rsidRPr="0035036C" w:rsidRDefault="00FE13A1" w:rsidP="00FE13A1">
            <w:pPr>
              <w:spacing w:line="360" w:lineRule="auto"/>
              <w:ind w:left="0" w:firstLine="0"/>
              <w:jc w:val="center"/>
              <w:rPr>
                <w:lang w:val="en-GB"/>
              </w:rPr>
            </w:pPr>
          </w:p>
        </w:tc>
        <w:tc>
          <w:tcPr>
            <w:tcW w:w="935" w:type="dxa"/>
          </w:tcPr>
          <w:p w14:paraId="7A4DB4DE" w14:textId="0D2CDBD7" w:rsidR="00FE13A1" w:rsidRPr="0035036C" w:rsidRDefault="00FE13A1" w:rsidP="00FE13A1">
            <w:pPr>
              <w:spacing w:line="360" w:lineRule="auto"/>
              <w:ind w:left="0" w:firstLine="0"/>
              <w:jc w:val="center"/>
              <w:rPr>
                <w:lang w:val="en-GB"/>
              </w:rPr>
            </w:pPr>
            <w:r w:rsidRPr="0035036C">
              <w:rPr>
                <w:lang w:val="en-GB"/>
              </w:rPr>
              <w:t>+</w:t>
            </w:r>
          </w:p>
        </w:tc>
        <w:tc>
          <w:tcPr>
            <w:tcW w:w="935" w:type="dxa"/>
          </w:tcPr>
          <w:p w14:paraId="1220A183" w14:textId="77777777" w:rsidR="00FE13A1" w:rsidRPr="0035036C" w:rsidRDefault="00FE13A1" w:rsidP="00FE13A1">
            <w:pPr>
              <w:spacing w:line="360" w:lineRule="auto"/>
              <w:ind w:left="0" w:firstLine="0"/>
              <w:jc w:val="center"/>
              <w:rPr>
                <w:lang w:val="en-GB"/>
              </w:rPr>
            </w:pPr>
          </w:p>
        </w:tc>
        <w:tc>
          <w:tcPr>
            <w:tcW w:w="935" w:type="dxa"/>
          </w:tcPr>
          <w:p w14:paraId="08E0D19F" w14:textId="0CFA72B8" w:rsidR="00FE13A1" w:rsidRPr="0035036C" w:rsidRDefault="00FE13A1" w:rsidP="00FE13A1">
            <w:pPr>
              <w:spacing w:line="360" w:lineRule="auto"/>
              <w:ind w:left="0" w:firstLine="0"/>
              <w:jc w:val="center"/>
              <w:rPr>
                <w:lang w:val="en-GB"/>
              </w:rPr>
            </w:pPr>
            <w:r w:rsidRPr="0035036C">
              <w:rPr>
                <w:lang w:val="en-GB"/>
              </w:rPr>
              <w:t>+</w:t>
            </w:r>
          </w:p>
        </w:tc>
        <w:tc>
          <w:tcPr>
            <w:tcW w:w="935" w:type="dxa"/>
          </w:tcPr>
          <w:p w14:paraId="33D668A0" w14:textId="7F0FA560" w:rsidR="00FE13A1" w:rsidRPr="0035036C" w:rsidRDefault="00FE13A1" w:rsidP="00FE13A1">
            <w:pPr>
              <w:spacing w:line="360" w:lineRule="auto"/>
              <w:ind w:left="0" w:firstLine="0"/>
              <w:jc w:val="center"/>
              <w:rPr>
                <w:lang w:val="en-GB"/>
              </w:rPr>
            </w:pPr>
            <w:r w:rsidRPr="0035036C">
              <w:rPr>
                <w:lang w:val="en-GB"/>
              </w:rPr>
              <w:t>+</w:t>
            </w:r>
          </w:p>
        </w:tc>
      </w:tr>
    </w:tbl>
    <w:p w14:paraId="6CA94866" w14:textId="6F77F311" w:rsidR="0062465F" w:rsidRPr="007B72E5" w:rsidRDefault="00FE13A1" w:rsidP="00FE13A1">
      <w:pPr>
        <w:spacing w:after="0" w:line="360" w:lineRule="auto"/>
        <w:ind w:left="0" w:firstLine="0"/>
        <w:jc w:val="center"/>
        <w:rPr>
          <w:lang w:val="en-GB"/>
        </w:rPr>
      </w:pPr>
      <w:r w:rsidRPr="0035036C">
        <w:rPr>
          <w:lang w:val="en-GB"/>
        </w:rPr>
        <w:t>* “+” – types of test to be executed according to type of beverage.</w:t>
      </w:r>
    </w:p>
    <w:p w14:paraId="67B4D733" w14:textId="1FB09B77" w:rsidR="00A00758" w:rsidRPr="0035036C" w:rsidRDefault="00A00758" w:rsidP="00FE13A1">
      <w:pPr>
        <w:spacing w:after="0" w:line="360" w:lineRule="auto"/>
        <w:ind w:left="0" w:firstLine="0"/>
        <w:jc w:val="center"/>
        <w:rPr>
          <w:lang w:val="en-GB"/>
        </w:rPr>
      </w:pPr>
    </w:p>
    <w:p w14:paraId="5548F933" w14:textId="6B8CF29D" w:rsidR="00A00758" w:rsidRPr="0035036C" w:rsidRDefault="00A00758" w:rsidP="00FE13A1">
      <w:pPr>
        <w:spacing w:after="0" w:line="360" w:lineRule="auto"/>
        <w:ind w:left="0" w:firstLine="0"/>
        <w:jc w:val="center"/>
        <w:rPr>
          <w:lang w:val="en-GB"/>
        </w:rPr>
      </w:pPr>
    </w:p>
    <w:p w14:paraId="66703E4D" w14:textId="77777777" w:rsidR="00705B08" w:rsidRPr="0035036C" w:rsidRDefault="00705B08" w:rsidP="00FE13A1">
      <w:pPr>
        <w:spacing w:after="0" w:line="360" w:lineRule="auto"/>
        <w:ind w:left="0" w:firstLine="0"/>
        <w:jc w:val="center"/>
        <w:rPr>
          <w:b/>
          <w:bCs/>
          <w:lang w:val="en-GB"/>
        </w:rPr>
      </w:pPr>
    </w:p>
    <w:p w14:paraId="1944701E" w14:textId="41A4B2E8" w:rsidR="00A00758" w:rsidRPr="0035036C" w:rsidRDefault="00A00758" w:rsidP="00FE13A1">
      <w:pPr>
        <w:spacing w:after="0" w:line="360" w:lineRule="auto"/>
        <w:ind w:left="0" w:firstLine="0"/>
        <w:jc w:val="center"/>
        <w:rPr>
          <w:b/>
          <w:bCs/>
          <w:lang w:val="en-GB"/>
        </w:rPr>
      </w:pPr>
      <w:r w:rsidRPr="0035036C">
        <w:rPr>
          <w:b/>
          <w:bCs/>
          <w:lang w:val="en-GB"/>
        </w:rPr>
        <w:lastRenderedPageBreak/>
        <w:t xml:space="preserve">Third </w:t>
      </w:r>
      <w:r w:rsidR="00BF3A9C" w:rsidRPr="0035036C">
        <w:rPr>
          <w:b/>
          <w:bCs/>
          <w:lang w:val="en-GB"/>
        </w:rPr>
        <w:t>Annex</w:t>
      </w:r>
    </w:p>
    <w:p w14:paraId="4958BA2E" w14:textId="57DAC6E6" w:rsidR="00A00758" w:rsidRPr="0035036C" w:rsidRDefault="00A00758" w:rsidP="00FE13A1">
      <w:pPr>
        <w:spacing w:after="0" w:line="360" w:lineRule="auto"/>
        <w:ind w:left="0" w:firstLine="0"/>
        <w:jc w:val="center"/>
        <w:rPr>
          <w:b/>
          <w:bCs/>
          <w:lang w:val="en-GB"/>
        </w:rPr>
      </w:pPr>
      <w:r w:rsidRPr="0035036C">
        <w:rPr>
          <w:b/>
          <w:bCs/>
          <w:lang w:val="en-GB"/>
        </w:rPr>
        <w:t>(Regulation 34)</w:t>
      </w:r>
    </w:p>
    <w:p w14:paraId="7F0D40F7" w14:textId="230E48CB" w:rsidR="00A00758" w:rsidRPr="0035036C" w:rsidRDefault="00A00758" w:rsidP="00FE13A1">
      <w:pPr>
        <w:spacing w:after="0" w:line="360" w:lineRule="auto"/>
        <w:ind w:left="0" w:firstLine="0"/>
        <w:jc w:val="center"/>
        <w:rPr>
          <w:b/>
          <w:bCs/>
          <w:lang w:val="en-GB"/>
        </w:rPr>
      </w:pPr>
      <w:r w:rsidRPr="0035036C">
        <w:rPr>
          <w:b/>
          <w:bCs/>
          <w:lang w:val="en-GB"/>
        </w:rPr>
        <w:t xml:space="preserve">Certificate of </w:t>
      </w:r>
      <w:r w:rsidR="00705B08" w:rsidRPr="0035036C">
        <w:rPr>
          <w:b/>
          <w:bCs/>
          <w:lang w:val="en-GB"/>
        </w:rPr>
        <w:t>Approval</w:t>
      </w:r>
      <w:r w:rsidRPr="0035036C">
        <w:rPr>
          <w:b/>
          <w:bCs/>
          <w:lang w:val="en-GB"/>
        </w:rPr>
        <w:t xml:space="preserve"> of a Laboratory as </w:t>
      </w:r>
      <w:r w:rsidR="00C10076" w:rsidRPr="0035036C">
        <w:rPr>
          <w:b/>
          <w:bCs/>
          <w:lang w:val="en-GB"/>
        </w:rPr>
        <w:t xml:space="preserve">an </w:t>
      </w:r>
      <w:r w:rsidR="00705B08" w:rsidRPr="0035036C">
        <w:rPr>
          <w:b/>
          <w:bCs/>
          <w:lang w:val="en-GB"/>
        </w:rPr>
        <w:t xml:space="preserve">Approved Laboratory </w:t>
      </w:r>
      <w:r w:rsidR="00C10076" w:rsidRPr="0035036C">
        <w:rPr>
          <w:b/>
          <w:bCs/>
          <w:lang w:val="en-GB"/>
        </w:rPr>
        <w:t xml:space="preserve">for </w:t>
      </w:r>
      <w:r w:rsidRPr="0035036C">
        <w:rPr>
          <w:b/>
          <w:bCs/>
          <w:lang w:val="en-GB"/>
        </w:rPr>
        <w:t>Testing an Intoxicating Beverage</w:t>
      </w:r>
    </w:p>
    <w:p w14:paraId="15CF8994" w14:textId="01059325" w:rsidR="00C84EEE" w:rsidRPr="0035036C" w:rsidRDefault="00C84EEE" w:rsidP="00C84EEE">
      <w:pPr>
        <w:ind w:left="567"/>
        <w:rPr>
          <w:lang w:val="en-GB"/>
        </w:rPr>
      </w:pPr>
    </w:p>
    <w:p w14:paraId="38E6CCCC" w14:textId="267C2729" w:rsidR="00C84EEE" w:rsidRPr="0035036C" w:rsidRDefault="00C84EEE" w:rsidP="00C84EEE">
      <w:pPr>
        <w:ind w:left="0" w:firstLine="0"/>
        <w:rPr>
          <w:lang w:val="en-GB"/>
        </w:rPr>
      </w:pPr>
      <w:r w:rsidRPr="0035036C">
        <w:rPr>
          <w:lang w:val="en-GB"/>
        </w:rPr>
        <w:t xml:space="preserve">1. </w:t>
      </w:r>
      <w:r w:rsidRPr="0035036C">
        <w:rPr>
          <w:lang w:val="en-GB"/>
        </w:rPr>
        <w:tab/>
        <w:t xml:space="preserve">I </w:t>
      </w:r>
      <w:r w:rsidR="00705B08" w:rsidRPr="0035036C">
        <w:rPr>
          <w:lang w:val="en-GB"/>
        </w:rPr>
        <w:t>approve</w:t>
      </w:r>
      <w:r w:rsidRPr="0035036C">
        <w:rPr>
          <w:lang w:val="en-GB"/>
        </w:rPr>
        <w:t xml:space="preserve"> the laboratory: ________________________ address: ____________________ as </w:t>
      </w:r>
      <w:r w:rsidR="00C10076" w:rsidRPr="0035036C">
        <w:rPr>
          <w:lang w:val="en-GB"/>
        </w:rPr>
        <w:t xml:space="preserve">an approved laboratory for </w:t>
      </w:r>
      <w:r w:rsidRPr="0035036C">
        <w:rPr>
          <w:lang w:val="en-GB"/>
        </w:rPr>
        <w:t>testing an intoxicating beverage.</w:t>
      </w:r>
    </w:p>
    <w:p w14:paraId="68503A61" w14:textId="48D2F084" w:rsidR="00C84EEE" w:rsidRPr="0035036C" w:rsidRDefault="00C84EEE" w:rsidP="00C84EEE">
      <w:pPr>
        <w:ind w:left="0" w:firstLine="0"/>
        <w:rPr>
          <w:lang w:val="en-GB"/>
        </w:rPr>
      </w:pPr>
      <w:r w:rsidRPr="0035036C">
        <w:rPr>
          <w:lang w:val="en-GB"/>
        </w:rPr>
        <w:t>2.</w:t>
      </w:r>
      <w:r w:rsidRPr="0035036C">
        <w:rPr>
          <w:lang w:val="en-GB"/>
        </w:rPr>
        <w:tab/>
        <w:t xml:space="preserve">Validity of the </w:t>
      </w:r>
      <w:r w:rsidR="00CB0CF3" w:rsidRPr="0035036C">
        <w:rPr>
          <w:lang w:val="en-GB"/>
        </w:rPr>
        <w:t>approval</w:t>
      </w:r>
      <w:r w:rsidRPr="0035036C">
        <w:rPr>
          <w:lang w:val="en-GB"/>
        </w:rPr>
        <w:t xml:space="preserve"> until: ……………………</w:t>
      </w:r>
      <w:proofErr w:type="gramStart"/>
      <w:r w:rsidRPr="0035036C">
        <w:rPr>
          <w:lang w:val="en-GB"/>
        </w:rPr>
        <w:t>…..</w:t>
      </w:r>
      <w:proofErr w:type="gramEnd"/>
    </w:p>
    <w:p w14:paraId="7C8BCFF5" w14:textId="2E2EF734" w:rsidR="00C84EEE" w:rsidRPr="0035036C" w:rsidRDefault="00C84EEE" w:rsidP="00C84EEE">
      <w:pPr>
        <w:spacing w:before="240"/>
        <w:ind w:left="0" w:firstLine="0"/>
        <w:rPr>
          <w:lang w:val="en-GB"/>
        </w:rPr>
      </w:pPr>
      <w:r w:rsidRPr="0035036C">
        <w:rPr>
          <w:lang w:val="en-GB"/>
        </w:rPr>
        <w:t>3.</w:t>
      </w:r>
      <w:r w:rsidRPr="0035036C">
        <w:rPr>
          <w:lang w:val="en-GB"/>
        </w:rPr>
        <w:tab/>
        <w:t xml:space="preserve">Conditions of the </w:t>
      </w:r>
      <w:r w:rsidR="00CB0CF3" w:rsidRPr="0035036C">
        <w:rPr>
          <w:lang w:val="en-GB"/>
        </w:rPr>
        <w:t>approval</w:t>
      </w:r>
      <w:r w:rsidRPr="0035036C">
        <w:rPr>
          <w:lang w:val="en-GB"/>
        </w:rPr>
        <w:t>:</w:t>
      </w:r>
    </w:p>
    <w:p w14:paraId="27032648" w14:textId="06B88BDA" w:rsidR="00C84EEE" w:rsidRPr="0035036C" w:rsidRDefault="00C84EEE" w:rsidP="00C84EEE">
      <w:pPr>
        <w:pStyle w:val="ListParagraph"/>
        <w:numPr>
          <w:ilvl w:val="0"/>
          <w:numId w:val="5"/>
        </w:numPr>
        <w:spacing w:before="240"/>
        <w:rPr>
          <w:lang w:val="en-GB"/>
        </w:rPr>
      </w:pPr>
      <w:r w:rsidRPr="0035036C">
        <w:rPr>
          <w:lang w:val="en-GB"/>
        </w:rPr>
        <w:t>The laboratory is an approved laboratory pursuant to Articles 12(A)(1) and (2) of the Standards Law</w:t>
      </w:r>
      <w:r w:rsidR="00964C36" w:rsidRPr="0035036C">
        <w:rPr>
          <w:lang w:val="en-GB"/>
        </w:rPr>
        <w:t>;</w:t>
      </w:r>
    </w:p>
    <w:p w14:paraId="70D9DAD2" w14:textId="5355D856" w:rsidR="00964C36" w:rsidRPr="0035036C" w:rsidRDefault="00C10076" w:rsidP="00C84EEE">
      <w:pPr>
        <w:pStyle w:val="ListParagraph"/>
        <w:numPr>
          <w:ilvl w:val="0"/>
          <w:numId w:val="5"/>
        </w:numPr>
        <w:spacing w:before="240"/>
        <w:rPr>
          <w:lang w:val="en-GB"/>
        </w:rPr>
      </w:pPr>
      <w:r w:rsidRPr="0035036C">
        <w:rPr>
          <w:lang w:val="en-GB"/>
        </w:rPr>
        <w:t xml:space="preserve">An approved laboratory for </w:t>
      </w:r>
      <w:r w:rsidR="00964C36" w:rsidRPr="0035036C">
        <w:rPr>
          <w:lang w:val="en-GB"/>
        </w:rPr>
        <w:t>testing food that is an intoxicating beverage will act pursuant to the provisions of the regulations;</w:t>
      </w:r>
    </w:p>
    <w:p w14:paraId="283D711D" w14:textId="00A85523" w:rsidR="00964C36" w:rsidRPr="0035036C" w:rsidRDefault="00964C36" w:rsidP="00C84EEE">
      <w:pPr>
        <w:pStyle w:val="ListParagraph"/>
        <w:numPr>
          <w:ilvl w:val="0"/>
          <w:numId w:val="5"/>
        </w:numPr>
        <w:spacing w:before="240"/>
        <w:rPr>
          <w:lang w:val="en-GB"/>
        </w:rPr>
      </w:pPr>
      <w:r w:rsidRPr="0035036C">
        <w:rPr>
          <w:lang w:val="en-GB"/>
        </w:rPr>
        <w:t xml:space="preserve">The certificate of </w:t>
      </w:r>
      <w:r w:rsidR="00CB0CF3" w:rsidRPr="0035036C">
        <w:rPr>
          <w:lang w:val="en-GB"/>
        </w:rPr>
        <w:t>approval</w:t>
      </w:r>
      <w:r w:rsidRPr="0035036C">
        <w:rPr>
          <w:lang w:val="en-GB"/>
        </w:rPr>
        <w:t xml:space="preserve"> is not transferable to anyone else in any manner whatsoever;</w:t>
      </w:r>
    </w:p>
    <w:p w14:paraId="31856052" w14:textId="06484DF2" w:rsidR="00964C36" w:rsidRPr="0035036C" w:rsidRDefault="00964C36" w:rsidP="00C84EEE">
      <w:pPr>
        <w:pStyle w:val="ListParagraph"/>
        <w:numPr>
          <w:ilvl w:val="0"/>
          <w:numId w:val="5"/>
        </w:numPr>
        <w:spacing w:before="240"/>
        <w:rPr>
          <w:lang w:val="en-GB"/>
        </w:rPr>
      </w:pPr>
      <w:r w:rsidRPr="0035036C">
        <w:rPr>
          <w:lang w:val="en-GB"/>
        </w:rPr>
        <w:t>This certificate is valid for the laboratory at the address detailed above.</w:t>
      </w:r>
    </w:p>
    <w:p w14:paraId="1EE2E12F" w14:textId="0BA2BB09" w:rsidR="00964C36" w:rsidRPr="0035036C" w:rsidRDefault="00964C36" w:rsidP="00964C36">
      <w:pPr>
        <w:spacing w:before="240"/>
        <w:rPr>
          <w:lang w:val="en-GB"/>
        </w:rPr>
      </w:pPr>
    </w:p>
    <w:p w14:paraId="7CEDF453" w14:textId="7B06B9FD" w:rsidR="00964C36" w:rsidRPr="0035036C" w:rsidRDefault="00964C36" w:rsidP="00964C36">
      <w:pPr>
        <w:spacing w:before="240"/>
        <w:ind w:left="567"/>
        <w:rPr>
          <w:lang w:val="en-GB"/>
        </w:rPr>
      </w:pPr>
      <w:r w:rsidRPr="0035036C">
        <w:rPr>
          <w:lang w:val="en-GB"/>
        </w:rPr>
        <w:t>Date ______________</w:t>
      </w:r>
      <w:r w:rsidRPr="0035036C">
        <w:rPr>
          <w:lang w:val="en-GB"/>
        </w:rPr>
        <w:tab/>
      </w:r>
      <w:r w:rsidRPr="0035036C">
        <w:rPr>
          <w:lang w:val="en-GB"/>
        </w:rPr>
        <w:tab/>
      </w:r>
      <w:r w:rsidRPr="0035036C">
        <w:rPr>
          <w:lang w:val="en-GB"/>
        </w:rPr>
        <w:tab/>
      </w:r>
      <w:r w:rsidRPr="0035036C">
        <w:rPr>
          <w:lang w:val="en-GB"/>
        </w:rPr>
        <w:tab/>
      </w:r>
      <w:r w:rsidRPr="0035036C">
        <w:rPr>
          <w:lang w:val="en-GB"/>
        </w:rPr>
        <w:tab/>
      </w:r>
      <w:r w:rsidRPr="0035036C">
        <w:rPr>
          <w:lang w:val="en-GB"/>
        </w:rPr>
        <w:tab/>
        <w:t>Signature of manager: ______________</w:t>
      </w:r>
    </w:p>
    <w:p w14:paraId="4C1A1E83" w14:textId="21116E52" w:rsidR="00964C36" w:rsidRPr="0035036C" w:rsidRDefault="00964C36" w:rsidP="00964C36">
      <w:pPr>
        <w:spacing w:before="240"/>
        <w:ind w:left="567"/>
        <w:rPr>
          <w:lang w:val="en-GB"/>
        </w:rPr>
      </w:pPr>
    </w:p>
    <w:p w14:paraId="34C1F464" w14:textId="5E5696E3" w:rsidR="00964C36" w:rsidRPr="0035036C" w:rsidRDefault="00964C36">
      <w:pPr>
        <w:rPr>
          <w:lang w:val="en-GB"/>
        </w:rPr>
      </w:pPr>
      <w:r w:rsidRPr="0035036C">
        <w:rPr>
          <w:lang w:val="en-GB"/>
        </w:rPr>
        <w:br w:type="page"/>
      </w:r>
    </w:p>
    <w:p w14:paraId="3AE77CD3" w14:textId="77777777" w:rsidR="00964C36" w:rsidRPr="0035036C" w:rsidRDefault="00964C36" w:rsidP="00964C36">
      <w:pPr>
        <w:spacing w:before="240"/>
        <w:ind w:left="567"/>
        <w:rPr>
          <w:lang w:val="en-GB"/>
        </w:rPr>
      </w:pPr>
    </w:p>
    <w:p w14:paraId="3C91F5A0" w14:textId="681D3DB7" w:rsidR="00964C36" w:rsidRPr="0035036C" w:rsidRDefault="00964C36" w:rsidP="00CB0CF3">
      <w:pPr>
        <w:spacing w:before="240" w:after="0"/>
        <w:ind w:left="567"/>
        <w:contextualSpacing/>
        <w:jc w:val="center"/>
        <w:rPr>
          <w:b/>
          <w:bCs/>
          <w:lang w:val="en-GB"/>
        </w:rPr>
      </w:pPr>
      <w:r w:rsidRPr="0035036C">
        <w:rPr>
          <w:b/>
          <w:bCs/>
          <w:lang w:val="en-GB"/>
        </w:rPr>
        <w:t xml:space="preserve">Fourth </w:t>
      </w:r>
      <w:r w:rsidR="00BF3A9C" w:rsidRPr="0035036C">
        <w:rPr>
          <w:b/>
          <w:bCs/>
          <w:lang w:val="en-GB"/>
        </w:rPr>
        <w:t>Annex</w:t>
      </w:r>
    </w:p>
    <w:p w14:paraId="54FDF769" w14:textId="43401E98" w:rsidR="00964C36" w:rsidRPr="0035036C" w:rsidRDefault="00964C36" w:rsidP="00CB0CF3">
      <w:pPr>
        <w:spacing w:before="240" w:after="0"/>
        <w:ind w:left="567"/>
        <w:contextualSpacing/>
        <w:jc w:val="center"/>
        <w:rPr>
          <w:b/>
          <w:bCs/>
          <w:lang w:val="en-GB"/>
        </w:rPr>
      </w:pPr>
      <w:r w:rsidRPr="0035036C">
        <w:rPr>
          <w:b/>
          <w:bCs/>
          <w:lang w:val="en-GB"/>
        </w:rPr>
        <w:t>(Regulation 37(1)(C))</w:t>
      </w:r>
    </w:p>
    <w:p w14:paraId="6E65F04E" w14:textId="39E5C55E" w:rsidR="00964C36" w:rsidRPr="0035036C" w:rsidRDefault="00964C36" w:rsidP="00CB0CF3">
      <w:pPr>
        <w:ind w:left="567"/>
        <w:jc w:val="center"/>
        <w:rPr>
          <w:b/>
          <w:bCs/>
          <w:lang w:val="en-GB"/>
        </w:rPr>
      </w:pPr>
      <w:r w:rsidRPr="0035036C">
        <w:rPr>
          <w:b/>
          <w:bCs/>
          <w:lang w:val="en-GB"/>
        </w:rPr>
        <w:t>List of Tests Being Executed in the Recognized Laboratory as a Condition for Granting a Test Certificate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817"/>
        <w:gridCol w:w="850"/>
        <w:gridCol w:w="1150"/>
        <w:gridCol w:w="1457"/>
        <w:gridCol w:w="1457"/>
        <w:gridCol w:w="1003"/>
      </w:tblGrid>
      <w:tr w:rsidR="00964C36" w:rsidRPr="0035036C" w14:paraId="4EBADF02" w14:textId="77777777" w:rsidTr="00705B08">
        <w:tc>
          <w:tcPr>
            <w:tcW w:w="3740" w:type="dxa"/>
            <w:shd w:val="clear" w:color="auto" w:fill="D9D9D9" w:themeFill="background1" w:themeFillShade="D9"/>
          </w:tcPr>
          <w:p w14:paraId="6D7EA0E6" w14:textId="77777777" w:rsidR="00964C36" w:rsidRPr="0035036C" w:rsidRDefault="00964C36" w:rsidP="000D4567">
            <w:pPr>
              <w:spacing w:line="276" w:lineRule="auto"/>
              <w:ind w:left="0" w:firstLine="0"/>
              <w:jc w:val="left"/>
              <w:rPr>
                <w:b/>
                <w:bCs/>
                <w:lang w:val="en-GB"/>
              </w:rPr>
            </w:pPr>
            <w:r w:rsidRPr="0035036C">
              <w:rPr>
                <w:b/>
                <w:bCs/>
                <w:lang w:val="en-GB"/>
              </w:rPr>
              <w:t>Type of Test with Regard to the Type of Intoxicating Beverage Tested</w:t>
            </w:r>
          </w:p>
        </w:tc>
        <w:tc>
          <w:tcPr>
            <w:tcW w:w="935" w:type="dxa"/>
            <w:shd w:val="clear" w:color="auto" w:fill="D9D9D9" w:themeFill="background1" w:themeFillShade="D9"/>
          </w:tcPr>
          <w:p w14:paraId="2DEF8600" w14:textId="77777777" w:rsidR="00964C36" w:rsidRPr="0035036C" w:rsidRDefault="00964C36" w:rsidP="000D4567">
            <w:pPr>
              <w:spacing w:line="276" w:lineRule="auto"/>
              <w:ind w:left="0" w:firstLine="0"/>
              <w:jc w:val="left"/>
              <w:rPr>
                <w:b/>
                <w:bCs/>
                <w:lang w:val="en-GB"/>
              </w:rPr>
            </w:pPr>
            <w:r w:rsidRPr="0035036C">
              <w:rPr>
                <w:b/>
                <w:bCs/>
                <w:lang w:val="en-GB"/>
              </w:rPr>
              <w:t>Beer</w:t>
            </w:r>
          </w:p>
          <w:p w14:paraId="58F47DF3" w14:textId="77777777" w:rsidR="00964C36" w:rsidRPr="0035036C" w:rsidRDefault="00964C36" w:rsidP="000D4567">
            <w:pPr>
              <w:spacing w:line="276" w:lineRule="auto"/>
              <w:ind w:left="0" w:firstLine="0"/>
              <w:jc w:val="left"/>
              <w:rPr>
                <w:b/>
                <w:bCs/>
                <w:lang w:val="en-GB"/>
              </w:rPr>
            </w:pPr>
            <w:r w:rsidRPr="0035036C">
              <w:rPr>
                <w:b/>
                <w:bCs/>
                <w:lang w:val="en-GB"/>
              </w:rPr>
              <w:t>IS 407</w:t>
            </w:r>
          </w:p>
        </w:tc>
        <w:tc>
          <w:tcPr>
            <w:tcW w:w="935" w:type="dxa"/>
            <w:shd w:val="clear" w:color="auto" w:fill="D9D9D9" w:themeFill="background1" w:themeFillShade="D9"/>
          </w:tcPr>
          <w:p w14:paraId="3690A5D9" w14:textId="77777777" w:rsidR="00964C36" w:rsidRPr="0035036C" w:rsidRDefault="00964C36" w:rsidP="000D4567">
            <w:pPr>
              <w:spacing w:line="276" w:lineRule="auto"/>
              <w:ind w:left="0" w:firstLine="0"/>
              <w:jc w:val="left"/>
              <w:rPr>
                <w:b/>
                <w:bCs/>
                <w:lang w:val="en-GB"/>
              </w:rPr>
            </w:pPr>
            <w:r w:rsidRPr="0035036C">
              <w:rPr>
                <w:b/>
                <w:bCs/>
                <w:lang w:val="en-GB"/>
              </w:rPr>
              <w:t>Wine</w:t>
            </w:r>
          </w:p>
          <w:p w14:paraId="6637561D" w14:textId="77777777" w:rsidR="00964C36" w:rsidRPr="0035036C" w:rsidRDefault="00964C36" w:rsidP="000D4567">
            <w:pPr>
              <w:spacing w:line="276" w:lineRule="auto"/>
              <w:ind w:left="0" w:firstLine="0"/>
              <w:jc w:val="left"/>
              <w:rPr>
                <w:b/>
                <w:bCs/>
                <w:lang w:val="en-GB"/>
              </w:rPr>
            </w:pPr>
            <w:r w:rsidRPr="0035036C">
              <w:rPr>
                <w:b/>
                <w:bCs/>
                <w:lang w:val="en-GB"/>
              </w:rPr>
              <w:t>IS 1318</w:t>
            </w:r>
          </w:p>
        </w:tc>
        <w:tc>
          <w:tcPr>
            <w:tcW w:w="935" w:type="dxa"/>
            <w:shd w:val="clear" w:color="auto" w:fill="D9D9D9" w:themeFill="background1" w:themeFillShade="D9"/>
          </w:tcPr>
          <w:p w14:paraId="73EF8008" w14:textId="77777777" w:rsidR="00964C36" w:rsidRPr="0035036C" w:rsidRDefault="00964C36" w:rsidP="000D4567">
            <w:pPr>
              <w:spacing w:line="276" w:lineRule="auto"/>
              <w:ind w:left="0" w:firstLine="0"/>
              <w:jc w:val="left"/>
              <w:rPr>
                <w:b/>
                <w:bCs/>
                <w:lang w:val="en-GB"/>
              </w:rPr>
            </w:pPr>
            <w:r w:rsidRPr="0035036C">
              <w:rPr>
                <w:b/>
                <w:bCs/>
                <w:lang w:val="en-GB"/>
              </w:rPr>
              <w:t>Liqueurs</w:t>
            </w:r>
          </w:p>
          <w:p w14:paraId="460FA985" w14:textId="77777777" w:rsidR="00964C36" w:rsidRPr="0035036C" w:rsidRDefault="00964C36" w:rsidP="000D4567">
            <w:pPr>
              <w:spacing w:line="276" w:lineRule="auto"/>
              <w:ind w:left="0" w:firstLine="0"/>
              <w:jc w:val="left"/>
              <w:rPr>
                <w:b/>
                <w:bCs/>
                <w:lang w:val="en-GB"/>
              </w:rPr>
            </w:pPr>
            <w:r w:rsidRPr="0035036C">
              <w:rPr>
                <w:b/>
                <w:bCs/>
                <w:lang w:val="en-GB"/>
              </w:rPr>
              <w:t>IS 1572</w:t>
            </w:r>
          </w:p>
        </w:tc>
        <w:tc>
          <w:tcPr>
            <w:tcW w:w="935" w:type="dxa"/>
            <w:shd w:val="clear" w:color="auto" w:fill="D9D9D9" w:themeFill="background1" w:themeFillShade="D9"/>
          </w:tcPr>
          <w:p w14:paraId="61E71B78" w14:textId="77777777" w:rsidR="00964C36" w:rsidRPr="0035036C" w:rsidRDefault="00964C36" w:rsidP="000D4567">
            <w:pPr>
              <w:spacing w:line="276" w:lineRule="auto"/>
              <w:ind w:left="0" w:firstLine="0"/>
              <w:jc w:val="left"/>
              <w:rPr>
                <w:b/>
                <w:bCs/>
                <w:lang w:val="en-GB"/>
              </w:rPr>
            </w:pPr>
            <w:r w:rsidRPr="0035036C">
              <w:rPr>
                <w:b/>
                <w:bCs/>
                <w:lang w:val="en-GB"/>
              </w:rPr>
              <w:t>Other Intoxicating Beverages with Low Alcohol Less than 15%</w:t>
            </w:r>
          </w:p>
        </w:tc>
        <w:tc>
          <w:tcPr>
            <w:tcW w:w="935" w:type="dxa"/>
            <w:shd w:val="clear" w:color="auto" w:fill="D9D9D9" w:themeFill="background1" w:themeFillShade="D9"/>
          </w:tcPr>
          <w:p w14:paraId="7A15C7B9" w14:textId="77777777" w:rsidR="00964C36" w:rsidRPr="0035036C" w:rsidRDefault="00964C36" w:rsidP="000D4567">
            <w:pPr>
              <w:spacing w:line="276" w:lineRule="auto"/>
              <w:ind w:left="0" w:firstLine="0"/>
              <w:jc w:val="left"/>
              <w:rPr>
                <w:b/>
                <w:bCs/>
                <w:lang w:val="en-GB"/>
              </w:rPr>
            </w:pPr>
            <w:r w:rsidRPr="0035036C">
              <w:rPr>
                <w:b/>
                <w:bCs/>
                <w:lang w:val="en-GB"/>
              </w:rPr>
              <w:t>Other Intoxicating Beverages</w:t>
            </w:r>
          </w:p>
          <w:p w14:paraId="309BEB16" w14:textId="77777777" w:rsidR="00964C36" w:rsidRPr="0035036C" w:rsidRDefault="00964C36" w:rsidP="000D4567">
            <w:pPr>
              <w:spacing w:line="276" w:lineRule="auto"/>
              <w:ind w:left="0" w:firstLine="0"/>
              <w:jc w:val="left"/>
              <w:rPr>
                <w:b/>
                <w:bCs/>
                <w:lang w:val="en-GB"/>
              </w:rPr>
            </w:pPr>
            <w:r w:rsidRPr="0035036C">
              <w:rPr>
                <w:b/>
                <w:bCs/>
                <w:lang w:val="en-GB"/>
              </w:rPr>
              <w:t>IS 1572</w:t>
            </w:r>
          </w:p>
        </w:tc>
        <w:tc>
          <w:tcPr>
            <w:tcW w:w="935" w:type="dxa"/>
            <w:shd w:val="clear" w:color="auto" w:fill="D9D9D9" w:themeFill="background1" w:themeFillShade="D9"/>
          </w:tcPr>
          <w:p w14:paraId="68966D9A" w14:textId="77777777" w:rsidR="00964C36" w:rsidRPr="0035036C" w:rsidRDefault="00964C36" w:rsidP="000D4567">
            <w:pPr>
              <w:spacing w:line="276" w:lineRule="auto"/>
              <w:ind w:left="0" w:firstLine="0"/>
              <w:jc w:val="left"/>
              <w:rPr>
                <w:b/>
                <w:bCs/>
                <w:lang w:val="en-GB"/>
              </w:rPr>
            </w:pPr>
            <w:r w:rsidRPr="0035036C">
              <w:rPr>
                <w:b/>
                <w:bCs/>
                <w:lang w:val="en-GB"/>
              </w:rPr>
              <w:t>Ethyl Alcohol</w:t>
            </w:r>
          </w:p>
          <w:p w14:paraId="6DF79924" w14:textId="77777777" w:rsidR="00964C36" w:rsidRPr="0035036C" w:rsidRDefault="00964C36" w:rsidP="000D4567">
            <w:pPr>
              <w:spacing w:line="276" w:lineRule="auto"/>
              <w:ind w:left="0" w:firstLine="0"/>
              <w:jc w:val="left"/>
              <w:rPr>
                <w:b/>
                <w:bCs/>
                <w:lang w:val="en-GB"/>
              </w:rPr>
            </w:pPr>
            <w:r w:rsidRPr="0035036C">
              <w:rPr>
                <w:b/>
                <w:bCs/>
                <w:lang w:val="en-GB"/>
              </w:rPr>
              <w:t>IS 309</w:t>
            </w:r>
          </w:p>
        </w:tc>
      </w:tr>
      <w:tr w:rsidR="00964C36" w:rsidRPr="0035036C" w14:paraId="279C601C" w14:textId="77777777" w:rsidTr="00705B08">
        <w:tc>
          <w:tcPr>
            <w:tcW w:w="3740" w:type="dxa"/>
          </w:tcPr>
          <w:p w14:paraId="720A1CFA" w14:textId="156CB68B" w:rsidR="00964C36" w:rsidRPr="007B72E5" w:rsidRDefault="00964C36" w:rsidP="00705B08">
            <w:pPr>
              <w:spacing w:line="360" w:lineRule="auto"/>
              <w:ind w:left="0" w:firstLine="0"/>
              <w:jc w:val="left"/>
              <w:rPr>
                <w:lang w:val="en-GB"/>
              </w:rPr>
            </w:pPr>
            <w:r w:rsidRPr="0035036C">
              <w:rPr>
                <w:lang w:val="en-GB"/>
              </w:rPr>
              <w:t xml:space="preserve">Ethyl alcohol </w:t>
            </w:r>
          </w:p>
        </w:tc>
        <w:tc>
          <w:tcPr>
            <w:tcW w:w="935" w:type="dxa"/>
          </w:tcPr>
          <w:p w14:paraId="09068714" w14:textId="77777777" w:rsidR="00964C36" w:rsidRPr="0035036C" w:rsidRDefault="00964C36" w:rsidP="00705B08">
            <w:pPr>
              <w:spacing w:line="360" w:lineRule="auto"/>
              <w:ind w:left="0" w:firstLine="0"/>
              <w:jc w:val="center"/>
              <w:rPr>
                <w:lang w:val="en-GB"/>
              </w:rPr>
            </w:pPr>
            <w:r w:rsidRPr="0035036C">
              <w:rPr>
                <w:lang w:val="en-GB"/>
              </w:rPr>
              <w:t>+</w:t>
            </w:r>
          </w:p>
        </w:tc>
        <w:tc>
          <w:tcPr>
            <w:tcW w:w="935" w:type="dxa"/>
          </w:tcPr>
          <w:p w14:paraId="5A78BF3D" w14:textId="77777777" w:rsidR="00964C36" w:rsidRPr="0035036C" w:rsidRDefault="00964C36" w:rsidP="00705B08">
            <w:pPr>
              <w:spacing w:line="360" w:lineRule="auto"/>
              <w:ind w:left="0" w:firstLine="0"/>
              <w:jc w:val="center"/>
              <w:rPr>
                <w:lang w:val="en-GB"/>
              </w:rPr>
            </w:pPr>
            <w:r w:rsidRPr="0035036C">
              <w:rPr>
                <w:lang w:val="en-GB"/>
              </w:rPr>
              <w:t>+</w:t>
            </w:r>
          </w:p>
        </w:tc>
        <w:tc>
          <w:tcPr>
            <w:tcW w:w="935" w:type="dxa"/>
          </w:tcPr>
          <w:p w14:paraId="654D711B" w14:textId="77777777" w:rsidR="00964C36" w:rsidRPr="0035036C" w:rsidRDefault="00964C36" w:rsidP="00705B08">
            <w:pPr>
              <w:spacing w:line="360" w:lineRule="auto"/>
              <w:ind w:left="0" w:firstLine="0"/>
              <w:jc w:val="center"/>
              <w:rPr>
                <w:lang w:val="en-GB"/>
              </w:rPr>
            </w:pPr>
            <w:r w:rsidRPr="0035036C">
              <w:rPr>
                <w:lang w:val="en-GB"/>
              </w:rPr>
              <w:t>+</w:t>
            </w:r>
          </w:p>
        </w:tc>
        <w:tc>
          <w:tcPr>
            <w:tcW w:w="935" w:type="dxa"/>
          </w:tcPr>
          <w:p w14:paraId="66F912DD" w14:textId="77777777" w:rsidR="00964C36" w:rsidRPr="0035036C" w:rsidRDefault="00964C36" w:rsidP="00705B08">
            <w:pPr>
              <w:spacing w:line="360" w:lineRule="auto"/>
              <w:ind w:left="0" w:firstLine="0"/>
              <w:jc w:val="center"/>
              <w:rPr>
                <w:lang w:val="en-GB"/>
              </w:rPr>
            </w:pPr>
            <w:r w:rsidRPr="0035036C">
              <w:rPr>
                <w:lang w:val="en-GB"/>
              </w:rPr>
              <w:t>+</w:t>
            </w:r>
          </w:p>
        </w:tc>
        <w:tc>
          <w:tcPr>
            <w:tcW w:w="935" w:type="dxa"/>
          </w:tcPr>
          <w:p w14:paraId="7C55A45D" w14:textId="77777777" w:rsidR="00964C36" w:rsidRPr="0035036C" w:rsidRDefault="00964C36" w:rsidP="00705B08">
            <w:pPr>
              <w:spacing w:line="360" w:lineRule="auto"/>
              <w:ind w:left="0" w:firstLine="0"/>
              <w:jc w:val="center"/>
              <w:rPr>
                <w:lang w:val="en-GB"/>
              </w:rPr>
            </w:pPr>
            <w:r w:rsidRPr="0035036C">
              <w:rPr>
                <w:lang w:val="en-GB"/>
              </w:rPr>
              <w:t>+</w:t>
            </w:r>
          </w:p>
        </w:tc>
        <w:tc>
          <w:tcPr>
            <w:tcW w:w="935" w:type="dxa"/>
          </w:tcPr>
          <w:p w14:paraId="7C8F7C31" w14:textId="77777777" w:rsidR="00964C36" w:rsidRPr="0035036C" w:rsidRDefault="00964C36" w:rsidP="00705B08">
            <w:pPr>
              <w:spacing w:line="360" w:lineRule="auto"/>
              <w:ind w:left="0" w:firstLine="0"/>
              <w:jc w:val="center"/>
              <w:rPr>
                <w:lang w:val="en-GB"/>
              </w:rPr>
            </w:pPr>
            <w:r w:rsidRPr="0035036C">
              <w:rPr>
                <w:lang w:val="en-GB"/>
              </w:rPr>
              <w:t>+</w:t>
            </w:r>
          </w:p>
        </w:tc>
      </w:tr>
      <w:tr w:rsidR="00964C36" w:rsidRPr="0035036C" w14:paraId="0756403C" w14:textId="77777777" w:rsidTr="00705B08">
        <w:tc>
          <w:tcPr>
            <w:tcW w:w="3740" w:type="dxa"/>
          </w:tcPr>
          <w:p w14:paraId="351FD2D6" w14:textId="481980BD" w:rsidR="00964C36" w:rsidRPr="0035036C" w:rsidRDefault="00964C36" w:rsidP="00705B08">
            <w:pPr>
              <w:spacing w:line="360" w:lineRule="auto"/>
              <w:ind w:left="0" w:firstLine="0"/>
              <w:jc w:val="left"/>
              <w:rPr>
                <w:lang w:val="en-GB"/>
              </w:rPr>
            </w:pPr>
            <w:r w:rsidRPr="0035036C">
              <w:rPr>
                <w:lang w:val="en-GB"/>
              </w:rPr>
              <w:t>SO</w:t>
            </w:r>
            <w:r w:rsidRPr="007B72E5">
              <w:rPr>
                <w:vertAlign w:val="subscript"/>
                <w:lang w:val="en-GB"/>
              </w:rPr>
              <w:t>2</w:t>
            </w:r>
            <w:r w:rsidRPr="0035036C">
              <w:rPr>
                <w:lang w:val="en-GB"/>
              </w:rPr>
              <w:t xml:space="preserve"> </w:t>
            </w:r>
          </w:p>
        </w:tc>
        <w:tc>
          <w:tcPr>
            <w:tcW w:w="935" w:type="dxa"/>
          </w:tcPr>
          <w:p w14:paraId="20E82C38" w14:textId="77777777" w:rsidR="00964C36" w:rsidRPr="0035036C" w:rsidRDefault="00964C36" w:rsidP="00705B08">
            <w:pPr>
              <w:spacing w:line="360" w:lineRule="auto"/>
              <w:ind w:left="0" w:firstLine="0"/>
              <w:jc w:val="center"/>
              <w:rPr>
                <w:lang w:val="en-GB"/>
              </w:rPr>
            </w:pPr>
            <w:r w:rsidRPr="0035036C">
              <w:rPr>
                <w:lang w:val="en-GB"/>
              </w:rPr>
              <w:t>+</w:t>
            </w:r>
          </w:p>
        </w:tc>
        <w:tc>
          <w:tcPr>
            <w:tcW w:w="935" w:type="dxa"/>
          </w:tcPr>
          <w:p w14:paraId="05F516F8" w14:textId="77777777" w:rsidR="00964C36" w:rsidRPr="0035036C" w:rsidRDefault="00964C36" w:rsidP="00705B08">
            <w:pPr>
              <w:spacing w:line="360" w:lineRule="auto"/>
              <w:ind w:left="0" w:firstLine="0"/>
              <w:jc w:val="center"/>
              <w:rPr>
                <w:lang w:val="en-GB"/>
              </w:rPr>
            </w:pPr>
            <w:r w:rsidRPr="0035036C">
              <w:rPr>
                <w:lang w:val="en-GB"/>
              </w:rPr>
              <w:t>+</w:t>
            </w:r>
          </w:p>
        </w:tc>
        <w:tc>
          <w:tcPr>
            <w:tcW w:w="935" w:type="dxa"/>
          </w:tcPr>
          <w:p w14:paraId="267EEB88" w14:textId="77777777" w:rsidR="00964C36" w:rsidRPr="0035036C" w:rsidRDefault="00964C36" w:rsidP="00705B08">
            <w:pPr>
              <w:spacing w:line="360" w:lineRule="auto"/>
              <w:ind w:left="0" w:firstLine="0"/>
              <w:jc w:val="center"/>
              <w:rPr>
                <w:lang w:val="en-GB"/>
              </w:rPr>
            </w:pPr>
          </w:p>
        </w:tc>
        <w:tc>
          <w:tcPr>
            <w:tcW w:w="935" w:type="dxa"/>
          </w:tcPr>
          <w:p w14:paraId="6E1E8629" w14:textId="77777777" w:rsidR="00964C36" w:rsidRPr="0035036C" w:rsidRDefault="00964C36" w:rsidP="00705B08">
            <w:pPr>
              <w:spacing w:line="360" w:lineRule="auto"/>
              <w:ind w:left="0" w:firstLine="0"/>
              <w:jc w:val="center"/>
              <w:rPr>
                <w:lang w:val="en-GB"/>
              </w:rPr>
            </w:pPr>
          </w:p>
        </w:tc>
        <w:tc>
          <w:tcPr>
            <w:tcW w:w="935" w:type="dxa"/>
          </w:tcPr>
          <w:p w14:paraId="240DD738" w14:textId="77777777" w:rsidR="00964C36" w:rsidRPr="0035036C" w:rsidRDefault="00964C36" w:rsidP="00705B08">
            <w:pPr>
              <w:spacing w:line="360" w:lineRule="auto"/>
              <w:ind w:left="0" w:firstLine="0"/>
              <w:jc w:val="center"/>
              <w:rPr>
                <w:lang w:val="en-GB"/>
              </w:rPr>
            </w:pPr>
          </w:p>
        </w:tc>
        <w:tc>
          <w:tcPr>
            <w:tcW w:w="935" w:type="dxa"/>
          </w:tcPr>
          <w:p w14:paraId="420650CA" w14:textId="77777777" w:rsidR="00964C36" w:rsidRPr="0035036C" w:rsidRDefault="00964C36" w:rsidP="00705B08">
            <w:pPr>
              <w:spacing w:line="360" w:lineRule="auto"/>
              <w:ind w:left="0" w:firstLine="0"/>
              <w:jc w:val="center"/>
              <w:rPr>
                <w:lang w:val="en-GB"/>
              </w:rPr>
            </w:pPr>
          </w:p>
        </w:tc>
      </w:tr>
      <w:tr w:rsidR="00964C36" w:rsidRPr="0035036C" w14:paraId="2F475362" w14:textId="77777777" w:rsidTr="00705B08">
        <w:tc>
          <w:tcPr>
            <w:tcW w:w="3740" w:type="dxa"/>
          </w:tcPr>
          <w:p w14:paraId="12EAF206" w14:textId="4FDDEAB9" w:rsidR="00964C36" w:rsidRPr="007B72E5" w:rsidRDefault="00964C36" w:rsidP="00705B08">
            <w:pPr>
              <w:spacing w:line="360" w:lineRule="auto"/>
              <w:ind w:left="0" w:firstLine="0"/>
              <w:jc w:val="left"/>
              <w:rPr>
                <w:lang w:val="en-GB"/>
              </w:rPr>
            </w:pPr>
            <w:r w:rsidRPr="0035036C">
              <w:rPr>
                <w:lang w:val="en-GB"/>
              </w:rPr>
              <w:t xml:space="preserve">Methanol </w:t>
            </w:r>
          </w:p>
        </w:tc>
        <w:tc>
          <w:tcPr>
            <w:tcW w:w="935" w:type="dxa"/>
          </w:tcPr>
          <w:p w14:paraId="5A539ACF" w14:textId="77777777" w:rsidR="00964C36" w:rsidRPr="0035036C" w:rsidRDefault="00964C36" w:rsidP="00705B08">
            <w:pPr>
              <w:spacing w:line="360" w:lineRule="auto"/>
              <w:ind w:left="0" w:firstLine="0"/>
              <w:jc w:val="center"/>
              <w:rPr>
                <w:lang w:val="en-GB"/>
              </w:rPr>
            </w:pPr>
          </w:p>
        </w:tc>
        <w:tc>
          <w:tcPr>
            <w:tcW w:w="935" w:type="dxa"/>
          </w:tcPr>
          <w:p w14:paraId="5466CDBE" w14:textId="77777777" w:rsidR="00964C36" w:rsidRPr="0035036C" w:rsidRDefault="00964C36" w:rsidP="00705B08">
            <w:pPr>
              <w:spacing w:line="360" w:lineRule="auto"/>
              <w:ind w:left="0" w:firstLine="0"/>
              <w:jc w:val="center"/>
              <w:rPr>
                <w:lang w:val="en-GB"/>
              </w:rPr>
            </w:pPr>
          </w:p>
        </w:tc>
        <w:tc>
          <w:tcPr>
            <w:tcW w:w="935" w:type="dxa"/>
          </w:tcPr>
          <w:p w14:paraId="06EFC400" w14:textId="77777777" w:rsidR="00964C36" w:rsidRPr="0035036C" w:rsidRDefault="00964C36" w:rsidP="00705B08">
            <w:pPr>
              <w:spacing w:line="360" w:lineRule="auto"/>
              <w:ind w:left="0" w:firstLine="0"/>
              <w:jc w:val="center"/>
              <w:rPr>
                <w:lang w:val="en-GB"/>
              </w:rPr>
            </w:pPr>
            <w:r w:rsidRPr="0035036C">
              <w:rPr>
                <w:lang w:val="en-GB"/>
              </w:rPr>
              <w:t>+</w:t>
            </w:r>
          </w:p>
        </w:tc>
        <w:tc>
          <w:tcPr>
            <w:tcW w:w="935" w:type="dxa"/>
          </w:tcPr>
          <w:p w14:paraId="373EDC89" w14:textId="77777777" w:rsidR="00964C36" w:rsidRPr="0035036C" w:rsidRDefault="00964C36" w:rsidP="00705B08">
            <w:pPr>
              <w:spacing w:line="360" w:lineRule="auto"/>
              <w:ind w:left="0" w:firstLine="0"/>
              <w:jc w:val="center"/>
              <w:rPr>
                <w:lang w:val="en-GB"/>
              </w:rPr>
            </w:pPr>
          </w:p>
        </w:tc>
        <w:tc>
          <w:tcPr>
            <w:tcW w:w="935" w:type="dxa"/>
          </w:tcPr>
          <w:p w14:paraId="019F57E1" w14:textId="0F829546" w:rsidR="00964C36" w:rsidRPr="0035036C" w:rsidRDefault="00964C36" w:rsidP="00705B08">
            <w:pPr>
              <w:spacing w:line="360" w:lineRule="auto"/>
              <w:ind w:left="0" w:firstLine="0"/>
              <w:jc w:val="center"/>
              <w:rPr>
                <w:lang w:val="en-GB"/>
              </w:rPr>
            </w:pPr>
          </w:p>
        </w:tc>
        <w:tc>
          <w:tcPr>
            <w:tcW w:w="935" w:type="dxa"/>
          </w:tcPr>
          <w:p w14:paraId="58FAF9A0" w14:textId="77777777" w:rsidR="00964C36" w:rsidRPr="0035036C" w:rsidRDefault="00964C36" w:rsidP="00705B08">
            <w:pPr>
              <w:spacing w:line="360" w:lineRule="auto"/>
              <w:ind w:left="0" w:firstLine="0"/>
              <w:jc w:val="center"/>
              <w:rPr>
                <w:lang w:val="en-GB"/>
              </w:rPr>
            </w:pPr>
            <w:r w:rsidRPr="0035036C">
              <w:rPr>
                <w:lang w:val="en-GB"/>
              </w:rPr>
              <w:t>+</w:t>
            </w:r>
          </w:p>
        </w:tc>
      </w:tr>
      <w:tr w:rsidR="008A2B3B" w:rsidRPr="0035036C" w14:paraId="176C1104" w14:textId="77777777" w:rsidTr="00705B08">
        <w:tc>
          <w:tcPr>
            <w:tcW w:w="3740" w:type="dxa"/>
          </w:tcPr>
          <w:p w14:paraId="6B2F525D" w14:textId="34877DDA" w:rsidR="008A2B3B" w:rsidRPr="007B72E5" w:rsidRDefault="008A2B3B" w:rsidP="00705B08">
            <w:pPr>
              <w:spacing w:line="360" w:lineRule="auto"/>
              <w:ind w:left="0" w:firstLine="0"/>
              <w:jc w:val="left"/>
              <w:rPr>
                <w:lang w:val="en-GB"/>
              </w:rPr>
            </w:pPr>
            <w:r w:rsidRPr="0035036C">
              <w:rPr>
                <w:lang w:val="en-GB"/>
              </w:rPr>
              <w:t>Volatile acidity</w:t>
            </w:r>
          </w:p>
        </w:tc>
        <w:tc>
          <w:tcPr>
            <w:tcW w:w="935" w:type="dxa"/>
          </w:tcPr>
          <w:p w14:paraId="1177A0F7" w14:textId="77777777" w:rsidR="008A2B3B" w:rsidRPr="0035036C" w:rsidRDefault="008A2B3B" w:rsidP="00705B08">
            <w:pPr>
              <w:spacing w:line="360" w:lineRule="auto"/>
              <w:ind w:left="0" w:firstLine="0"/>
              <w:jc w:val="center"/>
              <w:rPr>
                <w:lang w:val="en-GB"/>
              </w:rPr>
            </w:pPr>
          </w:p>
        </w:tc>
        <w:tc>
          <w:tcPr>
            <w:tcW w:w="935" w:type="dxa"/>
          </w:tcPr>
          <w:p w14:paraId="3566DBDA" w14:textId="4CF3E3B2" w:rsidR="008A2B3B" w:rsidRPr="0035036C" w:rsidRDefault="008A2B3B" w:rsidP="00705B08">
            <w:pPr>
              <w:spacing w:line="360" w:lineRule="auto"/>
              <w:ind w:left="0" w:firstLine="0"/>
              <w:jc w:val="center"/>
              <w:rPr>
                <w:lang w:val="en-GB"/>
              </w:rPr>
            </w:pPr>
            <w:r w:rsidRPr="0035036C">
              <w:rPr>
                <w:lang w:val="en-GB"/>
              </w:rPr>
              <w:t>+</w:t>
            </w:r>
          </w:p>
        </w:tc>
        <w:tc>
          <w:tcPr>
            <w:tcW w:w="935" w:type="dxa"/>
          </w:tcPr>
          <w:p w14:paraId="460D15E8" w14:textId="77777777" w:rsidR="008A2B3B" w:rsidRPr="0035036C" w:rsidRDefault="008A2B3B" w:rsidP="00705B08">
            <w:pPr>
              <w:spacing w:line="360" w:lineRule="auto"/>
              <w:ind w:left="0" w:firstLine="0"/>
              <w:jc w:val="center"/>
              <w:rPr>
                <w:lang w:val="en-GB"/>
              </w:rPr>
            </w:pPr>
          </w:p>
        </w:tc>
        <w:tc>
          <w:tcPr>
            <w:tcW w:w="935" w:type="dxa"/>
          </w:tcPr>
          <w:p w14:paraId="7F0E4BB4" w14:textId="77777777" w:rsidR="008A2B3B" w:rsidRPr="0035036C" w:rsidRDefault="008A2B3B" w:rsidP="00705B08">
            <w:pPr>
              <w:spacing w:line="360" w:lineRule="auto"/>
              <w:ind w:left="0" w:firstLine="0"/>
              <w:jc w:val="center"/>
              <w:rPr>
                <w:lang w:val="en-GB"/>
              </w:rPr>
            </w:pPr>
          </w:p>
        </w:tc>
        <w:tc>
          <w:tcPr>
            <w:tcW w:w="935" w:type="dxa"/>
          </w:tcPr>
          <w:p w14:paraId="627B4434" w14:textId="77777777" w:rsidR="008A2B3B" w:rsidRPr="0035036C" w:rsidRDefault="008A2B3B" w:rsidP="00705B08">
            <w:pPr>
              <w:spacing w:line="360" w:lineRule="auto"/>
              <w:ind w:left="0" w:firstLine="0"/>
              <w:jc w:val="center"/>
              <w:rPr>
                <w:lang w:val="en-GB"/>
              </w:rPr>
            </w:pPr>
          </w:p>
        </w:tc>
        <w:tc>
          <w:tcPr>
            <w:tcW w:w="935" w:type="dxa"/>
          </w:tcPr>
          <w:p w14:paraId="2DF47CFF" w14:textId="77777777" w:rsidR="008A2B3B" w:rsidRPr="0035036C" w:rsidRDefault="008A2B3B" w:rsidP="00705B08">
            <w:pPr>
              <w:spacing w:line="360" w:lineRule="auto"/>
              <w:ind w:left="0" w:firstLine="0"/>
              <w:jc w:val="center"/>
              <w:rPr>
                <w:lang w:val="en-GB"/>
              </w:rPr>
            </w:pPr>
          </w:p>
        </w:tc>
      </w:tr>
      <w:tr w:rsidR="008A2B3B" w:rsidRPr="0035036C" w14:paraId="5348FFD3" w14:textId="77777777" w:rsidTr="00705B08">
        <w:tc>
          <w:tcPr>
            <w:tcW w:w="3740" w:type="dxa"/>
          </w:tcPr>
          <w:p w14:paraId="5A582FFC" w14:textId="763232BC" w:rsidR="008A2B3B" w:rsidRPr="007B72E5" w:rsidRDefault="008A2B3B" w:rsidP="00705B08">
            <w:pPr>
              <w:spacing w:line="360" w:lineRule="auto"/>
              <w:ind w:left="0" w:firstLine="0"/>
              <w:jc w:val="left"/>
              <w:rPr>
                <w:lang w:val="en-GB"/>
              </w:rPr>
            </w:pPr>
            <w:r w:rsidRPr="0035036C">
              <w:rPr>
                <w:lang w:val="en-GB"/>
              </w:rPr>
              <w:t>Citric acid</w:t>
            </w:r>
          </w:p>
        </w:tc>
        <w:tc>
          <w:tcPr>
            <w:tcW w:w="935" w:type="dxa"/>
          </w:tcPr>
          <w:p w14:paraId="0435AD8B" w14:textId="77777777" w:rsidR="008A2B3B" w:rsidRPr="0035036C" w:rsidRDefault="008A2B3B" w:rsidP="00705B08">
            <w:pPr>
              <w:spacing w:line="360" w:lineRule="auto"/>
              <w:ind w:left="0" w:firstLine="0"/>
              <w:jc w:val="center"/>
              <w:rPr>
                <w:lang w:val="en-GB"/>
              </w:rPr>
            </w:pPr>
          </w:p>
        </w:tc>
        <w:tc>
          <w:tcPr>
            <w:tcW w:w="935" w:type="dxa"/>
          </w:tcPr>
          <w:p w14:paraId="1A4F5C8E" w14:textId="7ED15898" w:rsidR="008A2B3B" w:rsidRPr="0035036C" w:rsidRDefault="008A2B3B" w:rsidP="00705B08">
            <w:pPr>
              <w:spacing w:line="360" w:lineRule="auto"/>
              <w:ind w:left="0" w:firstLine="0"/>
              <w:jc w:val="center"/>
              <w:rPr>
                <w:lang w:val="en-GB"/>
              </w:rPr>
            </w:pPr>
            <w:r w:rsidRPr="0035036C">
              <w:rPr>
                <w:lang w:val="en-GB"/>
              </w:rPr>
              <w:t>+</w:t>
            </w:r>
          </w:p>
        </w:tc>
        <w:tc>
          <w:tcPr>
            <w:tcW w:w="935" w:type="dxa"/>
          </w:tcPr>
          <w:p w14:paraId="719E69C2" w14:textId="77777777" w:rsidR="008A2B3B" w:rsidRPr="0035036C" w:rsidRDefault="008A2B3B" w:rsidP="00705B08">
            <w:pPr>
              <w:spacing w:line="360" w:lineRule="auto"/>
              <w:ind w:left="0" w:firstLine="0"/>
              <w:jc w:val="center"/>
              <w:rPr>
                <w:lang w:val="en-GB"/>
              </w:rPr>
            </w:pPr>
          </w:p>
        </w:tc>
        <w:tc>
          <w:tcPr>
            <w:tcW w:w="935" w:type="dxa"/>
          </w:tcPr>
          <w:p w14:paraId="654C1DD4" w14:textId="77777777" w:rsidR="008A2B3B" w:rsidRPr="0035036C" w:rsidRDefault="008A2B3B" w:rsidP="00705B08">
            <w:pPr>
              <w:spacing w:line="360" w:lineRule="auto"/>
              <w:ind w:left="0" w:firstLine="0"/>
              <w:jc w:val="center"/>
              <w:rPr>
                <w:lang w:val="en-GB"/>
              </w:rPr>
            </w:pPr>
          </w:p>
        </w:tc>
        <w:tc>
          <w:tcPr>
            <w:tcW w:w="935" w:type="dxa"/>
          </w:tcPr>
          <w:p w14:paraId="34212CA7" w14:textId="77777777" w:rsidR="008A2B3B" w:rsidRPr="0035036C" w:rsidRDefault="008A2B3B" w:rsidP="00705B08">
            <w:pPr>
              <w:spacing w:line="360" w:lineRule="auto"/>
              <w:ind w:left="0" w:firstLine="0"/>
              <w:jc w:val="center"/>
              <w:rPr>
                <w:lang w:val="en-GB"/>
              </w:rPr>
            </w:pPr>
          </w:p>
        </w:tc>
        <w:tc>
          <w:tcPr>
            <w:tcW w:w="935" w:type="dxa"/>
          </w:tcPr>
          <w:p w14:paraId="77BAC5F3" w14:textId="77777777" w:rsidR="008A2B3B" w:rsidRPr="0035036C" w:rsidRDefault="008A2B3B" w:rsidP="00705B08">
            <w:pPr>
              <w:spacing w:line="360" w:lineRule="auto"/>
              <w:ind w:left="0" w:firstLine="0"/>
              <w:jc w:val="center"/>
              <w:rPr>
                <w:lang w:val="en-GB"/>
              </w:rPr>
            </w:pPr>
          </w:p>
        </w:tc>
      </w:tr>
      <w:tr w:rsidR="008A2B3B" w:rsidRPr="0035036C" w14:paraId="597C8DE9" w14:textId="77777777" w:rsidTr="00705B08">
        <w:tc>
          <w:tcPr>
            <w:tcW w:w="3740" w:type="dxa"/>
          </w:tcPr>
          <w:p w14:paraId="56C80A8B" w14:textId="05776F8F" w:rsidR="008A2B3B" w:rsidRPr="007B72E5" w:rsidRDefault="008A2B3B" w:rsidP="00705B08">
            <w:pPr>
              <w:spacing w:line="360" w:lineRule="auto"/>
              <w:ind w:left="0" w:firstLine="0"/>
              <w:jc w:val="left"/>
              <w:rPr>
                <w:lang w:val="en-GB"/>
              </w:rPr>
            </w:pPr>
            <w:r w:rsidRPr="0035036C">
              <w:rPr>
                <w:lang w:val="en-GB"/>
              </w:rPr>
              <w:t>Sugars</w:t>
            </w:r>
          </w:p>
        </w:tc>
        <w:tc>
          <w:tcPr>
            <w:tcW w:w="935" w:type="dxa"/>
          </w:tcPr>
          <w:p w14:paraId="53495894" w14:textId="77777777" w:rsidR="008A2B3B" w:rsidRPr="0035036C" w:rsidRDefault="008A2B3B" w:rsidP="00705B08">
            <w:pPr>
              <w:spacing w:line="360" w:lineRule="auto"/>
              <w:ind w:left="0" w:firstLine="0"/>
              <w:jc w:val="center"/>
              <w:rPr>
                <w:lang w:val="en-GB"/>
              </w:rPr>
            </w:pPr>
          </w:p>
        </w:tc>
        <w:tc>
          <w:tcPr>
            <w:tcW w:w="935" w:type="dxa"/>
          </w:tcPr>
          <w:p w14:paraId="3FD80DB1" w14:textId="77777777" w:rsidR="008A2B3B" w:rsidRPr="0035036C" w:rsidRDefault="008A2B3B" w:rsidP="00705B08">
            <w:pPr>
              <w:spacing w:line="360" w:lineRule="auto"/>
              <w:ind w:left="0" w:firstLine="0"/>
              <w:jc w:val="center"/>
              <w:rPr>
                <w:lang w:val="en-GB"/>
              </w:rPr>
            </w:pPr>
          </w:p>
        </w:tc>
        <w:tc>
          <w:tcPr>
            <w:tcW w:w="935" w:type="dxa"/>
          </w:tcPr>
          <w:p w14:paraId="5E9216AA" w14:textId="51FF6344" w:rsidR="008A2B3B" w:rsidRPr="0035036C" w:rsidRDefault="008A2B3B" w:rsidP="00705B08">
            <w:pPr>
              <w:spacing w:line="360" w:lineRule="auto"/>
              <w:ind w:left="0" w:firstLine="0"/>
              <w:jc w:val="center"/>
              <w:rPr>
                <w:lang w:val="en-GB"/>
              </w:rPr>
            </w:pPr>
            <w:r w:rsidRPr="0035036C">
              <w:rPr>
                <w:lang w:val="en-GB"/>
              </w:rPr>
              <w:t>+</w:t>
            </w:r>
          </w:p>
        </w:tc>
        <w:tc>
          <w:tcPr>
            <w:tcW w:w="935" w:type="dxa"/>
          </w:tcPr>
          <w:p w14:paraId="257C7005" w14:textId="77777777" w:rsidR="008A2B3B" w:rsidRPr="0035036C" w:rsidRDefault="008A2B3B" w:rsidP="00705B08">
            <w:pPr>
              <w:spacing w:line="360" w:lineRule="auto"/>
              <w:ind w:left="0" w:firstLine="0"/>
              <w:jc w:val="center"/>
              <w:rPr>
                <w:lang w:val="en-GB"/>
              </w:rPr>
            </w:pPr>
          </w:p>
        </w:tc>
        <w:tc>
          <w:tcPr>
            <w:tcW w:w="935" w:type="dxa"/>
          </w:tcPr>
          <w:p w14:paraId="31E237C0" w14:textId="77777777" w:rsidR="008A2B3B" w:rsidRPr="0035036C" w:rsidRDefault="008A2B3B" w:rsidP="00705B08">
            <w:pPr>
              <w:spacing w:line="360" w:lineRule="auto"/>
              <w:ind w:left="0" w:firstLine="0"/>
              <w:jc w:val="center"/>
              <w:rPr>
                <w:lang w:val="en-GB"/>
              </w:rPr>
            </w:pPr>
          </w:p>
        </w:tc>
        <w:tc>
          <w:tcPr>
            <w:tcW w:w="935" w:type="dxa"/>
          </w:tcPr>
          <w:p w14:paraId="4E81829D" w14:textId="77777777" w:rsidR="008A2B3B" w:rsidRPr="0035036C" w:rsidRDefault="008A2B3B" w:rsidP="00705B08">
            <w:pPr>
              <w:spacing w:line="360" w:lineRule="auto"/>
              <w:ind w:left="0" w:firstLine="0"/>
              <w:jc w:val="center"/>
              <w:rPr>
                <w:lang w:val="en-GB"/>
              </w:rPr>
            </w:pPr>
          </w:p>
        </w:tc>
      </w:tr>
      <w:tr w:rsidR="008A2B3B" w:rsidRPr="0035036C" w14:paraId="66B2FFCC" w14:textId="77777777" w:rsidTr="00705B08">
        <w:tc>
          <w:tcPr>
            <w:tcW w:w="3740" w:type="dxa"/>
          </w:tcPr>
          <w:p w14:paraId="6BBA6558" w14:textId="06C6FAED" w:rsidR="008A2B3B" w:rsidRPr="007B72E5" w:rsidRDefault="008A2B3B" w:rsidP="00705B08">
            <w:pPr>
              <w:spacing w:line="360" w:lineRule="auto"/>
              <w:ind w:left="0" w:firstLine="0"/>
              <w:jc w:val="left"/>
              <w:rPr>
                <w:lang w:val="en-GB"/>
              </w:rPr>
            </w:pPr>
            <w:r w:rsidRPr="0035036C">
              <w:rPr>
                <w:lang w:val="en-GB"/>
              </w:rPr>
              <w:t>Sorbic acid</w:t>
            </w:r>
          </w:p>
        </w:tc>
        <w:tc>
          <w:tcPr>
            <w:tcW w:w="935" w:type="dxa"/>
          </w:tcPr>
          <w:p w14:paraId="68CEDCF9" w14:textId="77777777" w:rsidR="008A2B3B" w:rsidRPr="0035036C" w:rsidRDefault="008A2B3B" w:rsidP="00705B08">
            <w:pPr>
              <w:spacing w:line="360" w:lineRule="auto"/>
              <w:ind w:left="0" w:firstLine="0"/>
              <w:jc w:val="center"/>
              <w:rPr>
                <w:lang w:val="en-GB"/>
              </w:rPr>
            </w:pPr>
          </w:p>
        </w:tc>
        <w:tc>
          <w:tcPr>
            <w:tcW w:w="935" w:type="dxa"/>
          </w:tcPr>
          <w:p w14:paraId="63002DF9" w14:textId="1A9508AD" w:rsidR="008A2B3B" w:rsidRPr="0035036C" w:rsidRDefault="008A2B3B" w:rsidP="00705B08">
            <w:pPr>
              <w:spacing w:line="360" w:lineRule="auto"/>
              <w:ind w:left="0" w:firstLine="0"/>
              <w:jc w:val="center"/>
              <w:rPr>
                <w:lang w:val="en-GB"/>
              </w:rPr>
            </w:pPr>
            <w:r w:rsidRPr="0035036C">
              <w:rPr>
                <w:lang w:val="en-GB"/>
              </w:rPr>
              <w:t>+</w:t>
            </w:r>
          </w:p>
        </w:tc>
        <w:tc>
          <w:tcPr>
            <w:tcW w:w="935" w:type="dxa"/>
          </w:tcPr>
          <w:p w14:paraId="18F08A6B" w14:textId="77777777" w:rsidR="008A2B3B" w:rsidRPr="0035036C" w:rsidRDefault="008A2B3B" w:rsidP="00705B08">
            <w:pPr>
              <w:spacing w:line="360" w:lineRule="auto"/>
              <w:ind w:left="0" w:firstLine="0"/>
              <w:jc w:val="center"/>
              <w:rPr>
                <w:lang w:val="en-GB"/>
              </w:rPr>
            </w:pPr>
          </w:p>
        </w:tc>
        <w:tc>
          <w:tcPr>
            <w:tcW w:w="935" w:type="dxa"/>
          </w:tcPr>
          <w:p w14:paraId="5EFADFFE" w14:textId="77777777" w:rsidR="008A2B3B" w:rsidRPr="0035036C" w:rsidRDefault="008A2B3B" w:rsidP="00705B08">
            <w:pPr>
              <w:spacing w:line="360" w:lineRule="auto"/>
              <w:ind w:left="0" w:firstLine="0"/>
              <w:jc w:val="center"/>
              <w:rPr>
                <w:lang w:val="en-GB"/>
              </w:rPr>
            </w:pPr>
          </w:p>
        </w:tc>
        <w:tc>
          <w:tcPr>
            <w:tcW w:w="935" w:type="dxa"/>
          </w:tcPr>
          <w:p w14:paraId="59700B28" w14:textId="77777777" w:rsidR="008A2B3B" w:rsidRPr="0035036C" w:rsidRDefault="008A2B3B" w:rsidP="00705B08">
            <w:pPr>
              <w:spacing w:line="360" w:lineRule="auto"/>
              <w:ind w:left="0" w:firstLine="0"/>
              <w:jc w:val="center"/>
              <w:rPr>
                <w:lang w:val="en-GB"/>
              </w:rPr>
            </w:pPr>
          </w:p>
        </w:tc>
        <w:tc>
          <w:tcPr>
            <w:tcW w:w="935" w:type="dxa"/>
          </w:tcPr>
          <w:p w14:paraId="3A68EF59" w14:textId="77777777" w:rsidR="008A2B3B" w:rsidRPr="0035036C" w:rsidRDefault="008A2B3B" w:rsidP="00705B08">
            <w:pPr>
              <w:spacing w:line="360" w:lineRule="auto"/>
              <w:ind w:left="0" w:firstLine="0"/>
              <w:jc w:val="center"/>
              <w:rPr>
                <w:lang w:val="en-GB"/>
              </w:rPr>
            </w:pPr>
          </w:p>
        </w:tc>
      </w:tr>
      <w:tr w:rsidR="008A2B3B" w:rsidRPr="0035036C" w14:paraId="0E6DFDCB" w14:textId="77777777" w:rsidTr="00705B08">
        <w:tc>
          <w:tcPr>
            <w:tcW w:w="3740" w:type="dxa"/>
          </w:tcPr>
          <w:p w14:paraId="65E65C80" w14:textId="6A6F6073" w:rsidR="008A2B3B" w:rsidRPr="0035036C" w:rsidRDefault="008A2B3B" w:rsidP="000D4567">
            <w:pPr>
              <w:spacing w:line="276" w:lineRule="auto"/>
              <w:ind w:left="0" w:firstLine="0"/>
              <w:jc w:val="left"/>
              <w:rPr>
                <w:lang w:val="en-GB"/>
              </w:rPr>
            </w:pPr>
            <w:r w:rsidRPr="0035036C">
              <w:rPr>
                <w:lang w:val="en-GB"/>
              </w:rPr>
              <w:t>If declared, preservatives (benzoate-sorbate)</w:t>
            </w:r>
          </w:p>
        </w:tc>
        <w:tc>
          <w:tcPr>
            <w:tcW w:w="935" w:type="dxa"/>
          </w:tcPr>
          <w:p w14:paraId="51778B1E" w14:textId="77777777" w:rsidR="008A2B3B" w:rsidRPr="0035036C" w:rsidRDefault="008A2B3B" w:rsidP="00705B08">
            <w:pPr>
              <w:spacing w:line="360" w:lineRule="auto"/>
              <w:ind w:left="0" w:firstLine="0"/>
              <w:jc w:val="center"/>
              <w:rPr>
                <w:lang w:val="en-GB"/>
              </w:rPr>
            </w:pPr>
          </w:p>
        </w:tc>
        <w:tc>
          <w:tcPr>
            <w:tcW w:w="935" w:type="dxa"/>
          </w:tcPr>
          <w:p w14:paraId="7220D7F6" w14:textId="77777777" w:rsidR="008A2B3B" w:rsidRPr="0035036C" w:rsidRDefault="008A2B3B" w:rsidP="00705B08">
            <w:pPr>
              <w:spacing w:line="360" w:lineRule="auto"/>
              <w:ind w:left="0" w:firstLine="0"/>
              <w:jc w:val="center"/>
              <w:rPr>
                <w:lang w:val="en-GB"/>
              </w:rPr>
            </w:pPr>
          </w:p>
        </w:tc>
        <w:tc>
          <w:tcPr>
            <w:tcW w:w="935" w:type="dxa"/>
          </w:tcPr>
          <w:p w14:paraId="7109DEF1" w14:textId="77777777" w:rsidR="008A2B3B" w:rsidRPr="0035036C" w:rsidRDefault="008A2B3B" w:rsidP="00705B08">
            <w:pPr>
              <w:spacing w:line="360" w:lineRule="auto"/>
              <w:ind w:left="0" w:firstLine="0"/>
              <w:jc w:val="center"/>
              <w:rPr>
                <w:lang w:val="en-GB"/>
              </w:rPr>
            </w:pPr>
          </w:p>
        </w:tc>
        <w:tc>
          <w:tcPr>
            <w:tcW w:w="935" w:type="dxa"/>
          </w:tcPr>
          <w:p w14:paraId="22BAB704" w14:textId="32EEEA14" w:rsidR="008A2B3B" w:rsidRPr="0035036C" w:rsidRDefault="000D4567" w:rsidP="00705B08">
            <w:pPr>
              <w:spacing w:line="360" w:lineRule="auto"/>
              <w:ind w:left="0" w:firstLine="0"/>
              <w:jc w:val="center"/>
              <w:rPr>
                <w:lang w:val="en-GB"/>
              </w:rPr>
            </w:pPr>
            <w:r w:rsidRPr="0035036C">
              <w:rPr>
                <w:lang w:val="en-GB"/>
              </w:rPr>
              <w:t>+</w:t>
            </w:r>
          </w:p>
        </w:tc>
        <w:tc>
          <w:tcPr>
            <w:tcW w:w="935" w:type="dxa"/>
          </w:tcPr>
          <w:p w14:paraId="700BEAD8" w14:textId="77777777" w:rsidR="008A2B3B" w:rsidRPr="0035036C" w:rsidRDefault="008A2B3B" w:rsidP="00705B08">
            <w:pPr>
              <w:spacing w:line="360" w:lineRule="auto"/>
              <w:ind w:left="0" w:firstLine="0"/>
              <w:jc w:val="center"/>
              <w:rPr>
                <w:lang w:val="en-GB"/>
              </w:rPr>
            </w:pPr>
          </w:p>
        </w:tc>
        <w:tc>
          <w:tcPr>
            <w:tcW w:w="935" w:type="dxa"/>
          </w:tcPr>
          <w:p w14:paraId="143D4ADF" w14:textId="77777777" w:rsidR="008A2B3B" w:rsidRPr="0035036C" w:rsidRDefault="008A2B3B" w:rsidP="00705B08">
            <w:pPr>
              <w:spacing w:line="360" w:lineRule="auto"/>
              <w:ind w:left="0" w:firstLine="0"/>
              <w:jc w:val="center"/>
              <w:rPr>
                <w:lang w:val="en-GB"/>
              </w:rPr>
            </w:pPr>
          </w:p>
        </w:tc>
      </w:tr>
      <w:tr w:rsidR="000D4567" w:rsidRPr="0035036C" w14:paraId="525248B8" w14:textId="77777777" w:rsidTr="00705B08">
        <w:tc>
          <w:tcPr>
            <w:tcW w:w="3740" w:type="dxa"/>
          </w:tcPr>
          <w:p w14:paraId="4A00B868" w14:textId="149F51D5" w:rsidR="000D4567" w:rsidRPr="0035036C" w:rsidRDefault="000D4567" w:rsidP="000D4567">
            <w:pPr>
              <w:spacing w:line="276" w:lineRule="auto"/>
              <w:ind w:left="0" w:firstLine="0"/>
              <w:jc w:val="left"/>
              <w:rPr>
                <w:lang w:val="en-GB"/>
              </w:rPr>
            </w:pPr>
            <w:r w:rsidRPr="0035036C">
              <w:rPr>
                <w:lang w:val="en-GB"/>
              </w:rPr>
              <w:t>Methanol and volatile substance profile</w:t>
            </w:r>
          </w:p>
        </w:tc>
        <w:tc>
          <w:tcPr>
            <w:tcW w:w="935" w:type="dxa"/>
          </w:tcPr>
          <w:p w14:paraId="18AF4B98" w14:textId="77777777" w:rsidR="000D4567" w:rsidRPr="0035036C" w:rsidRDefault="000D4567" w:rsidP="00705B08">
            <w:pPr>
              <w:spacing w:line="360" w:lineRule="auto"/>
              <w:ind w:left="0" w:firstLine="0"/>
              <w:jc w:val="center"/>
              <w:rPr>
                <w:lang w:val="en-GB"/>
              </w:rPr>
            </w:pPr>
          </w:p>
        </w:tc>
        <w:tc>
          <w:tcPr>
            <w:tcW w:w="935" w:type="dxa"/>
          </w:tcPr>
          <w:p w14:paraId="17F3C995" w14:textId="77777777" w:rsidR="000D4567" w:rsidRPr="0035036C" w:rsidRDefault="000D4567" w:rsidP="00705B08">
            <w:pPr>
              <w:spacing w:line="360" w:lineRule="auto"/>
              <w:ind w:left="0" w:firstLine="0"/>
              <w:jc w:val="center"/>
              <w:rPr>
                <w:lang w:val="en-GB"/>
              </w:rPr>
            </w:pPr>
          </w:p>
        </w:tc>
        <w:tc>
          <w:tcPr>
            <w:tcW w:w="935" w:type="dxa"/>
          </w:tcPr>
          <w:p w14:paraId="7E8917EA" w14:textId="44274F7E"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6C677473" w14:textId="77777777" w:rsidR="000D4567" w:rsidRPr="0035036C" w:rsidRDefault="000D4567" w:rsidP="00705B08">
            <w:pPr>
              <w:spacing w:line="360" w:lineRule="auto"/>
              <w:ind w:left="0" w:firstLine="0"/>
              <w:jc w:val="center"/>
              <w:rPr>
                <w:lang w:val="en-GB"/>
              </w:rPr>
            </w:pPr>
          </w:p>
        </w:tc>
        <w:tc>
          <w:tcPr>
            <w:tcW w:w="935" w:type="dxa"/>
          </w:tcPr>
          <w:p w14:paraId="57EB5723" w14:textId="33217283"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7A7AC130" w14:textId="2532C7FC" w:rsidR="000D4567" w:rsidRPr="0035036C" w:rsidRDefault="000D4567" w:rsidP="00705B08">
            <w:pPr>
              <w:spacing w:line="360" w:lineRule="auto"/>
              <w:ind w:left="0" w:firstLine="0"/>
              <w:jc w:val="center"/>
              <w:rPr>
                <w:lang w:val="en-GB"/>
              </w:rPr>
            </w:pPr>
            <w:r w:rsidRPr="0035036C">
              <w:rPr>
                <w:lang w:val="en-GB"/>
              </w:rPr>
              <w:t>+</w:t>
            </w:r>
          </w:p>
        </w:tc>
      </w:tr>
      <w:tr w:rsidR="000D4567" w:rsidRPr="0035036C" w14:paraId="3DBDF218" w14:textId="77777777" w:rsidTr="00705B08">
        <w:tc>
          <w:tcPr>
            <w:tcW w:w="3740" w:type="dxa"/>
          </w:tcPr>
          <w:p w14:paraId="74FAE444" w14:textId="415466F2" w:rsidR="000D4567" w:rsidRPr="0035036C" w:rsidRDefault="00CE3341" w:rsidP="000D4567">
            <w:pPr>
              <w:spacing w:line="276" w:lineRule="auto"/>
              <w:ind w:left="0" w:firstLine="0"/>
              <w:jc w:val="left"/>
              <w:rPr>
                <w:lang w:val="en-GB"/>
              </w:rPr>
            </w:pPr>
            <w:r w:rsidRPr="007B72E5">
              <w:rPr>
                <w:lang w:val="en-GB"/>
              </w:rPr>
              <w:t>Labelling</w:t>
            </w:r>
            <w:r w:rsidR="000D4567" w:rsidRPr="0035036C">
              <w:rPr>
                <w:lang w:val="en-GB"/>
              </w:rPr>
              <w:t xml:space="preserve"> including IS1145</w:t>
            </w:r>
          </w:p>
        </w:tc>
        <w:tc>
          <w:tcPr>
            <w:tcW w:w="935" w:type="dxa"/>
          </w:tcPr>
          <w:p w14:paraId="58140DD2" w14:textId="0AF75DBE"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14631AB7" w14:textId="4ED3EB29"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3904A7C3" w14:textId="32F15305"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02A4B00C" w14:textId="6F0AB976"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0302656D" w14:textId="0979CB1F"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0DF9A865" w14:textId="77777777" w:rsidR="000D4567" w:rsidRPr="0035036C" w:rsidRDefault="000D4567" w:rsidP="00705B08">
            <w:pPr>
              <w:spacing w:line="360" w:lineRule="auto"/>
              <w:ind w:left="0" w:firstLine="0"/>
              <w:jc w:val="center"/>
              <w:rPr>
                <w:lang w:val="en-GB"/>
              </w:rPr>
            </w:pPr>
          </w:p>
        </w:tc>
      </w:tr>
      <w:tr w:rsidR="000D4567" w:rsidRPr="0035036C" w14:paraId="76462298" w14:textId="77777777" w:rsidTr="00705B08">
        <w:tc>
          <w:tcPr>
            <w:tcW w:w="3740" w:type="dxa"/>
          </w:tcPr>
          <w:p w14:paraId="19ACD2FE" w14:textId="23150D2B" w:rsidR="000D4567" w:rsidRPr="0035036C" w:rsidRDefault="000D4567" w:rsidP="000D4567">
            <w:pPr>
              <w:spacing w:line="276" w:lineRule="auto"/>
              <w:ind w:left="0" w:firstLine="0"/>
              <w:jc w:val="left"/>
              <w:rPr>
                <w:lang w:val="en-GB"/>
              </w:rPr>
            </w:pPr>
            <w:r w:rsidRPr="0035036C">
              <w:rPr>
                <w:lang w:val="en-GB"/>
              </w:rPr>
              <w:t>Heavy metals (arsenic and lead)</w:t>
            </w:r>
          </w:p>
        </w:tc>
        <w:tc>
          <w:tcPr>
            <w:tcW w:w="935" w:type="dxa"/>
          </w:tcPr>
          <w:p w14:paraId="162712B3" w14:textId="79A6E849"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740507E2" w14:textId="77777777" w:rsidR="000D4567" w:rsidRPr="0035036C" w:rsidRDefault="000D4567" w:rsidP="00705B08">
            <w:pPr>
              <w:spacing w:line="360" w:lineRule="auto"/>
              <w:ind w:left="0" w:firstLine="0"/>
              <w:jc w:val="center"/>
              <w:rPr>
                <w:lang w:val="en-GB"/>
              </w:rPr>
            </w:pPr>
          </w:p>
        </w:tc>
        <w:tc>
          <w:tcPr>
            <w:tcW w:w="935" w:type="dxa"/>
          </w:tcPr>
          <w:p w14:paraId="000C6569" w14:textId="77777777" w:rsidR="000D4567" w:rsidRPr="0035036C" w:rsidRDefault="000D4567" w:rsidP="00705B08">
            <w:pPr>
              <w:spacing w:line="360" w:lineRule="auto"/>
              <w:ind w:left="0" w:firstLine="0"/>
              <w:jc w:val="center"/>
              <w:rPr>
                <w:lang w:val="en-GB"/>
              </w:rPr>
            </w:pPr>
          </w:p>
        </w:tc>
        <w:tc>
          <w:tcPr>
            <w:tcW w:w="935" w:type="dxa"/>
          </w:tcPr>
          <w:p w14:paraId="769B2DCE" w14:textId="77777777" w:rsidR="000D4567" w:rsidRPr="0035036C" w:rsidRDefault="000D4567" w:rsidP="00705B08">
            <w:pPr>
              <w:spacing w:line="360" w:lineRule="auto"/>
              <w:ind w:left="0" w:firstLine="0"/>
              <w:jc w:val="center"/>
              <w:rPr>
                <w:lang w:val="en-GB"/>
              </w:rPr>
            </w:pPr>
          </w:p>
        </w:tc>
        <w:tc>
          <w:tcPr>
            <w:tcW w:w="935" w:type="dxa"/>
          </w:tcPr>
          <w:p w14:paraId="3A392EAD" w14:textId="77777777" w:rsidR="000D4567" w:rsidRPr="0035036C" w:rsidRDefault="000D4567" w:rsidP="00705B08">
            <w:pPr>
              <w:spacing w:line="360" w:lineRule="auto"/>
              <w:ind w:left="0" w:firstLine="0"/>
              <w:jc w:val="center"/>
              <w:rPr>
                <w:lang w:val="en-GB"/>
              </w:rPr>
            </w:pPr>
          </w:p>
        </w:tc>
        <w:tc>
          <w:tcPr>
            <w:tcW w:w="935" w:type="dxa"/>
          </w:tcPr>
          <w:p w14:paraId="3EC06742" w14:textId="77777777" w:rsidR="000D4567" w:rsidRPr="0035036C" w:rsidRDefault="000D4567" w:rsidP="00705B08">
            <w:pPr>
              <w:spacing w:line="360" w:lineRule="auto"/>
              <w:ind w:left="0" w:firstLine="0"/>
              <w:jc w:val="center"/>
              <w:rPr>
                <w:lang w:val="en-GB"/>
              </w:rPr>
            </w:pPr>
          </w:p>
        </w:tc>
      </w:tr>
      <w:tr w:rsidR="000D4567" w:rsidRPr="0035036C" w14:paraId="642301E9" w14:textId="77777777" w:rsidTr="00705B08">
        <w:tc>
          <w:tcPr>
            <w:tcW w:w="3740" w:type="dxa"/>
          </w:tcPr>
          <w:p w14:paraId="60961EF5" w14:textId="5DFE2409" w:rsidR="000D4567" w:rsidRPr="0035036C" w:rsidRDefault="000D4567" w:rsidP="000D4567">
            <w:pPr>
              <w:spacing w:line="276" w:lineRule="auto"/>
              <w:ind w:left="0" w:firstLine="0"/>
              <w:jc w:val="left"/>
              <w:rPr>
                <w:lang w:val="en-GB"/>
              </w:rPr>
            </w:pPr>
            <w:r w:rsidRPr="0035036C">
              <w:rPr>
                <w:lang w:val="en-GB"/>
              </w:rPr>
              <w:t xml:space="preserve">General requirements typical </w:t>
            </w:r>
            <w:r w:rsidR="00CE3341" w:rsidRPr="0035036C">
              <w:rPr>
                <w:lang w:val="en-GB"/>
              </w:rPr>
              <w:t>flavo</w:t>
            </w:r>
            <w:bookmarkStart w:id="11" w:name="_GoBack"/>
            <w:bookmarkEnd w:id="11"/>
            <w:r w:rsidR="00CE3341" w:rsidRPr="0035036C">
              <w:rPr>
                <w:lang w:val="en-GB"/>
              </w:rPr>
              <w:t>uring</w:t>
            </w:r>
          </w:p>
        </w:tc>
        <w:tc>
          <w:tcPr>
            <w:tcW w:w="935" w:type="dxa"/>
          </w:tcPr>
          <w:p w14:paraId="7A2E9962" w14:textId="3F9E8834"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68BF3285" w14:textId="3FDC186B"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0A020424" w14:textId="79A19F6D"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0A659B2B" w14:textId="486E21A4"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76FE7C09" w14:textId="440D72F6" w:rsidR="000D4567" w:rsidRPr="0035036C" w:rsidRDefault="000D4567" w:rsidP="00705B08">
            <w:pPr>
              <w:spacing w:line="360" w:lineRule="auto"/>
              <w:ind w:left="0" w:firstLine="0"/>
              <w:jc w:val="center"/>
              <w:rPr>
                <w:lang w:val="en-GB"/>
              </w:rPr>
            </w:pPr>
            <w:r w:rsidRPr="0035036C">
              <w:rPr>
                <w:lang w:val="en-GB"/>
              </w:rPr>
              <w:t>+</w:t>
            </w:r>
          </w:p>
        </w:tc>
        <w:tc>
          <w:tcPr>
            <w:tcW w:w="935" w:type="dxa"/>
          </w:tcPr>
          <w:p w14:paraId="1BE9670C" w14:textId="77777777" w:rsidR="000D4567" w:rsidRPr="0035036C" w:rsidRDefault="000D4567" w:rsidP="00705B08">
            <w:pPr>
              <w:spacing w:line="360" w:lineRule="auto"/>
              <w:ind w:left="0" w:firstLine="0"/>
              <w:jc w:val="center"/>
              <w:rPr>
                <w:lang w:val="en-GB"/>
              </w:rPr>
            </w:pPr>
          </w:p>
        </w:tc>
      </w:tr>
    </w:tbl>
    <w:p w14:paraId="322E22AF" w14:textId="32FB2CCB" w:rsidR="000D4567" w:rsidRPr="0035036C" w:rsidRDefault="000D4567" w:rsidP="002D479F">
      <w:pPr>
        <w:spacing w:before="240"/>
        <w:ind w:left="567"/>
        <w:rPr>
          <w:lang w:val="en-GB"/>
        </w:rPr>
      </w:pPr>
      <w:r w:rsidRPr="0035036C">
        <w:rPr>
          <w:lang w:val="en-GB"/>
        </w:rPr>
        <w:t xml:space="preserve">* “+” – types of tests to be </w:t>
      </w:r>
      <w:r w:rsidRPr="007B72E5">
        <w:rPr>
          <w:lang w:val="en-GB"/>
        </w:rPr>
        <w:t>executed according to the type of beverage.</w:t>
      </w:r>
    </w:p>
    <w:p w14:paraId="148AFA30" w14:textId="094B66B5" w:rsidR="000D4567" w:rsidRPr="0035036C" w:rsidRDefault="002D479F" w:rsidP="002D479F">
      <w:pPr>
        <w:spacing w:before="240"/>
        <w:ind w:left="567"/>
        <w:rPr>
          <w:lang w:val="en-GB"/>
        </w:rPr>
      </w:pPr>
      <w:r w:rsidRPr="0035036C">
        <w:rPr>
          <w:lang w:val="en-GB"/>
        </w:rPr>
        <w:t>Hebrew d</w:t>
      </w:r>
      <w:r w:rsidR="000D4567" w:rsidRPr="0035036C">
        <w:rPr>
          <w:lang w:val="en-GB"/>
        </w:rPr>
        <w:t>ate: ________ 5780</w:t>
      </w:r>
      <w:r w:rsidRPr="0035036C">
        <w:rPr>
          <w:lang w:val="en-GB"/>
        </w:rPr>
        <w:tab/>
        <w:t>Gregorian date: ___________ 20__</w:t>
      </w:r>
    </w:p>
    <w:p w14:paraId="2CAFE4E7" w14:textId="5C067BE5" w:rsidR="002D479F" w:rsidRPr="0035036C" w:rsidRDefault="002D479F" w:rsidP="002D479F">
      <w:pPr>
        <w:spacing w:before="240" w:after="0"/>
        <w:ind w:left="567"/>
        <w:rPr>
          <w:lang w:val="en-GB"/>
        </w:rPr>
      </w:pPr>
      <w:r w:rsidRPr="0035036C">
        <w:rPr>
          <w:lang w:val="en-GB"/>
        </w:rPr>
        <w:tab/>
        <w:t>(3-__5898__</w:t>
      </w:r>
      <w:r w:rsidRPr="0035036C">
        <w:rPr>
          <w:rtl/>
          <w:lang w:val="en-GB"/>
        </w:rPr>
        <w:t>חמ</w:t>
      </w:r>
      <w:r w:rsidRPr="0035036C">
        <w:rPr>
          <w:lang w:val="en-GB"/>
        </w:rPr>
        <w:t>)</w:t>
      </w:r>
      <w:r w:rsidRPr="0035036C">
        <w:rPr>
          <w:lang w:val="en-GB"/>
        </w:rPr>
        <w:tab/>
      </w:r>
      <w:r w:rsidRPr="0035036C">
        <w:rPr>
          <w:lang w:val="en-GB"/>
        </w:rPr>
        <w:tab/>
      </w:r>
      <w:r w:rsidRPr="0035036C">
        <w:rPr>
          <w:lang w:val="en-GB"/>
        </w:rPr>
        <w:tab/>
      </w:r>
      <w:r w:rsidRPr="0035036C">
        <w:rPr>
          <w:lang w:val="en-GB"/>
        </w:rPr>
        <w:tab/>
      </w:r>
      <w:r w:rsidRPr="0035036C">
        <w:rPr>
          <w:lang w:val="en-GB"/>
        </w:rPr>
        <w:tab/>
      </w:r>
      <w:r w:rsidRPr="0035036C">
        <w:rPr>
          <w:lang w:val="en-GB"/>
        </w:rPr>
        <w:tab/>
      </w:r>
      <w:r w:rsidRPr="0035036C">
        <w:rPr>
          <w:lang w:val="en-GB"/>
        </w:rPr>
        <w:tab/>
        <w:t>_______________ [signature]</w:t>
      </w:r>
    </w:p>
    <w:p w14:paraId="47D7A4AC" w14:textId="7FCBF560" w:rsidR="002D479F" w:rsidRPr="0035036C" w:rsidRDefault="002D479F" w:rsidP="002D479F">
      <w:pPr>
        <w:spacing w:before="240" w:after="0"/>
        <w:ind w:left="567"/>
        <w:rPr>
          <w:lang w:val="en-GB"/>
        </w:rPr>
      </w:pPr>
      <w:r w:rsidRPr="0035036C">
        <w:rPr>
          <w:lang w:val="en-GB"/>
        </w:rPr>
        <w:tab/>
      </w:r>
      <w:r w:rsidRPr="0035036C">
        <w:rPr>
          <w:lang w:val="en-GB"/>
        </w:rPr>
        <w:tab/>
      </w:r>
      <w:r w:rsidRPr="0035036C">
        <w:rPr>
          <w:lang w:val="en-GB"/>
        </w:rPr>
        <w:tab/>
      </w:r>
      <w:r w:rsidRPr="0035036C">
        <w:rPr>
          <w:lang w:val="en-GB"/>
        </w:rPr>
        <w:tab/>
      </w:r>
      <w:r w:rsidRPr="0035036C">
        <w:rPr>
          <w:lang w:val="en-GB"/>
        </w:rPr>
        <w:tab/>
      </w:r>
      <w:r w:rsidRPr="0035036C">
        <w:rPr>
          <w:lang w:val="en-GB"/>
        </w:rPr>
        <w:tab/>
      </w:r>
      <w:r w:rsidRPr="0035036C">
        <w:rPr>
          <w:lang w:val="en-GB"/>
        </w:rPr>
        <w:tab/>
      </w:r>
      <w:r w:rsidRPr="0035036C">
        <w:rPr>
          <w:lang w:val="en-GB"/>
        </w:rPr>
        <w:tab/>
      </w:r>
      <w:r w:rsidRPr="0035036C">
        <w:rPr>
          <w:lang w:val="en-GB"/>
        </w:rPr>
        <w:tab/>
      </w:r>
      <w:r w:rsidRPr="0035036C">
        <w:rPr>
          <w:lang w:val="en-GB"/>
        </w:rPr>
        <w:tab/>
        <w:t>Minister of Health</w:t>
      </w:r>
    </w:p>
    <w:sectPr w:rsidR="002D479F" w:rsidRPr="0035036C" w:rsidSect="00F65E7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mey Higgon - Surrey Translation Bureau" w:date="2020-04-14T09:57:00Z" w:initials="AH-STB">
    <w:p w14:paraId="5587853D" w14:textId="4079DA6A" w:rsidR="00CE3341" w:rsidRDefault="00CE3341">
      <w:pPr>
        <w:pStyle w:val="CommentText"/>
      </w:pPr>
      <w:r>
        <w:rPr>
          <w:rStyle w:val="CommentReference"/>
        </w:rPr>
        <w:annotationRef/>
      </w:r>
      <w:r>
        <w:t>missing punctuation?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8785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89D562" w16cid:durableId="224006B2"/>
  <w16cid:commentId w16cid:paraId="6E3421EA" w16cid:durableId="224006C7"/>
  <w16cid:commentId w16cid:paraId="5587853D" w16cid:durableId="2240076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F297F" w14:textId="77777777" w:rsidR="00563450" w:rsidRDefault="00563450" w:rsidP="00A016A2">
      <w:pPr>
        <w:spacing w:after="0"/>
      </w:pPr>
      <w:r>
        <w:separator/>
      </w:r>
    </w:p>
  </w:endnote>
  <w:endnote w:type="continuationSeparator" w:id="0">
    <w:p w14:paraId="5AAC0A36" w14:textId="77777777" w:rsidR="00563450" w:rsidRDefault="00563450"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A9E44" w14:textId="77777777" w:rsidR="00705B08" w:rsidRDefault="00705B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3B180" w14:textId="77777777" w:rsidR="00705B08" w:rsidRDefault="00705B08" w:rsidP="002F5E8D">
    <w:pPr>
      <w:pStyle w:val="Footer"/>
      <w:ind w:left="0" w:firstLine="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9EA86" w14:textId="77777777" w:rsidR="00705B08" w:rsidRDefault="00705B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B741B" w14:textId="77777777" w:rsidR="00563450" w:rsidRDefault="00563450" w:rsidP="00A016A2">
      <w:pPr>
        <w:spacing w:after="0"/>
      </w:pPr>
      <w:r>
        <w:separator/>
      </w:r>
    </w:p>
  </w:footnote>
  <w:footnote w:type="continuationSeparator" w:id="0">
    <w:p w14:paraId="5106D5B3" w14:textId="77777777" w:rsidR="00563450" w:rsidRDefault="00563450" w:rsidP="00A016A2">
      <w:pPr>
        <w:spacing w:after="0"/>
      </w:pPr>
      <w:r>
        <w:continuationSeparator/>
      </w:r>
    </w:p>
  </w:footnote>
  <w:footnote w:id="1">
    <w:p w14:paraId="483CFA8E" w14:textId="6042A7FC" w:rsidR="00705B08" w:rsidRDefault="00705B08">
      <w:pPr>
        <w:pStyle w:val="FootnoteText"/>
      </w:pPr>
      <w:r>
        <w:rPr>
          <w:rStyle w:val="FootnoteReference"/>
        </w:rPr>
        <w:footnoteRef/>
      </w:r>
      <w:r>
        <w:t xml:space="preserve"> Law Book 5776, p. 90</w:t>
      </w:r>
    </w:p>
  </w:footnote>
  <w:footnote w:id="2">
    <w:p w14:paraId="676FAAFE" w14:textId="69D81702" w:rsidR="00705B08" w:rsidRDefault="00705B08">
      <w:pPr>
        <w:pStyle w:val="FootnoteText"/>
      </w:pPr>
      <w:r>
        <w:rPr>
          <w:rStyle w:val="FootnoteReference"/>
        </w:rPr>
        <w:footnoteRef/>
      </w:r>
      <w:r>
        <w:t xml:space="preserve"> Law Book 5737, p. 226</w:t>
      </w:r>
    </w:p>
  </w:footnote>
  <w:footnote w:id="3">
    <w:p w14:paraId="2552A48C" w14:textId="1FEF2B0C" w:rsidR="00705B08" w:rsidRDefault="00705B08">
      <w:pPr>
        <w:pStyle w:val="FootnoteText"/>
      </w:pPr>
      <w:r>
        <w:rPr>
          <w:rStyle w:val="FootnoteReference"/>
        </w:rPr>
        <w:footnoteRef/>
      </w:r>
      <w:r>
        <w:t xml:space="preserve"> Law Book 5713, p. 30.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1213" w14:textId="77777777" w:rsidR="00705B08" w:rsidRDefault="00705B0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5869D" w14:textId="77777777" w:rsidR="00705B08" w:rsidRDefault="00705B08" w:rsidP="00E40990">
    <w:pPr>
      <w:pStyle w:val="Header"/>
      <w:spacing w:line="276" w:lineRule="auto"/>
      <w:ind w:left="0" w:firstLine="0"/>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575DF" w14:textId="77777777" w:rsidR="00705B08" w:rsidRDefault="00705B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627E"/>
    <w:multiLevelType w:val="hybridMultilevel"/>
    <w:tmpl w:val="873A2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A5032F"/>
    <w:multiLevelType w:val="hybridMultilevel"/>
    <w:tmpl w:val="87B249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EF58E0"/>
    <w:multiLevelType w:val="hybridMultilevel"/>
    <w:tmpl w:val="90D4B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F56A49"/>
    <w:multiLevelType w:val="hybridMultilevel"/>
    <w:tmpl w:val="808019E2"/>
    <w:lvl w:ilvl="0" w:tplc="F112F28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832A6E"/>
    <w:multiLevelType w:val="hybridMultilevel"/>
    <w:tmpl w:val="F69C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vi Swerdlove">
    <w15:presenceInfo w15:providerId="Windows Live" w15:userId="f42ce4a1ffa9386e"/>
  </w15:person>
  <w15:person w15:author="Amey Higgon - Surrey Translation Bureau">
    <w15:presenceInfo w15:providerId="AD" w15:userId="S::A.Higgon@surreytranslation.co.uk::c5cbfcc8-b34c-43ea-bf58-60d869ccad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52"/>
  <w:proofState w:spelling="clean" w:grammar="clean"/>
  <w:trackRevision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BB"/>
    <w:rsid w:val="00000CBE"/>
    <w:rsid w:val="00001FF8"/>
    <w:rsid w:val="000568C7"/>
    <w:rsid w:val="000C502B"/>
    <w:rsid w:val="000D4567"/>
    <w:rsid w:val="00101742"/>
    <w:rsid w:val="00105001"/>
    <w:rsid w:val="00111543"/>
    <w:rsid w:val="00167DC1"/>
    <w:rsid w:val="001751C7"/>
    <w:rsid w:val="001847CA"/>
    <w:rsid w:val="001A0028"/>
    <w:rsid w:val="001A207C"/>
    <w:rsid w:val="001A5017"/>
    <w:rsid w:val="001B0D32"/>
    <w:rsid w:val="001B568C"/>
    <w:rsid w:val="001E63C5"/>
    <w:rsid w:val="001F3B97"/>
    <w:rsid w:val="00216170"/>
    <w:rsid w:val="002849E2"/>
    <w:rsid w:val="002977D7"/>
    <w:rsid w:val="002A46C6"/>
    <w:rsid w:val="002C49AA"/>
    <w:rsid w:val="002D1023"/>
    <w:rsid w:val="002D2526"/>
    <w:rsid w:val="002D479F"/>
    <w:rsid w:val="002E5078"/>
    <w:rsid w:val="002E531D"/>
    <w:rsid w:val="002F0859"/>
    <w:rsid w:val="002F23AC"/>
    <w:rsid w:val="002F24D9"/>
    <w:rsid w:val="002F2A54"/>
    <w:rsid w:val="002F5E8D"/>
    <w:rsid w:val="0033342E"/>
    <w:rsid w:val="00333A5B"/>
    <w:rsid w:val="003362BA"/>
    <w:rsid w:val="003476CA"/>
    <w:rsid w:val="0035036C"/>
    <w:rsid w:val="00364395"/>
    <w:rsid w:val="00383C5A"/>
    <w:rsid w:val="0039315D"/>
    <w:rsid w:val="00393F75"/>
    <w:rsid w:val="003B28CF"/>
    <w:rsid w:val="003C1F63"/>
    <w:rsid w:val="003E60E1"/>
    <w:rsid w:val="003F3534"/>
    <w:rsid w:val="00407E05"/>
    <w:rsid w:val="00414953"/>
    <w:rsid w:val="00436E0F"/>
    <w:rsid w:val="0048149C"/>
    <w:rsid w:val="0048303F"/>
    <w:rsid w:val="00485FDD"/>
    <w:rsid w:val="004A7CB1"/>
    <w:rsid w:val="004B2D38"/>
    <w:rsid w:val="004C6731"/>
    <w:rsid w:val="005244D0"/>
    <w:rsid w:val="0053769A"/>
    <w:rsid w:val="00543F65"/>
    <w:rsid w:val="00563450"/>
    <w:rsid w:val="0056405B"/>
    <w:rsid w:val="00597C85"/>
    <w:rsid w:val="005A5F3D"/>
    <w:rsid w:val="005B4D78"/>
    <w:rsid w:val="005E2DB4"/>
    <w:rsid w:val="005E33E7"/>
    <w:rsid w:val="006018E2"/>
    <w:rsid w:val="006214F5"/>
    <w:rsid w:val="00621512"/>
    <w:rsid w:val="00621807"/>
    <w:rsid w:val="006227FE"/>
    <w:rsid w:val="00624549"/>
    <w:rsid w:val="0062465F"/>
    <w:rsid w:val="006310E5"/>
    <w:rsid w:val="00631340"/>
    <w:rsid w:val="006664A1"/>
    <w:rsid w:val="006815E6"/>
    <w:rsid w:val="00685542"/>
    <w:rsid w:val="006941B9"/>
    <w:rsid w:val="006C5A9A"/>
    <w:rsid w:val="006F38E0"/>
    <w:rsid w:val="00705B08"/>
    <w:rsid w:val="00725447"/>
    <w:rsid w:val="00731313"/>
    <w:rsid w:val="007403D9"/>
    <w:rsid w:val="00751B68"/>
    <w:rsid w:val="00774255"/>
    <w:rsid w:val="007955A5"/>
    <w:rsid w:val="007B72E5"/>
    <w:rsid w:val="007B7EC8"/>
    <w:rsid w:val="007C1E0E"/>
    <w:rsid w:val="007D1DFF"/>
    <w:rsid w:val="007D4FBB"/>
    <w:rsid w:val="007E3EBF"/>
    <w:rsid w:val="00801F46"/>
    <w:rsid w:val="008110B4"/>
    <w:rsid w:val="00822425"/>
    <w:rsid w:val="008505F5"/>
    <w:rsid w:val="0086116B"/>
    <w:rsid w:val="008662D9"/>
    <w:rsid w:val="00881818"/>
    <w:rsid w:val="00892F1B"/>
    <w:rsid w:val="008A0617"/>
    <w:rsid w:val="008A2B3B"/>
    <w:rsid w:val="008C0BC1"/>
    <w:rsid w:val="008C212C"/>
    <w:rsid w:val="009149FE"/>
    <w:rsid w:val="00964C36"/>
    <w:rsid w:val="009718E4"/>
    <w:rsid w:val="0098414D"/>
    <w:rsid w:val="009A37E2"/>
    <w:rsid w:val="009D4601"/>
    <w:rsid w:val="009F4035"/>
    <w:rsid w:val="00A00758"/>
    <w:rsid w:val="00A016A2"/>
    <w:rsid w:val="00A10ADF"/>
    <w:rsid w:val="00A10DE9"/>
    <w:rsid w:val="00A2461E"/>
    <w:rsid w:val="00A46003"/>
    <w:rsid w:val="00A62786"/>
    <w:rsid w:val="00A752EE"/>
    <w:rsid w:val="00A97C1C"/>
    <w:rsid w:val="00AC3BE2"/>
    <w:rsid w:val="00AC5C97"/>
    <w:rsid w:val="00AD0A5A"/>
    <w:rsid w:val="00AE105A"/>
    <w:rsid w:val="00B26B21"/>
    <w:rsid w:val="00B35058"/>
    <w:rsid w:val="00B51D27"/>
    <w:rsid w:val="00B53949"/>
    <w:rsid w:val="00B65EB9"/>
    <w:rsid w:val="00B76B4E"/>
    <w:rsid w:val="00B816D6"/>
    <w:rsid w:val="00B85A22"/>
    <w:rsid w:val="00B95A75"/>
    <w:rsid w:val="00BA0E56"/>
    <w:rsid w:val="00BB23D5"/>
    <w:rsid w:val="00BC2DDF"/>
    <w:rsid w:val="00BE23E9"/>
    <w:rsid w:val="00BF3A9C"/>
    <w:rsid w:val="00BF7973"/>
    <w:rsid w:val="00C01A2B"/>
    <w:rsid w:val="00C10076"/>
    <w:rsid w:val="00C10E22"/>
    <w:rsid w:val="00C31C45"/>
    <w:rsid w:val="00C37DAA"/>
    <w:rsid w:val="00C40660"/>
    <w:rsid w:val="00C40EBE"/>
    <w:rsid w:val="00C4527A"/>
    <w:rsid w:val="00C54671"/>
    <w:rsid w:val="00C673F0"/>
    <w:rsid w:val="00C84EEE"/>
    <w:rsid w:val="00C86B8B"/>
    <w:rsid w:val="00CA5812"/>
    <w:rsid w:val="00CB0ABB"/>
    <w:rsid w:val="00CB0CF3"/>
    <w:rsid w:val="00CE1178"/>
    <w:rsid w:val="00CE3341"/>
    <w:rsid w:val="00CE67CD"/>
    <w:rsid w:val="00CE7BFA"/>
    <w:rsid w:val="00D26853"/>
    <w:rsid w:val="00D3435C"/>
    <w:rsid w:val="00D861C8"/>
    <w:rsid w:val="00DC241D"/>
    <w:rsid w:val="00DD025C"/>
    <w:rsid w:val="00DD4CC1"/>
    <w:rsid w:val="00DD58B8"/>
    <w:rsid w:val="00DE5F60"/>
    <w:rsid w:val="00E15216"/>
    <w:rsid w:val="00E1673D"/>
    <w:rsid w:val="00E40990"/>
    <w:rsid w:val="00E504D0"/>
    <w:rsid w:val="00E71922"/>
    <w:rsid w:val="00E76742"/>
    <w:rsid w:val="00E80480"/>
    <w:rsid w:val="00E90E65"/>
    <w:rsid w:val="00EA6E22"/>
    <w:rsid w:val="00EB47CD"/>
    <w:rsid w:val="00EC49E7"/>
    <w:rsid w:val="00EC59AA"/>
    <w:rsid w:val="00EC639B"/>
    <w:rsid w:val="00ED0B7F"/>
    <w:rsid w:val="00EF0A71"/>
    <w:rsid w:val="00F176C8"/>
    <w:rsid w:val="00F411A2"/>
    <w:rsid w:val="00F445AE"/>
    <w:rsid w:val="00F51149"/>
    <w:rsid w:val="00F65E7D"/>
    <w:rsid w:val="00F67B3C"/>
    <w:rsid w:val="00F83DEF"/>
    <w:rsid w:val="00F90F7C"/>
    <w:rsid w:val="00FB0471"/>
    <w:rsid w:val="00FB6B3D"/>
    <w:rsid w:val="00FC635B"/>
    <w:rsid w:val="00FD7483"/>
    <w:rsid w:val="00FE13A1"/>
    <w:rsid w:val="00FE6B72"/>
    <w:rsid w:val="00FF0EF7"/>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DA4B4"/>
  <w15:docId w15:val="{6123480A-4574-4B77-9695-E2A176FB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1807"/>
    <w:pPr>
      <w:ind w:left="720"/>
      <w:contextualSpacing/>
    </w:pPr>
  </w:style>
  <w:style w:type="paragraph" w:styleId="FootnoteText">
    <w:name w:val="footnote text"/>
    <w:basedOn w:val="Normal"/>
    <w:link w:val="FootnoteTextChar"/>
    <w:uiPriority w:val="99"/>
    <w:semiHidden/>
    <w:unhideWhenUsed/>
    <w:rsid w:val="00685542"/>
    <w:pPr>
      <w:spacing w:after="0"/>
    </w:pPr>
    <w:rPr>
      <w:sz w:val="20"/>
      <w:szCs w:val="20"/>
    </w:rPr>
  </w:style>
  <w:style w:type="character" w:customStyle="1" w:styleId="FootnoteTextChar">
    <w:name w:val="Footnote Text Char"/>
    <w:basedOn w:val="DefaultParagraphFont"/>
    <w:link w:val="FootnoteText"/>
    <w:uiPriority w:val="99"/>
    <w:semiHidden/>
    <w:rsid w:val="00685542"/>
    <w:rPr>
      <w:sz w:val="20"/>
      <w:szCs w:val="20"/>
    </w:rPr>
  </w:style>
  <w:style w:type="character" w:styleId="FootnoteReference">
    <w:name w:val="footnote reference"/>
    <w:basedOn w:val="DefaultParagraphFont"/>
    <w:uiPriority w:val="99"/>
    <w:semiHidden/>
    <w:unhideWhenUsed/>
    <w:rsid w:val="00685542"/>
    <w:rPr>
      <w:vertAlign w:val="superscript"/>
    </w:rPr>
  </w:style>
  <w:style w:type="character" w:styleId="CommentReference">
    <w:name w:val="annotation reference"/>
    <w:basedOn w:val="DefaultParagraphFont"/>
    <w:uiPriority w:val="99"/>
    <w:semiHidden/>
    <w:unhideWhenUsed/>
    <w:rsid w:val="00CE3341"/>
    <w:rPr>
      <w:sz w:val="16"/>
      <w:szCs w:val="16"/>
    </w:rPr>
  </w:style>
  <w:style w:type="paragraph" w:styleId="CommentText">
    <w:name w:val="annotation text"/>
    <w:basedOn w:val="Normal"/>
    <w:link w:val="CommentTextChar"/>
    <w:uiPriority w:val="99"/>
    <w:semiHidden/>
    <w:unhideWhenUsed/>
    <w:rsid w:val="00CE3341"/>
    <w:rPr>
      <w:sz w:val="20"/>
      <w:szCs w:val="20"/>
    </w:rPr>
  </w:style>
  <w:style w:type="character" w:customStyle="1" w:styleId="CommentTextChar">
    <w:name w:val="Comment Text Char"/>
    <w:basedOn w:val="DefaultParagraphFont"/>
    <w:link w:val="CommentText"/>
    <w:uiPriority w:val="99"/>
    <w:semiHidden/>
    <w:rsid w:val="00CE3341"/>
    <w:rPr>
      <w:sz w:val="20"/>
      <w:szCs w:val="20"/>
    </w:rPr>
  </w:style>
  <w:style w:type="paragraph" w:styleId="CommentSubject">
    <w:name w:val="annotation subject"/>
    <w:basedOn w:val="CommentText"/>
    <w:next w:val="CommentText"/>
    <w:link w:val="CommentSubjectChar"/>
    <w:uiPriority w:val="99"/>
    <w:semiHidden/>
    <w:unhideWhenUsed/>
    <w:rsid w:val="00CE3341"/>
    <w:rPr>
      <w:b/>
      <w:bCs/>
    </w:rPr>
  </w:style>
  <w:style w:type="character" w:customStyle="1" w:styleId="CommentSubjectChar">
    <w:name w:val="Comment Subject Char"/>
    <w:basedOn w:val="CommentTextChar"/>
    <w:link w:val="CommentSubject"/>
    <w:uiPriority w:val="99"/>
    <w:semiHidden/>
    <w:rsid w:val="00CE3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AE383-DCE6-F540-AFC9-989AD3A0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6222</Words>
  <Characters>32170</Characters>
  <Application>Microsoft Macintosh Word</Application>
  <DocSecurity>0</DocSecurity>
  <Lines>487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editor</cp:lastModifiedBy>
  <cp:revision>2</cp:revision>
  <dcterms:created xsi:type="dcterms:W3CDTF">2020-04-16T14:10:00Z</dcterms:created>
  <dcterms:modified xsi:type="dcterms:W3CDTF">2020-04-16T14:10:00Z</dcterms:modified>
</cp:coreProperties>
</file>