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8594A" w14:textId="063E961A" w:rsidR="00926F5B" w:rsidRDefault="00926F5B" w:rsidP="00EE0BD3">
      <w:pPr>
        <w:bidi w:val="0"/>
        <w:jc w:val="center"/>
        <w:rPr>
          <w:rFonts w:asciiTheme="majorBidi" w:hAnsiTheme="majorBidi" w:cstheme="majorBidi"/>
          <w:b/>
          <w:bCs/>
        </w:rPr>
        <w:pPrChange w:id="1" w:author="Author">
          <w:pPr>
            <w:bidi w:val="0"/>
            <w:spacing w:line="360" w:lineRule="auto"/>
            <w:jc w:val="center"/>
          </w:pPr>
        </w:pPrChange>
      </w:pPr>
      <w:bookmarkStart w:id="2" w:name="_Hlk11422592"/>
      <w:del w:id="3" w:author="Author">
        <w:r w:rsidRPr="00CE2E9E">
          <w:rPr>
            <w:rFonts w:asciiTheme="majorBidi" w:hAnsiTheme="majorBidi" w:cstheme="majorBidi"/>
            <w:b/>
            <w:bCs/>
          </w:rPr>
          <w:delText>Sustainability</w:delText>
        </w:r>
      </w:del>
      <w:bookmarkEnd w:id="2"/>
      <w:commentRangeStart w:id="4"/>
      <w:ins w:id="5" w:author="Author">
        <w:r w:rsidR="00534A22" w:rsidRPr="00CE2E9E">
          <w:rPr>
            <w:rFonts w:asciiTheme="majorBidi" w:hAnsiTheme="majorBidi" w:cstheme="majorBidi"/>
            <w:b/>
            <w:bCs/>
          </w:rPr>
          <w:t>Pro</w:t>
        </w:r>
        <w:r w:rsidR="006F5F57" w:rsidRPr="00CE2E9E">
          <w:rPr>
            <w:rFonts w:asciiTheme="majorBidi" w:hAnsiTheme="majorBidi" w:cstheme="majorBidi"/>
            <w:b/>
            <w:bCs/>
          </w:rPr>
          <w:t>-</w:t>
        </w:r>
        <w:r w:rsidR="00534A22" w:rsidRPr="00CE2E9E">
          <w:rPr>
            <w:rFonts w:asciiTheme="majorBidi" w:hAnsiTheme="majorBidi" w:cstheme="majorBidi"/>
            <w:b/>
            <w:bCs/>
          </w:rPr>
          <w:t xml:space="preserve">dominion Attitudes </w:t>
        </w:r>
        <w:commentRangeEnd w:id="4"/>
        <w:r w:rsidR="00534A22" w:rsidRPr="00CE2E9E">
          <w:rPr>
            <w:rStyle w:val="CommentReference"/>
            <w:rFonts w:asciiTheme="majorBidi" w:hAnsiTheme="majorBidi" w:cstheme="majorBidi"/>
            <w:sz w:val="24"/>
            <w:szCs w:val="24"/>
          </w:rPr>
          <w:commentReference w:id="4"/>
        </w:r>
        <w:r w:rsidR="00534A22" w:rsidRPr="00CE2E9E">
          <w:rPr>
            <w:rFonts w:asciiTheme="majorBidi" w:hAnsiTheme="majorBidi" w:cstheme="majorBidi"/>
            <w:b/>
            <w:bCs/>
          </w:rPr>
          <w:t>toward</w:t>
        </w:r>
        <w:r w:rsidR="00D52EA7" w:rsidRPr="008C48ED">
          <w:rPr>
            <w:rFonts w:asciiTheme="majorBidi" w:hAnsiTheme="majorBidi" w:cstheme="majorBidi"/>
            <w:b/>
            <w:bCs/>
          </w:rPr>
          <w:t xml:space="preserve"> Nature</w:t>
        </w:r>
      </w:ins>
      <w:r w:rsidRPr="008C48ED">
        <w:rPr>
          <w:rFonts w:asciiTheme="majorBidi" w:hAnsiTheme="majorBidi" w:cstheme="majorBidi"/>
          <w:b/>
          <w:bCs/>
        </w:rPr>
        <w:t xml:space="preserve"> in the Religious Sources of Western Culture</w:t>
      </w:r>
      <w:ins w:id="6" w:author="Author">
        <w:r w:rsidR="00D52EA7" w:rsidRPr="008C48ED">
          <w:rPr>
            <w:rFonts w:asciiTheme="majorBidi" w:hAnsiTheme="majorBidi" w:cstheme="majorBidi"/>
            <w:b/>
            <w:bCs/>
          </w:rPr>
          <w:t xml:space="preserve">: First </w:t>
        </w:r>
        <w:r w:rsidR="008F4C95">
          <w:rPr>
            <w:rFonts w:asciiTheme="majorBidi" w:hAnsiTheme="majorBidi" w:cstheme="majorBidi"/>
            <w:b/>
            <w:bCs/>
          </w:rPr>
          <w:t>Cracks</w:t>
        </w:r>
        <w:r w:rsidR="00534A22" w:rsidRPr="008C48ED">
          <w:rPr>
            <w:rFonts w:asciiTheme="majorBidi" w:hAnsiTheme="majorBidi" w:cstheme="majorBidi"/>
            <w:b/>
            <w:bCs/>
          </w:rPr>
          <w:t xml:space="preserve"> in the Narrative</w:t>
        </w:r>
      </w:ins>
    </w:p>
    <w:p w14:paraId="6E081CE3" w14:textId="21755447" w:rsidR="00BC52E9" w:rsidRDefault="00BC52E9" w:rsidP="00BC52E9">
      <w:pPr>
        <w:bidi w:val="0"/>
        <w:rPr>
          <w:ins w:id="7" w:author="Author"/>
          <w:rFonts w:asciiTheme="majorBidi" w:hAnsiTheme="majorBidi" w:cstheme="majorBidi"/>
          <w:b/>
          <w:bCs/>
        </w:rPr>
      </w:pPr>
      <w:ins w:id="8" w:author="Author">
        <w:r>
          <w:rPr>
            <w:rFonts w:asciiTheme="majorBidi" w:hAnsiTheme="majorBidi" w:cstheme="majorBidi"/>
            <w:b/>
            <w:bCs/>
          </w:rPr>
          <w:t>Abstract</w:t>
        </w:r>
        <w:bookmarkStart w:id="9" w:name="_GoBack"/>
        <w:bookmarkEnd w:id="9"/>
      </w:ins>
    </w:p>
    <w:p w14:paraId="3B0A0496" w14:textId="0A5EBCF2" w:rsidR="00BC52E9" w:rsidRDefault="00BC52E9" w:rsidP="00BC52E9">
      <w:pPr>
        <w:bidi w:val="0"/>
        <w:jc w:val="center"/>
        <w:rPr>
          <w:ins w:id="10" w:author="Author"/>
          <w:rFonts w:asciiTheme="majorBidi" w:hAnsiTheme="majorBidi" w:cstheme="majorBidi"/>
          <w:b/>
          <w:bCs/>
        </w:rPr>
      </w:pPr>
    </w:p>
    <w:p w14:paraId="151CD21C" w14:textId="334C71AE" w:rsidR="001D0750" w:rsidRDefault="008F4C95" w:rsidP="00646B0C">
      <w:pPr>
        <w:bidi w:val="0"/>
        <w:rPr>
          <w:ins w:id="11" w:author="Author"/>
          <w:rFonts w:asciiTheme="majorBidi" w:hAnsiTheme="majorBidi" w:cstheme="majorBidi"/>
          <w:rtl/>
        </w:rPr>
      </w:pPr>
      <w:commentRangeStart w:id="12"/>
      <w:commentRangeStart w:id="13"/>
      <w:ins w:id="14" w:author="Author">
        <w:r>
          <w:rPr>
            <w:rFonts w:asciiTheme="majorBidi" w:hAnsiTheme="majorBidi" w:cstheme="majorBidi"/>
          </w:rPr>
          <w:t xml:space="preserve">The Judeo-Christian tradition has had a profound influence on shaping </w:t>
        </w:r>
        <w:r w:rsidR="00646B0C">
          <w:rPr>
            <w:rFonts w:asciiTheme="majorBidi" w:hAnsiTheme="majorBidi" w:cstheme="majorBidi"/>
          </w:rPr>
          <w:t>the Western</w:t>
        </w:r>
        <w:r>
          <w:rPr>
            <w:rFonts w:asciiTheme="majorBidi" w:hAnsiTheme="majorBidi" w:cstheme="majorBidi"/>
          </w:rPr>
          <w:t xml:space="preserve"> attitude toward the natural world.</w:t>
        </w:r>
        <w:r>
          <w:rPr>
            <w:rFonts w:asciiTheme="majorBidi" w:hAnsiTheme="majorBidi" w:cstheme="majorBidi" w:hint="cs"/>
            <w:rtl/>
          </w:rPr>
          <w:t xml:space="preserve"> </w:t>
        </w:r>
        <w:r>
          <w:rPr>
            <w:rFonts w:asciiTheme="majorBidi" w:hAnsiTheme="majorBidi" w:cstheme="majorBidi"/>
          </w:rPr>
          <w:t xml:space="preserve">Now, with the spread of the novel coronavirus, a degree of urgency has entered the public, political and scientific discourse around questions of the human impact on nature, </w:t>
        </w:r>
        <w:r w:rsidR="00BC52E9">
          <w:rPr>
            <w:rFonts w:asciiTheme="majorBidi" w:hAnsiTheme="majorBidi" w:cstheme="majorBidi"/>
          </w:rPr>
          <w:t xml:space="preserve">a defining factor in the emergence of infectious disease originating in </w:t>
        </w:r>
        <w:r>
          <w:rPr>
            <w:rFonts w:asciiTheme="majorBidi" w:hAnsiTheme="majorBidi" w:cstheme="majorBidi"/>
          </w:rPr>
          <w:t>wildlife like Covid-19.</w:t>
        </w:r>
        <w:commentRangeEnd w:id="12"/>
        <w:r>
          <w:rPr>
            <w:rStyle w:val="CommentReference"/>
          </w:rPr>
          <w:commentReference w:id="12"/>
        </w:r>
      </w:ins>
    </w:p>
    <w:p w14:paraId="3B48EE84" w14:textId="07CE8885" w:rsidR="00BC52E9" w:rsidRDefault="001D0750" w:rsidP="00152F47">
      <w:pPr>
        <w:bidi w:val="0"/>
        <w:rPr>
          <w:ins w:id="15" w:author="Author"/>
          <w:rFonts w:asciiTheme="majorBidi" w:hAnsiTheme="majorBidi" w:cstheme="majorBidi"/>
        </w:rPr>
      </w:pPr>
      <w:ins w:id="16" w:author="Author">
        <w:r>
          <w:rPr>
            <w:rFonts w:asciiTheme="majorBidi" w:hAnsiTheme="majorBidi" w:cstheme="majorBidi" w:hint="cs"/>
            <w:rtl/>
          </w:rPr>
          <w:t xml:space="preserve">     </w:t>
        </w:r>
        <w:r w:rsidR="00BC52E9">
          <w:rPr>
            <w:rFonts w:asciiTheme="majorBidi" w:hAnsiTheme="majorBidi" w:cstheme="majorBidi"/>
          </w:rPr>
          <w:t xml:space="preserve">The crux of the problem lies in the notion that </w:t>
        </w:r>
        <w:r w:rsidR="00F62909">
          <w:rPr>
            <w:rFonts w:asciiTheme="majorBidi" w:hAnsiTheme="majorBidi" w:cstheme="majorBidi"/>
          </w:rPr>
          <w:t>humanity</w:t>
        </w:r>
        <w:r w:rsidR="00BC52E9">
          <w:rPr>
            <w:rFonts w:asciiTheme="majorBidi" w:hAnsiTheme="majorBidi" w:cstheme="majorBidi"/>
          </w:rPr>
          <w:t xml:space="preserve"> is the master and owner of nature. </w:t>
        </w:r>
        <w:r w:rsidR="008F4C95">
          <w:rPr>
            <w:rFonts w:asciiTheme="majorBidi" w:hAnsiTheme="majorBidi" w:cstheme="majorBidi"/>
          </w:rPr>
          <w:t>T</w:t>
        </w:r>
        <w:r w:rsidR="00BC52E9">
          <w:rPr>
            <w:rFonts w:asciiTheme="majorBidi" w:hAnsiTheme="majorBidi" w:cstheme="majorBidi"/>
          </w:rPr>
          <w:t xml:space="preserve">he deep religious and cultural roots of this </w:t>
        </w:r>
        <w:r w:rsidR="008F4C95">
          <w:rPr>
            <w:rFonts w:asciiTheme="majorBidi" w:hAnsiTheme="majorBidi" w:cstheme="majorBidi"/>
          </w:rPr>
          <w:t>idea</w:t>
        </w:r>
        <w:r w:rsidR="00BC52E9">
          <w:rPr>
            <w:rFonts w:asciiTheme="majorBidi" w:hAnsiTheme="majorBidi" w:cstheme="majorBidi"/>
          </w:rPr>
          <w:t xml:space="preserve"> </w:t>
        </w:r>
        <w:r w:rsidR="008F4C95">
          <w:rPr>
            <w:rFonts w:asciiTheme="majorBidi" w:hAnsiTheme="majorBidi" w:cstheme="majorBidi"/>
          </w:rPr>
          <w:t xml:space="preserve">can be conceived </w:t>
        </w:r>
        <w:r w:rsidR="00152F47">
          <w:rPr>
            <w:rFonts w:asciiTheme="majorBidi" w:hAnsiTheme="majorBidi" w:cstheme="majorBidi"/>
          </w:rPr>
          <w:t>as lying across</w:t>
        </w:r>
        <w:r w:rsidR="008F4C95">
          <w:rPr>
            <w:rFonts w:asciiTheme="majorBidi" w:hAnsiTheme="majorBidi" w:cstheme="majorBidi"/>
          </w:rPr>
          <w:t xml:space="preserve"> three </w:t>
        </w:r>
        <w:r w:rsidR="00522701">
          <w:rPr>
            <w:rFonts w:asciiTheme="majorBidi" w:hAnsiTheme="majorBidi" w:cstheme="majorBidi"/>
          </w:rPr>
          <w:t>axes</w:t>
        </w:r>
        <w:r w:rsidR="00BC52E9">
          <w:rPr>
            <w:rFonts w:asciiTheme="majorBidi" w:hAnsiTheme="majorBidi" w:cstheme="majorBidi"/>
          </w:rPr>
          <w:t xml:space="preserve">: </w:t>
        </w:r>
        <w:r w:rsidR="00646B0C">
          <w:rPr>
            <w:rFonts w:asciiTheme="majorBidi" w:hAnsiTheme="majorBidi" w:cstheme="majorBidi"/>
          </w:rPr>
          <w:t>f</w:t>
        </w:r>
        <w:r w:rsidR="00BC52E9">
          <w:rPr>
            <w:rFonts w:asciiTheme="majorBidi" w:hAnsiTheme="majorBidi" w:cstheme="majorBidi"/>
          </w:rPr>
          <w:t xml:space="preserve">irst, the assumption that divinity and nature </w:t>
        </w:r>
        <w:commentRangeStart w:id="17"/>
        <w:r w:rsidR="00BC52E9">
          <w:rPr>
            <w:rFonts w:asciiTheme="majorBidi" w:hAnsiTheme="majorBidi" w:cstheme="majorBidi"/>
          </w:rPr>
          <w:t>are distinct</w:t>
        </w:r>
        <w:commentRangeEnd w:id="17"/>
        <w:r w:rsidR="00BC52E9">
          <w:rPr>
            <w:rStyle w:val="CommentReference"/>
          </w:rPr>
          <w:commentReference w:id="17"/>
        </w:r>
        <w:r w:rsidR="00BC52E9">
          <w:rPr>
            <w:rFonts w:asciiTheme="majorBidi" w:hAnsiTheme="majorBidi" w:cstheme="majorBidi"/>
          </w:rPr>
          <w:t xml:space="preserve">; second, that </w:t>
        </w:r>
        <w:r w:rsidR="00F62909">
          <w:rPr>
            <w:rFonts w:asciiTheme="majorBidi" w:hAnsiTheme="majorBidi" w:cstheme="majorBidi"/>
          </w:rPr>
          <w:t>humanity</w:t>
        </w:r>
        <w:r w:rsidR="00BC52E9">
          <w:rPr>
            <w:rFonts w:asciiTheme="majorBidi" w:hAnsiTheme="majorBidi" w:cstheme="majorBidi"/>
          </w:rPr>
          <w:t xml:space="preserve"> and nature are distinct; and, third, that </w:t>
        </w:r>
        <w:r w:rsidR="00F62909">
          <w:rPr>
            <w:rFonts w:asciiTheme="majorBidi" w:hAnsiTheme="majorBidi" w:cstheme="majorBidi"/>
          </w:rPr>
          <w:t>humanity</w:t>
        </w:r>
        <w:r w:rsidR="00BC52E9">
          <w:rPr>
            <w:rFonts w:asciiTheme="majorBidi" w:hAnsiTheme="majorBidi" w:cstheme="majorBidi"/>
          </w:rPr>
          <w:t xml:space="preserve"> sits atop the hierarchy of all life-forms. After </w:t>
        </w:r>
        <w:r w:rsidR="00646B0C">
          <w:rPr>
            <w:rFonts w:asciiTheme="majorBidi" w:hAnsiTheme="majorBidi" w:cstheme="majorBidi"/>
          </w:rPr>
          <w:t xml:space="preserve">considering the </w:t>
        </w:r>
        <w:r w:rsidR="00BC52E9">
          <w:rPr>
            <w:rFonts w:asciiTheme="majorBidi" w:hAnsiTheme="majorBidi" w:cstheme="majorBidi"/>
          </w:rPr>
          <w:t>roots</w:t>
        </w:r>
        <w:r w:rsidR="00646B0C">
          <w:rPr>
            <w:rFonts w:asciiTheme="majorBidi" w:hAnsiTheme="majorBidi" w:cstheme="majorBidi"/>
          </w:rPr>
          <w:t xml:space="preserve"> of this idea</w:t>
        </w:r>
        <w:r w:rsidR="00BC52E9">
          <w:rPr>
            <w:rFonts w:asciiTheme="majorBidi" w:hAnsiTheme="majorBidi" w:cstheme="majorBidi"/>
          </w:rPr>
          <w:t xml:space="preserve">, and the collective structural consciousness it created, I will examine the first ruptures that have begun to form in this ancient belief. </w:t>
        </w:r>
      </w:ins>
    </w:p>
    <w:commentRangeEnd w:id="13"/>
    <w:p w14:paraId="7DAF48EB" w14:textId="77777777" w:rsidR="00BC52E9" w:rsidRDefault="00646B0C" w:rsidP="00BC52E9">
      <w:pPr>
        <w:bidi w:val="0"/>
        <w:rPr>
          <w:ins w:id="18" w:author="Author"/>
          <w:rFonts w:asciiTheme="majorBidi" w:hAnsiTheme="majorBidi" w:cstheme="majorBidi"/>
        </w:rPr>
      </w:pPr>
      <w:ins w:id="19" w:author="Author">
        <w:r>
          <w:rPr>
            <w:rStyle w:val="CommentReference"/>
          </w:rPr>
          <w:commentReference w:id="13"/>
        </w:r>
      </w:ins>
    </w:p>
    <w:p w14:paraId="77F30EDF" w14:textId="77777777" w:rsidR="00BC52E9" w:rsidRPr="00EF1C8A" w:rsidRDefault="00BC52E9" w:rsidP="00BC52E9">
      <w:pPr>
        <w:bidi w:val="0"/>
        <w:jc w:val="both"/>
        <w:rPr>
          <w:ins w:id="20" w:author="Author"/>
          <w:rFonts w:asciiTheme="majorBidi" w:hAnsiTheme="majorBidi" w:cstheme="majorBidi"/>
        </w:rPr>
      </w:pPr>
      <w:ins w:id="21" w:author="Author">
        <w:r w:rsidRPr="00513C56">
          <w:rPr>
            <w:rFonts w:asciiTheme="majorBidi" w:hAnsiTheme="majorBidi" w:cstheme="majorBidi"/>
            <w:b/>
            <w:bCs/>
          </w:rPr>
          <w:t>Keywords</w:t>
        </w:r>
        <w:r>
          <w:rPr>
            <w:rFonts w:asciiTheme="majorBidi" w:hAnsiTheme="majorBidi" w:cstheme="majorBidi"/>
          </w:rPr>
          <w:t xml:space="preserve">: Bible, Covid-19, </w:t>
        </w:r>
        <w:commentRangeStart w:id="22"/>
        <w:r>
          <w:rPr>
            <w:rFonts w:asciiTheme="majorBidi" w:hAnsiTheme="majorBidi" w:cstheme="majorBidi"/>
          </w:rPr>
          <w:t>dominion attitudes toward nature</w:t>
        </w:r>
        <w:commentRangeEnd w:id="22"/>
        <w:r>
          <w:rPr>
            <w:rStyle w:val="CommentReference"/>
          </w:rPr>
          <w:commentReference w:id="22"/>
        </w:r>
        <w:r>
          <w:rPr>
            <w:rFonts w:asciiTheme="majorBidi" w:hAnsiTheme="majorBidi" w:cstheme="majorBidi"/>
          </w:rPr>
          <w:t xml:space="preserve">, Western culture, sustainability. </w:t>
        </w:r>
      </w:ins>
    </w:p>
    <w:p w14:paraId="6F834A35" w14:textId="77777777" w:rsidR="00BC52E9" w:rsidRPr="008C48ED" w:rsidRDefault="00BC52E9" w:rsidP="00BC52E9">
      <w:pPr>
        <w:bidi w:val="0"/>
        <w:rPr>
          <w:ins w:id="23" w:author="Author"/>
          <w:rFonts w:asciiTheme="majorBidi" w:hAnsiTheme="majorBidi" w:cstheme="majorBidi"/>
          <w:b/>
          <w:bCs/>
        </w:rPr>
      </w:pPr>
    </w:p>
    <w:p w14:paraId="76B893D0" w14:textId="77777777" w:rsidR="00926F5B" w:rsidRPr="00EE0BD3" w:rsidRDefault="00926F5B" w:rsidP="00EE0BD3">
      <w:pPr>
        <w:jc w:val="right"/>
        <w:rPr>
          <w:rFonts w:asciiTheme="majorBidi" w:hAnsiTheme="majorBidi" w:cstheme="majorBidi"/>
          <w:rtl/>
          <w:rPrChange w:id="24" w:author="Author">
            <w:rPr>
              <w:rtl/>
            </w:rPr>
          </w:rPrChange>
        </w:rPr>
        <w:pPrChange w:id="25" w:author="Author">
          <w:pPr/>
        </w:pPrChange>
      </w:pPr>
    </w:p>
    <w:p w14:paraId="64A31562" w14:textId="2FAD4D83" w:rsidR="00683808" w:rsidRPr="008C48ED" w:rsidRDefault="001426A3" w:rsidP="00BC52E9">
      <w:pPr>
        <w:bidi w:val="0"/>
        <w:rPr>
          <w:rFonts w:asciiTheme="majorBidi" w:hAnsiTheme="majorBidi" w:cstheme="majorBidi"/>
          <w:b/>
          <w:bCs/>
        </w:rPr>
      </w:pPr>
      <w:r w:rsidRPr="008C48ED">
        <w:rPr>
          <w:rFonts w:asciiTheme="majorBidi" w:hAnsiTheme="majorBidi" w:cstheme="majorBidi"/>
          <w:b/>
          <w:bCs/>
        </w:rPr>
        <w:t>Introduction</w:t>
      </w:r>
    </w:p>
    <w:p w14:paraId="2683733B" w14:textId="77777777" w:rsidR="0092005A" w:rsidRPr="00EE0BD3" w:rsidRDefault="0092005A" w:rsidP="00BC52E9">
      <w:pPr>
        <w:bidi w:val="0"/>
        <w:rPr>
          <w:rFonts w:asciiTheme="majorBidi" w:hAnsiTheme="majorBidi"/>
          <w:rPrChange w:id="26" w:author="Author">
            <w:rPr/>
          </w:rPrChange>
        </w:rPr>
      </w:pPr>
    </w:p>
    <w:p w14:paraId="4D130215" w14:textId="4132D568" w:rsidR="00320231" w:rsidRPr="008C48ED" w:rsidRDefault="00683808" w:rsidP="005F32A3">
      <w:pPr>
        <w:bidi w:val="0"/>
        <w:jc w:val="both"/>
        <w:rPr>
          <w:ins w:id="27" w:author="Author"/>
          <w:rFonts w:asciiTheme="majorBidi" w:hAnsiTheme="majorBidi" w:cstheme="majorBidi"/>
        </w:rPr>
      </w:pPr>
      <w:del w:id="28" w:author="Author">
        <w:r>
          <w:rPr>
            <w:rFonts w:asciiTheme="majorBidi" w:hAnsiTheme="majorBidi" w:cstheme="majorBidi"/>
          </w:rPr>
          <w:delText xml:space="preserve">            </w:delText>
        </w:r>
        <w:r w:rsidR="00EA0A82" w:rsidRPr="00EA0A82">
          <w:rPr>
            <w:rFonts w:asciiTheme="majorBidi" w:hAnsiTheme="majorBidi" w:cstheme="majorBidi"/>
          </w:rPr>
          <w:delText>Discussions</w:delText>
        </w:r>
      </w:del>
      <w:ins w:id="29" w:author="Author">
        <w:r w:rsidR="00D52EA7" w:rsidRPr="008C48ED">
          <w:rPr>
            <w:rFonts w:asciiTheme="majorBidi" w:hAnsiTheme="majorBidi" w:cstheme="majorBidi"/>
          </w:rPr>
          <w:t>In recent years, d</w:t>
        </w:r>
        <w:r w:rsidR="00EA0A82" w:rsidRPr="008C48ED">
          <w:rPr>
            <w:rFonts w:asciiTheme="majorBidi" w:hAnsiTheme="majorBidi" w:cstheme="majorBidi"/>
          </w:rPr>
          <w:t>iscussions</w:t>
        </w:r>
      </w:ins>
      <w:r w:rsidR="00EA0A82" w:rsidRPr="008C48ED">
        <w:rPr>
          <w:rFonts w:asciiTheme="majorBidi" w:hAnsiTheme="majorBidi" w:cstheme="majorBidi"/>
        </w:rPr>
        <w:t xml:space="preserve"> about sustainability</w:t>
      </w:r>
      <w:del w:id="30" w:author="Author">
        <w:r w:rsidR="00EA0A82" w:rsidRPr="00EA0A82">
          <w:rPr>
            <w:rFonts w:asciiTheme="majorBidi" w:hAnsiTheme="majorBidi" w:cstheme="majorBidi"/>
          </w:rPr>
          <w:delText xml:space="preserve"> or actually non-sustainability primarily focus on the </w:delText>
        </w:r>
      </w:del>
      <w:ins w:id="31" w:author="Author">
        <w:r w:rsidR="00D52EA7" w:rsidRPr="008C48ED">
          <w:rPr>
            <w:rFonts w:asciiTheme="majorBidi" w:hAnsiTheme="majorBidi" w:cstheme="majorBidi"/>
          </w:rPr>
          <w:t xml:space="preserve">, which are concerned, among other things, with </w:t>
        </w:r>
        <w:r w:rsidR="00EA0A82" w:rsidRPr="008C48ED">
          <w:rPr>
            <w:rFonts w:asciiTheme="majorBidi" w:hAnsiTheme="majorBidi" w:cstheme="majorBidi"/>
          </w:rPr>
          <w:t xml:space="preserve">the </w:t>
        </w:r>
      </w:ins>
      <w:r w:rsidR="00EA0A82" w:rsidRPr="008C48ED">
        <w:rPr>
          <w:rFonts w:asciiTheme="majorBidi" w:hAnsiTheme="majorBidi" w:cstheme="majorBidi"/>
        </w:rPr>
        <w:t>relationship between human beings</w:t>
      </w:r>
      <w:del w:id="32" w:author="Author">
        <w:r w:rsidR="00EA0A82" w:rsidRPr="00EA0A82">
          <w:rPr>
            <w:rFonts w:asciiTheme="majorBidi" w:hAnsiTheme="majorBidi" w:cstheme="majorBidi"/>
          </w:rPr>
          <w:delText xml:space="preserve"> and nature. The complexity</w:delText>
        </w:r>
      </w:del>
      <w:ins w:id="33" w:author="Author">
        <w:r w:rsidR="00D52EA7" w:rsidRPr="008C48ED">
          <w:rPr>
            <w:rFonts w:asciiTheme="majorBidi" w:hAnsiTheme="majorBidi" w:cstheme="majorBidi"/>
          </w:rPr>
          <w:t xml:space="preserve">, </w:t>
        </w:r>
        <w:r w:rsidR="00EA0A82" w:rsidRPr="008C48ED">
          <w:rPr>
            <w:rFonts w:asciiTheme="majorBidi" w:hAnsiTheme="majorBidi" w:cstheme="majorBidi"/>
          </w:rPr>
          <w:t>nature</w:t>
        </w:r>
        <w:r w:rsidR="00D52EA7" w:rsidRPr="008C48ED">
          <w:rPr>
            <w:rFonts w:asciiTheme="majorBidi" w:hAnsiTheme="majorBidi" w:cstheme="majorBidi"/>
          </w:rPr>
          <w:t xml:space="preserve"> and wildlife, have </w:t>
        </w:r>
        <w:r w:rsidR="00F9610E" w:rsidRPr="008C48ED">
          <w:rPr>
            <w:rFonts w:asciiTheme="majorBidi" w:hAnsiTheme="majorBidi" w:cstheme="majorBidi"/>
          </w:rPr>
          <w:t>surfaced</w:t>
        </w:r>
        <w:r w:rsidR="00D52EA7" w:rsidRPr="008C48ED">
          <w:rPr>
            <w:rFonts w:asciiTheme="majorBidi" w:hAnsiTheme="majorBidi" w:cstheme="majorBidi"/>
          </w:rPr>
          <w:t xml:space="preserve"> on the public agenda</w:t>
        </w:r>
        <w:r w:rsidR="00EA0A82" w:rsidRPr="008C48ED">
          <w:rPr>
            <w:rFonts w:asciiTheme="majorBidi" w:hAnsiTheme="majorBidi" w:cstheme="majorBidi"/>
          </w:rPr>
          <w:t>.</w:t>
        </w:r>
        <w:r w:rsidR="00CA2CE0" w:rsidRPr="008C48ED">
          <w:rPr>
            <w:rFonts w:asciiTheme="majorBidi" w:hAnsiTheme="majorBidi" w:cstheme="majorBidi"/>
          </w:rPr>
          <w:t xml:space="preserve"> As this article is being prepared</w:t>
        </w:r>
        <w:r w:rsidR="001E24B2" w:rsidRPr="008C48ED">
          <w:rPr>
            <w:rFonts w:asciiTheme="majorBidi" w:hAnsiTheme="majorBidi" w:cstheme="majorBidi"/>
          </w:rPr>
          <w:t xml:space="preserve">, </w:t>
        </w:r>
      </w:ins>
      <w:r w:rsidR="005F32A3">
        <w:rPr>
          <w:rFonts w:asciiTheme="majorBidi" w:hAnsiTheme="majorBidi" w:cstheme="majorBidi"/>
        </w:rPr>
        <w:t>much of the world’s population is</w:t>
      </w:r>
      <w:ins w:id="34" w:author="Author">
        <w:r w:rsidR="001E24B2" w:rsidRPr="008C48ED">
          <w:rPr>
            <w:rFonts w:asciiTheme="majorBidi" w:hAnsiTheme="majorBidi" w:cstheme="majorBidi"/>
          </w:rPr>
          <w:t xml:space="preserve"> under lockdown owing to </w:t>
        </w:r>
      </w:ins>
      <w:r w:rsidR="001E24B2" w:rsidRPr="008C48ED">
        <w:rPr>
          <w:rFonts w:asciiTheme="majorBidi" w:hAnsiTheme="majorBidi" w:cstheme="majorBidi"/>
        </w:rPr>
        <w:t xml:space="preserve">the </w:t>
      </w:r>
      <w:del w:id="35" w:author="Author">
        <w:r w:rsidR="00EA0A82" w:rsidRPr="00EA0A82">
          <w:rPr>
            <w:rFonts w:asciiTheme="majorBidi" w:hAnsiTheme="majorBidi" w:cstheme="majorBidi"/>
          </w:rPr>
          <w:delText>masters</w:delText>
        </w:r>
      </w:del>
      <w:ins w:id="36" w:author="Author">
        <w:r w:rsidR="001E24B2" w:rsidRPr="008C48ED">
          <w:rPr>
            <w:rFonts w:asciiTheme="majorBidi" w:hAnsiTheme="majorBidi" w:cstheme="majorBidi"/>
          </w:rPr>
          <w:t>spread of the Covid-19 virus, a development which has accorded a degree of urgency to the public</w:t>
        </w:r>
      </w:ins>
      <w:r w:rsidR="001E24B2" w:rsidRPr="008C48ED">
        <w:rPr>
          <w:rFonts w:asciiTheme="majorBidi" w:hAnsiTheme="majorBidi" w:cstheme="majorBidi"/>
        </w:rPr>
        <w:t xml:space="preserve"> and </w:t>
      </w:r>
      <w:del w:id="37" w:author="Author">
        <w:r w:rsidR="00EA0A82" w:rsidRPr="00EA0A82">
          <w:rPr>
            <w:rFonts w:asciiTheme="majorBidi" w:hAnsiTheme="majorBidi" w:cstheme="majorBidi"/>
          </w:rPr>
          <w:delText xml:space="preserve">owners of </w:delText>
        </w:r>
      </w:del>
      <w:ins w:id="38" w:author="Author">
        <w:r w:rsidR="001E24B2" w:rsidRPr="008C48ED">
          <w:rPr>
            <w:rFonts w:asciiTheme="majorBidi" w:hAnsiTheme="majorBidi" w:cstheme="majorBidi"/>
          </w:rPr>
          <w:t>scientific discussion about the significance of human</w:t>
        </w:r>
        <w:r w:rsidR="00F9610E" w:rsidRPr="008C48ED">
          <w:rPr>
            <w:rFonts w:asciiTheme="majorBidi" w:hAnsiTheme="majorBidi" w:cstheme="majorBidi"/>
          </w:rPr>
          <w:t>ity’s</w:t>
        </w:r>
        <w:r w:rsidR="001E24B2" w:rsidRPr="008C48ED">
          <w:rPr>
            <w:rFonts w:asciiTheme="majorBidi" w:hAnsiTheme="majorBidi" w:cstheme="majorBidi"/>
          </w:rPr>
          <w:t xml:space="preserve"> impact on </w:t>
        </w:r>
      </w:ins>
      <w:r w:rsidR="001E24B2" w:rsidRPr="008C48ED">
        <w:rPr>
          <w:rFonts w:asciiTheme="majorBidi" w:hAnsiTheme="majorBidi" w:cstheme="majorBidi"/>
        </w:rPr>
        <w:t xml:space="preserve">nature. </w:t>
      </w:r>
      <w:del w:id="39" w:author="Author">
        <w:r w:rsidR="00EA0A82" w:rsidRPr="00EA0A82">
          <w:rPr>
            <w:rFonts w:asciiTheme="majorBidi" w:hAnsiTheme="majorBidi" w:cstheme="majorBidi"/>
          </w:rPr>
          <w:delText>The cultural approach popular</w:delText>
        </w:r>
      </w:del>
      <w:commentRangeStart w:id="40"/>
      <w:ins w:id="41" w:author="Author">
        <w:r w:rsidR="001E24B2" w:rsidRPr="008C48ED">
          <w:rPr>
            <w:rFonts w:asciiTheme="majorBidi" w:hAnsiTheme="majorBidi" w:cstheme="majorBidi"/>
          </w:rPr>
          <w:t xml:space="preserve">Kate Jones, </w:t>
        </w:r>
        <w:r w:rsidR="00B530A7" w:rsidRPr="008C48ED">
          <w:rPr>
            <w:rFonts w:asciiTheme="majorBidi" w:hAnsiTheme="majorBidi" w:cstheme="majorBidi"/>
          </w:rPr>
          <w:t>chair of Ecology and Biodiversity at UCL</w:t>
        </w:r>
        <w:commentRangeEnd w:id="40"/>
        <w:r w:rsidR="00534A22" w:rsidRPr="008C48ED">
          <w:rPr>
            <w:rStyle w:val="CommentReference"/>
            <w:rFonts w:asciiTheme="majorBidi" w:hAnsiTheme="majorBidi" w:cstheme="majorBidi"/>
            <w:sz w:val="24"/>
            <w:szCs w:val="24"/>
          </w:rPr>
          <w:commentReference w:id="40"/>
        </w:r>
        <w:r w:rsidR="001E24B2" w:rsidRPr="008C48ED">
          <w:rPr>
            <w:rFonts w:asciiTheme="majorBidi" w:hAnsiTheme="majorBidi" w:cstheme="majorBidi"/>
          </w:rPr>
          <w:t>,</w:t>
        </w:r>
        <w:r w:rsidR="007B0A15" w:rsidRPr="008C48ED">
          <w:rPr>
            <w:rFonts w:asciiTheme="majorBidi" w:hAnsiTheme="majorBidi" w:cstheme="majorBidi"/>
          </w:rPr>
          <w:t xml:space="preserve"> </w:t>
        </w:r>
        <w:commentRangeStart w:id="42"/>
        <w:r w:rsidR="001E24B2" w:rsidRPr="008C48ED">
          <w:rPr>
            <w:rFonts w:asciiTheme="majorBidi" w:hAnsiTheme="majorBidi" w:cstheme="majorBidi"/>
          </w:rPr>
          <w:t>asserted</w:t>
        </w:r>
        <w:r w:rsidR="007B0A15" w:rsidRPr="008C48ED">
          <w:rPr>
            <w:rFonts w:asciiTheme="majorBidi" w:hAnsiTheme="majorBidi" w:cstheme="majorBidi"/>
          </w:rPr>
          <w:t xml:space="preserve"> </w:t>
        </w:r>
        <w:r w:rsidR="00CA2CE0" w:rsidRPr="008C48ED">
          <w:rPr>
            <w:rFonts w:asciiTheme="majorBidi" w:hAnsiTheme="majorBidi" w:cstheme="majorBidi"/>
          </w:rPr>
          <w:t>(</w:t>
        </w:r>
        <w:r w:rsidR="00F840CF">
          <w:rPr>
            <w:rFonts w:asciiTheme="majorBidi" w:hAnsiTheme="majorBidi" w:cstheme="majorBidi"/>
          </w:rPr>
          <w:t xml:space="preserve">Jones, et al. </w:t>
        </w:r>
        <w:r w:rsidR="001E24B2" w:rsidRPr="008C48ED">
          <w:rPr>
            <w:rFonts w:asciiTheme="majorBidi" w:hAnsiTheme="majorBidi" w:cstheme="majorBidi"/>
          </w:rPr>
          <w:t>2008</w:t>
        </w:r>
        <w:r w:rsidR="00CA2CE0" w:rsidRPr="008C48ED">
          <w:rPr>
            <w:rFonts w:asciiTheme="majorBidi" w:hAnsiTheme="majorBidi" w:cstheme="majorBidi"/>
          </w:rPr>
          <w:t>)</w:t>
        </w:r>
        <w:r w:rsidR="007B0A15" w:rsidRPr="008C48ED">
          <w:rPr>
            <w:rFonts w:asciiTheme="majorBidi" w:hAnsiTheme="majorBidi" w:cstheme="majorBidi"/>
          </w:rPr>
          <w:t xml:space="preserve"> </w:t>
        </w:r>
        <w:commentRangeEnd w:id="42"/>
        <w:r w:rsidR="00534A22" w:rsidRPr="008C48ED">
          <w:rPr>
            <w:rStyle w:val="CommentReference"/>
            <w:rFonts w:asciiTheme="majorBidi" w:hAnsiTheme="majorBidi" w:cstheme="majorBidi"/>
            <w:sz w:val="24"/>
            <w:szCs w:val="24"/>
          </w:rPr>
          <w:commentReference w:id="42"/>
        </w:r>
        <w:r w:rsidR="007B0A15" w:rsidRPr="008C48ED">
          <w:rPr>
            <w:rFonts w:asciiTheme="majorBidi" w:hAnsiTheme="majorBidi" w:cstheme="majorBidi"/>
          </w:rPr>
          <w:t xml:space="preserve">that our civilization’s interference with nature, </w:t>
        </w:r>
        <w:r w:rsidR="002424DF" w:rsidRPr="008C48ED">
          <w:rPr>
            <w:rFonts w:asciiTheme="majorBidi" w:hAnsiTheme="majorBidi" w:cstheme="majorBidi"/>
          </w:rPr>
          <w:t>while</w:t>
        </w:r>
        <w:r w:rsidR="00534A22" w:rsidRPr="008C48ED">
          <w:rPr>
            <w:rFonts w:asciiTheme="majorBidi" w:hAnsiTheme="majorBidi" w:cstheme="majorBidi"/>
          </w:rPr>
          <w:t xml:space="preserve"> clearly</w:t>
        </w:r>
        <w:r w:rsidR="002424DF" w:rsidRPr="008C48ED">
          <w:rPr>
            <w:rFonts w:asciiTheme="majorBidi" w:hAnsiTheme="majorBidi" w:cstheme="majorBidi"/>
          </w:rPr>
          <w:t xml:space="preserve"> </w:t>
        </w:r>
        <w:r w:rsidR="007B0A15" w:rsidRPr="008C48ED">
          <w:rPr>
            <w:rFonts w:asciiTheme="majorBidi" w:hAnsiTheme="majorBidi" w:cstheme="majorBidi"/>
          </w:rPr>
          <w:t>the source of</w:t>
        </w:r>
        <w:r w:rsidR="0075457C">
          <w:rPr>
            <w:rFonts w:asciiTheme="majorBidi" w:hAnsiTheme="majorBidi" w:cstheme="majorBidi"/>
          </w:rPr>
          <w:t xml:space="preserve"> many</w:t>
        </w:r>
        <w:r w:rsidR="007B0A15" w:rsidRPr="008C48ED">
          <w:rPr>
            <w:rFonts w:asciiTheme="majorBidi" w:hAnsiTheme="majorBidi" w:cstheme="majorBidi"/>
          </w:rPr>
          <w:t xml:space="preserve"> ecological problems, is also a central factor</w:t>
        </w:r>
      </w:ins>
      <w:r w:rsidR="007B0A15" w:rsidRPr="008C48ED">
        <w:rPr>
          <w:rFonts w:asciiTheme="majorBidi" w:hAnsiTheme="majorBidi" w:cstheme="majorBidi"/>
        </w:rPr>
        <w:t xml:space="preserve"> in</w:t>
      </w:r>
      <w:r w:rsidR="0075457C">
        <w:rPr>
          <w:rFonts w:asciiTheme="majorBidi" w:hAnsiTheme="majorBidi" w:cstheme="majorBidi"/>
        </w:rPr>
        <w:t xml:space="preserve"> </w:t>
      </w:r>
      <w:ins w:id="43" w:author="Author">
        <w:r w:rsidR="0075457C">
          <w:rPr>
            <w:rFonts w:asciiTheme="majorBidi" w:hAnsiTheme="majorBidi" w:cstheme="majorBidi"/>
          </w:rPr>
          <w:t>the increasing number of</w:t>
        </w:r>
        <w:r w:rsidR="007B0A15" w:rsidRPr="008C48ED">
          <w:rPr>
            <w:rFonts w:asciiTheme="majorBidi" w:hAnsiTheme="majorBidi" w:cstheme="majorBidi"/>
          </w:rPr>
          <w:t xml:space="preserve"> </w:t>
        </w:r>
        <w:commentRangeStart w:id="44"/>
        <w:commentRangeStart w:id="45"/>
        <w:r w:rsidR="00CA2CE0" w:rsidRPr="008C48ED">
          <w:rPr>
            <w:rFonts w:asciiTheme="majorBidi" w:hAnsiTheme="majorBidi" w:cstheme="majorBidi"/>
          </w:rPr>
          <w:t>emerging infectious diseases</w:t>
        </w:r>
        <w:r w:rsidR="007B0A15" w:rsidRPr="008C48ED">
          <w:rPr>
            <w:rFonts w:asciiTheme="majorBidi" w:hAnsiTheme="majorBidi" w:cstheme="majorBidi"/>
          </w:rPr>
          <w:t xml:space="preserve"> originating in </w:t>
        </w:r>
        <w:r w:rsidR="002424DF" w:rsidRPr="008C48ED">
          <w:rPr>
            <w:rFonts w:asciiTheme="majorBidi" w:hAnsiTheme="majorBidi" w:cstheme="majorBidi"/>
          </w:rPr>
          <w:t>wildlife</w:t>
        </w:r>
        <w:commentRangeEnd w:id="44"/>
        <w:r w:rsidR="00534A22" w:rsidRPr="008C48ED">
          <w:rPr>
            <w:rStyle w:val="CommentReference"/>
            <w:rFonts w:asciiTheme="majorBidi" w:hAnsiTheme="majorBidi" w:cstheme="majorBidi"/>
            <w:sz w:val="24"/>
            <w:szCs w:val="24"/>
          </w:rPr>
          <w:commentReference w:id="44"/>
        </w:r>
        <w:commentRangeEnd w:id="45"/>
        <w:r w:rsidR="00534A22" w:rsidRPr="008C48ED">
          <w:rPr>
            <w:rStyle w:val="CommentReference"/>
            <w:rFonts w:asciiTheme="majorBidi" w:hAnsiTheme="majorBidi" w:cstheme="majorBidi"/>
            <w:sz w:val="24"/>
            <w:szCs w:val="24"/>
          </w:rPr>
          <w:commentReference w:id="45"/>
        </w:r>
        <w:r w:rsidR="002424DF" w:rsidRPr="008C48ED">
          <w:rPr>
            <w:rFonts w:asciiTheme="majorBidi" w:hAnsiTheme="majorBidi" w:cstheme="majorBidi"/>
          </w:rPr>
          <w:t xml:space="preserve">. </w:t>
        </w:r>
        <w:commentRangeStart w:id="46"/>
        <w:r w:rsidR="002424DF" w:rsidRPr="008C48ED">
          <w:rPr>
            <w:rFonts w:asciiTheme="majorBidi" w:hAnsiTheme="majorBidi" w:cstheme="majorBidi"/>
          </w:rPr>
          <w:t>She</w:t>
        </w:r>
        <w:commentRangeEnd w:id="46"/>
        <w:r w:rsidR="00534A22" w:rsidRPr="008C48ED">
          <w:rPr>
            <w:rStyle w:val="CommentReference"/>
            <w:rFonts w:asciiTheme="majorBidi" w:hAnsiTheme="majorBidi" w:cstheme="majorBidi"/>
            <w:sz w:val="24"/>
            <w:szCs w:val="24"/>
            <w:rtl/>
          </w:rPr>
          <w:commentReference w:id="46"/>
        </w:r>
        <w:r w:rsidR="002424DF" w:rsidRPr="008C48ED">
          <w:rPr>
            <w:rFonts w:asciiTheme="majorBidi" w:hAnsiTheme="majorBidi" w:cstheme="majorBidi"/>
          </w:rPr>
          <w:t xml:space="preserve"> </w:t>
        </w:r>
        <w:r w:rsidR="00320231" w:rsidRPr="008C48ED">
          <w:rPr>
            <w:rFonts w:asciiTheme="majorBidi" w:hAnsiTheme="majorBidi" w:cstheme="majorBidi"/>
          </w:rPr>
          <w:t>predicted that</w:t>
        </w:r>
        <w:r w:rsidR="002424DF" w:rsidRPr="008C48ED">
          <w:rPr>
            <w:rFonts w:asciiTheme="majorBidi" w:hAnsiTheme="majorBidi" w:cstheme="majorBidi"/>
          </w:rPr>
          <w:t xml:space="preserve"> a continued rise in </w:t>
        </w:r>
        <w:r w:rsidR="00320231" w:rsidRPr="008C48ED">
          <w:rPr>
            <w:rFonts w:asciiTheme="majorBidi" w:hAnsiTheme="majorBidi" w:cstheme="majorBidi"/>
          </w:rPr>
          <w:t>the emergence of disease</w:t>
        </w:r>
        <w:r w:rsidR="0075457C">
          <w:rPr>
            <w:rFonts w:asciiTheme="majorBidi" w:hAnsiTheme="majorBidi" w:cstheme="majorBidi"/>
          </w:rPr>
          <w:t>s</w:t>
        </w:r>
        <w:r w:rsidR="00320231" w:rsidRPr="008C48ED">
          <w:rPr>
            <w:rFonts w:asciiTheme="majorBidi" w:hAnsiTheme="majorBidi" w:cstheme="majorBidi"/>
          </w:rPr>
          <w:t xml:space="preserve"> originating in wildlife</w:t>
        </w:r>
        <w:r w:rsidR="002424DF" w:rsidRPr="008C48ED">
          <w:rPr>
            <w:rFonts w:asciiTheme="majorBidi" w:hAnsiTheme="majorBidi" w:cstheme="majorBidi"/>
          </w:rPr>
          <w:t xml:space="preserve"> </w:t>
        </w:r>
        <w:r w:rsidR="00320231" w:rsidRPr="008C48ED">
          <w:rPr>
            <w:rFonts w:asciiTheme="majorBidi" w:hAnsiTheme="majorBidi" w:cstheme="majorBidi"/>
          </w:rPr>
          <w:t>would constitute</w:t>
        </w:r>
        <w:r w:rsidR="002424DF" w:rsidRPr="008C48ED">
          <w:rPr>
            <w:rFonts w:asciiTheme="majorBidi" w:hAnsiTheme="majorBidi" w:cstheme="majorBidi"/>
          </w:rPr>
          <w:t xml:space="preserve"> a significant threat to </w:t>
        </w:r>
        <w:r w:rsidR="00CA2CE0" w:rsidRPr="008C48ED">
          <w:rPr>
            <w:rFonts w:asciiTheme="majorBidi" w:hAnsiTheme="majorBidi" w:cstheme="majorBidi"/>
          </w:rPr>
          <w:t>global</w:t>
        </w:r>
        <w:r w:rsidR="002424DF" w:rsidRPr="008C48ED">
          <w:rPr>
            <w:rFonts w:asciiTheme="majorBidi" w:hAnsiTheme="majorBidi" w:cstheme="majorBidi"/>
          </w:rPr>
          <w:t xml:space="preserve"> health, noting the </w:t>
        </w:r>
        <w:r w:rsidR="0075457C">
          <w:rPr>
            <w:rFonts w:asciiTheme="majorBidi" w:hAnsiTheme="majorBidi" w:cstheme="majorBidi"/>
          </w:rPr>
          <w:t xml:space="preserve">roles of the </w:t>
        </w:r>
        <w:r w:rsidR="002424DF" w:rsidRPr="008C48ED">
          <w:rPr>
            <w:rFonts w:asciiTheme="majorBidi" w:hAnsiTheme="majorBidi" w:cstheme="majorBidi"/>
          </w:rPr>
          <w:t>destruction of natural habitat</w:t>
        </w:r>
        <w:r w:rsidR="0075457C">
          <w:rPr>
            <w:rFonts w:asciiTheme="majorBidi" w:hAnsiTheme="majorBidi" w:cstheme="majorBidi"/>
          </w:rPr>
          <w:t>s</w:t>
        </w:r>
        <w:r w:rsidR="002424DF" w:rsidRPr="008C48ED">
          <w:rPr>
            <w:rFonts w:asciiTheme="majorBidi" w:hAnsiTheme="majorBidi" w:cstheme="majorBidi"/>
          </w:rPr>
          <w:t>, hunting and raising animals in unsanitary conditions</w:t>
        </w:r>
        <w:r w:rsidR="00CA2CE0" w:rsidRPr="008C48ED">
          <w:rPr>
            <w:rFonts w:asciiTheme="majorBidi" w:hAnsiTheme="majorBidi" w:cstheme="majorBidi"/>
          </w:rPr>
          <w:t xml:space="preserve"> as </w:t>
        </w:r>
        <w:r w:rsidR="0075457C">
          <w:rPr>
            <w:rFonts w:asciiTheme="majorBidi" w:hAnsiTheme="majorBidi" w:cstheme="majorBidi"/>
          </w:rPr>
          <w:t>contributing factors.</w:t>
        </w:r>
      </w:ins>
    </w:p>
    <w:p w14:paraId="6D56ECF0" w14:textId="31F76A84" w:rsidR="00195CD3" w:rsidRPr="008C48ED" w:rsidRDefault="00A635D3">
      <w:pPr>
        <w:bidi w:val="0"/>
        <w:jc w:val="both"/>
        <w:rPr>
          <w:ins w:id="47" w:author="Author"/>
          <w:rFonts w:asciiTheme="majorBidi" w:hAnsiTheme="majorBidi" w:cstheme="majorBidi"/>
        </w:rPr>
      </w:pPr>
      <w:ins w:id="48" w:author="Author">
        <w:r>
          <w:rPr>
            <w:rFonts w:asciiTheme="majorBidi" w:hAnsiTheme="majorBidi" w:cstheme="majorBidi"/>
          </w:rPr>
          <w:t xml:space="preserve">     </w:t>
        </w:r>
        <w:r w:rsidR="00320231" w:rsidRPr="008C48ED">
          <w:rPr>
            <w:rFonts w:asciiTheme="majorBidi" w:hAnsiTheme="majorBidi" w:cstheme="majorBidi"/>
          </w:rPr>
          <w:t>Many cultures regard nature and wildlife as subordinate to humanity</w:t>
        </w:r>
        <w:r w:rsidR="0075457C">
          <w:rPr>
            <w:rFonts w:asciiTheme="majorBidi" w:hAnsiTheme="majorBidi" w:cstheme="majorBidi"/>
          </w:rPr>
          <w:t>. However,</w:t>
        </w:r>
        <w:r w:rsidR="00320231" w:rsidRPr="008C48ED">
          <w:rPr>
            <w:rFonts w:asciiTheme="majorBidi" w:hAnsiTheme="majorBidi" w:cstheme="majorBidi"/>
          </w:rPr>
          <w:t xml:space="preserve"> this is not universally the case </w:t>
        </w:r>
        <w:r w:rsidR="0075457C">
          <w:rPr>
            <w:rFonts w:asciiTheme="majorBidi" w:hAnsiTheme="majorBidi" w:cstheme="majorBidi"/>
          </w:rPr>
          <w:t>throughout</w:t>
        </w:r>
        <w:r w:rsidR="00320231" w:rsidRPr="008C48ED">
          <w:rPr>
            <w:rFonts w:asciiTheme="majorBidi" w:hAnsiTheme="majorBidi" w:cstheme="majorBidi"/>
          </w:rPr>
          <w:t xml:space="preserve"> human history.</w:t>
        </w:r>
        <w:r w:rsidR="007B0A15" w:rsidRPr="008C48ED">
          <w:rPr>
            <w:rFonts w:asciiTheme="majorBidi" w:hAnsiTheme="majorBidi" w:cstheme="majorBidi"/>
          </w:rPr>
          <w:t xml:space="preserve"> </w:t>
        </w:r>
        <w:r w:rsidR="00320231" w:rsidRPr="008C48ED">
          <w:rPr>
            <w:rFonts w:asciiTheme="majorBidi" w:hAnsiTheme="majorBidi" w:cstheme="majorBidi"/>
          </w:rPr>
          <w:t xml:space="preserve">Although the </w:t>
        </w:r>
        <w:r w:rsidR="00534A22" w:rsidRPr="008C48ED">
          <w:rPr>
            <w:rFonts w:asciiTheme="majorBidi" w:hAnsiTheme="majorBidi" w:cstheme="majorBidi"/>
          </w:rPr>
          <w:t xml:space="preserve">current epidemic </w:t>
        </w:r>
        <w:r w:rsidR="00320231" w:rsidRPr="008C48ED">
          <w:rPr>
            <w:rFonts w:asciiTheme="majorBidi" w:hAnsiTheme="majorBidi" w:cstheme="majorBidi"/>
          </w:rPr>
          <w:t>outbreak</w:t>
        </w:r>
        <w:r w:rsidR="0075457C">
          <w:rPr>
            <w:rFonts w:asciiTheme="majorBidi" w:hAnsiTheme="majorBidi" w:cstheme="majorBidi"/>
          </w:rPr>
          <w:t xml:space="preserve"> did not originate in the West</w:t>
        </w:r>
        <w:r w:rsidR="00320231" w:rsidRPr="008C48ED">
          <w:rPr>
            <w:rFonts w:asciiTheme="majorBidi" w:hAnsiTheme="majorBidi" w:cstheme="majorBidi"/>
          </w:rPr>
          <w:t>, in this article</w:t>
        </w:r>
        <w:r w:rsidR="00A50B9A" w:rsidRPr="008C48ED">
          <w:rPr>
            <w:rFonts w:asciiTheme="majorBidi" w:hAnsiTheme="majorBidi" w:cstheme="majorBidi"/>
          </w:rPr>
          <w:t>,</w:t>
        </w:r>
        <w:r w:rsidR="00320231" w:rsidRPr="008C48ED">
          <w:rPr>
            <w:rFonts w:asciiTheme="majorBidi" w:hAnsiTheme="majorBidi" w:cstheme="majorBidi"/>
          </w:rPr>
          <w:t xml:space="preserve"> I will look at the influence of the Judeo-Christian tradition, </w:t>
        </w:r>
        <w:r w:rsidR="00534A22" w:rsidRPr="008C48ED">
          <w:rPr>
            <w:rFonts w:asciiTheme="majorBidi" w:hAnsiTheme="majorBidi" w:cstheme="majorBidi"/>
          </w:rPr>
          <w:t xml:space="preserve">as </w:t>
        </w:r>
        <w:r w:rsidR="00A50B9A" w:rsidRPr="008C48ED">
          <w:rPr>
            <w:rFonts w:asciiTheme="majorBidi" w:hAnsiTheme="majorBidi" w:cstheme="majorBidi"/>
          </w:rPr>
          <w:t>reflected</w:t>
        </w:r>
        <w:r w:rsidR="00320231" w:rsidRPr="008C48ED">
          <w:rPr>
            <w:rFonts w:asciiTheme="majorBidi" w:hAnsiTheme="majorBidi" w:cstheme="majorBidi"/>
          </w:rPr>
          <w:t xml:space="preserve"> in the biblical text, </w:t>
        </w:r>
        <w:r w:rsidR="0075457C">
          <w:rPr>
            <w:rFonts w:asciiTheme="majorBidi" w:hAnsiTheme="majorBidi" w:cstheme="majorBidi"/>
          </w:rPr>
          <w:t>on</w:t>
        </w:r>
        <w:r w:rsidR="00320231" w:rsidRPr="008C48ED">
          <w:rPr>
            <w:rFonts w:asciiTheme="majorBidi" w:hAnsiTheme="majorBidi" w:cstheme="majorBidi"/>
          </w:rPr>
          <w:t xml:space="preserve"> </w:t>
        </w:r>
      </w:ins>
      <w:r w:rsidR="006B7877" w:rsidRPr="008C48ED">
        <w:rPr>
          <w:rFonts w:asciiTheme="majorBidi" w:hAnsiTheme="majorBidi" w:cstheme="majorBidi"/>
        </w:rPr>
        <w:t>W</w:t>
      </w:r>
      <w:r w:rsidR="00320231" w:rsidRPr="008C48ED">
        <w:rPr>
          <w:rFonts w:asciiTheme="majorBidi" w:hAnsiTheme="majorBidi" w:cstheme="majorBidi"/>
        </w:rPr>
        <w:t xml:space="preserve">estern </w:t>
      </w:r>
      <w:ins w:id="49" w:author="Author">
        <w:r w:rsidR="00320231" w:rsidRPr="008C48ED">
          <w:rPr>
            <w:rFonts w:asciiTheme="majorBidi" w:hAnsiTheme="majorBidi" w:cstheme="majorBidi"/>
          </w:rPr>
          <w:t xml:space="preserve">culture’s attitude toward nature. Lynn White (1967) was one of the first scholars to </w:t>
        </w:r>
        <w:r w:rsidR="00970A3B" w:rsidRPr="008C48ED">
          <w:rPr>
            <w:rFonts w:asciiTheme="majorBidi" w:hAnsiTheme="majorBidi" w:cstheme="majorBidi"/>
          </w:rPr>
          <w:t>study</w:t>
        </w:r>
        <w:r w:rsidR="00320231" w:rsidRPr="008C48ED">
          <w:rPr>
            <w:rFonts w:asciiTheme="majorBidi" w:hAnsiTheme="majorBidi" w:cstheme="majorBidi"/>
          </w:rPr>
          <w:t xml:space="preserve"> the relationship between religious values</w:t>
        </w:r>
        <w:r w:rsidR="00A50B9A" w:rsidRPr="008C48ED">
          <w:rPr>
            <w:rFonts w:asciiTheme="majorBidi" w:hAnsiTheme="majorBidi" w:cstheme="majorBidi"/>
          </w:rPr>
          <w:t xml:space="preserve"> and environment</w:t>
        </w:r>
        <w:r w:rsidR="00195CD3" w:rsidRPr="008C48ED">
          <w:rPr>
            <w:rFonts w:asciiTheme="majorBidi" w:hAnsiTheme="majorBidi" w:cstheme="majorBidi"/>
          </w:rPr>
          <w:t>al attitudes</w:t>
        </w:r>
        <w:r w:rsidR="00A50B9A" w:rsidRPr="008C48ED">
          <w:rPr>
            <w:rFonts w:asciiTheme="majorBidi" w:hAnsiTheme="majorBidi" w:cstheme="majorBidi"/>
          </w:rPr>
          <w:t>. White maintained that by promoting an orientation of ‘dominance-over-nature</w:t>
        </w:r>
        <w:r w:rsidR="006F5F57">
          <w:rPr>
            <w:rFonts w:asciiTheme="majorBidi" w:hAnsiTheme="majorBidi" w:cstheme="majorBidi"/>
          </w:rPr>
          <w:t>’</w:t>
        </w:r>
        <w:r w:rsidR="00A50B9A" w:rsidRPr="008C48ED">
          <w:rPr>
            <w:rFonts w:asciiTheme="majorBidi" w:hAnsiTheme="majorBidi" w:cstheme="majorBidi"/>
          </w:rPr>
          <w:t>,</w:t>
        </w:r>
        <w:r w:rsidR="00970A3B" w:rsidRPr="008C48ED">
          <w:rPr>
            <w:rFonts w:asciiTheme="majorBidi" w:hAnsiTheme="majorBidi" w:cstheme="majorBidi"/>
          </w:rPr>
          <w:t xml:space="preserve"> Judeo-Christian traditions</w:t>
        </w:r>
        <w:r w:rsidR="00A50B9A" w:rsidRPr="008C48ED">
          <w:rPr>
            <w:rFonts w:asciiTheme="majorBidi" w:hAnsiTheme="majorBidi" w:cstheme="majorBidi"/>
          </w:rPr>
          <w:t xml:space="preserve"> contributed to </w:t>
        </w:r>
        <w:commentRangeStart w:id="50"/>
        <w:r w:rsidR="00A50B9A" w:rsidRPr="008C48ED">
          <w:rPr>
            <w:rFonts w:asciiTheme="majorBidi" w:hAnsiTheme="majorBidi" w:cstheme="majorBidi"/>
          </w:rPr>
          <w:t>a culture of ecological crisis</w:t>
        </w:r>
        <w:commentRangeEnd w:id="50"/>
        <w:r w:rsidR="00534A22" w:rsidRPr="008C48ED">
          <w:rPr>
            <w:rStyle w:val="CommentReference"/>
            <w:rFonts w:asciiTheme="majorBidi" w:hAnsiTheme="majorBidi" w:cstheme="majorBidi"/>
            <w:sz w:val="24"/>
            <w:szCs w:val="24"/>
          </w:rPr>
          <w:commentReference w:id="50"/>
        </w:r>
        <w:r w:rsidR="00A50B9A" w:rsidRPr="008C48ED">
          <w:rPr>
            <w:rFonts w:asciiTheme="majorBidi" w:hAnsiTheme="majorBidi" w:cstheme="majorBidi"/>
          </w:rPr>
          <w:t xml:space="preserve">. In his view, commitment to the </w:t>
        </w:r>
        <w:r w:rsidR="00195CD3" w:rsidRPr="008C48ED">
          <w:rPr>
            <w:rFonts w:asciiTheme="majorBidi" w:hAnsiTheme="majorBidi" w:cstheme="majorBidi"/>
          </w:rPr>
          <w:t>‘dominion’ belief</w:t>
        </w:r>
        <w:r w:rsidR="00A50B9A" w:rsidRPr="008C48ED">
          <w:rPr>
            <w:rFonts w:asciiTheme="majorBidi" w:hAnsiTheme="majorBidi" w:cstheme="majorBidi"/>
          </w:rPr>
          <w:t xml:space="preserve"> leads to lower levels of environmental concern and even to environmentally destructive behavior. Since White first published his article, scholars have examined the relationship between </w:t>
        </w:r>
        <w:r w:rsidR="00195CD3" w:rsidRPr="008C48ED">
          <w:rPr>
            <w:rFonts w:asciiTheme="majorBidi" w:hAnsiTheme="majorBidi" w:cstheme="majorBidi"/>
          </w:rPr>
          <w:t>religion</w:t>
        </w:r>
        <w:r w:rsidR="00A50B9A" w:rsidRPr="008C48ED">
          <w:rPr>
            <w:rFonts w:asciiTheme="majorBidi" w:hAnsiTheme="majorBidi" w:cstheme="majorBidi"/>
          </w:rPr>
          <w:t xml:space="preserve"> and environmental attitudes in the Judeo-Christian </w:t>
        </w:r>
        <w:r w:rsidR="006B7877" w:rsidRPr="008C48ED">
          <w:rPr>
            <w:rFonts w:asciiTheme="majorBidi" w:hAnsiTheme="majorBidi" w:cstheme="majorBidi"/>
          </w:rPr>
          <w:t>W</w:t>
        </w:r>
        <w:r w:rsidR="00A50B9A" w:rsidRPr="008C48ED">
          <w:rPr>
            <w:rFonts w:asciiTheme="majorBidi" w:hAnsiTheme="majorBidi" w:cstheme="majorBidi"/>
          </w:rPr>
          <w:t xml:space="preserve">est, and discovered that the relationship is more complicated than White’s </w:t>
        </w:r>
        <w:r w:rsidR="00195CD3" w:rsidRPr="008C48ED">
          <w:rPr>
            <w:rFonts w:asciiTheme="majorBidi" w:hAnsiTheme="majorBidi" w:cstheme="majorBidi"/>
          </w:rPr>
          <w:t>thesis</w:t>
        </w:r>
        <w:r w:rsidR="00A50B9A" w:rsidRPr="008C48ED">
          <w:rPr>
            <w:rFonts w:asciiTheme="majorBidi" w:hAnsiTheme="majorBidi" w:cstheme="majorBidi"/>
          </w:rPr>
          <w:t xml:space="preserve"> assumed (Kanagy &amp; Nelson 1995)</w:t>
        </w:r>
        <w:r w:rsidR="00195CD3" w:rsidRPr="008C48ED">
          <w:rPr>
            <w:rFonts w:asciiTheme="majorBidi" w:hAnsiTheme="majorBidi" w:cstheme="majorBidi"/>
          </w:rPr>
          <w:t>, with</w:t>
        </w:r>
        <w:r w:rsidR="00A50B9A" w:rsidRPr="008C48ED">
          <w:rPr>
            <w:rFonts w:asciiTheme="majorBidi" w:hAnsiTheme="majorBidi" w:cstheme="majorBidi"/>
          </w:rPr>
          <w:t xml:space="preserve"> no direct correlation between Christian religious devotion and </w:t>
        </w:r>
        <w:commentRangeStart w:id="51"/>
        <w:r w:rsidR="00195CD3" w:rsidRPr="008C48ED">
          <w:rPr>
            <w:rFonts w:asciiTheme="majorBidi" w:hAnsiTheme="majorBidi" w:cstheme="majorBidi"/>
          </w:rPr>
          <w:t>pro</w:t>
        </w:r>
        <w:r w:rsidR="006F5F57">
          <w:rPr>
            <w:rFonts w:asciiTheme="majorBidi" w:hAnsiTheme="majorBidi" w:cstheme="majorBidi"/>
          </w:rPr>
          <w:t>-</w:t>
        </w:r>
        <w:r w:rsidR="00195CD3" w:rsidRPr="008C48ED">
          <w:rPr>
            <w:rFonts w:asciiTheme="majorBidi" w:hAnsiTheme="majorBidi" w:cstheme="majorBidi"/>
          </w:rPr>
          <w:t>dominion attitudes</w:t>
        </w:r>
        <w:r w:rsidR="00A50B9A" w:rsidRPr="008C48ED">
          <w:rPr>
            <w:rFonts w:asciiTheme="majorBidi" w:hAnsiTheme="majorBidi" w:cstheme="majorBidi"/>
          </w:rPr>
          <w:t xml:space="preserve"> </w:t>
        </w:r>
        <w:commentRangeEnd w:id="51"/>
        <w:r w:rsidR="003A414E" w:rsidRPr="008C48ED">
          <w:rPr>
            <w:rStyle w:val="CommentReference"/>
            <w:rFonts w:asciiTheme="majorBidi" w:hAnsiTheme="majorBidi" w:cstheme="majorBidi"/>
            <w:sz w:val="24"/>
            <w:szCs w:val="24"/>
            <w:rtl/>
          </w:rPr>
          <w:commentReference w:id="51"/>
        </w:r>
        <w:r w:rsidR="00A50B9A" w:rsidRPr="008C48ED">
          <w:rPr>
            <w:rFonts w:asciiTheme="majorBidi" w:hAnsiTheme="majorBidi" w:cstheme="majorBidi"/>
          </w:rPr>
          <w:t>toward nature (Hayes &amp; Marangudakis 2001).</w:t>
        </w:r>
      </w:ins>
    </w:p>
    <w:p w14:paraId="6DD54C35" w14:textId="29EE7EBA" w:rsidR="00A25DB8" w:rsidRPr="008C48ED" w:rsidRDefault="00A635D3" w:rsidP="00A87EBB">
      <w:pPr>
        <w:bidi w:val="0"/>
        <w:jc w:val="both"/>
        <w:rPr>
          <w:ins w:id="52" w:author="Author"/>
          <w:rFonts w:asciiTheme="majorBidi" w:hAnsiTheme="majorBidi" w:cstheme="majorBidi"/>
        </w:rPr>
      </w:pPr>
      <w:ins w:id="53" w:author="Author">
        <w:r>
          <w:rPr>
            <w:rFonts w:asciiTheme="majorBidi" w:hAnsiTheme="majorBidi" w:cstheme="majorBidi"/>
          </w:rPr>
          <w:lastRenderedPageBreak/>
          <w:t xml:space="preserve">     </w:t>
        </w:r>
        <w:r w:rsidR="00D13448">
          <w:rPr>
            <w:rFonts w:asciiTheme="majorBidi" w:hAnsiTheme="majorBidi" w:cstheme="majorBidi"/>
          </w:rPr>
          <w:t>Scholars agree</w:t>
        </w:r>
        <w:r w:rsidR="00534A22" w:rsidRPr="008C48ED">
          <w:rPr>
            <w:rFonts w:asciiTheme="majorBidi" w:hAnsiTheme="majorBidi" w:cstheme="majorBidi"/>
          </w:rPr>
          <w:t xml:space="preserve"> </w:t>
        </w:r>
        <w:r w:rsidR="00195CD3" w:rsidRPr="008C48ED">
          <w:rPr>
            <w:rFonts w:asciiTheme="majorBidi" w:hAnsiTheme="majorBidi" w:cstheme="majorBidi"/>
          </w:rPr>
          <w:t>that Judeo-Christianity has significantly influenced people’s attitudes toward nature</w:t>
        </w:r>
        <w:r w:rsidR="006F5F57">
          <w:rPr>
            <w:rFonts w:asciiTheme="majorBidi" w:hAnsiTheme="majorBidi" w:cstheme="majorBidi"/>
          </w:rPr>
          <w:t>. T</w:t>
        </w:r>
        <w:r w:rsidR="00195CD3" w:rsidRPr="008C48ED">
          <w:rPr>
            <w:rFonts w:asciiTheme="majorBidi" w:hAnsiTheme="majorBidi" w:cstheme="majorBidi"/>
          </w:rPr>
          <w:t xml:space="preserve">his article seeks to </w:t>
        </w:r>
        <w:commentRangeStart w:id="54"/>
        <w:r w:rsidR="00A25DB8" w:rsidRPr="008C48ED">
          <w:rPr>
            <w:rFonts w:asciiTheme="majorBidi" w:hAnsiTheme="majorBidi" w:cstheme="majorBidi"/>
          </w:rPr>
          <w:t>take these insights a step further</w:t>
        </w:r>
        <w:commentRangeEnd w:id="54"/>
        <w:r w:rsidR="003A414E" w:rsidRPr="008C48ED">
          <w:rPr>
            <w:rStyle w:val="CommentReference"/>
            <w:rFonts w:asciiTheme="majorBidi" w:hAnsiTheme="majorBidi" w:cstheme="majorBidi"/>
            <w:sz w:val="24"/>
            <w:szCs w:val="24"/>
          </w:rPr>
          <w:commentReference w:id="54"/>
        </w:r>
        <w:r w:rsidR="00A25DB8" w:rsidRPr="008C48ED">
          <w:rPr>
            <w:rFonts w:asciiTheme="majorBidi" w:hAnsiTheme="majorBidi" w:cstheme="majorBidi"/>
          </w:rPr>
          <w:t xml:space="preserve">, </w:t>
        </w:r>
        <w:r w:rsidR="00195CD3" w:rsidRPr="008C48ED">
          <w:rPr>
            <w:rFonts w:asciiTheme="majorBidi" w:hAnsiTheme="majorBidi" w:cstheme="majorBidi"/>
          </w:rPr>
          <w:t>suggest</w:t>
        </w:r>
        <w:r w:rsidR="00A25DB8" w:rsidRPr="008C48ED">
          <w:rPr>
            <w:rFonts w:asciiTheme="majorBidi" w:hAnsiTheme="majorBidi" w:cstheme="majorBidi"/>
          </w:rPr>
          <w:t>ing</w:t>
        </w:r>
        <w:r w:rsidR="00195CD3" w:rsidRPr="008C48ED">
          <w:rPr>
            <w:rFonts w:asciiTheme="majorBidi" w:hAnsiTheme="majorBidi" w:cstheme="majorBidi"/>
          </w:rPr>
          <w:t xml:space="preserve"> that the Judeo-Christian tradition </w:t>
        </w:r>
        <w:r w:rsidR="00376553">
          <w:rPr>
            <w:rFonts w:asciiTheme="majorBidi" w:hAnsiTheme="majorBidi" w:cstheme="majorBidi"/>
          </w:rPr>
          <w:t>remains</w:t>
        </w:r>
        <w:r w:rsidR="00195CD3" w:rsidRPr="008C48ED">
          <w:rPr>
            <w:rFonts w:asciiTheme="majorBidi" w:hAnsiTheme="majorBidi" w:cstheme="majorBidi"/>
          </w:rPr>
          <w:t xml:space="preserve"> present in the </w:t>
        </w:r>
        <w:r w:rsidR="00A25DB8" w:rsidRPr="008C48ED">
          <w:rPr>
            <w:rFonts w:asciiTheme="majorBidi" w:hAnsiTheme="majorBidi" w:cstheme="majorBidi"/>
          </w:rPr>
          <w:t xml:space="preserve">overarching structure of the </w:t>
        </w:r>
        <w:r w:rsidR="00195CD3" w:rsidRPr="008C48ED">
          <w:rPr>
            <w:rFonts w:asciiTheme="majorBidi" w:hAnsiTheme="majorBidi" w:cstheme="majorBidi"/>
          </w:rPr>
          <w:t xml:space="preserve">culture at large, affecting people regardless of </w:t>
        </w:r>
        <w:commentRangeStart w:id="55"/>
        <w:r w:rsidR="00195CD3" w:rsidRPr="008C48ED">
          <w:rPr>
            <w:rFonts w:asciiTheme="majorBidi" w:hAnsiTheme="majorBidi" w:cstheme="majorBidi"/>
          </w:rPr>
          <w:t>religious orientation</w:t>
        </w:r>
        <w:r w:rsidR="00A25DB8" w:rsidRPr="008C48ED">
          <w:rPr>
            <w:rFonts w:asciiTheme="majorBidi" w:hAnsiTheme="majorBidi" w:cstheme="majorBidi"/>
          </w:rPr>
          <w:t xml:space="preserve"> or inclination</w:t>
        </w:r>
        <w:commentRangeEnd w:id="55"/>
        <w:r w:rsidR="00534A22" w:rsidRPr="008C48ED">
          <w:rPr>
            <w:rStyle w:val="CommentReference"/>
            <w:rFonts w:asciiTheme="majorBidi" w:hAnsiTheme="majorBidi" w:cstheme="majorBidi"/>
            <w:sz w:val="24"/>
            <w:szCs w:val="24"/>
            <w:rtl/>
          </w:rPr>
          <w:commentReference w:id="55"/>
        </w:r>
        <w:r w:rsidR="00195CD3" w:rsidRPr="008C48ED">
          <w:rPr>
            <w:rFonts w:asciiTheme="majorBidi" w:hAnsiTheme="majorBidi" w:cstheme="majorBidi"/>
          </w:rPr>
          <w:t xml:space="preserve">. </w:t>
        </w:r>
        <w:commentRangeStart w:id="56"/>
        <w:r w:rsidR="00534A22" w:rsidRPr="008C48ED">
          <w:rPr>
            <w:rFonts w:asciiTheme="majorBidi" w:hAnsiTheme="majorBidi" w:cstheme="majorBidi"/>
          </w:rPr>
          <w:t xml:space="preserve">In fact, </w:t>
        </w:r>
        <w:r w:rsidR="00F62909">
          <w:rPr>
            <w:rFonts w:asciiTheme="majorBidi" w:hAnsiTheme="majorBidi" w:cstheme="majorBidi"/>
          </w:rPr>
          <w:t>humanity’s</w:t>
        </w:r>
        <w:r w:rsidR="00FB24DF" w:rsidRPr="008C48ED">
          <w:rPr>
            <w:rFonts w:asciiTheme="majorBidi" w:hAnsiTheme="majorBidi" w:cstheme="majorBidi"/>
          </w:rPr>
          <w:t xml:space="preserve"> </w:t>
        </w:r>
        <w:r w:rsidR="00A25DB8" w:rsidRPr="008C48ED">
          <w:rPr>
            <w:rFonts w:asciiTheme="majorBidi" w:hAnsiTheme="majorBidi" w:cstheme="majorBidi"/>
          </w:rPr>
          <w:t xml:space="preserve">alienation from nature </w:t>
        </w:r>
        <w:r w:rsidR="00DF151C" w:rsidRPr="008C48ED">
          <w:rPr>
            <w:rFonts w:asciiTheme="majorBidi" w:hAnsiTheme="majorBidi" w:cstheme="majorBidi"/>
          </w:rPr>
          <w:t>constitutes</w:t>
        </w:r>
        <w:r w:rsidR="00A25DB8" w:rsidRPr="008C48ED">
          <w:rPr>
            <w:rFonts w:asciiTheme="majorBidi" w:hAnsiTheme="majorBidi" w:cstheme="majorBidi"/>
          </w:rPr>
          <w:t xml:space="preserve"> a </w:t>
        </w:r>
        <w:r w:rsidR="004E3CEB" w:rsidRPr="004E3CEB">
          <w:rPr>
            <w:rFonts w:asciiTheme="majorBidi" w:hAnsiTheme="majorBidi" w:cstheme="majorBidi"/>
          </w:rPr>
          <w:t xml:space="preserve">a consistent marker of Western </w:t>
        </w:r>
      </w:ins>
      <w:r w:rsidR="004E3CEB" w:rsidRPr="004E3CEB">
        <w:rPr>
          <w:rFonts w:asciiTheme="majorBidi" w:hAnsiTheme="majorBidi" w:cstheme="majorBidi"/>
        </w:rPr>
        <w:t xml:space="preserve">civilization </w:t>
      </w:r>
      <w:del w:id="57" w:author="Author">
        <w:r w:rsidR="00EA0A82" w:rsidRPr="00EA0A82">
          <w:rPr>
            <w:rFonts w:asciiTheme="majorBidi" w:hAnsiTheme="majorBidi" w:cstheme="majorBidi"/>
          </w:rPr>
          <w:delText>maintains that humans are separate</w:delText>
        </w:r>
      </w:del>
      <w:ins w:id="58" w:author="Author">
        <w:r w:rsidR="004E3CEB" w:rsidRPr="004E3CEB">
          <w:rPr>
            <w:rFonts w:asciiTheme="majorBidi" w:hAnsiTheme="majorBidi" w:cstheme="majorBidi"/>
          </w:rPr>
          <w:t>across time</w:t>
        </w:r>
        <w:r w:rsidR="006B7877" w:rsidRPr="008C48ED">
          <w:rPr>
            <w:rFonts w:asciiTheme="majorBidi" w:hAnsiTheme="majorBidi" w:cstheme="majorBidi"/>
          </w:rPr>
          <w:t>,</w:t>
        </w:r>
        <w:r w:rsidR="00FB24DF" w:rsidRPr="008C48ED">
          <w:rPr>
            <w:rFonts w:asciiTheme="majorBidi" w:hAnsiTheme="majorBidi" w:cstheme="majorBidi"/>
          </w:rPr>
          <w:t xml:space="preserve"> manifesting first as religious beliefs</w:t>
        </w:r>
        <w:r w:rsidR="00215DC8">
          <w:rPr>
            <w:rFonts w:asciiTheme="majorBidi" w:hAnsiTheme="majorBidi" w:cstheme="majorBidi" w:hint="cs"/>
            <w:rtl/>
          </w:rPr>
          <w:t xml:space="preserve"> </w:t>
        </w:r>
        <w:r w:rsidR="00215DC8">
          <w:rPr>
            <w:rFonts w:asciiTheme="majorBidi" w:hAnsiTheme="majorBidi" w:cstheme="majorBidi"/>
          </w:rPr>
          <w:t>and</w:t>
        </w:r>
        <w:r w:rsidR="00172E38">
          <w:rPr>
            <w:rFonts w:asciiTheme="majorBidi" w:hAnsiTheme="majorBidi" w:cstheme="majorBidi"/>
          </w:rPr>
          <w:t xml:space="preserve"> </w:t>
        </w:r>
        <w:r w:rsidR="00FB24DF" w:rsidRPr="008C48ED">
          <w:rPr>
            <w:rFonts w:asciiTheme="majorBidi" w:hAnsiTheme="majorBidi" w:cstheme="majorBidi"/>
          </w:rPr>
          <w:t>later evolv</w:t>
        </w:r>
        <w:r w:rsidR="006F5F57">
          <w:rPr>
            <w:rFonts w:asciiTheme="majorBidi" w:hAnsiTheme="majorBidi" w:cstheme="majorBidi"/>
          </w:rPr>
          <w:t>ing</w:t>
        </w:r>
        <w:r w:rsidR="00FB24DF" w:rsidRPr="008C48ED">
          <w:rPr>
            <w:rFonts w:asciiTheme="majorBidi" w:hAnsiTheme="majorBidi" w:cstheme="majorBidi"/>
          </w:rPr>
          <w:t xml:space="preserve"> into secular </w:t>
        </w:r>
        <w:r w:rsidR="006F5F57">
          <w:rPr>
            <w:rFonts w:asciiTheme="majorBidi" w:hAnsiTheme="majorBidi" w:cstheme="majorBidi"/>
          </w:rPr>
          <w:t>mores—and in this way</w:t>
        </w:r>
        <w:r w:rsidR="00FB24DF" w:rsidRPr="008C48ED">
          <w:rPr>
            <w:rFonts w:asciiTheme="majorBidi" w:hAnsiTheme="majorBidi" w:cstheme="majorBidi"/>
          </w:rPr>
          <w:t xml:space="preserve"> remain</w:t>
        </w:r>
        <w:r w:rsidR="006F5F57">
          <w:rPr>
            <w:rFonts w:asciiTheme="majorBidi" w:hAnsiTheme="majorBidi" w:cstheme="majorBidi"/>
          </w:rPr>
          <w:t>ing</w:t>
        </w:r>
        <w:r w:rsidR="00FB24DF" w:rsidRPr="008C48ED">
          <w:rPr>
            <w:rFonts w:asciiTheme="majorBidi" w:hAnsiTheme="majorBidi" w:cstheme="majorBidi"/>
          </w:rPr>
          <w:t xml:space="preserve"> </w:t>
        </w:r>
        <w:r w:rsidR="00525AC6" w:rsidRPr="008C48ED">
          <w:rPr>
            <w:rFonts w:asciiTheme="majorBidi" w:hAnsiTheme="majorBidi" w:cstheme="majorBidi"/>
          </w:rPr>
          <w:t xml:space="preserve">a structural underpinning of </w:t>
        </w:r>
        <w:r w:rsidR="006B7877" w:rsidRPr="008C48ED">
          <w:rPr>
            <w:rFonts w:asciiTheme="majorBidi" w:hAnsiTheme="majorBidi" w:cstheme="majorBidi"/>
          </w:rPr>
          <w:t>W</w:t>
        </w:r>
        <w:r w:rsidR="00FB24DF" w:rsidRPr="008C48ED">
          <w:rPr>
            <w:rFonts w:asciiTheme="majorBidi" w:hAnsiTheme="majorBidi" w:cstheme="majorBidi"/>
          </w:rPr>
          <w:t>estern</w:t>
        </w:r>
        <w:r w:rsidR="00525AC6" w:rsidRPr="008C48ED">
          <w:rPr>
            <w:rFonts w:asciiTheme="majorBidi" w:hAnsiTheme="majorBidi" w:cstheme="majorBidi"/>
          </w:rPr>
          <w:t xml:space="preserve"> culture across time</w:t>
        </w:r>
        <w:r w:rsidR="006B7877" w:rsidRPr="008C48ED">
          <w:rPr>
            <w:rFonts w:asciiTheme="majorBidi" w:hAnsiTheme="majorBidi" w:cstheme="majorBidi"/>
          </w:rPr>
          <w:t>,</w:t>
        </w:r>
        <w:r w:rsidR="00534A22" w:rsidRPr="008C48ED">
          <w:rPr>
            <w:rFonts w:asciiTheme="majorBidi" w:hAnsiTheme="majorBidi" w:cstheme="majorBidi"/>
          </w:rPr>
          <w:t xml:space="preserve"> even as religious belief evolved beyond recognition</w:t>
        </w:r>
        <w:r w:rsidR="00525AC6" w:rsidRPr="008C48ED">
          <w:rPr>
            <w:rFonts w:asciiTheme="majorBidi" w:hAnsiTheme="majorBidi" w:cstheme="majorBidi"/>
          </w:rPr>
          <w:t xml:space="preserve">. That is, the structural underpinnings </w:t>
        </w:r>
        <w:r w:rsidR="000A3676" w:rsidRPr="008C48ED">
          <w:rPr>
            <w:rFonts w:asciiTheme="majorBidi" w:hAnsiTheme="majorBidi" w:cstheme="majorBidi"/>
          </w:rPr>
          <w:t>of alienation</w:t>
        </w:r>
      </w:ins>
      <w:r w:rsidR="000A3676" w:rsidRPr="008C48ED">
        <w:rPr>
          <w:rFonts w:asciiTheme="majorBidi" w:hAnsiTheme="majorBidi" w:cstheme="majorBidi"/>
        </w:rPr>
        <w:t xml:space="preserve"> from nature </w:t>
      </w:r>
      <w:del w:id="59" w:author="Author">
        <w:r w:rsidR="00EA0A82" w:rsidRPr="00EA0A82">
          <w:rPr>
            <w:rFonts w:asciiTheme="majorBidi" w:hAnsiTheme="majorBidi" w:cstheme="majorBidi"/>
          </w:rPr>
          <w:delText>and dominate it; this approach shapes humanity’s attitude towards the planet, and the plants and animals that inhabit it.</w:delText>
        </w:r>
      </w:del>
      <w:ins w:id="60" w:author="Author">
        <w:r w:rsidR="00525AC6" w:rsidRPr="008C48ED">
          <w:rPr>
            <w:rFonts w:asciiTheme="majorBidi" w:hAnsiTheme="majorBidi" w:cstheme="majorBidi"/>
          </w:rPr>
          <w:t xml:space="preserve">have persisted in </w:t>
        </w:r>
        <w:r w:rsidR="006B7877" w:rsidRPr="008C48ED">
          <w:rPr>
            <w:rFonts w:asciiTheme="majorBidi" w:hAnsiTheme="majorBidi" w:cstheme="majorBidi"/>
          </w:rPr>
          <w:t>W</w:t>
        </w:r>
        <w:r w:rsidR="000A3676" w:rsidRPr="008C48ED">
          <w:rPr>
            <w:rFonts w:asciiTheme="majorBidi" w:hAnsiTheme="majorBidi" w:cstheme="majorBidi"/>
          </w:rPr>
          <w:t>estern</w:t>
        </w:r>
        <w:r w:rsidR="00525AC6" w:rsidRPr="008C48ED">
          <w:rPr>
            <w:rFonts w:asciiTheme="majorBidi" w:hAnsiTheme="majorBidi" w:cstheme="majorBidi"/>
          </w:rPr>
          <w:t xml:space="preserve"> culture, even after undergoing secularization that has </w:t>
        </w:r>
        <w:r w:rsidR="00972C2C">
          <w:rPr>
            <w:rFonts w:asciiTheme="majorBidi" w:hAnsiTheme="majorBidi" w:cstheme="majorBidi"/>
          </w:rPr>
          <w:t>emptied</w:t>
        </w:r>
        <w:r w:rsidR="00525AC6" w:rsidRPr="008C48ED">
          <w:rPr>
            <w:rFonts w:asciiTheme="majorBidi" w:hAnsiTheme="majorBidi" w:cstheme="majorBidi"/>
          </w:rPr>
          <w:t xml:space="preserve"> them of </w:t>
        </w:r>
        <w:r w:rsidR="00B463FB">
          <w:rPr>
            <w:rFonts w:asciiTheme="majorBidi" w:hAnsiTheme="majorBidi" w:cstheme="majorBidi"/>
          </w:rPr>
          <w:t>religious significance.</w:t>
        </w:r>
        <w:r w:rsidR="00525AC6" w:rsidRPr="008C48ED">
          <w:rPr>
            <w:rFonts w:asciiTheme="majorBidi" w:hAnsiTheme="majorBidi" w:cstheme="majorBidi"/>
          </w:rPr>
          <w:t xml:space="preserve"> </w:t>
        </w:r>
        <w:commentRangeEnd w:id="56"/>
        <w:r w:rsidR="003A414E" w:rsidRPr="008C48ED">
          <w:rPr>
            <w:rStyle w:val="CommentReference"/>
            <w:rFonts w:asciiTheme="majorBidi" w:hAnsiTheme="majorBidi" w:cstheme="majorBidi"/>
            <w:sz w:val="24"/>
            <w:szCs w:val="24"/>
            <w:rtl/>
          </w:rPr>
          <w:commentReference w:id="56"/>
        </w:r>
        <w:commentRangeStart w:id="61"/>
        <w:commentRangeStart w:id="62"/>
        <w:r w:rsidR="00FB24DF" w:rsidRPr="008C48ED">
          <w:rPr>
            <w:rFonts w:asciiTheme="majorBidi" w:hAnsiTheme="majorBidi" w:cstheme="majorBidi"/>
          </w:rPr>
          <w:t xml:space="preserve">This </w:t>
        </w:r>
        <w:r w:rsidR="000A3676" w:rsidRPr="008C48ED">
          <w:rPr>
            <w:rFonts w:asciiTheme="majorBidi" w:hAnsiTheme="majorBidi" w:cstheme="majorBidi"/>
          </w:rPr>
          <w:t>is consistent with</w:t>
        </w:r>
        <w:r w:rsidR="00FB24DF" w:rsidRPr="008C48ED">
          <w:rPr>
            <w:rFonts w:asciiTheme="majorBidi" w:hAnsiTheme="majorBidi" w:cstheme="majorBidi"/>
          </w:rPr>
          <w:t xml:space="preserve"> </w:t>
        </w:r>
        <w:commentRangeEnd w:id="61"/>
        <w:r w:rsidR="00FB24DF" w:rsidRPr="008C48ED">
          <w:rPr>
            <w:rStyle w:val="CommentReference"/>
            <w:rFonts w:asciiTheme="majorBidi" w:hAnsiTheme="majorBidi" w:cstheme="majorBidi"/>
            <w:sz w:val="24"/>
            <w:szCs w:val="24"/>
          </w:rPr>
          <w:commentReference w:id="61"/>
        </w:r>
        <w:r w:rsidR="00FB24DF" w:rsidRPr="008C48ED">
          <w:rPr>
            <w:rFonts w:asciiTheme="majorBidi" w:hAnsiTheme="majorBidi" w:cstheme="majorBidi"/>
          </w:rPr>
          <w:t xml:space="preserve">Jung’s (1987) assertion </w:t>
        </w:r>
        <w:commentRangeEnd w:id="62"/>
        <w:r w:rsidR="003A414E" w:rsidRPr="008C48ED">
          <w:rPr>
            <w:rStyle w:val="CommentReference"/>
            <w:rFonts w:asciiTheme="majorBidi" w:hAnsiTheme="majorBidi" w:cstheme="majorBidi"/>
            <w:sz w:val="24"/>
            <w:szCs w:val="24"/>
          </w:rPr>
          <w:commentReference w:id="62"/>
        </w:r>
        <w:r w:rsidR="00FB24DF" w:rsidRPr="008C48ED">
          <w:rPr>
            <w:rFonts w:asciiTheme="majorBidi" w:hAnsiTheme="majorBidi" w:cstheme="majorBidi"/>
          </w:rPr>
          <w:t>that w</w:t>
        </w:r>
        <w:r w:rsidR="00525AC6" w:rsidRPr="008C48ED">
          <w:rPr>
            <w:rFonts w:asciiTheme="majorBidi" w:hAnsiTheme="majorBidi" w:cstheme="majorBidi"/>
          </w:rPr>
          <w:t xml:space="preserve">hen </w:t>
        </w:r>
        <w:r w:rsidR="004B3385" w:rsidRPr="008C48ED">
          <w:rPr>
            <w:rFonts w:asciiTheme="majorBidi" w:hAnsiTheme="majorBidi" w:cstheme="majorBidi"/>
          </w:rPr>
          <w:t>world views</w:t>
        </w:r>
        <w:r w:rsidR="00525AC6" w:rsidRPr="008C48ED">
          <w:rPr>
            <w:rFonts w:asciiTheme="majorBidi" w:hAnsiTheme="majorBidi" w:cstheme="majorBidi"/>
          </w:rPr>
          <w:t xml:space="preserve"> are deeply</w:t>
        </w:r>
        <w:r w:rsidR="00BC0A88" w:rsidRPr="008C48ED">
          <w:rPr>
            <w:rFonts w:asciiTheme="majorBidi" w:hAnsiTheme="majorBidi" w:cstheme="majorBidi"/>
          </w:rPr>
          <w:t xml:space="preserve"> embedded in religious experience, they have a particular propensity to be preserved in secular experience. The religious underpinnings</w:t>
        </w:r>
        <w:r w:rsidR="00972C2C">
          <w:rPr>
            <w:rFonts w:asciiTheme="majorBidi" w:hAnsiTheme="majorBidi" w:cstheme="majorBidi"/>
          </w:rPr>
          <w:t xml:space="preserve"> </w:t>
        </w:r>
        <w:r w:rsidR="00BC0A88" w:rsidRPr="008C48ED">
          <w:rPr>
            <w:rFonts w:asciiTheme="majorBidi" w:hAnsiTheme="majorBidi" w:cstheme="majorBidi"/>
          </w:rPr>
          <w:t>are</w:t>
        </w:r>
        <w:r w:rsidR="00FB24DF" w:rsidRPr="008C48ED">
          <w:rPr>
            <w:rFonts w:asciiTheme="majorBidi" w:hAnsiTheme="majorBidi" w:cstheme="majorBidi"/>
          </w:rPr>
          <w:t>, in fact,</w:t>
        </w:r>
        <w:r w:rsidR="00BC0A88" w:rsidRPr="008C48ED">
          <w:rPr>
            <w:rFonts w:asciiTheme="majorBidi" w:hAnsiTheme="majorBidi" w:cstheme="majorBidi"/>
          </w:rPr>
          <w:t xml:space="preserve"> evident in culture, discourse, and even in scien</w:t>
        </w:r>
        <w:r w:rsidR="00F376CB" w:rsidRPr="008C48ED">
          <w:rPr>
            <w:rFonts w:asciiTheme="majorBidi" w:hAnsiTheme="majorBidi" w:cstheme="majorBidi"/>
          </w:rPr>
          <w:t>tific research</w:t>
        </w:r>
        <w:r w:rsidR="00137637">
          <w:rPr>
            <w:rFonts w:asciiTheme="majorBidi" w:hAnsiTheme="majorBidi" w:cstheme="majorBidi"/>
          </w:rPr>
          <w:t>.</w:t>
        </w:r>
        <w:r w:rsidR="00F376CB" w:rsidRPr="008C48ED">
          <w:rPr>
            <w:rFonts w:asciiTheme="majorBidi" w:hAnsiTheme="majorBidi" w:cstheme="majorBidi"/>
          </w:rPr>
          <w:t xml:space="preserve"> </w:t>
        </w:r>
        <w:r w:rsidR="00BC0A88" w:rsidRPr="008C48ED">
          <w:rPr>
            <w:rFonts w:asciiTheme="majorBidi" w:hAnsiTheme="majorBidi" w:cstheme="majorBidi"/>
          </w:rPr>
          <w:t xml:space="preserve">Stephen Hawking conceded that the Big Bang theory bears a striking resemblance to the biblical creation story, pointing, perhaps, to the unconscious influence of the </w:t>
        </w:r>
        <w:r w:rsidR="00137637">
          <w:rPr>
            <w:rFonts w:asciiTheme="majorBidi" w:hAnsiTheme="majorBidi" w:cstheme="majorBidi"/>
          </w:rPr>
          <w:t>Bible</w:t>
        </w:r>
        <w:r w:rsidR="00DF151C" w:rsidRPr="008C48ED">
          <w:rPr>
            <w:rFonts w:asciiTheme="majorBidi" w:hAnsiTheme="majorBidi" w:cstheme="majorBidi"/>
          </w:rPr>
          <w:t xml:space="preserve"> in </w:t>
        </w:r>
        <w:r w:rsidR="00137637">
          <w:rPr>
            <w:rFonts w:asciiTheme="majorBidi" w:hAnsiTheme="majorBidi" w:cstheme="majorBidi"/>
          </w:rPr>
          <w:t>the theory’s</w:t>
        </w:r>
        <w:r w:rsidR="00DF151C" w:rsidRPr="008C48ED">
          <w:rPr>
            <w:rFonts w:asciiTheme="majorBidi" w:hAnsiTheme="majorBidi" w:cstheme="majorBidi"/>
          </w:rPr>
          <w:t xml:space="preserve"> attempt to explain the origins of the universe</w:t>
        </w:r>
        <w:r w:rsidR="00137637">
          <w:rPr>
            <w:rFonts w:asciiTheme="majorBidi" w:hAnsiTheme="majorBidi" w:cstheme="majorBidi"/>
          </w:rPr>
          <w:t xml:space="preserve"> (</w:t>
        </w:r>
        <w:r w:rsidR="00DF151C" w:rsidRPr="008C48ED">
          <w:rPr>
            <w:rFonts w:asciiTheme="majorBidi" w:hAnsiTheme="majorBidi" w:cstheme="majorBidi"/>
          </w:rPr>
          <w:t xml:space="preserve">Boslough 1992). </w:t>
        </w:r>
      </w:ins>
    </w:p>
    <w:p w14:paraId="4C26407F" w14:textId="023DB802" w:rsidR="00FF6203" w:rsidRPr="008C48ED" w:rsidRDefault="00A635D3" w:rsidP="00EE0BD3">
      <w:pPr>
        <w:bidi w:val="0"/>
        <w:jc w:val="both"/>
        <w:rPr>
          <w:rFonts w:asciiTheme="majorBidi" w:hAnsiTheme="majorBidi" w:cstheme="majorBidi"/>
        </w:rPr>
        <w:pPrChange w:id="63" w:author="Author">
          <w:pPr>
            <w:bidi w:val="0"/>
            <w:spacing w:line="360" w:lineRule="auto"/>
            <w:jc w:val="both"/>
          </w:pPr>
        </w:pPrChange>
      </w:pPr>
      <w:bookmarkStart w:id="64" w:name="_Hlk12632757"/>
      <w:ins w:id="65" w:author="Author">
        <w:r w:rsidRPr="00A635D3">
          <w:rPr>
            <w:rFonts w:asciiTheme="majorBidi" w:hAnsiTheme="majorBidi"/>
          </w:rPr>
          <w:t xml:space="preserve">    </w:t>
        </w:r>
      </w:ins>
      <w:r w:rsidRPr="00A635D3">
        <w:rPr>
          <w:rFonts w:asciiTheme="majorBidi" w:hAnsiTheme="majorBidi"/>
        </w:rPr>
        <w:t xml:space="preserve"> </w:t>
      </w:r>
      <w:r w:rsidR="00EA0A82" w:rsidRPr="0088725D">
        <w:rPr>
          <w:rFonts w:asciiTheme="majorBidi" w:hAnsiTheme="majorBidi"/>
        </w:rPr>
        <w:t xml:space="preserve">In this paper, I will present the </w:t>
      </w:r>
      <w:ins w:id="66" w:author="Author">
        <w:r w:rsidR="00137637" w:rsidRPr="00CE2E9E">
          <w:rPr>
            <w:rFonts w:asciiTheme="majorBidi" w:hAnsiTheme="majorBidi" w:cstheme="majorBidi"/>
          </w:rPr>
          <w:t>deep</w:t>
        </w:r>
        <w:r w:rsidR="00DF151C" w:rsidRPr="00CE2E9E">
          <w:rPr>
            <w:rFonts w:asciiTheme="majorBidi" w:hAnsiTheme="majorBidi" w:cstheme="majorBidi"/>
          </w:rPr>
          <w:t xml:space="preserve"> </w:t>
        </w:r>
      </w:ins>
      <w:r w:rsidR="00EA0A82" w:rsidRPr="0088725D">
        <w:rPr>
          <w:rFonts w:asciiTheme="majorBidi" w:hAnsiTheme="majorBidi"/>
        </w:rPr>
        <w:t xml:space="preserve">cultural and religious </w:t>
      </w:r>
      <w:r w:rsidR="00DB56E6" w:rsidRPr="00CE2E9E">
        <w:rPr>
          <w:rFonts w:asciiTheme="majorBidi" w:hAnsiTheme="majorBidi" w:cstheme="majorBidi"/>
        </w:rPr>
        <w:t>roots</w:t>
      </w:r>
      <w:r w:rsidR="00EA0A82" w:rsidRPr="0088725D">
        <w:rPr>
          <w:rFonts w:asciiTheme="majorBidi" w:hAnsiTheme="majorBidi"/>
        </w:rPr>
        <w:t xml:space="preserve"> of </w:t>
      </w:r>
      <w:del w:id="67" w:author="Author">
        <w:r w:rsidR="00EA0A82" w:rsidRPr="00CE2E9E">
          <w:rPr>
            <w:rFonts w:asciiTheme="majorBidi" w:hAnsiTheme="majorBidi" w:cstheme="majorBidi"/>
          </w:rPr>
          <w:delText xml:space="preserve">this concept in </w:delText>
        </w:r>
      </w:del>
      <w:ins w:id="68" w:author="Author">
        <w:r w:rsidR="00EA0A82" w:rsidRPr="00CE2E9E">
          <w:rPr>
            <w:rFonts w:asciiTheme="majorBidi" w:hAnsiTheme="majorBidi" w:cstheme="majorBidi"/>
          </w:rPr>
          <w:t>th</w:t>
        </w:r>
        <w:r w:rsidR="000A3676" w:rsidRPr="00CE2E9E">
          <w:rPr>
            <w:rFonts w:asciiTheme="majorBidi" w:hAnsiTheme="majorBidi" w:cstheme="majorBidi"/>
          </w:rPr>
          <w:t xml:space="preserve">e </w:t>
        </w:r>
        <w:r w:rsidR="006B7877" w:rsidRPr="00CE2E9E">
          <w:rPr>
            <w:rFonts w:asciiTheme="majorBidi" w:hAnsiTheme="majorBidi" w:cstheme="majorBidi"/>
          </w:rPr>
          <w:t>W</w:t>
        </w:r>
        <w:r w:rsidR="000A3676" w:rsidRPr="00CE2E9E">
          <w:rPr>
            <w:rFonts w:asciiTheme="majorBidi" w:hAnsiTheme="majorBidi" w:cstheme="majorBidi"/>
          </w:rPr>
          <w:t xml:space="preserve">estern </w:t>
        </w:r>
        <w:r w:rsidR="00DB56E6" w:rsidRPr="00CE2E9E">
          <w:rPr>
            <w:rFonts w:asciiTheme="majorBidi" w:hAnsiTheme="majorBidi" w:cstheme="majorBidi"/>
          </w:rPr>
          <w:t>conception</w:t>
        </w:r>
        <w:r w:rsidR="000A3676" w:rsidRPr="00CE2E9E">
          <w:rPr>
            <w:rFonts w:asciiTheme="majorBidi" w:hAnsiTheme="majorBidi" w:cstheme="majorBidi"/>
          </w:rPr>
          <w:t xml:space="preserve"> of </w:t>
        </w:r>
        <w:r w:rsidR="00A130A5" w:rsidRPr="00CE2E9E">
          <w:rPr>
            <w:rFonts w:asciiTheme="majorBidi" w:hAnsiTheme="majorBidi" w:cstheme="majorBidi"/>
          </w:rPr>
          <w:t xml:space="preserve">the human </w:t>
        </w:r>
        <w:r w:rsidR="000A3676" w:rsidRPr="00CE2E9E">
          <w:rPr>
            <w:rFonts w:asciiTheme="majorBidi" w:hAnsiTheme="majorBidi" w:cstheme="majorBidi"/>
          </w:rPr>
          <w:t>dominion over nature, examining</w:t>
        </w:r>
        <w:r w:rsidR="000A3676" w:rsidRPr="00CE2E9E">
          <w:rPr>
            <w:rFonts w:asciiTheme="majorBidi" w:hAnsiTheme="majorBidi"/>
          </w:rPr>
          <w:t xml:space="preserve"> </w:t>
        </w:r>
      </w:ins>
      <w:r w:rsidR="000A3676" w:rsidRPr="0088725D">
        <w:rPr>
          <w:rFonts w:asciiTheme="majorBidi" w:hAnsiTheme="majorBidi"/>
        </w:rPr>
        <w:t xml:space="preserve">Judeo-Christian monotheism </w:t>
      </w:r>
      <w:del w:id="69" w:author="Author">
        <w:r w:rsidR="00EA0A82" w:rsidRPr="00CE2E9E">
          <w:rPr>
            <w:rFonts w:asciiTheme="majorBidi" w:hAnsiTheme="majorBidi" w:cstheme="majorBidi"/>
          </w:rPr>
          <w:delText>– based on the biblical text, particularly the myth of Creation in the book of Genesis. Humanity’s alienation from nature forms an axis that passes throughout the history of Western culture. It is firmly established on deep religious foundations that develop into secular modes.</w:delText>
        </w:r>
      </w:del>
      <w:ins w:id="70" w:author="Author">
        <w:r w:rsidR="000A3676" w:rsidRPr="00CE2E9E">
          <w:rPr>
            <w:rFonts w:asciiTheme="majorBidi" w:hAnsiTheme="majorBidi" w:cstheme="majorBidi"/>
          </w:rPr>
          <w:t xml:space="preserve">across three relevant </w:t>
        </w:r>
        <w:r w:rsidR="009F14A2" w:rsidRPr="00CE2E9E">
          <w:rPr>
            <w:rFonts w:asciiTheme="majorBidi" w:hAnsiTheme="majorBidi" w:cstheme="majorBidi"/>
          </w:rPr>
          <w:t>axes</w:t>
        </w:r>
        <w:r w:rsidR="000A3676" w:rsidRPr="00CE2E9E">
          <w:rPr>
            <w:rFonts w:asciiTheme="majorBidi" w:hAnsiTheme="majorBidi" w:cstheme="majorBidi"/>
          </w:rPr>
          <w:t>.</w:t>
        </w:r>
        <w:r w:rsidR="00DF151C" w:rsidRPr="00CE2E9E">
          <w:rPr>
            <w:rFonts w:asciiTheme="majorBidi" w:hAnsiTheme="majorBidi" w:cstheme="majorBidi"/>
          </w:rPr>
          <w:t xml:space="preserve"> </w:t>
        </w:r>
        <w:r w:rsidR="00FB24DF" w:rsidRPr="00CE2E9E">
          <w:rPr>
            <w:rFonts w:asciiTheme="majorBidi" w:hAnsiTheme="majorBidi" w:cstheme="majorBidi"/>
          </w:rPr>
          <w:t xml:space="preserve">The first lies in the </w:t>
        </w:r>
        <w:commentRangeStart w:id="71"/>
        <w:r w:rsidR="004E4608" w:rsidRPr="00CE2E9E">
          <w:rPr>
            <w:rFonts w:asciiTheme="majorBidi" w:hAnsiTheme="majorBidi" w:cstheme="majorBidi"/>
          </w:rPr>
          <w:t>separation</w:t>
        </w:r>
        <w:r w:rsidR="00FB24DF" w:rsidRPr="00CE2E9E">
          <w:rPr>
            <w:rFonts w:asciiTheme="majorBidi" w:hAnsiTheme="majorBidi" w:cstheme="majorBidi"/>
          </w:rPr>
          <w:t xml:space="preserve"> </w:t>
        </w:r>
        <w:commentRangeEnd w:id="71"/>
        <w:r w:rsidR="004E4608" w:rsidRPr="00CE2E9E">
          <w:rPr>
            <w:rStyle w:val="CommentReference"/>
            <w:rFonts w:asciiTheme="majorBidi" w:hAnsiTheme="majorBidi" w:cstheme="majorBidi"/>
            <w:sz w:val="24"/>
            <w:szCs w:val="24"/>
          </w:rPr>
          <w:commentReference w:id="71"/>
        </w:r>
        <w:r w:rsidR="00FB24DF" w:rsidRPr="00CE2E9E">
          <w:rPr>
            <w:rFonts w:asciiTheme="majorBidi" w:hAnsiTheme="majorBidi" w:cstheme="majorBidi"/>
          </w:rPr>
          <w:t>between divinity and nature, the se</w:t>
        </w:r>
        <w:r w:rsidR="00DF1C45" w:rsidRPr="00CE2E9E">
          <w:rPr>
            <w:rFonts w:asciiTheme="majorBidi" w:hAnsiTheme="majorBidi" w:cstheme="majorBidi"/>
          </w:rPr>
          <w:t>c</w:t>
        </w:r>
        <w:r w:rsidR="00FB24DF" w:rsidRPr="00CE2E9E">
          <w:rPr>
            <w:rFonts w:asciiTheme="majorBidi" w:hAnsiTheme="majorBidi" w:cstheme="majorBidi"/>
          </w:rPr>
          <w:t xml:space="preserve">ond in the </w:t>
        </w:r>
        <w:r w:rsidR="004E4608" w:rsidRPr="00CE2E9E">
          <w:rPr>
            <w:rFonts w:asciiTheme="majorBidi" w:hAnsiTheme="majorBidi" w:cstheme="majorBidi"/>
          </w:rPr>
          <w:t>separation</w:t>
        </w:r>
        <w:r w:rsidR="00FB24DF" w:rsidRPr="00CE2E9E">
          <w:rPr>
            <w:rFonts w:asciiTheme="majorBidi" w:hAnsiTheme="majorBidi" w:cstheme="majorBidi"/>
          </w:rPr>
          <w:t xml:space="preserve"> between </w:t>
        </w:r>
        <w:r w:rsidR="00A130A5" w:rsidRPr="00CE2E9E">
          <w:rPr>
            <w:rFonts w:asciiTheme="majorBidi" w:hAnsiTheme="majorBidi" w:cstheme="majorBidi"/>
          </w:rPr>
          <w:t>human</w:t>
        </w:r>
        <w:r w:rsidR="00A130A5">
          <w:rPr>
            <w:rFonts w:asciiTheme="majorBidi" w:hAnsiTheme="majorBidi" w:cstheme="majorBidi"/>
          </w:rPr>
          <w:t xml:space="preserve"> beings</w:t>
        </w:r>
        <w:r w:rsidR="00A130A5" w:rsidRPr="008C48ED">
          <w:rPr>
            <w:rFonts w:asciiTheme="majorBidi" w:hAnsiTheme="majorBidi" w:cstheme="majorBidi"/>
          </w:rPr>
          <w:t xml:space="preserve"> </w:t>
        </w:r>
        <w:r w:rsidR="00FB24DF" w:rsidRPr="008C48ED">
          <w:rPr>
            <w:rFonts w:asciiTheme="majorBidi" w:hAnsiTheme="majorBidi" w:cstheme="majorBidi"/>
          </w:rPr>
          <w:t xml:space="preserve">and nature, and the third, in </w:t>
        </w:r>
        <w:r w:rsidR="00A130A5">
          <w:rPr>
            <w:rFonts w:asciiTheme="majorBidi" w:hAnsiTheme="majorBidi" w:cstheme="majorBidi"/>
          </w:rPr>
          <w:t>the</w:t>
        </w:r>
        <w:r w:rsidR="00A130A5" w:rsidRPr="008C48ED">
          <w:rPr>
            <w:rFonts w:asciiTheme="majorBidi" w:hAnsiTheme="majorBidi" w:cstheme="majorBidi"/>
          </w:rPr>
          <w:t xml:space="preserve"> </w:t>
        </w:r>
        <w:r w:rsidR="00FB24DF" w:rsidRPr="008C48ED">
          <w:rPr>
            <w:rFonts w:asciiTheme="majorBidi" w:hAnsiTheme="majorBidi" w:cstheme="majorBidi"/>
          </w:rPr>
          <w:t>positioning</w:t>
        </w:r>
        <w:r w:rsidR="00A130A5">
          <w:rPr>
            <w:rFonts w:asciiTheme="majorBidi" w:hAnsiTheme="majorBidi" w:cstheme="majorBidi"/>
          </w:rPr>
          <w:t xml:space="preserve"> of human beings</w:t>
        </w:r>
        <w:r w:rsidR="00FB24DF" w:rsidRPr="008C48ED">
          <w:rPr>
            <w:rFonts w:asciiTheme="majorBidi" w:hAnsiTheme="majorBidi" w:cstheme="majorBidi"/>
          </w:rPr>
          <w:t xml:space="preserve"> atop the hierarchy of creation. </w:t>
        </w:r>
        <w:r w:rsidR="00DF1C45" w:rsidRPr="008C48ED">
          <w:rPr>
            <w:rFonts w:asciiTheme="majorBidi" w:hAnsiTheme="majorBidi" w:cstheme="majorBidi"/>
          </w:rPr>
          <w:t>Each o</w:t>
        </w:r>
        <w:r w:rsidR="00DB56E6">
          <w:rPr>
            <w:rFonts w:asciiTheme="majorBidi" w:hAnsiTheme="majorBidi" w:cstheme="majorBidi"/>
          </w:rPr>
          <w:t xml:space="preserve">f these </w:t>
        </w:r>
        <w:r w:rsidR="00DF1C45" w:rsidRPr="008C48ED">
          <w:rPr>
            <w:rFonts w:asciiTheme="majorBidi" w:hAnsiTheme="majorBidi" w:cstheme="majorBidi"/>
          </w:rPr>
          <w:t xml:space="preserve">was revolutionary in the context of ancient </w:t>
        </w:r>
        <w:commentRangeStart w:id="72"/>
        <w:r w:rsidR="00DB56E6">
          <w:rPr>
            <w:rFonts w:asciiTheme="majorBidi" w:hAnsiTheme="majorBidi" w:cstheme="majorBidi"/>
          </w:rPr>
          <w:t xml:space="preserve">Near </w:t>
        </w:r>
        <w:r w:rsidR="006B7877" w:rsidRPr="008C48ED">
          <w:rPr>
            <w:rFonts w:asciiTheme="majorBidi" w:hAnsiTheme="majorBidi" w:cstheme="majorBidi"/>
          </w:rPr>
          <w:t>E</w:t>
        </w:r>
        <w:r w:rsidR="00DF1C45" w:rsidRPr="008C48ED">
          <w:rPr>
            <w:rFonts w:asciiTheme="majorBidi" w:hAnsiTheme="majorBidi" w:cstheme="majorBidi"/>
          </w:rPr>
          <w:t>astern religion</w:t>
        </w:r>
        <w:commentRangeEnd w:id="72"/>
        <w:r w:rsidR="003823DD">
          <w:rPr>
            <w:rStyle w:val="CommentReference"/>
          </w:rPr>
          <w:commentReference w:id="72"/>
        </w:r>
        <w:r w:rsidR="00DF1C45" w:rsidRPr="008C48ED">
          <w:rPr>
            <w:rFonts w:asciiTheme="majorBidi" w:hAnsiTheme="majorBidi" w:cstheme="majorBidi"/>
          </w:rPr>
          <w:t>, which assumed the gods</w:t>
        </w:r>
        <w:r w:rsidR="006B7877" w:rsidRPr="008C48ED">
          <w:rPr>
            <w:rFonts w:asciiTheme="majorBidi" w:hAnsiTheme="majorBidi" w:cstheme="majorBidi"/>
          </w:rPr>
          <w:t>’</w:t>
        </w:r>
        <w:r w:rsidR="00DF1C45" w:rsidRPr="008C48ED">
          <w:rPr>
            <w:rFonts w:asciiTheme="majorBidi" w:hAnsiTheme="majorBidi" w:cstheme="majorBidi"/>
          </w:rPr>
          <w:t xml:space="preserve"> subservien</w:t>
        </w:r>
        <w:r w:rsidR="006B7877" w:rsidRPr="008C48ED">
          <w:rPr>
            <w:rFonts w:asciiTheme="majorBidi" w:hAnsiTheme="majorBidi" w:cstheme="majorBidi"/>
          </w:rPr>
          <w:t>ce</w:t>
        </w:r>
        <w:r w:rsidR="00DF1C45" w:rsidRPr="008C48ED">
          <w:rPr>
            <w:rFonts w:asciiTheme="majorBidi" w:hAnsiTheme="majorBidi" w:cstheme="majorBidi"/>
          </w:rPr>
          <w:t xml:space="preserve"> to nature and to </w:t>
        </w:r>
        <w:r w:rsidR="008316B5" w:rsidRPr="008C48ED">
          <w:rPr>
            <w:rFonts w:asciiTheme="majorBidi" w:hAnsiTheme="majorBidi" w:cstheme="majorBidi"/>
          </w:rPr>
          <w:t>fate</w:t>
        </w:r>
        <w:r w:rsidR="00DF1C45" w:rsidRPr="008C48ED">
          <w:rPr>
            <w:rFonts w:asciiTheme="majorBidi" w:hAnsiTheme="majorBidi" w:cstheme="majorBidi"/>
          </w:rPr>
          <w:t xml:space="preserve">. This revolution in religious consciousness, while having since undergone </w:t>
        </w:r>
        <w:r w:rsidR="000A3676" w:rsidRPr="008C48ED">
          <w:rPr>
            <w:rFonts w:asciiTheme="majorBidi" w:hAnsiTheme="majorBidi" w:cstheme="majorBidi"/>
          </w:rPr>
          <w:t>countless</w:t>
        </w:r>
        <w:r w:rsidR="00DF1C45" w:rsidRPr="008C48ED">
          <w:rPr>
            <w:rFonts w:asciiTheme="majorBidi" w:hAnsiTheme="majorBidi" w:cstheme="majorBidi"/>
          </w:rPr>
          <w:t xml:space="preserve"> transformations, </w:t>
        </w:r>
        <w:r w:rsidR="00DB56E6">
          <w:rPr>
            <w:rFonts w:asciiTheme="majorBidi" w:hAnsiTheme="majorBidi" w:cstheme="majorBidi"/>
          </w:rPr>
          <w:t>continues to be</w:t>
        </w:r>
        <w:r w:rsidR="00DF1C45" w:rsidRPr="008C48ED">
          <w:rPr>
            <w:rFonts w:asciiTheme="majorBidi" w:hAnsiTheme="majorBidi" w:cstheme="majorBidi"/>
          </w:rPr>
          <w:t xml:space="preserve"> present in </w:t>
        </w:r>
        <w:r w:rsidR="006B7877" w:rsidRPr="008C48ED">
          <w:rPr>
            <w:rFonts w:asciiTheme="majorBidi" w:hAnsiTheme="majorBidi" w:cstheme="majorBidi"/>
          </w:rPr>
          <w:t>W</w:t>
        </w:r>
        <w:r w:rsidR="00DF1C45" w:rsidRPr="008C48ED">
          <w:rPr>
            <w:rFonts w:asciiTheme="majorBidi" w:hAnsiTheme="majorBidi" w:cstheme="majorBidi"/>
          </w:rPr>
          <w:t xml:space="preserve">estern culture, and has had far-reaching implications that remain evident to this day. After examining the roots </w:t>
        </w:r>
        <w:commentRangeStart w:id="73"/>
        <w:r w:rsidR="00DF1C45" w:rsidRPr="008C48ED">
          <w:rPr>
            <w:rFonts w:asciiTheme="majorBidi" w:hAnsiTheme="majorBidi" w:cstheme="majorBidi"/>
          </w:rPr>
          <w:t xml:space="preserve">of the dominion narrative </w:t>
        </w:r>
        <w:commentRangeEnd w:id="73"/>
        <w:r w:rsidR="00297A41" w:rsidRPr="008C48ED">
          <w:rPr>
            <w:rStyle w:val="CommentReference"/>
            <w:rFonts w:asciiTheme="majorBidi" w:hAnsiTheme="majorBidi" w:cstheme="majorBidi"/>
            <w:sz w:val="24"/>
            <w:szCs w:val="24"/>
          </w:rPr>
          <w:commentReference w:id="73"/>
        </w:r>
        <w:r w:rsidR="00DF1C45" w:rsidRPr="008C48ED">
          <w:rPr>
            <w:rFonts w:asciiTheme="majorBidi" w:hAnsiTheme="majorBidi" w:cstheme="majorBidi"/>
          </w:rPr>
          <w:t>and the inner structural changes it</w:t>
        </w:r>
        <w:r w:rsidR="003A414E" w:rsidRPr="008C48ED">
          <w:rPr>
            <w:rFonts w:asciiTheme="majorBidi" w:hAnsiTheme="majorBidi" w:cstheme="majorBidi"/>
          </w:rPr>
          <w:t xml:space="preserve"> </w:t>
        </w:r>
        <w:r w:rsidR="00DB56E6">
          <w:rPr>
            <w:rFonts w:asciiTheme="majorBidi" w:hAnsiTheme="majorBidi" w:cstheme="majorBidi"/>
          </w:rPr>
          <w:t>caused</w:t>
        </w:r>
        <w:r w:rsidR="003A414E" w:rsidRPr="008C48ED">
          <w:rPr>
            <w:rFonts w:asciiTheme="majorBidi" w:hAnsiTheme="majorBidi" w:cstheme="majorBidi"/>
          </w:rPr>
          <w:t xml:space="preserve"> in the collective cultural consciousness</w:t>
        </w:r>
        <w:r w:rsidR="000A3676" w:rsidRPr="008C48ED">
          <w:rPr>
            <w:rFonts w:asciiTheme="majorBidi" w:hAnsiTheme="majorBidi" w:cstheme="majorBidi"/>
          </w:rPr>
          <w:t xml:space="preserve"> of the </w:t>
        </w:r>
        <w:r w:rsidR="006B7877" w:rsidRPr="008C48ED">
          <w:rPr>
            <w:rFonts w:asciiTheme="majorBidi" w:hAnsiTheme="majorBidi" w:cstheme="majorBidi"/>
          </w:rPr>
          <w:t>W</w:t>
        </w:r>
        <w:r w:rsidR="000A3676" w:rsidRPr="008C48ED">
          <w:rPr>
            <w:rFonts w:asciiTheme="majorBidi" w:hAnsiTheme="majorBidi" w:cstheme="majorBidi"/>
          </w:rPr>
          <w:t>est</w:t>
        </w:r>
        <w:r w:rsidR="003A414E" w:rsidRPr="008C48ED">
          <w:rPr>
            <w:rFonts w:asciiTheme="majorBidi" w:hAnsiTheme="majorBidi" w:cstheme="majorBidi"/>
          </w:rPr>
          <w:t xml:space="preserve"> via the canonical biblical text</w:t>
        </w:r>
        <w:r w:rsidR="000A3676" w:rsidRPr="008C48ED">
          <w:rPr>
            <w:rFonts w:asciiTheme="majorBidi" w:hAnsiTheme="majorBidi" w:cstheme="majorBidi"/>
          </w:rPr>
          <w:t xml:space="preserve">, the epilogue will look at the first visible </w:t>
        </w:r>
        <w:r w:rsidR="00DB56E6">
          <w:rPr>
            <w:rFonts w:asciiTheme="majorBidi" w:hAnsiTheme="majorBidi" w:cstheme="majorBidi"/>
          </w:rPr>
          <w:t>rifts</w:t>
        </w:r>
        <w:r w:rsidR="000A3676" w:rsidRPr="008C48ED">
          <w:rPr>
            <w:rFonts w:asciiTheme="majorBidi" w:hAnsiTheme="majorBidi" w:cstheme="majorBidi"/>
          </w:rPr>
          <w:t xml:space="preserve"> in this long-standing attitude. </w:t>
        </w:r>
      </w:ins>
    </w:p>
    <w:p w14:paraId="39D452BA" w14:textId="05E5CEAA" w:rsidR="008A4927" w:rsidRPr="008C48ED" w:rsidRDefault="00A635D3" w:rsidP="00EC43F1">
      <w:pPr>
        <w:bidi w:val="0"/>
        <w:jc w:val="both"/>
        <w:rPr>
          <w:ins w:id="74" w:author="Author"/>
          <w:rFonts w:asciiTheme="majorBidi" w:hAnsiTheme="majorBidi" w:cstheme="majorBidi"/>
        </w:rPr>
      </w:pPr>
      <w:ins w:id="75" w:author="Author">
        <w:r>
          <w:rPr>
            <w:rFonts w:asciiTheme="majorBidi" w:hAnsiTheme="majorBidi" w:cstheme="majorBidi"/>
          </w:rPr>
          <w:t xml:space="preserve">     </w:t>
        </w:r>
        <w:r w:rsidR="00FF6203" w:rsidRPr="008C48ED">
          <w:rPr>
            <w:rFonts w:asciiTheme="majorBidi" w:hAnsiTheme="majorBidi" w:cstheme="majorBidi"/>
          </w:rPr>
          <w:t>Scholars have offered different</w:t>
        </w:r>
        <w:r w:rsidR="006A3E20" w:rsidRPr="008C48ED">
          <w:rPr>
            <w:rFonts w:asciiTheme="majorBidi" w:hAnsiTheme="majorBidi" w:cstheme="majorBidi"/>
          </w:rPr>
          <w:t xml:space="preserve"> parameters by which to define and delineate the singular features of </w:t>
        </w:r>
        <w:r w:rsidR="006B7877" w:rsidRPr="008C48ED">
          <w:rPr>
            <w:rFonts w:asciiTheme="majorBidi" w:hAnsiTheme="majorBidi" w:cstheme="majorBidi"/>
          </w:rPr>
          <w:t>W</w:t>
        </w:r>
        <w:r w:rsidR="006A3E20" w:rsidRPr="008C48ED">
          <w:rPr>
            <w:rFonts w:asciiTheme="majorBidi" w:hAnsiTheme="majorBidi" w:cstheme="majorBidi"/>
          </w:rPr>
          <w:t xml:space="preserve">estern culture, but they are unanimous in pointing to particular institutions, beliefs and customs (Nir 2010). Karl Deutsch (1981) presents eight central features of </w:t>
        </w:r>
        <w:r w:rsidR="006B7877" w:rsidRPr="008C48ED">
          <w:rPr>
            <w:rFonts w:asciiTheme="majorBidi" w:hAnsiTheme="majorBidi" w:cstheme="majorBidi"/>
          </w:rPr>
          <w:t>W</w:t>
        </w:r>
        <w:r w:rsidR="006A3E20" w:rsidRPr="008C48ED">
          <w:rPr>
            <w:rFonts w:asciiTheme="majorBidi" w:hAnsiTheme="majorBidi" w:cstheme="majorBidi"/>
          </w:rPr>
          <w:t xml:space="preserve">estern civilization, including the </w:t>
        </w:r>
        <w:r w:rsidR="00DB56E6">
          <w:rPr>
            <w:rFonts w:asciiTheme="majorBidi" w:hAnsiTheme="majorBidi" w:cstheme="majorBidi"/>
          </w:rPr>
          <w:t xml:space="preserve">legacy of the </w:t>
        </w:r>
        <w:r w:rsidR="00297A41" w:rsidRPr="008C48ED">
          <w:rPr>
            <w:rFonts w:asciiTheme="majorBidi" w:hAnsiTheme="majorBidi" w:cstheme="majorBidi"/>
          </w:rPr>
          <w:t xml:space="preserve">classical </w:t>
        </w:r>
        <w:r w:rsidR="00DB56E6">
          <w:rPr>
            <w:rFonts w:asciiTheme="majorBidi" w:hAnsiTheme="majorBidi" w:cstheme="majorBidi"/>
          </w:rPr>
          <w:t>world</w:t>
        </w:r>
        <w:r w:rsidR="00297A41" w:rsidRPr="008C48ED">
          <w:rPr>
            <w:rFonts w:asciiTheme="majorBidi" w:hAnsiTheme="majorBidi" w:cstheme="majorBidi"/>
          </w:rPr>
          <w:t xml:space="preserve">, Catholicism and Protestantism. Historically, </w:t>
        </w:r>
        <w:r w:rsidR="006B7877" w:rsidRPr="008C48ED">
          <w:rPr>
            <w:rFonts w:asciiTheme="majorBidi" w:hAnsiTheme="majorBidi" w:cstheme="majorBidi"/>
          </w:rPr>
          <w:t>W</w:t>
        </w:r>
        <w:r w:rsidR="00297A41" w:rsidRPr="008C48ED">
          <w:rPr>
            <w:rFonts w:asciiTheme="majorBidi" w:hAnsiTheme="majorBidi" w:cstheme="majorBidi"/>
          </w:rPr>
          <w:t xml:space="preserve">estern Christianity, first Catholic and later Protestant, is the most salient feature of </w:t>
        </w:r>
        <w:r w:rsidR="006B7877" w:rsidRPr="008C48ED">
          <w:rPr>
            <w:rFonts w:asciiTheme="majorBidi" w:hAnsiTheme="majorBidi" w:cstheme="majorBidi"/>
          </w:rPr>
          <w:t>W</w:t>
        </w:r>
        <w:r w:rsidR="00297A41" w:rsidRPr="008C48ED">
          <w:rPr>
            <w:rFonts w:asciiTheme="majorBidi" w:hAnsiTheme="majorBidi" w:cstheme="majorBidi"/>
          </w:rPr>
          <w:t xml:space="preserve">estern civilization. </w:t>
        </w:r>
      </w:ins>
    </w:p>
    <w:p w14:paraId="703E241C" w14:textId="4122915E" w:rsidR="00A87EBB" w:rsidRPr="008C48ED" w:rsidRDefault="00EB3597" w:rsidP="00EE0BD3">
      <w:pPr>
        <w:bidi w:val="0"/>
        <w:jc w:val="both"/>
        <w:rPr>
          <w:rFonts w:asciiTheme="majorBidi" w:hAnsiTheme="majorBidi" w:cstheme="majorBidi"/>
        </w:rPr>
        <w:pPrChange w:id="76" w:author="Author">
          <w:pPr>
            <w:bidi w:val="0"/>
            <w:spacing w:line="360" w:lineRule="auto"/>
            <w:jc w:val="both"/>
          </w:pPr>
        </w:pPrChange>
      </w:pPr>
      <w:ins w:id="77" w:author="Author">
        <w:r>
          <w:rPr>
            <w:rFonts w:asciiTheme="majorBidi" w:hAnsiTheme="majorBidi" w:cstheme="majorBidi"/>
          </w:rPr>
          <w:t xml:space="preserve">     </w:t>
        </w:r>
      </w:ins>
      <w:r w:rsidR="00EA0A82" w:rsidRPr="008C48ED">
        <w:rPr>
          <w:rFonts w:asciiTheme="majorBidi" w:hAnsiTheme="majorBidi" w:cstheme="majorBidi"/>
        </w:rPr>
        <w:t>Religion is</w:t>
      </w:r>
      <w:r w:rsidR="00DB56E6">
        <w:rPr>
          <w:rFonts w:asciiTheme="majorBidi" w:hAnsiTheme="majorBidi" w:cstheme="majorBidi"/>
        </w:rPr>
        <w:t xml:space="preserve"> </w:t>
      </w:r>
      <w:r w:rsidR="00EA0A82" w:rsidRPr="008C48ED">
        <w:rPr>
          <w:rFonts w:asciiTheme="majorBidi" w:hAnsiTheme="majorBidi" w:cstheme="majorBidi"/>
        </w:rPr>
        <w:t xml:space="preserve">a </w:t>
      </w:r>
      <w:del w:id="78" w:author="Author">
        <w:r w:rsidR="00EA0A82" w:rsidRPr="00EA0A82">
          <w:rPr>
            <w:rFonts w:asciiTheme="majorBidi" w:hAnsiTheme="majorBidi" w:cstheme="majorBidi"/>
          </w:rPr>
          <w:delText xml:space="preserve">typical </w:delText>
        </w:r>
      </w:del>
      <w:r w:rsidR="00EA0A82" w:rsidRPr="008C48ED">
        <w:rPr>
          <w:rFonts w:asciiTheme="majorBidi" w:hAnsiTheme="majorBidi" w:cstheme="majorBidi"/>
        </w:rPr>
        <w:t xml:space="preserve">hallmark of culture. Systems of thought and cultural values are reflected in the religious doctrines of a given culture. The culture and Christian religion of the West are based on the Jewish scriptures, which were spread across the Roman Empire. Christianity has based itself on the canonical Bible along with additional Jewish texts. Those were cut off </w:t>
      </w:r>
      <w:ins w:id="79" w:author="Author">
        <w:r w:rsidR="00A87EBB">
          <w:rPr>
            <w:rFonts w:asciiTheme="majorBidi" w:hAnsiTheme="majorBidi" w:cstheme="majorBidi"/>
          </w:rPr>
          <w:t xml:space="preserve">from </w:t>
        </w:r>
      </w:ins>
      <w:r w:rsidR="00EA0A82" w:rsidRPr="008C48ED">
        <w:rPr>
          <w:rFonts w:asciiTheme="majorBidi" w:hAnsiTheme="majorBidi" w:cstheme="majorBidi"/>
        </w:rPr>
        <w:t xml:space="preserve">the Jewish canon by </w:t>
      </w:r>
      <w:del w:id="80" w:author="Author">
        <w:r w:rsidR="00EA0A82" w:rsidRPr="00EA0A82">
          <w:rPr>
            <w:rFonts w:asciiTheme="majorBidi" w:hAnsiTheme="majorBidi" w:cstheme="majorBidi"/>
          </w:rPr>
          <w:delText>Rabbinic</w:delText>
        </w:r>
      </w:del>
      <w:ins w:id="81" w:author="Author">
        <w:r w:rsidR="00152F47">
          <w:rPr>
            <w:rFonts w:asciiTheme="majorBidi" w:hAnsiTheme="majorBidi" w:cstheme="majorBidi"/>
          </w:rPr>
          <w:t>r</w:t>
        </w:r>
        <w:r w:rsidR="00EA0A82" w:rsidRPr="008C48ED">
          <w:rPr>
            <w:rFonts w:asciiTheme="majorBidi" w:hAnsiTheme="majorBidi" w:cstheme="majorBidi"/>
          </w:rPr>
          <w:t>abbinic</w:t>
        </w:r>
      </w:ins>
      <w:r w:rsidR="00EA0A82" w:rsidRPr="008C48ED">
        <w:rPr>
          <w:rFonts w:asciiTheme="majorBidi" w:hAnsiTheme="majorBidi" w:cstheme="majorBidi"/>
        </w:rPr>
        <w:t xml:space="preserve"> Judaism over 1,500 years ago, and have remained doubtful ever since (Malkin 2003</w:t>
      </w:r>
      <w:del w:id="82" w:author="Author">
        <w:r w:rsidR="00347FDA">
          <w:rPr>
            <w:rFonts w:asciiTheme="majorBidi" w:hAnsiTheme="majorBidi" w:cstheme="majorBidi"/>
          </w:rPr>
          <w:delText>,</w:delText>
        </w:r>
      </w:del>
      <w:ins w:id="83" w:author="Author">
        <w:r w:rsidR="00F840CF">
          <w:rPr>
            <w:rFonts w:asciiTheme="majorBidi" w:hAnsiTheme="majorBidi" w:cstheme="majorBidi"/>
          </w:rPr>
          <w:t>:</w:t>
        </w:r>
      </w:ins>
      <w:r w:rsidR="00347FDA" w:rsidRPr="008C48ED">
        <w:rPr>
          <w:rFonts w:asciiTheme="majorBidi" w:hAnsiTheme="majorBidi" w:cstheme="majorBidi"/>
        </w:rPr>
        <w:t xml:space="preserve"> </w:t>
      </w:r>
      <w:r w:rsidR="00EA0A82" w:rsidRPr="008C48ED">
        <w:rPr>
          <w:rFonts w:asciiTheme="majorBidi" w:hAnsiTheme="majorBidi" w:cstheme="majorBidi"/>
        </w:rPr>
        <w:t xml:space="preserve">44). The Bible is perceived by both religions as a sacred text, absolute truth, and a product of divine revelation. The Lutheran Reformation further strengthened the importance of the scriptures, while the Catholic Church augmented the authority of the scriptures with that of tradition. Luther, however, denied this traditional authority with the argument of </w:t>
      </w:r>
      <w:del w:id="84" w:author="Author">
        <w:r w:rsidR="00EA0A82" w:rsidRPr="00EA0A82">
          <w:rPr>
            <w:rFonts w:asciiTheme="majorBidi" w:hAnsiTheme="majorBidi" w:cstheme="majorBidi"/>
          </w:rPr>
          <w:delText>Sola Scriptura</w:delText>
        </w:r>
      </w:del>
      <w:ins w:id="85" w:author="Author">
        <w:r w:rsidR="00152F47" w:rsidRPr="00250B68">
          <w:rPr>
            <w:rFonts w:asciiTheme="majorBidi" w:hAnsiTheme="majorBidi" w:cstheme="majorBidi"/>
            <w:i/>
            <w:iCs/>
          </w:rPr>
          <w:t>s</w:t>
        </w:r>
        <w:r w:rsidR="00EA0A82" w:rsidRPr="00250B68">
          <w:rPr>
            <w:rFonts w:asciiTheme="majorBidi" w:hAnsiTheme="majorBidi" w:cstheme="majorBidi"/>
            <w:i/>
            <w:iCs/>
          </w:rPr>
          <w:t xml:space="preserve">ola </w:t>
        </w:r>
        <w:r w:rsidR="00152F47" w:rsidRPr="00250B68">
          <w:rPr>
            <w:rFonts w:asciiTheme="majorBidi" w:hAnsiTheme="majorBidi" w:cstheme="majorBidi"/>
            <w:i/>
            <w:iCs/>
          </w:rPr>
          <w:t>s</w:t>
        </w:r>
        <w:r w:rsidR="00EA0A82" w:rsidRPr="00250B68">
          <w:rPr>
            <w:rFonts w:asciiTheme="majorBidi" w:hAnsiTheme="majorBidi" w:cstheme="majorBidi"/>
            <w:i/>
            <w:iCs/>
          </w:rPr>
          <w:t>criptura</w:t>
        </w:r>
      </w:ins>
      <w:r w:rsidR="00EA0A82" w:rsidRPr="008C48ED">
        <w:rPr>
          <w:rFonts w:asciiTheme="majorBidi" w:hAnsiTheme="majorBidi" w:cstheme="majorBidi"/>
        </w:rPr>
        <w:t>; that the Bible should be read not because it is open to individual interpretation, but because it is the most coherent book.  The Reformation has thus placed the Jewish scriptures at the heart of European identity (HaCohen 2006</w:t>
      </w:r>
      <w:del w:id="86" w:author="Author">
        <w:r w:rsidR="00347FDA">
          <w:rPr>
            <w:rFonts w:asciiTheme="majorBidi" w:hAnsiTheme="majorBidi" w:cstheme="majorBidi"/>
          </w:rPr>
          <w:delText>,</w:delText>
        </w:r>
      </w:del>
      <w:ins w:id="87" w:author="Author">
        <w:r w:rsidR="00F840CF">
          <w:rPr>
            <w:rFonts w:asciiTheme="majorBidi" w:hAnsiTheme="majorBidi" w:cstheme="majorBidi"/>
          </w:rPr>
          <w:t>:</w:t>
        </w:r>
      </w:ins>
      <w:r w:rsidR="00347FDA" w:rsidRPr="008C48ED">
        <w:rPr>
          <w:rFonts w:asciiTheme="majorBidi" w:hAnsiTheme="majorBidi" w:cstheme="majorBidi"/>
        </w:rPr>
        <w:t xml:space="preserve"> </w:t>
      </w:r>
      <w:r w:rsidR="00EA0A82" w:rsidRPr="008C48ED">
        <w:rPr>
          <w:rFonts w:asciiTheme="majorBidi" w:hAnsiTheme="majorBidi" w:cstheme="majorBidi"/>
        </w:rPr>
        <w:t xml:space="preserve">23). Thus, </w:t>
      </w:r>
      <w:del w:id="88" w:author="Author">
        <w:r w:rsidR="00EA0A82" w:rsidRPr="00EA0A82">
          <w:rPr>
            <w:rFonts w:asciiTheme="majorBidi" w:hAnsiTheme="majorBidi" w:cstheme="majorBidi"/>
          </w:rPr>
          <w:delText>we explore</w:delText>
        </w:r>
      </w:del>
      <w:ins w:id="89" w:author="Author">
        <w:r w:rsidR="00297A41" w:rsidRPr="008C48ED">
          <w:rPr>
            <w:rFonts w:asciiTheme="majorBidi" w:hAnsiTheme="majorBidi" w:cstheme="majorBidi"/>
          </w:rPr>
          <w:t>I will</w:t>
        </w:r>
        <w:r w:rsidR="00EA0A82" w:rsidRPr="008C48ED">
          <w:rPr>
            <w:rFonts w:asciiTheme="majorBidi" w:hAnsiTheme="majorBidi" w:cstheme="majorBidi"/>
          </w:rPr>
          <w:t xml:space="preserve"> ex</w:t>
        </w:r>
        <w:r w:rsidR="00297A41" w:rsidRPr="008C48ED">
          <w:rPr>
            <w:rFonts w:asciiTheme="majorBidi" w:hAnsiTheme="majorBidi" w:cstheme="majorBidi"/>
          </w:rPr>
          <w:t>amine</w:t>
        </w:r>
      </w:ins>
      <w:r w:rsidR="00EA0A82" w:rsidRPr="008C48ED">
        <w:rPr>
          <w:rFonts w:asciiTheme="majorBidi" w:hAnsiTheme="majorBidi" w:cstheme="majorBidi"/>
        </w:rPr>
        <w:t xml:space="preserve"> the roots of the</w:t>
      </w:r>
      <w:r w:rsidR="00297A41" w:rsidRPr="008C48ED">
        <w:rPr>
          <w:rFonts w:asciiTheme="majorBidi" w:hAnsiTheme="majorBidi" w:cstheme="majorBidi"/>
        </w:rPr>
        <w:t xml:space="preserve"> </w:t>
      </w:r>
      <w:del w:id="90" w:author="Author">
        <w:r w:rsidR="00EA0A82" w:rsidRPr="00EA0A82">
          <w:rPr>
            <w:rFonts w:asciiTheme="majorBidi" w:hAnsiTheme="majorBidi" w:cstheme="majorBidi"/>
          </w:rPr>
          <w:delText>Western cultural perception of the separation of Man from</w:delText>
        </w:r>
      </w:del>
      <w:ins w:id="91" w:author="Author">
        <w:r w:rsidR="00297A41" w:rsidRPr="008C48ED">
          <w:rPr>
            <w:rFonts w:asciiTheme="majorBidi" w:hAnsiTheme="majorBidi" w:cstheme="majorBidi"/>
          </w:rPr>
          <w:t>pro</w:t>
        </w:r>
        <w:r w:rsidR="00DB56E6">
          <w:rPr>
            <w:rFonts w:asciiTheme="majorBidi" w:hAnsiTheme="majorBidi" w:cstheme="majorBidi"/>
          </w:rPr>
          <w:t>-</w:t>
        </w:r>
        <w:r w:rsidR="00297A41" w:rsidRPr="008C48ED">
          <w:rPr>
            <w:rFonts w:asciiTheme="majorBidi" w:hAnsiTheme="majorBidi" w:cstheme="majorBidi"/>
          </w:rPr>
          <w:t>dominion attitude toward</w:t>
        </w:r>
      </w:ins>
      <w:r w:rsidR="00297A41" w:rsidRPr="008C48ED">
        <w:rPr>
          <w:rFonts w:asciiTheme="majorBidi" w:hAnsiTheme="majorBidi" w:cstheme="majorBidi"/>
        </w:rPr>
        <w:t xml:space="preserve"> nature</w:t>
      </w:r>
      <w:del w:id="92" w:author="Author">
        <w:r w:rsidR="00EA0A82" w:rsidRPr="00EA0A82">
          <w:rPr>
            <w:rFonts w:asciiTheme="majorBidi" w:hAnsiTheme="majorBidi" w:cstheme="majorBidi"/>
          </w:rPr>
          <w:delText>, as well as man’s control over nature</w:delText>
        </w:r>
      </w:del>
      <w:ins w:id="93" w:author="Author">
        <w:r w:rsidR="00EA0A82" w:rsidRPr="008C48ED">
          <w:rPr>
            <w:rFonts w:asciiTheme="majorBidi" w:hAnsiTheme="majorBidi" w:cstheme="majorBidi"/>
          </w:rPr>
          <w:t xml:space="preserve"> </w:t>
        </w:r>
        <w:r w:rsidR="00297A41" w:rsidRPr="008C48ED">
          <w:rPr>
            <w:rFonts w:asciiTheme="majorBidi" w:hAnsiTheme="majorBidi" w:cstheme="majorBidi"/>
          </w:rPr>
          <w:t>in the</w:t>
        </w:r>
        <w:r w:rsidR="00EA0A82" w:rsidRPr="008C48ED">
          <w:rPr>
            <w:rFonts w:asciiTheme="majorBidi" w:hAnsiTheme="majorBidi" w:cstheme="majorBidi"/>
          </w:rPr>
          <w:t xml:space="preserve"> biblical text</w:t>
        </w:r>
      </w:ins>
      <w:r w:rsidR="00297A41" w:rsidRPr="008C48ED">
        <w:rPr>
          <w:rFonts w:asciiTheme="majorBidi" w:hAnsiTheme="majorBidi" w:cstheme="majorBidi"/>
        </w:rPr>
        <w:t xml:space="preserve">, </w:t>
      </w:r>
      <w:r w:rsidR="002E6D20">
        <w:rPr>
          <w:rFonts w:asciiTheme="majorBidi" w:hAnsiTheme="majorBidi" w:cstheme="majorBidi"/>
        </w:rPr>
        <w:t xml:space="preserve">through </w:t>
      </w:r>
      <w:del w:id="94" w:author="Author">
        <w:r w:rsidR="00EA0A82" w:rsidRPr="00EA0A82">
          <w:rPr>
            <w:rFonts w:asciiTheme="majorBidi" w:hAnsiTheme="majorBidi" w:cstheme="majorBidi"/>
          </w:rPr>
          <w:delText>an examination of biblical texts</w:delText>
        </w:r>
      </w:del>
      <w:ins w:id="95" w:author="Author">
        <w:r w:rsidR="002E6D20">
          <w:rPr>
            <w:rFonts w:asciiTheme="majorBidi" w:hAnsiTheme="majorBidi" w:cstheme="majorBidi"/>
          </w:rPr>
          <w:t>a consideration of comparisons with</w:t>
        </w:r>
        <w:r w:rsidR="00DB56E6">
          <w:rPr>
            <w:rFonts w:asciiTheme="majorBidi" w:hAnsiTheme="majorBidi" w:cstheme="majorBidi"/>
          </w:rPr>
          <w:t xml:space="preserve"> the</w:t>
        </w:r>
        <w:r w:rsidR="006B7877" w:rsidRPr="008C48ED">
          <w:rPr>
            <w:rFonts w:asciiTheme="majorBidi" w:hAnsiTheme="majorBidi" w:cstheme="majorBidi"/>
          </w:rPr>
          <w:t xml:space="preserve"> classical </w:t>
        </w:r>
        <w:r w:rsidR="002E6D20">
          <w:rPr>
            <w:rFonts w:asciiTheme="majorBidi" w:hAnsiTheme="majorBidi" w:cstheme="majorBidi"/>
          </w:rPr>
          <w:t>tradition</w:t>
        </w:r>
      </w:ins>
      <w:r w:rsidR="00EA0A82" w:rsidRPr="008C48ED">
        <w:rPr>
          <w:rFonts w:asciiTheme="majorBidi" w:hAnsiTheme="majorBidi" w:cstheme="majorBidi"/>
        </w:rPr>
        <w:t>.</w:t>
      </w:r>
    </w:p>
    <w:bookmarkEnd w:id="64"/>
    <w:p w14:paraId="662F98F0" w14:textId="77777777" w:rsidR="00EA0A82" w:rsidRPr="00EA0A82" w:rsidRDefault="00EA0A82" w:rsidP="00EA0A82">
      <w:pPr>
        <w:bidi w:val="0"/>
        <w:spacing w:line="360" w:lineRule="auto"/>
        <w:jc w:val="both"/>
        <w:rPr>
          <w:del w:id="96" w:author="Author"/>
          <w:rFonts w:asciiTheme="majorBidi" w:hAnsiTheme="majorBidi" w:cstheme="majorBidi"/>
        </w:rPr>
      </w:pPr>
      <w:del w:id="97" w:author="Author">
        <w:r w:rsidRPr="00EA0A82">
          <w:rPr>
            <w:rFonts w:asciiTheme="majorBidi" w:hAnsiTheme="majorBidi" w:cstheme="majorBidi"/>
          </w:rPr>
          <w:lastRenderedPageBreak/>
          <w:tab/>
          <w:delText>Man’s separation from nature in the Bible is manifested in two ways: first is the separation of divinity from nature; and second is the separation of man from nature, his position as supreme in the hierarchy of all creatures, lord of all creation, and his ability to participate in creating natural reality.</w:delText>
        </w:r>
      </w:del>
    </w:p>
    <w:p w14:paraId="4B0B2E91" w14:textId="77777777" w:rsidR="003A189B" w:rsidRPr="006672A3" w:rsidRDefault="003A189B" w:rsidP="0088790A">
      <w:pPr>
        <w:bidi w:val="0"/>
        <w:spacing w:line="360" w:lineRule="auto"/>
        <w:jc w:val="both"/>
        <w:rPr>
          <w:del w:id="98" w:author="Author"/>
          <w:rFonts w:asciiTheme="majorBidi" w:hAnsiTheme="majorBidi" w:cstheme="majorBidi"/>
        </w:rPr>
      </w:pPr>
    </w:p>
    <w:p w14:paraId="0706426D" w14:textId="77777777" w:rsidR="00EB66AA" w:rsidRDefault="00EB66AA" w:rsidP="0088790A">
      <w:pPr>
        <w:bidi w:val="0"/>
        <w:spacing w:line="360" w:lineRule="auto"/>
        <w:jc w:val="both"/>
        <w:rPr>
          <w:del w:id="99" w:author="Author"/>
          <w:rFonts w:asciiTheme="majorBidi" w:hAnsiTheme="majorBidi" w:cstheme="majorBidi"/>
          <w:b/>
          <w:bCs/>
        </w:rPr>
      </w:pPr>
    </w:p>
    <w:p w14:paraId="162F0998" w14:textId="77777777" w:rsidR="003A189B" w:rsidRPr="006672A3" w:rsidRDefault="001426A3" w:rsidP="00EB66AA">
      <w:pPr>
        <w:bidi w:val="0"/>
        <w:spacing w:line="360" w:lineRule="auto"/>
        <w:jc w:val="both"/>
        <w:rPr>
          <w:del w:id="100" w:author="Author"/>
          <w:rFonts w:asciiTheme="majorBidi" w:hAnsiTheme="majorBidi" w:cstheme="majorBidi"/>
          <w:b/>
          <w:bCs/>
        </w:rPr>
      </w:pPr>
      <w:del w:id="101" w:author="Author">
        <w:r w:rsidRPr="006672A3">
          <w:rPr>
            <w:rFonts w:asciiTheme="majorBidi" w:hAnsiTheme="majorBidi" w:cstheme="majorBidi"/>
            <w:b/>
            <w:bCs/>
          </w:rPr>
          <w:delText>The Separation of God from Nature</w:delText>
        </w:r>
      </w:del>
    </w:p>
    <w:p w14:paraId="258FD653" w14:textId="77777777" w:rsidR="004F060C" w:rsidRPr="006672A3" w:rsidRDefault="004F060C" w:rsidP="0088790A">
      <w:pPr>
        <w:bidi w:val="0"/>
        <w:spacing w:line="360" w:lineRule="auto"/>
        <w:jc w:val="both"/>
        <w:rPr>
          <w:del w:id="102" w:author="Author"/>
          <w:rFonts w:asciiTheme="majorBidi" w:hAnsiTheme="majorBidi" w:cstheme="majorBidi"/>
        </w:rPr>
      </w:pPr>
    </w:p>
    <w:p w14:paraId="29C1FBF6" w14:textId="5A05E597" w:rsidR="002E7B07" w:rsidRDefault="002E7B07">
      <w:pPr>
        <w:bidi w:val="0"/>
        <w:jc w:val="both"/>
        <w:rPr>
          <w:ins w:id="103" w:author="Author"/>
          <w:rFonts w:asciiTheme="majorBidi" w:hAnsiTheme="majorBidi" w:cstheme="majorBidi"/>
          <w:b/>
          <w:bCs/>
        </w:rPr>
      </w:pPr>
    </w:p>
    <w:p w14:paraId="57523FB5" w14:textId="114BF350" w:rsidR="003A189B" w:rsidRPr="0082567C" w:rsidRDefault="001426A3" w:rsidP="00BC52E9">
      <w:pPr>
        <w:bidi w:val="0"/>
        <w:jc w:val="both"/>
        <w:rPr>
          <w:ins w:id="104" w:author="Author"/>
          <w:rFonts w:asciiTheme="majorBidi" w:hAnsiTheme="majorBidi" w:cstheme="majorBidi"/>
          <w:b/>
          <w:bCs/>
        </w:rPr>
      </w:pPr>
      <w:ins w:id="105" w:author="Author">
        <w:r w:rsidRPr="00CE2E9E">
          <w:rPr>
            <w:rFonts w:asciiTheme="majorBidi" w:hAnsiTheme="majorBidi" w:cstheme="majorBidi"/>
            <w:b/>
            <w:bCs/>
          </w:rPr>
          <w:t xml:space="preserve">The </w:t>
        </w:r>
        <w:commentRangeStart w:id="106"/>
        <w:r w:rsidR="006B7877" w:rsidRPr="00CE2E9E">
          <w:rPr>
            <w:rFonts w:asciiTheme="majorBidi" w:hAnsiTheme="majorBidi" w:cstheme="majorBidi"/>
            <w:b/>
            <w:bCs/>
          </w:rPr>
          <w:t xml:space="preserve">Division </w:t>
        </w:r>
        <w:commentRangeEnd w:id="106"/>
        <w:r w:rsidR="004E4608" w:rsidRPr="00CE2E9E">
          <w:rPr>
            <w:rStyle w:val="CommentReference"/>
            <w:rFonts w:asciiTheme="majorBidi" w:hAnsiTheme="majorBidi" w:cstheme="majorBidi"/>
            <w:sz w:val="24"/>
            <w:szCs w:val="24"/>
          </w:rPr>
          <w:commentReference w:id="106"/>
        </w:r>
        <w:r w:rsidR="006B7877" w:rsidRPr="00CE2E9E">
          <w:rPr>
            <w:rFonts w:asciiTheme="majorBidi" w:hAnsiTheme="majorBidi" w:cstheme="majorBidi"/>
            <w:b/>
            <w:bCs/>
          </w:rPr>
          <w:t>between</w:t>
        </w:r>
        <w:r w:rsidR="006B7877" w:rsidRPr="0082567C">
          <w:rPr>
            <w:rFonts w:asciiTheme="majorBidi" w:hAnsiTheme="majorBidi" w:cstheme="majorBidi"/>
            <w:b/>
            <w:bCs/>
          </w:rPr>
          <w:t xml:space="preserve"> Divinity and </w:t>
        </w:r>
        <w:r w:rsidRPr="0082567C">
          <w:rPr>
            <w:rFonts w:asciiTheme="majorBidi" w:hAnsiTheme="majorBidi" w:cstheme="majorBidi"/>
            <w:b/>
            <w:bCs/>
          </w:rPr>
          <w:t>Nature</w:t>
        </w:r>
      </w:ins>
    </w:p>
    <w:p w14:paraId="0962E6DD" w14:textId="77777777" w:rsidR="004F060C" w:rsidRPr="008C48ED" w:rsidRDefault="004F060C" w:rsidP="00BC52E9">
      <w:pPr>
        <w:bidi w:val="0"/>
        <w:jc w:val="both"/>
        <w:rPr>
          <w:ins w:id="107" w:author="Author"/>
          <w:rFonts w:asciiTheme="majorBidi" w:hAnsiTheme="majorBidi" w:cstheme="majorBidi"/>
        </w:rPr>
      </w:pPr>
    </w:p>
    <w:p w14:paraId="323F532D" w14:textId="5CC32C99" w:rsidR="00D40EA5" w:rsidRPr="008C48ED" w:rsidRDefault="001426A3" w:rsidP="00EE0BD3">
      <w:pPr>
        <w:bidi w:val="0"/>
        <w:jc w:val="both"/>
        <w:rPr>
          <w:rFonts w:asciiTheme="majorBidi" w:hAnsiTheme="majorBidi" w:cstheme="majorBidi"/>
        </w:rPr>
        <w:pPrChange w:id="108" w:author="Author">
          <w:pPr>
            <w:bidi w:val="0"/>
            <w:spacing w:line="360" w:lineRule="auto"/>
            <w:jc w:val="both"/>
          </w:pPr>
        </w:pPrChange>
      </w:pPr>
      <w:r w:rsidRPr="008C48ED">
        <w:rPr>
          <w:rFonts w:asciiTheme="majorBidi" w:hAnsiTheme="majorBidi" w:cstheme="majorBidi"/>
        </w:rPr>
        <w:t>The conception of the world as</w:t>
      </w:r>
      <w:ins w:id="109" w:author="Author">
        <w:r w:rsidRPr="008C48ED">
          <w:rPr>
            <w:rFonts w:asciiTheme="majorBidi" w:hAnsiTheme="majorBidi" w:cstheme="majorBidi"/>
          </w:rPr>
          <w:t xml:space="preserve"> </w:t>
        </w:r>
        <w:r w:rsidR="00A33F53" w:rsidRPr="008C48ED">
          <w:rPr>
            <w:rFonts w:asciiTheme="majorBidi" w:hAnsiTheme="majorBidi" w:cstheme="majorBidi"/>
          </w:rPr>
          <w:t>created</w:t>
        </w:r>
      </w:ins>
      <w:r w:rsidR="00A33F53" w:rsidRPr="008C48ED">
        <w:rPr>
          <w:rFonts w:asciiTheme="majorBidi" w:hAnsiTheme="majorBidi" w:cstheme="majorBidi"/>
        </w:rPr>
        <w:t xml:space="preserve"> </w:t>
      </w:r>
      <w:r w:rsidRPr="008C48ED">
        <w:rPr>
          <w:rFonts w:asciiTheme="majorBidi" w:hAnsiTheme="majorBidi" w:cstheme="majorBidi"/>
        </w:rPr>
        <w:t xml:space="preserve">by a creator who determines the design of all things according to </w:t>
      </w:r>
      <w:r w:rsidRPr="006672A3">
        <w:rPr>
          <w:rFonts w:asciiTheme="majorBidi" w:hAnsiTheme="majorBidi" w:cstheme="majorBidi"/>
        </w:rPr>
        <w:t>his</w:t>
      </w:r>
      <w:r w:rsidRPr="008C48ED">
        <w:rPr>
          <w:rFonts w:asciiTheme="majorBidi" w:hAnsiTheme="majorBidi" w:cstheme="majorBidi"/>
        </w:rPr>
        <w:t xml:space="preserve"> will is agreed upon by the three monotheistic religions and </w:t>
      </w:r>
      <w:r w:rsidRPr="006672A3">
        <w:rPr>
          <w:rFonts w:asciiTheme="majorBidi" w:hAnsiTheme="majorBidi" w:cstheme="majorBidi"/>
        </w:rPr>
        <w:t>is rooted</w:t>
      </w:r>
      <w:r w:rsidRPr="008C48ED">
        <w:rPr>
          <w:rFonts w:asciiTheme="majorBidi" w:hAnsiTheme="majorBidi" w:cstheme="majorBidi"/>
        </w:rPr>
        <w:t xml:space="preserve"> in the Bible.  The God of the Bible is described as an independent entity, an entity separate from both nature and </w:t>
      </w:r>
      <w:del w:id="110" w:author="Author">
        <w:r w:rsidRPr="006672A3">
          <w:rPr>
            <w:rFonts w:asciiTheme="majorBidi" w:hAnsiTheme="majorBidi" w:cstheme="majorBidi"/>
          </w:rPr>
          <w:delText>man. “</w:delText>
        </w:r>
      </w:del>
      <w:ins w:id="111" w:author="Author">
        <w:r w:rsidR="00F62909">
          <w:rPr>
            <w:rFonts w:asciiTheme="majorBidi" w:hAnsiTheme="majorBidi" w:cstheme="majorBidi"/>
          </w:rPr>
          <w:t>humanity</w:t>
        </w:r>
        <w:r w:rsidRPr="008C48ED">
          <w:rPr>
            <w:rFonts w:asciiTheme="majorBidi" w:hAnsiTheme="majorBidi" w:cstheme="majorBidi"/>
          </w:rPr>
          <w:t xml:space="preserve">. </w:t>
        </w:r>
        <w:r w:rsidR="00EB3597">
          <w:rPr>
            <w:rFonts w:asciiTheme="majorBidi" w:hAnsiTheme="majorBidi" w:cstheme="majorBidi"/>
          </w:rPr>
          <w:t>‘</w:t>
        </w:r>
      </w:ins>
      <w:r w:rsidRPr="008C48ED">
        <w:rPr>
          <w:rFonts w:asciiTheme="majorBidi" w:hAnsiTheme="majorBidi" w:cstheme="majorBidi"/>
        </w:rPr>
        <w:t xml:space="preserve">The fundamental idea of the Israelite faith was bound from the beginning to a total split between God and the world … God and the world are two </w:t>
      </w:r>
      <w:del w:id="112" w:author="Author">
        <w:r w:rsidRPr="006672A3">
          <w:rPr>
            <w:rFonts w:asciiTheme="majorBidi" w:hAnsiTheme="majorBidi" w:cstheme="majorBidi"/>
          </w:rPr>
          <w:delText>beings.”</w:delText>
        </w:r>
      </w:del>
      <w:ins w:id="113" w:author="Author">
        <w:r w:rsidRPr="008C48ED">
          <w:rPr>
            <w:rFonts w:asciiTheme="majorBidi" w:hAnsiTheme="majorBidi" w:cstheme="majorBidi"/>
          </w:rPr>
          <w:t>beings</w:t>
        </w:r>
        <w:r w:rsidR="00EB3597">
          <w:rPr>
            <w:rFonts w:asciiTheme="majorBidi" w:hAnsiTheme="majorBidi" w:cstheme="majorBidi"/>
          </w:rPr>
          <w:t>’</w:t>
        </w:r>
      </w:ins>
      <w:r w:rsidRPr="008C48ED">
        <w:rPr>
          <w:rFonts w:asciiTheme="majorBidi" w:hAnsiTheme="majorBidi" w:cstheme="majorBidi"/>
        </w:rPr>
        <w:t xml:space="preserve"> (Kaufmann 1971</w:t>
      </w:r>
      <w:del w:id="114" w:author="Author">
        <w:r w:rsidR="00347FDA">
          <w:rPr>
            <w:rFonts w:asciiTheme="majorBidi" w:hAnsiTheme="majorBidi" w:cstheme="majorBidi"/>
          </w:rPr>
          <w:delText>,</w:delText>
        </w:r>
      </w:del>
      <w:ins w:id="115" w:author="Author">
        <w:r w:rsidR="00F840CF">
          <w:rPr>
            <w:rFonts w:asciiTheme="majorBidi" w:hAnsiTheme="majorBidi" w:cstheme="majorBidi"/>
          </w:rPr>
          <w:t>:</w:t>
        </w:r>
      </w:ins>
      <w:r w:rsidR="00347FDA" w:rsidRPr="008C48ED">
        <w:rPr>
          <w:rFonts w:asciiTheme="majorBidi" w:hAnsiTheme="majorBidi" w:cstheme="majorBidi"/>
        </w:rPr>
        <w:t xml:space="preserve"> </w:t>
      </w:r>
      <w:r w:rsidRPr="008C48ED">
        <w:rPr>
          <w:rFonts w:asciiTheme="majorBidi" w:hAnsiTheme="majorBidi" w:cstheme="majorBidi"/>
        </w:rPr>
        <w:t>245</w:t>
      </w:r>
      <w:del w:id="116" w:author="Author">
        <w:r w:rsidRPr="006672A3">
          <w:rPr>
            <w:rFonts w:asciiTheme="majorBidi" w:hAnsiTheme="majorBidi" w:cstheme="majorBidi"/>
          </w:rPr>
          <w:delText>)</w:delText>
        </w:r>
      </w:del>
      <w:ins w:id="117" w:author="Author">
        <w:r w:rsidRPr="008C48ED">
          <w:rPr>
            <w:rFonts w:asciiTheme="majorBidi" w:hAnsiTheme="majorBidi" w:cstheme="majorBidi"/>
          </w:rPr>
          <w:t>)</w:t>
        </w:r>
        <w:r w:rsidR="00A130A5">
          <w:rPr>
            <w:rFonts w:asciiTheme="majorBidi" w:hAnsiTheme="majorBidi" w:cstheme="majorBidi"/>
          </w:rPr>
          <w:t>.</w:t>
        </w:r>
      </w:ins>
      <w:r w:rsidRPr="008C48ED">
        <w:rPr>
          <w:rFonts w:asciiTheme="majorBidi" w:hAnsiTheme="majorBidi" w:cstheme="majorBidi"/>
        </w:rPr>
        <w:t xml:space="preserve"> According to Kaufmann,</w:t>
      </w:r>
      <w:r w:rsidR="00A33F53" w:rsidRPr="008C48ED">
        <w:rPr>
          <w:rFonts w:asciiTheme="majorBidi" w:hAnsiTheme="majorBidi" w:cstheme="majorBidi"/>
        </w:rPr>
        <w:t xml:space="preserve"> t</w:t>
      </w:r>
      <w:r w:rsidRPr="008C48ED">
        <w:rPr>
          <w:rFonts w:asciiTheme="majorBidi" w:hAnsiTheme="majorBidi" w:cstheme="majorBidi"/>
        </w:rPr>
        <w:t>he</w:t>
      </w:r>
      <w:del w:id="118" w:author="Author">
        <w:r w:rsidRPr="006672A3">
          <w:rPr>
            <w:rFonts w:asciiTheme="majorBidi" w:hAnsiTheme="majorBidi" w:cstheme="majorBidi"/>
          </w:rPr>
          <w:delText xml:space="preserve"> crucial difference between idolatry and biblical faith is not limited to the question of multiple gods versus a single god, but extends also to the essence of God and his attitude towards the world. The</w:delText>
        </w:r>
      </w:del>
      <w:r w:rsidRPr="008C48ED">
        <w:rPr>
          <w:rFonts w:asciiTheme="majorBidi" w:hAnsiTheme="majorBidi" w:cstheme="majorBidi"/>
        </w:rPr>
        <w:t xml:space="preserve"> God of Israel is not enslaved to nature or to matter; he is the creator of nature by the power of </w:t>
      </w:r>
      <w:del w:id="119" w:author="Author">
        <w:r w:rsidRPr="006672A3">
          <w:rPr>
            <w:rFonts w:asciiTheme="majorBidi" w:hAnsiTheme="majorBidi" w:cstheme="majorBidi"/>
          </w:rPr>
          <w:delText>his</w:delText>
        </w:r>
      </w:del>
      <w:ins w:id="120" w:author="Author">
        <w:r w:rsidR="00947EA1">
          <w:rPr>
            <w:rFonts w:asciiTheme="majorBidi" w:hAnsiTheme="majorBidi" w:cstheme="majorBidi"/>
          </w:rPr>
          <w:t>H</w:t>
        </w:r>
        <w:r w:rsidRPr="008C48ED">
          <w:rPr>
            <w:rFonts w:asciiTheme="majorBidi" w:hAnsiTheme="majorBidi" w:cstheme="majorBidi"/>
          </w:rPr>
          <w:t>is</w:t>
        </w:r>
      </w:ins>
      <w:r w:rsidRPr="008C48ED">
        <w:rPr>
          <w:rFonts w:asciiTheme="majorBidi" w:hAnsiTheme="majorBidi" w:cstheme="majorBidi"/>
        </w:rPr>
        <w:t xml:space="preserve"> sovereign will. God does not battle fate or time, because he is </w:t>
      </w:r>
      <w:del w:id="121" w:author="Author">
        <w:r w:rsidRPr="006672A3">
          <w:rPr>
            <w:rFonts w:asciiTheme="majorBidi" w:hAnsiTheme="majorBidi" w:cstheme="majorBidi"/>
          </w:rPr>
          <w:delText>“</w:delText>
        </w:r>
      </w:del>
      <w:ins w:id="122" w:author="Author">
        <w:r w:rsidR="00EB3597">
          <w:rPr>
            <w:rFonts w:asciiTheme="majorBidi" w:hAnsiTheme="majorBidi" w:cstheme="majorBidi"/>
          </w:rPr>
          <w:t>‘</w:t>
        </w:r>
      </w:ins>
      <w:r w:rsidRPr="008C48ED">
        <w:rPr>
          <w:rFonts w:asciiTheme="majorBidi" w:hAnsiTheme="majorBidi" w:cstheme="majorBidi"/>
        </w:rPr>
        <w:t xml:space="preserve">calling the generations from the </w:t>
      </w:r>
      <w:del w:id="123" w:author="Author">
        <w:r w:rsidRPr="006672A3">
          <w:rPr>
            <w:rFonts w:asciiTheme="majorBidi" w:hAnsiTheme="majorBidi" w:cstheme="majorBidi"/>
          </w:rPr>
          <w:delText>beginning”</w:delText>
        </w:r>
      </w:del>
      <w:ins w:id="124" w:author="Author">
        <w:r w:rsidRPr="008C48ED">
          <w:rPr>
            <w:rFonts w:asciiTheme="majorBidi" w:hAnsiTheme="majorBidi" w:cstheme="majorBidi"/>
          </w:rPr>
          <w:t>beginning</w:t>
        </w:r>
        <w:r w:rsidR="00EB3597">
          <w:rPr>
            <w:rFonts w:asciiTheme="majorBidi" w:hAnsiTheme="majorBidi" w:cstheme="majorBidi"/>
          </w:rPr>
          <w:t>’</w:t>
        </w:r>
      </w:ins>
      <w:r w:rsidRPr="008C48ED">
        <w:rPr>
          <w:rFonts w:asciiTheme="majorBidi" w:hAnsiTheme="majorBidi" w:cstheme="majorBidi"/>
        </w:rPr>
        <w:t xml:space="preserve"> (</w:t>
      </w:r>
      <w:r w:rsidR="00A4704B" w:rsidRPr="008C48ED">
        <w:rPr>
          <w:rFonts w:asciiTheme="majorBidi" w:hAnsiTheme="majorBidi" w:cstheme="majorBidi"/>
        </w:rPr>
        <w:t xml:space="preserve">Isaiah </w:t>
      </w:r>
      <w:r w:rsidRPr="008C48ED">
        <w:rPr>
          <w:rFonts w:asciiTheme="majorBidi" w:hAnsiTheme="majorBidi" w:cstheme="majorBidi"/>
        </w:rPr>
        <w:t>41:4). This is fundamentally different from gods who are bound by the laws and orders of nature, who are born and give birth to every living creature, and who can be defeated and expelled (Gelander 2009</w:t>
      </w:r>
      <w:del w:id="125" w:author="Author">
        <w:r w:rsidR="00347FDA">
          <w:rPr>
            <w:rFonts w:asciiTheme="majorBidi" w:hAnsiTheme="majorBidi" w:cstheme="majorBidi"/>
          </w:rPr>
          <w:delText>,</w:delText>
        </w:r>
      </w:del>
      <w:ins w:id="126" w:author="Author">
        <w:r w:rsidR="00F840CF">
          <w:rPr>
            <w:rFonts w:asciiTheme="majorBidi" w:hAnsiTheme="majorBidi" w:cstheme="majorBidi"/>
          </w:rPr>
          <w:t>:</w:t>
        </w:r>
      </w:ins>
      <w:r w:rsidR="00347FDA" w:rsidRPr="008C48ED">
        <w:rPr>
          <w:rFonts w:asciiTheme="majorBidi" w:hAnsiTheme="majorBidi" w:cstheme="majorBidi"/>
        </w:rPr>
        <w:t xml:space="preserve"> </w:t>
      </w:r>
      <w:r w:rsidRPr="008C48ED">
        <w:rPr>
          <w:rFonts w:asciiTheme="majorBidi" w:hAnsiTheme="majorBidi" w:cstheme="majorBidi"/>
        </w:rPr>
        <w:t xml:space="preserve">86). According to the </w:t>
      </w:r>
      <w:del w:id="127" w:author="Author">
        <w:r w:rsidRPr="006672A3">
          <w:rPr>
            <w:rFonts w:asciiTheme="majorBidi" w:hAnsiTheme="majorBidi" w:cstheme="majorBidi"/>
          </w:rPr>
          <w:delText xml:space="preserve">beliefs of </w:delText>
        </w:r>
      </w:del>
      <w:r w:rsidR="00A130A5">
        <w:rPr>
          <w:rFonts w:asciiTheme="majorBidi" w:hAnsiTheme="majorBidi" w:cstheme="majorBidi"/>
        </w:rPr>
        <w:t xml:space="preserve">biblical </w:t>
      </w:r>
      <w:del w:id="128" w:author="Author">
        <w:r w:rsidRPr="006672A3">
          <w:rPr>
            <w:rFonts w:asciiTheme="majorBidi" w:hAnsiTheme="majorBidi" w:cstheme="majorBidi"/>
          </w:rPr>
          <w:delText>man</w:delText>
        </w:r>
      </w:del>
      <w:ins w:id="129" w:author="Author">
        <w:r w:rsidRPr="008C48ED">
          <w:rPr>
            <w:rFonts w:asciiTheme="majorBidi" w:hAnsiTheme="majorBidi" w:cstheme="majorBidi"/>
          </w:rPr>
          <w:t>belief</w:t>
        </w:r>
        <w:r w:rsidR="00152F47">
          <w:rPr>
            <w:rFonts w:asciiTheme="majorBidi" w:hAnsiTheme="majorBidi" w:cstheme="majorBidi"/>
          </w:rPr>
          <w:t xml:space="preserve"> system,</w:t>
        </w:r>
      </w:ins>
      <w:r w:rsidRPr="008C48ED">
        <w:rPr>
          <w:rFonts w:asciiTheme="majorBidi" w:hAnsiTheme="majorBidi" w:cstheme="majorBidi"/>
        </w:rPr>
        <w:t xml:space="preserve"> the power of God transcends every phenomenon of nature, and thus, it is crucial that he knows God’s will rather than be familiar with the order of nature itself. The idea of a Greek </w:t>
      </w:r>
      <w:r w:rsidRPr="008C48ED">
        <w:rPr>
          <w:rFonts w:asciiTheme="majorBidi" w:hAnsiTheme="majorBidi" w:cstheme="majorBidi"/>
          <w:i/>
          <w:iCs/>
        </w:rPr>
        <w:t>kosmos</w:t>
      </w:r>
      <w:r w:rsidRPr="008C48ED">
        <w:rPr>
          <w:rFonts w:asciiTheme="majorBidi" w:hAnsiTheme="majorBidi" w:cstheme="majorBidi"/>
        </w:rPr>
        <w:t xml:space="preserve">, i.e., an entirety of all things, which is complete in itself, is foreign to biblical thought. Biblical thought succeeded in overpowering the tendency of </w:t>
      </w:r>
      <w:del w:id="130" w:author="Author">
        <w:r w:rsidRPr="006672A3">
          <w:rPr>
            <w:rFonts w:asciiTheme="majorBidi" w:hAnsiTheme="majorBidi" w:cstheme="majorBidi"/>
          </w:rPr>
          <w:delText>Antiquity</w:delText>
        </w:r>
      </w:del>
      <w:ins w:id="131" w:author="Author">
        <w:r w:rsidR="00152F47">
          <w:rPr>
            <w:rFonts w:asciiTheme="majorBidi" w:hAnsiTheme="majorBidi" w:cstheme="majorBidi"/>
          </w:rPr>
          <w:t>a</w:t>
        </w:r>
        <w:r w:rsidRPr="008C48ED">
          <w:rPr>
            <w:rFonts w:asciiTheme="majorBidi" w:hAnsiTheme="majorBidi" w:cstheme="majorBidi"/>
          </w:rPr>
          <w:t>ntiquity</w:t>
        </w:r>
      </w:ins>
      <w:r w:rsidRPr="008C48ED">
        <w:rPr>
          <w:rFonts w:asciiTheme="majorBidi" w:hAnsiTheme="majorBidi" w:cstheme="majorBidi"/>
        </w:rPr>
        <w:t xml:space="preserve"> to endow nature with mysterious power; </w:t>
      </w:r>
      <w:r w:rsidR="00347FDA" w:rsidRPr="008C48ED">
        <w:rPr>
          <w:rFonts w:asciiTheme="majorBidi" w:hAnsiTheme="majorBidi" w:cstheme="majorBidi"/>
        </w:rPr>
        <w:t xml:space="preserve">nature </w:t>
      </w:r>
      <w:r w:rsidRPr="008C48ED">
        <w:rPr>
          <w:rFonts w:asciiTheme="majorBidi" w:hAnsiTheme="majorBidi" w:cstheme="majorBidi"/>
        </w:rPr>
        <w:t>is not an object of worship</w:t>
      </w:r>
      <w:r w:rsidR="00347FDA" w:rsidRPr="008C48ED">
        <w:rPr>
          <w:rFonts w:asciiTheme="majorBidi" w:hAnsiTheme="majorBidi" w:cstheme="majorBidi"/>
        </w:rPr>
        <w:t xml:space="preserve"> (Heschel 1976)</w:t>
      </w:r>
      <w:r w:rsidRPr="008C48ED">
        <w:rPr>
          <w:rFonts w:asciiTheme="majorBidi" w:hAnsiTheme="majorBidi" w:cstheme="majorBidi"/>
        </w:rPr>
        <w:t xml:space="preserve">. </w:t>
      </w:r>
      <w:del w:id="132" w:author="Author">
        <w:r w:rsidRPr="006672A3">
          <w:rPr>
            <w:rFonts w:asciiTheme="majorBidi" w:hAnsiTheme="majorBidi" w:cstheme="majorBidi"/>
          </w:rPr>
          <w:delText>Biblical man</w:delText>
        </w:r>
      </w:del>
      <w:ins w:id="133" w:author="Author">
        <w:r w:rsidR="00A130A5">
          <w:rPr>
            <w:rFonts w:asciiTheme="majorBidi" w:hAnsiTheme="majorBidi" w:cstheme="majorBidi"/>
          </w:rPr>
          <w:t xml:space="preserve">The </w:t>
        </w:r>
        <w:r w:rsidRPr="008C48ED">
          <w:rPr>
            <w:rFonts w:asciiTheme="majorBidi" w:hAnsiTheme="majorBidi" w:cstheme="majorBidi"/>
          </w:rPr>
          <w:t>Bibl</w:t>
        </w:r>
        <w:r w:rsidR="00A130A5">
          <w:rPr>
            <w:rFonts w:asciiTheme="majorBidi" w:hAnsiTheme="majorBidi" w:cstheme="majorBidi"/>
          </w:rPr>
          <w:t>e</w:t>
        </w:r>
      </w:ins>
      <w:r w:rsidR="00A130A5">
        <w:rPr>
          <w:rFonts w:asciiTheme="majorBidi" w:hAnsiTheme="majorBidi" w:cstheme="majorBidi"/>
        </w:rPr>
        <w:t xml:space="preserve"> </w:t>
      </w:r>
      <w:r w:rsidRPr="008C48ED">
        <w:rPr>
          <w:rFonts w:asciiTheme="majorBidi" w:hAnsiTheme="majorBidi" w:cstheme="majorBidi"/>
        </w:rPr>
        <w:t xml:space="preserve">recognizes the existence of a natural order upon which he can rely; however, this order is embedded in nature by the will of God and he is eternally dependent on it. </w:t>
      </w:r>
    </w:p>
    <w:p w14:paraId="4266A33D" w14:textId="166C18CE" w:rsidR="00164896" w:rsidRPr="008C48ED" w:rsidRDefault="00EB3597" w:rsidP="00EE0BD3">
      <w:pPr>
        <w:pStyle w:val="BodyText"/>
        <w:spacing w:line="240" w:lineRule="auto"/>
        <w:rPr>
          <w:rFonts w:asciiTheme="majorBidi" w:hAnsiTheme="majorBidi" w:cstheme="majorBidi"/>
        </w:rPr>
        <w:pPrChange w:id="134" w:author="Author">
          <w:pPr>
            <w:pStyle w:val="BodyText"/>
          </w:pPr>
        </w:pPrChange>
      </w:pPr>
      <w:r>
        <w:rPr>
          <w:rFonts w:asciiTheme="majorBidi" w:hAnsiTheme="majorBidi" w:cstheme="majorBidi"/>
        </w:rPr>
        <w:t xml:space="preserve">     </w:t>
      </w:r>
      <w:r w:rsidR="001426A3" w:rsidRPr="008C48ED">
        <w:rPr>
          <w:rFonts w:asciiTheme="majorBidi" w:hAnsiTheme="majorBidi" w:cstheme="majorBidi"/>
        </w:rPr>
        <w:t>The biblical way of thinking has from the beginning separated material being and its orders from the supreme, abstract and timeless entity, even if the latter resides in material reality (Barzel 2004</w:t>
      </w:r>
      <w:del w:id="135" w:author="Author">
        <w:r w:rsidR="00347FDA">
          <w:rPr>
            <w:rFonts w:asciiTheme="majorBidi" w:hAnsiTheme="majorBidi" w:cstheme="majorBidi"/>
          </w:rPr>
          <w:delText>,</w:delText>
        </w:r>
      </w:del>
      <w:ins w:id="136" w:author="Author">
        <w:r w:rsidR="00F840CF">
          <w:rPr>
            <w:rFonts w:asciiTheme="majorBidi" w:hAnsiTheme="majorBidi" w:cstheme="majorBidi"/>
          </w:rPr>
          <w:t>:</w:t>
        </w:r>
      </w:ins>
      <w:r w:rsidR="00347FDA" w:rsidRPr="008C48ED">
        <w:rPr>
          <w:rFonts w:asciiTheme="majorBidi" w:hAnsiTheme="majorBidi" w:cstheme="majorBidi"/>
        </w:rPr>
        <w:t xml:space="preserve"> </w:t>
      </w:r>
      <w:r w:rsidR="001426A3" w:rsidRPr="008C48ED">
        <w:rPr>
          <w:rFonts w:asciiTheme="majorBidi" w:hAnsiTheme="majorBidi" w:cstheme="majorBidi"/>
        </w:rPr>
        <w:t>9). In other words, the innovation of biblical faith is this separation of God from nature. This was, in fact, a complete revolution in the religious world of the ancient Near East, where, for example, the gods of Babylon are subordinate to nature and to fate (Muffs 2006</w:t>
      </w:r>
      <w:del w:id="137" w:author="Author">
        <w:r w:rsidR="00347FDA">
          <w:rPr>
            <w:rFonts w:asciiTheme="majorBidi" w:hAnsiTheme="majorBidi" w:cstheme="majorBidi"/>
          </w:rPr>
          <w:delText>,</w:delText>
        </w:r>
        <w:r w:rsidR="00347FDA" w:rsidRPr="006672A3">
          <w:rPr>
            <w:rFonts w:asciiTheme="majorBidi" w:hAnsiTheme="majorBidi" w:cstheme="majorBidi"/>
          </w:rPr>
          <w:delText xml:space="preserve"> </w:delText>
        </w:r>
        <w:r w:rsidR="001426A3" w:rsidRPr="006672A3">
          <w:rPr>
            <w:rFonts w:asciiTheme="majorBidi" w:hAnsiTheme="majorBidi" w:cstheme="majorBidi"/>
          </w:rPr>
          <w:delText>28</w:delText>
        </w:r>
        <w:r w:rsidR="00347FDA">
          <w:rPr>
            <w:rFonts w:asciiTheme="majorBidi" w:hAnsiTheme="majorBidi" w:cstheme="majorBidi"/>
          </w:rPr>
          <w:delText>–</w:delText>
        </w:r>
        <w:r w:rsidR="001426A3" w:rsidRPr="006672A3">
          <w:rPr>
            <w:rFonts w:asciiTheme="majorBidi" w:hAnsiTheme="majorBidi" w:cstheme="majorBidi"/>
          </w:rPr>
          <w:delText>43). The biblical process entails a movement from the magical, the impersonal, and the mechanical, towards a broader personality perception.</w:delText>
        </w:r>
      </w:del>
      <w:ins w:id="138" w:author="Author">
        <w:r w:rsidR="00F840CF">
          <w:rPr>
            <w:rFonts w:asciiTheme="majorBidi" w:hAnsiTheme="majorBidi" w:cstheme="majorBidi"/>
          </w:rPr>
          <w:t>:</w:t>
        </w:r>
        <w:r w:rsidR="00347FDA" w:rsidRPr="008C48ED">
          <w:rPr>
            <w:rFonts w:asciiTheme="majorBidi" w:hAnsiTheme="majorBidi" w:cstheme="majorBidi"/>
          </w:rPr>
          <w:t xml:space="preserve"> </w:t>
        </w:r>
        <w:r w:rsidR="001426A3" w:rsidRPr="008C48ED">
          <w:rPr>
            <w:rFonts w:asciiTheme="majorBidi" w:hAnsiTheme="majorBidi" w:cstheme="majorBidi"/>
          </w:rPr>
          <w:t>28</w:t>
        </w:r>
        <w:r w:rsidR="00347FDA" w:rsidRPr="008C48ED">
          <w:rPr>
            <w:rFonts w:asciiTheme="majorBidi" w:hAnsiTheme="majorBidi" w:cstheme="majorBidi"/>
          </w:rPr>
          <w:t>–</w:t>
        </w:r>
        <w:r w:rsidR="001426A3" w:rsidRPr="008C48ED">
          <w:rPr>
            <w:rFonts w:asciiTheme="majorBidi" w:hAnsiTheme="majorBidi" w:cstheme="majorBidi"/>
          </w:rPr>
          <w:t>43).</w:t>
        </w:r>
      </w:ins>
      <w:r w:rsidR="001426A3" w:rsidRPr="008C48ED">
        <w:rPr>
          <w:rFonts w:asciiTheme="majorBidi" w:hAnsiTheme="majorBidi" w:cstheme="majorBidi"/>
        </w:rPr>
        <w:t xml:space="preserve"> Nature and its immanent laws are no longer the supreme concern. Nature is intended for use and pleasure; it is no longer an objective in and of itself, but it is also not a burden or an obstacle on the path to the highest perfection. </w:t>
      </w:r>
      <w:del w:id="139" w:author="Author">
        <w:r w:rsidR="001426A3" w:rsidRPr="006672A3">
          <w:rPr>
            <w:rFonts w:asciiTheme="majorBidi" w:hAnsiTheme="majorBidi" w:cstheme="majorBidi"/>
          </w:rPr>
          <w:delText xml:space="preserve"> In paganism, the primeval reality is an impersonal fate. </w:delText>
        </w:r>
      </w:del>
      <w:r w:rsidR="001426A3" w:rsidRPr="008C48ED">
        <w:rPr>
          <w:rFonts w:asciiTheme="majorBidi" w:hAnsiTheme="majorBidi" w:cstheme="majorBidi"/>
        </w:rPr>
        <w:t xml:space="preserve">In the Bible, God’s personification is so powerful that it appears to rule nature and, thus, nature transforms from primordial reality into a product of divine will. In biblical cosmology, an omnipotent infinite God creates things </w:t>
      </w:r>
      <w:r w:rsidR="001426A3" w:rsidRPr="008C48ED">
        <w:rPr>
          <w:rFonts w:asciiTheme="majorBidi" w:hAnsiTheme="majorBidi" w:cstheme="majorBidi"/>
          <w:i/>
          <w:iCs/>
        </w:rPr>
        <w:t>ex nihilo</w:t>
      </w:r>
      <w:r w:rsidR="001426A3" w:rsidRPr="008C48ED">
        <w:rPr>
          <w:rFonts w:asciiTheme="majorBidi" w:hAnsiTheme="majorBidi" w:cstheme="majorBidi"/>
        </w:rPr>
        <w:t>. God reveals himself to Israel as a god who rules nature and works wonders. The Bible does not tell us about God’s life and history;</w:t>
      </w:r>
      <w:del w:id="140" w:author="Author">
        <w:r w:rsidR="001426A3" w:rsidRPr="006672A3">
          <w:rPr>
            <w:rFonts w:asciiTheme="majorBidi" w:hAnsiTheme="majorBidi" w:cstheme="majorBidi"/>
            <w:vertAlign w:val="superscript"/>
          </w:rPr>
          <w:footnoteReference w:id="2"/>
        </w:r>
      </w:del>
      <w:r w:rsidR="001426A3" w:rsidRPr="008C48ED">
        <w:rPr>
          <w:rFonts w:asciiTheme="majorBidi" w:hAnsiTheme="majorBidi" w:cstheme="majorBidi"/>
        </w:rPr>
        <w:t xml:space="preserve"> he is not ruled by fate (Kaufmann 1971</w:t>
      </w:r>
      <w:del w:id="143" w:author="Author">
        <w:r w:rsidR="00347FDA">
          <w:rPr>
            <w:rFonts w:asciiTheme="majorBidi" w:hAnsiTheme="majorBidi" w:cstheme="majorBidi"/>
          </w:rPr>
          <w:delText>,</w:delText>
        </w:r>
      </w:del>
      <w:ins w:id="144" w:author="Author">
        <w:r w:rsidR="00F840CF">
          <w:rPr>
            <w:rFonts w:asciiTheme="majorBidi" w:hAnsiTheme="majorBidi" w:cstheme="majorBidi"/>
          </w:rPr>
          <w:t>:</w:t>
        </w:r>
      </w:ins>
      <w:r w:rsidR="00347FDA" w:rsidRPr="008C48ED">
        <w:rPr>
          <w:rFonts w:asciiTheme="majorBidi" w:hAnsiTheme="majorBidi" w:cstheme="majorBidi"/>
        </w:rPr>
        <w:t xml:space="preserve"> </w:t>
      </w:r>
      <w:r w:rsidR="001426A3" w:rsidRPr="008C48ED">
        <w:rPr>
          <w:rFonts w:asciiTheme="majorBidi" w:hAnsiTheme="majorBidi" w:cstheme="majorBidi"/>
        </w:rPr>
        <w:t xml:space="preserve">245). Rather, the world of nature and its phenomena are made by </w:t>
      </w:r>
      <w:del w:id="145" w:author="Author">
        <w:r w:rsidR="001426A3" w:rsidRPr="006672A3">
          <w:rPr>
            <w:rFonts w:asciiTheme="majorBidi" w:hAnsiTheme="majorBidi" w:cstheme="majorBidi"/>
          </w:rPr>
          <w:delText>his</w:delText>
        </w:r>
      </w:del>
      <w:commentRangeStart w:id="146"/>
      <w:ins w:id="147" w:author="Author">
        <w:r w:rsidR="00A33F53" w:rsidRPr="008C48ED">
          <w:rPr>
            <w:rFonts w:asciiTheme="majorBidi" w:hAnsiTheme="majorBidi" w:cstheme="majorBidi"/>
          </w:rPr>
          <w:t>H</w:t>
        </w:r>
        <w:r w:rsidR="001426A3" w:rsidRPr="008C48ED">
          <w:rPr>
            <w:rFonts w:asciiTheme="majorBidi" w:hAnsiTheme="majorBidi" w:cstheme="majorBidi"/>
          </w:rPr>
          <w:t>is</w:t>
        </w:r>
        <w:commentRangeEnd w:id="146"/>
        <w:r w:rsidR="00B463FB">
          <w:rPr>
            <w:rStyle w:val="CommentReference"/>
          </w:rPr>
          <w:commentReference w:id="146"/>
        </w:r>
      </w:ins>
      <w:r w:rsidR="001426A3" w:rsidRPr="008C48ED">
        <w:rPr>
          <w:rFonts w:asciiTheme="majorBidi" w:hAnsiTheme="majorBidi" w:cstheme="majorBidi"/>
        </w:rPr>
        <w:t xml:space="preserve"> will. </w:t>
      </w:r>
    </w:p>
    <w:p w14:paraId="76913658" w14:textId="01303EF8" w:rsidR="00AB318C" w:rsidRPr="008C48ED" w:rsidRDefault="00EB3597" w:rsidP="00EE0BD3">
      <w:pPr>
        <w:bidi w:val="0"/>
        <w:jc w:val="both"/>
        <w:rPr>
          <w:rFonts w:asciiTheme="majorBidi" w:hAnsiTheme="majorBidi" w:cstheme="majorBidi"/>
        </w:rPr>
        <w:pPrChange w:id="148" w:author="Author">
          <w:pPr>
            <w:bidi w:val="0"/>
            <w:spacing w:line="360" w:lineRule="auto"/>
            <w:jc w:val="both"/>
          </w:pPr>
        </w:pPrChange>
      </w:pPr>
      <w:r>
        <w:rPr>
          <w:rFonts w:asciiTheme="majorBidi" w:hAnsiTheme="majorBidi" w:cstheme="majorBidi"/>
        </w:rPr>
        <w:t xml:space="preserve">     </w:t>
      </w:r>
      <w:r w:rsidR="001426A3" w:rsidRPr="008C48ED">
        <w:rPr>
          <w:rFonts w:asciiTheme="majorBidi" w:hAnsiTheme="majorBidi" w:cstheme="majorBidi"/>
        </w:rPr>
        <w:t xml:space="preserve">The clearest manifestation of God as an entity wholly separate from nature is in the story of creation, in Genesis. In this story, God clearly existed before the world, and He created man and the entire world according to His will. The act of creating the universe seems an absolute miracle, a magnificent manifestation of God’s rule over the world. God is the master of creation and not its subordinate. </w:t>
      </w:r>
    </w:p>
    <w:p w14:paraId="3BDED058" w14:textId="5D3C3B14" w:rsidR="00EA4704" w:rsidRPr="008C48ED" w:rsidRDefault="00EB3597" w:rsidP="00EE0BD3">
      <w:pPr>
        <w:bidi w:val="0"/>
        <w:jc w:val="both"/>
        <w:rPr>
          <w:rFonts w:asciiTheme="majorBidi" w:hAnsiTheme="majorBidi" w:cstheme="majorBidi"/>
        </w:rPr>
        <w:pPrChange w:id="149" w:author="Author">
          <w:pPr>
            <w:bidi w:val="0"/>
            <w:spacing w:line="360" w:lineRule="auto"/>
            <w:jc w:val="both"/>
          </w:pPr>
        </w:pPrChange>
      </w:pPr>
      <w:r>
        <w:rPr>
          <w:rFonts w:asciiTheme="majorBidi" w:hAnsiTheme="majorBidi" w:cstheme="majorBidi"/>
        </w:rPr>
        <w:t xml:space="preserve">     </w:t>
      </w:r>
      <w:r w:rsidR="001426A3" w:rsidRPr="008C48ED">
        <w:rPr>
          <w:rFonts w:asciiTheme="majorBidi" w:hAnsiTheme="majorBidi" w:cstheme="majorBidi"/>
        </w:rPr>
        <w:t xml:space="preserve">The stages of creation begin with the expression </w:t>
      </w:r>
      <w:del w:id="150" w:author="Author">
        <w:r w:rsidR="001426A3" w:rsidRPr="006672A3">
          <w:rPr>
            <w:rFonts w:asciiTheme="majorBidi" w:hAnsiTheme="majorBidi" w:cstheme="majorBidi"/>
          </w:rPr>
          <w:delText>“</w:delText>
        </w:r>
      </w:del>
      <w:ins w:id="151" w:author="Author">
        <w:r>
          <w:rPr>
            <w:rFonts w:asciiTheme="majorBidi" w:hAnsiTheme="majorBidi" w:cstheme="majorBidi"/>
          </w:rPr>
          <w:t>‘</w:t>
        </w:r>
      </w:ins>
      <w:r w:rsidR="001426A3" w:rsidRPr="008C48ED">
        <w:rPr>
          <w:rFonts w:asciiTheme="majorBidi" w:hAnsiTheme="majorBidi" w:cstheme="majorBidi"/>
        </w:rPr>
        <w:t xml:space="preserve">and God </w:t>
      </w:r>
      <w:del w:id="152" w:author="Author">
        <w:r w:rsidR="001426A3" w:rsidRPr="006672A3">
          <w:rPr>
            <w:rFonts w:asciiTheme="majorBidi" w:hAnsiTheme="majorBidi" w:cstheme="majorBidi"/>
          </w:rPr>
          <w:delText>said”</w:delText>
        </w:r>
      </w:del>
      <w:ins w:id="153" w:author="Author">
        <w:r w:rsidR="001426A3" w:rsidRPr="008C48ED">
          <w:rPr>
            <w:rFonts w:asciiTheme="majorBidi" w:hAnsiTheme="majorBidi" w:cstheme="majorBidi"/>
          </w:rPr>
          <w:t>said</w:t>
        </w:r>
        <w:r>
          <w:rPr>
            <w:rFonts w:asciiTheme="majorBidi" w:hAnsiTheme="majorBidi" w:cstheme="majorBidi"/>
          </w:rPr>
          <w:t>’</w:t>
        </w:r>
      </w:ins>
      <w:r w:rsidR="001426A3" w:rsidRPr="008C48ED">
        <w:rPr>
          <w:rFonts w:asciiTheme="majorBidi" w:hAnsiTheme="majorBidi" w:cstheme="majorBidi"/>
        </w:rPr>
        <w:t xml:space="preserve"> (Genesis 1:3). Creation is accomplished through God’s speech: </w:t>
      </w:r>
      <w:del w:id="154" w:author="Author">
        <w:r w:rsidR="001426A3" w:rsidRPr="006672A3">
          <w:rPr>
            <w:rFonts w:asciiTheme="majorBidi" w:hAnsiTheme="majorBidi" w:cstheme="majorBidi"/>
          </w:rPr>
          <w:delText>“</w:delText>
        </w:r>
      </w:del>
      <w:ins w:id="155" w:author="Author">
        <w:r>
          <w:rPr>
            <w:rFonts w:asciiTheme="majorBidi" w:hAnsiTheme="majorBidi" w:cstheme="majorBidi"/>
          </w:rPr>
          <w:t>‘</w:t>
        </w:r>
      </w:ins>
      <w:r w:rsidR="001426A3" w:rsidRPr="008C48ED">
        <w:rPr>
          <w:rFonts w:asciiTheme="majorBidi" w:hAnsiTheme="majorBidi" w:cstheme="majorBidi"/>
        </w:rPr>
        <w:t xml:space="preserve">The world was created with ten </w:t>
      </w:r>
      <w:del w:id="156" w:author="Author">
        <w:r w:rsidR="001426A3" w:rsidRPr="006672A3">
          <w:rPr>
            <w:rFonts w:asciiTheme="majorBidi" w:hAnsiTheme="majorBidi" w:cstheme="majorBidi"/>
          </w:rPr>
          <w:delText>utterances”</w:delText>
        </w:r>
      </w:del>
      <w:ins w:id="157" w:author="Author">
        <w:r w:rsidR="001426A3" w:rsidRPr="008C48ED">
          <w:rPr>
            <w:rFonts w:asciiTheme="majorBidi" w:hAnsiTheme="majorBidi" w:cstheme="majorBidi"/>
          </w:rPr>
          <w:t>utterances</w:t>
        </w:r>
        <w:r>
          <w:rPr>
            <w:rFonts w:asciiTheme="majorBidi" w:hAnsiTheme="majorBidi" w:cstheme="majorBidi"/>
          </w:rPr>
          <w:t>’</w:t>
        </w:r>
      </w:ins>
      <w:r w:rsidR="001426A3" w:rsidRPr="008C48ED">
        <w:rPr>
          <w:rFonts w:asciiTheme="majorBidi" w:hAnsiTheme="majorBidi" w:cstheme="majorBidi"/>
        </w:rPr>
        <w:t xml:space="preserve"> (</w:t>
      </w:r>
      <w:r w:rsidR="00347FDA" w:rsidRPr="008C48ED">
        <w:rPr>
          <w:rFonts w:asciiTheme="majorBidi" w:hAnsiTheme="majorBidi" w:cstheme="majorBidi"/>
          <w:i/>
          <w:iCs/>
        </w:rPr>
        <w:t xml:space="preserve">M. </w:t>
      </w:r>
      <w:r w:rsidR="001426A3" w:rsidRPr="008C48ED">
        <w:rPr>
          <w:rFonts w:asciiTheme="majorBidi" w:hAnsiTheme="majorBidi" w:cstheme="majorBidi"/>
          <w:i/>
          <w:iCs/>
        </w:rPr>
        <w:t>Avot</w:t>
      </w:r>
      <w:r w:rsidR="001426A3" w:rsidRPr="008C48ED">
        <w:rPr>
          <w:rFonts w:asciiTheme="majorBidi" w:hAnsiTheme="majorBidi" w:cstheme="majorBidi"/>
        </w:rPr>
        <w:t xml:space="preserve"> 5:1), as also described by Augustine:</w:t>
      </w:r>
      <w:r w:rsidR="005C7D1E" w:rsidRPr="008C48ED">
        <w:rPr>
          <w:rFonts w:asciiTheme="majorBidi" w:hAnsiTheme="majorBidi" w:cstheme="majorBidi"/>
        </w:rPr>
        <w:t xml:space="preserve"> </w:t>
      </w:r>
      <w:del w:id="158" w:author="Author">
        <w:r w:rsidR="005C7D1E">
          <w:rPr>
            <w:rFonts w:asciiTheme="majorBidi" w:hAnsiTheme="majorBidi" w:cstheme="majorBidi"/>
          </w:rPr>
          <w:delText>“</w:delText>
        </w:r>
      </w:del>
      <w:ins w:id="159" w:author="Author">
        <w:r>
          <w:rPr>
            <w:rFonts w:asciiTheme="majorBidi" w:hAnsiTheme="majorBidi" w:cstheme="majorBidi"/>
          </w:rPr>
          <w:t>‘</w:t>
        </w:r>
      </w:ins>
      <w:r w:rsidR="001426A3" w:rsidRPr="008C48ED">
        <w:rPr>
          <w:rFonts w:asciiTheme="majorBidi" w:eastAsiaTheme="minorHAnsi" w:hAnsiTheme="majorBidi" w:cstheme="majorBidi"/>
        </w:rPr>
        <w:t>But how do you make them? The way, God, in which you made heaven and earth</w:t>
      </w:r>
      <w:r w:rsidR="001426A3" w:rsidRPr="008C48ED">
        <w:rPr>
          <w:rFonts w:asciiTheme="majorBidi" w:hAnsiTheme="majorBidi" w:cstheme="majorBidi"/>
        </w:rPr>
        <w:t xml:space="preserve"> … you spoke and they were made, and by your word you made </w:t>
      </w:r>
      <w:del w:id="160" w:author="Author">
        <w:r w:rsidR="001426A3" w:rsidRPr="006672A3">
          <w:rPr>
            <w:rFonts w:asciiTheme="majorBidi" w:hAnsiTheme="majorBidi" w:cstheme="majorBidi"/>
          </w:rPr>
          <w:delText>them”</w:delText>
        </w:r>
      </w:del>
      <w:ins w:id="161" w:author="Author">
        <w:r w:rsidR="001426A3" w:rsidRPr="008C48ED">
          <w:rPr>
            <w:rFonts w:asciiTheme="majorBidi" w:hAnsiTheme="majorBidi" w:cstheme="majorBidi"/>
          </w:rPr>
          <w:t>them</w:t>
        </w:r>
        <w:r>
          <w:rPr>
            <w:rFonts w:asciiTheme="majorBidi" w:hAnsiTheme="majorBidi" w:cstheme="majorBidi"/>
          </w:rPr>
          <w:t>’</w:t>
        </w:r>
      </w:ins>
      <w:r w:rsidR="001426A3" w:rsidRPr="008C48ED">
        <w:rPr>
          <w:rFonts w:asciiTheme="majorBidi" w:hAnsiTheme="majorBidi" w:cstheme="majorBidi"/>
        </w:rPr>
        <w:t xml:space="preserve"> (Augustine</w:t>
      </w:r>
      <w:r w:rsidR="005C7D1E" w:rsidRPr="008C48ED">
        <w:rPr>
          <w:rFonts w:asciiTheme="majorBidi" w:hAnsiTheme="majorBidi" w:cstheme="majorBidi"/>
        </w:rPr>
        <w:t xml:space="preserve"> 1991,</w:t>
      </w:r>
      <w:r w:rsidR="001426A3" w:rsidRPr="008C48ED">
        <w:rPr>
          <w:rFonts w:asciiTheme="majorBidi" w:hAnsiTheme="majorBidi" w:cstheme="majorBidi"/>
        </w:rPr>
        <w:t xml:space="preserve"> </w:t>
      </w:r>
      <w:r w:rsidR="00A50567" w:rsidRPr="008C48ED">
        <w:rPr>
          <w:rFonts w:asciiTheme="majorBidi" w:hAnsiTheme="majorBidi" w:cstheme="majorBidi"/>
        </w:rPr>
        <w:t>11: v (7)</w:t>
      </w:r>
      <w:r w:rsidR="002956C7" w:rsidRPr="008C48ED">
        <w:rPr>
          <w:rFonts w:asciiTheme="majorBidi" w:hAnsiTheme="majorBidi" w:cstheme="majorBidi"/>
        </w:rPr>
        <w:t>, 259</w:t>
      </w:r>
      <w:r w:rsidR="00A50567" w:rsidRPr="008C48ED">
        <w:rPr>
          <w:rFonts w:asciiTheme="majorBidi" w:hAnsiTheme="majorBidi" w:cstheme="majorBidi"/>
        </w:rPr>
        <w:t>).</w:t>
      </w:r>
      <w:r w:rsidR="001426A3" w:rsidRPr="008C48ED">
        <w:rPr>
          <w:rFonts w:asciiTheme="majorBidi" w:hAnsiTheme="majorBidi" w:cstheme="majorBidi"/>
        </w:rPr>
        <w:t xml:space="preserve"> According to Greek thought, the world was not created by an external force. Gods did not create the world, but rather were created themselves during its evolution, and they are also subject to the rules governing the world. The Greeks did not view the creation of the world as creation </w:t>
      </w:r>
      <w:r w:rsidR="001426A3" w:rsidRPr="008C48ED">
        <w:rPr>
          <w:rFonts w:asciiTheme="majorBidi" w:hAnsiTheme="majorBidi" w:cstheme="majorBidi"/>
          <w:i/>
          <w:iCs/>
        </w:rPr>
        <w:t>ex nihilo</w:t>
      </w:r>
      <w:r w:rsidR="001426A3" w:rsidRPr="008C48ED">
        <w:rPr>
          <w:rFonts w:asciiTheme="majorBidi" w:hAnsiTheme="majorBidi" w:cstheme="majorBidi"/>
        </w:rPr>
        <w:t>, but as an assembling of the original given material.</w:t>
      </w:r>
      <w:del w:id="162" w:author="Author">
        <w:r w:rsidR="001426A3" w:rsidRPr="006672A3">
          <w:rPr>
            <w:rFonts w:asciiTheme="majorBidi" w:hAnsiTheme="majorBidi" w:cstheme="majorBidi"/>
            <w:vertAlign w:val="superscript"/>
          </w:rPr>
          <w:footnoteReference w:id="3"/>
        </w:r>
      </w:del>
      <w:r w:rsidR="001426A3" w:rsidRPr="008C48ED">
        <w:rPr>
          <w:rFonts w:asciiTheme="majorBidi" w:hAnsiTheme="majorBidi" w:cstheme="majorBidi"/>
        </w:rPr>
        <w:t xml:space="preserve"> The gods of Olympus, </w:t>
      </w:r>
      <w:r w:rsidR="001426A3" w:rsidRPr="008C48ED">
        <w:rPr>
          <w:rFonts w:asciiTheme="majorBidi" w:hAnsiTheme="majorBidi" w:cstheme="majorBidi"/>
        </w:rPr>
        <w:lastRenderedPageBreak/>
        <w:t>the epitome of nature and its power, are beings born and giving birth, eternally creating and destroying.  Since these gods are a model of the world itself, their constant rebirth is an expression of the world’s perpetual regeneration (</w:t>
      </w:r>
      <w:r w:rsidR="00040C03" w:rsidRPr="008C48ED">
        <w:rPr>
          <w:rFonts w:asciiTheme="majorBidi" w:hAnsiTheme="majorBidi" w:cstheme="majorBidi"/>
        </w:rPr>
        <w:t>Zielinski 1975</w:t>
      </w:r>
      <w:r w:rsidR="006672A0" w:rsidRPr="008C48ED">
        <w:rPr>
          <w:rFonts w:asciiTheme="majorBidi" w:hAnsiTheme="majorBidi" w:cstheme="majorBidi"/>
        </w:rPr>
        <w:t xml:space="preserve">, </w:t>
      </w:r>
      <w:r w:rsidR="001426A3" w:rsidRPr="008C48ED">
        <w:rPr>
          <w:rFonts w:asciiTheme="majorBidi" w:hAnsiTheme="majorBidi" w:cstheme="majorBidi"/>
        </w:rPr>
        <w:t>28</w:t>
      </w:r>
      <w:r w:rsidR="006672A0" w:rsidRPr="008C48ED">
        <w:rPr>
          <w:rFonts w:asciiTheme="majorBidi" w:hAnsiTheme="majorBidi" w:cstheme="majorBidi"/>
        </w:rPr>
        <w:t>–</w:t>
      </w:r>
      <w:r w:rsidR="001426A3" w:rsidRPr="008C48ED">
        <w:rPr>
          <w:rFonts w:asciiTheme="majorBidi" w:hAnsiTheme="majorBidi" w:cstheme="majorBidi"/>
        </w:rPr>
        <w:t>103). Gods do not have the power to change the laws of the universe, since they themselves are subject to these laws.</w:t>
      </w:r>
      <w:r w:rsidR="001426A3" w:rsidRPr="008C48ED">
        <w:rPr>
          <w:rFonts w:asciiTheme="majorBidi" w:hAnsiTheme="majorBidi" w:cstheme="majorBidi"/>
          <w:vertAlign w:val="superscript"/>
        </w:rPr>
        <w:footnoteReference w:id="4"/>
      </w:r>
      <w:r w:rsidR="001426A3" w:rsidRPr="008C48ED">
        <w:rPr>
          <w:rFonts w:asciiTheme="majorBidi" w:hAnsiTheme="majorBidi" w:cstheme="majorBidi"/>
        </w:rPr>
        <w:t xml:space="preserve"> These limitations of the Greek gods’ powers are expressed in the ideas of necessity (</w:t>
      </w:r>
      <w:r w:rsidR="001426A3" w:rsidRPr="008C48ED">
        <w:rPr>
          <w:rFonts w:asciiTheme="majorBidi" w:hAnsiTheme="majorBidi" w:cstheme="majorBidi"/>
          <w:i/>
          <w:iCs/>
        </w:rPr>
        <w:t>ananke</w:t>
      </w:r>
      <w:r w:rsidR="001426A3" w:rsidRPr="008C48ED">
        <w:rPr>
          <w:rFonts w:asciiTheme="majorBidi" w:hAnsiTheme="majorBidi" w:cstheme="majorBidi"/>
        </w:rPr>
        <w:t>) and destiny (</w:t>
      </w:r>
      <w:r w:rsidR="001426A3" w:rsidRPr="008C48ED">
        <w:rPr>
          <w:rFonts w:asciiTheme="majorBidi" w:hAnsiTheme="majorBidi" w:cstheme="majorBidi"/>
          <w:i/>
          <w:iCs/>
        </w:rPr>
        <w:t>moira</w:t>
      </w:r>
      <w:r w:rsidR="001426A3" w:rsidRPr="008C48ED">
        <w:rPr>
          <w:rFonts w:asciiTheme="majorBidi" w:hAnsiTheme="majorBidi" w:cstheme="majorBidi"/>
        </w:rPr>
        <w:t>),</w:t>
      </w:r>
      <w:del w:id="168" w:author="Author">
        <w:r w:rsidR="001426A3" w:rsidRPr="006672A3">
          <w:rPr>
            <w:rFonts w:asciiTheme="majorBidi" w:hAnsiTheme="majorBidi" w:cstheme="majorBidi"/>
            <w:vertAlign w:val="superscript"/>
          </w:rPr>
          <w:footnoteReference w:id="5"/>
        </w:r>
      </w:del>
      <w:r w:rsidR="00A33F53" w:rsidRPr="008C48ED">
        <w:rPr>
          <w:rFonts w:asciiTheme="majorBidi" w:hAnsiTheme="majorBidi" w:cstheme="majorBidi"/>
        </w:rPr>
        <w:t xml:space="preserve"> </w:t>
      </w:r>
      <w:r w:rsidR="001426A3" w:rsidRPr="008C48ED">
        <w:rPr>
          <w:rFonts w:asciiTheme="majorBidi" w:hAnsiTheme="majorBidi" w:cstheme="majorBidi"/>
        </w:rPr>
        <w:t>both of which supersede the gods themselves (Finkelberg 1990</w:t>
      </w:r>
      <w:del w:id="171" w:author="Author">
        <w:r w:rsidR="006672A0">
          <w:rPr>
            <w:rFonts w:asciiTheme="majorBidi" w:hAnsiTheme="majorBidi" w:cstheme="majorBidi"/>
          </w:rPr>
          <w:delText>,</w:delText>
        </w:r>
      </w:del>
      <w:ins w:id="172" w:author="Author">
        <w:r w:rsidR="00F840CF">
          <w:rPr>
            <w:rFonts w:asciiTheme="majorBidi" w:hAnsiTheme="majorBidi" w:cstheme="majorBidi"/>
          </w:rPr>
          <w:t>:</w:t>
        </w:r>
      </w:ins>
      <w:r w:rsidR="006672A0" w:rsidRPr="008C48ED">
        <w:rPr>
          <w:rFonts w:asciiTheme="majorBidi" w:hAnsiTheme="majorBidi" w:cstheme="majorBidi"/>
        </w:rPr>
        <w:t xml:space="preserve"> </w:t>
      </w:r>
      <w:r w:rsidR="001426A3" w:rsidRPr="008C48ED">
        <w:rPr>
          <w:rFonts w:asciiTheme="majorBidi" w:hAnsiTheme="majorBidi" w:cstheme="majorBidi"/>
        </w:rPr>
        <w:t>51</w:t>
      </w:r>
      <w:r w:rsidR="006672A0" w:rsidRPr="008C48ED">
        <w:rPr>
          <w:rFonts w:asciiTheme="majorBidi" w:hAnsiTheme="majorBidi" w:cstheme="majorBidi"/>
        </w:rPr>
        <w:t>–</w:t>
      </w:r>
      <w:r w:rsidR="001426A3" w:rsidRPr="008C48ED">
        <w:rPr>
          <w:rFonts w:asciiTheme="majorBidi" w:hAnsiTheme="majorBidi" w:cstheme="majorBidi"/>
        </w:rPr>
        <w:t xml:space="preserve">59). </w:t>
      </w:r>
    </w:p>
    <w:p w14:paraId="6DEB9BE7" w14:textId="1E478A0F" w:rsidR="00F41811" w:rsidRPr="008C48ED" w:rsidRDefault="00EB3597" w:rsidP="00EE0BD3">
      <w:pPr>
        <w:pStyle w:val="BodyText"/>
        <w:spacing w:line="240" w:lineRule="auto"/>
        <w:rPr>
          <w:rFonts w:asciiTheme="majorBidi" w:hAnsiTheme="majorBidi" w:cstheme="majorBidi"/>
        </w:rPr>
        <w:pPrChange w:id="173" w:author="Author">
          <w:pPr>
            <w:pStyle w:val="BodyText"/>
          </w:pPr>
        </w:pPrChange>
      </w:pPr>
      <w:r>
        <w:rPr>
          <w:rFonts w:asciiTheme="majorBidi" w:hAnsiTheme="majorBidi" w:cstheme="majorBidi"/>
        </w:rPr>
        <w:t xml:space="preserve">     </w:t>
      </w:r>
      <w:commentRangeStart w:id="174"/>
      <w:r w:rsidR="001426A3" w:rsidRPr="008C48ED">
        <w:rPr>
          <w:rFonts w:asciiTheme="majorBidi" w:hAnsiTheme="majorBidi" w:cstheme="majorBidi"/>
        </w:rPr>
        <w:t xml:space="preserve">The debate over the question of God’s independence and separation from nature extends throughout </w:t>
      </w:r>
      <w:del w:id="175" w:author="Author">
        <w:r w:rsidR="001426A3" w:rsidRPr="006672A3">
          <w:rPr>
            <w:rFonts w:asciiTheme="majorBidi" w:hAnsiTheme="majorBidi" w:cstheme="majorBidi"/>
          </w:rPr>
          <w:delText xml:space="preserve">the </w:delText>
        </w:r>
      </w:del>
      <w:r w:rsidR="001426A3" w:rsidRPr="008C48ED">
        <w:rPr>
          <w:rFonts w:asciiTheme="majorBidi" w:hAnsiTheme="majorBidi" w:cstheme="majorBidi"/>
        </w:rPr>
        <w:t>written history, as reflected in the question of whether the universe had a beginning, and</w:t>
      </w:r>
      <w:ins w:id="176" w:author="Author">
        <w:r w:rsidR="00152F47">
          <w:rPr>
            <w:rFonts w:asciiTheme="majorBidi" w:hAnsiTheme="majorBidi" w:cstheme="majorBidi"/>
          </w:rPr>
          <w:t>,</w:t>
        </w:r>
      </w:ins>
      <w:r w:rsidR="001426A3" w:rsidRPr="008C48ED">
        <w:rPr>
          <w:rFonts w:asciiTheme="majorBidi" w:hAnsiTheme="majorBidi" w:cstheme="majorBidi"/>
        </w:rPr>
        <w:t xml:space="preserve"> if so, how </w:t>
      </w:r>
      <w:del w:id="177" w:author="Author">
        <w:r w:rsidR="001426A3" w:rsidRPr="006672A3">
          <w:rPr>
            <w:rFonts w:asciiTheme="majorBidi" w:hAnsiTheme="majorBidi" w:cstheme="majorBidi"/>
          </w:rPr>
          <w:delText xml:space="preserve">did </w:delText>
        </w:r>
      </w:del>
      <w:r w:rsidR="00263FE9">
        <w:rPr>
          <w:rFonts w:asciiTheme="majorBidi" w:hAnsiTheme="majorBidi" w:cstheme="majorBidi"/>
        </w:rPr>
        <w:t xml:space="preserve">it </w:t>
      </w:r>
      <w:del w:id="178" w:author="Author">
        <w:r w:rsidR="001426A3" w:rsidRPr="006672A3">
          <w:rPr>
            <w:rFonts w:asciiTheme="majorBidi" w:hAnsiTheme="majorBidi" w:cstheme="majorBidi"/>
          </w:rPr>
          <w:delText>begin</w:delText>
        </w:r>
      </w:del>
      <w:ins w:id="179" w:author="Author">
        <w:r w:rsidR="00263FE9">
          <w:rPr>
            <w:rFonts w:asciiTheme="majorBidi" w:hAnsiTheme="majorBidi" w:cstheme="majorBidi"/>
          </w:rPr>
          <w:t>began</w:t>
        </w:r>
      </w:ins>
      <w:r w:rsidR="001426A3" w:rsidRPr="008C48ED">
        <w:rPr>
          <w:rFonts w:asciiTheme="majorBidi" w:hAnsiTheme="majorBidi" w:cstheme="majorBidi"/>
        </w:rPr>
        <w:t>. There are two schools of thought regarding this question</w:t>
      </w:r>
      <w:del w:id="180" w:author="Author">
        <w:r w:rsidR="001426A3" w:rsidRPr="006672A3">
          <w:rPr>
            <w:rFonts w:asciiTheme="majorBidi" w:hAnsiTheme="majorBidi" w:cstheme="majorBidi"/>
          </w:rPr>
          <w:delText>; the</w:delText>
        </w:r>
      </w:del>
      <w:ins w:id="181" w:author="Author">
        <w:r w:rsidR="00152F47">
          <w:rPr>
            <w:rFonts w:asciiTheme="majorBidi" w:hAnsiTheme="majorBidi" w:cstheme="majorBidi"/>
          </w:rPr>
          <w:t>. T</w:t>
        </w:r>
        <w:r w:rsidR="001426A3" w:rsidRPr="008C48ED">
          <w:rPr>
            <w:rFonts w:asciiTheme="majorBidi" w:hAnsiTheme="majorBidi" w:cstheme="majorBidi"/>
          </w:rPr>
          <w:t>he</w:t>
        </w:r>
      </w:ins>
      <w:r w:rsidR="001426A3" w:rsidRPr="008C48ED">
        <w:rPr>
          <w:rFonts w:asciiTheme="majorBidi" w:hAnsiTheme="majorBidi" w:cstheme="majorBidi"/>
        </w:rPr>
        <w:t xml:space="preserve"> first, which includes Judaism, Christianity, and Islam, claims that the universe was created </w:t>
      </w:r>
      <w:r w:rsidR="001426A3" w:rsidRPr="008C48ED">
        <w:rPr>
          <w:rFonts w:asciiTheme="majorBidi" w:hAnsiTheme="majorBidi" w:cstheme="majorBidi"/>
          <w:i/>
          <w:iCs/>
        </w:rPr>
        <w:t>ex nihilo</w:t>
      </w:r>
      <w:r w:rsidR="001426A3" w:rsidRPr="008C48ED">
        <w:rPr>
          <w:rFonts w:asciiTheme="majorBidi" w:hAnsiTheme="majorBidi" w:cstheme="majorBidi"/>
        </w:rPr>
        <w:t xml:space="preserve"> and that humankind emerged thereafter. The </w:t>
      </w:r>
      <w:r w:rsidR="001426A3" w:rsidRPr="008C48ED">
        <w:rPr>
          <w:rFonts w:asciiTheme="majorBidi" w:hAnsiTheme="majorBidi" w:cstheme="majorBidi"/>
          <w:i/>
          <w:iCs/>
        </w:rPr>
        <w:t>ex nihilo</w:t>
      </w:r>
      <w:r w:rsidR="001426A3" w:rsidRPr="008C48ED">
        <w:rPr>
          <w:rFonts w:asciiTheme="majorBidi" w:hAnsiTheme="majorBidi" w:cstheme="majorBidi"/>
        </w:rPr>
        <w:t xml:space="preserve"> story of creation is based upon the idea of God’s separation from nature. </w:t>
      </w:r>
      <w:del w:id="182" w:author="Author">
        <w:r w:rsidR="001426A3" w:rsidRPr="006672A3">
          <w:rPr>
            <w:rFonts w:asciiTheme="majorBidi" w:hAnsiTheme="majorBidi" w:cstheme="majorBidi"/>
          </w:rPr>
          <w:delText>“</w:delText>
        </w:r>
      </w:del>
      <w:ins w:id="183" w:author="Author">
        <w:r>
          <w:rPr>
            <w:rFonts w:asciiTheme="majorBidi" w:hAnsiTheme="majorBidi" w:cstheme="majorBidi"/>
          </w:rPr>
          <w:t>‘</w:t>
        </w:r>
      </w:ins>
      <w:r w:rsidR="001426A3" w:rsidRPr="008C48ED">
        <w:rPr>
          <w:rFonts w:asciiTheme="majorBidi" w:hAnsiTheme="majorBidi" w:cstheme="majorBidi"/>
        </w:rPr>
        <w:t xml:space="preserve">However, no physical entity existed before heaven and earth … Unless it was created by you, it could not </w:t>
      </w:r>
      <w:del w:id="184" w:author="Author">
        <w:r w:rsidR="001426A3" w:rsidRPr="006672A3">
          <w:rPr>
            <w:rFonts w:asciiTheme="majorBidi" w:hAnsiTheme="majorBidi" w:cstheme="majorBidi"/>
          </w:rPr>
          <w:delText>exist”</w:delText>
        </w:r>
      </w:del>
      <w:ins w:id="185" w:author="Author">
        <w:r w:rsidR="001426A3" w:rsidRPr="008C48ED">
          <w:rPr>
            <w:rFonts w:asciiTheme="majorBidi" w:hAnsiTheme="majorBidi" w:cstheme="majorBidi"/>
          </w:rPr>
          <w:t>exist</w:t>
        </w:r>
        <w:r>
          <w:rPr>
            <w:rFonts w:asciiTheme="majorBidi" w:hAnsiTheme="majorBidi" w:cstheme="majorBidi"/>
          </w:rPr>
          <w:t>’</w:t>
        </w:r>
      </w:ins>
      <w:r w:rsidR="001426A3" w:rsidRPr="008C48ED">
        <w:rPr>
          <w:rFonts w:asciiTheme="majorBidi" w:hAnsiTheme="majorBidi" w:cstheme="majorBidi"/>
        </w:rPr>
        <w:t xml:space="preserve"> (</w:t>
      </w:r>
      <w:r w:rsidR="00A50567" w:rsidRPr="008C48ED">
        <w:rPr>
          <w:rFonts w:asciiTheme="majorBidi" w:hAnsiTheme="majorBidi" w:cstheme="majorBidi"/>
        </w:rPr>
        <w:t>Augustine</w:t>
      </w:r>
      <w:r w:rsidR="00347FDA" w:rsidRPr="008C48ED">
        <w:rPr>
          <w:rFonts w:asciiTheme="majorBidi" w:hAnsiTheme="majorBidi" w:cstheme="majorBidi"/>
        </w:rPr>
        <w:t xml:space="preserve"> 1991</w:t>
      </w:r>
      <w:r w:rsidR="00CB49BD" w:rsidRPr="008C48ED">
        <w:rPr>
          <w:rFonts w:asciiTheme="majorBidi" w:hAnsiTheme="majorBidi" w:cstheme="majorBidi"/>
        </w:rPr>
        <w:t>,</w:t>
      </w:r>
      <w:r w:rsidR="00A50567" w:rsidRPr="008C48ED">
        <w:rPr>
          <w:rFonts w:asciiTheme="majorBidi" w:hAnsiTheme="majorBidi" w:cstheme="majorBidi"/>
        </w:rPr>
        <w:t xml:space="preserve"> 11</w:t>
      </w:r>
      <w:r w:rsidR="00CB49BD" w:rsidRPr="008C48ED">
        <w:rPr>
          <w:rFonts w:asciiTheme="majorBidi" w:hAnsiTheme="majorBidi" w:cstheme="majorBidi"/>
        </w:rPr>
        <w:t>:</w:t>
      </w:r>
      <w:r w:rsidR="00A50567" w:rsidRPr="008C48ED">
        <w:rPr>
          <w:rFonts w:asciiTheme="majorBidi" w:hAnsiTheme="majorBidi" w:cstheme="majorBidi"/>
        </w:rPr>
        <w:t xml:space="preserve"> </w:t>
      </w:r>
      <w:r w:rsidR="001426A3" w:rsidRPr="008C48ED">
        <w:rPr>
          <w:rFonts w:asciiTheme="majorBidi" w:hAnsiTheme="majorBidi" w:cstheme="majorBidi"/>
        </w:rPr>
        <w:t>v (8)</w:t>
      </w:r>
      <w:r w:rsidR="00CB49BD" w:rsidRPr="008C48ED">
        <w:rPr>
          <w:rFonts w:asciiTheme="majorBidi" w:hAnsiTheme="majorBidi" w:cstheme="majorBidi"/>
        </w:rPr>
        <w:t>, 260</w:t>
      </w:r>
      <w:r w:rsidR="001426A3" w:rsidRPr="008C48ED">
        <w:rPr>
          <w:rFonts w:asciiTheme="majorBidi" w:hAnsiTheme="majorBidi" w:cstheme="majorBidi"/>
        </w:rPr>
        <w:t xml:space="preserve">). The second is reflected in Aristotle and Plato’s perceptions of God, according to which God is the designer and the architect of the universe, but not its creator. Matter is understood to be eternal, not created. </w:t>
      </w:r>
      <w:del w:id="186" w:author="Author">
        <w:r w:rsidR="001426A3" w:rsidRPr="006672A3">
          <w:rPr>
            <w:rFonts w:asciiTheme="majorBidi" w:hAnsiTheme="majorBidi" w:cstheme="majorBidi"/>
          </w:rPr>
          <w:delText>“…</w:delText>
        </w:r>
      </w:del>
      <w:ins w:id="187" w:author="Author">
        <w:r>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 and its Constructor good, it is plain that he fixed his gaze on the Eternal … He … took over all that was visible, seeing that it was not in a state of rest but in a state of discordant and disorderly motion, He brought it into order out of </w:t>
      </w:r>
      <w:del w:id="188" w:author="Author">
        <w:r w:rsidR="001426A3" w:rsidRPr="006672A3">
          <w:rPr>
            <w:rFonts w:asciiTheme="majorBidi" w:hAnsiTheme="majorBidi" w:cstheme="majorBidi"/>
          </w:rPr>
          <w:delText>disorder</w:delText>
        </w:r>
        <w:r w:rsidR="001426A3" w:rsidRPr="005F20E5">
          <w:rPr>
            <w:rFonts w:asciiTheme="majorBidi" w:hAnsiTheme="majorBidi" w:cstheme="majorBidi"/>
          </w:rPr>
          <w:delText>”</w:delText>
        </w:r>
      </w:del>
      <w:ins w:id="189" w:author="Author">
        <w:r w:rsidR="001426A3" w:rsidRPr="008C48ED">
          <w:rPr>
            <w:rFonts w:asciiTheme="majorBidi" w:hAnsiTheme="majorBidi" w:cstheme="majorBidi"/>
          </w:rPr>
          <w:t>disorder</w:t>
        </w:r>
        <w:r>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(Plato 1925</w:t>
      </w:r>
      <w:del w:id="190" w:author="Author">
        <w:r w:rsidR="00BD4A95">
          <w:rPr>
            <w:rFonts w:asciiTheme="majorBidi" w:hAnsiTheme="majorBidi" w:cstheme="majorBidi"/>
          </w:rPr>
          <w:delText>,</w:delText>
        </w:r>
      </w:del>
      <w:ins w:id="191" w:author="Author">
        <w:r w:rsidR="00F840CF">
          <w:rPr>
            <w:rFonts w:asciiTheme="majorBidi" w:hAnsiTheme="majorBidi" w:cstheme="majorBidi"/>
          </w:rPr>
          <w:t>:</w:t>
        </w:r>
      </w:ins>
      <w:r w:rsidR="001426A3" w:rsidRPr="008C48ED">
        <w:rPr>
          <w:rFonts w:asciiTheme="majorBidi" w:hAnsiTheme="majorBidi" w:cstheme="majorBidi"/>
        </w:rPr>
        <w:t xml:space="preserve"> 29</w:t>
      </w:r>
      <w:r w:rsidR="00BD4A95" w:rsidRPr="008C48ED">
        <w:rPr>
          <w:rFonts w:asciiTheme="majorBidi" w:hAnsiTheme="majorBidi" w:cstheme="majorBidi"/>
        </w:rPr>
        <w:t>–</w:t>
      </w:r>
      <w:r w:rsidR="001426A3" w:rsidRPr="008C48ED">
        <w:rPr>
          <w:rFonts w:asciiTheme="majorBidi" w:hAnsiTheme="majorBidi" w:cstheme="majorBidi"/>
        </w:rPr>
        <w:t xml:space="preserve">30). </w:t>
      </w:r>
      <w:del w:id="192" w:author="Author">
        <w:r w:rsidR="001426A3" w:rsidRPr="006672A3">
          <w:rPr>
            <w:rFonts w:asciiTheme="majorBidi" w:hAnsiTheme="majorBidi" w:cstheme="majorBidi"/>
          </w:rPr>
          <w:delText>“</w:delText>
        </w:r>
      </w:del>
      <w:ins w:id="193" w:author="Author">
        <w:r>
          <w:rPr>
            <w:rFonts w:asciiTheme="majorBidi" w:hAnsiTheme="majorBidi" w:cstheme="majorBidi"/>
          </w:rPr>
          <w:t>‘</w:t>
        </w:r>
      </w:ins>
      <w:r w:rsidR="001426A3" w:rsidRPr="008C48ED">
        <w:rPr>
          <w:rFonts w:asciiTheme="majorBidi" w:hAnsiTheme="majorBidi" w:cstheme="majorBidi"/>
        </w:rPr>
        <w:t xml:space="preserve">Therefore, because of this reasoning, He fashioned it to be One single Whole … He wrought it into a round, in the shape of a </w:t>
      </w:r>
      <w:del w:id="194" w:author="Author">
        <w:r w:rsidR="001426A3" w:rsidRPr="006672A3">
          <w:rPr>
            <w:rFonts w:asciiTheme="majorBidi" w:hAnsiTheme="majorBidi" w:cstheme="majorBidi"/>
          </w:rPr>
          <w:delText>sphere</w:delText>
        </w:r>
        <w:r w:rsidR="001426A3" w:rsidRPr="005F20E5">
          <w:rPr>
            <w:rFonts w:asciiTheme="majorBidi" w:hAnsiTheme="majorBidi" w:cstheme="majorBidi"/>
          </w:rPr>
          <w:delText>”</w:delText>
        </w:r>
      </w:del>
      <w:ins w:id="195" w:author="Author">
        <w:r w:rsidR="001426A3" w:rsidRPr="008C48ED">
          <w:rPr>
            <w:rFonts w:asciiTheme="majorBidi" w:hAnsiTheme="majorBidi" w:cstheme="majorBidi"/>
          </w:rPr>
          <w:t>sphere</w:t>
        </w:r>
        <w:r>
          <w:rPr>
            <w:rFonts w:asciiTheme="majorBidi" w:hAnsiTheme="majorBidi" w:cstheme="majorBidi"/>
          </w:rPr>
          <w:t>’</w:t>
        </w:r>
      </w:ins>
      <w:r w:rsidR="001426A3" w:rsidRPr="008C48ED">
        <w:rPr>
          <w:rFonts w:asciiTheme="majorBidi" w:hAnsiTheme="majorBidi" w:cstheme="majorBidi"/>
        </w:rPr>
        <w:t xml:space="preserve"> (Plato 1925</w:t>
      </w:r>
      <w:r w:rsidR="00BD4A95" w:rsidRPr="008C48ED">
        <w:rPr>
          <w:rFonts w:asciiTheme="majorBidi" w:hAnsiTheme="majorBidi" w:cstheme="majorBidi"/>
        </w:rPr>
        <w:t xml:space="preserve">, </w:t>
      </w:r>
      <w:r w:rsidR="001426A3" w:rsidRPr="008C48ED">
        <w:rPr>
          <w:rFonts w:asciiTheme="majorBidi" w:hAnsiTheme="majorBidi" w:cstheme="majorBidi"/>
        </w:rPr>
        <w:t>ll. 33a).</w:t>
      </w:r>
      <w:r w:rsidR="001426A3" w:rsidRPr="008C48ED">
        <w:rPr>
          <w:rStyle w:val="FootnoteReference"/>
          <w:rFonts w:asciiTheme="majorBidi" w:hAnsiTheme="majorBidi" w:cstheme="majorBidi"/>
        </w:rPr>
        <w:t xml:space="preserve"> </w:t>
      </w:r>
      <w:del w:id="196" w:author="Author">
        <w:r w:rsidR="001426A3" w:rsidRPr="006672A3">
          <w:rPr>
            <w:rFonts w:asciiTheme="majorBidi" w:hAnsiTheme="majorBidi" w:cstheme="majorBidi"/>
          </w:rPr>
          <w:delText>“</w:delText>
        </w:r>
      </w:del>
      <w:ins w:id="197" w:author="Author">
        <w:r>
          <w:rPr>
            <w:rFonts w:asciiTheme="majorBidi" w:hAnsiTheme="majorBidi" w:cstheme="majorBidi"/>
          </w:rPr>
          <w:t>‘</w:t>
        </w:r>
      </w:ins>
      <w:r w:rsidR="001426A3" w:rsidRPr="008C48ED">
        <w:rPr>
          <w:rFonts w:asciiTheme="majorBidi" w:hAnsiTheme="majorBidi" w:cstheme="majorBidi"/>
        </w:rPr>
        <w:t xml:space="preserve">For whereas the pattern is existent through all eternity, the copy [=Heaven], on the other hand, is through all </w:t>
      </w:r>
      <w:del w:id="198" w:author="Author">
        <w:r w:rsidR="001426A3" w:rsidRPr="006672A3">
          <w:rPr>
            <w:rFonts w:asciiTheme="majorBidi" w:hAnsiTheme="majorBidi" w:cstheme="majorBidi"/>
          </w:rPr>
          <w:delText>time</w:delText>
        </w:r>
        <w:r w:rsidR="001426A3" w:rsidRPr="005F20E5">
          <w:rPr>
            <w:rFonts w:asciiTheme="majorBidi" w:hAnsiTheme="majorBidi" w:cstheme="majorBidi"/>
          </w:rPr>
          <w:delText>”</w:delText>
        </w:r>
      </w:del>
      <w:ins w:id="199" w:author="Author">
        <w:r w:rsidR="001426A3" w:rsidRPr="008C48ED">
          <w:rPr>
            <w:rFonts w:asciiTheme="majorBidi" w:hAnsiTheme="majorBidi" w:cstheme="majorBidi"/>
          </w:rPr>
          <w:t>time</w:t>
        </w:r>
        <w:r>
          <w:rPr>
            <w:rFonts w:asciiTheme="majorBidi" w:hAnsiTheme="majorBidi" w:cstheme="majorBidi"/>
          </w:rPr>
          <w:t>’</w:t>
        </w:r>
      </w:ins>
      <w:r w:rsidR="001426A3" w:rsidRPr="008C48ED">
        <w:rPr>
          <w:rFonts w:asciiTheme="majorBidi" w:hAnsiTheme="majorBidi" w:cstheme="majorBidi"/>
        </w:rPr>
        <w:t xml:space="preserve"> (Plato 1925: ll. 38b-c). In the ancient polytheist Greek religion then,</w:t>
      </w:r>
      <w:del w:id="200" w:author="Author">
        <w:r w:rsidR="001426A3" w:rsidRPr="006672A3">
          <w:rPr>
            <w:rFonts w:asciiTheme="majorBidi" w:hAnsiTheme="majorBidi" w:cstheme="majorBidi"/>
            <w:vertAlign w:val="superscript"/>
          </w:rPr>
          <w:footnoteReference w:id="6"/>
        </w:r>
      </w:del>
      <w:r w:rsidR="001426A3" w:rsidRPr="008C48ED">
        <w:rPr>
          <w:rFonts w:asciiTheme="majorBidi" w:hAnsiTheme="majorBidi" w:cstheme="majorBidi"/>
        </w:rPr>
        <w:t xml:space="preserve"> nature, gods, and </w:t>
      </w:r>
      <w:del w:id="203" w:author="Author">
        <w:r w:rsidR="001426A3" w:rsidRPr="006672A3">
          <w:rPr>
            <w:rFonts w:asciiTheme="majorBidi" w:hAnsiTheme="majorBidi" w:cstheme="majorBidi"/>
          </w:rPr>
          <w:delText>man</w:delText>
        </w:r>
      </w:del>
      <w:ins w:id="204" w:author="Author">
        <w:r w:rsidR="00A130A5">
          <w:rPr>
            <w:rFonts w:asciiTheme="majorBidi" w:hAnsiTheme="majorBidi" w:cstheme="majorBidi"/>
          </w:rPr>
          <w:t>human beings</w:t>
        </w:r>
      </w:ins>
      <w:r w:rsidR="00A130A5" w:rsidRPr="008C48ED">
        <w:rPr>
          <w:rFonts w:asciiTheme="majorBidi" w:hAnsiTheme="majorBidi" w:cstheme="majorBidi"/>
        </w:rPr>
        <w:t xml:space="preserve"> </w:t>
      </w:r>
      <w:r w:rsidR="001426A3" w:rsidRPr="008C48ED">
        <w:rPr>
          <w:rFonts w:asciiTheme="majorBidi" w:hAnsiTheme="majorBidi" w:cstheme="majorBidi"/>
        </w:rPr>
        <w:t xml:space="preserve">belong to a single system, governed by the same laws, as described by Heraclitus: </w:t>
      </w:r>
      <w:del w:id="205" w:author="Author">
        <w:r w:rsidR="001426A3" w:rsidRPr="006672A3">
          <w:rPr>
            <w:rFonts w:asciiTheme="majorBidi" w:hAnsiTheme="majorBidi" w:cstheme="majorBidi"/>
          </w:rPr>
          <w:delText>“&lt;</w:delText>
        </w:r>
      </w:del>
      <w:ins w:id="206" w:author="Author">
        <w:r>
          <w:rPr>
            <w:rFonts w:asciiTheme="majorBidi" w:hAnsiTheme="majorBidi" w:cstheme="majorBidi"/>
          </w:rPr>
          <w:t>‘</w:t>
        </w:r>
        <w:r w:rsidR="001426A3" w:rsidRPr="008C48ED">
          <w:rPr>
            <w:rFonts w:asciiTheme="majorBidi" w:hAnsiTheme="majorBidi" w:cstheme="majorBidi"/>
          </w:rPr>
          <w:t>&lt;</w:t>
        </w:r>
      </w:ins>
      <w:r w:rsidR="001426A3" w:rsidRPr="008C48ED">
        <w:rPr>
          <w:rFonts w:asciiTheme="majorBidi" w:hAnsiTheme="majorBidi" w:cstheme="majorBidi"/>
        </w:rPr>
        <w:t xml:space="preserve">The ordered?&gt; world, the same for all, no god or man-made, but it always was, is, and will be, an ever living fire, being kindled in measures and being put out in </w:t>
      </w:r>
      <w:del w:id="207" w:author="Author">
        <w:r w:rsidR="001426A3" w:rsidRPr="006672A3">
          <w:rPr>
            <w:rFonts w:asciiTheme="majorBidi" w:hAnsiTheme="majorBidi" w:cstheme="majorBidi"/>
          </w:rPr>
          <w:delText>measures”</w:delText>
        </w:r>
      </w:del>
      <w:ins w:id="208" w:author="Author">
        <w:r w:rsidR="001426A3" w:rsidRPr="008C48ED">
          <w:rPr>
            <w:rFonts w:asciiTheme="majorBidi" w:hAnsiTheme="majorBidi" w:cstheme="majorBidi"/>
          </w:rPr>
          <w:t>measures</w:t>
        </w:r>
        <w:r>
          <w:rPr>
            <w:rFonts w:asciiTheme="majorBidi" w:hAnsiTheme="majorBidi" w:cstheme="majorBidi"/>
          </w:rPr>
          <w:t>’</w:t>
        </w:r>
      </w:ins>
      <w:r w:rsidR="001426A3" w:rsidRPr="008C48ED">
        <w:rPr>
          <w:rFonts w:asciiTheme="majorBidi" w:hAnsiTheme="majorBidi" w:cstheme="majorBidi"/>
        </w:rPr>
        <w:t xml:space="preserve"> (Heraclitus 1987</w:t>
      </w:r>
      <w:del w:id="209" w:author="Author">
        <w:r w:rsidR="00BD4A95">
          <w:rPr>
            <w:rFonts w:asciiTheme="majorBidi" w:hAnsiTheme="majorBidi" w:cstheme="majorBidi"/>
          </w:rPr>
          <w:delText>,</w:delText>
        </w:r>
      </w:del>
      <w:ins w:id="210"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30).</w:t>
      </w:r>
      <w:r w:rsidR="001426A3" w:rsidRPr="008C48ED">
        <w:rPr>
          <w:rFonts w:asciiTheme="majorBidi" w:hAnsiTheme="majorBidi" w:cstheme="majorBidi"/>
          <w:vertAlign w:val="superscript"/>
        </w:rPr>
        <w:footnoteReference w:id="7"/>
      </w:r>
      <w:r w:rsidR="001426A3" w:rsidRPr="008C48ED">
        <w:rPr>
          <w:rFonts w:asciiTheme="majorBidi" w:hAnsiTheme="majorBidi" w:cstheme="majorBidi"/>
        </w:rPr>
        <w:t xml:space="preserve"> Notwithstanding this fundamental cultural difference, Roman and Hellenistic philosophers searched cosmologies of other cultures for that which is common to all men, as reflected in their myths, legends, and folklore. Greek philosophers sought the basic points of agreement between Moses and Plato (Dihle 1982</w:t>
      </w:r>
      <w:del w:id="216" w:author="Author">
        <w:r w:rsidR="00BD4A95">
          <w:rPr>
            <w:rFonts w:asciiTheme="majorBidi" w:hAnsiTheme="majorBidi" w:cstheme="majorBidi"/>
          </w:rPr>
          <w:delText>,</w:delText>
        </w:r>
      </w:del>
      <w:ins w:id="217"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5). Philo of Alexandria, for example, tried to prove that Moses and Plato teach the same </w:t>
      </w:r>
      <w:del w:id="218" w:author="Author">
        <w:r w:rsidR="001426A3" w:rsidRPr="006672A3">
          <w:rPr>
            <w:rFonts w:asciiTheme="majorBidi" w:hAnsiTheme="majorBidi" w:cstheme="majorBidi"/>
          </w:rPr>
          <w:delText>“truth.”</w:delText>
        </w:r>
      </w:del>
      <w:ins w:id="219" w:author="Author">
        <w:r>
          <w:rPr>
            <w:rFonts w:asciiTheme="majorBidi" w:hAnsiTheme="majorBidi" w:cstheme="majorBidi"/>
          </w:rPr>
          <w:t>‘</w:t>
        </w:r>
        <w:r w:rsidR="001426A3" w:rsidRPr="008C48ED">
          <w:rPr>
            <w:rFonts w:asciiTheme="majorBidi" w:hAnsiTheme="majorBidi" w:cstheme="majorBidi"/>
          </w:rPr>
          <w:t>truth</w:t>
        </w:r>
        <w:r>
          <w:rPr>
            <w:rFonts w:asciiTheme="majorBidi" w:hAnsiTheme="majorBidi" w:cstheme="majorBidi"/>
          </w:rPr>
          <w:t>’</w:t>
        </w:r>
        <w:r w:rsidR="00A130A5">
          <w:rPr>
            <w:rFonts w:asciiTheme="majorBidi" w:hAnsiTheme="majorBidi" w:cstheme="majorBidi"/>
          </w:rPr>
          <w:t>.</w:t>
        </w:r>
      </w:ins>
      <w:r w:rsidR="001426A3" w:rsidRPr="008C48ED">
        <w:rPr>
          <w:rFonts w:asciiTheme="majorBidi" w:hAnsiTheme="majorBidi" w:cstheme="majorBidi"/>
        </w:rPr>
        <w:t xml:space="preserve"> Philo argues in his essay </w:t>
      </w:r>
      <w:del w:id="220" w:author="Author">
        <w:r w:rsidR="001426A3" w:rsidRPr="006672A3">
          <w:rPr>
            <w:rFonts w:asciiTheme="majorBidi" w:hAnsiTheme="majorBidi" w:cstheme="majorBidi"/>
          </w:rPr>
          <w:delText>“</w:delText>
        </w:r>
      </w:del>
      <w:ins w:id="221" w:author="Author">
        <w:r>
          <w:rPr>
            <w:rFonts w:asciiTheme="majorBidi" w:hAnsiTheme="majorBidi" w:cstheme="majorBidi"/>
          </w:rPr>
          <w:t>‘</w:t>
        </w:r>
      </w:ins>
      <w:r w:rsidR="001426A3" w:rsidRPr="008C48ED">
        <w:rPr>
          <w:rFonts w:asciiTheme="majorBidi" w:hAnsiTheme="majorBidi" w:cstheme="majorBidi"/>
        </w:rPr>
        <w:t xml:space="preserve">On the </w:t>
      </w:r>
      <w:del w:id="222" w:author="Author">
        <w:r w:rsidR="001426A3" w:rsidRPr="006672A3">
          <w:rPr>
            <w:rFonts w:asciiTheme="majorBidi" w:hAnsiTheme="majorBidi" w:cstheme="majorBidi"/>
          </w:rPr>
          <w:delText>Creation”</w:delText>
        </w:r>
      </w:del>
      <w:ins w:id="223" w:author="Author">
        <w:r w:rsidR="001426A3" w:rsidRPr="008C48ED">
          <w:rPr>
            <w:rFonts w:asciiTheme="majorBidi" w:hAnsiTheme="majorBidi" w:cstheme="majorBidi"/>
          </w:rPr>
          <w:t>Creation</w:t>
        </w:r>
        <w:r>
          <w:rPr>
            <w:rFonts w:asciiTheme="majorBidi" w:hAnsiTheme="majorBidi" w:cstheme="majorBidi"/>
          </w:rPr>
          <w:t>’</w:t>
        </w:r>
      </w:ins>
      <w:r w:rsidR="001426A3" w:rsidRPr="008C48ED">
        <w:rPr>
          <w:rFonts w:asciiTheme="majorBidi" w:hAnsiTheme="majorBidi" w:cstheme="majorBidi"/>
        </w:rPr>
        <w:t xml:space="preserve"> that the world comes into being; God creates out of goodness, as a super-architect, and imposes order onto shapeless material. </w:t>
      </w:r>
      <w:del w:id="224" w:author="Author">
        <w:r w:rsidR="001426A3" w:rsidRPr="006672A3">
          <w:rPr>
            <w:rFonts w:asciiTheme="majorBidi" w:hAnsiTheme="majorBidi" w:cstheme="majorBidi"/>
          </w:rPr>
          <w:delText>“</w:delText>
        </w:r>
      </w:del>
      <w:ins w:id="225" w:author="Author">
        <w:r>
          <w:rPr>
            <w:rFonts w:asciiTheme="majorBidi" w:hAnsiTheme="majorBidi" w:cstheme="majorBidi"/>
          </w:rPr>
          <w:t>‘</w:t>
        </w:r>
      </w:ins>
      <w:r w:rsidR="001426A3" w:rsidRPr="008C48ED">
        <w:rPr>
          <w:rFonts w:asciiTheme="majorBidi" w:hAnsiTheme="majorBidi" w:cstheme="majorBidi"/>
        </w:rPr>
        <w:t xml:space="preserve">For the substance was of itself destitute of arrangement, of quality, of animation, of distinctive character, and full of all disorder and </w:t>
      </w:r>
      <w:del w:id="226" w:author="Author">
        <w:r w:rsidR="001426A3" w:rsidRPr="006672A3">
          <w:rPr>
            <w:rFonts w:asciiTheme="majorBidi" w:hAnsiTheme="majorBidi" w:cstheme="majorBidi"/>
          </w:rPr>
          <w:delText>confusion”</w:delText>
        </w:r>
      </w:del>
      <w:ins w:id="227" w:author="Author">
        <w:r w:rsidR="001426A3" w:rsidRPr="008C48ED">
          <w:rPr>
            <w:rFonts w:asciiTheme="majorBidi" w:hAnsiTheme="majorBidi" w:cstheme="majorBidi"/>
          </w:rPr>
          <w:t>confusion</w:t>
        </w:r>
        <w:r>
          <w:rPr>
            <w:rFonts w:asciiTheme="majorBidi" w:hAnsiTheme="majorBidi" w:cstheme="majorBidi"/>
          </w:rPr>
          <w:t>’</w:t>
        </w:r>
      </w:ins>
      <w:r w:rsidR="001426A3" w:rsidRPr="008C48ED">
        <w:rPr>
          <w:rFonts w:asciiTheme="majorBidi" w:hAnsiTheme="majorBidi" w:cstheme="majorBidi"/>
        </w:rPr>
        <w:t xml:space="preserve"> (Philo 1971</w:t>
      </w:r>
      <w:del w:id="228" w:author="Author">
        <w:r w:rsidR="00BD4A95">
          <w:rPr>
            <w:rFonts w:asciiTheme="majorBidi" w:hAnsiTheme="majorBidi" w:cstheme="majorBidi"/>
          </w:rPr>
          <w:delText>,</w:delText>
        </w:r>
      </w:del>
      <w:ins w:id="229"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5</w:t>
      </w:r>
      <w:r w:rsidR="00BD4A95" w:rsidRPr="008C48ED">
        <w:rPr>
          <w:rFonts w:asciiTheme="majorBidi" w:hAnsiTheme="majorBidi" w:cstheme="majorBidi"/>
        </w:rPr>
        <w:t>)</w:t>
      </w:r>
      <w:r w:rsidR="001426A3" w:rsidRPr="008C48ED">
        <w:rPr>
          <w:rFonts w:asciiTheme="majorBidi" w:hAnsiTheme="majorBidi" w:cstheme="majorBidi"/>
        </w:rPr>
        <w:t xml:space="preserve">. </w:t>
      </w:r>
      <w:del w:id="230" w:author="Author">
        <w:r w:rsidR="001426A3" w:rsidRPr="006672A3">
          <w:rPr>
            <w:rFonts w:asciiTheme="majorBidi" w:hAnsiTheme="majorBidi" w:cstheme="majorBidi"/>
          </w:rPr>
          <w:delText>“</w:delText>
        </w:r>
      </w:del>
      <w:ins w:id="231" w:author="Author">
        <w:r>
          <w:rPr>
            <w:rFonts w:asciiTheme="majorBidi" w:hAnsiTheme="majorBidi" w:cstheme="majorBidi"/>
          </w:rPr>
          <w:t>‘</w:t>
        </w:r>
      </w:ins>
      <w:r w:rsidR="001426A3" w:rsidRPr="008C48ED">
        <w:rPr>
          <w:rFonts w:asciiTheme="majorBidi" w:hAnsiTheme="majorBidi" w:cstheme="majorBidi"/>
        </w:rPr>
        <w:t xml:space="preserve">For before the world time had no existence, but was created simultaneously with </w:t>
      </w:r>
      <w:del w:id="232" w:author="Author">
        <w:r w:rsidR="001426A3" w:rsidRPr="006672A3">
          <w:rPr>
            <w:rFonts w:asciiTheme="majorBidi" w:hAnsiTheme="majorBidi" w:cstheme="majorBidi"/>
          </w:rPr>
          <w:delText>it”</w:delText>
        </w:r>
      </w:del>
      <w:ins w:id="233" w:author="Author">
        <w:r w:rsidR="001426A3" w:rsidRPr="008C48ED">
          <w:rPr>
            <w:rFonts w:asciiTheme="majorBidi" w:hAnsiTheme="majorBidi" w:cstheme="majorBidi"/>
          </w:rPr>
          <w:t>it</w:t>
        </w:r>
        <w:r>
          <w:rPr>
            <w:rFonts w:asciiTheme="majorBidi" w:hAnsiTheme="majorBidi" w:cstheme="majorBidi"/>
          </w:rPr>
          <w:t>’</w:t>
        </w:r>
      </w:ins>
      <w:r w:rsidR="001426A3" w:rsidRPr="008C48ED">
        <w:rPr>
          <w:rFonts w:asciiTheme="majorBidi" w:hAnsiTheme="majorBidi" w:cstheme="majorBidi"/>
        </w:rPr>
        <w:t xml:space="preserve"> (Philo 1971</w:t>
      </w:r>
      <w:del w:id="234" w:author="Author">
        <w:r w:rsidR="00BD4A95">
          <w:rPr>
            <w:rFonts w:asciiTheme="majorBidi" w:hAnsiTheme="majorBidi" w:cstheme="majorBidi"/>
          </w:rPr>
          <w:delText>,</w:delText>
        </w:r>
      </w:del>
      <w:ins w:id="235"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6).  In </w:t>
      </w:r>
      <w:del w:id="236" w:author="Author">
        <w:r w:rsidR="001426A3" w:rsidRPr="006672A3">
          <w:rPr>
            <w:rFonts w:asciiTheme="majorBidi" w:hAnsiTheme="majorBidi" w:cstheme="majorBidi"/>
          </w:rPr>
          <w:delText>“</w:delText>
        </w:r>
      </w:del>
      <w:ins w:id="237" w:author="Author">
        <w:r>
          <w:rPr>
            <w:rFonts w:asciiTheme="majorBidi" w:hAnsiTheme="majorBidi" w:cstheme="majorBidi"/>
          </w:rPr>
          <w:t>‘</w:t>
        </w:r>
      </w:ins>
      <w:r w:rsidR="001426A3" w:rsidRPr="008C48ED">
        <w:rPr>
          <w:rFonts w:asciiTheme="majorBidi" w:hAnsiTheme="majorBidi" w:cstheme="majorBidi"/>
        </w:rPr>
        <w:t xml:space="preserve">The life of </w:t>
      </w:r>
      <w:del w:id="238" w:author="Author">
        <w:r w:rsidR="001426A3" w:rsidRPr="006672A3">
          <w:rPr>
            <w:rFonts w:asciiTheme="majorBidi" w:hAnsiTheme="majorBidi" w:cstheme="majorBidi"/>
          </w:rPr>
          <w:delText>Moses,”</w:delText>
        </w:r>
      </w:del>
      <w:ins w:id="239" w:author="Author">
        <w:r w:rsidR="001426A3" w:rsidRPr="008C48ED">
          <w:rPr>
            <w:rFonts w:asciiTheme="majorBidi" w:hAnsiTheme="majorBidi" w:cstheme="majorBidi"/>
          </w:rPr>
          <w:t>Moses</w:t>
        </w:r>
        <w:r>
          <w:rPr>
            <w:rFonts w:asciiTheme="majorBidi" w:hAnsiTheme="majorBidi" w:cstheme="majorBidi"/>
          </w:rPr>
          <w:t>’</w:t>
        </w:r>
        <w:r w:rsidR="00A130A5">
          <w:rPr>
            <w:rFonts w:asciiTheme="majorBidi" w:hAnsiTheme="majorBidi" w:cstheme="majorBidi"/>
          </w:rPr>
          <w:t>,</w:t>
        </w:r>
      </w:ins>
      <w:r w:rsidR="001426A3" w:rsidRPr="008C48ED">
        <w:rPr>
          <w:rFonts w:asciiTheme="majorBidi" w:hAnsiTheme="majorBidi" w:cstheme="majorBidi"/>
        </w:rPr>
        <w:t xml:space="preserve">  however, Philo describes creation</w:t>
      </w:r>
      <w:r w:rsidR="00E57CEB" w:rsidRPr="008C48ED">
        <w:rPr>
          <w:rFonts w:asciiTheme="majorBidi" w:hAnsiTheme="majorBidi" w:cstheme="majorBidi"/>
        </w:rPr>
        <w:t xml:space="preserve"> </w:t>
      </w:r>
      <w:r w:rsidR="001426A3" w:rsidRPr="008C48ED">
        <w:rPr>
          <w:rFonts w:asciiTheme="majorBidi" w:hAnsiTheme="majorBidi" w:cstheme="majorBidi"/>
        </w:rPr>
        <w:t xml:space="preserve">as a unique miracle, </w:t>
      </w:r>
      <w:del w:id="240" w:author="Author">
        <w:r w:rsidR="001426A3" w:rsidRPr="006672A3">
          <w:rPr>
            <w:rFonts w:asciiTheme="majorBidi" w:hAnsiTheme="majorBidi" w:cstheme="majorBidi"/>
          </w:rPr>
          <w:delText>“</w:delText>
        </w:r>
      </w:del>
      <w:ins w:id="241" w:author="Author">
        <w:r>
          <w:rPr>
            <w:rFonts w:asciiTheme="majorBidi" w:hAnsiTheme="majorBidi" w:cstheme="majorBidi"/>
          </w:rPr>
          <w:t>‘</w:t>
        </w:r>
      </w:ins>
      <w:r w:rsidR="001426A3" w:rsidRPr="008C48ED">
        <w:rPr>
          <w:rFonts w:asciiTheme="majorBidi" w:hAnsiTheme="majorBidi" w:cstheme="majorBidi"/>
        </w:rPr>
        <w:t xml:space="preserve">looking at the things which are really great and deserving of serious attention, namely, the creation of heaven … animals and plants… ever-flowing rivers and winter mountain torrents…and an infinite number of other beautiful </w:t>
      </w:r>
      <w:del w:id="242" w:author="Author">
        <w:r w:rsidR="001426A3" w:rsidRPr="006672A3">
          <w:rPr>
            <w:rFonts w:asciiTheme="majorBidi" w:hAnsiTheme="majorBidi" w:cstheme="majorBidi"/>
          </w:rPr>
          <w:delText>objects”</w:delText>
        </w:r>
      </w:del>
      <w:ins w:id="243" w:author="Author">
        <w:r w:rsidR="001426A3" w:rsidRPr="008C48ED">
          <w:rPr>
            <w:rFonts w:asciiTheme="majorBidi" w:hAnsiTheme="majorBidi" w:cstheme="majorBidi"/>
          </w:rPr>
          <w:t>objects</w:t>
        </w:r>
        <w:r>
          <w:rPr>
            <w:rFonts w:asciiTheme="majorBidi" w:hAnsiTheme="majorBidi" w:cstheme="majorBidi"/>
          </w:rPr>
          <w:t>’</w:t>
        </w:r>
      </w:ins>
      <w:r w:rsidR="001426A3" w:rsidRPr="008C48ED">
        <w:rPr>
          <w:rFonts w:asciiTheme="majorBidi" w:hAnsiTheme="majorBidi" w:cstheme="majorBidi"/>
        </w:rPr>
        <w:t xml:space="preserve"> (Philo 1971</w:t>
      </w:r>
      <w:del w:id="244" w:author="Author">
        <w:r w:rsidR="00BD4A95">
          <w:rPr>
            <w:rFonts w:asciiTheme="majorBidi" w:hAnsiTheme="majorBidi" w:cstheme="majorBidi"/>
          </w:rPr>
          <w:delText>,</w:delText>
        </w:r>
      </w:del>
      <w:ins w:id="245" w:author="Author">
        <w:r w:rsidR="00F840CF">
          <w:rPr>
            <w:rFonts w:asciiTheme="majorBidi" w:hAnsiTheme="majorBidi" w:cstheme="majorBidi"/>
          </w:rPr>
          <w:t>:</w:t>
        </w:r>
      </w:ins>
      <w:r w:rsidR="00BD4A95" w:rsidRPr="008C48ED">
        <w:rPr>
          <w:rFonts w:asciiTheme="majorBidi" w:hAnsiTheme="majorBidi" w:cstheme="majorBidi"/>
        </w:rPr>
        <w:t xml:space="preserve"> </w:t>
      </w:r>
      <w:r w:rsidR="00A50567" w:rsidRPr="008C48ED">
        <w:rPr>
          <w:rFonts w:asciiTheme="majorBidi" w:hAnsiTheme="majorBidi" w:cstheme="majorBidi"/>
        </w:rPr>
        <w:t>227</w:t>
      </w:r>
      <w:r w:rsidR="001426A3" w:rsidRPr="008C48ED">
        <w:rPr>
          <w:rFonts w:asciiTheme="majorBidi" w:hAnsiTheme="majorBidi" w:cstheme="majorBidi"/>
        </w:rPr>
        <w:t>).</w:t>
      </w:r>
      <w:r w:rsidR="001426A3" w:rsidRPr="008C48ED">
        <w:rPr>
          <w:rStyle w:val="FootnoteReference"/>
          <w:rFonts w:asciiTheme="majorBidi" w:hAnsiTheme="majorBidi" w:cstheme="majorBidi"/>
        </w:rPr>
        <w:t xml:space="preserve"> </w:t>
      </w:r>
      <w:r w:rsidR="001426A3" w:rsidRPr="008C48ED">
        <w:rPr>
          <w:rFonts w:asciiTheme="majorBidi" w:hAnsiTheme="majorBidi" w:cstheme="majorBidi"/>
        </w:rPr>
        <w:t xml:space="preserve">The Roman philosopher Lucretius </w:t>
      </w:r>
      <w:ins w:id="246" w:author="Author">
        <w:r w:rsidR="00A907D2" w:rsidRPr="008C48ED">
          <w:rPr>
            <w:rFonts w:asciiTheme="majorBidi" w:hAnsiTheme="majorBidi" w:cstheme="majorBidi"/>
          </w:rPr>
          <w:lastRenderedPageBreak/>
          <w:t xml:space="preserve">also </w:t>
        </w:r>
      </w:ins>
      <w:r w:rsidR="001426A3" w:rsidRPr="008C48ED">
        <w:rPr>
          <w:rFonts w:asciiTheme="majorBidi" w:hAnsiTheme="majorBidi" w:cstheme="majorBidi"/>
        </w:rPr>
        <w:t xml:space="preserve">rejects the idea of creation </w:t>
      </w:r>
      <w:r w:rsidR="001426A3" w:rsidRPr="008C48ED">
        <w:rPr>
          <w:rFonts w:asciiTheme="majorBidi" w:hAnsiTheme="majorBidi" w:cstheme="majorBidi"/>
          <w:i/>
          <w:iCs/>
        </w:rPr>
        <w:t>ex nihilo</w:t>
      </w:r>
      <w:r w:rsidR="001426A3" w:rsidRPr="008C48ED">
        <w:rPr>
          <w:rFonts w:asciiTheme="majorBidi" w:hAnsiTheme="majorBidi" w:cstheme="majorBidi"/>
        </w:rPr>
        <w:t xml:space="preserve"> unique to the Bible: </w:t>
      </w:r>
      <w:del w:id="247" w:author="Author">
        <w:r w:rsidR="001426A3" w:rsidRPr="006672A3">
          <w:rPr>
            <w:rFonts w:asciiTheme="majorBidi" w:hAnsiTheme="majorBidi" w:cstheme="majorBidi"/>
          </w:rPr>
          <w:delText>“</w:delText>
        </w:r>
      </w:del>
      <w:ins w:id="248" w:author="Author">
        <w:r>
          <w:rPr>
            <w:rFonts w:asciiTheme="majorBidi" w:hAnsiTheme="majorBidi" w:cstheme="majorBidi"/>
          </w:rPr>
          <w:t>‘</w:t>
        </w:r>
      </w:ins>
      <w:r w:rsidR="001426A3" w:rsidRPr="008C48ED">
        <w:rPr>
          <w:rFonts w:asciiTheme="majorBidi" w:hAnsiTheme="majorBidi" w:cstheme="majorBidi"/>
        </w:rPr>
        <w:t xml:space="preserve">Therefore, when we have seen that nothing can be created out of </w:t>
      </w:r>
      <w:del w:id="249" w:author="Author">
        <w:r w:rsidR="001426A3" w:rsidRPr="006672A3">
          <w:rPr>
            <w:rFonts w:asciiTheme="majorBidi" w:hAnsiTheme="majorBidi" w:cstheme="majorBidi"/>
          </w:rPr>
          <w:delText>nothing”</w:delText>
        </w:r>
      </w:del>
      <w:ins w:id="250" w:author="Author">
        <w:r w:rsidR="001426A3" w:rsidRPr="008C48ED">
          <w:rPr>
            <w:rFonts w:asciiTheme="majorBidi" w:hAnsiTheme="majorBidi" w:cstheme="majorBidi"/>
          </w:rPr>
          <w:t>nothing</w:t>
        </w:r>
        <w:r>
          <w:rPr>
            <w:rFonts w:asciiTheme="majorBidi" w:hAnsiTheme="majorBidi" w:cstheme="majorBidi"/>
          </w:rPr>
          <w:t>’</w:t>
        </w:r>
      </w:ins>
      <w:r w:rsidR="001426A3" w:rsidRPr="008C48ED">
        <w:rPr>
          <w:rFonts w:asciiTheme="majorBidi" w:hAnsiTheme="majorBidi" w:cstheme="majorBidi"/>
        </w:rPr>
        <w:t xml:space="preserve"> (Lucretius 1924</w:t>
      </w:r>
      <w:del w:id="251" w:author="Author">
        <w:r w:rsidR="00BD4A95">
          <w:rPr>
            <w:rFonts w:asciiTheme="majorBidi" w:hAnsiTheme="majorBidi" w:cstheme="majorBidi"/>
          </w:rPr>
          <w:delText>,</w:delText>
        </w:r>
      </w:del>
      <w:ins w:id="252"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150</w:t>
      </w:r>
      <w:r w:rsidR="00BD4A95" w:rsidRPr="008C48ED">
        <w:rPr>
          <w:rFonts w:asciiTheme="majorBidi" w:hAnsiTheme="majorBidi" w:cstheme="majorBidi"/>
        </w:rPr>
        <w:t>–</w:t>
      </w:r>
      <w:r w:rsidR="001426A3" w:rsidRPr="008C48ED">
        <w:rPr>
          <w:rFonts w:asciiTheme="majorBidi" w:hAnsiTheme="majorBidi" w:cstheme="majorBidi"/>
        </w:rPr>
        <w:t xml:space="preserve">154); </w:t>
      </w:r>
      <w:del w:id="253" w:author="Author">
        <w:r w:rsidR="001426A3" w:rsidRPr="006672A3">
          <w:rPr>
            <w:rFonts w:asciiTheme="majorBidi" w:hAnsiTheme="majorBidi" w:cstheme="majorBidi"/>
          </w:rPr>
          <w:delText>“</w:delText>
        </w:r>
      </w:del>
      <w:ins w:id="254" w:author="Author">
        <w:r>
          <w:rPr>
            <w:rFonts w:asciiTheme="majorBidi" w:hAnsiTheme="majorBidi" w:cstheme="majorBidi"/>
          </w:rPr>
          <w:t>‘</w:t>
        </w:r>
      </w:ins>
      <w:r w:rsidR="001426A3" w:rsidRPr="008C48ED">
        <w:rPr>
          <w:rFonts w:asciiTheme="majorBidi" w:hAnsiTheme="majorBidi" w:cstheme="majorBidi"/>
        </w:rPr>
        <w:t xml:space="preserve">nothing can be brought to being out of nothing, inasmuch as it needs a seed for things, from which each may be </w:t>
      </w:r>
      <w:del w:id="255" w:author="Author">
        <w:r w:rsidR="001426A3" w:rsidRPr="006672A3">
          <w:rPr>
            <w:rFonts w:asciiTheme="majorBidi" w:hAnsiTheme="majorBidi" w:cstheme="majorBidi"/>
          </w:rPr>
          <w:delText>produced”</w:delText>
        </w:r>
      </w:del>
      <w:ins w:id="256" w:author="Author">
        <w:r w:rsidR="001426A3" w:rsidRPr="008C48ED">
          <w:rPr>
            <w:rFonts w:asciiTheme="majorBidi" w:hAnsiTheme="majorBidi" w:cstheme="majorBidi"/>
          </w:rPr>
          <w:t>produced</w:t>
        </w:r>
        <w:r>
          <w:rPr>
            <w:rFonts w:asciiTheme="majorBidi" w:hAnsiTheme="majorBidi" w:cstheme="majorBidi"/>
          </w:rPr>
          <w:t>’</w:t>
        </w:r>
      </w:ins>
      <w:r w:rsidR="001426A3" w:rsidRPr="008C48ED">
        <w:rPr>
          <w:rFonts w:asciiTheme="majorBidi" w:hAnsiTheme="majorBidi" w:cstheme="majorBidi"/>
        </w:rPr>
        <w:t xml:space="preserve"> (Lucretius 1924</w:t>
      </w:r>
      <w:del w:id="257" w:author="Author">
        <w:r w:rsidR="00BD4A95">
          <w:rPr>
            <w:rFonts w:asciiTheme="majorBidi" w:hAnsiTheme="majorBidi" w:cstheme="majorBidi"/>
          </w:rPr>
          <w:delText>,</w:delText>
        </w:r>
      </w:del>
      <w:ins w:id="258" w:author="Author">
        <w:r w:rsidR="00F840CF">
          <w:rPr>
            <w:rFonts w:asciiTheme="majorBidi" w:hAnsiTheme="majorBidi" w:cstheme="majorBidi"/>
          </w:rPr>
          <w:t>:</w:t>
        </w:r>
      </w:ins>
      <w:r w:rsidR="00BD4A95" w:rsidRPr="008C48ED">
        <w:rPr>
          <w:rFonts w:asciiTheme="majorBidi" w:hAnsiTheme="majorBidi" w:cstheme="majorBidi"/>
        </w:rPr>
        <w:t xml:space="preserve"> </w:t>
      </w:r>
      <w:r w:rsidR="00A50567" w:rsidRPr="008C48ED">
        <w:rPr>
          <w:rFonts w:asciiTheme="majorBidi" w:hAnsiTheme="majorBidi" w:cstheme="majorBidi"/>
        </w:rPr>
        <w:t>205</w:t>
      </w:r>
      <w:r w:rsidR="00BD4A95" w:rsidRPr="008C48ED">
        <w:rPr>
          <w:rFonts w:asciiTheme="majorBidi" w:hAnsiTheme="majorBidi" w:cstheme="majorBidi"/>
        </w:rPr>
        <w:t>–</w:t>
      </w:r>
      <w:r w:rsidR="00A50567" w:rsidRPr="008C48ED">
        <w:rPr>
          <w:rFonts w:asciiTheme="majorBidi" w:hAnsiTheme="majorBidi" w:cstheme="majorBidi"/>
        </w:rPr>
        <w:t>207).</w:t>
      </w:r>
      <w:r w:rsidR="001426A3" w:rsidRPr="008C48ED">
        <w:rPr>
          <w:rFonts w:asciiTheme="majorBidi" w:hAnsiTheme="majorBidi" w:cstheme="majorBidi"/>
        </w:rPr>
        <w:t xml:space="preserve"> </w:t>
      </w:r>
      <w:commentRangeEnd w:id="174"/>
      <w:r w:rsidR="00A37ECC" w:rsidRPr="008C48ED">
        <w:rPr>
          <w:rStyle w:val="CommentReference"/>
          <w:rFonts w:asciiTheme="majorBidi" w:hAnsiTheme="majorBidi" w:cstheme="majorBidi"/>
          <w:sz w:val="24"/>
          <w:szCs w:val="24"/>
        </w:rPr>
        <w:commentReference w:id="174"/>
      </w:r>
    </w:p>
    <w:p w14:paraId="02C8E841" w14:textId="757C5A8A" w:rsidR="00616603" w:rsidRPr="008C48ED" w:rsidRDefault="00EB3597" w:rsidP="00EE0BD3">
      <w:pPr>
        <w:bidi w:val="0"/>
        <w:jc w:val="both"/>
        <w:rPr>
          <w:rFonts w:asciiTheme="majorBidi" w:hAnsiTheme="majorBidi" w:cstheme="majorBidi"/>
        </w:rPr>
        <w:pPrChange w:id="259" w:author="Author">
          <w:pPr>
            <w:bidi w:val="0"/>
            <w:spacing w:line="360" w:lineRule="auto"/>
            <w:jc w:val="both"/>
          </w:pPr>
        </w:pPrChange>
      </w:pPr>
      <w:r>
        <w:rPr>
          <w:rFonts w:asciiTheme="majorBidi" w:hAnsiTheme="majorBidi" w:cstheme="majorBidi"/>
        </w:rPr>
        <w:t xml:space="preserve">     </w:t>
      </w:r>
      <w:r w:rsidR="001426A3" w:rsidRPr="008C48ED">
        <w:rPr>
          <w:rFonts w:asciiTheme="majorBidi" w:hAnsiTheme="majorBidi" w:cstheme="majorBidi"/>
        </w:rPr>
        <w:t xml:space="preserve">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w:t>
      </w:r>
      <w:del w:id="260" w:author="Author">
        <w:r w:rsidR="001426A3" w:rsidRPr="006672A3">
          <w:rPr>
            <w:rFonts w:asciiTheme="majorBidi" w:hAnsiTheme="majorBidi" w:cstheme="majorBidi"/>
          </w:rPr>
          <w:delText>“</w:delText>
        </w:r>
      </w:del>
      <w:ins w:id="261" w:author="Author">
        <w:r>
          <w:rPr>
            <w:rFonts w:asciiTheme="majorBidi" w:hAnsiTheme="majorBidi" w:cstheme="majorBidi"/>
          </w:rPr>
          <w:t>‘</w:t>
        </w:r>
      </w:ins>
      <w:r w:rsidR="001426A3" w:rsidRPr="008C48ED">
        <w:rPr>
          <w:rFonts w:asciiTheme="majorBidi" w:hAnsiTheme="majorBidi" w:cstheme="majorBidi"/>
        </w:rPr>
        <w:t xml:space="preserve">free </w:t>
      </w:r>
      <w:del w:id="262" w:author="Author">
        <w:r w:rsidR="001426A3" w:rsidRPr="006672A3">
          <w:rPr>
            <w:rFonts w:asciiTheme="majorBidi" w:hAnsiTheme="majorBidi" w:cstheme="majorBidi"/>
          </w:rPr>
          <w:delText>will”</w:delText>
        </w:r>
      </w:del>
      <w:ins w:id="263" w:author="Author">
        <w:r w:rsidR="001426A3" w:rsidRPr="008C48ED">
          <w:rPr>
            <w:rFonts w:asciiTheme="majorBidi" w:hAnsiTheme="majorBidi" w:cstheme="majorBidi"/>
          </w:rPr>
          <w:t>will</w:t>
        </w:r>
        <w:r>
          <w:rPr>
            <w:rFonts w:asciiTheme="majorBidi" w:hAnsiTheme="majorBidi" w:cstheme="majorBidi"/>
          </w:rPr>
          <w:t>’</w:t>
        </w:r>
      </w:ins>
      <w:r w:rsidR="001426A3" w:rsidRPr="008C48ED">
        <w:rPr>
          <w:rFonts w:asciiTheme="majorBidi" w:hAnsiTheme="majorBidi" w:cstheme="majorBidi"/>
        </w:rPr>
        <w:t xml:space="preserve"> could only develop in biblical cosmology, where God’s will can impose order on chaotic material (Dihle 1982). God’s will</w:t>
      </w:r>
      <w:del w:id="264" w:author="Author">
        <w:r w:rsidR="001426A3" w:rsidRPr="006672A3">
          <w:rPr>
            <w:rFonts w:asciiTheme="majorBidi" w:hAnsiTheme="majorBidi" w:cstheme="majorBidi"/>
            <w:vertAlign w:val="superscript"/>
          </w:rPr>
          <w:footnoteReference w:id="8"/>
        </w:r>
      </w:del>
      <w:r w:rsidR="001426A3" w:rsidRPr="008C48ED">
        <w:rPr>
          <w:rFonts w:asciiTheme="majorBidi" w:hAnsiTheme="majorBidi" w:cstheme="majorBidi"/>
        </w:rPr>
        <w:t xml:space="preserve"> fashions a different future, one where he has the ability to create, to change, to renew, to transform, to not repeat, and a chance to improve. Galen</w:t>
      </w:r>
      <w:commentRangeStart w:id="267"/>
      <w:r w:rsidR="001426A3" w:rsidRPr="008C48ED">
        <w:rPr>
          <w:rFonts w:asciiTheme="majorBidi" w:hAnsiTheme="majorBidi" w:cstheme="majorBidi"/>
          <w:vertAlign w:val="superscript"/>
        </w:rPr>
        <w:footnoteReference w:id="9"/>
      </w:r>
      <w:commentRangeEnd w:id="267"/>
      <w:r w:rsidR="00C571B2">
        <w:rPr>
          <w:rStyle w:val="CommentReference"/>
        </w:rPr>
        <w:commentReference w:id="267"/>
      </w:r>
      <w:r w:rsidR="001426A3" w:rsidRPr="008C48ED">
        <w:rPr>
          <w:rFonts w:asciiTheme="majorBidi" w:hAnsiTheme="majorBidi" w:cstheme="majorBidi"/>
        </w:rPr>
        <w:t xml:space="preserve"> adds that the lack of free will in </w:t>
      </w:r>
      <w:del w:id="277" w:author="Author">
        <w:r w:rsidR="001426A3" w:rsidRPr="006672A3">
          <w:rPr>
            <w:rFonts w:asciiTheme="majorBidi" w:hAnsiTheme="majorBidi" w:cstheme="majorBidi"/>
          </w:rPr>
          <w:delText xml:space="preserve">the </w:delText>
        </w:r>
      </w:del>
      <w:r w:rsidR="001426A3" w:rsidRPr="008C48ED">
        <w:rPr>
          <w:rFonts w:asciiTheme="majorBidi" w:hAnsiTheme="majorBidi" w:cstheme="majorBidi"/>
        </w:rPr>
        <w:t>classical Greek culture is also a result of its cosmology (Dihle 1982</w:t>
      </w:r>
      <w:del w:id="278" w:author="Author">
        <w:r w:rsidR="00BD4A95">
          <w:rPr>
            <w:rFonts w:asciiTheme="majorBidi" w:hAnsiTheme="majorBidi" w:cstheme="majorBidi"/>
          </w:rPr>
          <w:delText xml:space="preserve">, </w:delText>
        </w:r>
      </w:del>
      <w:ins w:id="279" w:author="Author">
        <w:r w:rsidR="00F840CF">
          <w:rPr>
            <w:rFonts w:asciiTheme="majorBidi" w:hAnsiTheme="majorBidi" w:cstheme="majorBidi"/>
          </w:rPr>
          <w:t>:</w:t>
        </w:r>
      </w:ins>
      <w:r w:rsidR="001426A3" w:rsidRPr="008C48ED">
        <w:rPr>
          <w:rFonts w:asciiTheme="majorBidi" w:hAnsiTheme="majorBidi" w:cstheme="majorBidi"/>
        </w:rPr>
        <w:t xml:space="preserve">1). Greek theology and cosmology are based on the premise that everything which happens in the universe follows the logic given to </w:t>
      </w:r>
      <w:del w:id="280" w:author="Author">
        <w:r w:rsidR="001426A3" w:rsidRPr="006672A3">
          <w:rPr>
            <w:rFonts w:asciiTheme="majorBidi" w:hAnsiTheme="majorBidi" w:cstheme="majorBidi"/>
          </w:rPr>
          <w:delText>man</w:delText>
        </w:r>
      </w:del>
      <w:ins w:id="281" w:author="Author">
        <w:r w:rsidR="00A130A5">
          <w:rPr>
            <w:rFonts w:asciiTheme="majorBidi" w:hAnsiTheme="majorBidi" w:cstheme="majorBidi"/>
          </w:rPr>
          <w:t>human beings</w:t>
        </w:r>
      </w:ins>
      <w:r w:rsidR="001426A3" w:rsidRPr="008C48ED">
        <w:rPr>
          <w:rFonts w:asciiTheme="majorBidi" w:hAnsiTheme="majorBidi" w:cstheme="majorBidi"/>
        </w:rPr>
        <w:t xml:space="preserve">, in order for him to be able to understand his place in the world and to act accordingly. In this eternal deterministic world, free will does not exist. The world is ruled by fate and necessity. Free will is a product of the Bible. </w:t>
      </w:r>
      <w:del w:id="282" w:author="Author">
        <w:r w:rsidR="001426A3" w:rsidRPr="006672A3">
          <w:rPr>
            <w:rFonts w:asciiTheme="majorBidi" w:hAnsiTheme="majorBidi" w:cstheme="majorBidi"/>
          </w:rPr>
          <w:delText>“</w:delText>
        </w:r>
      </w:del>
      <w:ins w:id="283" w:author="Author">
        <w:r>
          <w:rPr>
            <w:rFonts w:asciiTheme="majorBidi" w:hAnsiTheme="majorBidi" w:cstheme="majorBidi"/>
          </w:rPr>
          <w:t>‘</w:t>
        </w:r>
      </w:ins>
      <w:r w:rsidR="001426A3" w:rsidRPr="008C48ED">
        <w:rPr>
          <w:rFonts w:asciiTheme="majorBidi" w:hAnsiTheme="majorBidi" w:cstheme="majorBidi"/>
        </w:rPr>
        <w:t xml:space="preserve">Creation results from the power and the pleasure or will of Yahveh, and from nothing </w:t>
      </w:r>
      <w:del w:id="284" w:author="Author">
        <w:r w:rsidR="001426A3" w:rsidRPr="006672A3">
          <w:rPr>
            <w:rFonts w:asciiTheme="majorBidi" w:hAnsiTheme="majorBidi" w:cstheme="majorBidi"/>
          </w:rPr>
          <w:delText>else”</w:delText>
        </w:r>
      </w:del>
      <w:ins w:id="285" w:author="Author">
        <w:r w:rsidR="001426A3" w:rsidRPr="008C48ED">
          <w:rPr>
            <w:rFonts w:asciiTheme="majorBidi" w:hAnsiTheme="majorBidi" w:cstheme="majorBidi"/>
          </w:rPr>
          <w:t>else</w:t>
        </w:r>
        <w:r>
          <w:rPr>
            <w:rFonts w:asciiTheme="majorBidi" w:hAnsiTheme="majorBidi" w:cstheme="majorBidi"/>
          </w:rPr>
          <w:t>’</w:t>
        </w:r>
      </w:ins>
      <w:r w:rsidR="001426A3" w:rsidRPr="008C48ED">
        <w:rPr>
          <w:rFonts w:asciiTheme="majorBidi" w:hAnsiTheme="majorBidi" w:cstheme="majorBidi"/>
        </w:rPr>
        <w:t xml:space="preserve"> (Dihle 1982</w:t>
      </w:r>
      <w:del w:id="286" w:author="Author">
        <w:r w:rsidR="00BD4A95">
          <w:rPr>
            <w:rFonts w:asciiTheme="majorBidi" w:hAnsiTheme="majorBidi" w:cstheme="majorBidi"/>
          </w:rPr>
          <w:delText>,</w:delText>
        </w:r>
      </w:del>
      <w:ins w:id="287"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4). The Bible, which assumes </w:t>
      </w:r>
      <w:r w:rsidR="001426A3" w:rsidRPr="008C48ED">
        <w:rPr>
          <w:rFonts w:asciiTheme="majorBidi" w:hAnsiTheme="majorBidi" w:cstheme="majorBidi"/>
          <w:i/>
          <w:iCs/>
        </w:rPr>
        <w:t>ex nihilo</w:t>
      </w:r>
      <w:r w:rsidR="001426A3" w:rsidRPr="008C48ED">
        <w:rPr>
          <w:rFonts w:asciiTheme="majorBidi" w:hAnsiTheme="majorBidi" w:cstheme="majorBidi"/>
        </w:rPr>
        <w:t xml:space="preserve"> creation, also assumes the existence of free will. </w:t>
      </w:r>
      <w:del w:id="288" w:author="Author">
        <w:r w:rsidR="001426A3" w:rsidRPr="006672A3">
          <w:rPr>
            <w:rFonts w:asciiTheme="majorBidi" w:hAnsiTheme="majorBidi" w:cstheme="majorBidi"/>
          </w:rPr>
          <w:delText>“</w:delText>
        </w:r>
      </w:del>
      <w:ins w:id="289" w:author="Author">
        <w:r>
          <w:rPr>
            <w:rFonts w:asciiTheme="majorBidi" w:hAnsiTheme="majorBidi" w:cstheme="majorBidi"/>
          </w:rPr>
          <w:t>‘</w:t>
        </w:r>
      </w:ins>
      <w:r w:rsidR="001426A3" w:rsidRPr="008C48ED">
        <w:rPr>
          <w:rFonts w:asciiTheme="majorBidi" w:hAnsiTheme="majorBidi" w:cstheme="majorBidi"/>
        </w:rPr>
        <w:t xml:space="preserve">There is no boundary to his will and his rule… Not the abstraction but the utter supremacy of god’s will – this is the basic idea of the fate of the Israeli </w:t>
      </w:r>
      <w:del w:id="290" w:author="Author">
        <w:r w:rsidR="001426A3" w:rsidRPr="006672A3">
          <w:rPr>
            <w:rFonts w:asciiTheme="majorBidi" w:hAnsiTheme="majorBidi" w:cstheme="majorBidi"/>
          </w:rPr>
          <w:delText>unity”</w:delText>
        </w:r>
      </w:del>
      <w:ins w:id="291" w:author="Author">
        <w:r w:rsidR="001426A3" w:rsidRPr="008C48ED">
          <w:rPr>
            <w:rFonts w:asciiTheme="majorBidi" w:hAnsiTheme="majorBidi" w:cstheme="majorBidi"/>
          </w:rPr>
          <w:t>unity</w:t>
        </w:r>
        <w:r>
          <w:rPr>
            <w:rFonts w:asciiTheme="majorBidi" w:hAnsiTheme="majorBidi" w:cstheme="majorBidi"/>
          </w:rPr>
          <w:t>’</w:t>
        </w:r>
      </w:ins>
      <w:r w:rsidR="001426A3" w:rsidRPr="008C48ED">
        <w:rPr>
          <w:rFonts w:asciiTheme="majorBidi" w:hAnsiTheme="majorBidi" w:cstheme="majorBidi"/>
        </w:rPr>
        <w:t xml:space="preserve"> (Kaufmann 1971</w:t>
      </w:r>
      <w:del w:id="292" w:author="Author">
        <w:r w:rsidR="00BD4A95">
          <w:rPr>
            <w:rFonts w:asciiTheme="majorBidi" w:hAnsiTheme="majorBidi" w:cstheme="majorBidi"/>
          </w:rPr>
          <w:delText>,</w:delText>
        </w:r>
      </w:del>
      <w:ins w:id="293"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244).  God creates the world out of free will. </w:t>
      </w:r>
    </w:p>
    <w:p w14:paraId="6107E6B2" w14:textId="3A84FCE2" w:rsidR="002E7B07" w:rsidRDefault="00EB3597" w:rsidP="00EE0BD3">
      <w:pPr>
        <w:bidi w:val="0"/>
        <w:jc w:val="both"/>
        <w:rPr>
          <w:rFonts w:asciiTheme="majorBidi" w:hAnsiTheme="majorBidi" w:cstheme="majorBidi"/>
        </w:rPr>
        <w:pPrChange w:id="294" w:author="Author">
          <w:pPr>
            <w:bidi w:val="0"/>
            <w:spacing w:line="360" w:lineRule="auto"/>
            <w:jc w:val="both"/>
          </w:pPr>
        </w:pPrChange>
      </w:pPr>
      <w:r>
        <w:rPr>
          <w:rFonts w:asciiTheme="majorBidi" w:hAnsiTheme="majorBidi" w:cstheme="majorBidi"/>
        </w:rPr>
        <w:t xml:space="preserve">     </w:t>
      </w:r>
      <w:r w:rsidR="001426A3" w:rsidRPr="008C48ED">
        <w:rPr>
          <w:rFonts w:asciiTheme="majorBidi" w:hAnsiTheme="majorBidi" w:cstheme="majorBidi"/>
        </w:rPr>
        <w:t xml:space="preserve">In the biblical story of creation, God is presented as transcending the laws of nature; he is omnipotent and </w:t>
      </w:r>
      <w:del w:id="295" w:author="Author">
        <w:r w:rsidR="001426A3" w:rsidRPr="006672A3">
          <w:rPr>
            <w:rFonts w:asciiTheme="majorBidi" w:hAnsiTheme="majorBidi" w:cstheme="majorBidi"/>
          </w:rPr>
          <w:delText>thus has no need, for example, of</w:delText>
        </w:r>
      </w:del>
      <w:ins w:id="296" w:author="Author">
        <w:r w:rsidR="005378F5" w:rsidRPr="008C48ED">
          <w:rPr>
            <w:rFonts w:asciiTheme="majorBidi" w:hAnsiTheme="majorBidi" w:cstheme="majorBidi"/>
          </w:rPr>
          <w:t>does not depend on</w:t>
        </w:r>
      </w:ins>
      <w:r w:rsidR="005378F5" w:rsidRPr="008C48ED">
        <w:rPr>
          <w:rFonts w:asciiTheme="majorBidi" w:hAnsiTheme="majorBidi" w:cstheme="majorBidi"/>
        </w:rPr>
        <w:t xml:space="preserve"> c</w:t>
      </w:r>
      <w:r w:rsidR="001426A3" w:rsidRPr="008C48ED">
        <w:rPr>
          <w:rFonts w:asciiTheme="majorBidi" w:hAnsiTheme="majorBidi" w:cstheme="majorBidi"/>
        </w:rPr>
        <w:t xml:space="preserve">elestial bodies to </w:t>
      </w:r>
      <w:del w:id="297" w:author="Author">
        <w:r w:rsidR="001426A3" w:rsidRPr="006672A3">
          <w:rPr>
            <w:rFonts w:asciiTheme="majorBidi" w:hAnsiTheme="majorBidi" w:cstheme="majorBidi"/>
          </w:rPr>
          <w:delText>light up</w:delText>
        </w:r>
      </w:del>
      <w:ins w:id="298" w:author="Author">
        <w:r w:rsidR="005378F5" w:rsidRPr="008C48ED">
          <w:rPr>
            <w:rFonts w:asciiTheme="majorBidi" w:hAnsiTheme="majorBidi" w:cstheme="majorBidi"/>
          </w:rPr>
          <w:t>illuminate</w:t>
        </w:r>
      </w:ins>
      <w:r w:rsidR="005378F5" w:rsidRPr="008C48ED">
        <w:rPr>
          <w:rFonts w:asciiTheme="majorBidi" w:hAnsiTheme="majorBidi" w:cstheme="majorBidi"/>
        </w:rPr>
        <w:t xml:space="preserve"> </w:t>
      </w:r>
      <w:r w:rsidR="00263FE9">
        <w:rPr>
          <w:rFonts w:asciiTheme="majorBidi" w:hAnsiTheme="majorBidi" w:cstheme="majorBidi"/>
        </w:rPr>
        <w:t>t</w:t>
      </w:r>
      <w:r w:rsidR="001426A3" w:rsidRPr="008C48ED">
        <w:rPr>
          <w:rFonts w:asciiTheme="majorBidi" w:hAnsiTheme="majorBidi" w:cstheme="majorBidi"/>
        </w:rPr>
        <w:t xml:space="preserve">he world. The act of creation is described not only as an act of God’s free will, but </w:t>
      </w:r>
      <w:r w:rsidR="001426A3" w:rsidRPr="006672A3">
        <w:rPr>
          <w:rFonts w:asciiTheme="majorBidi" w:hAnsiTheme="majorBidi" w:cstheme="majorBidi"/>
        </w:rPr>
        <w:t xml:space="preserve">also </w:t>
      </w:r>
      <w:r w:rsidR="001426A3" w:rsidRPr="008C48ED">
        <w:rPr>
          <w:rFonts w:asciiTheme="majorBidi" w:hAnsiTheme="majorBidi" w:cstheme="majorBidi"/>
        </w:rPr>
        <w:t xml:space="preserve">as an </w:t>
      </w:r>
      <w:r w:rsidR="001426A3" w:rsidRPr="006672A3">
        <w:rPr>
          <w:rFonts w:asciiTheme="majorBidi" w:hAnsiTheme="majorBidi" w:cstheme="majorBidi"/>
        </w:rPr>
        <w:t>absolute</w:t>
      </w:r>
      <w:r w:rsidR="005378F5" w:rsidRPr="008C48ED">
        <w:rPr>
          <w:rFonts w:asciiTheme="majorBidi" w:hAnsiTheme="majorBidi" w:cstheme="majorBidi"/>
        </w:rPr>
        <w:t xml:space="preserve"> </w:t>
      </w:r>
      <w:r w:rsidR="001426A3" w:rsidRPr="008C48ED">
        <w:rPr>
          <w:rFonts w:asciiTheme="majorBidi" w:hAnsiTheme="majorBidi" w:cstheme="majorBidi"/>
        </w:rPr>
        <w:t xml:space="preserve">miracle. Miracles interrupt the </w:t>
      </w:r>
      <w:del w:id="299" w:author="Author">
        <w:r w:rsidR="001426A3" w:rsidRPr="006672A3">
          <w:rPr>
            <w:rFonts w:asciiTheme="majorBidi" w:hAnsiTheme="majorBidi" w:cstheme="majorBidi"/>
          </w:rPr>
          <w:delText>orderly acts</w:delText>
        </w:r>
      </w:del>
      <w:ins w:id="300" w:author="Author">
        <w:r w:rsidR="005378F5" w:rsidRPr="008C48ED">
          <w:rPr>
            <w:rFonts w:asciiTheme="majorBidi" w:hAnsiTheme="majorBidi" w:cstheme="majorBidi"/>
          </w:rPr>
          <w:t>natural order</w:t>
        </w:r>
      </w:ins>
      <w:r w:rsidR="001426A3" w:rsidRPr="008C48ED">
        <w:rPr>
          <w:rFonts w:asciiTheme="majorBidi" w:hAnsiTheme="majorBidi" w:cstheme="majorBidi"/>
        </w:rPr>
        <w:t xml:space="preserve"> of creation</w:t>
      </w:r>
      <w:del w:id="301" w:author="Author">
        <w:r w:rsidR="001426A3" w:rsidRPr="006672A3">
          <w:rPr>
            <w:rFonts w:asciiTheme="majorBidi" w:hAnsiTheme="majorBidi" w:cstheme="majorBidi"/>
          </w:rPr>
          <w:delText xml:space="preserve"> as proof of</w:delText>
        </w:r>
      </w:del>
      <w:ins w:id="302" w:author="Author">
        <w:r w:rsidR="005378F5" w:rsidRPr="008C48ED">
          <w:rPr>
            <w:rFonts w:asciiTheme="majorBidi" w:hAnsiTheme="majorBidi" w:cstheme="majorBidi"/>
          </w:rPr>
          <w:t>,</w:t>
        </w:r>
        <w:r w:rsidR="001426A3" w:rsidRPr="008C48ED">
          <w:rPr>
            <w:rFonts w:asciiTheme="majorBidi" w:hAnsiTheme="majorBidi" w:cstheme="majorBidi"/>
          </w:rPr>
          <w:t xml:space="preserve"> pro</w:t>
        </w:r>
        <w:r w:rsidR="005378F5" w:rsidRPr="008C48ED">
          <w:rPr>
            <w:rFonts w:asciiTheme="majorBidi" w:hAnsiTheme="majorBidi" w:cstheme="majorBidi"/>
          </w:rPr>
          <w:t>ving</w:t>
        </w:r>
      </w:ins>
      <w:r w:rsidR="001426A3" w:rsidRPr="008C48ED">
        <w:rPr>
          <w:rFonts w:asciiTheme="majorBidi" w:hAnsiTheme="majorBidi" w:cstheme="majorBidi"/>
        </w:rPr>
        <w:t xml:space="preserve"> God’s free will</w:t>
      </w:r>
      <w:del w:id="303" w:author="Author">
        <w:r w:rsidR="001426A3" w:rsidRPr="006672A3">
          <w:rPr>
            <w:rFonts w:asciiTheme="majorBidi" w:hAnsiTheme="majorBidi" w:cstheme="majorBidi"/>
          </w:rPr>
          <w:delText>.</w:delText>
        </w:r>
      </w:del>
      <w:ins w:id="304" w:author="Author">
        <w:r w:rsidR="005378F5" w:rsidRPr="008C48ED">
          <w:rPr>
            <w:rFonts w:asciiTheme="majorBidi" w:hAnsiTheme="majorBidi" w:cstheme="majorBidi"/>
          </w:rPr>
          <w:t xml:space="preserve"> and absolute control over all creation (</w:t>
        </w:r>
        <w:commentRangeStart w:id="305"/>
        <w:r w:rsidR="005378F5" w:rsidRPr="008C48ED">
          <w:rPr>
            <w:rFonts w:asciiTheme="majorBidi" w:hAnsiTheme="majorBidi" w:cstheme="majorBidi"/>
          </w:rPr>
          <w:t>Zakovitch 1991</w:t>
        </w:r>
        <w:commentRangeEnd w:id="305"/>
        <w:r w:rsidR="005378F5" w:rsidRPr="008C48ED">
          <w:rPr>
            <w:rStyle w:val="CommentReference"/>
            <w:rFonts w:asciiTheme="majorBidi" w:hAnsiTheme="majorBidi" w:cstheme="majorBidi"/>
            <w:sz w:val="24"/>
            <w:szCs w:val="24"/>
          </w:rPr>
          <w:commentReference w:id="305"/>
        </w:r>
        <w:r w:rsidR="005378F5" w:rsidRPr="008C48ED">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 Thus, God halts the movement of celestial bodies in order to glorify Israel’s victory over the Amorites: </w:t>
      </w:r>
      <w:del w:id="306" w:author="Author">
        <w:r w:rsidR="001426A3" w:rsidRPr="006672A3">
          <w:rPr>
            <w:rFonts w:asciiTheme="majorBidi" w:hAnsiTheme="majorBidi" w:cstheme="majorBidi"/>
          </w:rPr>
          <w:delText>“…</w:delText>
        </w:r>
      </w:del>
      <w:ins w:id="307" w:author="Author">
        <w:r>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 and he said in the sight of Israel, Sun, stand thou still upon Gibeon; and thou, Moon, in the valley of </w:t>
      </w:r>
      <w:del w:id="308" w:author="Author">
        <w:r w:rsidR="001426A3" w:rsidRPr="006672A3">
          <w:rPr>
            <w:rFonts w:asciiTheme="majorBidi" w:hAnsiTheme="majorBidi" w:cstheme="majorBidi"/>
          </w:rPr>
          <w:delText>Ajalon”</w:delText>
        </w:r>
      </w:del>
      <w:ins w:id="309" w:author="Author">
        <w:r w:rsidR="001426A3" w:rsidRPr="008C48ED">
          <w:rPr>
            <w:rFonts w:asciiTheme="majorBidi" w:hAnsiTheme="majorBidi" w:cstheme="majorBidi"/>
          </w:rPr>
          <w:t>Ajalon</w:t>
        </w:r>
        <w:r>
          <w:rPr>
            <w:rFonts w:asciiTheme="majorBidi" w:hAnsiTheme="majorBidi" w:cstheme="majorBidi"/>
          </w:rPr>
          <w:t>’</w:t>
        </w:r>
      </w:ins>
      <w:r w:rsidR="001426A3" w:rsidRPr="008C48ED">
        <w:rPr>
          <w:rFonts w:asciiTheme="majorBidi" w:hAnsiTheme="majorBidi" w:cstheme="majorBidi"/>
        </w:rPr>
        <w:t xml:space="preserve"> (Joshua 10:12), or in order to give a sign to king Hezekiah: </w:t>
      </w:r>
      <w:del w:id="310" w:author="Author">
        <w:r w:rsidR="001426A3" w:rsidRPr="006672A3">
          <w:rPr>
            <w:rFonts w:asciiTheme="majorBidi" w:hAnsiTheme="majorBidi" w:cstheme="majorBidi"/>
          </w:rPr>
          <w:delText>“</w:delText>
        </w:r>
      </w:del>
      <w:ins w:id="311" w:author="Author">
        <w:r>
          <w:rPr>
            <w:rFonts w:asciiTheme="majorBidi" w:hAnsiTheme="majorBidi" w:cstheme="majorBidi"/>
          </w:rPr>
          <w:t>‘</w:t>
        </w:r>
      </w:ins>
      <w:r w:rsidR="001426A3" w:rsidRPr="008C48ED">
        <w:rPr>
          <w:rFonts w:asciiTheme="majorBidi" w:hAnsiTheme="majorBidi" w:cstheme="majorBidi"/>
        </w:rPr>
        <w:t xml:space="preserve">Behold, I will bring again the shadow of the degrees … in the sun dial … ten degrees </w:t>
      </w:r>
      <w:del w:id="312" w:author="Author">
        <w:r w:rsidR="001426A3" w:rsidRPr="006672A3">
          <w:rPr>
            <w:rFonts w:asciiTheme="majorBidi" w:hAnsiTheme="majorBidi" w:cstheme="majorBidi"/>
          </w:rPr>
          <w:delText>backward”</w:delText>
        </w:r>
      </w:del>
      <w:ins w:id="313" w:author="Author">
        <w:r w:rsidR="001426A3" w:rsidRPr="008C48ED">
          <w:rPr>
            <w:rFonts w:asciiTheme="majorBidi" w:hAnsiTheme="majorBidi" w:cstheme="majorBidi"/>
          </w:rPr>
          <w:t>backward</w:t>
        </w:r>
        <w:r>
          <w:rPr>
            <w:rFonts w:asciiTheme="majorBidi" w:hAnsiTheme="majorBidi" w:cstheme="majorBidi"/>
          </w:rPr>
          <w:t>’</w:t>
        </w:r>
      </w:ins>
      <w:r w:rsidR="001426A3" w:rsidRPr="008C48ED">
        <w:rPr>
          <w:rFonts w:asciiTheme="majorBidi" w:hAnsiTheme="majorBidi" w:cstheme="majorBidi"/>
        </w:rPr>
        <w:t xml:space="preserve"> (Isaiah 38:8). God also has the power to set boundaries for the sea: </w:t>
      </w:r>
      <w:del w:id="314" w:author="Author">
        <w:r w:rsidR="001426A3" w:rsidRPr="006672A3">
          <w:rPr>
            <w:rFonts w:asciiTheme="majorBidi" w:hAnsiTheme="majorBidi" w:cstheme="majorBidi"/>
          </w:rPr>
          <w:delText>“…</w:delText>
        </w:r>
      </w:del>
      <w:ins w:id="315" w:author="Author">
        <w:r>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 have placed the sand for the bound of the sea by a perpetual decree, that it cannot pass </w:t>
      </w:r>
      <w:del w:id="316" w:author="Author">
        <w:r w:rsidR="001426A3" w:rsidRPr="006672A3">
          <w:rPr>
            <w:rFonts w:asciiTheme="majorBidi" w:hAnsiTheme="majorBidi" w:cstheme="majorBidi"/>
          </w:rPr>
          <w:delText>it”</w:delText>
        </w:r>
      </w:del>
      <w:ins w:id="317" w:author="Author">
        <w:r w:rsidR="001426A3" w:rsidRPr="008C48ED">
          <w:rPr>
            <w:rFonts w:asciiTheme="majorBidi" w:hAnsiTheme="majorBidi" w:cstheme="majorBidi"/>
          </w:rPr>
          <w:t>it</w:t>
        </w:r>
        <w:r>
          <w:rPr>
            <w:rFonts w:asciiTheme="majorBidi" w:hAnsiTheme="majorBidi" w:cstheme="majorBidi"/>
          </w:rPr>
          <w:t>’</w:t>
        </w:r>
      </w:ins>
      <w:r w:rsidR="001426A3" w:rsidRPr="008C48ED">
        <w:rPr>
          <w:rFonts w:asciiTheme="majorBidi" w:hAnsiTheme="majorBidi" w:cstheme="majorBidi"/>
        </w:rPr>
        <w:t xml:space="preserve"> (Jeremiah 5:22), </w:t>
      </w:r>
      <w:del w:id="318" w:author="Author">
        <w:r w:rsidR="001426A3" w:rsidRPr="006672A3">
          <w:rPr>
            <w:rFonts w:asciiTheme="majorBidi" w:hAnsiTheme="majorBidi" w:cstheme="majorBidi"/>
          </w:rPr>
          <w:delText>“</w:delText>
        </w:r>
      </w:del>
      <w:ins w:id="319" w:author="Author">
        <w:r>
          <w:rPr>
            <w:rFonts w:asciiTheme="majorBidi" w:hAnsiTheme="majorBidi" w:cstheme="majorBidi"/>
          </w:rPr>
          <w:t>‘</w:t>
        </w:r>
      </w:ins>
      <w:r w:rsidR="001426A3" w:rsidRPr="008C48ED">
        <w:rPr>
          <w:rFonts w:asciiTheme="majorBidi" w:hAnsiTheme="majorBidi" w:cstheme="majorBidi"/>
        </w:rPr>
        <w:t xml:space="preserve">When he gave to the sea his decree, that the waters should not pass his </w:t>
      </w:r>
      <w:del w:id="320" w:author="Author">
        <w:r w:rsidR="001426A3" w:rsidRPr="006672A3">
          <w:rPr>
            <w:rFonts w:asciiTheme="majorBidi" w:hAnsiTheme="majorBidi" w:cstheme="majorBidi"/>
          </w:rPr>
          <w:delText>commandment”</w:delText>
        </w:r>
      </w:del>
      <w:ins w:id="321" w:author="Author">
        <w:r w:rsidR="001426A3" w:rsidRPr="008C48ED">
          <w:rPr>
            <w:rFonts w:asciiTheme="majorBidi" w:hAnsiTheme="majorBidi" w:cstheme="majorBidi"/>
          </w:rPr>
          <w:t>commandment</w:t>
        </w:r>
        <w:r>
          <w:rPr>
            <w:rFonts w:asciiTheme="majorBidi" w:hAnsiTheme="majorBidi" w:cstheme="majorBidi"/>
          </w:rPr>
          <w:t>’</w:t>
        </w:r>
      </w:ins>
      <w:r w:rsidR="001426A3" w:rsidRPr="008C48ED">
        <w:rPr>
          <w:rFonts w:asciiTheme="majorBidi" w:hAnsiTheme="majorBidi" w:cstheme="majorBidi"/>
        </w:rPr>
        <w:t xml:space="preserve"> (Proverbs 8:29). This separation is also evident from nature’s behavior towards God: </w:t>
      </w:r>
      <w:del w:id="322" w:author="Author">
        <w:r w:rsidR="001426A3" w:rsidRPr="006672A3">
          <w:rPr>
            <w:rFonts w:asciiTheme="majorBidi" w:hAnsiTheme="majorBidi" w:cstheme="majorBidi"/>
          </w:rPr>
          <w:delText>“</w:delText>
        </w:r>
      </w:del>
      <w:ins w:id="323" w:author="Author">
        <w:r>
          <w:rPr>
            <w:rFonts w:asciiTheme="majorBidi" w:hAnsiTheme="majorBidi" w:cstheme="majorBidi"/>
          </w:rPr>
          <w:t>‘</w:t>
        </w:r>
      </w:ins>
      <w:r w:rsidR="001426A3" w:rsidRPr="008C48ED">
        <w:rPr>
          <w:rFonts w:asciiTheme="majorBidi" w:hAnsiTheme="majorBidi" w:cstheme="majorBidi"/>
        </w:rPr>
        <w:t xml:space="preserve">The sea saw it, and fled: Jordan was driven back. The mountains skipped like rams, and the little hills like lambs … at the presence of the Lord, at the presence of the God of </w:t>
      </w:r>
      <w:del w:id="324" w:author="Author">
        <w:r w:rsidR="001426A3" w:rsidRPr="006672A3">
          <w:rPr>
            <w:rFonts w:asciiTheme="majorBidi" w:hAnsiTheme="majorBidi" w:cstheme="majorBidi"/>
          </w:rPr>
          <w:delText>Jacob”</w:delText>
        </w:r>
      </w:del>
      <w:ins w:id="325" w:author="Author">
        <w:r w:rsidR="001426A3" w:rsidRPr="008C48ED">
          <w:rPr>
            <w:rFonts w:asciiTheme="majorBidi" w:hAnsiTheme="majorBidi" w:cstheme="majorBidi"/>
          </w:rPr>
          <w:t>Jacob</w:t>
        </w:r>
        <w:r>
          <w:rPr>
            <w:rFonts w:asciiTheme="majorBidi" w:hAnsiTheme="majorBidi" w:cstheme="majorBidi"/>
          </w:rPr>
          <w:t>’</w:t>
        </w:r>
      </w:ins>
      <w:r w:rsidR="001426A3" w:rsidRPr="008C48ED">
        <w:rPr>
          <w:rFonts w:asciiTheme="majorBidi" w:hAnsiTheme="majorBidi" w:cstheme="majorBidi"/>
        </w:rPr>
        <w:t xml:space="preserve"> (Psalms 114:3</w:t>
      </w:r>
      <w:r w:rsidR="00BD4A95" w:rsidRPr="008C48ED">
        <w:rPr>
          <w:rFonts w:asciiTheme="majorBidi" w:hAnsiTheme="majorBidi" w:cstheme="majorBidi"/>
        </w:rPr>
        <w:t>–</w:t>
      </w:r>
      <w:r w:rsidR="001426A3" w:rsidRPr="008C48ED">
        <w:rPr>
          <w:rFonts w:asciiTheme="majorBidi" w:hAnsiTheme="majorBidi" w:cstheme="majorBidi"/>
        </w:rPr>
        <w:t>7</w:t>
      </w:r>
      <w:del w:id="326" w:author="Author">
        <w:r w:rsidR="001426A3" w:rsidRPr="006672A3">
          <w:rPr>
            <w:rFonts w:asciiTheme="majorBidi" w:hAnsiTheme="majorBidi" w:cstheme="majorBidi"/>
          </w:rPr>
          <w:delText>), and from God’s attitude towards the nature he created:</w:delText>
        </w:r>
      </w:del>
      <w:ins w:id="327" w:author="Author">
        <w:r w:rsidR="00CE5218" w:rsidRPr="008C48ED">
          <w:rPr>
            <w:rFonts w:asciiTheme="majorBidi" w:hAnsiTheme="majorBidi" w:cstheme="majorBidi"/>
          </w:rPr>
          <w:t>)</w:t>
        </w:r>
      </w:ins>
    </w:p>
    <w:p w14:paraId="1AE6309D" w14:textId="77777777" w:rsidR="00916A7F" w:rsidRDefault="001426A3" w:rsidP="006672A3">
      <w:pPr>
        <w:bidi w:val="0"/>
        <w:spacing w:line="360" w:lineRule="auto"/>
        <w:ind w:left="720"/>
        <w:jc w:val="both"/>
        <w:rPr>
          <w:del w:id="328" w:author="Author"/>
          <w:rFonts w:asciiTheme="majorBidi" w:hAnsiTheme="majorBidi" w:cstheme="majorBidi"/>
        </w:rPr>
      </w:pPr>
      <w:del w:id="329" w:author="Author">
        <w:r w:rsidRPr="006672A3">
          <w:rPr>
            <w:rFonts w:asciiTheme="majorBidi" w:hAnsiTheme="majorBidi" w:cstheme="majorBidi"/>
          </w:rPr>
          <w:delText xml:space="preserve"> </w:delText>
        </w:r>
      </w:del>
    </w:p>
    <w:p w14:paraId="0BE3A798" w14:textId="77777777" w:rsidR="00916A7F" w:rsidRPr="006672A3" w:rsidRDefault="003C668D" w:rsidP="005F20E5">
      <w:pPr>
        <w:bidi w:val="0"/>
        <w:spacing w:line="360" w:lineRule="auto"/>
        <w:ind w:left="720"/>
        <w:jc w:val="both"/>
        <w:rPr>
          <w:del w:id="330" w:author="Author"/>
          <w:rFonts w:asciiTheme="majorBidi" w:hAnsiTheme="majorBidi" w:cstheme="majorBidi"/>
          <w:sz w:val="22"/>
          <w:szCs w:val="22"/>
        </w:rPr>
      </w:pPr>
      <w:del w:id="331" w:author="Author">
        <w:r>
          <w:rPr>
            <w:rFonts w:asciiTheme="majorBidi" w:hAnsiTheme="majorBidi" w:cstheme="majorBidi"/>
            <w:sz w:val="22"/>
            <w:szCs w:val="22"/>
          </w:rPr>
          <w:delText xml:space="preserve">13 </w:delText>
        </w:r>
        <w:r w:rsidR="001426A3" w:rsidRPr="006672A3">
          <w:rPr>
            <w:rFonts w:asciiTheme="majorBidi" w:hAnsiTheme="majorBidi" w:cstheme="majorBidi"/>
            <w:sz w:val="22"/>
            <w:szCs w:val="22"/>
          </w:rPr>
          <w:delText>Thou didst divide the sea by thy strength: thou brakest the heads of the dragons in the waters</w:delText>
        </w:r>
        <w:r w:rsidR="001426A3" w:rsidRPr="006672A3">
          <w:rPr>
            <w:rFonts w:asciiTheme="majorBidi" w:hAnsiTheme="majorBidi" w:cstheme="majorBidi"/>
            <w:sz w:val="22"/>
            <w:szCs w:val="22"/>
            <w:rtl/>
          </w:rPr>
          <w:delText>.</w:delText>
        </w:r>
        <w:r w:rsidR="001426A3" w:rsidRPr="006672A3">
          <w:rPr>
            <w:rFonts w:asciiTheme="majorBidi" w:hAnsiTheme="majorBidi" w:cstheme="majorBidi"/>
            <w:sz w:val="22"/>
            <w:szCs w:val="22"/>
          </w:rPr>
          <w:delText xml:space="preserve"> </w:delText>
        </w:r>
        <w:r>
          <w:rPr>
            <w:rFonts w:asciiTheme="majorBidi" w:hAnsiTheme="majorBidi" w:cstheme="majorBidi"/>
            <w:sz w:val="22"/>
            <w:szCs w:val="22"/>
          </w:rPr>
          <w:delText xml:space="preserve">14 </w:delText>
        </w:r>
        <w:r w:rsidR="001426A3" w:rsidRPr="006672A3">
          <w:rPr>
            <w:rFonts w:asciiTheme="majorBidi" w:hAnsiTheme="majorBidi" w:cstheme="majorBidi"/>
            <w:sz w:val="22"/>
            <w:szCs w:val="22"/>
          </w:rPr>
          <w:delText>Thou brakest the heads of leviathan in pieces, and gavest him to be meat to the people inhabiting the wilderness</w:delText>
        </w:r>
        <w:r w:rsidR="001426A3" w:rsidRPr="006672A3">
          <w:rPr>
            <w:rFonts w:asciiTheme="majorBidi" w:hAnsiTheme="majorBidi" w:cstheme="majorBidi"/>
            <w:sz w:val="22"/>
            <w:szCs w:val="22"/>
            <w:rtl/>
          </w:rPr>
          <w:delText>.</w:delText>
        </w:r>
      </w:del>
    </w:p>
    <w:p w14:paraId="37A11A4E" w14:textId="77777777" w:rsidR="00916A7F" w:rsidRPr="006672A3" w:rsidRDefault="003C668D" w:rsidP="006672A3">
      <w:pPr>
        <w:bidi w:val="0"/>
        <w:spacing w:line="360" w:lineRule="auto"/>
        <w:ind w:left="720"/>
        <w:jc w:val="both"/>
        <w:rPr>
          <w:del w:id="332" w:author="Author"/>
          <w:rFonts w:asciiTheme="majorBidi" w:hAnsiTheme="majorBidi" w:cstheme="majorBidi"/>
          <w:sz w:val="22"/>
          <w:szCs w:val="22"/>
        </w:rPr>
      </w:pPr>
      <w:del w:id="333" w:author="Author">
        <w:r>
          <w:rPr>
            <w:rFonts w:asciiTheme="majorBidi" w:hAnsiTheme="majorBidi" w:cstheme="majorBidi"/>
            <w:sz w:val="22"/>
            <w:szCs w:val="22"/>
          </w:rPr>
          <w:delText xml:space="preserve">15 </w:delText>
        </w:r>
        <w:r w:rsidR="001426A3" w:rsidRPr="006672A3">
          <w:rPr>
            <w:rFonts w:asciiTheme="majorBidi" w:hAnsiTheme="majorBidi" w:cstheme="majorBidi"/>
            <w:sz w:val="22"/>
            <w:szCs w:val="22"/>
          </w:rPr>
          <w:delText>Thou didst cleave the fountain and the flood: thou driedst up mighty rivers</w:delText>
        </w:r>
        <w:r w:rsidR="001426A3" w:rsidRPr="006672A3">
          <w:rPr>
            <w:rFonts w:asciiTheme="majorBidi" w:hAnsiTheme="majorBidi" w:cstheme="majorBidi"/>
            <w:sz w:val="22"/>
            <w:szCs w:val="22"/>
            <w:rtl/>
          </w:rPr>
          <w:delText>.</w:delText>
        </w:r>
      </w:del>
    </w:p>
    <w:p w14:paraId="3A7B02FE" w14:textId="77777777" w:rsidR="00916A7F" w:rsidRPr="00DF3711" w:rsidRDefault="003C668D" w:rsidP="00BD4A95">
      <w:pPr>
        <w:bidi w:val="0"/>
        <w:spacing w:line="360" w:lineRule="auto"/>
        <w:ind w:left="720"/>
        <w:jc w:val="both"/>
        <w:rPr>
          <w:del w:id="334" w:author="Author"/>
          <w:rFonts w:asciiTheme="majorBidi" w:hAnsiTheme="majorBidi" w:cstheme="majorBidi"/>
          <w:sz w:val="22"/>
          <w:szCs w:val="22"/>
        </w:rPr>
      </w:pPr>
      <w:del w:id="335" w:author="Author">
        <w:r>
          <w:rPr>
            <w:rFonts w:asciiTheme="majorBidi" w:hAnsiTheme="majorBidi" w:cstheme="majorBidi"/>
            <w:sz w:val="22"/>
            <w:szCs w:val="22"/>
          </w:rPr>
          <w:delText xml:space="preserve">16 </w:delText>
        </w:r>
        <w:r w:rsidR="001426A3" w:rsidRPr="006672A3">
          <w:rPr>
            <w:rFonts w:asciiTheme="majorBidi" w:hAnsiTheme="majorBidi" w:cstheme="majorBidi"/>
            <w:sz w:val="22"/>
            <w:szCs w:val="22"/>
          </w:rPr>
          <w:delText>The day is thine, the night also is thine: thou hast prepared the light and the sun (Psalms 74:13</w:delText>
        </w:r>
        <w:r w:rsidR="00BD4A95">
          <w:rPr>
            <w:rFonts w:asciiTheme="majorBidi" w:hAnsiTheme="majorBidi" w:cstheme="majorBidi"/>
            <w:sz w:val="22"/>
            <w:szCs w:val="22"/>
          </w:rPr>
          <w:delText>–</w:delText>
        </w:r>
        <w:r w:rsidR="001426A3" w:rsidRPr="00DF3711">
          <w:rPr>
            <w:rFonts w:asciiTheme="majorBidi" w:hAnsiTheme="majorBidi" w:cstheme="majorBidi"/>
            <w:sz w:val="22"/>
            <w:szCs w:val="22"/>
          </w:rPr>
          <w:delText>16)</w:delText>
        </w:r>
        <w:r w:rsidR="005F20E5" w:rsidRPr="00DF3711">
          <w:rPr>
            <w:rFonts w:asciiTheme="majorBidi" w:hAnsiTheme="majorBidi" w:cstheme="majorBidi"/>
            <w:sz w:val="22"/>
            <w:szCs w:val="22"/>
          </w:rPr>
          <w:delText>.</w:delText>
        </w:r>
      </w:del>
    </w:p>
    <w:p w14:paraId="1C2EB041" w14:textId="77777777" w:rsidR="00EB66AA" w:rsidRPr="006672A3" w:rsidRDefault="00EB66AA" w:rsidP="00EB66AA">
      <w:pPr>
        <w:bidi w:val="0"/>
        <w:spacing w:line="360" w:lineRule="auto"/>
        <w:jc w:val="both"/>
        <w:rPr>
          <w:del w:id="336" w:author="Author"/>
          <w:rFonts w:asciiTheme="majorBidi" w:hAnsiTheme="majorBidi" w:cstheme="majorBidi"/>
        </w:rPr>
      </w:pPr>
    </w:p>
    <w:p w14:paraId="76E82D6F" w14:textId="462C6942" w:rsidR="002E7B07" w:rsidRDefault="001426A3" w:rsidP="00BC52E9">
      <w:pPr>
        <w:bidi w:val="0"/>
        <w:jc w:val="both"/>
        <w:rPr>
          <w:ins w:id="337" w:author="Author"/>
          <w:rFonts w:asciiTheme="majorBidi" w:hAnsiTheme="majorBidi" w:cstheme="majorBidi"/>
        </w:rPr>
      </w:pPr>
      <w:del w:id="338" w:author="Author">
        <w:r w:rsidRPr="006672A3">
          <w:rPr>
            <w:rFonts w:asciiTheme="majorBidi" w:hAnsiTheme="majorBidi" w:cstheme="majorBidi"/>
            <w:b/>
            <w:bCs/>
          </w:rPr>
          <w:delText>Man’s</w:delText>
        </w:r>
      </w:del>
    </w:p>
    <w:p w14:paraId="5013056B" w14:textId="1288F323" w:rsidR="008F22A7" w:rsidRPr="00EE0BD3" w:rsidRDefault="00F62909" w:rsidP="00EE0BD3">
      <w:pPr>
        <w:bidi w:val="0"/>
        <w:jc w:val="both"/>
        <w:rPr>
          <w:rFonts w:asciiTheme="majorBidi" w:hAnsiTheme="majorBidi"/>
          <w:rPrChange w:id="339" w:author="Author">
            <w:rPr>
              <w:rFonts w:asciiTheme="majorBidi" w:hAnsiTheme="majorBidi"/>
              <w:b/>
            </w:rPr>
          </w:rPrChange>
        </w:rPr>
        <w:pPrChange w:id="340" w:author="Author">
          <w:pPr>
            <w:bidi w:val="0"/>
            <w:spacing w:line="360" w:lineRule="auto"/>
            <w:jc w:val="both"/>
          </w:pPr>
        </w:pPrChange>
      </w:pPr>
      <w:ins w:id="341" w:author="Author">
        <w:r w:rsidRPr="00CE2E9E">
          <w:rPr>
            <w:rFonts w:asciiTheme="majorBidi" w:hAnsiTheme="majorBidi" w:cstheme="majorBidi"/>
            <w:b/>
            <w:bCs/>
          </w:rPr>
          <w:t>Humanity’s</w:t>
        </w:r>
      </w:ins>
      <w:r w:rsidR="001426A3" w:rsidRPr="00CE2E9E">
        <w:rPr>
          <w:rFonts w:asciiTheme="majorBidi" w:hAnsiTheme="majorBidi" w:cstheme="majorBidi"/>
          <w:b/>
          <w:bCs/>
        </w:rPr>
        <w:t xml:space="preserve"> </w:t>
      </w:r>
      <w:r w:rsidR="00CE2E9E">
        <w:rPr>
          <w:rFonts w:asciiTheme="majorBidi" w:hAnsiTheme="majorBidi"/>
          <w:b/>
        </w:rPr>
        <w:t>S</w:t>
      </w:r>
      <w:commentRangeStart w:id="342"/>
      <w:r w:rsidR="001426A3" w:rsidRPr="0088725D">
        <w:rPr>
          <w:rFonts w:asciiTheme="majorBidi" w:hAnsiTheme="majorBidi"/>
          <w:b/>
        </w:rPr>
        <w:t>eparation</w:t>
      </w:r>
      <w:r w:rsidR="001426A3" w:rsidRPr="00CE2E9E">
        <w:rPr>
          <w:rFonts w:asciiTheme="majorBidi" w:hAnsiTheme="majorBidi" w:cstheme="majorBidi"/>
          <w:b/>
          <w:bCs/>
        </w:rPr>
        <w:t xml:space="preserve"> </w:t>
      </w:r>
      <w:commentRangeEnd w:id="342"/>
      <w:r w:rsidR="004E4608" w:rsidRPr="00CE2E9E">
        <w:rPr>
          <w:rStyle w:val="CommentReference"/>
          <w:rFonts w:asciiTheme="majorBidi" w:hAnsiTheme="majorBidi" w:cstheme="majorBidi"/>
          <w:sz w:val="24"/>
          <w:szCs w:val="24"/>
        </w:rPr>
        <w:commentReference w:id="342"/>
      </w:r>
      <w:r w:rsidR="001426A3" w:rsidRPr="00CE2E9E">
        <w:rPr>
          <w:rFonts w:asciiTheme="majorBidi" w:hAnsiTheme="majorBidi" w:cstheme="majorBidi"/>
          <w:b/>
          <w:bCs/>
        </w:rPr>
        <w:t>from</w:t>
      </w:r>
      <w:r w:rsidR="00CE2E9E">
        <w:rPr>
          <w:rFonts w:asciiTheme="majorBidi" w:hAnsiTheme="majorBidi" w:cstheme="majorBidi"/>
          <w:b/>
          <w:bCs/>
        </w:rPr>
        <w:t xml:space="preserve"> N</w:t>
      </w:r>
      <w:r w:rsidR="001426A3" w:rsidRPr="0082567C">
        <w:rPr>
          <w:rFonts w:asciiTheme="majorBidi" w:hAnsiTheme="majorBidi" w:cstheme="majorBidi"/>
          <w:b/>
          <w:bCs/>
        </w:rPr>
        <w:t>ature</w:t>
      </w:r>
    </w:p>
    <w:p w14:paraId="04C3BC1B" w14:textId="77777777" w:rsidR="008F22A7" w:rsidRPr="008C48ED" w:rsidRDefault="008F22A7" w:rsidP="00EE0BD3">
      <w:pPr>
        <w:bidi w:val="0"/>
        <w:jc w:val="both"/>
        <w:rPr>
          <w:rFonts w:asciiTheme="majorBidi" w:hAnsiTheme="majorBidi" w:cstheme="majorBidi"/>
        </w:rPr>
        <w:pPrChange w:id="343" w:author="Author">
          <w:pPr>
            <w:bidi w:val="0"/>
            <w:spacing w:line="360" w:lineRule="auto"/>
            <w:jc w:val="both"/>
          </w:pPr>
        </w:pPrChange>
      </w:pPr>
    </w:p>
    <w:p w14:paraId="6414104D" w14:textId="62583F26" w:rsidR="008F22A7" w:rsidRPr="008C48ED" w:rsidRDefault="001426A3" w:rsidP="00EE0BD3">
      <w:pPr>
        <w:bidi w:val="0"/>
        <w:jc w:val="both"/>
        <w:rPr>
          <w:rFonts w:asciiTheme="majorBidi" w:hAnsiTheme="majorBidi" w:cstheme="majorBidi"/>
        </w:rPr>
        <w:pPrChange w:id="344" w:author="Author">
          <w:pPr>
            <w:bidi w:val="0"/>
            <w:spacing w:line="360" w:lineRule="auto"/>
            <w:jc w:val="both"/>
          </w:pPr>
        </w:pPrChange>
      </w:pPr>
      <w:r w:rsidRPr="008C48ED">
        <w:rPr>
          <w:rFonts w:asciiTheme="majorBidi" w:hAnsiTheme="majorBidi" w:cstheme="majorBidi"/>
        </w:rPr>
        <w:t xml:space="preserve">The relationship between God and </w:t>
      </w:r>
      <w:del w:id="345" w:author="Author">
        <w:r w:rsidRPr="006672A3">
          <w:rPr>
            <w:rFonts w:asciiTheme="majorBidi" w:hAnsiTheme="majorBidi" w:cstheme="majorBidi"/>
          </w:rPr>
          <w:delText>man</w:delText>
        </w:r>
      </w:del>
      <w:ins w:id="346" w:author="Author">
        <w:r w:rsidR="00A130A5">
          <w:rPr>
            <w:rFonts w:asciiTheme="majorBidi" w:hAnsiTheme="majorBidi" w:cstheme="majorBidi"/>
          </w:rPr>
          <w:t>human beings</w:t>
        </w:r>
      </w:ins>
      <w:r w:rsidR="00A130A5" w:rsidRPr="008C48ED">
        <w:rPr>
          <w:rFonts w:asciiTheme="majorBidi" w:hAnsiTheme="majorBidi" w:cstheme="majorBidi"/>
        </w:rPr>
        <w:t xml:space="preserve"> </w:t>
      </w:r>
      <w:r w:rsidRPr="008C48ED">
        <w:rPr>
          <w:rFonts w:asciiTheme="majorBidi" w:hAnsiTheme="majorBidi" w:cstheme="majorBidi"/>
        </w:rPr>
        <w:t>in the Bible is constructed as stable and sealed through law and oath (Muffs 2006</w:t>
      </w:r>
      <w:del w:id="347" w:author="Author">
        <w:r w:rsidR="00BD4A95">
          <w:rPr>
            <w:rFonts w:asciiTheme="majorBidi" w:hAnsiTheme="majorBidi" w:cstheme="majorBidi"/>
          </w:rPr>
          <w:delText>,</w:delText>
        </w:r>
      </w:del>
      <w:ins w:id="348" w:author="Author">
        <w:r w:rsidR="00F840CF">
          <w:rPr>
            <w:rFonts w:asciiTheme="majorBidi" w:hAnsiTheme="majorBidi" w:cstheme="majorBidi"/>
          </w:rPr>
          <w:t>:</w:t>
        </w:r>
      </w:ins>
      <w:r w:rsidR="00BD4A95" w:rsidRPr="008C48ED">
        <w:rPr>
          <w:rFonts w:asciiTheme="majorBidi" w:hAnsiTheme="majorBidi" w:cstheme="majorBidi"/>
        </w:rPr>
        <w:t xml:space="preserve"> </w:t>
      </w:r>
      <w:r w:rsidRPr="008C48ED">
        <w:rPr>
          <w:rFonts w:asciiTheme="majorBidi" w:hAnsiTheme="majorBidi" w:cstheme="majorBidi"/>
        </w:rPr>
        <w:t>34</w:t>
      </w:r>
      <w:r w:rsidR="00BD4A95" w:rsidRPr="008C48ED">
        <w:rPr>
          <w:rFonts w:asciiTheme="majorBidi" w:hAnsiTheme="majorBidi" w:cstheme="majorBidi"/>
        </w:rPr>
        <w:t>–</w:t>
      </w:r>
      <w:r w:rsidRPr="008C48ED">
        <w:rPr>
          <w:rFonts w:asciiTheme="majorBidi" w:hAnsiTheme="majorBidi" w:cstheme="majorBidi"/>
        </w:rPr>
        <w:t xml:space="preserve">43). This all-encompassing relationship is personal and includes a </w:t>
      </w:r>
      <w:del w:id="349" w:author="Author">
        <w:r w:rsidRPr="006672A3">
          <w:rPr>
            <w:rFonts w:asciiTheme="majorBidi" w:hAnsiTheme="majorBidi" w:cstheme="majorBidi"/>
          </w:rPr>
          <w:delText>sealed</w:delText>
        </w:r>
      </w:del>
      <w:ins w:id="350" w:author="Author">
        <w:r w:rsidR="00947EA1">
          <w:rPr>
            <w:rFonts w:asciiTheme="majorBidi" w:hAnsiTheme="majorBidi" w:cstheme="majorBidi"/>
          </w:rPr>
          <w:t>signed</w:t>
        </w:r>
      </w:ins>
      <w:r w:rsidR="00947EA1" w:rsidRPr="008C48ED">
        <w:rPr>
          <w:rFonts w:asciiTheme="majorBidi" w:hAnsiTheme="majorBidi" w:cstheme="majorBidi"/>
        </w:rPr>
        <w:t xml:space="preserve"> </w:t>
      </w:r>
      <w:r w:rsidRPr="008C48ED">
        <w:rPr>
          <w:rFonts w:asciiTheme="majorBidi" w:hAnsiTheme="majorBidi" w:cstheme="majorBidi"/>
        </w:rPr>
        <w:t xml:space="preserve">contract with every individual – a far reaching anthropomorphism. </w:t>
      </w:r>
    </w:p>
    <w:p w14:paraId="70C25886" w14:textId="1609AD0F" w:rsidR="008F22A7" w:rsidRPr="008C48ED" w:rsidRDefault="001426A3" w:rsidP="00EE0BD3">
      <w:pPr>
        <w:bidi w:val="0"/>
        <w:jc w:val="both"/>
        <w:rPr>
          <w:rFonts w:asciiTheme="majorBidi" w:hAnsiTheme="majorBidi" w:cstheme="majorBidi"/>
        </w:rPr>
        <w:pPrChange w:id="351" w:author="Author">
          <w:pPr>
            <w:bidi w:val="0"/>
            <w:spacing w:line="360" w:lineRule="auto"/>
            <w:jc w:val="both"/>
          </w:pPr>
        </w:pPrChange>
      </w:pPr>
      <w:del w:id="352" w:author="Author">
        <w:r w:rsidRPr="006672A3">
          <w:rPr>
            <w:rFonts w:asciiTheme="majorBidi" w:hAnsiTheme="majorBidi" w:cstheme="majorBidi"/>
          </w:rPr>
          <w:tab/>
          <w:delText>Man’s</w:delText>
        </w:r>
      </w:del>
      <w:ins w:id="353" w:author="Author">
        <w:r w:rsidR="00EB3597">
          <w:rPr>
            <w:rFonts w:asciiTheme="majorBidi" w:hAnsiTheme="majorBidi" w:cstheme="majorBidi"/>
          </w:rPr>
          <w:t xml:space="preserve">     </w:t>
        </w:r>
        <w:r w:rsidR="00F62909">
          <w:rPr>
            <w:rFonts w:asciiTheme="majorBidi" w:hAnsiTheme="majorBidi" w:cstheme="majorBidi"/>
          </w:rPr>
          <w:t>Humanity’s</w:t>
        </w:r>
      </w:ins>
      <w:r w:rsidRPr="008C48ED">
        <w:rPr>
          <w:rFonts w:asciiTheme="majorBidi" w:hAnsiTheme="majorBidi" w:cstheme="majorBidi"/>
        </w:rPr>
        <w:t xml:space="preserve"> separation from nature is a consequence of God’s separation from nature. According to the interpretive approach we have adopted, God is a projection of human desires. According to the Bible, God and man are similar: </w:t>
      </w:r>
      <w:del w:id="354" w:author="Author">
        <w:r w:rsidRPr="006672A3">
          <w:rPr>
            <w:rFonts w:asciiTheme="majorBidi" w:hAnsiTheme="majorBidi" w:cstheme="majorBidi"/>
          </w:rPr>
          <w:delText>“</w:delText>
        </w:r>
      </w:del>
      <w:ins w:id="355" w:author="Author">
        <w:r w:rsidR="00EB3597">
          <w:rPr>
            <w:rFonts w:asciiTheme="majorBidi" w:hAnsiTheme="majorBidi" w:cstheme="majorBidi"/>
          </w:rPr>
          <w:t>‘</w:t>
        </w:r>
      </w:ins>
      <w:r w:rsidRPr="008C48ED">
        <w:rPr>
          <w:rFonts w:asciiTheme="majorBidi" w:hAnsiTheme="majorBidi" w:cstheme="majorBidi"/>
        </w:rPr>
        <w:t xml:space="preserve">Let us make man in our image, after our </w:t>
      </w:r>
      <w:del w:id="356" w:author="Author">
        <w:r w:rsidRPr="006672A3">
          <w:rPr>
            <w:rFonts w:asciiTheme="majorBidi" w:hAnsiTheme="majorBidi" w:cstheme="majorBidi"/>
          </w:rPr>
          <w:lastRenderedPageBreak/>
          <w:delText>likeness”</w:delText>
        </w:r>
      </w:del>
      <w:ins w:id="357" w:author="Author">
        <w:r w:rsidRPr="008C48ED">
          <w:rPr>
            <w:rFonts w:asciiTheme="majorBidi" w:hAnsiTheme="majorBidi" w:cstheme="majorBidi"/>
          </w:rPr>
          <w:t>likeness</w:t>
        </w:r>
        <w:r w:rsidR="00EB3597">
          <w:rPr>
            <w:rFonts w:asciiTheme="majorBidi" w:hAnsiTheme="majorBidi" w:cstheme="majorBidi"/>
          </w:rPr>
          <w:t>’</w:t>
        </w:r>
      </w:ins>
      <w:r w:rsidRPr="008C48ED">
        <w:rPr>
          <w:rFonts w:asciiTheme="majorBidi" w:hAnsiTheme="majorBidi" w:cstheme="majorBidi"/>
        </w:rPr>
        <w:t xml:space="preserve"> (Genesis 1:26). </w:t>
      </w:r>
      <w:del w:id="358" w:author="Author">
        <w:r w:rsidRPr="006672A3">
          <w:rPr>
            <w:rFonts w:asciiTheme="majorBidi" w:hAnsiTheme="majorBidi" w:cstheme="majorBidi"/>
          </w:rPr>
          <w:delText>Man is</w:delText>
        </w:r>
      </w:del>
      <w:ins w:id="359" w:author="Author">
        <w:r w:rsidR="00A130A5">
          <w:rPr>
            <w:rFonts w:asciiTheme="majorBidi" w:hAnsiTheme="majorBidi" w:cstheme="majorBidi"/>
          </w:rPr>
          <w:t>Human beings are</w:t>
        </w:r>
      </w:ins>
      <w:r w:rsidRPr="008C48ED">
        <w:rPr>
          <w:rFonts w:asciiTheme="majorBidi" w:hAnsiTheme="majorBidi" w:cstheme="majorBidi"/>
        </w:rPr>
        <w:t xml:space="preserve"> thus obliged to imitate the qualities unique to God. </w:t>
      </w:r>
      <w:del w:id="360" w:author="Author">
        <w:r w:rsidRPr="006672A3">
          <w:rPr>
            <w:rFonts w:asciiTheme="majorBidi" w:hAnsiTheme="majorBidi" w:cstheme="majorBidi"/>
          </w:rPr>
          <w:delText>Man</w:delText>
        </w:r>
      </w:del>
      <w:ins w:id="361" w:author="Author">
        <w:r w:rsidR="00A130A5">
          <w:rPr>
            <w:rFonts w:asciiTheme="majorBidi" w:hAnsiTheme="majorBidi" w:cstheme="majorBidi"/>
          </w:rPr>
          <w:t>The individual</w:t>
        </w:r>
      </w:ins>
      <w:r w:rsidR="00A130A5" w:rsidRPr="008C48ED">
        <w:rPr>
          <w:rFonts w:asciiTheme="majorBidi" w:hAnsiTheme="majorBidi" w:cstheme="majorBidi"/>
        </w:rPr>
        <w:t xml:space="preserve"> </w:t>
      </w:r>
      <w:r w:rsidRPr="008C48ED">
        <w:rPr>
          <w:rFonts w:asciiTheme="majorBidi" w:hAnsiTheme="majorBidi" w:cstheme="majorBidi"/>
        </w:rPr>
        <w:t>is not God, although he</w:t>
      </w:r>
      <w:r w:rsidR="00A130A5">
        <w:rPr>
          <w:rFonts w:asciiTheme="majorBidi" w:hAnsiTheme="majorBidi" w:cstheme="majorBidi"/>
        </w:rPr>
        <w:t xml:space="preserve"> </w:t>
      </w:r>
      <w:ins w:id="362" w:author="Author">
        <w:r w:rsidR="00A130A5">
          <w:rPr>
            <w:rFonts w:asciiTheme="majorBidi" w:hAnsiTheme="majorBidi" w:cstheme="majorBidi"/>
          </w:rPr>
          <w:t>or she</w:t>
        </w:r>
        <w:r w:rsidRPr="008C48ED">
          <w:rPr>
            <w:rFonts w:asciiTheme="majorBidi" w:hAnsiTheme="majorBidi" w:cstheme="majorBidi"/>
          </w:rPr>
          <w:t xml:space="preserve"> </w:t>
        </w:r>
      </w:ins>
      <w:r w:rsidRPr="008C48ED">
        <w:rPr>
          <w:rFonts w:asciiTheme="majorBidi" w:hAnsiTheme="majorBidi" w:cstheme="majorBidi"/>
        </w:rPr>
        <w:t xml:space="preserve">aspires to adopt his attributes. The biblical </w:t>
      </w:r>
      <w:del w:id="363" w:author="Author">
        <w:r w:rsidRPr="006672A3">
          <w:rPr>
            <w:rFonts w:asciiTheme="majorBidi" w:hAnsiTheme="majorBidi" w:cstheme="majorBidi"/>
          </w:rPr>
          <w:delText>man</w:delText>
        </w:r>
      </w:del>
      <w:ins w:id="364" w:author="Author">
        <w:r w:rsidR="00A130A5">
          <w:rPr>
            <w:rFonts w:asciiTheme="majorBidi" w:hAnsiTheme="majorBidi" w:cstheme="majorBidi"/>
          </w:rPr>
          <w:t>person</w:t>
        </w:r>
      </w:ins>
      <w:r w:rsidRPr="008C48ED">
        <w:rPr>
          <w:rFonts w:asciiTheme="majorBidi" w:hAnsiTheme="majorBidi" w:cstheme="majorBidi"/>
        </w:rPr>
        <w:t xml:space="preserve">, similar to the biblical God, is endowed with free will; a free will which exists in the context of production, creation, and the ability to influence the future (Fromm </w:t>
      </w:r>
      <w:r w:rsidR="00BE61DF" w:rsidRPr="008C48ED">
        <w:rPr>
          <w:rFonts w:asciiTheme="majorBidi" w:hAnsiTheme="majorBidi" w:cstheme="majorBidi"/>
        </w:rPr>
        <w:t>1966</w:t>
      </w:r>
      <w:del w:id="365" w:author="Author">
        <w:r w:rsidR="00BD4A95">
          <w:rPr>
            <w:rFonts w:asciiTheme="majorBidi" w:hAnsiTheme="majorBidi" w:cstheme="majorBidi"/>
          </w:rPr>
          <w:delText>,</w:delText>
        </w:r>
      </w:del>
      <w:ins w:id="366" w:author="Author">
        <w:r w:rsidR="00F840CF">
          <w:rPr>
            <w:rFonts w:asciiTheme="majorBidi" w:hAnsiTheme="majorBidi" w:cstheme="majorBidi"/>
          </w:rPr>
          <w:t>:</w:t>
        </w:r>
      </w:ins>
      <w:r w:rsidR="00BD4A95" w:rsidRPr="008C48ED">
        <w:rPr>
          <w:rFonts w:asciiTheme="majorBidi" w:hAnsiTheme="majorBidi" w:cstheme="majorBidi"/>
        </w:rPr>
        <w:t xml:space="preserve"> </w:t>
      </w:r>
      <w:r w:rsidRPr="008C48ED">
        <w:rPr>
          <w:rFonts w:asciiTheme="majorBidi" w:hAnsiTheme="majorBidi" w:cstheme="majorBidi"/>
        </w:rPr>
        <w:t>62</w:t>
      </w:r>
      <w:r w:rsidR="00BD4A95" w:rsidRPr="008C48ED">
        <w:rPr>
          <w:rFonts w:asciiTheme="majorBidi" w:hAnsiTheme="majorBidi" w:cstheme="majorBidi"/>
        </w:rPr>
        <w:t>–</w:t>
      </w:r>
      <w:r w:rsidRPr="008C48ED">
        <w:rPr>
          <w:rFonts w:asciiTheme="majorBidi" w:hAnsiTheme="majorBidi" w:cstheme="majorBidi"/>
        </w:rPr>
        <w:t>63). Free will develops when a benevolent entity exists and watches over human actions (Schechter 2007</w:t>
      </w:r>
      <w:del w:id="367" w:author="Author">
        <w:r w:rsidR="00BD4A95">
          <w:rPr>
            <w:rFonts w:asciiTheme="majorBidi" w:hAnsiTheme="majorBidi" w:cstheme="majorBidi"/>
          </w:rPr>
          <w:delText>,</w:delText>
        </w:r>
      </w:del>
      <w:ins w:id="368" w:author="Author">
        <w:r w:rsidR="00F840CF">
          <w:rPr>
            <w:rFonts w:asciiTheme="majorBidi" w:hAnsiTheme="majorBidi" w:cstheme="majorBidi"/>
          </w:rPr>
          <w:t>:</w:t>
        </w:r>
      </w:ins>
      <w:r w:rsidR="00BD4A95" w:rsidRPr="008C48ED">
        <w:rPr>
          <w:rFonts w:asciiTheme="majorBidi" w:hAnsiTheme="majorBidi" w:cstheme="majorBidi"/>
        </w:rPr>
        <w:t xml:space="preserve"> </w:t>
      </w:r>
      <w:r w:rsidRPr="008C48ED">
        <w:rPr>
          <w:rFonts w:asciiTheme="majorBidi" w:hAnsiTheme="majorBidi" w:cstheme="majorBidi"/>
        </w:rPr>
        <w:t>7).</w:t>
      </w:r>
    </w:p>
    <w:p w14:paraId="6ACB04DD" w14:textId="2A1214C5" w:rsidR="00A02361" w:rsidRPr="008C48ED" w:rsidRDefault="00EB3597" w:rsidP="00EE0BD3">
      <w:pPr>
        <w:pStyle w:val="BodyText"/>
        <w:spacing w:line="240" w:lineRule="auto"/>
        <w:rPr>
          <w:rFonts w:asciiTheme="majorBidi" w:hAnsiTheme="majorBidi" w:cstheme="majorBidi"/>
        </w:rPr>
        <w:pPrChange w:id="369" w:author="Author">
          <w:pPr>
            <w:pStyle w:val="BodyText"/>
          </w:pPr>
        </w:pPrChange>
      </w:pPr>
      <w:r>
        <w:rPr>
          <w:rFonts w:asciiTheme="majorBidi" w:hAnsiTheme="majorBidi" w:cstheme="majorBidi"/>
        </w:rPr>
        <w:t xml:space="preserve">     </w:t>
      </w:r>
      <w:r w:rsidR="001426A3" w:rsidRPr="008C48ED">
        <w:rPr>
          <w:rFonts w:asciiTheme="majorBidi" w:hAnsiTheme="majorBidi" w:cstheme="majorBidi"/>
        </w:rPr>
        <w:t xml:space="preserve">Similar to God, </w:t>
      </w:r>
      <w:del w:id="370" w:author="Author">
        <w:r w:rsidR="001426A3" w:rsidRPr="006672A3">
          <w:rPr>
            <w:rFonts w:asciiTheme="majorBidi" w:hAnsiTheme="majorBidi" w:cstheme="majorBidi"/>
          </w:rPr>
          <w:delText>man is</w:delText>
        </w:r>
      </w:del>
      <w:ins w:id="371" w:author="Author">
        <w:r w:rsidR="00A130A5">
          <w:rPr>
            <w:rFonts w:asciiTheme="majorBidi" w:hAnsiTheme="majorBidi" w:cstheme="majorBidi"/>
          </w:rPr>
          <w:t>human beings are</w:t>
        </w:r>
      </w:ins>
      <w:r w:rsidR="001426A3" w:rsidRPr="008C48ED">
        <w:rPr>
          <w:rFonts w:asciiTheme="majorBidi" w:hAnsiTheme="majorBidi" w:cstheme="majorBidi"/>
        </w:rPr>
        <w:t xml:space="preserve"> separate from nature. </w:t>
      </w:r>
      <w:del w:id="372" w:author="Author">
        <w:r w:rsidR="001426A3" w:rsidRPr="006672A3">
          <w:rPr>
            <w:rFonts w:asciiTheme="majorBidi" w:hAnsiTheme="majorBidi" w:cstheme="majorBidi"/>
          </w:rPr>
          <w:delText>He is</w:delText>
        </w:r>
      </w:del>
      <w:ins w:id="373" w:author="Author">
        <w:r w:rsidR="00A130A5">
          <w:rPr>
            <w:rFonts w:asciiTheme="majorBidi" w:hAnsiTheme="majorBidi" w:cstheme="majorBidi"/>
          </w:rPr>
          <w:t>They are</w:t>
        </w:r>
      </w:ins>
      <w:r w:rsidR="001426A3" w:rsidRPr="008C48ED">
        <w:rPr>
          <w:rFonts w:asciiTheme="majorBidi" w:hAnsiTheme="majorBidi" w:cstheme="majorBidi"/>
        </w:rPr>
        <w:t xml:space="preserve"> superior in the hierarchy of all creatures, and participates in creating natural reality</w:t>
      </w:r>
      <w:del w:id="374" w:author="Author">
        <w:r w:rsidR="001426A3" w:rsidRPr="006672A3">
          <w:rPr>
            <w:rFonts w:asciiTheme="majorBidi" w:hAnsiTheme="majorBidi" w:cstheme="majorBidi"/>
          </w:rPr>
          <w:delText>, “</w:delText>
        </w:r>
      </w:del>
      <w:ins w:id="375" w:author="Author">
        <w:r w:rsidR="00C571B2">
          <w:rPr>
            <w:rFonts w:asciiTheme="majorBidi" w:hAnsiTheme="majorBidi" w:cstheme="majorBidi"/>
          </w:rPr>
          <w:t>.</w:t>
        </w:r>
        <w:r w:rsidR="001426A3" w:rsidRPr="008C48ED">
          <w:rPr>
            <w:rFonts w:asciiTheme="majorBidi" w:hAnsiTheme="majorBidi" w:cstheme="majorBidi"/>
          </w:rPr>
          <w:t xml:space="preserve"> </w:t>
        </w:r>
        <w:r>
          <w:rPr>
            <w:rFonts w:asciiTheme="majorBidi" w:hAnsiTheme="majorBidi" w:cstheme="majorBidi"/>
          </w:rPr>
          <w:t>‘</w:t>
        </w:r>
      </w:ins>
      <w:commentRangeStart w:id="376"/>
      <w:r w:rsidR="001426A3" w:rsidRPr="008C48ED">
        <w:rPr>
          <w:rFonts w:asciiTheme="majorBidi" w:hAnsiTheme="majorBidi" w:cstheme="majorBidi"/>
        </w:rPr>
        <w:t>Israeli</w:t>
      </w:r>
      <w:commentRangeEnd w:id="376"/>
      <w:r w:rsidR="009A2FA3">
        <w:rPr>
          <w:rStyle w:val="CommentReference"/>
        </w:rPr>
        <w:commentReference w:id="376"/>
      </w:r>
      <w:r w:rsidR="001426A3" w:rsidRPr="008C48ED">
        <w:rPr>
          <w:rFonts w:asciiTheme="majorBidi" w:hAnsiTheme="majorBidi" w:cstheme="majorBidi"/>
        </w:rPr>
        <w:t xml:space="preserve"> faith transferred the worldwide godly drama from the domain of nature and its powers to the domain of the human will. God’s will rules all things, but with one </w:t>
      </w:r>
      <w:del w:id="377" w:author="Author">
        <w:r w:rsidR="001426A3" w:rsidRPr="006672A3">
          <w:rPr>
            <w:rFonts w:asciiTheme="majorBidi" w:hAnsiTheme="majorBidi" w:cstheme="majorBidi"/>
          </w:rPr>
          <w:delText>‘</w:delText>
        </w:r>
      </w:del>
      <w:ins w:id="378" w:author="Author">
        <w:r w:rsidR="00C571B2">
          <w:rPr>
            <w:rFonts w:asciiTheme="majorBidi" w:hAnsiTheme="majorBidi" w:cstheme="majorBidi"/>
          </w:rPr>
          <w:t>“</w:t>
        </w:r>
      </w:ins>
      <w:r w:rsidR="001426A3" w:rsidRPr="008C48ED">
        <w:rPr>
          <w:rFonts w:asciiTheme="majorBidi" w:hAnsiTheme="majorBidi" w:cstheme="majorBidi"/>
        </w:rPr>
        <w:t>reduction</w:t>
      </w:r>
      <w:del w:id="379" w:author="Author">
        <w:r w:rsidR="001426A3" w:rsidRPr="006672A3">
          <w:rPr>
            <w:rFonts w:asciiTheme="majorBidi" w:hAnsiTheme="majorBidi" w:cstheme="majorBidi"/>
          </w:rPr>
          <w:delText>:’</w:delText>
        </w:r>
      </w:del>
      <w:ins w:id="380" w:author="Author">
        <w:r w:rsidR="00C571B2">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 man’s will, who was given free </w:t>
      </w:r>
      <w:del w:id="381" w:author="Author">
        <w:r w:rsidR="001426A3" w:rsidRPr="006672A3">
          <w:rPr>
            <w:rFonts w:asciiTheme="majorBidi" w:hAnsiTheme="majorBidi" w:cstheme="majorBidi"/>
          </w:rPr>
          <w:delText>choice”</w:delText>
        </w:r>
      </w:del>
      <w:ins w:id="382" w:author="Author">
        <w:r w:rsidR="001426A3" w:rsidRPr="008C48ED">
          <w:rPr>
            <w:rFonts w:asciiTheme="majorBidi" w:hAnsiTheme="majorBidi" w:cstheme="majorBidi"/>
          </w:rPr>
          <w:t>choice</w:t>
        </w:r>
        <w:r>
          <w:rPr>
            <w:rFonts w:asciiTheme="majorBidi" w:hAnsiTheme="majorBidi" w:cstheme="majorBidi"/>
          </w:rPr>
          <w:t>’</w:t>
        </w:r>
      </w:ins>
      <w:r w:rsidR="001426A3" w:rsidRPr="008C48ED">
        <w:rPr>
          <w:rFonts w:asciiTheme="majorBidi" w:hAnsiTheme="majorBidi" w:cstheme="majorBidi"/>
        </w:rPr>
        <w:t xml:space="preserve"> (Kaufmann 1971</w:t>
      </w:r>
      <w:del w:id="383" w:author="Author">
        <w:r w:rsidR="00BD4A95">
          <w:rPr>
            <w:rFonts w:asciiTheme="majorBidi" w:hAnsiTheme="majorBidi" w:cstheme="majorBidi"/>
          </w:rPr>
          <w:delText>,</w:delText>
        </w:r>
      </w:del>
      <w:ins w:id="384" w:author="Author">
        <w:r w:rsidR="00F840CF">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472). Paganism, in contrast, perceived existence in its entirety as a material reality of which </w:t>
      </w:r>
      <w:del w:id="385" w:author="Author">
        <w:r w:rsidR="001426A3" w:rsidRPr="006672A3">
          <w:rPr>
            <w:rFonts w:asciiTheme="majorBidi" w:hAnsiTheme="majorBidi" w:cstheme="majorBidi"/>
          </w:rPr>
          <w:delText>man</w:delText>
        </w:r>
      </w:del>
      <w:ins w:id="386" w:author="Author">
        <w:r w:rsidR="00A130A5">
          <w:rPr>
            <w:rFonts w:asciiTheme="majorBidi" w:hAnsiTheme="majorBidi" w:cstheme="majorBidi"/>
          </w:rPr>
          <w:t>humanity</w:t>
        </w:r>
      </w:ins>
      <w:r w:rsidR="00A130A5" w:rsidRPr="008C48ED">
        <w:rPr>
          <w:rFonts w:asciiTheme="majorBidi" w:hAnsiTheme="majorBidi" w:cstheme="majorBidi"/>
        </w:rPr>
        <w:t xml:space="preserve"> </w:t>
      </w:r>
      <w:r w:rsidR="001426A3" w:rsidRPr="008C48ED">
        <w:rPr>
          <w:rFonts w:asciiTheme="majorBidi" w:hAnsiTheme="majorBidi" w:cstheme="majorBidi"/>
        </w:rPr>
        <w:t xml:space="preserve">is but a part; a reality which is certain, albeit unachievable. The innovation of the Bible is in determining </w:t>
      </w:r>
      <w:del w:id="387" w:author="Author">
        <w:r w:rsidR="001426A3" w:rsidRPr="006672A3">
          <w:rPr>
            <w:rFonts w:asciiTheme="majorBidi" w:hAnsiTheme="majorBidi" w:cstheme="majorBidi"/>
          </w:rPr>
          <w:delText>man’s</w:delText>
        </w:r>
      </w:del>
      <w:ins w:id="388" w:author="Author">
        <w:r w:rsidR="00FA7713">
          <w:rPr>
            <w:rFonts w:asciiTheme="majorBidi" w:hAnsiTheme="majorBidi" w:cstheme="majorBidi"/>
          </w:rPr>
          <w:t>human beings’</w:t>
        </w:r>
      </w:ins>
      <w:r w:rsidR="00FA7713" w:rsidRPr="008C48ED">
        <w:rPr>
          <w:rFonts w:asciiTheme="majorBidi" w:hAnsiTheme="majorBidi" w:cstheme="majorBidi"/>
        </w:rPr>
        <w:t xml:space="preserve"> </w:t>
      </w:r>
      <w:r w:rsidR="001426A3" w:rsidRPr="008C48ED">
        <w:rPr>
          <w:rFonts w:asciiTheme="majorBidi" w:hAnsiTheme="majorBidi" w:cstheme="majorBidi"/>
        </w:rPr>
        <w:t xml:space="preserve">ability to participate in the creation of natural reality; to determine conditions and givens, as well as to intervene in the course of nature. The Bible commands </w:t>
      </w:r>
      <w:del w:id="389" w:author="Author">
        <w:r w:rsidR="001426A3" w:rsidRPr="006672A3">
          <w:rPr>
            <w:rFonts w:asciiTheme="majorBidi" w:hAnsiTheme="majorBidi" w:cstheme="majorBidi"/>
          </w:rPr>
          <w:delText>man</w:delText>
        </w:r>
      </w:del>
      <w:ins w:id="390" w:author="Author">
        <w:r w:rsidR="00435839">
          <w:rPr>
            <w:rFonts w:asciiTheme="majorBidi" w:hAnsiTheme="majorBidi" w:cstheme="majorBidi"/>
          </w:rPr>
          <w:t>us</w:t>
        </w:r>
      </w:ins>
      <w:r w:rsidR="00435839" w:rsidRPr="008C48ED">
        <w:rPr>
          <w:rFonts w:asciiTheme="majorBidi" w:hAnsiTheme="majorBidi" w:cstheme="majorBidi"/>
        </w:rPr>
        <w:t xml:space="preserve"> </w:t>
      </w:r>
      <w:r w:rsidR="001426A3" w:rsidRPr="008C48ED">
        <w:rPr>
          <w:rFonts w:asciiTheme="majorBidi" w:hAnsiTheme="majorBidi" w:cstheme="majorBidi"/>
        </w:rPr>
        <w:t xml:space="preserve">to interfere with processes, to initiate changes, and to be responsible for them. Nature becomes the target, the object of human will. </w:t>
      </w:r>
      <w:del w:id="391" w:author="Author">
        <w:r w:rsidR="001426A3" w:rsidRPr="006672A3">
          <w:rPr>
            <w:rFonts w:asciiTheme="majorBidi" w:hAnsiTheme="majorBidi" w:cstheme="majorBidi"/>
          </w:rPr>
          <w:delText>Man</w:delText>
        </w:r>
      </w:del>
      <w:ins w:id="392" w:author="Author">
        <w:r w:rsidR="009A2FA3">
          <w:rPr>
            <w:rFonts w:asciiTheme="majorBidi" w:hAnsiTheme="majorBidi" w:cstheme="majorBidi"/>
          </w:rPr>
          <w:t>The individual</w:t>
        </w:r>
      </w:ins>
      <w:r w:rsidR="001426A3" w:rsidRPr="008C48ED">
        <w:rPr>
          <w:rFonts w:asciiTheme="majorBidi" w:hAnsiTheme="majorBidi" w:cstheme="majorBidi"/>
        </w:rPr>
        <w:t xml:space="preserve">, who fashions his own world similar to God, similarly needs free will. </w:t>
      </w:r>
    </w:p>
    <w:p w14:paraId="12B39865" w14:textId="77777777" w:rsidR="008145C8" w:rsidRPr="006672A3" w:rsidRDefault="00EB3597" w:rsidP="00EE0BD3">
      <w:pPr>
        <w:bidi w:val="0"/>
        <w:spacing w:line="360" w:lineRule="auto"/>
        <w:jc w:val="both"/>
        <w:rPr>
          <w:del w:id="393" w:author="Author"/>
          <w:rFonts w:asciiTheme="majorBidi" w:hAnsiTheme="majorBidi" w:cstheme="majorBidi"/>
        </w:rPr>
      </w:pPr>
      <w:r>
        <w:rPr>
          <w:rFonts w:asciiTheme="majorBidi" w:hAnsiTheme="majorBidi" w:cstheme="majorBidi"/>
        </w:rPr>
        <w:t xml:space="preserve">     </w:t>
      </w:r>
      <w:del w:id="394" w:author="Author">
        <w:r w:rsidR="001426A3" w:rsidRPr="006672A3">
          <w:rPr>
            <w:rFonts w:asciiTheme="majorBidi" w:hAnsiTheme="majorBidi" w:cstheme="majorBidi"/>
          </w:rPr>
          <w:tab/>
          <w:delText xml:space="preserve">In contrast with biblical monotheism, the great rhythm of nature in Egypt and Mesopotamia rules over man and nurtures him. The polytheist does not control the forces of nature, yet is completely dependent upon them. He is caught in the interactions of superior forces, which he must integrate into his life. The doctrine of a single, unconditional, transcendent god rejects ancient values and proclaims new ones in which the Hebrews sacrifice their harmonious co-existence with nature. The polytheist lives in a tolerant world, a world in which an emphasis is put on order, harmony, and union. The realms of society, nature, and gods are intertwined. Polytheistic religions thus tend to be </w:delText>
        </w:r>
        <w:r w:rsidR="001426A3" w:rsidRPr="006672A3">
          <w:rPr>
            <w:rFonts w:asciiTheme="majorBidi" w:hAnsiTheme="majorBidi" w:cstheme="majorBidi"/>
            <w:i/>
            <w:iCs/>
          </w:rPr>
          <w:delText>status quo</w:delText>
        </w:r>
        <w:r w:rsidR="001426A3" w:rsidRPr="006672A3">
          <w:rPr>
            <w:rFonts w:asciiTheme="majorBidi" w:hAnsiTheme="majorBidi" w:cstheme="majorBidi"/>
          </w:rPr>
          <w:delText xml:space="preserve"> religions. In the Bible, however, there is a tension between God and creation (Wright 1978</w:delText>
        </w:r>
        <w:r w:rsidR="00BD4A95">
          <w:rPr>
            <w:rFonts w:asciiTheme="majorBidi" w:hAnsiTheme="majorBidi" w:cstheme="majorBidi"/>
          </w:rPr>
          <w:delText xml:space="preserve">, </w:delText>
        </w:r>
        <w:r w:rsidR="001426A3" w:rsidRPr="006672A3">
          <w:rPr>
            <w:rFonts w:asciiTheme="majorBidi" w:hAnsiTheme="majorBidi" w:cstheme="majorBidi"/>
          </w:rPr>
          <w:delText xml:space="preserve">39). </w:delText>
        </w:r>
      </w:del>
    </w:p>
    <w:p w14:paraId="06F44219" w14:textId="2CBA144B" w:rsidR="00D76EE9" w:rsidRPr="008C48ED" w:rsidRDefault="001426A3" w:rsidP="00EE0BD3">
      <w:pPr>
        <w:bidi w:val="0"/>
        <w:jc w:val="both"/>
        <w:rPr>
          <w:rFonts w:asciiTheme="majorBidi" w:hAnsiTheme="majorBidi" w:cstheme="majorBidi"/>
        </w:rPr>
        <w:pPrChange w:id="395" w:author="Author">
          <w:pPr>
            <w:bidi w:val="0"/>
            <w:spacing w:line="360" w:lineRule="auto"/>
            <w:jc w:val="both"/>
          </w:pPr>
        </w:pPrChange>
      </w:pPr>
      <w:del w:id="396" w:author="Author">
        <w:r w:rsidRPr="006672A3">
          <w:rPr>
            <w:rFonts w:asciiTheme="majorBidi" w:hAnsiTheme="majorBidi" w:cstheme="majorBidi"/>
          </w:rPr>
          <w:tab/>
        </w:r>
      </w:del>
      <w:r w:rsidRPr="008C48ED">
        <w:rPr>
          <w:rFonts w:asciiTheme="majorBidi" w:hAnsiTheme="majorBidi" w:cstheme="majorBidi"/>
        </w:rPr>
        <w:t xml:space="preserve">Western culture, rooted in the Judeo-Christian tradition, sanctifies the belief that the world was created for the benefit of </w:t>
      </w:r>
      <w:del w:id="397" w:author="Author">
        <w:r w:rsidRPr="006672A3">
          <w:rPr>
            <w:rFonts w:asciiTheme="majorBidi" w:hAnsiTheme="majorBidi" w:cstheme="majorBidi"/>
          </w:rPr>
          <w:delText>mankind. Man’s</w:delText>
        </w:r>
      </w:del>
      <w:ins w:id="398" w:author="Author">
        <w:r w:rsidR="00F62909">
          <w:rPr>
            <w:rFonts w:asciiTheme="majorBidi" w:hAnsiTheme="majorBidi" w:cstheme="majorBidi"/>
          </w:rPr>
          <w:t>hu</w:t>
        </w:r>
        <w:r w:rsidRPr="008C48ED">
          <w:rPr>
            <w:rFonts w:asciiTheme="majorBidi" w:hAnsiTheme="majorBidi" w:cstheme="majorBidi"/>
          </w:rPr>
          <w:t xml:space="preserve">mankind. </w:t>
        </w:r>
        <w:r w:rsidR="00F62909">
          <w:rPr>
            <w:rFonts w:asciiTheme="majorBidi" w:hAnsiTheme="majorBidi" w:cstheme="majorBidi"/>
          </w:rPr>
          <w:t>Humanity’s</w:t>
        </w:r>
      </w:ins>
      <w:r w:rsidRPr="008C48ED">
        <w:rPr>
          <w:rFonts w:asciiTheme="majorBidi" w:hAnsiTheme="majorBidi" w:cstheme="majorBidi"/>
        </w:rPr>
        <w:t xml:space="preserve"> separation from nature is referred to as ‘Jewish egotism’ by Feuerbach. He argues that the theory of creation adopted by Christianity and rooted in the Bible, has as its basic premise egotism (Feuerbach 1957</w:t>
      </w:r>
      <w:del w:id="399" w:author="Author">
        <w:r w:rsidR="00BD4A95">
          <w:rPr>
            <w:rFonts w:asciiTheme="majorBidi" w:hAnsiTheme="majorBidi" w:cstheme="majorBidi"/>
          </w:rPr>
          <w:delText>,</w:delText>
        </w:r>
      </w:del>
      <w:ins w:id="400" w:author="Author">
        <w:r w:rsidR="005202D1">
          <w:rPr>
            <w:rFonts w:asciiTheme="majorBidi" w:hAnsiTheme="majorBidi" w:cstheme="majorBidi"/>
          </w:rPr>
          <w:t>:</w:t>
        </w:r>
      </w:ins>
      <w:r w:rsidR="00BD4A95" w:rsidRPr="008C48ED">
        <w:rPr>
          <w:rFonts w:asciiTheme="majorBidi" w:hAnsiTheme="majorBidi" w:cstheme="majorBidi"/>
        </w:rPr>
        <w:t xml:space="preserve"> </w:t>
      </w:r>
      <w:r w:rsidRPr="008C48ED">
        <w:rPr>
          <w:rFonts w:asciiTheme="majorBidi" w:hAnsiTheme="majorBidi" w:cstheme="majorBidi"/>
        </w:rPr>
        <w:t>34</w:t>
      </w:r>
      <w:r w:rsidR="00BD4A95" w:rsidRPr="008C48ED">
        <w:rPr>
          <w:rFonts w:asciiTheme="majorBidi" w:hAnsiTheme="majorBidi" w:cstheme="majorBidi"/>
        </w:rPr>
        <w:t>–</w:t>
      </w:r>
      <w:r w:rsidRPr="008C48ED">
        <w:rPr>
          <w:rFonts w:asciiTheme="majorBidi" w:hAnsiTheme="majorBidi" w:cstheme="majorBidi"/>
        </w:rPr>
        <w:t xml:space="preserve">35).  Only where </w:t>
      </w:r>
      <w:del w:id="401" w:author="Author">
        <w:r w:rsidRPr="006672A3">
          <w:rPr>
            <w:rFonts w:asciiTheme="majorBidi" w:hAnsiTheme="majorBidi" w:cstheme="majorBidi"/>
          </w:rPr>
          <w:delText>man</w:delText>
        </w:r>
      </w:del>
      <w:ins w:id="402" w:author="Author">
        <w:r w:rsidR="009A2FA3">
          <w:rPr>
            <w:rFonts w:asciiTheme="majorBidi" w:hAnsiTheme="majorBidi" w:cstheme="majorBidi"/>
          </w:rPr>
          <w:t>the individual</w:t>
        </w:r>
      </w:ins>
      <w:r w:rsidR="009A2FA3" w:rsidRPr="008C48ED">
        <w:rPr>
          <w:rFonts w:asciiTheme="majorBidi" w:hAnsiTheme="majorBidi" w:cstheme="majorBidi"/>
        </w:rPr>
        <w:t xml:space="preserve"> </w:t>
      </w:r>
      <w:r w:rsidRPr="008C48ED">
        <w:rPr>
          <w:rFonts w:asciiTheme="majorBidi" w:hAnsiTheme="majorBidi" w:cstheme="majorBidi"/>
        </w:rPr>
        <w:t xml:space="preserve">separates </w:t>
      </w:r>
      <w:del w:id="403" w:author="Author">
        <w:r w:rsidRPr="006672A3">
          <w:rPr>
            <w:rFonts w:asciiTheme="majorBidi" w:hAnsiTheme="majorBidi" w:cstheme="majorBidi"/>
          </w:rPr>
          <w:delText>himself</w:delText>
        </w:r>
      </w:del>
      <w:ins w:id="404" w:author="Author">
        <w:r w:rsidRPr="008C48ED">
          <w:rPr>
            <w:rFonts w:asciiTheme="majorBidi" w:hAnsiTheme="majorBidi" w:cstheme="majorBidi"/>
          </w:rPr>
          <w:t>him</w:t>
        </w:r>
        <w:r w:rsidR="009A2FA3">
          <w:rPr>
            <w:rFonts w:asciiTheme="majorBidi" w:hAnsiTheme="majorBidi" w:cstheme="majorBidi"/>
          </w:rPr>
          <w:t xml:space="preserve"> or her</w:t>
        </w:r>
        <w:r w:rsidRPr="008C48ED">
          <w:rPr>
            <w:rFonts w:asciiTheme="majorBidi" w:hAnsiTheme="majorBidi" w:cstheme="majorBidi"/>
          </w:rPr>
          <w:t>self</w:t>
        </w:r>
      </w:ins>
      <w:r w:rsidRPr="008C48ED">
        <w:rPr>
          <w:rFonts w:asciiTheme="majorBidi" w:hAnsiTheme="majorBidi" w:cstheme="majorBidi"/>
        </w:rPr>
        <w:t xml:space="preserve"> from nature is there room to wonder about the origin of the universe. According to Feuerbach, the separation entails the diminishment of nature to an object of </w:t>
      </w:r>
      <w:del w:id="405" w:author="Author">
        <w:r w:rsidRPr="006672A3">
          <w:rPr>
            <w:rFonts w:asciiTheme="majorBidi" w:hAnsiTheme="majorBidi" w:cstheme="majorBidi"/>
          </w:rPr>
          <w:delText>man’s</w:delText>
        </w:r>
      </w:del>
      <w:ins w:id="406" w:author="Author">
        <w:r w:rsidR="009A2FA3">
          <w:rPr>
            <w:rFonts w:asciiTheme="majorBidi" w:hAnsiTheme="majorBidi" w:cstheme="majorBidi"/>
          </w:rPr>
          <w:t>the individual</w:t>
        </w:r>
      </w:ins>
      <w:r w:rsidR="009A2FA3" w:rsidRPr="008C48ED">
        <w:rPr>
          <w:rFonts w:asciiTheme="majorBidi" w:hAnsiTheme="majorBidi" w:cstheme="majorBidi"/>
        </w:rPr>
        <w:t xml:space="preserve"> </w:t>
      </w:r>
      <w:r w:rsidRPr="008C48ED">
        <w:rPr>
          <w:rFonts w:asciiTheme="majorBidi" w:hAnsiTheme="majorBidi" w:cstheme="majorBidi"/>
        </w:rPr>
        <w:t>will. The Hebrews, he claims, combined faith, control over nature and gorging</w:t>
      </w:r>
      <w:del w:id="407" w:author="Author">
        <w:r w:rsidRPr="006672A3">
          <w:rPr>
            <w:rFonts w:asciiTheme="majorBidi" w:hAnsiTheme="majorBidi" w:cstheme="majorBidi"/>
          </w:rPr>
          <w:delText>, “</w:delText>
        </w:r>
      </w:del>
      <w:ins w:id="408" w:author="Author">
        <w:r w:rsidR="009A2FA3">
          <w:rPr>
            <w:rFonts w:asciiTheme="majorBidi" w:hAnsiTheme="majorBidi" w:cstheme="majorBidi"/>
          </w:rPr>
          <w:t xml:space="preserve">: </w:t>
        </w:r>
        <w:r w:rsidR="00EB3597">
          <w:rPr>
            <w:rFonts w:asciiTheme="majorBidi" w:hAnsiTheme="majorBidi" w:cstheme="majorBidi"/>
          </w:rPr>
          <w:t>‘</w:t>
        </w:r>
      </w:ins>
      <w:r w:rsidRPr="008C48ED">
        <w:rPr>
          <w:rFonts w:asciiTheme="majorBidi" w:hAnsiTheme="majorBidi" w:cstheme="majorBidi"/>
        </w:rPr>
        <w:t xml:space="preserve">At even ye shall eat flesh, and in the morning ye shall be filled with bread; and ye shall know that I am the Lord your </w:t>
      </w:r>
      <w:del w:id="409" w:author="Author">
        <w:r w:rsidRPr="006672A3">
          <w:rPr>
            <w:rFonts w:asciiTheme="majorBidi" w:hAnsiTheme="majorBidi" w:cstheme="majorBidi"/>
          </w:rPr>
          <w:delText>God”</w:delText>
        </w:r>
      </w:del>
      <w:ins w:id="410" w:author="Author">
        <w:r w:rsidRPr="008C48ED">
          <w:rPr>
            <w:rFonts w:asciiTheme="majorBidi" w:hAnsiTheme="majorBidi" w:cstheme="majorBidi"/>
          </w:rPr>
          <w:t>God</w:t>
        </w:r>
        <w:r w:rsidR="00EB3597">
          <w:rPr>
            <w:rFonts w:asciiTheme="majorBidi" w:hAnsiTheme="majorBidi" w:cstheme="majorBidi"/>
          </w:rPr>
          <w:t>’</w:t>
        </w:r>
      </w:ins>
      <w:r w:rsidRPr="008C48ED">
        <w:rPr>
          <w:rFonts w:asciiTheme="majorBidi" w:hAnsiTheme="majorBidi" w:cstheme="majorBidi"/>
        </w:rPr>
        <w:t xml:space="preserve"> (Exodus 16:12). </w:t>
      </w:r>
    </w:p>
    <w:p w14:paraId="63986630" w14:textId="28BB76B6" w:rsidR="00F25374" w:rsidRPr="008C48ED" w:rsidRDefault="00EB3597" w:rsidP="00EE0BD3">
      <w:pPr>
        <w:bidi w:val="0"/>
        <w:jc w:val="both"/>
        <w:rPr>
          <w:rFonts w:asciiTheme="majorBidi" w:hAnsiTheme="majorBidi" w:cstheme="majorBidi"/>
        </w:rPr>
        <w:pPrChange w:id="411" w:author="Author">
          <w:pPr>
            <w:bidi w:val="0"/>
            <w:spacing w:line="360" w:lineRule="auto"/>
            <w:jc w:val="both"/>
          </w:pPr>
        </w:pPrChange>
      </w:pPr>
      <w:r>
        <w:rPr>
          <w:rFonts w:asciiTheme="majorBidi" w:hAnsiTheme="majorBidi" w:cstheme="majorBidi"/>
        </w:rPr>
        <w:t xml:space="preserve">     </w:t>
      </w:r>
      <w:r w:rsidR="001426A3" w:rsidRPr="008C48ED">
        <w:rPr>
          <w:rFonts w:asciiTheme="majorBidi" w:hAnsiTheme="majorBidi" w:cstheme="majorBidi"/>
        </w:rPr>
        <w:t xml:space="preserve">Although the </w:t>
      </w:r>
      <w:commentRangeStart w:id="412"/>
      <w:r w:rsidR="001426A3" w:rsidRPr="008C48ED">
        <w:rPr>
          <w:rFonts w:asciiTheme="majorBidi" w:hAnsiTheme="majorBidi" w:cstheme="majorBidi"/>
        </w:rPr>
        <w:t>Israeli</w:t>
      </w:r>
      <w:commentRangeEnd w:id="412"/>
      <w:r w:rsidR="009A2FA3">
        <w:rPr>
          <w:rStyle w:val="CommentReference"/>
        </w:rPr>
        <w:commentReference w:id="412"/>
      </w:r>
      <w:r w:rsidR="001426A3" w:rsidRPr="008C48ED">
        <w:rPr>
          <w:rFonts w:asciiTheme="majorBidi" w:hAnsiTheme="majorBidi" w:cstheme="majorBidi"/>
        </w:rPr>
        <w:t xml:space="preserve"> credo holds the concept of revelation rooted in a distant source, it leaves </w:t>
      </w:r>
      <w:del w:id="413" w:author="Author">
        <w:r w:rsidR="001426A3" w:rsidRPr="006672A3">
          <w:rPr>
            <w:rFonts w:asciiTheme="majorBidi" w:hAnsiTheme="majorBidi" w:cstheme="majorBidi"/>
          </w:rPr>
          <w:delText>man</w:delText>
        </w:r>
      </w:del>
      <w:ins w:id="414" w:author="Author">
        <w:r w:rsidR="009A2FA3">
          <w:rPr>
            <w:rFonts w:asciiTheme="majorBidi" w:hAnsiTheme="majorBidi" w:cstheme="majorBidi"/>
          </w:rPr>
          <w:t>the individual</w:t>
        </w:r>
      </w:ins>
      <w:r w:rsidR="009A2FA3" w:rsidRPr="008C48ED">
        <w:rPr>
          <w:rFonts w:asciiTheme="majorBidi" w:hAnsiTheme="majorBidi" w:cstheme="majorBidi"/>
        </w:rPr>
        <w:t xml:space="preserve"> </w:t>
      </w:r>
      <w:r w:rsidR="001426A3" w:rsidRPr="008C48ED">
        <w:rPr>
          <w:rFonts w:asciiTheme="majorBidi" w:hAnsiTheme="majorBidi" w:cstheme="majorBidi"/>
        </w:rPr>
        <w:t xml:space="preserve">with a choice and an obligation to complete the acts of Genesis. In the story of creation, </w:t>
      </w:r>
      <w:del w:id="415" w:author="Author">
        <w:r w:rsidR="001426A3" w:rsidRPr="006672A3">
          <w:rPr>
            <w:rFonts w:asciiTheme="majorBidi" w:hAnsiTheme="majorBidi" w:cstheme="majorBidi"/>
          </w:rPr>
          <w:delText>man receives</w:delText>
        </w:r>
      </w:del>
      <w:ins w:id="416" w:author="Author">
        <w:r w:rsidR="009A2FA3">
          <w:rPr>
            <w:rFonts w:asciiTheme="majorBidi" w:hAnsiTheme="majorBidi" w:cstheme="majorBidi"/>
          </w:rPr>
          <w:t>human beings</w:t>
        </w:r>
        <w:r w:rsidR="009A2FA3" w:rsidRPr="008C48ED">
          <w:rPr>
            <w:rFonts w:asciiTheme="majorBidi" w:hAnsiTheme="majorBidi" w:cstheme="majorBidi"/>
          </w:rPr>
          <w:t xml:space="preserve"> </w:t>
        </w:r>
        <w:r w:rsidR="001426A3" w:rsidRPr="008C48ED">
          <w:rPr>
            <w:rFonts w:asciiTheme="majorBidi" w:hAnsiTheme="majorBidi" w:cstheme="majorBidi"/>
          </w:rPr>
          <w:t>receive</w:t>
        </w:r>
      </w:ins>
      <w:r w:rsidR="001426A3" w:rsidRPr="008C48ED">
        <w:rPr>
          <w:rFonts w:asciiTheme="majorBidi" w:hAnsiTheme="majorBidi" w:cstheme="majorBidi"/>
        </w:rPr>
        <w:t xml:space="preserve"> permission to conquer and rule</w:t>
      </w:r>
      <w:del w:id="417" w:author="Author">
        <w:r w:rsidR="00D7741B">
          <w:rPr>
            <w:rStyle w:val="FootnoteReference"/>
            <w:rFonts w:asciiTheme="majorBidi" w:hAnsiTheme="majorBidi" w:cstheme="majorBidi"/>
          </w:rPr>
          <w:footnoteReference w:id="10"/>
        </w:r>
        <w:r w:rsidR="003246C1">
          <w:rPr>
            <w:rFonts w:asciiTheme="majorBidi" w:hAnsiTheme="majorBidi" w:cstheme="majorBidi"/>
          </w:rPr>
          <w:delText>:</w:delText>
        </w:r>
        <w:r w:rsidR="001426A3" w:rsidRPr="006672A3">
          <w:rPr>
            <w:rFonts w:asciiTheme="majorBidi" w:hAnsiTheme="majorBidi" w:cstheme="majorBidi"/>
          </w:rPr>
          <w:delText>“…</w:delText>
        </w:r>
      </w:del>
      <w:ins w:id="420" w:author="Author">
        <w:r w:rsidR="003246C1" w:rsidRPr="008C48ED">
          <w:rPr>
            <w:rFonts w:asciiTheme="majorBidi" w:hAnsiTheme="majorBidi" w:cstheme="majorBidi"/>
          </w:rPr>
          <w:t>:</w:t>
        </w:r>
        <w:r>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 and God said unto them, be fruitful, and multiply, and replenish the earth, and subdue it: and have dominion over the fish of the sea, and over the fowl of the air, and over every living thing that moveth upon the </w:t>
      </w:r>
      <w:del w:id="421" w:author="Author">
        <w:r w:rsidR="001426A3" w:rsidRPr="006672A3">
          <w:rPr>
            <w:rFonts w:asciiTheme="majorBidi" w:hAnsiTheme="majorBidi" w:cstheme="majorBidi"/>
          </w:rPr>
          <w:delText>earth”</w:delText>
        </w:r>
      </w:del>
      <w:ins w:id="422" w:author="Author">
        <w:r w:rsidR="001426A3" w:rsidRPr="008C48ED">
          <w:rPr>
            <w:rFonts w:asciiTheme="majorBidi" w:hAnsiTheme="majorBidi" w:cstheme="majorBidi"/>
          </w:rPr>
          <w:t>earth</w:t>
        </w:r>
        <w:r>
          <w:rPr>
            <w:rFonts w:asciiTheme="majorBidi" w:hAnsiTheme="majorBidi" w:cstheme="majorBidi"/>
          </w:rPr>
          <w:t>’</w:t>
        </w:r>
      </w:ins>
      <w:r w:rsidR="001426A3" w:rsidRPr="008C48ED">
        <w:rPr>
          <w:rFonts w:asciiTheme="majorBidi" w:hAnsiTheme="majorBidi" w:cstheme="majorBidi"/>
        </w:rPr>
        <w:t xml:space="preserve"> (Genesis 1:28), and in Psalms </w:t>
      </w:r>
      <w:del w:id="423" w:author="Author">
        <w:r w:rsidR="001426A3" w:rsidRPr="006672A3">
          <w:rPr>
            <w:rFonts w:asciiTheme="majorBidi" w:hAnsiTheme="majorBidi" w:cstheme="majorBidi"/>
          </w:rPr>
          <w:delText>“…</w:delText>
        </w:r>
      </w:del>
      <w:ins w:id="424" w:author="Author">
        <w:r>
          <w:rPr>
            <w:rFonts w:asciiTheme="majorBidi" w:hAnsiTheme="majorBidi" w:cstheme="majorBidi"/>
          </w:rPr>
          <w:t>‘</w:t>
        </w:r>
        <w:r w:rsidR="001426A3" w:rsidRPr="008C48ED">
          <w:rPr>
            <w:rFonts w:asciiTheme="majorBidi" w:hAnsiTheme="majorBidi" w:cstheme="majorBidi"/>
          </w:rPr>
          <w:t>…</w:t>
        </w:r>
      </w:ins>
      <w:r w:rsidR="001426A3" w:rsidRPr="008C48ED">
        <w:rPr>
          <w:rFonts w:asciiTheme="majorBidi" w:hAnsiTheme="majorBidi" w:cstheme="majorBidi"/>
        </w:rPr>
        <w:t xml:space="preserve">Thou madest him to have dominion over the works of thy hands; thou hast put all things under his feet: All sheep and oxen, yea, and the beasts of the </w:t>
      </w:r>
      <w:del w:id="425" w:author="Author">
        <w:r w:rsidR="001426A3" w:rsidRPr="006672A3">
          <w:rPr>
            <w:rFonts w:asciiTheme="majorBidi" w:hAnsiTheme="majorBidi" w:cstheme="majorBidi"/>
          </w:rPr>
          <w:delText>field”</w:delText>
        </w:r>
      </w:del>
      <w:ins w:id="426" w:author="Author">
        <w:r w:rsidR="001426A3" w:rsidRPr="008C48ED">
          <w:rPr>
            <w:rFonts w:asciiTheme="majorBidi" w:hAnsiTheme="majorBidi" w:cstheme="majorBidi"/>
          </w:rPr>
          <w:t>field</w:t>
        </w:r>
        <w:r>
          <w:rPr>
            <w:rFonts w:asciiTheme="majorBidi" w:hAnsiTheme="majorBidi" w:cstheme="majorBidi"/>
          </w:rPr>
          <w:t>’</w:t>
        </w:r>
      </w:ins>
      <w:r w:rsidR="001426A3" w:rsidRPr="008C48ED">
        <w:rPr>
          <w:rFonts w:asciiTheme="majorBidi" w:hAnsiTheme="majorBidi" w:cstheme="majorBidi"/>
        </w:rPr>
        <w:t xml:space="preserve"> (Psalms 8:6</w:t>
      </w:r>
      <w:r w:rsidR="006672A0" w:rsidRPr="008C48ED">
        <w:rPr>
          <w:rFonts w:asciiTheme="majorBidi" w:hAnsiTheme="majorBidi" w:cstheme="majorBidi"/>
        </w:rPr>
        <w:t>–</w:t>
      </w:r>
      <w:r w:rsidR="001426A3" w:rsidRPr="008C48ED">
        <w:rPr>
          <w:rFonts w:asciiTheme="majorBidi" w:hAnsiTheme="majorBidi" w:cstheme="majorBidi"/>
        </w:rPr>
        <w:t xml:space="preserve">7) </w:t>
      </w:r>
      <w:del w:id="427" w:author="Author">
        <w:r w:rsidR="001426A3" w:rsidRPr="006672A3">
          <w:rPr>
            <w:rFonts w:asciiTheme="majorBidi" w:hAnsiTheme="majorBidi" w:cstheme="majorBidi"/>
          </w:rPr>
          <w:delText>Men</w:delText>
        </w:r>
      </w:del>
      <w:ins w:id="428" w:author="Author">
        <w:r w:rsidR="009A2FA3">
          <w:rPr>
            <w:rFonts w:asciiTheme="majorBidi" w:hAnsiTheme="majorBidi" w:cstheme="majorBidi"/>
          </w:rPr>
          <w:t>Human beings</w:t>
        </w:r>
      </w:ins>
      <w:r w:rsidR="009A2FA3" w:rsidRPr="008C48ED">
        <w:rPr>
          <w:rFonts w:asciiTheme="majorBidi" w:hAnsiTheme="majorBidi" w:cstheme="majorBidi"/>
        </w:rPr>
        <w:t xml:space="preserve"> </w:t>
      </w:r>
      <w:r w:rsidR="001426A3" w:rsidRPr="008C48ED">
        <w:rPr>
          <w:rFonts w:asciiTheme="majorBidi" w:hAnsiTheme="majorBidi" w:cstheme="majorBidi"/>
        </w:rPr>
        <w:t>are different from other creatures, and, like God, are envisioned as a being external to nature, imposing their own will and rules upon it (Lurie 2007</w:t>
      </w:r>
      <w:del w:id="429" w:author="Author">
        <w:r w:rsidR="00BD4A95">
          <w:rPr>
            <w:rFonts w:asciiTheme="majorBidi" w:hAnsiTheme="majorBidi" w:cstheme="majorBidi"/>
          </w:rPr>
          <w:delText>,</w:delText>
        </w:r>
      </w:del>
      <w:ins w:id="430" w:author="Author">
        <w:r w:rsidR="005202D1">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45). </w:t>
      </w:r>
    </w:p>
    <w:p w14:paraId="6895269D" w14:textId="061EBEBC" w:rsidR="001355A0" w:rsidRPr="008C48ED" w:rsidRDefault="00EB3597" w:rsidP="00EE0BD3">
      <w:pPr>
        <w:bidi w:val="0"/>
        <w:jc w:val="both"/>
        <w:rPr>
          <w:rFonts w:asciiTheme="majorBidi" w:hAnsiTheme="majorBidi" w:cstheme="majorBidi"/>
        </w:rPr>
        <w:pPrChange w:id="431" w:author="Author">
          <w:pPr>
            <w:bidi w:val="0"/>
            <w:spacing w:line="360" w:lineRule="auto"/>
            <w:jc w:val="both"/>
          </w:pPr>
        </w:pPrChange>
      </w:pPr>
      <w:r>
        <w:rPr>
          <w:rFonts w:asciiTheme="majorBidi" w:hAnsiTheme="majorBidi" w:cstheme="majorBidi"/>
        </w:rPr>
        <w:t xml:space="preserve">     </w:t>
      </w:r>
      <w:r w:rsidR="001426A3" w:rsidRPr="008C48ED">
        <w:rPr>
          <w:rFonts w:asciiTheme="majorBidi" w:hAnsiTheme="majorBidi" w:cstheme="majorBidi"/>
        </w:rPr>
        <w:t xml:space="preserve">The separation of </w:t>
      </w:r>
      <w:del w:id="432" w:author="Author">
        <w:r w:rsidR="001426A3" w:rsidRPr="006672A3">
          <w:rPr>
            <w:rFonts w:asciiTheme="majorBidi" w:hAnsiTheme="majorBidi" w:cstheme="majorBidi"/>
          </w:rPr>
          <w:delText>man</w:delText>
        </w:r>
      </w:del>
      <w:ins w:id="433" w:author="Author">
        <w:r w:rsidR="00F62909">
          <w:rPr>
            <w:rFonts w:asciiTheme="majorBidi" w:hAnsiTheme="majorBidi" w:cstheme="majorBidi"/>
          </w:rPr>
          <w:t>humanity</w:t>
        </w:r>
      </w:ins>
      <w:r w:rsidR="001426A3" w:rsidRPr="008C48ED">
        <w:rPr>
          <w:rFonts w:asciiTheme="majorBidi" w:hAnsiTheme="majorBidi" w:cstheme="majorBidi"/>
        </w:rPr>
        <w:t xml:space="preserve"> from nature is not unique to the story of creation, but is interwoven throughout the </w:t>
      </w:r>
      <w:del w:id="434" w:author="Author">
        <w:r w:rsidR="001426A3" w:rsidRPr="006672A3">
          <w:rPr>
            <w:rFonts w:asciiTheme="majorBidi" w:hAnsiTheme="majorBidi" w:cstheme="majorBidi"/>
          </w:rPr>
          <w:delText>bible</w:delText>
        </w:r>
      </w:del>
      <w:ins w:id="435" w:author="Author">
        <w:r w:rsidR="00C16184">
          <w:rPr>
            <w:rFonts w:asciiTheme="majorBidi" w:hAnsiTheme="majorBidi" w:cstheme="majorBidi"/>
          </w:rPr>
          <w:t>B</w:t>
        </w:r>
        <w:r w:rsidR="001426A3" w:rsidRPr="008C48ED">
          <w:rPr>
            <w:rFonts w:asciiTheme="majorBidi" w:hAnsiTheme="majorBidi" w:cstheme="majorBidi"/>
          </w:rPr>
          <w:t>ible</w:t>
        </w:r>
      </w:ins>
      <w:r w:rsidR="001426A3" w:rsidRPr="008C48ED">
        <w:rPr>
          <w:rFonts w:asciiTheme="majorBidi" w:hAnsiTheme="majorBidi" w:cstheme="majorBidi"/>
        </w:rPr>
        <w:t xml:space="preserve">. Thus, in the story of Cain and Abel: </w:t>
      </w:r>
      <w:del w:id="436" w:author="Author">
        <w:r w:rsidR="001426A3" w:rsidRPr="006672A3">
          <w:rPr>
            <w:rFonts w:asciiTheme="majorBidi" w:hAnsiTheme="majorBidi" w:cstheme="majorBidi"/>
          </w:rPr>
          <w:delText>“</w:delText>
        </w:r>
      </w:del>
      <w:ins w:id="437" w:author="Author">
        <w:r>
          <w:rPr>
            <w:rFonts w:asciiTheme="majorBidi" w:hAnsiTheme="majorBidi" w:cstheme="majorBidi"/>
          </w:rPr>
          <w:t>‘</w:t>
        </w:r>
      </w:ins>
      <w:r w:rsidR="001426A3" w:rsidRPr="008C48ED">
        <w:rPr>
          <w:rFonts w:asciiTheme="majorBidi" w:hAnsiTheme="majorBidi" w:cstheme="majorBidi"/>
        </w:rPr>
        <w:t xml:space="preserve">If thou doest well, shalt thou not be accepted? and if thou doest not well, sin lieth at the door. And unto thee shall be his desire, and thou shalt rule over </w:t>
      </w:r>
      <w:del w:id="438" w:author="Author">
        <w:r w:rsidR="001426A3" w:rsidRPr="006672A3">
          <w:rPr>
            <w:rFonts w:asciiTheme="majorBidi" w:hAnsiTheme="majorBidi" w:cstheme="majorBidi"/>
          </w:rPr>
          <w:delText>him”</w:delText>
        </w:r>
      </w:del>
      <w:ins w:id="439" w:author="Author">
        <w:r w:rsidR="001426A3" w:rsidRPr="008C48ED">
          <w:rPr>
            <w:rFonts w:asciiTheme="majorBidi" w:hAnsiTheme="majorBidi" w:cstheme="majorBidi"/>
          </w:rPr>
          <w:t>him</w:t>
        </w:r>
        <w:r>
          <w:rPr>
            <w:rFonts w:asciiTheme="majorBidi" w:hAnsiTheme="majorBidi" w:cstheme="majorBidi"/>
          </w:rPr>
          <w:t>’</w:t>
        </w:r>
      </w:ins>
      <w:r w:rsidR="001426A3" w:rsidRPr="008C48ED">
        <w:rPr>
          <w:rFonts w:asciiTheme="majorBidi" w:hAnsiTheme="majorBidi" w:cstheme="majorBidi"/>
        </w:rPr>
        <w:t xml:space="preserve"> (Genesis 4:7). This verse suggests that the desire for evil exists in </w:t>
      </w:r>
      <w:del w:id="440" w:author="Author">
        <w:r w:rsidR="001426A3" w:rsidRPr="006672A3">
          <w:rPr>
            <w:rFonts w:asciiTheme="majorBidi" w:hAnsiTheme="majorBidi" w:cstheme="majorBidi"/>
          </w:rPr>
          <w:delText>man’s</w:delText>
        </w:r>
      </w:del>
      <w:ins w:id="441" w:author="Author">
        <w:r w:rsidR="00F62909">
          <w:rPr>
            <w:rFonts w:asciiTheme="majorBidi" w:hAnsiTheme="majorBidi" w:cstheme="majorBidi"/>
          </w:rPr>
          <w:t>human</w:t>
        </w:r>
      </w:ins>
      <w:r w:rsidR="001426A3" w:rsidRPr="008C48ED">
        <w:rPr>
          <w:rFonts w:asciiTheme="majorBidi" w:hAnsiTheme="majorBidi" w:cstheme="majorBidi"/>
        </w:rPr>
        <w:t xml:space="preserve"> nature ‒ </w:t>
      </w:r>
      <w:del w:id="442" w:author="Author">
        <w:r w:rsidR="001426A3" w:rsidRPr="006672A3">
          <w:rPr>
            <w:rFonts w:asciiTheme="majorBidi" w:hAnsiTheme="majorBidi" w:cstheme="majorBidi"/>
          </w:rPr>
          <w:delText>“</w:delText>
        </w:r>
      </w:del>
      <w:ins w:id="443" w:author="Author">
        <w:r>
          <w:rPr>
            <w:rFonts w:asciiTheme="majorBidi" w:hAnsiTheme="majorBidi" w:cstheme="majorBidi"/>
          </w:rPr>
          <w:t>‘</w:t>
        </w:r>
      </w:ins>
      <w:r w:rsidR="001426A3" w:rsidRPr="008C48ED">
        <w:rPr>
          <w:rFonts w:asciiTheme="majorBidi" w:hAnsiTheme="majorBidi" w:cstheme="majorBidi"/>
        </w:rPr>
        <w:t>unto thee shall be his </w:t>
      </w:r>
      <w:del w:id="444" w:author="Author">
        <w:r w:rsidR="001426A3" w:rsidRPr="006672A3">
          <w:rPr>
            <w:rFonts w:asciiTheme="majorBidi" w:hAnsiTheme="majorBidi" w:cstheme="majorBidi"/>
          </w:rPr>
          <w:delText>desire”</w:delText>
        </w:r>
      </w:del>
      <w:ins w:id="445" w:author="Author">
        <w:r w:rsidR="001426A3" w:rsidRPr="008C48ED">
          <w:rPr>
            <w:rFonts w:asciiTheme="majorBidi" w:hAnsiTheme="majorBidi" w:cstheme="majorBidi"/>
          </w:rPr>
          <w:t>desire</w:t>
        </w:r>
        <w:r>
          <w:rPr>
            <w:rFonts w:asciiTheme="majorBidi" w:hAnsiTheme="majorBidi" w:cstheme="majorBidi"/>
          </w:rPr>
          <w:t>’</w:t>
        </w:r>
      </w:ins>
      <w:r w:rsidR="001426A3" w:rsidRPr="008C48ED">
        <w:rPr>
          <w:rFonts w:asciiTheme="majorBidi" w:hAnsiTheme="majorBidi" w:cstheme="majorBidi"/>
        </w:rPr>
        <w:t xml:space="preserve"> ‒ however, </w:t>
      </w:r>
      <w:del w:id="446" w:author="Author">
        <w:r w:rsidR="001426A3" w:rsidRPr="006672A3">
          <w:rPr>
            <w:rFonts w:asciiTheme="majorBidi" w:hAnsiTheme="majorBidi" w:cstheme="majorBidi"/>
          </w:rPr>
          <w:delText>man</w:delText>
        </w:r>
      </w:del>
      <w:ins w:id="447" w:author="Author">
        <w:r w:rsidR="00F62909">
          <w:rPr>
            <w:rFonts w:asciiTheme="majorBidi" w:hAnsiTheme="majorBidi" w:cstheme="majorBidi"/>
          </w:rPr>
          <w:t>humanity</w:t>
        </w:r>
      </w:ins>
      <w:r w:rsidR="001426A3" w:rsidRPr="008C48ED">
        <w:rPr>
          <w:rFonts w:asciiTheme="majorBidi" w:hAnsiTheme="majorBidi" w:cstheme="majorBidi"/>
        </w:rPr>
        <w:t xml:space="preserve"> is given a free choice, the ability to overcome his nature – </w:t>
      </w:r>
      <w:del w:id="448" w:author="Author">
        <w:r w:rsidR="001426A3" w:rsidRPr="006672A3">
          <w:rPr>
            <w:rFonts w:asciiTheme="majorBidi" w:hAnsiTheme="majorBidi" w:cstheme="majorBidi"/>
          </w:rPr>
          <w:delText>“</w:delText>
        </w:r>
      </w:del>
      <w:ins w:id="449" w:author="Author">
        <w:r>
          <w:rPr>
            <w:rFonts w:asciiTheme="majorBidi" w:hAnsiTheme="majorBidi" w:cstheme="majorBidi"/>
          </w:rPr>
          <w:t>‘</w:t>
        </w:r>
      </w:ins>
      <w:r w:rsidR="001426A3" w:rsidRPr="008C48ED">
        <w:rPr>
          <w:rFonts w:asciiTheme="majorBidi" w:hAnsiTheme="majorBidi" w:cstheme="majorBidi"/>
        </w:rPr>
        <w:t xml:space="preserve">thou shalt rule over </w:t>
      </w:r>
      <w:del w:id="450" w:author="Author">
        <w:r w:rsidR="001426A3" w:rsidRPr="006672A3">
          <w:rPr>
            <w:rFonts w:asciiTheme="majorBidi" w:hAnsiTheme="majorBidi" w:cstheme="majorBidi"/>
          </w:rPr>
          <w:delText>him.”</w:delText>
        </w:r>
      </w:del>
      <w:ins w:id="451" w:author="Author">
        <w:r w:rsidR="001426A3" w:rsidRPr="008C48ED">
          <w:rPr>
            <w:rFonts w:asciiTheme="majorBidi" w:hAnsiTheme="majorBidi" w:cstheme="majorBidi"/>
          </w:rPr>
          <w:t>him</w:t>
        </w:r>
        <w:r>
          <w:rPr>
            <w:rFonts w:asciiTheme="majorBidi" w:hAnsiTheme="majorBidi" w:cstheme="majorBidi"/>
          </w:rPr>
          <w:t>’</w:t>
        </w:r>
        <w:r w:rsidR="00C16184">
          <w:rPr>
            <w:rFonts w:asciiTheme="majorBidi" w:hAnsiTheme="majorBidi" w:cstheme="majorBidi"/>
          </w:rPr>
          <w:t>.</w:t>
        </w:r>
      </w:ins>
      <w:r w:rsidR="001426A3" w:rsidRPr="008C48ED">
        <w:rPr>
          <w:rFonts w:asciiTheme="majorBidi" w:hAnsiTheme="majorBidi" w:cstheme="majorBidi"/>
        </w:rPr>
        <w:t xml:space="preserve"> The ability to overcome natural urges, moreover, signifies </w:t>
      </w:r>
      <w:del w:id="452" w:author="Author">
        <w:r w:rsidR="001426A3" w:rsidRPr="006672A3">
          <w:rPr>
            <w:rFonts w:asciiTheme="majorBidi" w:hAnsiTheme="majorBidi" w:cstheme="majorBidi"/>
          </w:rPr>
          <w:delText>man’s</w:delText>
        </w:r>
      </w:del>
      <w:ins w:id="453" w:author="Author">
        <w:r w:rsidR="00F62909">
          <w:rPr>
            <w:rFonts w:asciiTheme="majorBidi" w:hAnsiTheme="majorBidi" w:cstheme="majorBidi"/>
          </w:rPr>
          <w:t>humanity</w:t>
        </w:r>
        <w:r w:rsidR="001426A3" w:rsidRPr="008C48ED">
          <w:rPr>
            <w:rFonts w:asciiTheme="majorBidi" w:hAnsiTheme="majorBidi" w:cstheme="majorBidi"/>
          </w:rPr>
          <w:t>’s</w:t>
        </w:r>
      </w:ins>
      <w:r w:rsidR="001426A3" w:rsidRPr="008C48ED">
        <w:rPr>
          <w:rFonts w:asciiTheme="majorBidi" w:hAnsiTheme="majorBidi" w:cstheme="majorBidi"/>
        </w:rPr>
        <w:t xml:space="preserve"> separation from nature. Cain exerts his free will and chooses wrongdoing. In the biblical context, Cain cannot claim, like the Homeric heroes, that since he is controlled by external forces, he cannot be held accountable for his actions.  Although in the conclusion of the story of Cain and Abel we find the notion of </w:t>
      </w:r>
      <w:del w:id="454" w:author="Author">
        <w:r w:rsidR="001426A3" w:rsidRPr="006672A3">
          <w:rPr>
            <w:rFonts w:asciiTheme="majorBidi" w:hAnsiTheme="majorBidi" w:cstheme="majorBidi"/>
          </w:rPr>
          <w:delText>“</w:delText>
        </w:r>
      </w:del>
      <w:ins w:id="455" w:author="Author">
        <w:r>
          <w:rPr>
            <w:rFonts w:asciiTheme="majorBidi" w:hAnsiTheme="majorBidi" w:cstheme="majorBidi"/>
          </w:rPr>
          <w:t>‘</w:t>
        </w:r>
      </w:ins>
      <w:r w:rsidR="001426A3" w:rsidRPr="008C48ED">
        <w:rPr>
          <w:rFonts w:asciiTheme="majorBidi" w:hAnsiTheme="majorBidi" w:cstheme="majorBidi"/>
        </w:rPr>
        <w:t xml:space="preserve">damned for all </w:t>
      </w:r>
      <w:del w:id="456" w:author="Author">
        <w:r w:rsidR="001426A3" w:rsidRPr="006672A3">
          <w:rPr>
            <w:rFonts w:asciiTheme="majorBidi" w:hAnsiTheme="majorBidi" w:cstheme="majorBidi"/>
          </w:rPr>
          <w:delText>times,”</w:delText>
        </w:r>
      </w:del>
      <w:ins w:id="457" w:author="Author">
        <w:r w:rsidR="001426A3" w:rsidRPr="008C48ED">
          <w:rPr>
            <w:rFonts w:asciiTheme="majorBidi" w:hAnsiTheme="majorBidi" w:cstheme="majorBidi"/>
          </w:rPr>
          <w:t>times</w:t>
        </w:r>
        <w:r>
          <w:rPr>
            <w:rFonts w:asciiTheme="majorBidi" w:hAnsiTheme="majorBidi" w:cstheme="majorBidi"/>
          </w:rPr>
          <w:t>’</w:t>
        </w:r>
        <w:r w:rsidR="003823DD">
          <w:rPr>
            <w:rFonts w:asciiTheme="majorBidi" w:hAnsiTheme="majorBidi" w:cstheme="majorBidi"/>
          </w:rPr>
          <w:t>,</w:t>
        </w:r>
      </w:ins>
      <w:r w:rsidR="001426A3" w:rsidRPr="008C48ED">
        <w:rPr>
          <w:rFonts w:asciiTheme="majorBidi" w:hAnsiTheme="majorBidi" w:cstheme="majorBidi"/>
        </w:rPr>
        <w:t xml:space="preserve"> the story in fact reaffirms the precedence of agriculture.</w:t>
      </w:r>
      <w:del w:id="458" w:author="Author">
        <w:r w:rsidR="001426A3" w:rsidRPr="006672A3">
          <w:rPr>
            <w:rFonts w:asciiTheme="majorBidi" w:hAnsiTheme="majorBidi" w:cstheme="majorBidi"/>
            <w:vertAlign w:val="superscript"/>
          </w:rPr>
          <w:footnoteReference w:id="11"/>
        </w:r>
      </w:del>
      <w:r w:rsidR="001426A3" w:rsidRPr="008C48ED">
        <w:rPr>
          <w:rFonts w:asciiTheme="majorBidi" w:hAnsiTheme="majorBidi" w:cstheme="majorBidi"/>
        </w:rPr>
        <w:t xml:space="preserve"> Although God accepts Abel’s sacrifice, Abel is murdered and Cain is the one who survives. This signifies that God has, in fact, accepted the idea of</w:t>
      </w:r>
      <w:r w:rsidR="00F62909">
        <w:rPr>
          <w:rFonts w:asciiTheme="majorBidi" w:hAnsiTheme="majorBidi" w:cstheme="majorBidi"/>
        </w:rPr>
        <w:t xml:space="preserve"> </w:t>
      </w:r>
      <w:del w:id="461" w:author="Author">
        <w:r w:rsidR="001426A3" w:rsidRPr="006672A3">
          <w:rPr>
            <w:rFonts w:asciiTheme="majorBidi" w:hAnsiTheme="majorBidi" w:cstheme="majorBidi"/>
          </w:rPr>
          <w:delText>man’s</w:delText>
        </w:r>
      </w:del>
      <w:ins w:id="462" w:author="Author">
        <w:r w:rsidR="00F62909">
          <w:rPr>
            <w:rFonts w:asciiTheme="majorBidi" w:hAnsiTheme="majorBidi" w:cstheme="majorBidi"/>
          </w:rPr>
          <w:t>humanity’s</w:t>
        </w:r>
      </w:ins>
      <w:r w:rsidR="001426A3" w:rsidRPr="008C48ED">
        <w:rPr>
          <w:rFonts w:asciiTheme="majorBidi" w:hAnsiTheme="majorBidi" w:cstheme="majorBidi"/>
        </w:rPr>
        <w:t xml:space="preserve"> </w:t>
      </w:r>
      <w:r w:rsidR="001426A3" w:rsidRPr="008C48ED">
        <w:rPr>
          <w:rFonts w:asciiTheme="majorBidi" w:hAnsiTheme="majorBidi" w:cstheme="majorBidi"/>
        </w:rPr>
        <w:lastRenderedPageBreak/>
        <w:t xml:space="preserve">intervention in the course of nature. It is evident in the biblical story that history is shaped by Cain, by the man who interferes with nature and shapes it to fulfill his needs. Tubal, one of Cain’s descendants, is the father of technological civilization, </w:t>
      </w:r>
      <w:del w:id="463" w:author="Author">
        <w:r w:rsidR="001426A3" w:rsidRPr="006672A3">
          <w:rPr>
            <w:rFonts w:asciiTheme="majorBidi" w:hAnsiTheme="majorBidi" w:cstheme="majorBidi"/>
          </w:rPr>
          <w:delText>“</w:delText>
        </w:r>
      </w:del>
      <w:ins w:id="464" w:author="Author">
        <w:r>
          <w:rPr>
            <w:rFonts w:asciiTheme="majorBidi" w:hAnsiTheme="majorBidi" w:cstheme="majorBidi"/>
          </w:rPr>
          <w:t>‘</w:t>
        </w:r>
      </w:ins>
      <w:r w:rsidR="001426A3" w:rsidRPr="008C48ED">
        <w:rPr>
          <w:rFonts w:asciiTheme="majorBidi" w:hAnsiTheme="majorBidi" w:cstheme="majorBidi"/>
        </w:rPr>
        <w:t xml:space="preserve">an instructor of every artificer in brass and </w:t>
      </w:r>
      <w:del w:id="465" w:author="Author">
        <w:r w:rsidR="001426A3" w:rsidRPr="006672A3">
          <w:rPr>
            <w:rFonts w:asciiTheme="majorBidi" w:hAnsiTheme="majorBidi" w:cstheme="majorBidi"/>
          </w:rPr>
          <w:delText>iron”</w:delText>
        </w:r>
      </w:del>
      <w:ins w:id="466" w:author="Author">
        <w:r w:rsidR="001426A3" w:rsidRPr="008C48ED">
          <w:rPr>
            <w:rFonts w:asciiTheme="majorBidi" w:hAnsiTheme="majorBidi" w:cstheme="majorBidi"/>
          </w:rPr>
          <w:t>iron</w:t>
        </w:r>
        <w:r>
          <w:rPr>
            <w:rFonts w:asciiTheme="majorBidi" w:hAnsiTheme="majorBidi" w:cstheme="majorBidi"/>
          </w:rPr>
          <w:t>’</w:t>
        </w:r>
      </w:ins>
      <w:r w:rsidR="001426A3" w:rsidRPr="008C48ED">
        <w:rPr>
          <w:rFonts w:asciiTheme="majorBidi" w:hAnsiTheme="majorBidi" w:cstheme="majorBidi"/>
        </w:rPr>
        <w:t xml:space="preserve"> </w:t>
      </w:r>
      <w:r w:rsidR="00BD4A95" w:rsidRPr="008C48ED">
        <w:rPr>
          <w:rFonts w:asciiTheme="majorBidi" w:hAnsiTheme="majorBidi" w:cstheme="majorBidi"/>
        </w:rPr>
        <w:t>(</w:t>
      </w:r>
      <w:r w:rsidR="001426A3" w:rsidRPr="008C48ED">
        <w:rPr>
          <w:rFonts w:asciiTheme="majorBidi" w:hAnsiTheme="majorBidi" w:cstheme="majorBidi"/>
        </w:rPr>
        <w:t xml:space="preserve">Genesis 4:22). </w:t>
      </w:r>
    </w:p>
    <w:p w14:paraId="3CF73372" w14:textId="07333148" w:rsidR="001A4B45" w:rsidRPr="008C48ED" w:rsidRDefault="001426A3" w:rsidP="00EE0BD3">
      <w:pPr>
        <w:bidi w:val="0"/>
        <w:jc w:val="both"/>
        <w:rPr>
          <w:rFonts w:asciiTheme="majorBidi" w:hAnsiTheme="majorBidi" w:cstheme="majorBidi"/>
        </w:rPr>
        <w:pPrChange w:id="467" w:author="Author">
          <w:pPr>
            <w:bidi w:val="0"/>
            <w:spacing w:line="360" w:lineRule="auto"/>
            <w:jc w:val="both"/>
          </w:pPr>
        </w:pPrChange>
      </w:pPr>
      <w:del w:id="468" w:author="Author">
        <w:r w:rsidRPr="006672A3">
          <w:rPr>
            <w:rFonts w:asciiTheme="majorBidi" w:hAnsiTheme="majorBidi" w:cstheme="majorBidi"/>
          </w:rPr>
          <w:tab/>
          <w:delText>Man’s</w:delText>
        </w:r>
      </w:del>
      <w:ins w:id="469" w:author="Author">
        <w:r w:rsidR="00EB3597">
          <w:rPr>
            <w:rFonts w:asciiTheme="majorBidi" w:hAnsiTheme="majorBidi" w:cstheme="majorBidi"/>
          </w:rPr>
          <w:t xml:space="preserve">     </w:t>
        </w:r>
        <w:r w:rsidR="00F62909">
          <w:rPr>
            <w:rFonts w:asciiTheme="majorBidi" w:hAnsiTheme="majorBidi" w:cstheme="majorBidi"/>
          </w:rPr>
          <w:t>Humanity’s</w:t>
        </w:r>
      </w:ins>
      <w:r w:rsidRPr="008C48ED">
        <w:rPr>
          <w:rFonts w:asciiTheme="majorBidi" w:hAnsiTheme="majorBidi" w:cstheme="majorBidi"/>
        </w:rPr>
        <w:t xml:space="preserve"> intervention in nature is found also in the story of Eden: The first man was brought to Eden in order to make a life for himself, a life in which he will have to work the land and to transform it beyond its raw initial conditions of creation: </w:t>
      </w:r>
      <w:del w:id="470" w:author="Author">
        <w:r w:rsidRPr="006672A3">
          <w:rPr>
            <w:rFonts w:asciiTheme="majorBidi" w:hAnsiTheme="majorBidi" w:cstheme="majorBidi"/>
          </w:rPr>
          <w:delText>“</w:delText>
        </w:r>
      </w:del>
      <w:ins w:id="471" w:author="Author">
        <w:r w:rsidR="00EB3597">
          <w:rPr>
            <w:rFonts w:asciiTheme="majorBidi" w:hAnsiTheme="majorBidi" w:cstheme="majorBidi"/>
          </w:rPr>
          <w:t>‘</w:t>
        </w:r>
      </w:ins>
      <w:r w:rsidRPr="008C48ED">
        <w:rPr>
          <w:rFonts w:asciiTheme="majorBidi" w:hAnsiTheme="majorBidi" w:cstheme="majorBidi"/>
        </w:rPr>
        <w:t>And the Lord God took the man, and put him into the garden of Eden to dress it and to keep </w:t>
      </w:r>
      <w:del w:id="472" w:author="Author">
        <w:r w:rsidRPr="006672A3">
          <w:rPr>
            <w:rFonts w:asciiTheme="majorBidi" w:hAnsiTheme="majorBidi" w:cstheme="majorBidi"/>
          </w:rPr>
          <w:delText>it”</w:delText>
        </w:r>
      </w:del>
      <w:ins w:id="473" w:author="Author">
        <w:r w:rsidRPr="008C48ED">
          <w:rPr>
            <w:rFonts w:asciiTheme="majorBidi" w:hAnsiTheme="majorBidi" w:cstheme="majorBidi"/>
          </w:rPr>
          <w:t>it</w:t>
        </w:r>
        <w:r w:rsidR="00EB3597">
          <w:rPr>
            <w:rFonts w:asciiTheme="majorBidi" w:hAnsiTheme="majorBidi" w:cstheme="majorBidi"/>
          </w:rPr>
          <w:t>’</w:t>
        </w:r>
      </w:ins>
      <w:r w:rsidRPr="008C48ED">
        <w:rPr>
          <w:rFonts w:asciiTheme="majorBidi" w:hAnsiTheme="majorBidi" w:cstheme="majorBidi"/>
        </w:rPr>
        <w:t xml:space="preserve"> (Genesis 2:15). </w:t>
      </w:r>
    </w:p>
    <w:p w14:paraId="727D7128" w14:textId="39014C2A" w:rsidR="00040A5F" w:rsidRPr="008C48ED" w:rsidRDefault="00EB3597" w:rsidP="00EE0BD3">
      <w:pPr>
        <w:pStyle w:val="BodyText"/>
        <w:spacing w:line="240" w:lineRule="auto"/>
        <w:rPr>
          <w:rFonts w:asciiTheme="majorBidi" w:hAnsiTheme="majorBidi" w:cstheme="majorBidi"/>
        </w:rPr>
        <w:pPrChange w:id="474" w:author="Author">
          <w:pPr>
            <w:pStyle w:val="BodyText"/>
          </w:pPr>
        </w:pPrChange>
      </w:pPr>
      <w:r>
        <w:rPr>
          <w:rFonts w:asciiTheme="majorBidi" w:hAnsiTheme="majorBidi" w:cstheme="majorBidi"/>
        </w:rPr>
        <w:t xml:space="preserve">     </w:t>
      </w:r>
      <w:r w:rsidR="001426A3" w:rsidRPr="008C48ED">
        <w:rPr>
          <w:rFonts w:asciiTheme="majorBidi" w:hAnsiTheme="majorBidi" w:cstheme="majorBidi"/>
        </w:rPr>
        <w:t>Just as the separation of God from nature was foreign to Greek philosophy, so was the separation of</w:t>
      </w:r>
      <w:r w:rsidR="00F62909">
        <w:rPr>
          <w:rFonts w:asciiTheme="majorBidi" w:hAnsiTheme="majorBidi" w:cstheme="majorBidi"/>
        </w:rPr>
        <w:t xml:space="preserve"> </w:t>
      </w:r>
      <w:del w:id="475" w:author="Author">
        <w:r w:rsidR="001426A3" w:rsidRPr="006672A3">
          <w:rPr>
            <w:rFonts w:asciiTheme="majorBidi" w:hAnsiTheme="majorBidi" w:cstheme="majorBidi"/>
          </w:rPr>
          <w:delText>man</w:delText>
        </w:r>
      </w:del>
      <w:ins w:id="476" w:author="Author">
        <w:r w:rsidR="00F62909">
          <w:rPr>
            <w:rFonts w:asciiTheme="majorBidi" w:hAnsiTheme="majorBidi" w:cstheme="majorBidi"/>
          </w:rPr>
          <w:t>humanity</w:t>
        </w:r>
      </w:ins>
      <w:r w:rsidR="001426A3" w:rsidRPr="008C48ED">
        <w:rPr>
          <w:rFonts w:asciiTheme="majorBidi" w:hAnsiTheme="majorBidi" w:cstheme="majorBidi"/>
        </w:rPr>
        <w:t xml:space="preserve"> from nature. </w:t>
      </w:r>
      <w:del w:id="477" w:author="Author">
        <w:r w:rsidR="001426A3" w:rsidRPr="006672A3">
          <w:rPr>
            <w:rFonts w:asciiTheme="majorBidi" w:hAnsiTheme="majorBidi" w:cstheme="majorBidi"/>
          </w:rPr>
          <w:delText>Man</w:delText>
        </w:r>
      </w:del>
      <w:ins w:id="478" w:author="Author">
        <w:r w:rsidR="00F62909">
          <w:rPr>
            <w:rFonts w:asciiTheme="majorBidi" w:hAnsiTheme="majorBidi" w:cstheme="majorBidi"/>
          </w:rPr>
          <w:t>Humanity</w:t>
        </w:r>
      </w:ins>
      <w:r w:rsidR="001426A3" w:rsidRPr="008C48ED">
        <w:rPr>
          <w:rFonts w:asciiTheme="majorBidi" w:hAnsiTheme="majorBidi" w:cstheme="majorBidi"/>
        </w:rPr>
        <w:t xml:space="preserve">, according to the Greek view, is merely a small cog within the overall system. His position is inferior in a world which was not devised by a creator, a world in which even gods are limited in their abilities and are subject to rules. Since </w:t>
      </w:r>
      <w:del w:id="479" w:author="Author">
        <w:r w:rsidR="001426A3" w:rsidRPr="006672A3">
          <w:rPr>
            <w:rFonts w:asciiTheme="majorBidi" w:hAnsiTheme="majorBidi" w:cstheme="majorBidi"/>
          </w:rPr>
          <w:delText>man</w:delText>
        </w:r>
      </w:del>
      <w:ins w:id="480" w:author="Author">
        <w:r w:rsidR="003823DD">
          <w:rPr>
            <w:rFonts w:asciiTheme="majorBidi" w:hAnsiTheme="majorBidi" w:cstheme="majorBidi"/>
          </w:rPr>
          <w:t>the human being</w:t>
        </w:r>
      </w:ins>
      <w:r w:rsidR="003823DD" w:rsidRPr="008C48ED">
        <w:rPr>
          <w:rFonts w:asciiTheme="majorBidi" w:hAnsiTheme="majorBidi" w:cstheme="majorBidi"/>
        </w:rPr>
        <w:t xml:space="preserve"> </w:t>
      </w:r>
      <w:r w:rsidR="001426A3" w:rsidRPr="008C48ED">
        <w:rPr>
          <w:rFonts w:asciiTheme="majorBidi" w:hAnsiTheme="majorBidi" w:cstheme="majorBidi"/>
        </w:rPr>
        <w:t xml:space="preserve">is not the lord of creation, ancient Greeks feared transgressing the boundaries of human nature and diverging from their predestined path. Nature, gods and </w:t>
      </w:r>
      <w:del w:id="481" w:author="Author">
        <w:r w:rsidR="001426A3" w:rsidRPr="006672A3">
          <w:rPr>
            <w:rFonts w:asciiTheme="majorBidi" w:hAnsiTheme="majorBidi" w:cstheme="majorBidi"/>
          </w:rPr>
          <w:delText>man</w:delText>
        </w:r>
      </w:del>
      <w:ins w:id="482" w:author="Author">
        <w:r w:rsidR="00A130A5">
          <w:rPr>
            <w:rFonts w:asciiTheme="majorBidi" w:hAnsiTheme="majorBidi" w:cstheme="majorBidi"/>
          </w:rPr>
          <w:t>humanity</w:t>
        </w:r>
      </w:ins>
      <w:r w:rsidR="00A130A5" w:rsidRPr="008C48ED">
        <w:rPr>
          <w:rFonts w:asciiTheme="majorBidi" w:hAnsiTheme="majorBidi" w:cstheme="majorBidi"/>
        </w:rPr>
        <w:t xml:space="preserve"> </w:t>
      </w:r>
      <w:r w:rsidR="001426A3" w:rsidRPr="008C48ED">
        <w:rPr>
          <w:rFonts w:asciiTheme="majorBidi" w:hAnsiTheme="majorBidi" w:cstheme="majorBidi"/>
        </w:rPr>
        <w:t>are part of a single system, governed by the same laws (Finkelberg 1990</w:t>
      </w:r>
      <w:del w:id="483" w:author="Author">
        <w:r w:rsidR="00BD4A95">
          <w:rPr>
            <w:rFonts w:asciiTheme="majorBidi" w:hAnsiTheme="majorBidi" w:cstheme="majorBidi"/>
          </w:rPr>
          <w:delText>,</w:delText>
        </w:r>
      </w:del>
      <w:ins w:id="484" w:author="Author">
        <w:r w:rsidR="005202D1">
          <w:rPr>
            <w:rFonts w:asciiTheme="majorBidi" w:hAnsiTheme="majorBidi" w:cstheme="majorBidi"/>
          </w:rPr>
          <w:t>:</w:t>
        </w:r>
      </w:ins>
      <w:r w:rsidR="00BD4A95" w:rsidRPr="008C48ED">
        <w:rPr>
          <w:rFonts w:asciiTheme="majorBidi" w:hAnsiTheme="majorBidi" w:cstheme="majorBidi"/>
        </w:rPr>
        <w:t xml:space="preserve"> </w:t>
      </w:r>
      <w:r w:rsidR="001426A3" w:rsidRPr="008C48ED">
        <w:rPr>
          <w:rFonts w:asciiTheme="majorBidi" w:hAnsiTheme="majorBidi" w:cstheme="majorBidi"/>
        </w:rPr>
        <w:t xml:space="preserve">57). This understanding finds expression in Homer, who compares men to leaves in the forest: </w:t>
      </w:r>
      <w:del w:id="485" w:author="Author">
        <w:r w:rsidR="001426A3" w:rsidRPr="006672A3">
          <w:rPr>
            <w:rFonts w:asciiTheme="majorBidi" w:hAnsiTheme="majorBidi" w:cstheme="majorBidi"/>
          </w:rPr>
          <w:delText>“</w:delText>
        </w:r>
      </w:del>
      <w:ins w:id="486" w:author="Author">
        <w:r>
          <w:rPr>
            <w:rFonts w:asciiTheme="majorBidi" w:hAnsiTheme="majorBidi" w:cstheme="majorBidi"/>
          </w:rPr>
          <w:t>‘</w:t>
        </w:r>
      </w:ins>
      <w:r w:rsidR="001426A3" w:rsidRPr="008C48ED">
        <w:rPr>
          <w:rFonts w:asciiTheme="majorBidi" w:hAnsiTheme="majorBidi" w:cstheme="majorBidi"/>
        </w:rPr>
        <w:t xml:space="preserve">As is the race of leaves, even such is the race of men. Some leaves the wind sheds upon the </w:t>
      </w:r>
      <w:del w:id="487" w:author="Author">
        <w:r w:rsidR="001426A3" w:rsidRPr="006672A3">
          <w:rPr>
            <w:rFonts w:asciiTheme="majorBidi" w:hAnsiTheme="majorBidi" w:cstheme="majorBidi"/>
          </w:rPr>
          <w:delText>ground”</w:delText>
        </w:r>
      </w:del>
      <w:ins w:id="488" w:author="Author">
        <w:r w:rsidR="001426A3" w:rsidRPr="008C48ED">
          <w:rPr>
            <w:rFonts w:asciiTheme="majorBidi" w:hAnsiTheme="majorBidi" w:cstheme="majorBidi"/>
          </w:rPr>
          <w:t>ground</w:t>
        </w:r>
        <w:r>
          <w:rPr>
            <w:rFonts w:asciiTheme="majorBidi" w:hAnsiTheme="majorBidi" w:cstheme="majorBidi"/>
          </w:rPr>
          <w:t>’</w:t>
        </w:r>
      </w:ins>
      <w:r w:rsidR="001426A3" w:rsidRPr="008C48ED">
        <w:rPr>
          <w:rFonts w:asciiTheme="majorBidi" w:hAnsiTheme="majorBidi" w:cstheme="majorBidi"/>
        </w:rPr>
        <w:t xml:space="preserve"> (Homer 1870: 146</w:t>
      </w:r>
      <w:r w:rsidR="00BD4A95" w:rsidRPr="008C48ED">
        <w:rPr>
          <w:rFonts w:asciiTheme="majorBidi" w:hAnsiTheme="majorBidi" w:cstheme="majorBidi"/>
        </w:rPr>
        <w:t>–</w:t>
      </w:r>
      <w:r w:rsidR="001426A3" w:rsidRPr="008C48ED">
        <w:rPr>
          <w:rFonts w:asciiTheme="majorBidi" w:hAnsiTheme="majorBidi" w:cstheme="majorBidi"/>
        </w:rPr>
        <w:t xml:space="preserve">147). Similarly, Aristotle, who views </w:t>
      </w:r>
      <w:del w:id="489" w:author="Author">
        <w:r w:rsidR="001426A3" w:rsidRPr="006672A3">
          <w:rPr>
            <w:rFonts w:asciiTheme="majorBidi" w:hAnsiTheme="majorBidi" w:cstheme="majorBidi"/>
          </w:rPr>
          <w:delText>man</w:delText>
        </w:r>
      </w:del>
      <w:ins w:id="490" w:author="Author">
        <w:r w:rsidR="003823DD">
          <w:rPr>
            <w:rFonts w:asciiTheme="majorBidi" w:hAnsiTheme="majorBidi" w:cstheme="majorBidi"/>
          </w:rPr>
          <w:t>humans</w:t>
        </w:r>
      </w:ins>
      <w:r w:rsidR="003823DD" w:rsidRPr="008C48ED">
        <w:rPr>
          <w:rFonts w:asciiTheme="majorBidi" w:hAnsiTheme="majorBidi" w:cstheme="majorBidi"/>
        </w:rPr>
        <w:t xml:space="preserve"> </w:t>
      </w:r>
      <w:r w:rsidR="001426A3" w:rsidRPr="008C48ED">
        <w:rPr>
          <w:rFonts w:asciiTheme="majorBidi" w:hAnsiTheme="majorBidi" w:cstheme="majorBidi"/>
        </w:rPr>
        <w:t xml:space="preserve">as a rational </w:t>
      </w:r>
      <w:del w:id="491" w:author="Author">
        <w:r w:rsidR="001426A3" w:rsidRPr="006672A3">
          <w:rPr>
            <w:rFonts w:asciiTheme="majorBidi" w:hAnsiTheme="majorBidi" w:cstheme="majorBidi"/>
          </w:rPr>
          <w:delText>being</w:delText>
        </w:r>
      </w:del>
      <w:ins w:id="492" w:author="Author">
        <w:r w:rsidR="001426A3" w:rsidRPr="008C48ED">
          <w:rPr>
            <w:rFonts w:asciiTheme="majorBidi" w:hAnsiTheme="majorBidi" w:cstheme="majorBidi"/>
          </w:rPr>
          <w:t>being</w:t>
        </w:r>
        <w:r w:rsidR="003823DD">
          <w:rPr>
            <w:rFonts w:asciiTheme="majorBidi" w:hAnsiTheme="majorBidi" w:cstheme="majorBidi"/>
          </w:rPr>
          <w:t>s</w:t>
        </w:r>
      </w:ins>
      <w:r w:rsidR="001426A3" w:rsidRPr="008C48ED">
        <w:rPr>
          <w:rFonts w:asciiTheme="majorBidi" w:hAnsiTheme="majorBidi" w:cstheme="majorBidi"/>
        </w:rPr>
        <w:t xml:space="preserve">, and as such, a marvel of nature, still understands </w:t>
      </w:r>
      <w:del w:id="493" w:author="Author">
        <w:r w:rsidR="001426A3" w:rsidRPr="006672A3">
          <w:rPr>
            <w:rFonts w:asciiTheme="majorBidi" w:hAnsiTheme="majorBidi" w:cstheme="majorBidi"/>
          </w:rPr>
          <w:delText>man</w:delText>
        </w:r>
      </w:del>
      <w:ins w:id="494" w:author="Author">
        <w:r w:rsidR="003823DD">
          <w:rPr>
            <w:rFonts w:asciiTheme="majorBidi" w:hAnsiTheme="majorBidi" w:cstheme="majorBidi"/>
          </w:rPr>
          <w:t>the individual</w:t>
        </w:r>
      </w:ins>
      <w:r w:rsidR="003823DD" w:rsidRPr="008C48ED">
        <w:rPr>
          <w:rFonts w:asciiTheme="majorBidi" w:hAnsiTheme="majorBidi" w:cstheme="majorBidi"/>
        </w:rPr>
        <w:t xml:space="preserve"> </w:t>
      </w:r>
      <w:r w:rsidR="001426A3" w:rsidRPr="008C48ED">
        <w:rPr>
          <w:rFonts w:asciiTheme="majorBidi" w:hAnsiTheme="majorBidi" w:cstheme="majorBidi"/>
        </w:rPr>
        <w:t xml:space="preserve">as part of it. Human behavior imitates nature; </w:t>
      </w:r>
      <w:del w:id="495" w:author="Author">
        <w:r w:rsidR="001426A3" w:rsidRPr="006672A3">
          <w:rPr>
            <w:rFonts w:asciiTheme="majorBidi" w:hAnsiTheme="majorBidi" w:cstheme="majorBidi"/>
          </w:rPr>
          <w:delText>man</w:delText>
        </w:r>
      </w:del>
      <w:ins w:id="496" w:author="Author">
        <w:r w:rsidR="003823DD">
          <w:rPr>
            <w:rFonts w:asciiTheme="majorBidi" w:hAnsiTheme="majorBidi" w:cstheme="majorBidi"/>
          </w:rPr>
          <w:t>the individual</w:t>
        </w:r>
      </w:ins>
      <w:r w:rsidR="003823DD" w:rsidRPr="008C48ED">
        <w:rPr>
          <w:rFonts w:asciiTheme="majorBidi" w:hAnsiTheme="majorBidi" w:cstheme="majorBidi"/>
        </w:rPr>
        <w:t xml:space="preserve"> </w:t>
      </w:r>
      <w:r w:rsidR="001426A3" w:rsidRPr="008C48ED">
        <w:rPr>
          <w:rFonts w:asciiTheme="majorBidi" w:hAnsiTheme="majorBidi" w:cstheme="majorBidi"/>
        </w:rPr>
        <w:t xml:space="preserve">learns from nature: </w:t>
      </w:r>
      <w:del w:id="497" w:author="Author">
        <w:r w:rsidR="001426A3" w:rsidRPr="006672A3">
          <w:rPr>
            <w:rFonts w:asciiTheme="majorBidi" w:hAnsiTheme="majorBidi" w:cstheme="majorBidi"/>
          </w:rPr>
          <w:delText>“</w:delText>
        </w:r>
      </w:del>
      <w:ins w:id="498" w:author="Author">
        <w:r>
          <w:rPr>
            <w:rFonts w:asciiTheme="majorBidi" w:hAnsiTheme="majorBidi" w:cstheme="majorBidi"/>
          </w:rPr>
          <w:t>‘</w:t>
        </w:r>
      </w:ins>
      <w:r w:rsidR="001426A3" w:rsidRPr="008C48ED">
        <w:rPr>
          <w:rFonts w:asciiTheme="majorBidi" w:hAnsiTheme="majorBidi" w:cstheme="majorBidi"/>
        </w:rPr>
        <w:t xml:space="preserve">These occurrences are all natural … The arts either, on the basis of Nature, carry things further than Nature can, or they imitate </w:t>
      </w:r>
      <w:del w:id="499" w:author="Author">
        <w:r w:rsidR="001426A3" w:rsidRPr="006672A3">
          <w:rPr>
            <w:rFonts w:asciiTheme="majorBidi" w:hAnsiTheme="majorBidi" w:cstheme="majorBidi"/>
          </w:rPr>
          <w:delText>Nature”</w:delText>
        </w:r>
      </w:del>
      <w:ins w:id="500" w:author="Author">
        <w:r w:rsidR="001426A3" w:rsidRPr="008C48ED">
          <w:rPr>
            <w:rFonts w:asciiTheme="majorBidi" w:hAnsiTheme="majorBidi" w:cstheme="majorBidi"/>
          </w:rPr>
          <w:t>Nature</w:t>
        </w:r>
        <w:r>
          <w:rPr>
            <w:rFonts w:asciiTheme="majorBidi" w:hAnsiTheme="majorBidi" w:cstheme="majorBidi"/>
          </w:rPr>
          <w:t>’</w:t>
        </w:r>
      </w:ins>
      <w:r w:rsidR="001426A3" w:rsidRPr="008C48ED">
        <w:rPr>
          <w:rFonts w:asciiTheme="majorBidi" w:hAnsiTheme="majorBidi" w:cstheme="majorBidi"/>
        </w:rPr>
        <w:t xml:space="preserve"> (Aristotle </w:t>
      </w:r>
      <w:r w:rsidR="00A50567" w:rsidRPr="008C48ED">
        <w:rPr>
          <w:rFonts w:asciiTheme="majorBidi" w:hAnsiTheme="majorBidi" w:cstheme="majorBidi"/>
          <w:shd w:val="clear" w:color="auto" w:fill="FFFFFF"/>
        </w:rPr>
        <w:t>1929</w:t>
      </w:r>
      <w:r w:rsidR="00842EB6" w:rsidRPr="008C48ED">
        <w:rPr>
          <w:rFonts w:asciiTheme="majorBidi" w:hAnsiTheme="majorBidi" w:cstheme="majorBidi"/>
          <w:shd w:val="clear" w:color="auto" w:fill="FFFFFF"/>
        </w:rPr>
        <w:t>–</w:t>
      </w:r>
      <w:r w:rsidR="00A50567" w:rsidRPr="008C48ED">
        <w:rPr>
          <w:rFonts w:asciiTheme="majorBidi" w:hAnsiTheme="majorBidi" w:cstheme="majorBidi"/>
          <w:shd w:val="clear" w:color="auto" w:fill="FFFFFF"/>
        </w:rPr>
        <w:t>1934</w:t>
      </w:r>
      <w:r w:rsidR="00842EB6" w:rsidRPr="008C48ED">
        <w:rPr>
          <w:rFonts w:asciiTheme="majorBidi" w:hAnsiTheme="majorBidi" w:cstheme="majorBidi"/>
          <w:shd w:val="clear" w:color="auto" w:fill="FFFFFF"/>
        </w:rPr>
        <w:t>,</w:t>
      </w:r>
      <w:r w:rsidR="00842EB6" w:rsidRPr="008C48ED">
        <w:rPr>
          <w:rFonts w:asciiTheme="majorBidi" w:hAnsiTheme="majorBidi" w:cstheme="majorBidi"/>
        </w:rPr>
        <w:t xml:space="preserve"> </w:t>
      </w:r>
      <w:r w:rsidR="00A50567" w:rsidRPr="008C48ED">
        <w:rPr>
          <w:rFonts w:asciiTheme="majorBidi" w:hAnsiTheme="majorBidi" w:cstheme="majorBidi"/>
        </w:rPr>
        <w:t>II:viii</w:t>
      </w:r>
      <w:r w:rsidR="001426A3" w:rsidRPr="008C48ED">
        <w:rPr>
          <w:rStyle w:val="FootnoteReference"/>
          <w:rFonts w:asciiTheme="majorBidi" w:hAnsiTheme="majorBidi" w:cstheme="majorBidi"/>
        </w:rPr>
        <w:t xml:space="preserve"> </w:t>
      </w:r>
      <w:r w:rsidR="001426A3" w:rsidRPr="008C48ED">
        <w:rPr>
          <w:rFonts w:asciiTheme="majorBidi" w:hAnsiTheme="majorBidi" w:cstheme="majorBidi"/>
        </w:rPr>
        <w:t>). Lucretius also does not see the world as created intentionally for the benefit of</w:t>
      </w:r>
      <w:r w:rsidR="00F62909">
        <w:rPr>
          <w:rFonts w:asciiTheme="majorBidi" w:hAnsiTheme="majorBidi" w:cstheme="majorBidi"/>
        </w:rPr>
        <w:t xml:space="preserve"> </w:t>
      </w:r>
      <w:del w:id="501" w:author="Author">
        <w:r w:rsidR="001426A3" w:rsidRPr="006672A3">
          <w:rPr>
            <w:rFonts w:asciiTheme="majorBidi" w:hAnsiTheme="majorBidi" w:cstheme="majorBidi"/>
          </w:rPr>
          <w:delText>man</w:delText>
        </w:r>
      </w:del>
      <w:ins w:id="502" w:author="Author">
        <w:r w:rsidR="00F62909">
          <w:rPr>
            <w:rFonts w:asciiTheme="majorBidi" w:hAnsiTheme="majorBidi" w:cstheme="majorBidi"/>
          </w:rPr>
          <w:t>humanity</w:t>
        </w:r>
      </w:ins>
      <w:r w:rsidR="001426A3" w:rsidRPr="008C48ED">
        <w:rPr>
          <w:rFonts w:asciiTheme="majorBidi" w:hAnsiTheme="majorBidi" w:cstheme="majorBidi"/>
        </w:rPr>
        <w:t>. On the contrary,</w:t>
      </w:r>
      <w:r w:rsidR="00F62909">
        <w:rPr>
          <w:rFonts w:asciiTheme="majorBidi" w:hAnsiTheme="majorBidi" w:cstheme="majorBidi"/>
        </w:rPr>
        <w:t xml:space="preserve"> </w:t>
      </w:r>
      <w:del w:id="503" w:author="Author">
        <w:r w:rsidR="001426A3" w:rsidRPr="006672A3">
          <w:rPr>
            <w:rFonts w:asciiTheme="majorBidi" w:hAnsiTheme="majorBidi" w:cstheme="majorBidi"/>
          </w:rPr>
          <w:delText>man’s</w:delText>
        </w:r>
      </w:del>
      <w:ins w:id="504" w:author="Author">
        <w:r w:rsidR="00F62909">
          <w:rPr>
            <w:rFonts w:asciiTheme="majorBidi" w:hAnsiTheme="majorBidi" w:cstheme="majorBidi"/>
          </w:rPr>
          <w:t>humanity’s</w:t>
        </w:r>
      </w:ins>
      <w:r w:rsidR="001426A3" w:rsidRPr="008C48ED">
        <w:rPr>
          <w:rFonts w:asciiTheme="majorBidi" w:hAnsiTheme="majorBidi" w:cstheme="majorBidi"/>
        </w:rPr>
        <w:t xml:space="preserve"> development </w:t>
      </w:r>
      <w:del w:id="505" w:author="Author">
        <w:r w:rsidR="001426A3" w:rsidRPr="006672A3">
          <w:rPr>
            <w:rFonts w:asciiTheme="majorBidi" w:hAnsiTheme="majorBidi" w:cstheme="majorBidi"/>
          </w:rPr>
          <w:delText>is his</w:delText>
        </w:r>
      </w:del>
      <w:ins w:id="506" w:author="Author">
        <w:r w:rsidR="00EC43F1">
          <w:rPr>
            <w:rFonts w:asciiTheme="majorBidi" w:hAnsiTheme="majorBidi" w:cstheme="majorBidi"/>
          </w:rPr>
          <w:t>entails</w:t>
        </w:r>
      </w:ins>
      <w:r w:rsidR="001426A3" w:rsidRPr="008C48ED">
        <w:rPr>
          <w:rFonts w:asciiTheme="majorBidi" w:hAnsiTheme="majorBidi" w:cstheme="majorBidi"/>
        </w:rPr>
        <w:t xml:space="preserve"> adaptation to the environment.  </w:t>
      </w:r>
      <w:del w:id="507" w:author="Author">
        <w:r w:rsidR="001426A3" w:rsidRPr="006672A3">
          <w:rPr>
            <w:rFonts w:asciiTheme="majorBidi" w:hAnsiTheme="majorBidi" w:cstheme="majorBidi"/>
          </w:rPr>
          <w:delText>“</w:delText>
        </w:r>
      </w:del>
      <w:ins w:id="508" w:author="Author">
        <w:r>
          <w:rPr>
            <w:rFonts w:asciiTheme="majorBidi" w:hAnsiTheme="majorBidi" w:cstheme="majorBidi"/>
          </w:rPr>
          <w:t>‘</w:t>
        </w:r>
      </w:ins>
      <w:r w:rsidR="001426A3" w:rsidRPr="008C48ED">
        <w:rPr>
          <w:rFonts w:asciiTheme="majorBidi" w:hAnsiTheme="majorBidi" w:cstheme="majorBidi"/>
        </w:rPr>
        <w:t xml:space="preserve">The nature of the world is by no means made by divine grace for </w:t>
      </w:r>
      <w:del w:id="509" w:author="Author">
        <w:r w:rsidR="001426A3" w:rsidRPr="006672A3">
          <w:rPr>
            <w:rFonts w:asciiTheme="majorBidi" w:hAnsiTheme="majorBidi" w:cstheme="majorBidi"/>
          </w:rPr>
          <w:delText>us”</w:delText>
        </w:r>
      </w:del>
      <w:ins w:id="510" w:author="Author">
        <w:r w:rsidR="001426A3" w:rsidRPr="008C48ED">
          <w:rPr>
            <w:rFonts w:asciiTheme="majorBidi" w:hAnsiTheme="majorBidi" w:cstheme="majorBidi"/>
          </w:rPr>
          <w:t>us</w:t>
        </w:r>
        <w:r>
          <w:rPr>
            <w:rFonts w:asciiTheme="majorBidi" w:hAnsiTheme="majorBidi" w:cstheme="majorBidi"/>
          </w:rPr>
          <w:t>’</w:t>
        </w:r>
      </w:ins>
      <w:r w:rsidR="001426A3" w:rsidRPr="008C48ED">
        <w:rPr>
          <w:rFonts w:asciiTheme="majorBidi" w:hAnsiTheme="majorBidi" w:cstheme="majorBidi"/>
        </w:rPr>
        <w:t xml:space="preserve"> (Lucretius 1924</w:t>
      </w:r>
      <w:del w:id="511" w:author="Author">
        <w:r w:rsidR="00842EB6">
          <w:rPr>
            <w:rFonts w:asciiTheme="majorBidi" w:hAnsiTheme="majorBidi" w:cstheme="majorBidi"/>
          </w:rPr>
          <w:delText>,</w:delText>
        </w:r>
      </w:del>
      <w:ins w:id="512" w:author="Author">
        <w:r w:rsidR="005202D1">
          <w:rPr>
            <w:rFonts w:asciiTheme="majorBidi" w:hAnsiTheme="majorBidi" w:cstheme="majorBidi"/>
          </w:rPr>
          <w:t>:</w:t>
        </w:r>
      </w:ins>
      <w:r w:rsidR="00842EB6" w:rsidRPr="008C48ED">
        <w:rPr>
          <w:rFonts w:asciiTheme="majorBidi" w:hAnsiTheme="majorBidi" w:cstheme="majorBidi"/>
        </w:rPr>
        <w:t xml:space="preserve"> </w:t>
      </w:r>
      <w:r w:rsidR="001426A3" w:rsidRPr="008C48ED">
        <w:rPr>
          <w:rFonts w:asciiTheme="majorBidi" w:hAnsiTheme="majorBidi" w:cstheme="majorBidi"/>
        </w:rPr>
        <w:t xml:space="preserve">180). </w:t>
      </w:r>
    </w:p>
    <w:p w14:paraId="516AF614" w14:textId="0F7AA522" w:rsidR="00390BC2" w:rsidRPr="008C48ED" w:rsidRDefault="001426A3" w:rsidP="0051235D">
      <w:pPr>
        <w:bidi w:val="0"/>
        <w:jc w:val="both"/>
        <w:rPr>
          <w:ins w:id="513" w:author="Author"/>
          <w:rFonts w:asciiTheme="majorBidi" w:hAnsiTheme="majorBidi" w:cstheme="majorBidi"/>
        </w:rPr>
      </w:pPr>
      <w:del w:id="514" w:author="Author">
        <w:r w:rsidRPr="006672A3">
          <w:rPr>
            <w:rFonts w:asciiTheme="majorBidi" w:hAnsiTheme="majorBidi" w:cstheme="majorBidi"/>
          </w:rPr>
          <w:tab/>
          <w:delText>Man’s</w:delText>
        </w:r>
      </w:del>
      <w:ins w:id="515" w:author="Author">
        <w:r w:rsidR="00EB3597">
          <w:rPr>
            <w:rFonts w:asciiTheme="majorBidi" w:hAnsiTheme="majorBidi" w:cstheme="majorBidi"/>
          </w:rPr>
          <w:t xml:space="preserve">     </w:t>
        </w:r>
        <w:r w:rsidR="00F62909">
          <w:rPr>
            <w:rFonts w:asciiTheme="majorBidi" w:hAnsiTheme="majorBidi" w:cstheme="majorBidi"/>
          </w:rPr>
          <w:t>Humanity</w:t>
        </w:r>
        <w:r w:rsidRPr="008C48ED">
          <w:rPr>
            <w:rFonts w:asciiTheme="majorBidi" w:hAnsiTheme="majorBidi" w:cstheme="majorBidi"/>
          </w:rPr>
          <w:t>’s</w:t>
        </w:r>
      </w:ins>
      <w:r w:rsidRPr="008C48ED">
        <w:rPr>
          <w:rFonts w:asciiTheme="majorBidi" w:hAnsiTheme="majorBidi" w:cstheme="majorBidi"/>
        </w:rPr>
        <w:t xml:space="preserve"> free will and separation from nature as expressed in the Bible are also manifested by the act of praying. Prayer allows </w:t>
      </w:r>
      <w:del w:id="516" w:author="Author">
        <w:r w:rsidRPr="006672A3">
          <w:rPr>
            <w:rFonts w:asciiTheme="majorBidi" w:hAnsiTheme="majorBidi" w:cstheme="majorBidi"/>
          </w:rPr>
          <w:delText>man</w:delText>
        </w:r>
      </w:del>
      <w:ins w:id="517" w:author="Author">
        <w:r w:rsidR="00EC43F1">
          <w:rPr>
            <w:rFonts w:asciiTheme="majorBidi" w:hAnsiTheme="majorBidi" w:cstheme="majorBidi"/>
          </w:rPr>
          <w:t>the individual</w:t>
        </w:r>
      </w:ins>
      <w:r w:rsidR="00EC43F1" w:rsidRPr="008C48ED">
        <w:rPr>
          <w:rFonts w:asciiTheme="majorBidi" w:hAnsiTheme="majorBidi" w:cstheme="majorBidi"/>
        </w:rPr>
        <w:t xml:space="preserve"> </w:t>
      </w:r>
      <w:r w:rsidRPr="008C48ED">
        <w:rPr>
          <w:rFonts w:asciiTheme="majorBidi" w:hAnsiTheme="majorBidi" w:cstheme="majorBidi"/>
        </w:rPr>
        <w:t>to thank God for past munificence and make requests for the future (Mack 2001).</w:t>
      </w:r>
      <w:del w:id="518" w:author="Author">
        <w:r w:rsidRPr="006672A3">
          <w:rPr>
            <w:rStyle w:val="FootnoteReference"/>
            <w:rFonts w:asciiTheme="majorBidi" w:hAnsiTheme="majorBidi" w:cstheme="majorBidi"/>
          </w:rPr>
          <w:footnoteReference w:id="12"/>
        </w:r>
      </w:del>
      <w:ins w:id="521" w:author="Author">
        <w:r w:rsidRPr="008C48ED">
          <w:rPr>
            <w:rFonts w:asciiTheme="majorBidi" w:hAnsiTheme="majorBidi" w:cstheme="majorBidi"/>
          </w:rPr>
          <w:t xml:space="preserve"> </w:t>
        </w:r>
        <w:r w:rsidR="009C506B" w:rsidRPr="008C48ED">
          <w:rPr>
            <w:rFonts w:asciiTheme="majorBidi" w:hAnsiTheme="majorBidi" w:cstheme="majorBidi"/>
          </w:rPr>
          <w:t>Prayer is obligatory for the believing Jew</w:t>
        </w:r>
        <w:r w:rsidR="00947EA1">
          <w:rPr>
            <w:rFonts w:asciiTheme="majorBidi" w:hAnsiTheme="majorBidi" w:cstheme="majorBidi"/>
          </w:rPr>
          <w:t>, and m</w:t>
        </w:r>
        <w:r w:rsidR="009C506B" w:rsidRPr="008C48ED">
          <w:rPr>
            <w:rFonts w:asciiTheme="majorBidi" w:hAnsiTheme="majorBidi" w:cstheme="majorBidi"/>
          </w:rPr>
          <w:t xml:space="preserve">uch of Jewish liturgy is </w:t>
        </w:r>
        <w:r w:rsidR="00947EA1">
          <w:rPr>
            <w:rFonts w:asciiTheme="majorBidi" w:hAnsiTheme="majorBidi" w:cstheme="majorBidi"/>
          </w:rPr>
          <w:t>based on the Bible</w:t>
        </w:r>
        <w:r w:rsidR="009C506B" w:rsidRPr="008C48ED">
          <w:rPr>
            <w:rFonts w:asciiTheme="majorBidi" w:hAnsiTheme="majorBidi" w:cstheme="majorBidi"/>
          </w:rPr>
          <w:t xml:space="preserve"> (ibid).</w:t>
        </w:r>
      </w:ins>
      <w:r w:rsidR="009C506B" w:rsidRPr="008C48ED">
        <w:rPr>
          <w:rFonts w:asciiTheme="majorBidi" w:hAnsiTheme="majorBidi" w:cstheme="majorBidi"/>
        </w:rPr>
        <w:t xml:space="preserve"> </w:t>
      </w:r>
      <w:r w:rsidRPr="008C48ED">
        <w:rPr>
          <w:rFonts w:asciiTheme="majorBidi" w:hAnsiTheme="majorBidi" w:cstheme="majorBidi"/>
        </w:rPr>
        <w:t xml:space="preserve">At the heart of </w:t>
      </w:r>
      <w:del w:id="522" w:author="Author">
        <w:r w:rsidRPr="006672A3">
          <w:rPr>
            <w:rFonts w:asciiTheme="majorBidi" w:hAnsiTheme="majorBidi" w:cstheme="majorBidi"/>
          </w:rPr>
          <w:delText xml:space="preserve">the </w:delText>
        </w:r>
      </w:del>
      <w:r w:rsidRPr="008C48ED">
        <w:rPr>
          <w:rFonts w:asciiTheme="majorBidi" w:hAnsiTheme="majorBidi" w:cstheme="majorBidi"/>
        </w:rPr>
        <w:t>prayer lies the awareness of the existential</w:t>
      </w:r>
      <w:ins w:id="523" w:author="Author">
        <w:r w:rsidR="00140DA3">
          <w:rPr>
            <w:rFonts w:asciiTheme="majorBidi" w:hAnsiTheme="majorBidi" w:cstheme="majorBidi"/>
          </w:rPr>
          <w:t>,</w:t>
        </w:r>
      </w:ins>
      <w:r w:rsidRPr="008C48ED">
        <w:rPr>
          <w:rFonts w:asciiTheme="majorBidi" w:hAnsiTheme="majorBidi" w:cstheme="majorBidi"/>
        </w:rPr>
        <w:t xml:space="preserve"> reciprocal bond between </w:t>
      </w:r>
      <w:del w:id="524" w:author="Author">
        <w:r w:rsidRPr="006672A3">
          <w:rPr>
            <w:rFonts w:asciiTheme="majorBidi" w:hAnsiTheme="majorBidi" w:cstheme="majorBidi"/>
          </w:rPr>
          <w:delText>man</w:delText>
        </w:r>
      </w:del>
      <w:ins w:id="525" w:author="Author">
        <w:r w:rsidR="00EC43F1">
          <w:rPr>
            <w:rFonts w:asciiTheme="majorBidi" w:hAnsiTheme="majorBidi" w:cstheme="majorBidi"/>
          </w:rPr>
          <w:t>the individual</w:t>
        </w:r>
      </w:ins>
      <w:r w:rsidR="00EC43F1" w:rsidRPr="008C48ED">
        <w:rPr>
          <w:rFonts w:asciiTheme="majorBidi" w:hAnsiTheme="majorBidi" w:cstheme="majorBidi"/>
        </w:rPr>
        <w:t xml:space="preserve"> </w:t>
      </w:r>
      <w:r w:rsidRPr="008C48ED">
        <w:rPr>
          <w:rFonts w:asciiTheme="majorBidi" w:hAnsiTheme="majorBidi" w:cstheme="majorBidi"/>
        </w:rPr>
        <w:t xml:space="preserve">and God. This is the fundamental significance of </w:t>
      </w:r>
      <w:del w:id="526" w:author="Author">
        <w:r w:rsidRPr="006672A3">
          <w:rPr>
            <w:rFonts w:asciiTheme="majorBidi" w:hAnsiTheme="majorBidi" w:cstheme="majorBidi"/>
          </w:rPr>
          <w:delText>man</w:delText>
        </w:r>
      </w:del>
      <w:ins w:id="527" w:author="Author">
        <w:r w:rsidR="00EC43F1">
          <w:rPr>
            <w:rFonts w:asciiTheme="majorBidi" w:hAnsiTheme="majorBidi" w:cstheme="majorBidi"/>
          </w:rPr>
          <w:t>human beings</w:t>
        </w:r>
      </w:ins>
      <w:r w:rsidR="00EC43F1" w:rsidRPr="008C48ED">
        <w:rPr>
          <w:rFonts w:asciiTheme="majorBidi" w:hAnsiTheme="majorBidi" w:cstheme="majorBidi"/>
        </w:rPr>
        <w:t xml:space="preserve"> </w:t>
      </w:r>
      <w:r w:rsidRPr="008C48ED">
        <w:rPr>
          <w:rFonts w:asciiTheme="majorBidi" w:hAnsiTheme="majorBidi" w:cstheme="majorBidi"/>
        </w:rPr>
        <w:t xml:space="preserve">as </w:t>
      </w:r>
      <w:del w:id="528" w:author="Author">
        <w:r w:rsidRPr="006672A3">
          <w:rPr>
            <w:rFonts w:asciiTheme="majorBidi" w:hAnsiTheme="majorBidi" w:cstheme="majorBidi"/>
          </w:rPr>
          <w:delText>a creation</w:delText>
        </w:r>
      </w:del>
      <w:ins w:id="529" w:author="Author">
        <w:r w:rsidRPr="008C48ED">
          <w:rPr>
            <w:rFonts w:asciiTheme="majorBidi" w:hAnsiTheme="majorBidi" w:cstheme="majorBidi"/>
          </w:rPr>
          <w:t>creat</w:t>
        </w:r>
        <w:r w:rsidR="009C506B" w:rsidRPr="008C48ED">
          <w:rPr>
            <w:rFonts w:asciiTheme="majorBidi" w:hAnsiTheme="majorBidi" w:cstheme="majorBidi"/>
          </w:rPr>
          <w:t>ed</w:t>
        </w:r>
      </w:ins>
      <w:r w:rsidRPr="008C48ED">
        <w:rPr>
          <w:rFonts w:asciiTheme="majorBidi" w:hAnsiTheme="majorBidi" w:cstheme="majorBidi"/>
        </w:rPr>
        <w:t xml:space="preserve"> in His image and </w:t>
      </w:r>
      <w:ins w:id="530" w:author="Author">
        <w:r w:rsidR="008316B5" w:rsidRPr="008C48ED">
          <w:rPr>
            <w:rFonts w:asciiTheme="majorBidi" w:hAnsiTheme="majorBidi" w:cstheme="majorBidi"/>
          </w:rPr>
          <w:t xml:space="preserve">in </w:t>
        </w:r>
      </w:ins>
      <w:r w:rsidRPr="008C48ED">
        <w:rPr>
          <w:rFonts w:asciiTheme="majorBidi" w:hAnsiTheme="majorBidi" w:cstheme="majorBidi"/>
        </w:rPr>
        <w:t xml:space="preserve">His likeness. Prayer </w:t>
      </w:r>
      <w:del w:id="531" w:author="Author">
        <w:r w:rsidRPr="006672A3">
          <w:rPr>
            <w:rFonts w:asciiTheme="majorBidi" w:hAnsiTheme="majorBidi" w:cstheme="majorBidi"/>
          </w:rPr>
          <w:delText>contains</w:delText>
        </w:r>
      </w:del>
      <w:ins w:id="532" w:author="Author">
        <w:r w:rsidR="008316B5" w:rsidRPr="008C48ED">
          <w:rPr>
            <w:rFonts w:asciiTheme="majorBidi" w:hAnsiTheme="majorBidi" w:cstheme="majorBidi"/>
          </w:rPr>
          <w:t>includes</w:t>
        </w:r>
      </w:ins>
      <w:r w:rsidRPr="008C48ED">
        <w:rPr>
          <w:rFonts w:asciiTheme="majorBidi" w:hAnsiTheme="majorBidi" w:cstheme="majorBidi"/>
        </w:rPr>
        <w:t xml:space="preserve"> an appeal for future </w:t>
      </w:r>
      <w:del w:id="533" w:author="Author">
        <w:r w:rsidRPr="006672A3">
          <w:rPr>
            <w:rFonts w:asciiTheme="majorBidi" w:hAnsiTheme="majorBidi" w:cstheme="majorBidi"/>
          </w:rPr>
          <w:delText>changes, which are</w:delText>
        </w:r>
      </w:del>
      <w:ins w:id="534" w:author="Author">
        <w:r w:rsidRPr="008C48ED">
          <w:rPr>
            <w:rFonts w:asciiTheme="majorBidi" w:hAnsiTheme="majorBidi" w:cstheme="majorBidi"/>
          </w:rPr>
          <w:t>change,</w:t>
        </w:r>
      </w:ins>
      <w:r w:rsidRPr="008C48ED">
        <w:rPr>
          <w:rFonts w:asciiTheme="majorBidi" w:hAnsiTheme="majorBidi" w:cstheme="majorBidi"/>
        </w:rPr>
        <w:t xml:space="preserve"> possible </w:t>
      </w:r>
      <w:r w:rsidRPr="006672A3">
        <w:rPr>
          <w:rFonts w:asciiTheme="majorBidi" w:hAnsiTheme="majorBidi" w:cstheme="majorBidi"/>
        </w:rPr>
        <w:t xml:space="preserve">when there is no </w:t>
      </w:r>
      <w:del w:id="535" w:author="Author">
        <w:r w:rsidRPr="006672A3">
          <w:rPr>
            <w:rFonts w:asciiTheme="majorBidi" w:hAnsiTheme="majorBidi" w:cstheme="majorBidi"/>
          </w:rPr>
          <w:delText>perception</w:delText>
        </w:r>
      </w:del>
      <w:ins w:id="536" w:author="Author">
        <w:r w:rsidR="00140DA3">
          <w:rPr>
            <w:rFonts w:asciiTheme="majorBidi" w:hAnsiTheme="majorBidi" w:cstheme="majorBidi"/>
          </w:rPr>
          <w:t>concept</w:t>
        </w:r>
      </w:ins>
      <w:r w:rsidR="00140DA3" w:rsidRPr="008C48ED">
        <w:rPr>
          <w:rFonts w:asciiTheme="majorBidi" w:hAnsiTheme="majorBidi" w:cstheme="majorBidi"/>
        </w:rPr>
        <w:t xml:space="preserve"> </w:t>
      </w:r>
      <w:r w:rsidR="008316B5" w:rsidRPr="008C48ED">
        <w:rPr>
          <w:rFonts w:asciiTheme="majorBidi" w:hAnsiTheme="majorBidi" w:cstheme="majorBidi"/>
        </w:rPr>
        <w:t>of</w:t>
      </w:r>
      <w:r w:rsidRPr="008C48ED">
        <w:rPr>
          <w:rFonts w:asciiTheme="majorBidi" w:hAnsiTheme="majorBidi" w:cstheme="majorBidi"/>
        </w:rPr>
        <w:t xml:space="preserve"> fate</w:t>
      </w:r>
      <w:r w:rsidRPr="006672A3">
        <w:rPr>
          <w:rFonts w:asciiTheme="majorBidi" w:hAnsiTheme="majorBidi" w:cstheme="majorBidi"/>
        </w:rPr>
        <w:t>.</w:t>
      </w:r>
      <w:r w:rsidRPr="008C48ED">
        <w:rPr>
          <w:rFonts w:asciiTheme="majorBidi" w:hAnsiTheme="majorBidi" w:cstheme="majorBidi"/>
        </w:rPr>
        <w:t xml:space="preserve"> Th</w:t>
      </w:r>
      <w:r w:rsidR="00E57CEB" w:rsidRPr="008C48ED">
        <w:rPr>
          <w:rFonts w:asciiTheme="majorBidi" w:hAnsiTheme="majorBidi" w:cstheme="majorBidi"/>
        </w:rPr>
        <w:t>at</w:t>
      </w:r>
      <w:r w:rsidRPr="008C48ED">
        <w:rPr>
          <w:rFonts w:asciiTheme="majorBidi" w:hAnsiTheme="majorBidi" w:cstheme="majorBidi"/>
        </w:rPr>
        <w:t xml:space="preserve"> is</w:t>
      </w:r>
      <w:del w:id="537" w:author="Author">
        <w:r w:rsidRPr="006672A3">
          <w:rPr>
            <w:rFonts w:asciiTheme="majorBidi" w:hAnsiTheme="majorBidi" w:cstheme="majorBidi"/>
          </w:rPr>
          <w:delText xml:space="preserve"> to say</w:delText>
        </w:r>
      </w:del>
      <w:r w:rsidRPr="008C48ED">
        <w:rPr>
          <w:rFonts w:asciiTheme="majorBidi" w:hAnsiTheme="majorBidi" w:cstheme="majorBidi"/>
        </w:rPr>
        <w:t xml:space="preserve">, the future is </w:t>
      </w:r>
      <w:del w:id="538" w:author="Author">
        <w:r w:rsidRPr="006672A3">
          <w:rPr>
            <w:rFonts w:asciiTheme="majorBidi" w:hAnsiTheme="majorBidi" w:cstheme="majorBidi"/>
          </w:rPr>
          <w:delText>mutable.</w:delText>
        </w:r>
        <w:r w:rsidRPr="006672A3">
          <w:rPr>
            <w:rStyle w:val="FootnoteReference"/>
            <w:rFonts w:asciiTheme="majorBidi" w:hAnsiTheme="majorBidi" w:cstheme="majorBidi"/>
          </w:rPr>
          <w:footnoteReference w:id="13"/>
        </w:r>
      </w:del>
      <w:ins w:id="541" w:author="Author">
        <w:r w:rsidR="008316B5" w:rsidRPr="008C48ED">
          <w:rPr>
            <w:rFonts w:asciiTheme="majorBidi" w:hAnsiTheme="majorBidi" w:cstheme="majorBidi"/>
          </w:rPr>
          <w:t>subject to change</w:t>
        </w:r>
        <w:r w:rsidRPr="008C48ED">
          <w:rPr>
            <w:rFonts w:asciiTheme="majorBidi" w:hAnsiTheme="majorBidi" w:cstheme="majorBidi"/>
          </w:rPr>
          <w:t xml:space="preserve">. </w:t>
        </w:r>
        <w:r w:rsidR="008316B5" w:rsidRPr="008C48ED">
          <w:rPr>
            <w:rFonts w:asciiTheme="majorBidi" w:hAnsiTheme="majorBidi" w:cstheme="majorBidi"/>
          </w:rPr>
          <w:t xml:space="preserve">The root </w:t>
        </w:r>
        <w:r w:rsidR="008316B5" w:rsidRPr="008C48ED">
          <w:rPr>
            <w:rFonts w:asciiTheme="majorBidi" w:hAnsiTheme="majorBidi" w:cstheme="majorBidi"/>
            <w:i/>
            <w:iCs/>
          </w:rPr>
          <w:t>P-L-L</w:t>
        </w:r>
        <w:r w:rsidR="00140DA3">
          <w:rPr>
            <w:rFonts w:asciiTheme="majorBidi" w:hAnsiTheme="majorBidi" w:cstheme="majorBidi"/>
          </w:rPr>
          <w:t>, used in</w:t>
        </w:r>
        <w:r w:rsidR="008316B5" w:rsidRPr="008C48ED">
          <w:rPr>
            <w:rFonts w:asciiTheme="majorBidi" w:hAnsiTheme="majorBidi" w:cstheme="majorBidi"/>
          </w:rPr>
          <w:t xml:space="preserve"> the Hebrew word for prayer, </w:t>
        </w:r>
        <w:r w:rsidR="008316B5" w:rsidRPr="008C48ED">
          <w:rPr>
            <w:rFonts w:asciiTheme="majorBidi" w:hAnsiTheme="majorBidi" w:cstheme="majorBidi"/>
            <w:i/>
            <w:iCs/>
          </w:rPr>
          <w:t>tefillah</w:t>
        </w:r>
        <w:r w:rsidR="008316B5" w:rsidRPr="008C48ED">
          <w:rPr>
            <w:rFonts w:asciiTheme="majorBidi" w:hAnsiTheme="majorBidi" w:cstheme="majorBidi"/>
          </w:rPr>
          <w:t>, also suggests hope</w:t>
        </w:r>
        <w:r w:rsidR="00140DA3">
          <w:rPr>
            <w:rFonts w:asciiTheme="majorBidi" w:hAnsiTheme="majorBidi" w:cstheme="majorBidi"/>
          </w:rPr>
          <w:t>.</w:t>
        </w:r>
      </w:ins>
      <w:r w:rsidR="008316B5" w:rsidRPr="008C48ED">
        <w:rPr>
          <w:rFonts w:asciiTheme="majorBidi" w:hAnsiTheme="majorBidi" w:cstheme="majorBidi"/>
        </w:rPr>
        <w:t xml:space="preserve"> </w:t>
      </w:r>
      <w:r w:rsidRPr="008C48ED">
        <w:rPr>
          <w:rFonts w:asciiTheme="majorBidi" w:hAnsiTheme="majorBidi" w:cstheme="majorBidi"/>
        </w:rPr>
        <w:t>The heroes of the Bible pray</w:t>
      </w:r>
      <w:ins w:id="542" w:author="Author">
        <w:r w:rsidR="00140DA3" w:rsidRPr="008C48ED">
          <w:rPr>
            <w:rFonts w:asciiTheme="majorBidi" w:hAnsiTheme="majorBidi" w:cstheme="majorBidi"/>
          </w:rPr>
          <w:t>, usually in a state of distress,</w:t>
        </w:r>
        <w:r w:rsidRPr="008C48ED">
          <w:rPr>
            <w:rFonts w:asciiTheme="majorBidi" w:hAnsiTheme="majorBidi" w:cstheme="majorBidi"/>
          </w:rPr>
          <w:t xml:space="preserve"> </w:t>
        </w:r>
      </w:ins>
      <w:r w:rsidRPr="008C48ED">
        <w:rPr>
          <w:rFonts w:asciiTheme="majorBidi" w:hAnsiTheme="majorBidi" w:cstheme="majorBidi"/>
        </w:rPr>
        <w:t xml:space="preserve">for themselves and </w:t>
      </w:r>
      <w:del w:id="543" w:author="Author">
        <w:r w:rsidRPr="006672A3">
          <w:rPr>
            <w:rFonts w:asciiTheme="majorBidi" w:hAnsiTheme="majorBidi" w:cstheme="majorBidi"/>
          </w:rPr>
          <w:delText xml:space="preserve">for </w:delText>
        </w:r>
      </w:del>
      <w:r w:rsidRPr="008C48ED">
        <w:rPr>
          <w:rFonts w:asciiTheme="majorBidi" w:hAnsiTheme="majorBidi" w:cstheme="majorBidi"/>
        </w:rPr>
        <w:t>others</w:t>
      </w:r>
      <w:del w:id="544" w:author="Author">
        <w:r w:rsidRPr="006672A3">
          <w:rPr>
            <w:rFonts w:asciiTheme="majorBidi" w:hAnsiTheme="majorBidi" w:cstheme="majorBidi"/>
          </w:rPr>
          <w:delText xml:space="preserve">. Usually, prayers are offered during a state of distress, a request for </w:delText>
        </w:r>
      </w:del>
      <w:ins w:id="545" w:author="Author">
        <w:r w:rsidR="00140DA3">
          <w:rPr>
            <w:rFonts w:asciiTheme="majorBidi" w:hAnsiTheme="majorBidi" w:cstheme="majorBidi"/>
          </w:rPr>
          <w:t>, appealing</w:t>
        </w:r>
        <w:r w:rsidR="008316B5" w:rsidRPr="008C48ED">
          <w:rPr>
            <w:rFonts w:asciiTheme="majorBidi" w:hAnsiTheme="majorBidi" w:cstheme="majorBidi"/>
          </w:rPr>
          <w:t xml:space="preserve"> </w:t>
        </w:r>
        <w:r w:rsidR="00FB59C1" w:rsidRPr="008C48ED">
          <w:rPr>
            <w:rFonts w:asciiTheme="majorBidi" w:hAnsiTheme="majorBidi" w:cstheme="majorBidi"/>
          </w:rPr>
          <w:t xml:space="preserve">to </w:t>
        </w:r>
      </w:ins>
      <w:r w:rsidR="00FB59C1" w:rsidRPr="008C48ED">
        <w:rPr>
          <w:rFonts w:asciiTheme="majorBidi" w:hAnsiTheme="majorBidi" w:cstheme="majorBidi"/>
        </w:rPr>
        <w:t>God to</w:t>
      </w:r>
      <w:r w:rsidR="008316B5" w:rsidRPr="008C48ED">
        <w:rPr>
          <w:rFonts w:asciiTheme="majorBidi" w:hAnsiTheme="majorBidi" w:cstheme="majorBidi"/>
        </w:rPr>
        <w:t xml:space="preserve"> interven</w:t>
      </w:r>
      <w:r w:rsidR="00FB59C1" w:rsidRPr="008C48ED">
        <w:rPr>
          <w:rFonts w:asciiTheme="majorBidi" w:hAnsiTheme="majorBidi" w:cstheme="majorBidi"/>
        </w:rPr>
        <w:t xml:space="preserve">e </w:t>
      </w:r>
      <w:del w:id="546" w:author="Author">
        <w:r w:rsidRPr="006672A3">
          <w:rPr>
            <w:rFonts w:asciiTheme="majorBidi" w:hAnsiTheme="majorBidi" w:cstheme="majorBidi"/>
          </w:rPr>
          <w:delText>and act: “</w:delText>
        </w:r>
      </w:del>
      <w:ins w:id="547" w:author="Author">
        <w:r w:rsidR="00B463FB">
          <w:rPr>
            <w:rFonts w:asciiTheme="majorBidi" w:hAnsiTheme="majorBidi" w:cstheme="majorBidi"/>
          </w:rPr>
          <w:t>in the natural order</w:t>
        </w:r>
        <w:r w:rsidR="008316B5" w:rsidRPr="008C48ED">
          <w:rPr>
            <w:rFonts w:asciiTheme="majorBidi" w:hAnsiTheme="majorBidi" w:cstheme="majorBidi"/>
          </w:rPr>
          <w:t xml:space="preserve"> and </w:t>
        </w:r>
        <w:r w:rsidR="00FB59C1" w:rsidRPr="008C48ED">
          <w:rPr>
            <w:rFonts w:asciiTheme="majorBidi" w:hAnsiTheme="majorBidi" w:cstheme="majorBidi"/>
          </w:rPr>
          <w:t>influence the course of events</w:t>
        </w:r>
        <w:r w:rsidRPr="008C48ED">
          <w:rPr>
            <w:rFonts w:asciiTheme="majorBidi" w:hAnsiTheme="majorBidi" w:cstheme="majorBidi"/>
          </w:rPr>
          <w:t xml:space="preserve">: </w:t>
        </w:r>
        <w:r w:rsidR="00EB3597">
          <w:rPr>
            <w:rFonts w:asciiTheme="majorBidi" w:hAnsiTheme="majorBidi" w:cstheme="majorBidi"/>
          </w:rPr>
          <w:t>‘</w:t>
        </w:r>
      </w:ins>
      <w:r w:rsidRPr="008C48ED">
        <w:rPr>
          <w:rFonts w:asciiTheme="majorBidi" w:hAnsiTheme="majorBidi" w:cstheme="majorBidi"/>
        </w:rPr>
        <w:t xml:space="preserve">and when Moses prayed unto the Lord, the fire was </w:t>
      </w:r>
      <w:del w:id="548" w:author="Author">
        <w:r w:rsidRPr="006672A3">
          <w:rPr>
            <w:rFonts w:asciiTheme="majorBidi" w:hAnsiTheme="majorBidi" w:cstheme="majorBidi"/>
          </w:rPr>
          <w:delText>quenched”</w:delText>
        </w:r>
      </w:del>
      <w:ins w:id="549" w:author="Author">
        <w:r w:rsidRPr="008C48ED">
          <w:rPr>
            <w:rFonts w:asciiTheme="majorBidi" w:hAnsiTheme="majorBidi" w:cstheme="majorBidi"/>
          </w:rPr>
          <w:t>quenched</w:t>
        </w:r>
        <w:r w:rsidR="00EB3597">
          <w:rPr>
            <w:rFonts w:asciiTheme="majorBidi" w:hAnsiTheme="majorBidi" w:cstheme="majorBidi"/>
          </w:rPr>
          <w:t>’</w:t>
        </w:r>
      </w:ins>
      <w:r w:rsidRPr="008C48ED">
        <w:rPr>
          <w:rFonts w:asciiTheme="majorBidi" w:hAnsiTheme="majorBidi" w:cstheme="majorBidi"/>
        </w:rPr>
        <w:t xml:space="preserve"> (Numbers 11:2). Only a minority of prayers are prayers of </w:t>
      </w:r>
      <w:del w:id="550" w:author="Author">
        <w:r w:rsidRPr="006672A3">
          <w:rPr>
            <w:rFonts w:asciiTheme="majorBidi" w:hAnsiTheme="majorBidi" w:cstheme="majorBidi"/>
          </w:rPr>
          <w:delText>thanks</w:delText>
        </w:r>
      </w:del>
      <w:ins w:id="551" w:author="Author">
        <w:r w:rsidRPr="008C48ED">
          <w:rPr>
            <w:rFonts w:asciiTheme="majorBidi" w:hAnsiTheme="majorBidi" w:cstheme="majorBidi"/>
          </w:rPr>
          <w:t>thanks</w:t>
        </w:r>
        <w:r w:rsidR="00FB59C1" w:rsidRPr="008C48ED">
          <w:rPr>
            <w:rFonts w:asciiTheme="majorBidi" w:hAnsiTheme="majorBidi" w:cstheme="majorBidi"/>
          </w:rPr>
          <w:t>giving</w:t>
        </w:r>
      </w:ins>
      <w:r w:rsidRPr="008C48ED">
        <w:rPr>
          <w:rFonts w:asciiTheme="majorBidi" w:hAnsiTheme="majorBidi" w:cstheme="majorBidi"/>
        </w:rPr>
        <w:t>. The personal prayer</w:t>
      </w:r>
      <w:r w:rsidR="00525E9C" w:rsidRPr="008C48ED">
        <w:rPr>
          <w:rFonts w:asciiTheme="majorBidi" w:hAnsiTheme="majorBidi" w:cstheme="majorBidi"/>
        </w:rPr>
        <w:t>s</w:t>
      </w:r>
      <w:r w:rsidRPr="008C48ED">
        <w:rPr>
          <w:rFonts w:asciiTheme="majorBidi" w:hAnsiTheme="majorBidi" w:cstheme="majorBidi"/>
        </w:rPr>
        <w:t xml:space="preserve"> </w:t>
      </w:r>
      <w:del w:id="552" w:author="Author">
        <w:r w:rsidRPr="006672A3">
          <w:rPr>
            <w:rFonts w:asciiTheme="majorBidi" w:hAnsiTheme="majorBidi" w:cstheme="majorBidi"/>
          </w:rPr>
          <w:delText>found</w:delText>
        </w:r>
      </w:del>
      <w:ins w:id="553" w:author="Author">
        <w:r w:rsidR="00525E9C" w:rsidRPr="008C48ED">
          <w:rPr>
            <w:rFonts w:asciiTheme="majorBidi" w:hAnsiTheme="majorBidi" w:cstheme="majorBidi"/>
          </w:rPr>
          <w:t>that appear</w:t>
        </w:r>
      </w:ins>
      <w:r w:rsidRPr="008C48ED">
        <w:rPr>
          <w:rFonts w:asciiTheme="majorBidi" w:hAnsiTheme="majorBidi" w:cstheme="majorBidi"/>
        </w:rPr>
        <w:t xml:space="preserve"> in </w:t>
      </w:r>
      <w:del w:id="554" w:author="Author">
        <w:r w:rsidRPr="006672A3">
          <w:rPr>
            <w:rFonts w:asciiTheme="majorBidi" w:hAnsiTheme="majorBidi" w:cstheme="majorBidi"/>
          </w:rPr>
          <w:delText xml:space="preserve">the </w:delText>
        </w:r>
      </w:del>
      <w:r w:rsidRPr="008C48ED">
        <w:rPr>
          <w:rFonts w:asciiTheme="majorBidi" w:hAnsiTheme="majorBidi" w:cstheme="majorBidi"/>
        </w:rPr>
        <w:t xml:space="preserve">biblical literature </w:t>
      </w:r>
      <w:r w:rsidR="00525E9C" w:rsidRPr="008C48ED">
        <w:rPr>
          <w:rFonts w:asciiTheme="majorBidi" w:hAnsiTheme="majorBidi" w:cstheme="majorBidi"/>
        </w:rPr>
        <w:t xml:space="preserve">are </w:t>
      </w:r>
      <w:del w:id="555" w:author="Author">
        <w:r w:rsidRPr="006672A3">
          <w:rPr>
            <w:rFonts w:asciiTheme="majorBidi" w:hAnsiTheme="majorBidi" w:cstheme="majorBidi"/>
          </w:rPr>
          <w:delText xml:space="preserve">primal, </w:delText>
        </w:r>
      </w:del>
      <w:r w:rsidR="00525E9C" w:rsidRPr="008C48ED">
        <w:rPr>
          <w:rFonts w:asciiTheme="majorBidi" w:hAnsiTheme="majorBidi" w:cstheme="majorBidi"/>
        </w:rPr>
        <w:t xml:space="preserve">direct, </w:t>
      </w:r>
      <w:del w:id="556" w:author="Author">
        <w:r w:rsidRPr="006672A3">
          <w:rPr>
            <w:rFonts w:asciiTheme="majorBidi" w:hAnsiTheme="majorBidi" w:cstheme="majorBidi"/>
          </w:rPr>
          <w:delText xml:space="preserve">and </w:delText>
        </w:r>
      </w:del>
      <w:r w:rsidR="00525E9C" w:rsidRPr="008C48ED">
        <w:rPr>
          <w:rFonts w:asciiTheme="majorBidi" w:hAnsiTheme="majorBidi" w:cstheme="majorBidi"/>
        </w:rPr>
        <w:t>urgent</w:t>
      </w:r>
      <w:r w:rsidRPr="008C48ED">
        <w:rPr>
          <w:rFonts w:asciiTheme="majorBidi" w:hAnsiTheme="majorBidi" w:cstheme="majorBidi"/>
        </w:rPr>
        <w:t xml:space="preserve"> </w:t>
      </w:r>
      <w:ins w:id="557" w:author="Author">
        <w:r w:rsidRPr="008C48ED">
          <w:rPr>
            <w:rFonts w:asciiTheme="majorBidi" w:hAnsiTheme="majorBidi" w:cstheme="majorBidi"/>
          </w:rPr>
          <w:t>primal</w:t>
        </w:r>
        <w:r w:rsidR="00525E9C" w:rsidRPr="008C48ED">
          <w:rPr>
            <w:rFonts w:asciiTheme="majorBidi" w:hAnsiTheme="majorBidi" w:cstheme="majorBidi"/>
          </w:rPr>
          <w:t xml:space="preserve"> </w:t>
        </w:r>
      </w:ins>
      <w:r w:rsidRPr="008C48ED">
        <w:rPr>
          <w:rFonts w:asciiTheme="majorBidi" w:hAnsiTheme="majorBidi" w:cstheme="majorBidi"/>
        </w:rPr>
        <w:t xml:space="preserve">cries </w:t>
      </w:r>
      <w:del w:id="558" w:author="Author">
        <w:r w:rsidRPr="006672A3">
          <w:rPr>
            <w:rFonts w:asciiTheme="majorBidi" w:hAnsiTheme="majorBidi" w:cstheme="majorBidi"/>
          </w:rPr>
          <w:delText>in an effort</w:delText>
        </w:r>
      </w:del>
      <w:ins w:id="559" w:author="Author">
        <w:r w:rsidR="00525E9C" w:rsidRPr="008C48ED">
          <w:rPr>
            <w:rFonts w:asciiTheme="majorBidi" w:hAnsiTheme="majorBidi" w:cstheme="majorBidi"/>
          </w:rPr>
          <w:t xml:space="preserve">that are </w:t>
        </w:r>
        <w:r w:rsidR="00140DA3">
          <w:rPr>
            <w:rFonts w:asciiTheme="majorBidi" w:hAnsiTheme="majorBidi" w:cstheme="majorBidi"/>
          </w:rPr>
          <w:t>meant</w:t>
        </w:r>
      </w:ins>
      <w:r w:rsidRPr="008C48ED">
        <w:rPr>
          <w:rFonts w:asciiTheme="majorBidi" w:hAnsiTheme="majorBidi" w:cstheme="majorBidi"/>
        </w:rPr>
        <w:t xml:space="preserve"> to </w:t>
      </w:r>
      <w:del w:id="560" w:author="Author">
        <w:r w:rsidRPr="006672A3">
          <w:rPr>
            <w:rFonts w:asciiTheme="majorBidi" w:hAnsiTheme="majorBidi" w:cstheme="majorBidi"/>
          </w:rPr>
          <w:delText>please</w:delText>
        </w:r>
      </w:del>
      <w:ins w:id="561" w:author="Author">
        <w:r w:rsidR="00525E9C" w:rsidRPr="008C48ED">
          <w:rPr>
            <w:rFonts w:asciiTheme="majorBidi" w:hAnsiTheme="majorBidi" w:cstheme="majorBidi"/>
          </w:rPr>
          <w:t>appease</w:t>
        </w:r>
      </w:ins>
      <w:r w:rsidRPr="008C48ED">
        <w:rPr>
          <w:rFonts w:asciiTheme="majorBidi" w:hAnsiTheme="majorBidi" w:cstheme="majorBidi"/>
        </w:rPr>
        <w:t xml:space="preserve"> God. In this kind of prayer, </w:t>
      </w:r>
      <w:del w:id="562" w:author="Author">
        <w:r w:rsidRPr="006672A3">
          <w:rPr>
            <w:rFonts w:asciiTheme="majorBidi" w:hAnsiTheme="majorBidi" w:cstheme="majorBidi"/>
          </w:rPr>
          <w:delText>man</w:delText>
        </w:r>
      </w:del>
      <w:ins w:id="563" w:author="Author">
        <w:r w:rsidR="0051235D">
          <w:rPr>
            <w:rFonts w:asciiTheme="majorBidi" w:hAnsiTheme="majorBidi" w:cstheme="majorBidi"/>
          </w:rPr>
          <w:t>the individual</w:t>
        </w:r>
      </w:ins>
      <w:r w:rsidRPr="008C48ED">
        <w:rPr>
          <w:rFonts w:asciiTheme="majorBidi" w:hAnsiTheme="majorBidi" w:cstheme="majorBidi"/>
        </w:rPr>
        <w:t xml:space="preserve">, of his own free will, addresses the free will of God, who transcends the laws of nature. The biblical prayer, similar to </w:t>
      </w:r>
      <w:del w:id="564" w:author="Author">
        <w:r w:rsidRPr="006672A3">
          <w:rPr>
            <w:rFonts w:asciiTheme="majorBidi" w:hAnsiTheme="majorBidi" w:cstheme="majorBidi"/>
          </w:rPr>
          <w:delText>worshiping with sacrifices</w:delText>
        </w:r>
      </w:del>
      <w:ins w:id="565" w:author="Author">
        <w:r w:rsidR="00525E9C" w:rsidRPr="008C48ED">
          <w:rPr>
            <w:rFonts w:asciiTheme="majorBidi" w:hAnsiTheme="majorBidi" w:cstheme="majorBidi"/>
          </w:rPr>
          <w:t xml:space="preserve">sacrificial </w:t>
        </w:r>
        <w:r w:rsidRPr="008C48ED">
          <w:rPr>
            <w:rFonts w:asciiTheme="majorBidi" w:hAnsiTheme="majorBidi" w:cstheme="majorBidi"/>
          </w:rPr>
          <w:t>worship</w:t>
        </w:r>
      </w:ins>
      <w:r w:rsidRPr="008C48ED">
        <w:rPr>
          <w:rFonts w:asciiTheme="majorBidi" w:hAnsiTheme="majorBidi" w:cstheme="majorBidi"/>
        </w:rPr>
        <w:t xml:space="preserve">, serves God in his creation. </w:t>
      </w:r>
      <w:del w:id="566" w:author="Author">
        <w:r w:rsidRPr="006672A3">
          <w:rPr>
            <w:rFonts w:asciiTheme="majorBidi" w:hAnsiTheme="majorBidi" w:cstheme="majorBidi"/>
          </w:rPr>
          <w:delText>Through the</w:delText>
        </w:r>
      </w:del>
      <w:ins w:id="567" w:author="Author">
        <w:r w:rsidR="00F72C4E" w:rsidRPr="008C48ED">
          <w:rPr>
            <w:rFonts w:asciiTheme="majorBidi" w:hAnsiTheme="majorBidi" w:cstheme="majorBidi"/>
          </w:rPr>
          <w:t>Divine</w:t>
        </w:r>
      </w:ins>
      <w:r w:rsidR="00F72C4E" w:rsidRPr="008C48ED">
        <w:rPr>
          <w:rFonts w:asciiTheme="majorBidi" w:hAnsiTheme="majorBidi" w:cstheme="majorBidi"/>
        </w:rPr>
        <w:t xml:space="preserve"> worship </w:t>
      </w:r>
      <w:del w:id="568" w:author="Author">
        <w:r w:rsidRPr="006672A3">
          <w:rPr>
            <w:rFonts w:asciiTheme="majorBidi" w:hAnsiTheme="majorBidi" w:cstheme="majorBidi"/>
          </w:rPr>
          <w:delText>of God, man achieves his own</w:delText>
        </w:r>
      </w:del>
      <w:ins w:id="569" w:author="Author">
        <w:r w:rsidR="00F72C4E" w:rsidRPr="008C48ED">
          <w:rPr>
            <w:rFonts w:asciiTheme="majorBidi" w:hAnsiTheme="majorBidi" w:cstheme="majorBidi"/>
          </w:rPr>
          <w:t>accords</w:t>
        </w:r>
        <w:r w:rsidR="00F62909">
          <w:rPr>
            <w:rFonts w:asciiTheme="majorBidi" w:hAnsiTheme="majorBidi" w:cstheme="majorBidi"/>
          </w:rPr>
          <w:t xml:space="preserve"> humanity</w:t>
        </w:r>
      </w:ins>
      <w:r w:rsidR="00F72C4E" w:rsidRPr="008C48ED">
        <w:rPr>
          <w:rFonts w:asciiTheme="majorBidi" w:hAnsiTheme="majorBidi" w:cstheme="majorBidi"/>
        </w:rPr>
        <w:t xml:space="preserve"> </w:t>
      </w:r>
      <w:r w:rsidRPr="008C48ED">
        <w:rPr>
          <w:rFonts w:asciiTheme="majorBidi" w:hAnsiTheme="majorBidi" w:cstheme="majorBidi"/>
        </w:rPr>
        <w:t>freedom (Schweid 2009</w:t>
      </w:r>
      <w:del w:id="570" w:author="Author">
        <w:r w:rsidR="00842EB6">
          <w:rPr>
            <w:rFonts w:asciiTheme="majorBidi" w:hAnsiTheme="majorBidi" w:cstheme="majorBidi"/>
          </w:rPr>
          <w:delText>,</w:delText>
        </w:r>
      </w:del>
      <w:ins w:id="571" w:author="Author">
        <w:r w:rsidR="005202D1">
          <w:rPr>
            <w:rFonts w:asciiTheme="majorBidi" w:hAnsiTheme="majorBidi" w:cstheme="majorBidi"/>
          </w:rPr>
          <w:t>:</w:t>
        </w:r>
      </w:ins>
      <w:r w:rsidR="00842EB6" w:rsidRPr="008C48ED">
        <w:rPr>
          <w:rFonts w:asciiTheme="majorBidi" w:hAnsiTheme="majorBidi" w:cstheme="majorBidi"/>
        </w:rPr>
        <w:t xml:space="preserve"> </w:t>
      </w:r>
      <w:r w:rsidRPr="008C48ED">
        <w:rPr>
          <w:rFonts w:asciiTheme="majorBidi" w:hAnsiTheme="majorBidi" w:cstheme="majorBidi"/>
        </w:rPr>
        <w:t>30</w:t>
      </w:r>
      <w:r w:rsidR="00842EB6" w:rsidRPr="008C48ED">
        <w:rPr>
          <w:rFonts w:asciiTheme="majorBidi" w:hAnsiTheme="majorBidi" w:cstheme="majorBidi"/>
        </w:rPr>
        <w:t>–</w:t>
      </w:r>
      <w:r w:rsidRPr="008C48ED">
        <w:rPr>
          <w:rFonts w:asciiTheme="majorBidi" w:hAnsiTheme="majorBidi" w:cstheme="majorBidi"/>
        </w:rPr>
        <w:t>33</w:t>
      </w:r>
      <w:del w:id="572" w:author="Author">
        <w:r w:rsidRPr="006672A3">
          <w:rPr>
            <w:rFonts w:asciiTheme="majorBidi" w:hAnsiTheme="majorBidi" w:cstheme="majorBidi"/>
          </w:rPr>
          <w:delText>). As a</w:delText>
        </w:r>
      </w:del>
      <w:ins w:id="573" w:author="Author">
        <w:r w:rsidRPr="008C48ED">
          <w:rPr>
            <w:rFonts w:asciiTheme="majorBidi" w:hAnsiTheme="majorBidi" w:cstheme="majorBidi"/>
          </w:rPr>
          <w:t>)</w:t>
        </w:r>
        <w:r w:rsidR="00F72C4E" w:rsidRPr="008C48ED">
          <w:rPr>
            <w:rFonts w:asciiTheme="majorBidi" w:hAnsiTheme="majorBidi" w:cstheme="majorBidi"/>
          </w:rPr>
          <w:t xml:space="preserve"> and offers </w:t>
        </w:r>
        <w:r w:rsidR="00F62909">
          <w:rPr>
            <w:rFonts w:asciiTheme="majorBidi" w:hAnsiTheme="majorBidi" w:cstheme="majorBidi"/>
          </w:rPr>
          <w:t>humanity</w:t>
        </w:r>
        <w:r w:rsidR="00F72C4E" w:rsidRPr="008C48ED">
          <w:rPr>
            <w:rFonts w:asciiTheme="majorBidi" w:hAnsiTheme="majorBidi" w:cstheme="majorBidi"/>
          </w:rPr>
          <w:t xml:space="preserve"> the divine</w:t>
        </w:r>
      </w:ins>
      <w:r w:rsidR="00F72C4E" w:rsidRPr="008C48ED">
        <w:rPr>
          <w:rFonts w:asciiTheme="majorBidi" w:hAnsiTheme="majorBidi" w:cstheme="majorBidi"/>
        </w:rPr>
        <w:t xml:space="preserve"> reward </w:t>
      </w:r>
      <w:del w:id="574" w:author="Author">
        <w:r w:rsidRPr="006672A3">
          <w:rPr>
            <w:rFonts w:asciiTheme="majorBidi" w:hAnsiTheme="majorBidi" w:cstheme="majorBidi"/>
          </w:rPr>
          <w:delText>for his worship, man will gain success similar to God’s success;</w:delText>
        </w:r>
      </w:del>
      <w:ins w:id="575" w:author="Author">
        <w:r w:rsidR="00F72C4E" w:rsidRPr="008C48ED">
          <w:rPr>
            <w:rFonts w:asciiTheme="majorBidi" w:hAnsiTheme="majorBidi" w:cstheme="majorBidi"/>
          </w:rPr>
          <w:t>of wielding</w:t>
        </w:r>
      </w:ins>
      <w:r w:rsidR="00F72C4E" w:rsidRPr="008C48ED">
        <w:rPr>
          <w:rFonts w:asciiTheme="majorBidi" w:hAnsiTheme="majorBidi" w:cstheme="majorBidi"/>
        </w:rPr>
        <w:t xml:space="preserve"> </w:t>
      </w:r>
      <w:r w:rsidRPr="008C48ED">
        <w:rPr>
          <w:rFonts w:asciiTheme="majorBidi" w:hAnsiTheme="majorBidi" w:cstheme="majorBidi"/>
        </w:rPr>
        <w:t xml:space="preserve">control over creation. Biblical freedom is associated with </w:t>
      </w:r>
      <w:del w:id="576" w:author="Author">
        <w:r w:rsidRPr="006672A3">
          <w:rPr>
            <w:rFonts w:asciiTheme="majorBidi" w:hAnsiTheme="majorBidi" w:cstheme="majorBidi"/>
          </w:rPr>
          <w:delText>man’s</w:delText>
        </w:r>
      </w:del>
      <w:ins w:id="577" w:author="Author">
        <w:r w:rsidR="00F62909">
          <w:rPr>
            <w:rFonts w:asciiTheme="majorBidi" w:hAnsiTheme="majorBidi" w:cstheme="majorBidi"/>
          </w:rPr>
          <w:t>humanity’s</w:t>
        </w:r>
      </w:ins>
      <w:r w:rsidRPr="008C48ED">
        <w:rPr>
          <w:rFonts w:asciiTheme="majorBidi" w:hAnsiTheme="majorBidi" w:cstheme="majorBidi"/>
        </w:rPr>
        <w:t xml:space="preserve"> ability to </w:t>
      </w:r>
      <w:del w:id="578" w:author="Author">
        <w:r w:rsidRPr="006672A3">
          <w:rPr>
            <w:rFonts w:asciiTheme="majorBidi" w:hAnsiTheme="majorBidi" w:cstheme="majorBidi"/>
          </w:rPr>
          <w:delText>claim for himself from</w:delText>
        </w:r>
      </w:del>
      <w:ins w:id="579" w:author="Author">
        <w:r w:rsidR="00F72C4E" w:rsidRPr="00E532BA">
          <w:rPr>
            <w:rFonts w:asciiTheme="majorBidi" w:hAnsiTheme="majorBidi" w:cstheme="majorBidi"/>
          </w:rPr>
          <w:t xml:space="preserve">assert </w:t>
        </w:r>
        <w:r w:rsidR="0051235D">
          <w:rPr>
            <w:rFonts w:asciiTheme="majorBidi" w:hAnsiTheme="majorBidi" w:cstheme="majorBidi"/>
          </w:rPr>
          <w:t>its</w:t>
        </w:r>
        <w:r w:rsidR="0051235D" w:rsidRPr="00E532BA">
          <w:rPr>
            <w:rFonts w:asciiTheme="majorBidi" w:hAnsiTheme="majorBidi" w:cstheme="majorBidi"/>
          </w:rPr>
          <w:t xml:space="preserve"> </w:t>
        </w:r>
        <w:r w:rsidR="00F72C4E" w:rsidRPr="00E532BA">
          <w:rPr>
            <w:rFonts w:asciiTheme="majorBidi" w:hAnsiTheme="majorBidi" w:cstheme="majorBidi"/>
          </w:rPr>
          <w:t>own claims upon</w:t>
        </w:r>
      </w:ins>
      <w:r w:rsidR="00F72C4E" w:rsidRPr="00E532BA">
        <w:rPr>
          <w:rFonts w:asciiTheme="majorBidi" w:hAnsiTheme="majorBidi" w:cstheme="majorBidi"/>
        </w:rPr>
        <w:t xml:space="preserve"> </w:t>
      </w:r>
      <w:r w:rsidR="0051235D">
        <w:rPr>
          <w:rFonts w:asciiTheme="majorBidi" w:hAnsiTheme="majorBidi" w:cstheme="majorBidi"/>
        </w:rPr>
        <w:t>the</w:t>
      </w:r>
      <w:r w:rsidR="0051235D" w:rsidRPr="00E532BA">
        <w:rPr>
          <w:rFonts w:asciiTheme="majorBidi" w:hAnsiTheme="majorBidi" w:cstheme="majorBidi"/>
        </w:rPr>
        <w:t xml:space="preserve"> </w:t>
      </w:r>
      <w:del w:id="580" w:author="Author">
        <w:r w:rsidRPr="006672A3">
          <w:rPr>
            <w:rFonts w:asciiTheme="majorBidi" w:hAnsiTheme="majorBidi" w:cstheme="majorBidi"/>
          </w:rPr>
          <w:delText>surrounding nature</w:delText>
        </w:r>
      </w:del>
      <w:ins w:id="581" w:author="Author">
        <w:r w:rsidR="00970A3B" w:rsidRPr="00E532BA">
          <w:rPr>
            <w:rFonts w:asciiTheme="majorBidi" w:hAnsiTheme="majorBidi" w:cstheme="majorBidi"/>
          </w:rPr>
          <w:t>natural environment</w:t>
        </w:r>
      </w:ins>
      <w:r w:rsidR="00F72C4E" w:rsidRPr="00E532BA">
        <w:rPr>
          <w:rFonts w:asciiTheme="majorBidi" w:hAnsiTheme="majorBidi" w:cstheme="majorBidi"/>
        </w:rPr>
        <w:t xml:space="preserve"> and </w:t>
      </w:r>
      <w:del w:id="582" w:author="Author">
        <w:r w:rsidRPr="006672A3">
          <w:rPr>
            <w:rFonts w:asciiTheme="majorBidi" w:hAnsiTheme="majorBidi" w:cstheme="majorBidi"/>
          </w:rPr>
          <w:delText xml:space="preserve">its creatures. From </w:delText>
        </w:r>
      </w:del>
      <w:r w:rsidR="00970A3B" w:rsidRPr="00E532BA">
        <w:rPr>
          <w:rFonts w:asciiTheme="majorBidi" w:hAnsiTheme="majorBidi"/>
        </w:rPr>
        <w:t>the</w:t>
      </w:r>
      <w:ins w:id="583" w:author="Author">
        <w:r w:rsidR="00970A3B" w:rsidRPr="00E532BA">
          <w:rPr>
            <w:rFonts w:asciiTheme="majorBidi" w:hAnsiTheme="majorBidi"/>
          </w:rPr>
          <w:t xml:space="preserve"> </w:t>
        </w:r>
        <w:r w:rsidR="00970A3B" w:rsidRPr="00E532BA">
          <w:rPr>
            <w:rFonts w:asciiTheme="majorBidi" w:hAnsiTheme="majorBidi" w:cstheme="majorBidi"/>
          </w:rPr>
          <w:t>life</w:t>
        </w:r>
        <w:r w:rsidR="00E532BA" w:rsidRPr="00E532BA">
          <w:rPr>
            <w:rFonts w:asciiTheme="majorBidi" w:hAnsiTheme="majorBidi" w:cstheme="majorBidi"/>
          </w:rPr>
          <w:t>-forms</w:t>
        </w:r>
        <w:r w:rsidR="00970A3B" w:rsidRPr="00E532BA">
          <w:rPr>
            <w:rFonts w:asciiTheme="majorBidi" w:hAnsiTheme="majorBidi" w:cstheme="majorBidi"/>
          </w:rPr>
          <w:t xml:space="preserve"> it contains</w:t>
        </w:r>
        <w:r w:rsidRPr="008C48ED">
          <w:rPr>
            <w:rFonts w:asciiTheme="majorBidi" w:hAnsiTheme="majorBidi" w:cstheme="majorBidi"/>
          </w:rPr>
          <w:t xml:space="preserve">. </w:t>
        </w:r>
        <w:r w:rsidR="00F72C4E" w:rsidRPr="008C48ED">
          <w:rPr>
            <w:rFonts w:asciiTheme="majorBidi" w:hAnsiTheme="majorBidi" w:cstheme="majorBidi"/>
          </w:rPr>
          <w:t>T</w:t>
        </w:r>
        <w:r w:rsidRPr="008C48ED">
          <w:rPr>
            <w:rFonts w:asciiTheme="majorBidi" w:hAnsiTheme="majorBidi" w:cstheme="majorBidi"/>
          </w:rPr>
          <w:t>he</w:t>
        </w:r>
      </w:ins>
      <w:r w:rsidRPr="008C48ED">
        <w:rPr>
          <w:rFonts w:asciiTheme="majorBidi" w:hAnsiTheme="majorBidi" w:cstheme="majorBidi"/>
        </w:rPr>
        <w:t xml:space="preserve"> biblical</w:t>
      </w:r>
      <w:r w:rsidR="00F72C4E" w:rsidRPr="008C48ED">
        <w:rPr>
          <w:rFonts w:asciiTheme="majorBidi" w:hAnsiTheme="majorBidi" w:cstheme="majorBidi"/>
        </w:rPr>
        <w:t xml:space="preserve"> </w:t>
      </w:r>
      <w:del w:id="584" w:author="Author">
        <w:r w:rsidRPr="006672A3">
          <w:rPr>
            <w:rFonts w:asciiTheme="majorBidi" w:hAnsiTheme="majorBidi" w:cstheme="majorBidi"/>
          </w:rPr>
          <w:delText>perspective, man was</w:delText>
        </w:r>
      </w:del>
      <w:ins w:id="585" w:author="Author">
        <w:r w:rsidR="00F72C4E" w:rsidRPr="008C48ED">
          <w:rPr>
            <w:rFonts w:asciiTheme="majorBidi" w:hAnsiTheme="majorBidi" w:cstheme="majorBidi"/>
          </w:rPr>
          <w:t xml:space="preserve">conception </w:t>
        </w:r>
        <w:r w:rsidR="007E4ABA" w:rsidRPr="008C48ED">
          <w:rPr>
            <w:rFonts w:asciiTheme="majorBidi" w:hAnsiTheme="majorBidi" w:cstheme="majorBidi"/>
          </w:rPr>
          <w:t>views</w:t>
        </w:r>
        <w:r w:rsidR="00F62909">
          <w:rPr>
            <w:rFonts w:asciiTheme="majorBidi" w:hAnsiTheme="majorBidi" w:cstheme="majorBidi"/>
          </w:rPr>
          <w:t xml:space="preserve"> humankind</w:t>
        </w:r>
        <w:r w:rsidR="00F72C4E" w:rsidRPr="008C48ED">
          <w:rPr>
            <w:rFonts w:asciiTheme="majorBidi" w:hAnsiTheme="majorBidi" w:cstheme="majorBidi"/>
          </w:rPr>
          <w:t xml:space="preserve"> as</w:t>
        </w:r>
      </w:ins>
      <w:r w:rsidR="00F72C4E" w:rsidRPr="008C48ED">
        <w:rPr>
          <w:rFonts w:asciiTheme="majorBidi" w:hAnsiTheme="majorBidi" w:cstheme="majorBidi"/>
        </w:rPr>
        <w:t xml:space="preserve"> </w:t>
      </w:r>
      <w:r w:rsidRPr="008C48ED">
        <w:rPr>
          <w:rFonts w:asciiTheme="majorBidi" w:hAnsiTheme="majorBidi" w:cstheme="majorBidi"/>
        </w:rPr>
        <w:t xml:space="preserve">created to fulfill a designated mission assigned </w:t>
      </w:r>
      <w:del w:id="586" w:author="Author">
        <w:r w:rsidRPr="006672A3">
          <w:rPr>
            <w:rFonts w:asciiTheme="majorBidi" w:hAnsiTheme="majorBidi" w:cstheme="majorBidi"/>
          </w:rPr>
          <w:delText xml:space="preserve">to him </w:delText>
        </w:r>
      </w:del>
      <w:r w:rsidRPr="008C48ED">
        <w:rPr>
          <w:rFonts w:asciiTheme="majorBidi" w:hAnsiTheme="majorBidi" w:cstheme="majorBidi"/>
        </w:rPr>
        <w:t>by God</w:t>
      </w:r>
      <w:del w:id="587" w:author="Author">
        <w:r w:rsidRPr="006672A3">
          <w:rPr>
            <w:rFonts w:asciiTheme="majorBidi" w:hAnsiTheme="majorBidi" w:cstheme="majorBidi"/>
          </w:rPr>
          <w:delText xml:space="preserve"> –</w:delText>
        </w:r>
      </w:del>
      <w:ins w:id="588" w:author="Author">
        <w:r w:rsidR="00140DA3">
          <w:rPr>
            <w:rFonts w:asciiTheme="majorBidi" w:hAnsiTheme="majorBidi" w:cstheme="majorBidi"/>
          </w:rPr>
          <w:t>:</w:t>
        </w:r>
      </w:ins>
      <w:r w:rsidR="00140DA3">
        <w:rPr>
          <w:rFonts w:asciiTheme="majorBidi" w:hAnsiTheme="majorBidi" w:cstheme="majorBidi"/>
        </w:rPr>
        <w:t xml:space="preserve"> </w:t>
      </w:r>
      <w:r w:rsidRPr="008C48ED">
        <w:rPr>
          <w:rFonts w:asciiTheme="majorBidi" w:hAnsiTheme="majorBidi" w:cstheme="majorBidi"/>
        </w:rPr>
        <w:t>to complete creation</w:t>
      </w:r>
      <w:del w:id="589" w:author="Author">
        <w:r w:rsidRPr="006672A3">
          <w:rPr>
            <w:rFonts w:asciiTheme="majorBidi" w:hAnsiTheme="majorBidi" w:cstheme="majorBidi"/>
          </w:rPr>
          <w:delText xml:space="preserve"> and himself in it. Thus, as separate from nature and as created in God’s image, man aspires to be successful in his mission</w:delText>
        </w:r>
      </w:del>
      <w:ins w:id="590" w:author="Author">
        <w:r w:rsidR="00F72C4E" w:rsidRPr="008C48ED">
          <w:rPr>
            <w:rFonts w:asciiTheme="majorBidi" w:hAnsiTheme="majorBidi" w:cstheme="majorBidi"/>
          </w:rPr>
          <w:t>,</w:t>
        </w:r>
        <w:r w:rsidRPr="008C48ED">
          <w:rPr>
            <w:rFonts w:asciiTheme="majorBidi" w:hAnsiTheme="majorBidi" w:cstheme="majorBidi"/>
          </w:rPr>
          <w:t xml:space="preserve"> </w:t>
        </w:r>
        <w:r w:rsidR="00F72C4E" w:rsidRPr="008C48ED">
          <w:rPr>
            <w:rFonts w:asciiTheme="majorBidi" w:hAnsiTheme="majorBidi" w:cstheme="majorBidi"/>
          </w:rPr>
          <w:t>with</w:t>
        </w:r>
        <w:r w:rsidRPr="008C48ED">
          <w:rPr>
            <w:rFonts w:asciiTheme="majorBidi" w:hAnsiTheme="majorBidi" w:cstheme="majorBidi"/>
          </w:rPr>
          <w:t xml:space="preserve"> </w:t>
        </w:r>
        <w:r w:rsidR="00F62909">
          <w:rPr>
            <w:rFonts w:asciiTheme="majorBidi" w:hAnsiTheme="majorBidi" w:cstheme="majorBidi"/>
          </w:rPr>
          <w:t>hu</w:t>
        </w:r>
        <w:r w:rsidR="007E4ABA" w:rsidRPr="008C48ED">
          <w:rPr>
            <w:rFonts w:asciiTheme="majorBidi" w:hAnsiTheme="majorBidi" w:cstheme="majorBidi"/>
          </w:rPr>
          <w:t>mankind itself</w:t>
        </w:r>
        <w:r w:rsidRPr="008C48ED">
          <w:rPr>
            <w:rFonts w:asciiTheme="majorBidi" w:hAnsiTheme="majorBidi" w:cstheme="majorBidi"/>
          </w:rPr>
          <w:t xml:space="preserve"> </w:t>
        </w:r>
        <w:r w:rsidR="007E4ABA" w:rsidRPr="008C48ED">
          <w:rPr>
            <w:rFonts w:asciiTheme="majorBidi" w:hAnsiTheme="majorBidi" w:cstheme="majorBidi"/>
          </w:rPr>
          <w:t>a crucial part of</w:t>
        </w:r>
        <w:r w:rsidRPr="008C48ED">
          <w:rPr>
            <w:rFonts w:asciiTheme="majorBidi" w:hAnsiTheme="majorBidi" w:cstheme="majorBidi"/>
          </w:rPr>
          <w:t xml:space="preserve"> it. </w:t>
        </w:r>
      </w:ins>
    </w:p>
    <w:p w14:paraId="6F1DBA47" w14:textId="77777777" w:rsidR="00390BC2" w:rsidRPr="006672A3" w:rsidRDefault="00EB3597" w:rsidP="00EE0BD3">
      <w:pPr>
        <w:bidi w:val="0"/>
        <w:spacing w:line="360" w:lineRule="auto"/>
        <w:jc w:val="both"/>
        <w:rPr>
          <w:del w:id="591" w:author="Author"/>
          <w:rFonts w:asciiTheme="majorBidi" w:hAnsiTheme="majorBidi" w:cstheme="majorBidi"/>
        </w:rPr>
      </w:pPr>
      <w:ins w:id="592" w:author="Author">
        <w:r>
          <w:rPr>
            <w:rFonts w:asciiTheme="majorBidi" w:hAnsiTheme="majorBidi" w:cstheme="majorBidi"/>
          </w:rPr>
          <w:t xml:space="preserve">     </w:t>
        </w:r>
        <w:r w:rsidR="001426A3" w:rsidRPr="008C48ED">
          <w:rPr>
            <w:rFonts w:asciiTheme="majorBidi" w:hAnsiTheme="majorBidi" w:cstheme="majorBidi"/>
          </w:rPr>
          <w:t>The</w:t>
        </w:r>
        <w:r w:rsidR="007E4ABA" w:rsidRPr="008C48ED">
          <w:rPr>
            <w:rFonts w:asciiTheme="majorBidi" w:hAnsiTheme="majorBidi" w:cstheme="majorBidi"/>
          </w:rPr>
          <w:t xml:space="preserve"> verses of</w:t>
        </w:r>
        <w:r w:rsidR="001426A3" w:rsidRPr="008C48ED">
          <w:rPr>
            <w:rFonts w:asciiTheme="majorBidi" w:hAnsiTheme="majorBidi" w:cstheme="majorBidi"/>
          </w:rPr>
          <w:t xml:space="preserve"> </w:t>
        </w:r>
        <w:r w:rsidR="00140DA3">
          <w:rPr>
            <w:rFonts w:asciiTheme="majorBidi" w:hAnsiTheme="majorBidi" w:cstheme="majorBidi"/>
          </w:rPr>
          <w:t xml:space="preserve">the </w:t>
        </w:r>
        <w:r w:rsidR="007E4ABA" w:rsidRPr="008C48ED">
          <w:rPr>
            <w:rFonts w:asciiTheme="majorBidi" w:hAnsiTheme="majorBidi" w:cstheme="majorBidi"/>
            <w:i/>
            <w:iCs/>
          </w:rPr>
          <w:t>Shema</w:t>
        </w:r>
      </w:ins>
      <w:r w:rsidR="00140DA3">
        <w:rPr>
          <w:rFonts w:asciiTheme="majorBidi" w:hAnsiTheme="majorBidi" w:cstheme="majorBidi"/>
        </w:rPr>
        <w:t xml:space="preserve">, one </w:t>
      </w:r>
      <w:del w:id="593" w:author="Author">
        <w:r w:rsidR="001426A3" w:rsidRPr="006672A3">
          <w:rPr>
            <w:rFonts w:asciiTheme="majorBidi" w:hAnsiTheme="majorBidi" w:cstheme="majorBidi"/>
          </w:rPr>
          <w:delText xml:space="preserve">which has no boundaries. </w:delText>
        </w:r>
      </w:del>
    </w:p>
    <w:p w14:paraId="62802715" w14:textId="77777777" w:rsidR="00F1141F" w:rsidRPr="006672A3" w:rsidRDefault="001426A3" w:rsidP="00EE0BD3">
      <w:pPr>
        <w:pStyle w:val="BodyText"/>
        <w:rPr>
          <w:del w:id="594" w:author="Author"/>
          <w:rFonts w:asciiTheme="majorBidi" w:hAnsiTheme="majorBidi" w:cstheme="majorBidi"/>
        </w:rPr>
      </w:pPr>
      <w:del w:id="595" w:author="Author">
        <w:r w:rsidRPr="006672A3">
          <w:rPr>
            <w:rFonts w:asciiTheme="majorBidi" w:hAnsiTheme="majorBidi" w:cstheme="majorBidi"/>
          </w:rPr>
          <w:tab/>
          <w:delText xml:space="preserve">According to the Greek view, prayer does not have the power to change the laws of nature or to affect the intentions of gods. Gods can change processes and interfere with the world. However, they too are subject to the laws governing the universe (Dihle 1982).  This contrasts with biblical prayer, the purpose of which is to complete the unfinished creation. Prayer is based on speech and speech allows man to be the master of creation. Even though man does not change the nature of creatures, by virtue of his speech he defines their essence and can use them to achieve bad or good goals, as he wishes. </w:delText>
        </w:r>
      </w:del>
    </w:p>
    <w:p w14:paraId="3A56C4D3" w14:textId="21129274" w:rsidR="00EB66AA" w:rsidRPr="008C48ED" w:rsidRDefault="001426A3" w:rsidP="00EE0BD3">
      <w:pPr>
        <w:pStyle w:val="BodyText"/>
        <w:spacing w:line="240" w:lineRule="auto"/>
        <w:rPr>
          <w:rFonts w:asciiTheme="majorBidi" w:hAnsiTheme="majorBidi" w:cstheme="majorBidi"/>
        </w:rPr>
        <w:pPrChange w:id="596" w:author="Author">
          <w:pPr>
            <w:pStyle w:val="BodyText"/>
          </w:pPr>
        </w:pPrChange>
      </w:pPr>
      <w:del w:id="597" w:author="Author">
        <w:r w:rsidRPr="006672A3">
          <w:rPr>
            <w:rFonts w:asciiTheme="majorBidi" w:hAnsiTheme="majorBidi" w:cstheme="majorBidi"/>
          </w:rPr>
          <w:tab/>
          <w:delText>The prayer “Kriat Shema</w:delText>
        </w:r>
        <w:r w:rsidR="005F20E5">
          <w:rPr>
            <w:rFonts w:asciiTheme="majorBidi" w:hAnsiTheme="majorBidi" w:cstheme="majorBidi"/>
          </w:rPr>
          <w:delText>,</w:delText>
        </w:r>
        <w:r w:rsidR="00E57CEB">
          <w:rPr>
            <w:rFonts w:asciiTheme="majorBidi" w:hAnsiTheme="majorBidi" w:cstheme="majorBidi"/>
          </w:rPr>
          <w:delText>”</w:delText>
        </w:r>
        <w:r w:rsidRPr="006672A3">
          <w:rPr>
            <w:rFonts w:asciiTheme="majorBidi" w:hAnsiTheme="majorBidi" w:cstheme="majorBidi"/>
          </w:rPr>
          <w:delText xml:space="preserve"> the heart of Jewish prayer, is</w:delText>
        </w:r>
      </w:del>
      <w:ins w:id="598" w:author="Author">
        <w:r w:rsidR="00140DA3">
          <w:rPr>
            <w:rFonts w:asciiTheme="majorBidi" w:hAnsiTheme="majorBidi" w:cstheme="majorBidi"/>
          </w:rPr>
          <w:t>of the central</w:t>
        </w:r>
        <w:r w:rsidR="007E4ABA" w:rsidRPr="008C48ED">
          <w:rPr>
            <w:rFonts w:asciiTheme="majorBidi" w:hAnsiTheme="majorBidi" w:cstheme="majorBidi"/>
          </w:rPr>
          <w:t xml:space="preserve"> </w:t>
        </w:r>
        <w:r w:rsidRPr="008C48ED">
          <w:rPr>
            <w:rFonts w:asciiTheme="majorBidi" w:hAnsiTheme="majorBidi" w:cstheme="majorBidi"/>
          </w:rPr>
          <w:t>Jewish prayer</w:t>
        </w:r>
        <w:r w:rsidR="00140DA3">
          <w:rPr>
            <w:rFonts w:asciiTheme="majorBidi" w:hAnsiTheme="majorBidi" w:cstheme="majorBidi"/>
          </w:rPr>
          <w:t>s</w:t>
        </w:r>
        <w:r w:rsidRPr="008C48ED">
          <w:rPr>
            <w:rFonts w:asciiTheme="majorBidi" w:hAnsiTheme="majorBidi" w:cstheme="majorBidi"/>
          </w:rPr>
          <w:t xml:space="preserve">, </w:t>
        </w:r>
        <w:r w:rsidR="007E4ABA" w:rsidRPr="008C48ED">
          <w:rPr>
            <w:rFonts w:asciiTheme="majorBidi" w:hAnsiTheme="majorBidi" w:cstheme="majorBidi"/>
          </w:rPr>
          <w:t>are</w:t>
        </w:r>
      </w:ins>
      <w:r w:rsidRPr="008C48ED">
        <w:rPr>
          <w:rFonts w:asciiTheme="majorBidi" w:hAnsiTheme="majorBidi" w:cstheme="majorBidi"/>
        </w:rPr>
        <w:t xml:space="preserve"> comprised of three sections from the Torah. In the second section, along with the obligation to obey the commandments, there is mention of the reward promised to</w:t>
      </w:r>
      <w:r w:rsidR="00F62909">
        <w:rPr>
          <w:rFonts w:asciiTheme="majorBidi" w:hAnsiTheme="majorBidi" w:cstheme="majorBidi"/>
        </w:rPr>
        <w:t xml:space="preserve"> </w:t>
      </w:r>
      <w:del w:id="599" w:author="Author">
        <w:r w:rsidRPr="006672A3">
          <w:rPr>
            <w:rFonts w:asciiTheme="majorBidi" w:hAnsiTheme="majorBidi" w:cstheme="majorBidi"/>
          </w:rPr>
          <w:delText>man</w:delText>
        </w:r>
      </w:del>
      <w:ins w:id="600" w:author="Author">
        <w:r w:rsidR="00F62909">
          <w:rPr>
            <w:rFonts w:asciiTheme="majorBidi" w:hAnsiTheme="majorBidi" w:cstheme="majorBidi"/>
          </w:rPr>
          <w:t>humanity</w:t>
        </w:r>
      </w:ins>
      <w:r w:rsidRPr="008C48ED">
        <w:rPr>
          <w:rFonts w:asciiTheme="majorBidi" w:hAnsiTheme="majorBidi" w:cstheme="majorBidi"/>
        </w:rPr>
        <w:t xml:space="preserve"> and to the society who obey the commandments, </w:t>
      </w:r>
      <w:r w:rsidRPr="008C48ED">
        <w:rPr>
          <w:rFonts w:asciiTheme="majorBidi" w:hAnsiTheme="majorBidi" w:cstheme="majorBidi"/>
        </w:rPr>
        <w:lastRenderedPageBreak/>
        <w:t xml:space="preserve">as well as the expected punishment should they fail. This is to say, success in life is promised to those who fulfill the commandments and those who do not abide by them are expected to fail. Nature, separate from </w:t>
      </w:r>
      <w:del w:id="601" w:author="Author">
        <w:r w:rsidRPr="006672A3">
          <w:rPr>
            <w:rFonts w:asciiTheme="majorBidi" w:hAnsiTheme="majorBidi" w:cstheme="majorBidi"/>
          </w:rPr>
          <w:delText>man</w:delText>
        </w:r>
      </w:del>
      <w:ins w:id="602" w:author="Author">
        <w:r w:rsidR="00F62909">
          <w:rPr>
            <w:rFonts w:asciiTheme="majorBidi" w:hAnsiTheme="majorBidi" w:cstheme="majorBidi"/>
          </w:rPr>
          <w:t>humanity</w:t>
        </w:r>
      </w:ins>
      <w:r w:rsidRPr="008C48ED">
        <w:rPr>
          <w:rFonts w:asciiTheme="majorBidi" w:hAnsiTheme="majorBidi" w:cstheme="majorBidi"/>
        </w:rPr>
        <w:t xml:space="preserve">, will provide for </w:t>
      </w:r>
      <w:del w:id="603" w:author="Author">
        <w:r w:rsidRPr="006672A3">
          <w:rPr>
            <w:rFonts w:asciiTheme="majorBidi" w:hAnsiTheme="majorBidi" w:cstheme="majorBidi"/>
          </w:rPr>
          <w:delText>him</w:delText>
        </w:r>
      </w:del>
      <w:ins w:id="604" w:author="Author">
        <w:r w:rsidR="008752B4">
          <w:rPr>
            <w:rFonts w:asciiTheme="majorBidi" w:hAnsiTheme="majorBidi" w:cstheme="majorBidi"/>
          </w:rPr>
          <w:t>them</w:t>
        </w:r>
      </w:ins>
      <w:r w:rsidR="008752B4" w:rsidRPr="008C48ED">
        <w:rPr>
          <w:rFonts w:asciiTheme="majorBidi" w:hAnsiTheme="majorBidi" w:cstheme="majorBidi"/>
        </w:rPr>
        <w:t xml:space="preserve"> </w:t>
      </w:r>
      <w:r w:rsidRPr="008C48ED">
        <w:rPr>
          <w:rFonts w:asciiTheme="majorBidi" w:hAnsiTheme="majorBidi" w:cstheme="majorBidi"/>
        </w:rPr>
        <w:t xml:space="preserve">by virtue of God’s commandment: </w:t>
      </w:r>
    </w:p>
    <w:p w14:paraId="2DC99F75" w14:textId="77777777" w:rsidR="00EB66AA" w:rsidRPr="008C48ED" w:rsidRDefault="00EB66AA" w:rsidP="00EE0BD3">
      <w:pPr>
        <w:pStyle w:val="BodyText"/>
        <w:spacing w:line="240" w:lineRule="auto"/>
        <w:rPr>
          <w:rFonts w:asciiTheme="majorBidi" w:hAnsiTheme="majorBidi" w:cstheme="majorBidi"/>
        </w:rPr>
        <w:pPrChange w:id="605" w:author="Author">
          <w:pPr>
            <w:pStyle w:val="BodyText"/>
          </w:pPr>
        </w:pPrChange>
      </w:pPr>
    </w:p>
    <w:p w14:paraId="3E750411" w14:textId="77777777" w:rsidR="00E532BA" w:rsidRPr="00EE0BD3" w:rsidRDefault="001426A3" w:rsidP="00EE0BD3">
      <w:pPr>
        <w:pStyle w:val="BodyText"/>
        <w:spacing w:line="240" w:lineRule="auto"/>
        <w:ind w:left="720"/>
        <w:rPr>
          <w:rFonts w:asciiTheme="majorBidi" w:hAnsiTheme="majorBidi"/>
          <w:rPrChange w:id="606" w:author="Author">
            <w:rPr>
              <w:rFonts w:asciiTheme="majorBidi" w:hAnsiTheme="majorBidi"/>
              <w:sz w:val="22"/>
            </w:rPr>
          </w:rPrChange>
        </w:rPr>
        <w:pPrChange w:id="607" w:author="Author">
          <w:pPr>
            <w:pStyle w:val="BodyText"/>
            <w:ind w:left="720"/>
          </w:pPr>
        </w:pPrChange>
      </w:pPr>
      <w:r w:rsidRPr="00EE0BD3">
        <w:rPr>
          <w:rFonts w:asciiTheme="majorBidi" w:hAnsiTheme="majorBidi"/>
          <w:rPrChange w:id="608" w:author="Author">
            <w:rPr>
              <w:rFonts w:asciiTheme="majorBidi" w:hAnsiTheme="majorBidi"/>
              <w:sz w:val="22"/>
            </w:rPr>
          </w:rPrChange>
        </w:rPr>
        <w: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w:t>
      </w:r>
      <w:r w:rsidR="00842EB6" w:rsidRPr="00EE0BD3">
        <w:rPr>
          <w:rFonts w:asciiTheme="majorBidi" w:hAnsiTheme="majorBidi"/>
          <w:rPrChange w:id="609" w:author="Author">
            <w:rPr>
              <w:rFonts w:asciiTheme="majorBidi" w:hAnsiTheme="majorBidi"/>
              <w:sz w:val="22"/>
            </w:rPr>
          </w:rPrChange>
        </w:rPr>
        <w:t>–</w:t>
      </w:r>
      <w:r w:rsidRPr="00EE0BD3">
        <w:rPr>
          <w:rFonts w:asciiTheme="majorBidi" w:hAnsiTheme="majorBidi"/>
          <w:rPrChange w:id="610" w:author="Author">
            <w:rPr>
              <w:rFonts w:asciiTheme="majorBidi" w:hAnsiTheme="majorBidi"/>
              <w:sz w:val="22"/>
            </w:rPr>
          </w:rPrChange>
        </w:rPr>
        <w:t>17).</w:t>
      </w:r>
    </w:p>
    <w:p w14:paraId="240AACB4" w14:textId="77777777" w:rsidR="00E532BA" w:rsidRPr="00EE0BD3" w:rsidRDefault="00E532BA" w:rsidP="00EE0BD3">
      <w:pPr>
        <w:pStyle w:val="BodyText"/>
        <w:spacing w:line="240" w:lineRule="auto"/>
        <w:ind w:left="720"/>
        <w:rPr>
          <w:rFonts w:asciiTheme="majorBidi" w:hAnsiTheme="majorBidi"/>
          <w:rPrChange w:id="611" w:author="Author">
            <w:rPr>
              <w:rFonts w:asciiTheme="majorBidi" w:hAnsiTheme="majorBidi"/>
              <w:sz w:val="22"/>
            </w:rPr>
          </w:rPrChange>
        </w:rPr>
        <w:pPrChange w:id="612" w:author="Author">
          <w:pPr>
            <w:pStyle w:val="BodyText"/>
            <w:ind w:left="720"/>
          </w:pPr>
        </w:pPrChange>
      </w:pPr>
    </w:p>
    <w:p w14:paraId="2B2304EE" w14:textId="26DBDA93" w:rsidR="00CD3B01" w:rsidRPr="00EE0BD3" w:rsidRDefault="00CE2E9E" w:rsidP="00EE0BD3">
      <w:pPr>
        <w:pStyle w:val="BodyText"/>
        <w:spacing w:line="240" w:lineRule="auto"/>
        <w:rPr>
          <w:rFonts w:asciiTheme="majorBidi" w:hAnsiTheme="majorBidi"/>
          <w:rPrChange w:id="613" w:author="Author">
            <w:rPr>
              <w:b/>
            </w:rPr>
          </w:rPrChange>
        </w:rPr>
        <w:pPrChange w:id="614" w:author="Author">
          <w:pPr>
            <w:bidi w:val="0"/>
            <w:spacing w:line="360" w:lineRule="auto"/>
            <w:ind w:left="-58" w:firstLine="284"/>
          </w:pPr>
        </w:pPrChange>
      </w:pPr>
      <w:r>
        <w:rPr>
          <w:rFonts w:asciiTheme="majorBidi" w:hAnsiTheme="majorBidi"/>
          <w:b/>
        </w:rPr>
        <w:t>Hierarchical Attitudes towards N</w:t>
      </w:r>
      <w:r w:rsidR="00CD3B01" w:rsidRPr="00EE0BD3">
        <w:rPr>
          <w:rFonts w:asciiTheme="majorBidi" w:hAnsiTheme="majorBidi"/>
          <w:b/>
          <w:rPrChange w:id="615" w:author="Author">
            <w:rPr>
              <w:b/>
            </w:rPr>
          </w:rPrChange>
        </w:rPr>
        <w:t>ature in the West</w:t>
      </w:r>
    </w:p>
    <w:p w14:paraId="7980D9BA" w14:textId="759186BE" w:rsidR="00CD3B01" w:rsidRPr="00EE0BD3" w:rsidRDefault="00CD3B01" w:rsidP="00EE0BD3">
      <w:pPr>
        <w:bidi w:val="0"/>
        <w:ind w:left="-58" w:firstLine="284"/>
        <w:rPr>
          <w:rFonts w:asciiTheme="majorBidi" w:hAnsiTheme="majorBidi"/>
          <w:b/>
          <w:rPrChange w:id="616" w:author="Author">
            <w:rPr>
              <w:b/>
            </w:rPr>
          </w:rPrChange>
        </w:rPr>
        <w:pPrChange w:id="617" w:author="Author">
          <w:pPr>
            <w:bidi w:val="0"/>
            <w:spacing w:line="360" w:lineRule="auto"/>
            <w:ind w:left="-58" w:firstLine="284"/>
          </w:pPr>
        </w:pPrChange>
      </w:pPr>
    </w:p>
    <w:p w14:paraId="608933B2" w14:textId="77777777" w:rsidR="00E57CEB" w:rsidRDefault="00CD3B01" w:rsidP="00EE0BD3">
      <w:pPr>
        <w:bidi w:val="0"/>
        <w:spacing w:line="360" w:lineRule="auto"/>
        <w:ind w:firstLine="720"/>
        <w:rPr>
          <w:del w:id="618" w:author="Author"/>
        </w:rPr>
      </w:pPr>
      <w:del w:id="619" w:author="Author">
        <w:r>
          <w:delText xml:space="preserve">Westerners’ treatment of animals is one expression of the fact that Western man sees himself as separate from nature and superior to other creatures. Western anthropocentrism is rooted in the Biblical and Hellenistic traditions. The attitudes these sources inspired, in turn, found an even more extreme expression in the writings of Christian theologians and scholars from the middle ages and the early Renaissance, thereby becoming incorporated into the cultural infrastructure of Western thought (Serpell 2007, 15–16). </w:delText>
        </w:r>
      </w:del>
    </w:p>
    <w:p w14:paraId="6345FA83" w14:textId="475A8EC2" w:rsidR="00E57CEB" w:rsidRPr="00EE0BD3" w:rsidRDefault="00CD3B01" w:rsidP="00EE0BD3">
      <w:pPr>
        <w:bidi w:val="0"/>
        <w:rPr>
          <w:rFonts w:asciiTheme="majorBidi" w:hAnsiTheme="majorBidi"/>
          <w:rPrChange w:id="620" w:author="Author">
            <w:rPr/>
          </w:rPrChange>
        </w:rPr>
        <w:pPrChange w:id="621" w:author="Author">
          <w:pPr>
            <w:bidi w:val="0"/>
            <w:spacing w:line="360" w:lineRule="auto"/>
            <w:ind w:firstLine="720"/>
          </w:pPr>
        </w:pPrChange>
      </w:pPr>
      <w:r w:rsidRPr="00EE0BD3">
        <w:rPr>
          <w:rFonts w:asciiTheme="majorBidi" w:hAnsiTheme="majorBidi"/>
          <w:rPrChange w:id="622" w:author="Author">
            <w:rPr/>
          </w:rPrChange>
        </w:rPr>
        <w:t xml:space="preserve">The Old Testament exhibits a clear and prominent hierarchy in many aspects of creation. At the top of the ladder, the one and only God reigns supreme; this is the Old Testament God, who is separate and superior to all other gods and who demands exclusivity: </w:t>
      </w:r>
      <w:del w:id="623" w:author="Author">
        <w:r>
          <w:delText>“</w:delText>
        </w:r>
      </w:del>
      <w:ins w:id="624" w:author="Author">
        <w:r w:rsidR="00EB3597">
          <w:rPr>
            <w:rFonts w:asciiTheme="majorBidi" w:hAnsiTheme="majorBidi"/>
          </w:rPr>
          <w:t>‘</w:t>
        </w:r>
      </w:ins>
      <w:r w:rsidRPr="00EE0BD3">
        <w:rPr>
          <w:rFonts w:asciiTheme="majorBidi" w:hAnsiTheme="majorBidi"/>
          <w:rPrChange w:id="625" w:author="Author">
            <w:rPr/>
          </w:rPrChange>
        </w:rPr>
        <w:t xml:space="preserve">Thou shalt have no other gods before </w:t>
      </w:r>
      <w:del w:id="626" w:author="Author">
        <w:r w:rsidRPr="008253B7">
          <w:delText>me</w:delText>
        </w:r>
        <w:r>
          <w:delText>”</w:delText>
        </w:r>
      </w:del>
      <w:ins w:id="627" w:author="Author">
        <w:r w:rsidRPr="0082567C">
          <w:rPr>
            <w:rFonts w:asciiTheme="majorBidi" w:hAnsiTheme="majorBidi"/>
          </w:rPr>
          <w:t>me</w:t>
        </w:r>
        <w:r w:rsidR="00EB3597">
          <w:rPr>
            <w:rFonts w:asciiTheme="majorBidi" w:hAnsiTheme="majorBidi"/>
          </w:rPr>
          <w:t>’</w:t>
        </w:r>
      </w:ins>
      <w:r w:rsidRPr="00EE0BD3">
        <w:rPr>
          <w:rFonts w:asciiTheme="majorBidi" w:hAnsiTheme="majorBidi"/>
          <w:rPrChange w:id="628" w:author="Author">
            <w:rPr/>
          </w:rPrChange>
        </w:rPr>
        <w:t xml:space="preserve"> (Exodus 20:3); </w:t>
      </w:r>
      <w:del w:id="629" w:author="Author">
        <w:r>
          <w:delText>“</w:delText>
        </w:r>
      </w:del>
      <w:ins w:id="630" w:author="Author">
        <w:r w:rsidR="00EB3597">
          <w:rPr>
            <w:rFonts w:asciiTheme="majorBidi" w:hAnsiTheme="majorBidi"/>
          </w:rPr>
          <w:t>‘</w:t>
        </w:r>
      </w:ins>
      <w:r w:rsidRPr="00EE0BD3">
        <w:rPr>
          <w:rFonts w:asciiTheme="majorBidi" w:hAnsiTheme="majorBidi"/>
          <w:rPrChange w:id="631" w:author="Author">
            <w:rPr/>
          </w:rPrChange>
        </w:rPr>
        <w:t xml:space="preserve">thou shalt not bow down thyself to them, nor serve </w:t>
      </w:r>
      <w:del w:id="632" w:author="Author">
        <w:r w:rsidRPr="008253B7">
          <w:delText>them</w:delText>
        </w:r>
        <w:r>
          <w:delText>”</w:delText>
        </w:r>
      </w:del>
      <w:ins w:id="633" w:author="Author">
        <w:r w:rsidRPr="0082567C">
          <w:rPr>
            <w:rFonts w:asciiTheme="majorBidi" w:hAnsiTheme="majorBidi"/>
          </w:rPr>
          <w:t>them</w:t>
        </w:r>
        <w:r w:rsidR="00EB3597">
          <w:rPr>
            <w:rFonts w:asciiTheme="majorBidi" w:hAnsiTheme="majorBidi"/>
          </w:rPr>
          <w:t>’</w:t>
        </w:r>
      </w:ins>
      <w:r w:rsidRPr="00EE0BD3">
        <w:rPr>
          <w:rFonts w:asciiTheme="majorBidi" w:hAnsiTheme="majorBidi"/>
          <w:rPrChange w:id="634" w:author="Author">
            <w:rPr/>
          </w:rPrChange>
        </w:rPr>
        <w:t xml:space="preserve"> (Exodus 20:5). And since the world is full of objects that one might worship (Kasher 2004</w:t>
      </w:r>
      <w:del w:id="635" w:author="Author">
        <w:r>
          <w:delText>,</w:delText>
        </w:r>
      </w:del>
      <w:ins w:id="636" w:author="Author">
        <w:r w:rsidR="005202D1">
          <w:rPr>
            <w:rFonts w:asciiTheme="majorBidi" w:hAnsiTheme="majorBidi"/>
          </w:rPr>
          <w:t>:</w:t>
        </w:r>
      </w:ins>
      <w:r w:rsidRPr="00EE0BD3">
        <w:rPr>
          <w:rFonts w:asciiTheme="majorBidi" w:hAnsiTheme="majorBidi"/>
          <w:rPrChange w:id="637" w:author="Author">
            <w:rPr/>
          </w:rPrChange>
        </w:rPr>
        <w:t xml:space="preserve"> 33), he even orders: </w:t>
      </w:r>
      <w:del w:id="638" w:author="Author">
        <w:r>
          <w:delText>“</w:delText>
        </w:r>
      </w:del>
      <w:ins w:id="639" w:author="Author">
        <w:r w:rsidR="00EB3597">
          <w:rPr>
            <w:rFonts w:asciiTheme="majorBidi" w:hAnsiTheme="majorBidi"/>
          </w:rPr>
          <w:t>‘</w:t>
        </w:r>
      </w:ins>
      <w:r w:rsidRPr="00EE0BD3">
        <w:rPr>
          <w:rFonts w:asciiTheme="majorBidi" w:hAnsiTheme="majorBidi"/>
          <w:rPrChange w:id="640" w:author="Author">
            <w:rPr/>
          </w:rPrChange>
        </w:rPr>
        <w:t xml:space="preserve">Thou shalt not make unto thee any graven image, or any likeness of any thing that is in heaven above, or that is in the earth beneath, or that is in the water under the </w:t>
      </w:r>
      <w:del w:id="641" w:author="Author">
        <w:r>
          <w:delText>earth”</w:delText>
        </w:r>
      </w:del>
      <w:ins w:id="642" w:author="Author">
        <w:r w:rsidRPr="0082567C">
          <w:rPr>
            <w:rFonts w:asciiTheme="majorBidi" w:hAnsiTheme="majorBidi"/>
          </w:rPr>
          <w:t>earth</w:t>
        </w:r>
        <w:r w:rsidR="00EB3597">
          <w:rPr>
            <w:rFonts w:asciiTheme="majorBidi" w:hAnsiTheme="majorBidi"/>
          </w:rPr>
          <w:t>’</w:t>
        </w:r>
      </w:ins>
      <w:r w:rsidRPr="00EE0BD3">
        <w:rPr>
          <w:rFonts w:asciiTheme="majorBidi" w:hAnsiTheme="majorBidi"/>
          <w:rPrChange w:id="643" w:author="Author">
            <w:rPr/>
          </w:rPrChange>
        </w:rPr>
        <w:t xml:space="preserve"> (Exodus 20:4)</w:t>
      </w:r>
      <w:r w:rsidR="00E57CEB" w:rsidRPr="00EE0BD3">
        <w:rPr>
          <w:rFonts w:asciiTheme="majorBidi" w:hAnsiTheme="majorBidi"/>
          <w:rPrChange w:id="644" w:author="Author">
            <w:rPr/>
          </w:rPrChange>
        </w:rPr>
        <w:t>.</w:t>
      </w:r>
    </w:p>
    <w:p w14:paraId="1AE3CE9E" w14:textId="0418988A" w:rsidR="00E57CEB" w:rsidRPr="00EE0BD3" w:rsidRDefault="00EB3597" w:rsidP="00EE0BD3">
      <w:pPr>
        <w:bidi w:val="0"/>
        <w:rPr>
          <w:rFonts w:asciiTheme="majorBidi" w:hAnsiTheme="majorBidi"/>
          <w:rPrChange w:id="645" w:author="Author">
            <w:rPr/>
          </w:rPrChange>
        </w:rPr>
        <w:pPrChange w:id="646" w:author="Author">
          <w:pPr>
            <w:bidi w:val="0"/>
            <w:spacing w:line="360" w:lineRule="auto"/>
            <w:ind w:firstLine="720"/>
          </w:pPr>
        </w:pPrChange>
      </w:pPr>
      <w:r>
        <w:rPr>
          <w:rFonts w:asciiTheme="majorBidi" w:hAnsiTheme="majorBidi"/>
        </w:rPr>
        <w:t xml:space="preserve">     </w:t>
      </w:r>
      <w:r w:rsidR="00CD3B01" w:rsidRPr="00EE0BD3">
        <w:rPr>
          <w:rFonts w:asciiTheme="majorBidi" w:hAnsiTheme="majorBidi"/>
          <w:rPrChange w:id="647" w:author="Author">
            <w:rPr/>
          </w:rPrChange>
        </w:rPr>
        <w:t xml:space="preserve">Second </w:t>
      </w:r>
      <w:r w:rsidR="00E57CEB" w:rsidRPr="00EE0BD3">
        <w:rPr>
          <w:rFonts w:asciiTheme="majorBidi" w:hAnsiTheme="majorBidi"/>
          <w:rPrChange w:id="648" w:author="Author">
            <w:rPr/>
          </w:rPrChange>
        </w:rPr>
        <w:t>in</w:t>
      </w:r>
      <w:r w:rsidR="00CD3B01" w:rsidRPr="00EE0BD3">
        <w:rPr>
          <w:rFonts w:asciiTheme="majorBidi" w:hAnsiTheme="majorBidi"/>
          <w:rPrChange w:id="649" w:author="Author">
            <w:rPr/>
          </w:rPrChange>
        </w:rPr>
        <w:t xml:space="preserve"> the hierarchical ladder is</w:t>
      </w:r>
      <w:r w:rsidR="00F62909" w:rsidRPr="00EE0BD3">
        <w:rPr>
          <w:rFonts w:asciiTheme="majorBidi" w:hAnsiTheme="majorBidi"/>
          <w:rPrChange w:id="650" w:author="Author">
            <w:rPr/>
          </w:rPrChange>
        </w:rPr>
        <w:t xml:space="preserve"> </w:t>
      </w:r>
      <w:del w:id="651" w:author="Author">
        <w:r w:rsidR="00E57CEB">
          <w:delText>m</w:delText>
        </w:r>
        <w:r w:rsidR="00CD3B01">
          <w:delText>an</w:delText>
        </w:r>
      </w:del>
      <w:ins w:id="652" w:author="Author">
        <w:r w:rsidR="00F62909">
          <w:rPr>
            <w:rFonts w:asciiTheme="majorBidi" w:hAnsiTheme="majorBidi"/>
          </w:rPr>
          <w:t>humanity</w:t>
        </w:r>
      </w:ins>
      <w:r w:rsidR="00CD3B01" w:rsidRPr="00EE0BD3">
        <w:rPr>
          <w:rFonts w:asciiTheme="majorBidi" w:hAnsiTheme="majorBidi"/>
          <w:rPrChange w:id="653" w:author="Author">
            <w:rPr/>
          </w:rPrChange>
        </w:rPr>
        <w:t xml:space="preserve">, the crown of creation: </w:t>
      </w:r>
      <w:del w:id="654" w:author="Author">
        <w:r w:rsidR="00CD3B01">
          <w:delText>“</w:delText>
        </w:r>
      </w:del>
      <w:ins w:id="655" w:author="Author">
        <w:r>
          <w:rPr>
            <w:rFonts w:asciiTheme="majorBidi" w:hAnsiTheme="majorBidi"/>
          </w:rPr>
          <w:t>‘</w:t>
        </w:r>
      </w:ins>
      <w:r w:rsidR="00CD3B01" w:rsidRPr="00EE0BD3">
        <w:rPr>
          <w:rFonts w:asciiTheme="majorBidi" w:hAnsiTheme="majorBidi"/>
          <w:rPrChange w:id="656" w:author="Author">
            <w:rPr/>
          </w:rPrChange>
        </w:rPr>
        <w:t>For thou hast made him a little lower than the angels…</w:t>
      </w:r>
      <w:r w:rsidR="00E57CEB" w:rsidRPr="00EE0BD3">
        <w:rPr>
          <w:rFonts w:asciiTheme="majorBidi" w:hAnsiTheme="majorBidi"/>
          <w:rPrChange w:id="657" w:author="Author">
            <w:rPr/>
          </w:rPrChange>
        </w:rPr>
        <w:t xml:space="preserve"> </w:t>
      </w:r>
      <w:r w:rsidR="00CD3B01" w:rsidRPr="00EE0BD3">
        <w:rPr>
          <w:rFonts w:asciiTheme="majorBidi" w:hAnsiTheme="majorBidi"/>
          <w:rPrChange w:id="658" w:author="Author">
            <w:rPr/>
          </w:rPrChange>
        </w:rPr>
        <w:t>thou hast put all things under his feet</w:t>
      </w:r>
      <w:r w:rsidR="00CD3B01" w:rsidRPr="00EE0BD3">
        <w:rPr>
          <w:rFonts w:asciiTheme="majorBidi" w:hAnsiTheme="majorBidi" w:cstheme="majorBidi"/>
          <w:rtl/>
          <w:rPrChange w:id="659" w:author="Author">
            <w:rPr>
              <w:rtl/>
            </w:rPr>
          </w:rPrChange>
        </w:rPr>
        <w:t>:</w:t>
      </w:r>
      <w:r w:rsidR="00CD3B01" w:rsidRPr="00EE0BD3">
        <w:rPr>
          <w:rFonts w:asciiTheme="majorBidi" w:hAnsiTheme="majorBidi"/>
          <w:rPrChange w:id="660" w:author="Author">
            <w:rPr/>
          </w:rPrChange>
        </w:rPr>
        <w:t xml:space="preserve"> all sheep and oxen, yea, and the beasts of the field</w:t>
      </w:r>
      <w:r w:rsidR="00CD3B01" w:rsidRPr="00EE0BD3">
        <w:rPr>
          <w:rFonts w:asciiTheme="majorBidi" w:hAnsiTheme="majorBidi" w:cstheme="majorBidi"/>
          <w:rtl/>
          <w:rPrChange w:id="661" w:author="Author">
            <w:rPr>
              <w:rtl/>
            </w:rPr>
          </w:rPrChange>
        </w:rPr>
        <w:t>;</w:t>
      </w:r>
      <w:r w:rsidR="00CD3B01" w:rsidRPr="00EE0BD3">
        <w:rPr>
          <w:rFonts w:asciiTheme="majorBidi" w:hAnsiTheme="majorBidi"/>
          <w:rPrChange w:id="662" w:author="Author">
            <w:rPr/>
          </w:rPrChange>
        </w:rPr>
        <w:t xml:space="preserve"> the fowl of the air, and the fish of the </w:t>
      </w:r>
      <w:del w:id="663" w:author="Author">
        <w:r w:rsidR="00CD3B01" w:rsidRPr="009A72CE">
          <w:delText>sea</w:delText>
        </w:r>
        <w:r w:rsidR="00CD3B01">
          <w:delText>”</w:delText>
        </w:r>
      </w:del>
      <w:ins w:id="664" w:author="Author">
        <w:r w:rsidR="00CD3B01" w:rsidRPr="0082567C">
          <w:rPr>
            <w:rFonts w:asciiTheme="majorBidi" w:hAnsiTheme="majorBidi"/>
          </w:rPr>
          <w:t>sea</w:t>
        </w:r>
        <w:r>
          <w:rPr>
            <w:rFonts w:asciiTheme="majorBidi" w:hAnsiTheme="majorBidi"/>
          </w:rPr>
          <w:t>’</w:t>
        </w:r>
      </w:ins>
      <w:r w:rsidR="00CD3B01" w:rsidRPr="00EE0BD3">
        <w:rPr>
          <w:rFonts w:asciiTheme="majorBidi" w:hAnsiTheme="majorBidi"/>
          <w:rPrChange w:id="665" w:author="Author">
            <w:rPr/>
          </w:rPrChange>
        </w:rPr>
        <w:t xml:space="preserve"> (Psalms 8:5–8); </w:t>
      </w:r>
      <w:del w:id="666" w:author="Author">
        <w:r w:rsidR="00CD3B01">
          <w:delText>“</w:delText>
        </w:r>
      </w:del>
      <w:ins w:id="667" w:author="Author">
        <w:r>
          <w:rPr>
            <w:rFonts w:asciiTheme="majorBidi" w:hAnsiTheme="majorBidi"/>
          </w:rPr>
          <w:t>‘</w:t>
        </w:r>
      </w:ins>
      <w:r w:rsidR="00CD3B01" w:rsidRPr="00EE0BD3">
        <w:rPr>
          <w:rFonts w:asciiTheme="majorBidi" w:hAnsiTheme="majorBidi"/>
          <w:rPrChange w:id="668" w:author="Author">
            <w:rPr/>
          </w:rPrChange>
        </w:rPr>
        <w:t xml:space="preserve">I have said, Ye are gods; and all of you are children of the most </w:t>
      </w:r>
      <w:del w:id="669" w:author="Author">
        <w:r w:rsidR="00CD3B01">
          <w:delText>High”</w:delText>
        </w:r>
      </w:del>
      <w:ins w:id="670" w:author="Author">
        <w:r w:rsidR="00CD3B01" w:rsidRPr="0082567C">
          <w:rPr>
            <w:rFonts w:asciiTheme="majorBidi" w:hAnsiTheme="majorBidi"/>
          </w:rPr>
          <w:t>High</w:t>
        </w:r>
        <w:r>
          <w:rPr>
            <w:rFonts w:asciiTheme="majorBidi" w:hAnsiTheme="majorBidi"/>
          </w:rPr>
          <w:t>’</w:t>
        </w:r>
      </w:ins>
      <w:r w:rsidR="00E57CEB" w:rsidRPr="00EE0BD3">
        <w:rPr>
          <w:rFonts w:asciiTheme="majorBidi" w:hAnsiTheme="majorBidi"/>
          <w:rPrChange w:id="671" w:author="Author">
            <w:rPr/>
          </w:rPrChange>
        </w:rPr>
        <w:t xml:space="preserve"> </w:t>
      </w:r>
      <w:r w:rsidR="00CD3B01" w:rsidRPr="00EE0BD3">
        <w:rPr>
          <w:rFonts w:asciiTheme="majorBidi" w:hAnsiTheme="majorBidi"/>
          <w:rPrChange w:id="672" w:author="Author">
            <w:rPr/>
          </w:rPrChange>
        </w:rPr>
        <w:t xml:space="preserve">(Psalms 82:6). </w:t>
      </w:r>
      <w:r w:rsidR="00E57CEB" w:rsidRPr="00EE0BD3">
        <w:rPr>
          <w:rFonts w:asciiTheme="majorBidi" w:hAnsiTheme="majorBidi"/>
          <w:rPrChange w:id="673" w:author="Author">
            <w:rPr/>
          </w:rPrChange>
        </w:rPr>
        <w:t xml:space="preserve">The </w:t>
      </w:r>
      <w:r w:rsidR="00CD3B01" w:rsidRPr="00EE0BD3">
        <w:rPr>
          <w:rFonts w:asciiTheme="majorBidi" w:hAnsiTheme="majorBidi"/>
          <w:rPrChange w:id="674" w:author="Author">
            <w:rPr/>
          </w:rPrChange>
        </w:rPr>
        <w:t xml:space="preserve">Western tradition, which is based largely on </w:t>
      </w:r>
      <w:del w:id="675" w:author="Author">
        <w:r w:rsidR="00CD3B01">
          <w:delText>Biblical</w:delText>
        </w:r>
      </w:del>
      <w:ins w:id="676" w:author="Author">
        <w:r w:rsidR="008752B4">
          <w:rPr>
            <w:rFonts w:asciiTheme="majorBidi" w:hAnsiTheme="majorBidi"/>
          </w:rPr>
          <w:t>b</w:t>
        </w:r>
        <w:r w:rsidR="00CD3B01" w:rsidRPr="0082567C">
          <w:rPr>
            <w:rFonts w:asciiTheme="majorBidi" w:hAnsiTheme="majorBidi"/>
          </w:rPr>
          <w:t>iblical</w:t>
        </w:r>
      </w:ins>
      <w:r w:rsidR="00CD3B01" w:rsidRPr="00EE0BD3">
        <w:rPr>
          <w:rFonts w:asciiTheme="majorBidi" w:hAnsiTheme="majorBidi"/>
          <w:rPrChange w:id="677" w:author="Author">
            <w:rPr/>
          </w:rPrChange>
        </w:rPr>
        <w:t xml:space="preserve"> cosmology, sees</w:t>
      </w:r>
      <w:r w:rsidR="00F62909" w:rsidRPr="00EE0BD3">
        <w:rPr>
          <w:rFonts w:asciiTheme="majorBidi" w:hAnsiTheme="majorBidi"/>
          <w:rPrChange w:id="678" w:author="Author">
            <w:rPr/>
          </w:rPrChange>
        </w:rPr>
        <w:t xml:space="preserve"> </w:t>
      </w:r>
      <w:del w:id="679" w:author="Author">
        <w:r w:rsidR="00CD3B01">
          <w:delText>man</w:delText>
        </w:r>
      </w:del>
      <w:ins w:id="680" w:author="Author">
        <w:r w:rsidR="00F62909">
          <w:rPr>
            <w:rFonts w:asciiTheme="majorBidi" w:hAnsiTheme="majorBidi"/>
          </w:rPr>
          <w:t>humanity</w:t>
        </w:r>
      </w:ins>
      <w:r w:rsidR="00CD3B01" w:rsidRPr="00EE0BD3">
        <w:rPr>
          <w:rFonts w:asciiTheme="majorBidi" w:hAnsiTheme="majorBidi"/>
          <w:rPrChange w:id="681" w:author="Author">
            <w:rPr/>
          </w:rPrChange>
        </w:rPr>
        <w:t xml:space="preserve"> as </w:t>
      </w:r>
      <w:del w:id="682" w:author="Author">
        <w:r w:rsidR="00CD3B01">
          <w:delText xml:space="preserve">the most perfect of beings, </w:delText>
        </w:r>
      </w:del>
      <w:r w:rsidR="00CD3B01" w:rsidRPr="00EE0BD3">
        <w:rPr>
          <w:rFonts w:asciiTheme="majorBidi" w:hAnsiTheme="majorBidi"/>
          <w:rPrChange w:id="683" w:author="Author">
            <w:rPr/>
          </w:rPrChange>
        </w:rPr>
        <w:t xml:space="preserve">superior to all other creatures. </w:t>
      </w:r>
      <w:del w:id="684" w:author="Author">
        <w:r w:rsidR="00CD3B01">
          <w:delText>An additional</w:delText>
        </w:r>
      </w:del>
      <w:ins w:id="685" w:author="Author">
        <w:r w:rsidR="00D07C5A" w:rsidRPr="008C48ED">
          <w:rPr>
            <w:rFonts w:asciiTheme="majorBidi" w:hAnsiTheme="majorBidi" w:cstheme="majorBidi"/>
          </w:rPr>
          <w:t>Th</w:t>
        </w:r>
        <w:r w:rsidR="00427900" w:rsidRPr="008C48ED">
          <w:rPr>
            <w:rFonts w:asciiTheme="majorBidi" w:hAnsiTheme="majorBidi" w:cstheme="majorBidi"/>
          </w:rPr>
          <w:t>at same</w:t>
        </w:r>
      </w:ins>
      <w:r w:rsidR="00D07C5A" w:rsidRPr="00EE0BD3">
        <w:rPr>
          <w:rFonts w:asciiTheme="majorBidi" w:hAnsiTheme="majorBidi"/>
          <w:rPrChange w:id="686" w:author="Author">
            <w:rPr/>
          </w:rPrChange>
        </w:rPr>
        <w:t xml:space="preserve"> hierarchy </w:t>
      </w:r>
      <w:del w:id="687" w:author="Author">
        <w:r w:rsidR="00CD3B01">
          <w:delText>also exists among</w:delText>
        </w:r>
      </w:del>
      <w:ins w:id="688" w:author="Author">
        <w:r w:rsidR="00D07C5A" w:rsidRPr="008C48ED">
          <w:rPr>
            <w:rFonts w:asciiTheme="majorBidi" w:hAnsiTheme="majorBidi" w:cstheme="majorBidi"/>
          </w:rPr>
          <w:t>further orders</w:t>
        </w:r>
      </w:ins>
      <w:r w:rsidR="00D07C5A" w:rsidRPr="00EE0BD3">
        <w:rPr>
          <w:rFonts w:asciiTheme="majorBidi" w:hAnsiTheme="majorBidi"/>
          <w:rPrChange w:id="689" w:author="Author">
            <w:rPr/>
          </w:rPrChange>
        </w:rPr>
        <w:t xml:space="preserve"> </w:t>
      </w:r>
      <w:r w:rsidR="00CD3B01" w:rsidRPr="00EE0BD3">
        <w:rPr>
          <w:rFonts w:asciiTheme="majorBidi" w:hAnsiTheme="majorBidi"/>
          <w:rPrChange w:id="690" w:author="Author">
            <w:rPr/>
          </w:rPrChange>
        </w:rPr>
        <w:t xml:space="preserve">people, </w:t>
      </w:r>
      <w:del w:id="691" w:author="Author">
        <w:r w:rsidR="00CD3B01">
          <w:delText>to differentiate those who ha</w:delText>
        </w:r>
        <w:r w:rsidR="00E57CEB">
          <w:delText>ve</w:delText>
        </w:r>
        <w:r w:rsidR="00CD3B01">
          <w:delText xml:space="preserve"> been </w:delText>
        </w:r>
      </w:del>
      <w:ins w:id="692" w:author="Author">
        <w:r w:rsidR="00427900" w:rsidRPr="008C48ED">
          <w:rPr>
            <w:rFonts w:asciiTheme="majorBidi" w:hAnsiTheme="majorBidi" w:cstheme="majorBidi"/>
          </w:rPr>
          <w:t xml:space="preserve">distinguishing between the </w:t>
        </w:r>
      </w:ins>
      <w:r w:rsidR="00427900" w:rsidRPr="00EE0BD3">
        <w:rPr>
          <w:rFonts w:asciiTheme="majorBidi" w:hAnsiTheme="majorBidi"/>
          <w:rPrChange w:id="693" w:author="Author">
            <w:rPr/>
          </w:rPrChange>
        </w:rPr>
        <w:t xml:space="preserve">chosen </w:t>
      </w:r>
      <w:del w:id="694" w:author="Author">
        <w:r w:rsidR="00CD3B01">
          <w:delText>from among</w:delText>
        </w:r>
      </w:del>
      <w:ins w:id="695" w:author="Author">
        <w:r w:rsidR="00427900" w:rsidRPr="008C48ED">
          <w:rPr>
            <w:rFonts w:asciiTheme="majorBidi" w:hAnsiTheme="majorBidi" w:cstheme="majorBidi"/>
          </w:rPr>
          <w:t>people and</w:t>
        </w:r>
      </w:ins>
      <w:r w:rsidR="00427900" w:rsidRPr="00EE0BD3">
        <w:rPr>
          <w:rFonts w:asciiTheme="majorBidi" w:hAnsiTheme="majorBidi"/>
          <w:rPrChange w:id="696" w:author="Author">
            <w:rPr/>
          </w:rPrChange>
        </w:rPr>
        <w:t xml:space="preserve"> all </w:t>
      </w:r>
      <w:del w:id="697" w:author="Author">
        <w:r w:rsidR="00CD3B01">
          <w:delText>other nations</w:delText>
        </w:r>
      </w:del>
      <w:ins w:id="698" w:author="Author">
        <w:r w:rsidR="00427900" w:rsidRPr="0082567C">
          <w:rPr>
            <w:rFonts w:asciiTheme="majorBidi" w:hAnsiTheme="majorBidi"/>
          </w:rPr>
          <w:t>other</w:t>
        </w:r>
        <w:r w:rsidR="00140DA3">
          <w:t>s</w:t>
        </w:r>
        <w:r w:rsidR="00427900" w:rsidRPr="008C48ED">
          <w:rPr>
            <w:rFonts w:asciiTheme="majorBidi" w:hAnsiTheme="majorBidi" w:cstheme="majorBidi"/>
          </w:rPr>
          <w:t>, and further distinguishes between different chosen individuals</w:t>
        </w:r>
      </w:ins>
      <w:r w:rsidR="00E57CEB" w:rsidRPr="00EE0BD3">
        <w:rPr>
          <w:rFonts w:asciiTheme="majorBidi" w:hAnsiTheme="majorBidi"/>
          <w:rPrChange w:id="699" w:author="Author">
            <w:rPr/>
          </w:rPrChange>
        </w:rPr>
        <w:t>.</w:t>
      </w:r>
    </w:p>
    <w:p w14:paraId="0D24C60F" w14:textId="3C676B71" w:rsidR="00C02D00" w:rsidRPr="00EE0BD3" w:rsidRDefault="00EB3597" w:rsidP="00EE0BD3">
      <w:pPr>
        <w:bidi w:val="0"/>
        <w:rPr>
          <w:rFonts w:asciiTheme="majorBidi" w:hAnsiTheme="majorBidi"/>
          <w:rPrChange w:id="700" w:author="Author">
            <w:rPr/>
          </w:rPrChange>
        </w:rPr>
        <w:pPrChange w:id="701" w:author="Author">
          <w:pPr>
            <w:bidi w:val="0"/>
            <w:spacing w:line="360" w:lineRule="auto"/>
          </w:pPr>
        </w:pPrChange>
      </w:pPr>
      <w:r>
        <w:rPr>
          <w:rFonts w:asciiTheme="majorBidi" w:hAnsiTheme="majorBidi"/>
        </w:rPr>
        <w:t xml:space="preserve">     </w:t>
      </w:r>
      <w:r w:rsidR="00CD3B01" w:rsidRPr="00EE0BD3">
        <w:rPr>
          <w:rFonts w:asciiTheme="majorBidi" w:hAnsiTheme="majorBidi"/>
          <w:rPrChange w:id="702" w:author="Author">
            <w:rPr/>
          </w:rPrChange>
        </w:rPr>
        <w:t xml:space="preserve">The idea of the chosen people makes frequent appearances in the text of Old Testament: </w:t>
      </w:r>
      <w:del w:id="703" w:author="Author">
        <w:r w:rsidR="00CD3B01">
          <w:delText>“</w:delText>
        </w:r>
      </w:del>
      <w:ins w:id="704" w:author="Author">
        <w:r>
          <w:rPr>
            <w:rFonts w:asciiTheme="majorBidi" w:hAnsiTheme="majorBidi"/>
          </w:rPr>
          <w:t>‘</w:t>
        </w:r>
      </w:ins>
      <w:r w:rsidR="00CD3B01" w:rsidRPr="00EE0BD3">
        <w:rPr>
          <w:rFonts w:asciiTheme="majorBidi" w:hAnsiTheme="majorBidi"/>
          <w:rPrChange w:id="705" w:author="Author">
            <w:rPr/>
          </w:rPrChange>
        </w:rPr>
        <w:t>I give waters in the wilderness…</w:t>
      </w:r>
      <w:r w:rsidR="00E57CEB" w:rsidRPr="00EE0BD3">
        <w:rPr>
          <w:rFonts w:asciiTheme="majorBidi" w:hAnsiTheme="majorBidi"/>
          <w:rPrChange w:id="706" w:author="Author">
            <w:rPr/>
          </w:rPrChange>
        </w:rPr>
        <w:t xml:space="preserve"> </w:t>
      </w:r>
      <w:r w:rsidR="00CD3B01" w:rsidRPr="00EE0BD3">
        <w:rPr>
          <w:rFonts w:asciiTheme="majorBidi" w:hAnsiTheme="majorBidi"/>
          <w:rPrChange w:id="707" w:author="Author">
            <w:rPr/>
          </w:rPrChange>
        </w:rPr>
        <w:t xml:space="preserve">to give drink to my people, my </w:t>
      </w:r>
      <w:del w:id="708" w:author="Author">
        <w:r w:rsidR="00CD3B01">
          <w:delText>chosen”</w:delText>
        </w:r>
      </w:del>
      <w:ins w:id="709" w:author="Author">
        <w:r w:rsidR="00CD3B01" w:rsidRPr="0082567C">
          <w:rPr>
            <w:rFonts w:asciiTheme="majorBidi" w:hAnsiTheme="majorBidi"/>
          </w:rPr>
          <w:t>chosen</w:t>
        </w:r>
        <w:r>
          <w:rPr>
            <w:rFonts w:asciiTheme="majorBidi" w:hAnsiTheme="majorBidi"/>
          </w:rPr>
          <w:t>’</w:t>
        </w:r>
      </w:ins>
      <w:r w:rsidR="00CD3B01" w:rsidRPr="00EE0BD3">
        <w:rPr>
          <w:rFonts w:asciiTheme="majorBidi" w:hAnsiTheme="majorBidi"/>
          <w:rPrChange w:id="710" w:author="Author">
            <w:rPr/>
          </w:rPrChange>
        </w:rPr>
        <w:t xml:space="preserve"> (Isaiah 43:20); </w:t>
      </w:r>
      <w:del w:id="711" w:author="Author">
        <w:r w:rsidR="00CD3B01">
          <w:delText>“</w:delText>
        </w:r>
      </w:del>
      <w:ins w:id="712" w:author="Author">
        <w:r>
          <w:rPr>
            <w:rFonts w:asciiTheme="majorBidi" w:hAnsiTheme="majorBidi"/>
          </w:rPr>
          <w:t>‘</w:t>
        </w:r>
      </w:ins>
      <w:r w:rsidR="00CD3B01" w:rsidRPr="00EE0BD3">
        <w:rPr>
          <w:rFonts w:asciiTheme="majorBidi" w:hAnsiTheme="majorBidi"/>
          <w:rPrChange w:id="713" w:author="Author">
            <w:rPr/>
          </w:rPrChange>
        </w:rPr>
        <w:t xml:space="preserve">the Lord thy God hath chosen thee to be a special people unto himself, above all people that are upon the face of the </w:t>
      </w:r>
      <w:del w:id="714" w:author="Author">
        <w:r w:rsidR="00CD3B01">
          <w:delText>earth”</w:delText>
        </w:r>
      </w:del>
      <w:ins w:id="715" w:author="Author">
        <w:r w:rsidR="00CD3B01" w:rsidRPr="0082567C">
          <w:rPr>
            <w:rFonts w:asciiTheme="majorBidi" w:hAnsiTheme="majorBidi"/>
          </w:rPr>
          <w:t>earth</w:t>
        </w:r>
        <w:r>
          <w:rPr>
            <w:rFonts w:asciiTheme="majorBidi" w:hAnsiTheme="majorBidi"/>
          </w:rPr>
          <w:t>’</w:t>
        </w:r>
      </w:ins>
      <w:r w:rsidR="00CD3B01" w:rsidRPr="00EE0BD3">
        <w:rPr>
          <w:rFonts w:asciiTheme="majorBidi" w:hAnsiTheme="majorBidi"/>
          <w:rPrChange w:id="716" w:author="Author">
            <w:rPr/>
          </w:rPrChange>
        </w:rPr>
        <w:t xml:space="preserve"> (Deuteronomy 7:6); </w:t>
      </w:r>
      <w:del w:id="717" w:author="Author">
        <w:r w:rsidR="00CD3B01">
          <w:delText>“</w:delText>
        </w:r>
      </w:del>
      <w:ins w:id="718" w:author="Author">
        <w:r>
          <w:rPr>
            <w:rFonts w:asciiTheme="majorBidi" w:hAnsiTheme="majorBidi"/>
          </w:rPr>
          <w:t>‘</w:t>
        </w:r>
      </w:ins>
      <w:r w:rsidR="00CD3B01" w:rsidRPr="00EE0BD3">
        <w:rPr>
          <w:rFonts w:asciiTheme="majorBidi" w:hAnsiTheme="majorBidi"/>
          <w:rPrChange w:id="719" w:author="Author">
            <w:rPr/>
          </w:rPrChange>
        </w:rPr>
        <w:t>for the Lord will not forsake his people for his great name</w:t>
      </w:r>
      <w:r w:rsidR="00E57CEB" w:rsidRPr="00EE0BD3">
        <w:rPr>
          <w:rFonts w:asciiTheme="majorBidi" w:hAnsiTheme="majorBidi"/>
          <w:rPrChange w:id="720" w:author="Author">
            <w:rPr/>
          </w:rPrChange>
        </w:rPr>
        <w:t>’</w:t>
      </w:r>
      <w:r w:rsidR="00CD3B01" w:rsidRPr="00EE0BD3">
        <w:rPr>
          <w:rFonts w:asciiTheme="majorBidi" w:hAnsiTheme="majorBidi"/>
          <w:rPrChange w:id="721" w:author="Author">
            <w:rPr/>
          </w:rPrChange>
        </w:rPr>
        <w:t xml:space="preserve">s sake: because it hath pleased the Lord to make you his </w:t>
      </w:r>
      <w:del w:id="722" w:author="Author">
        <w:r w:rsidR="00CD3B01">
          <w:delText>people”</w:delText>
        </w:r>
      </w:del>
      <w:ins w:id="723" w:author="Author">
        <w:r w:rsidR="00CD3B01" w:rsidRPr="0082567C">
          <w:rPr>
            <w:rFonts w:asciiTheme="majorBidi" w:hAnsiTheme="majorBidi"/>
          </w:rPr>
          <w:t>people</w:t>
        </w:r>
        <w:r>
          <w:rPr>
            <w:rFonts w:asciiTheme="majorBidi" w:hAnsiTheme="majorBidi"/>
          </w:rPr>
          <w:t>’</w:t>
        </w:r>
      </w:ins>
      <w:r w:rsidR="00CD3B01" w:rsidRPr="00EE0BD3">
        <w:rPr>
          <w:rFonts w:asciiTheme="majorBidi" w:hAnsiTheme="majorBidi"/>
          <w:rPrChange w:id="724" w:author="Author">
            <w:rPr/>
          </w:rPrChange>
        </w:rPr>
        <w:t xml:space="preserve"> (1 Samuel 12:22); </w:t>
      </w:r>
      <w:del w:id="725" w:author="Author">
        <w:r w:rsidR="00CD3B01">
          <w:delText>“</w:delText>
        </w:r>
      </w:del>
      <w:ins w:id="726" w:author="Author">
        <w:r>
          <w:rPr>
            <w:rFonts w:asciiTheme="majorBidi" w:hAnsiTheme="majorBidi"/>
          </w:rPr>
          <w:t>‘</w:t>
        </w:r>
      </w:ins>
      <w:r w:rsidR="00CD3B01" w:rsidRPr="00EE0BD3">
        <w:rPr>
          <w:rFonts w:asciiTheme="majorBidi" w:hAnsiTheme="majorBidi"/>
          <w:rPrChange w:id="727" w:author="Author">
            <w:rPr/>
          </w:rPrChange>
        </w:rPr>
        <w:t xml:space="preserve">we are his people, and the sheep of his </w:t>
      </w:r>
      <w:del w:id="728" w:author="Author">
        <w:r w:rsidR="00CD3B01">
          <w:delText>pasture”</w:delText>
        </w:r>
      </w:del>
      <w:ins w:id="729" w:author="Author">
        <w:r w:rsidR="00CD3B01" w:rsidRPr="0082567C">
          <w:rPr>
            <w:rFonts w:asciiTheme="majorBidi" w:hAnsiTheme="majorBidi"/>
          </w:rPr>
          <w:t>pasture</w:t>
        </w:r>
        <w:r>
          <w:rPr>
            <w:rFonts w:asciiTheme="majorBidi" w:hAnsiTheme="majorBidi"/>
          </w:rPr>
          <w:t>’</w:t>
        </w:r>
      </w:ins>
      <w:r w:rsidR="00CD3B01" w:rsidRPr="00EE0BD3">
        <w:rPr>
          <w:rFonts w:asciiTheme="majorBidi" w:hAnsiTheme="majorBidi"/>
          <w:rPrChange w:id="730" w:author="Author">
            <w:rPr/>
          </w:rPrChange>
        </w:rPr>
        <w:t xml:space="preserve"> (Psalms 100:3). The </w:t>
      </w:r>
      <w:r w:rsidR="00E57CEB" w:rsidRPr="00EE0BD3">
        <w:rPr>
          <w:rFonts w:asciiTheme="majorBidi" w:hAnsiTheme="majorBidi"/>
          <w:rPrChange w:id="731" w:author="Author">
            <w:rPr/>
          </w:rPrChange>
        </w:rPr>
        <w:t>P</w:t>
      </w:r>
      <w:r w:rsidR="00CD3B01" w:rsidRPr="00EE0BD3">
        <w:rPr>
          <w:rFonts w:asciiTheme="majorBidi" w:hAnsiTheme="majorBidi"/>
          <w:rPrChange w:id="732" w:author="Author">
            <w:rPr/>
          </w:rPrChange>
        </w:rPr>
        <w:t xml:space="preserve">eople of Israel are described in the Old Testament as a chosen nation, separate from other nations and essentially unique. As a result, the narrative of the </w:t>
      </w:r>
      <w:del w:id="733" w:author="Author">
        <w:r w:rsidR="00CD3B01">
          <w:delText>“</w:delText>
        </w:r>
      </w:del>
      <w:ins w:id="734" w:author="Author">
        <w:r>
          <w:rPr>
            <w:rFonts w:asciiTheme="majorBidi" w:hAnsiTheme="majorBidi"/>
          </w:rPr>
          <w:t>‘</w:t>
        </w:r>
      </w:ins>
      <w:r w:rsidR="00CD3B01" w:rsidRPr="00EE0BD3">
        <w:rPr>
          <w:rFonts w:asciiTheme="majorBidi" w:hAnsiTheme="majorBidi"/>
          <w:rPrChange w:id="735" w:author="Author">
            <w:rPr/>
          </w:rPrChange>
        </w:rPr>
        <w:t xml:space="preserve">chosen </w:t>
      </w:r>
      <w:del w:id="736" w:author="Author">
        <w:r w:rsidR="00CD3B01">
          <w:delText>people”</w:delText>
        </w:r>
      </w:del>
      <w:ins w:id="737" w:author="Author">
        <w:r w:rsidR="00CD3B01" w:rsidRPr="0082567C">
          <w:rPr>
            <w:rFonts w:asciiTheme="majorBidi" w:hAnsiTheme="majorBidi"/>
          </w:rPr>
          <w:t>people</w:t>
        </w:r>
        <w:r>
          <w:rPr>
            <w:rFonts w:asciiTheme="majorBidi" w:hAnsiTheme="majorBidi"/>
          </w:rPr>
          <w:t>’</w:t>
        </w:r>
      </w:ins>
      <w:r w:rsidR="00CD3B01" w:rsidRPr="00EE0BD3">
        <w:rPr>
          <w:rFonts w:asciiTheme="majorBidi" w:hAnsiTheme="majorBidi"/>
          <w:rPrChange w:id="738" w:author="Author">
            <w:rPr/>
          </w:rPrChange>
        </w:rPr>
        <w:t xml:space="preserve"> has become a dominant narrative among Jewish communities throughout the ages (Gertz 1995, 67). For example, Yehuda Halevi’s celebrated work </w:t>
      </w:r>
      <w:r w:rsidR="00CD3B01" w:rsidRPr="00EE0BD3">
        <w:rPr>
          <w:rFonts w:asciiTheme="majorBidi" w:hAnsiTheme="majorBidi"/>
          <w:i/>
          <w:rPrChange w:id="739" w:author="Author">
            <w:rPr>
              <w:i/>
            </w:rPr>
          </w:rPrChange>
        </w:rPr>
        <w:t>The Kuzari</w:t>
      </w:r>
      <w:r w:rsidR="00CD3B01" w:rsidRPr="00EE0BD3">
        <w:rPr>
          <w:rFonts w:asciiTheme="majorBidi" w:hAnsiTheme="majorBidi"/>
          <w:rPrChange w:id="740" w:author="Author">
            <w:rPr/>
          </w:rPrChange>
        </w:rPr>
        <w:t xml:space="preserve"> draws extensively on this narrative. Driven by the desire to bolster the faith in the heart of every member of his nation, Halevi depicts the Jewish people as unique among the nations by virtue of being chosen, of being sanctified by the Lord. He argues his point thus: </w:t>
      </w:r>
      <w:del w:id="741" w:author="Author">
        <w:r w:rsidR="00CD3B01">
          <w:delText>“</w:delText>
        </w:r>
      </w:del>
      <w:ins w:id="742" w:author="Author">
        <w:r>
          <w:rPr>
            <w:rFonts w:asciiTheme="majorBidi" w:hAnsiTheme="majorBidi"/>
          </w:rPr>
          <w:t>‘</w:t>
        </w:r>
      </w:ins>
      <w:r w:rsidR="00CD3B01" w:rsidRPr="00EE0BD3">
        <w:rPr>
          <w:rFonts w:asciiTheme="majorBidi" w:hAnsiTheme="majorBidi"/>
          <w:rPrChange w:id="743" w:author="Author">
            <w:rPr/>
          </w:rPrChange>
        </w:rPr>
        <w:t>If we were required to keep the Torah because God created us, then all peoples would be equally obligated…</w:t>
      </w:r>
      <w:r w:rsidR="00C02D00" w:rsidRPr="00EE0BD3">
        <w:rPr>
          <w:rFonts w:asciiTheme="majorBidi" w:hAnsiTheme="majorBidi"/>
          <w:rPrChange w:id="744" w:author="Author">
            <w:rPr/>
          </w:rPrChange>
        </w:rPr>
        <w:t xml:space="preserve"> </w:t>
      </w:r>
      <w:r w:rsidR="00CD3B01" w:rsidRPr="00EE0BD3">
        <w:rPr>
          <w:rFonts w:asciiTheme="majorBidi" w:hAnsiTheme="majorBidi"/>
          <w:rPrChange w:id="745" w:author="Author">
            <w:rPr/>
          </w:rPrChange>
        </w:rPr>
        <w:t xml:space="preserve">But the Torah was given to us because God brought us out of Egypt and remained attached to us, since we are the chosen of </w:t>
      </w:r>
      <w:del w:id="746" w:author="Author">
        <w:r w:rsidR="00CD3B01">
          <w:delText>humanity”</w:delText>
        </w:r>
      </w:del>
      <w:ins w:id="747" w:author="Author">
        <w:r w:rsidR="00CD3B01" w:rsidRPr="0082567C">
          <w:rPr>
            <w:rFonts w:asciiTheme="majorBidi" w:hAnsiTheme="majorBidi"/>
          </w:rPr>
          <w:t>humanity</w:t>
        </w:r>
        <w:r>
          <w:rPr>
            <w:rFonts w:asciiTheme="majorBidi" w:hAnsiTheme="majorBidi"/>
          </w:rPr>
          <w:t>’</w:t>
        </w:r>
      </w:ins>
      <w:r w:rsidR="00CD3B01" w:rsidRPr="00EE0BD3">
        <w:rPr>
          <w:rFonts w:asciiTheme="majorBidi" w:hAnsiTheme="majorBidi"/>
          <w:rPrChange w:id="748" w:author="Author">
            <w:rPr/>
          </w:rPrChange>
        </w:rPr>
        <w:t xml:space="preserve"> (Halevi 2017</w:t>
      </w:r>
      <w:del w:id="749" w:author="Author">
        <w:r w:rsidR="00CD3B01">
          <w:delText>,</w:delText>
        </w:r>
      </w:del>
      <w:ins w:id="750" w:author="Author">
        <w:r w:rsidR="005202D1">
          <w:rPr>
            <w:rFonts w:asciiTheme="majorBidi" w:hAnsiTheme="majorBidi"/>
          </w:rPr>
          <w:t>:</w:t>
        </w:r>
      </w:ins>
      <w:r w:rsidR="00CD3B01" w:rsidRPr="00EE0BD3">
        <w:rPr>
          <w:rFonts w:asciiTheme="majorBidi" w:hAnsiTheme="majorBidi"/>
          <w:rPrChange w:id="751" w:author="Author">
            <w:rPr/>
          </w:rPrChange>
        </w:rPr>
        <w:t xml:space="preserve"> 45). In his eyes, the </w:t>
      </w:r>
      <w:del w:id="752" w:author="Author">
        <w:r w:rsidR="00CD3B01">
          <w:delText>people</w:delText>
        </w:r>
      </w:del>
      <w:ins w:id="753" w:author="Author">
        <w:r w:rsidR="00842525">
          <w:rPr>
            <w:rFonts w:asciiTheme="majorBidi" w:hAnsiTheme="majorBidi"/>
          </w:rPr>
          <w:t>P</w:t>
        </w:r>
        <w:r w:rsidR="00CD3B01" w:rsidRPr="0082567C">
          <w:rPr>
            <w:rFonts w:asciiTheme="majorBidi" w:hAnsiTheme="majorBidi"/>
          </w:rPr>
          <w:t>eople</w:t>
        </w:r>
      </w:ins>
      <w:r w:rsidR="00CD3B01" w:rsidRPr="00EE0BD3">
        <w:rPr>
          <w:rFonts w:asciiTheme="majorBidi" w:hAnsiTheme="majorBidi"/>
          <w:rPrChange w:id="754" w:author="Author">
            <w:rPr/>
          </w:rPrChange>
        </w:rPr>
        <w:t xml:space="preserve"> of Israel carry the </w:t>
      </w:r>
      <w:del w:id="755" w:author="Author">
        <w:r w:rsidR="00CD3B01">
          <w:delText>“</w:delText>
        </w:r>
      </w:del>
      <w:ins w:id="756" w:author="Author">
        <w:r>
          <w:rPr>
            <w:rFonts w:asciiTheme="majorBidi" w:hAnsiTheme="majorBidi"/>
          </w:rPr>
          <w:t>‘</w:t>
        </w:r>
      </w:ins>
      <w:r w:rsidR="00CD3B01" w:rsidRPr="00EE0BD3">
        <w:rPr>
          <w:rFonts w:asciiTheme="majorBidi" w:hAnsiTheme="majorBidi"/>
          <w:rPrChange w:id="757" w:author="Author">
            <w:rPr/>
          </w:rPrChange>
        </w:rPr>
        <w:t xml:space="preserve">seed of </w:t>
      </w:r>
      <w:del w:id="758" w:author="Author">
        <w:r w:rsidR="00C02D00">
          <w:delText>chosenness</w:delText>
        </w:r>
        <w:r w:rsidR="00CD3B01">
          <w:delText>”</w:delText>
        </w:r>
      </w:del>
      <w:ins w:id="759" w:author="Author">
        <w:r w:rsidR="00C02D00" w:rsidRPr="0082567C">
          <w:rPr>
            <w:rFonts w:asciiTheme="majorBidi" w:hAnsiTheme="majorBidi"/>
          </w:rPr>
          <w:t>chosenness</w:t>
        </w:r>
        <w:r>
          <w:rPr>
            <w:rFonts w:asciiTheme="majorBidi" w:hAnsiTheme="majorBidi"/>
          </w:rPr>
          <w:t>’</w:t>
        </w:r>
      </w:ins>
      <w:r w:rsidR="00CD3B01" w:rsidRPr="00EE0BD3">
        <w:rPr>
          <w:rFonts w:asciiTheme="majorBidi" w:hAnsiTheme="majorBidi"/>
          <w:rPrChange w:id="760" w:author="Author">
            <w:rPr/>
          </w:rPrChange>
        </w:rPr>
        <w:t xml:space="preserve"> </w:t>
      </w:r>
      <w:r w:rsidR="00C02D00" w:rsidRPr="00EE0BD3">
        <w:rPr>
          <w:rFonts w:asciiTheme="majorBidi" w:hAnsiTheme="majorBidi"/>
          <w:rPrChange w:id="761" w:author="Author">
            <w:rPr/>
          </w:rPrChange>
        </w:rPr>
        <w:t>that</w:t>
      </w:r>
      <w:r w:rsidR="00CD3B01" w:rsidRPr="00EE0BD3">
        <w:rPr>
          <w:rFonts w:asciiTheme="majorBidi" w:hAnsiTheme="majorBidi"/>
          <w:rPrChange w:id="762" w:author="Author">
            <w:rPr/>
          </w:rPrChange>
        </w:rPr>
        <w:t xml:space="preserve"> distinguishes them from among all other peoples.</w:t>
      </w:r>
    </w:p>
    <w:p w14:paraId="54CCB791" w14:textId="1E08B1C3" w:rsidR="00C55AC1" w:rsidRPr="00EE0BD3" w:rsidRDefault="00EB3597" w:rsidP="00EE0BD3">
      <w:pPr>
        <w:bidi w:val="0"/>
        <w:rPr>
          <w:rFonts w:asciiTheme="majorBidi" w:hAnsiTheme="majorBidi"/>
          <w:rPrChange w:id="763" w:author="Author">
            <w:rPr/>
          </w:rPrChange>
        </w:rPr>
        <w:pPrChange w:id="764" w:author="Author">
          <w:pPr>
            <w:bidi w:val="0"/>
            <w:spacing w:line="360" w:lineRule="auto"/>
          </w:pPr>
        </w:pPrChange>
      </w:pPr>
      <w:r>
        <w:rPr>
          <w:rFonts w:asciiTheme="majorBidi" w:hAnsiTheme="majorBidi"/>
        </w:rPr>
        <w:t xml:space="preserve">     </w:t>
      </w:r>
      <w:r w:rsidR="00CD3B01" w:rsidRPr="00EE0BD3">
        <w:rPr>
          <w:rFonts w:asciiTheme="majorBidi" w:hAnsiTheme="majorBidi"/>
          <w:rPrChange w:id="765" w:author="Author">
            <w:rPr/>
          </w:rPrChange>
        </w:rPr>
        <w:t xml:space="preserve">The idea of being </w:t>
      </w:r>
      <w:del w:id="766" w:author="Author">
        <w:r w:rsidR="00CD3B01">
          <w:delText>“chosen”</w:delText>
        </w:r>
      </w:del>
      <w:ins w:id="767" w:author="Author">
        <w:r>
          <w:rPr>
            <w:rFonts w:asciiTheme="majorBidi" w:hAnsiTheme="majorBidi"/>
          </w:rPr>
          <w:t>‘</w:t>
        </w:r>
        <w:r w:rsidR="00CD3B01" w:rsidRPr="0082567C">
          <w:rPr>
            <w:rFonts w:asciiTheme="majorBidi" w:hAnsiTheme="majorBidi"/>
          </w:rPr>
          <w:t>chosen</w:t>
        </w:r>
        <w:r>
          <w:rPr>
            <w:rFonts w:asciiTheme="majorBidi" w:hAnsiTheme="majorBidi"/>
          </w:rPr>
          <w:t>’</w:t>
        </w:r>
      </w:ins>
      <w:r w:rsidR="00CD3B01" w:rsidRPr="00EE0BD3">
        <w:rPr>
          <w:rFonts w:asciiTheme="majorBidi" w:hAnsiTheme="majorBidi"/>
          <w:rPrChange w:id="768" w:author="Author">
            <w:rPr/>
          </w:rPrChange>
        </w:rPr>
        <w:t xml:space="preserve"> also appears in the Old Testament as a differentiating factor between tribes and groups. For instance, God distinguishes the tribe</w:t>
      </w:r>
      <w:r w:rsidR="00C02D00" w:rsidRPr="00EE0BD3">
        <w:rPr>
          <w:rFonts w:asciiTheme="majorBidi" w:hAnsiTheme="majorBidi"/>
          <w:rPrChange w:id="769" w:author="Author">
            <w:rPr/>
          </w:rPrChange>
        </w:rPr>
        <w:t xml:space="preserve"> of Levi</w:t>
      </w:r>
      <w:r w:rsidR="00CD3B01" w:rsidRPr="00EE0BD3">
        <w:rPr>
          <w:rFonts w:asciiTheme="majorBidi" w:hAnsiTheme="majorBidi"/>
          <w:rPrChange w:id="770" w:author="Author">
            <w:rPr/>
          </w:rPrChange>
        </w:rPr>
        <w:t xml:space="preserve"> from among the twelve tribes of Israel: </w:t>
      </w:r>
      <w:del w:id="771" w:author="Author">
        <w:r w:rsidR="00CD3B01">
          <w:delText>“</w:delText>
        </w:r>
      </w:del>
      <w:ins w:id="772" w:author="Author">
        <w:r>
          <w:rPr>
            <w:rFonts w:asciiTheme="majorBidi" w:hAnsiTheme="majorBidi"/>
          </w:rPr>
          <w:t>‘</w:t>
        </w:r>
      </w:ins>
      <w:r w:rsidR="00CD3B01" w:rsidRPr="00EE0BD3">
        <w:rPr>
          <w:rFonts w:asciiTheme="majorBidi" w:hAnsiTheme="majorBidi"/>
          <w:rPrChange w:id="773" w:author="Author">
            <w:rPr/>
          </w:rPrChange>
        </w:rPr>
        <w:t xml:space="preserve">And I, behold, I have taken the Levites from among the children of </w:t>
      </w:r>
      <w:del w:id="774" w:author="Author">
        <w:r w:rsidR="00CD3B01" w:rsidRPr="006640A5">
          <w:lastRenderedPageBreak/>
          <w:delText>Israel</w:delText>
        </w:r>
        <w:r w:rsidR="00CD3B01">
          <w:delText>”</w:delText>
        </w:r>
      </w:del>
      <w:ins w:id="775" w:author="Author">
        <w:r w:rsidR="00CD3B01" w:rsidRPr="0082567C">
          <w:rPr>
            <w:rFonts w:asciiTheme="majorBidi" w:hAnsiTheme="majorBidi"/>
          </w:rPr>
          <w:t>Israel</w:t>
        </w:r>
        <w:r>
          <w:rPr>
            <w:rFonts w:asciiTheme="majorBidi" w:hAnsiTheme="majorBidi"/>
          </w:rPr>
          <w:t>’</w:t>
        </w:r>
      </w:ins>
      <w:r w:rsidR="00CD3B01" w:rsidRPr="00EE0BD3">
        <w:rPr>
          <w:rFonts w:asciiTheme="majorBidi" w:hAnsiTheme="majorBidi"/>
          <w:rPrChange w:id="776" w:author="Author">
            <w:rPr/>
          </w:rPrChange>
        </w:rPr>
        <w:t xml:space="preserve"> (Numbers 3:12). Out of the chosen</w:t>
      </w:r>
      <w:r w:rsidR="00C02D00" w:rsidRPr="00EE0BD3">
        <w:rPr>
          <w:rFonts w:asciiTheme="majorBidi" w:hAnsiTheme="majorBidi"/>
          <w:rPrChange w:id="777" w:author="Author">
            <w:rPr/>
          </w:rPrChange>
        </w:rPr>
        <w:t xml:space="preserve"> tribe of</w:t>
      </w:r>
      <w:r w:rsidR="00CD3B01" w:rsidRPr="00EE0BD3">
        <w:rPr>
          <w:rFonts w:asciiTheme="majorBidi" w:hAnsiTheme="majorBidi"/>
          <w:rPrChange w:id="778" w:author="Author">
            <w:rPr/>
          </w:rPrChange>
        </w:rPr>
        <w:t xml:space="preserve"> Levi</w:t>
      </w:r>
      <w:r w:rsidR="00C02D00" w:rsidRPr="00EE0BD3">
        <w:rPr>
          <w:rFonts w:asciiTheme="majorBidi" w:hAnsiTheme="majorBidi"/>
          <w:rPrChange w:id="779" w:author="Author">
            <w:rPr/>
          </w:rPrChange>
        </w:rPr>
        <w:t>,</w:t>
      </w:r>
      <w:r w:rsidR="00CD3B01" w:rsidRPr="00EE0BD3">
        <w:rPr>
          <w:rFonts w:asciiTheme="majorBidi" w:hAnsiTheme="majorBidi"/>
          <w:rPrChange w:id="780" w:author="Author">
            <w:rPr/>
          </w:rPrChange>
        </w:rPr>
        <w:t xml:space="preserve"> God picks the </w:t>
      </w:r>
      <w:r w:rsidR="00CD3B01" w:rsidRPr="00EE0BD3">
        <w:rPr>
          <w:rFonts w:asciiTheme="majorBidi" w:hAnsiTheme="majorBidi"/>
          <w:i/>
          <w:rPrChange w:id="781" w:author="Author">
            <w:rPr>
              <w:i/>
            </w:rPr>
          </w:rPrChange>
        </w:rPr>
        <w:t>cohen</w:t>
      </w:r>
      <w:r w:rsidR="00CD3B01" w:rsidRPr="00EE0BD3">
        <w:rPr>
          <w:rFonts w:asciiTheme="majorBidi" w:hAnsiTheme="majorBidi"/>
          <w:rPrChange w:id="782" w:author="Author">
            <w:rPr>
              <w:i/>
            </w:rPr>
          </w:rPrChange>
        </w:rPr>
        <w:t xml:space="preserve">s, his priests: </w:t>
      </w:r>
      <w:del w:id="783" w:author="Author">
        <w:r w:rsidR="00CD3B01">
          <w:delText>“</w:delText>
        </w:r>
      </w:del>
      <w:ins w:id="784" w:author="Author">
        <w:r>
          <w:rPr>
            <w:rFonts w:asciiTheme="majorBidi" w:hAnsiTheme="majorBidi"/>
          </w:rPr>
          <w:t>‘</w:t>
        </w:r>
      </w:ins>
      <w:r w:rsidR="00CD3B01" w:rsidRPr="00EE0BD3">
        <w:rPr>
          <w:rFonts w:asciiTheme="majorBidi" w:hAnsiTheme="majorBidi"/>
          <w:rPrChange w:id="785" w:author="Author">
            <w:rPr/>
          </w:rPrChange>
        </w:rPr>
        <w:t xml:space="preserve">Take the sum of the sons of Kohath from among the sons of Levi, after their families, by the house of their </w:t>
      </w:r>
      <w:del w:id="786" w:author="Author">
        <w:r w:rsidR="00CD3B01" w:rsidRPr="006640A5">
          <w:delText>fathers</w:delText>
        </w:r>
        <w:r w:rsidR="00CD3B01">
          <w:delText>”</w:delText>
        </w:r>
      </w:del>
      <w:ins w:id="787" w:author="Author">
        <w:r w:rsidR="00CD3B01" w:rsidRPr="0082567C">
          <w:rPr>
            <w:rFonts w:asciiTheme="majorBidi" w:hAnsiTheme="majorBidi"/>
          </w:rPr>
          <w:t>fathers</w:t>
        </w:r>
        <w:r>
          <w:rPr>
            <w:rFonts w:asciiTheme="majorBidi" w:hAnsiTheme="majorBidi"/>
          </w:rPr>
          <w:t>’</w:t>
        </w:r>
      </w:ins>
      <w:r w:rsidR="00CD3B01" w:rsidRPr="00EE0BD3">
        <w:rPr>
          <w:rFonts w:asciiTheme="majorBidi" w:hAnsiTheme="majorBidi"/>
          <w:rPrChange w:id="788" w:author="Author">
            <w:rPr/>
          </w:rPrChange>
        </w:rPr>
        <w:t xml:space="preserve"> (Numbers 4:2). Aharon the priest, forefather to all the priests of Israel, is the son of Amram son of Kohath, and Kohath is the second son of Levi son of Jacob, the originator of the tribe</w:t>
      </w:r>
      <w:r w:rsidR="00E0164E" w:rsidRPr="00EE0BD3">
        <w:rPr>
          <w:rFonts w:asciiTheme="majorBidi" w:hAnsiTheme="majorBidi"/>
          <w:rPrChange w:id="789" w:author="Author">
            <w:rPr/>
          </w:rPrChange>
        </w:rPr>
        <w:t xml:space="preserve"> of Levi</w:t>
      </w:r>
      <w:r w:rsidR="00CD3B01" w:rsidRPr="00EE0BD3">
        <w:rPr>
          <w:rFonts w:asciiTheme="majorBidi" w:hAnsiTheme="majorBidi"/>
          <w:rPrChange w:id="790" w:author="Author">
            <w:rPr/>
          </w:rPrChange>
        </w:rPr>
        <w:t xml:space="preserve">: </w:t>
      </w:r>
      <w:del w:id="791" w:author="Author">
        <w:r w:rsidR="00CD3B01">
          <w:delText>“</w:delText>
        </w:r>
      </w:del>
      <w:ins w:id="792" w:author="Author">
        <w:r>
          <w:rPr>
            <w:rFonts w:asciiTheme="majorBidi" w:hAnsiTheme="majorBidi"/>
          </w:rPr>
          <w:t>‘</w:t>
        </w:r>
      </w:ins>
      <w:r w:rsidR="00CD3B01" w:rsidRPr="00EE0BD3">
        <w:rPr>
          <w:rFonts w:asciiTheme="majorBidi" w:hAnsiTheme="majorBidi"/>
          <w:rPrChange w:id="793" w:author="Author">
            <w:rPr/>
          </w:rPrChange>
        </w:rPr>
        <w:t xml:space="preserve">And to the office of Eleazar the son of Aaron the priest pertaineth the oil for the </w:t>
      </w:r>
      <w:del w:id="794" w:author="Author">
        <w:r w:rsidR="00CD3B01" w:rsidRPr="006640A5">
          <w:delText>light</w:delText>
        </w:r>
        <w:r w:rsidR="00CD3B01">
          <w:delText>”</w:delText>
        </w:r>
      </w:del>
      <w:ins w:id="795" w:author="Author">
        <w:r w:rsidR="00CD3B01" w:rsidRPr="0082567C">
          <w:rPr>
            <w:rFonts w:asciiTheme="majorBidi" w:hAnsiTheme="majorBidi"/>
          </w:rPr>
          <w:t>light</w:t>
        </w:r>
        <w:r>
          <w:rPr>
            <w:rFonts w:asciiTheme="majorBidi" w:hAnsiTheme="majorBidi"/>
          </w:rPr>
          <w:t>’</w:t>
        </w:r>
      </w:ins>
      <w:r w:rsidR="00CD3B01" w:rsidRPr="00EE0BD3">
        <w:rPr>
          <w:rFonts w:asciiTheme="majorBidi" w:hAnsiTheme="majorBidi"/>
          <w:rPrChange w:id="796" w:author="Author">
            <w:rPr/>
          </w:rPrChange>
        </w:rPr>
        <w:t xml:space="preserve"> (Numbers 4:16). Their status as a chosen faction confers upon them</w:t>
      </w:r>
      <w:r w:rsidR="00C55AC1" w:rsidRPr="00EE0BD3">
        <w:rPr>
          <w:rFonts w:asciiTheme="majorBidi" w:hAnsiTheme="majorBidi"/>
          <w:rPrChange w:id="797" w:author="Author">
            <w:rPr/>
          </w:rPrChange>
        </w:rPr>
        <w:t xml:space="preserve"> the responsibility</w:t>
      </w:r>
      <w:r w:rsidR="00CD3B01" w:rsidRPr="00EE0BD3">
        <w:rPr>
          <w:rFonts w:asciiTheme="majorBidi" w:hAnsiTheme="majorBidi"/>
          <w:rPrChange w:id="798" w:author="Author">
            <w:rPr/>
          </w:rPrChange>
        </w:rPr>
        <w:t xml:space="preserve"> </w:t>
      </w:r>
      <w:del w:id="799" w:author="Author">
        <w:r w:rsidR="00CD3B01">
          <w:delText>“</w:delText>
        </w:r>
      </w:del>
      <w:ins w:id="800" w:author="Author">
        <w:r>
          <w:rPr>
            <w:rFonts w:asciiTheme="majorBidi" w:hAnsiTheme="majorBidi"/>
          </w:rPr>
          <w:t>‘</w:t>
        </w:r>
      </w:ins>
      <w:r w:rsidR="00CD3B01" w:rsidRPr="00EE0BD3">
        <w:rPr>
          <w:rFonts w:asciiTheme="majorBidi" w:hAnsiTheme="majorBidi"/>
          <w:rPrChange w:id="801" w:author="Author">
            <w:rPr/>
          </w:rPrChange>
        </w:rPr>
        <w:t>to do the work in the tabernacle of the congregation</w:t>
      </w:r>
      <w:r w:rsidR="00CD3B01" w:rsidRPr="00EE0BD3">
        <w:rPr>
          <w:rFonts w:asciiTheme="majorBidi" w:hAnsiTheme="majorBidi" w:cstheme="majorBidi"/>
          <w:rtl/>
          <w:rPrChange w:id="802" w:author="Author">
            <w:rPr>
              <w:rtl/>
            </w:rPr>
          </w:rPrChange>
        </w:rPr>
        <w:t>.</w:t>
      </w:r>
      <w:r w:rsidR="00CD3B01" w:rsidRPr="00EE0BD3">
        <w:rPr>
          <w:rFonts w:asciiTheme="majorBidi" w:hAnsiTheme="majorBidi"/>
          <w:rPrChange w:id="803" w:author="Author">
            <w:rPr/>
          </w:rPrChange>
        </w:rPr>
        <w:t xml:space="preserve"> This shall be the service of the sons of </w:t>
      </w:r>
      <w:del w:id="804" w:author="Author">
        <w:r w:rsidR="00CD3B01">
          <w:delText>Kohath”</w:delText>
        </w:r>
      </w:del>
      <w:ins w:id="805" w:author="Author">
        <w:r w:rsidR="00CD3B01" w:rsidRPr="0082567C">
          <w:rPr>
            <w:rFonts w:asciiTheme="majorBidi" w:hAnsiTheme="majorBidi"/>
          </w:rPr>
          <w:t>Kohath</w:t>
        </w:r>
        <w:r>
          <w:rPr>
            <w:rFonts w:asciiTheme="majorBidi" w:hAnsiTheme="majorBidi"/>
          </w:rPr>
          <w:t>’</w:t>
        </w:r>
      </w:ins>
      <w:r w:rsidR="00CD3B01" w:rsidRPr="00EE0BD3">
        <w:rPr>
          <w:rFonts w:asciiTheme="majorBidi" w:hAnsiTheme="majorBidi"/>
          <w:rPrChange w:id="806" w:author="Author">
            <w:rPr/>
          </w:rPrChange>
        </w:rPr>
        <w:t xml:space="preserve"> (Numbers 4:3–4).</w:t>
      </w:r>
    </w:p>
    <w:p w14:paraId="1EABD2C7" w14:textId="5C1E09EC" w:rsidR="00C55AC1" w:rsidRPr="00EE0BD3" w:rsidRDefault="00EB3597" w:rsidP="00EE0BD3">
      <w:pPr>
        <w:bidi w:val="0"/>
        <w:rPr>
          <w:rFonts w:asciiTheme="majorBidi" w:hAnsiTheme="majorBidi"/>
          <w:rPrChange w:id="807" w:author="Author">
            <w:rPr/>
          </w:rPrChange>
        </w:rPr>
        <w:pPrChange w:id="808" w:author="Author">
          <w:pPr>
            <w:bidi w:val="0"/>
            <w:spacing w:line="360" w:lineRule="auto"/>
          </w:pPr>
        </w:pPrChange>
      </w:pPr>
      <w:r>
        <w:rPr>
          <w:rFonts w:asciiTheme="majorBidi" w:hAnsiTheme="majorBidi"/>
        </w:rPr>
        <w:t xml:space="preserve">     </w:t>
      </w:r>
      <w:r w:rsidR="00CD3B01" w:rsidRPr="00EE0BD3">
        <w:rPr>
          <w:rFonts w:asciiTheme="majorBidi" w:hAnsiTheme="majorBidi"/>
          <w:rPrChange w:id="809" w:author="Author">
            <w:rPr/>
          </w:rPrChange>
        </w:rPr>
        <w:t xml:space="preserve">The concept of a hierarchical order among people also appears in the Hellenistic tradition, even though this culture does not see </w:t>
      </w:r>
      <w:del w:id="810" w:author="Author">
        <w:r w:rsidR="00CD3B01">
          <w:delText>man</w:delText>
        </w:r>
      </w:del>
      <w:ins w:id="811" w:author="Author">
        <w:r w:rsidR="00220F2F">
          <w:rPr>
            <w:rFonts w:asciiTheme="majorBidi" w:hAnsiTheme="majorBidi"/>
          </w:rPr>
          <w:t>humanity</w:t>
        </w:r>
      </w:ins>
      <w:r w:rsidR="00CD3B01" w:rsidRPr="00EE0BD3">
        <w:rPr>
          <w:rFonts w:asciiTheme="majorBidi" w:hAnsiTheme="majorBidi"/>
          <w:rPrChange w:id="812" w:author="Author">
            <w:rPr/>
          </w:rPrChange>
        </w:rPr>
        <w:t xml:space="preserve">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w:t>
      </w:r>
      <w:r w:rsidR="00C55AC1" w:rsidRPr="00EE0BD3">
        <w:rPr>
          <w:rFonts w:asciiTheme="majorBidi" w:hAnsiTheme="majorBidi"/>
          <w:rPrChange w:id="813" w:author="Author">
            <w:rPr/>
          </w:rPrChange>
        </w:rPr>
        <w:t>establishes</w:t>
      </w:r>
      <w:r w:rsidR="00CD3B01" w:rsidRPr="00EE0BD3">
        <w:rPr>
          <w:rFonts w:asciiTheme="majorBidi" w:hAnsiTheme="majorBidi"/>
          <w:rPrChange w:id="814" w:author="Author">
            <w:rPr/>
          </w:rPrChange>
        </w:rPr>
        <w:t xml:space="preserve"> a hierarchy among animals, men and women, masters and slaves. As he argues: </w:t>
      </w:r>
      <w:del w:id="815" w:author="Author">
        <w:r w:rsidR="00CD3B01">
          <w:delText>“</w:delText>
        </w:r>
      </w:del>
      <w:ins w:id="816" w:author="Author">
        <w:r>
          <w:rPr>
            <w:rFonts w:asciiTheme="majorBidi" w:hAnsiTheme="majorBidi"/>
          </w:rPr>
          <w:t>‘</w:t>
        </w:r>
      </w:ins>
      <w:r w:rsidR="00CD3B01" w:rsidRPr="00EE0BD3">
        <w:rPr>
          <w:rFonts w:asciiTheme="majorBidi" w:hAnsiTheme="majorBidi"/>
          <w:rPrChange w:id="817" w:author="Author">
            <w:rPr/>
          </w:rPrChange>
        </w:rPr>
        <w:t>For domestic animals are by nature better than wild ones, and it is better for all of them to be ruled by human beings</w:t>
      </w:r>
      <w:r w:rsidR="00CD3B01" w:rsidRPr="00EE0BD3">
        <w:rPr>
          <w:rFonts w:asciiTheme="majorBidi" w:hAnsiTheme="majorBidi" w:cstheme="majorBidi"/>
          <w:rtl/>
          <w:rPrChange w:id="818" w:author="Author">
            <w:rPr>
              <w:rtl/>
            </w:rPr>
          </w:rPrChange>
        </w:rPr>
        <w:t>,</w:t>
      </w:r>
      <w:r w:rsidR="00CD3B01" w:rsidRPr="00EE0BD3">
        <w:rPr>
          <w:rFonts w:asciiTheme="majorBidi" w:hAnsiTheme="majorBidi"/>
          <w:rPrChange w:id="819" w:author="Author">
            <w:rPr/>
          </w:rPrChange>
        </w:rPr>
        <w:t xml:space="preserve"> since this will secure their safety. Moreover, the relation of male to female is that of </w:t>
      </w:r>
      <w:r w:rsidR="00C55AC1" w:rsidRPr="00EE0BD3">
        <w:rPr>
          <w:rFonts w:asciiTheme="majorBidi" w:hAnsiTheme="majorBidi"/>
          <w:rPrChange w:id="820" w:author="Author">
            <w:rPr/>
          </w:rPrChange>
        </w:rPr>
        <w:t xml:space="preserve">the </w:t>
      </w:r>
      <w:r w:rsidR="00CD3B01" w:rsidRPr="00EE0BD3">
        <w:rPr>
          <w:rFonts w:asciiTheme="majorBidi" w:hAnsiTheme="majorBidi"/>
          <w:rPrChange w:id="821" w:author="Author">
            <w:rPr/>
          </w:rPrChange>
        </w:rPr>
        <w:t xml:space="preserve">natural superior to </w:t>
      </w:r>
      <w:r w:rsidR="00C55AC1" w:rsidRPr="00EE0BD3">
        <w:rPr>
          <w:rFonts w:asciiTheme="majorBidi" w:hAnsiTheme="majorBidi"/>
          <w:rPrChange w:id="822" w:author="Author">
            <w:rPr/>
          </w:rPrChange>
        </w:rPr>
        <w:t xml:space="preserve">the </w:t>
      </w:r>
      <w:r w:rsidR="00CD3B01" w:rsidRPr="00EE0BD3">
        <w:rPr>
          <w:rFonts w:asciiTheme="majorBidi" w:hAnsiTheme="majorBidi"/>
          <w:rPrChange w:id="823" w:author="Author">
            <w:rPr/>
          </w:rPrChange>
        </w:rPr>
        <w:t>natural inferior, and that of ruler to ruled. But, in fact, the same holds true of all human beings…</w:t>
      </w:r>
      <w:r w:rsidR="00C55AC1" w:rsidRPr="00EE0BD3">
        <w:rPr>
          <w:rFonts w:asciiTheme="majorBidi" w:hAnsiTheme="majorBidi"/>
          <w:rPrChange w:id="824" w:author="Author">
            <w:rPr/>
          </w:rPrChange>
        </w:rPr>
        <w:t xml:space="preserve"> </w:t>
      </w:r>
      <w:r w:rsidR="00CD3B01" w:rsidRPr="00EE0BD3">
        <w:rPr>
          <w:rFonts w:asciiTheme="majorBidi" w:hAnsiTheme="majorBidi"/>
          <w:rPrChange w:id="825" w:author="Author">
            <w:rPr/>
          </w:rPrChange>
        </w:rPr>
        <w:t>For he who can belong to someone else…</w:t>
      </w:r>
      <w:r w:rsidR="00C55AC1" w:rsidRPr="00EE0BD3">
        <w:rPr>
          <w:rFonts w:asciiTheme="majorBidi" w:hAnsiTheme="majorBidi"/>
          <w:rPrChange w:id="826" w:author="Author">
            <w:rPr/>
          </w:rPrChange>
        </w:rPr>
        <w:t xml:space="preserve"> </w:t>
      </w:r>
      <w:r w:rsidR="00CD3B01" w:rsidRPr="00EE0BD3">
        <w:rPr>
          <w:rFonts w:asciiTheme="majorBidi" w:hAnsiTheme="majorBidi"/>
          <w:rPrChange w:id="827" w:author="Author">
            <w:rPr/>
          </w:rPrChange>
        </w:rPr>
        <w:t xml:space="preserve">is a natural </w:t>
      </w:r>
      <w:del w:id="828" w:author="Author">
        <w:r w:rsidR="00CD3B01">
          <w:delText>slave”</w:delText>
        </w:r>
      </w:del>
      <w:ins w:id="829" w:author="Author">
        <w:r w:rsidR="00CD3B01" w:rsidRPr="0082567C">
          <w:rPr>
            <w:rFonts w:asciiTheme="majorBidi" w:hAnsiTheme="majorBidi"/>
          </w:rPr>
          <w:t>slave</w:t>
        </w:r>
        <w:r>
          <w:rPr>
            <w:rFonts w:asciiTheme="majorBidi" w:hAnsiTheme="majorBidi"/>
          </w:rPr>
          <w:t>’</w:t>
        </w:r>
      </w:ins>
      <w:r w:rsidR="00CD3B01" w:rsidRPr="00EE0BD3">
        <w:rPr>
          <w:rFonts w:asciiTheme="majorBidi" w:hAnsiTheme="majorBidi"/>
          <w:rPrChange w:id="830" w:author="Author">
            <w:rPr/>
          </w:rPrChange>
        </w:rPr>
        <w:t xml:space="preserve"> (Aristotle 1998</w:t>
      </w:r>
      <w:del w:id="831" w:author="Author">
        <w:r w:rsidR="00CD3B01">
          <w:delText>,</w:delText>
        </w:r>
      </w:del>
      <w:ins w:id="832" w:author="Author">
        <w:r w:rsidR="005202D1">
          <w:rPr>
            <w:rFonts w:asciiTheme="majorBidi" w:hAnsiTheme="majorBidi"/>
          </w:rPr>
          <w:t>:</w:t>
        </w:r>
      </w:ins>
      <w:r w:rsidR="005202D1" w:rsidRPr="00EE0BD3">
        <w:rPr>
          <w:rFonts w:asciiTheme="majorBidi" w:hAnsiTheme="majorBidi"/>
          <w:rPrChange w:id="833" w:author="Author">
            <w:rPr/>
          </w:rPrChange>
        </w:rPr>
        <w:t xml:space="preserve"> </w:t>
      </w:r>
      <w:r w:rsidR="00CD3B01" w:rsidRPr="00EE0BD3">
        <w:rPr>
          <w:rFonts w:asciiTheme="majorBidi" w:hAnsiTheme="majorBidi"/>
          <w:rPrChange w:id="834" w:author="Author">
            <w:rPr/>
          </w:rPrChange>
        </w:rPr>
        <w:t>8–9).</w:t>
      </w:r>
    </w:p>
    <w:p w14:paraId="67FC8481" w14:textId="60FDF668" w:rsidR="00C55AC1" w:rsidRPr="00EE0BD3" w:rsidRDefault="00842525" w:rsidP="00EE0BD3">
      <w:pPr>
        <w:bidi w:val="0"/>
        <w:rPr>
          <w:rFonts w:asciiTheme="majorBidi" w:hAnsiTheme="majorBidi"/>
          <w:rPrChange w:id="835" w:author="Author">
            <w:rPr/>
          </w:rPrChange>
        </w:rPr>
        <w:pPrChange w:id="836" w:author="Author">
          <w:pPr>
            <w:bidi w:val="0"/>
            <w:spacing w:line="360" w:lineRule="auto"/>
          </w:pPr>
        </w:pPrChange>
      </w:pPr>
      <w:r>
        <w:rPr>
          <w:rFonts w:asciiTheme="majorBidi" w:hAnsiTheme="majorBidi"/>
        </w:rPr>
        <w:t xml:space="preserve">     </w:t>
      </w:r>
      <w:r w:rsidR="00CD3B01" w:rsidRPr="00EE0BD3">
        <w:rPr>
          <w:rFonts w:asciiTheme="majorBidi" w:hAnsiTheme="majorBidi"/>
          <w:rPrChange w:id="837" w:author="Author">
            <w:rPr/>
          </w:rPrChange>
        </w:rPr>
        <w:t xml:space="preserve">Plato, on the other hand, objects to the ownership of Greek slaves in his </w:t>
      </w:r>
      <w:del w:id="838" w:author="Author">
        <w:r w:rsidR="00CD3B01">
          <w:delText>republic</w:delText>
        </w:r>
      </w:del>
      <w:ins w:id="839" w:author="Author">
        <w:r w:rsidRPr="00250B68">
          <w:rPr>
            <w:rFonts w:asciiTheme="majorBidi" w:hAnsiTheme="majorBidi"/>
            <w:i/>
            <w:iCs/>
          </w:rPr>
          <w:t>R</w:t>
        </w:r>
        <w:r w:rsidR="00CD3B01" w:rsidRPr="00250B68">
          <w:rPr>
            <w:rFonts w:asciiTheme="majorBidi" w:hAnsiTheme="majorBidi"/>
            <w:i/>
            <w:iCs/>
          </w:rPr>
          <w:t>epublic</w:t>
        </w:r>
      </w:ins>
      <w:r w:rsidR="00CD3B01" w:rsidRPr="00EE0BD3">
        <w:rPr>
          <w:rFonts w:asciiTheme="majorBidi" w:hAnsiTheme="majorBidi"/>
          <w:rPrChange w:id="840" w:author="Author">
            <w:rPr/>
          </w:rPrChange>
        </w:rPr>
        <w:t xml:space="preserve">. Although he remarks that </w:t>
      </w:r>
      <w:del w:id="841" w:author="Author">
        <w:r w:rsidR="00CD3B01">
          <w:delText>“Barbarians”</w:delText>
        </w:r>
      </w:del>
      <w:ins w:id="842" w:author="Author">
        <w:r w:rsidR="00EB3597">
          <w:rPr>
            <w:rFonts w:asciiTheme="majorBidi" w:hAnsiTheme="majorBidi"/>
          </w:rPr>
          <w:t>‘</w:t>
        </w:r>
        <w:r>
          <w:rPr>
            <w:rFonts w:asciiTheme="majorBidi" w:hAnsiTheme="majorBidi"/>
          </w:rPr>
          <w:t>b</w:t>
        </w:r>
        <w:r w:rsidR="00CD3B01" w:rsidRPr="0082567C">
          <w:rPr>
            <w:rFonts w:asciiTheme="majorBidi" w:hAnsiTheme="majorBidi"/>
          </w:rPr>
          <w:t>arbarians</w:t>
        </w:r>
        <w:r w:rsidR="00EB3597">
          <w:rPr>
            <w:rFonts w:asciiTheme="majorBidi" w:hAnsiTheme="majorBidi"/>
          </w:rPr>
          <w:t>’</w:t>
        </w:r>
      </w:ins>
      <w:r w:rsidR="00CD3B01" w:rsidRPr="00EE0BD3">
        <w:rPr>
          <w:rFonts w:asciiTheme="majorBidi" w:hAnsiTheme="majorBidi"/>
          <w:rPrChange w:id="843" w:author="Author">
            <w:rPr/>
          </w:rPrChange>
        </w:rPr>
        <w:t xml:space="preserve"> may be bought as slaves, for they are slaves by nature, the same cannot be tolerated for Greeks of </w:t>
      </w:r>
      <w:del w:id="844" w:author="Author">
        <w:r w:rsidR="00CD3B01">
          <w:delText>“inferior”</w:delText>
        </w:r>
      </w:del>
      <w:ins w:id="845" w:author="Author">
        <w:r w:rsidR="00EB3597">
          <w:rPr>
            <w:rFonts w:asciiTheme="majorBidi" w:hAnsiTheme="majorBidi"/>
          </w:rPr>
          <w:t>‘</w:t>
        </w:r>
        <w:r w:rsidR="00CD3B01" w:rsidRPr="0082567C">
          <w:rPr>
            <w:rFonts w:asciiTheme="majorBidi" w:hAnsiTheme="majorBidi"/>
          </w:rPr>
          <w:t>inferior</w:t>
        </w:r>
        <w:r w:rsidR="00EB3597">
          <w:rPr>
            <w:rFonts w:asciiTheme="majorBidi" w:hAnsiTheme="majorBidi"/>
          </w:rPr>
          <w:t>’</w:t>
        </w:r>
      </w:ins>
      <w:r w:rsidR="00CD3B01" w:rsidRPr="00EE0BD3">
        <w:rPr>
          <w:rFonts w:asciiTheme="majorBidi" w:hAnsiTheme="majorBidi"/>
          <w:rPrChange w:id="846" w:author="Author">
            <w:rPr/>
          </w:rPrChange>
        </w:rPr>
        <w:t xml:space="preserve"> mental capacities. This because </w:t>
      </w:r>
      <w:del w:id="847" w:author="Author">
        <w:r w:rsidR="00CD3B01">
          <w:delText>“</w:delText>
        </w:r>
      </w:del>
      <w:ins w:id="848" w:author="Author">
        <w:r w:rsidR="00EB3597">
          <w:rPr>
            <w:rFonts w:asciiTheme="majorBidi" w:hAnsiTheme="majorBidi"/>
          </w:rPr>
          <w:t>‘</w:t>
        </w:r>
      </w:ins>
      <w:r w:rsidR="00CD3B01" w:rsidRPr="00EE0BD3">
        <w:rPr>
          <w:rFonts w:asciiTheme="majorBidi" w:hAnsiTheme="majorBidi"/>
          <w:rPrChange w:id="849" w:author="Author">
            <w:rPr/>
          </w:rPrChange>
        </w:rPr>
        <w:t>there is another class of servants, who are intellectually hardly on the level of companionship; still they have plenty of bodily strength for labor, which accordingly they sell, and are called, if I do not mistake, hirelings, hire being the name which is given to the price of their labor…</w:t>
      </w:r>
      <w:r w:rsidR="00C55AC1" w:rsidRPr="00EE0BD3">
        <w:rPr>
          <w:rFonts w:asciiTheme="majorBidi" w:hAnsiTheme="majorBidi"/>
          <w:rPrChange w:id="850" w:author="Author">
            <w:rPr/>
          </w:rPrChange>
        </w:rPr>
        <w:t xml:space="preserve"> </w:t>
      </w:r>
      <w:r w:rsidR="00CD3B01" w:rsidRPr="00EE0BD3">
        <w:rPr>
          <w:rFonts w:asciiTheme="majorBidi" w:hAnsiTheme="majorBidi"/>
          <w:rPrChange w:id="851" w:author="Author">
            <w:rPr/>
          </w:rPrChange>
        </w:rPr>
        <w:t xml:space="preserve">Then hirelings will help to make up our </w:t>
      </w:r>
      <w:del w:id="852" w:author="Author">
        <w:r w:rsidR="00CD3B01" w:rsidRPr="008D4430">
          <w:delText>population</w:delText>
        </w:r>
        <w:r w:rsidR="00CD3B01">
          <w:delText>”</w:delText>
        </w:r>
      </w:del>
      <w:ins w:id="853" w:author="Author">
        <w:r w:rsidR="00CD3B01" w:rsidRPr="0082567C">
          <w:rPr>
            <w:rFonts w:asciiTheme="majorBidi" w:hAnsiTheme="majorBidi"/>
          </w:rPr>
          <w:t>population</w:t>
        </w:r>
        <w:r w:rsidR="00EB3597">
          <w:rPr>
            <w:rFonts w:asciiTheme="majorBidi" w:hAnsiTheme="majorBidi"/>
          </w:rPr>
          <w:t>’</w:t>
        </w:r>
      </w:ins>
      <w:r w:rsidR="00CD3B01" w:rsidRPr="00EE0BD3">
        <w:rPr>
          <w:rFonts w:asciiTheme="majorBidi" w:hAnsiTheme="majorBidi"/>
          <w:rPrChange w:id="854" w:author="Author">
            <w:rPr/>
          </w:rPrChange>
        </w:rPr>
        <w:t xml:space="preserve"> (Plato 2004</w:t>
      </w:r>
      <w:del w:id="855" w:author="Author">
        <w:r w:rsidR="00CD3B01">
          <w:delText>,</w:delText>
        </w:r>
      </w:del>
      <w:ins w:id="856" w:author="Author">
        <w:r w:rsidR="005202D1">
          <w:rPr>
            <w:rFonts w:asciiTheme="majorBidi" w:hAnsiTheme="majorBidi"/>
          </w:rPr>
          <w:t>:</w:t>
        </w:r>
      </w:ins>
      <w:r w:rsidR="00CD3B01" w:rsidRPr="00EE0BD3">
        <w:rPr>
          <w:rFonts w:asciiTheme="majorBidi" w:hAnsiTheme="majorBidi"/>
          <w:rPrChange w:id="857" w:author="Author">
            <w:rPr/>
          </w:rPrChange>
        </w:rPr>
        <w:t xml:space="preserve"> 33)</w:t>
      </w:r>
      <w:r w:rsidR="00C55AC1" w:rsidRPr="00EE0BD3">
        <w:rPr>
          <w:rFonts w:asciiTheme="majorBidi" w:hAnsiTheme="majorBidi"/>
          <w:rPrChange w:id="858" w:author="Author">
            <w:rPr/>
          </w:rPrChange>
        </w:rPr>
        <w:t>.</w:t>
      </w:r>
    </w:p>
    <w:p w14:paraId="4F55ECE6" w14:textId="02AEF64C" w:rsidR="00C55AC1" w:rsidRPr="00EE0BD3" w:rsidRDefault="00EB3597" w:rsidP="00EE0BD3">
      <w:pPr>
        <w:bidi w:val="0"/>
        <w:rPr>
          <w:rFonts w:asciiTheme="majorBidi" w:hAnsiTheme="majorBidi"/>
          <w:rPrChange w:id="859" w:author="Author">
            <w:rPr/>
          </w:rPrChange>
        </w:rPr>
        <w:pPrChange w:id="860" w:author="Author">
          <w:pPr>
            <w:bidi w:val="0"/>
            <w:spacing w:line="360" w:lineRule="auto"/>
          </w:pPr>
        </w:pPrChange>
      </w:pPr>
      <w:r>
        <w:rPr>
          <w:rFonts w:asciiTheme="majorBidi" w:hAnsiTheme="majorBidi"/>
        </w:rPr>
        <w:t xml:space="preserve">     </w:t>
      </w:r>
      <w:r w:rsidR="00CD3B01" w:rsidRPr="00EE0BD3">
        <w:rPr>
          <w:rFonts w:asciiTheme="majorBidi" w:hAnsiTheme="majorBidi"/>
          <w:rPrChange w:id="861" w:author="Author">
            <w:rPr/>
          </w:rPrChange>
        </w:rPr>
        <w:t>Slavery, just like the subordination of women to male dominion, was a norm in ancient Greece. Aristotle believed it permissible to enslave human beings who have been found lacking in reason by the same logic as it is permissible to enslave animals. In the ancient world, on the other hand, in Egypt, in the Fertile Crescent and in Assyria, the killing of animals for food outside of ritual sacrifice was considered a crime. After the ritual slaughter, the priests would sometimes whisper apologies to the animal or punish the knife with which it had been killed. In many instances, the animal intended for the sacrifice would be given special care and food prior to the ritual to compensate for its loss of life (Serpell 2007</w:t>
      </w:r>
      <w:del w:id="862" w:author="Author">
        <w:r w:rsidR="00CD3B01">
          <w:delText>,</w:delText>
        </w:r>
      </w:del>
      <w:ins w:id="863" w:author="Author">
        <w:r w:rsidR="005202D1">
          <w:rPr>
            <w:rFonts w:asciiTheme="majorBidi" w:hAnsiTheme="majorBidi"/>
          </w:rPr>
          <w:t>:</w:t>
        </w:r>
      </w:ins>
      <w:r w:rsidR="00CD3B01" w:rsidRPr="00EE0BD3">
        <w:rPr>
          <w:rFonts w:asciiTheme="majorBidi" w:hAnsiTheme="majorBidi"/>
          <w:rPrChange w:id="864" w:author="Author">
            <w:rPr/>
          </w:rPrChange>
        </w:rPr>
        <w:t xml:space="preserve"> 29–30). According to Singer (1998</w:t>
      </w:r>
      <w:del w:id="865" w:author="Author">
        <w:r w:rsidR="00CD3B01">
          <w:delText xml:space="preserve">, </w:delText>
        </w:r>
      </w:del>
      <w:ins w:id="866" w:author="Author">
        <w:r w:rsidR="005202D1">
          <w:rPr>
            <w:rFonts w:asciiTheme="majorBidi" w:hAnsiTheme="majorBidi"/>
          </w:rPr>
          <w:t>:</w:t>
        </w:r>
      </w:ins>
      <w:r w:rsidR="00CD3B01" w:rsidRPr="00EE0BD3">
        <w:rPr>
          <w:rFonts w:asciiTheme="majorBidi" w:hAnsiTheme="majorBidi"/>
          <w:rPrChange w:id="867" w:author="Author">
            <w:rPr/>
          </w:rPrChange>
        </w:rPr>
        <w:t>3–9), Fisher (1979</w:t>
      </w:r>
      <w:del w:id="868" w:author="Author">
        <w:r w:rsidR="00CD3B01" w:rsidRPr="00564D44">
          <w:delText>,</w:delText>
        </w:r>
      </w:del>
      <w:ins w:id="869" w:author="Author">
        <w:r w:rsidR="005202D1">
          <w:rPr>
            <w:rFonts w:asciiTheme="majorBidi" w:hAnsiTheme="majorBidi"/>
          </w:rPr>
          <w:t>:</w:t>
        </w:r>
      </w:ins>
      <w:r w:rsidR="00CD3B01" w:rsidRPr="00EE0BD3">
        <w:rPr>
          <w:rFonts w:asciiTheme="majorBidi" w:hAnsiTheme="majorBidi"/>
          <w:rPrChange w:id="870" w:author="Author">
            <w:rPr/>
          </w:rPrChange>
        </w:rPr>
        <w:t xml:space="preserve"> 190–192)</w:t>
      </w:r>
      <w:r w:rsidR="00C55AC1" w:rsidRPr="00EE0BD3">
        <w:rPr>
          <w:rFonts w:asciiTheme="majorBidi" w:hAnsiTheme="majorBidi"/>
          <w:rPrChange w:id="871" w:author="Author">
            <w:rPr/>
          </w:rPrChange>
        </w:rPr>
        <w:t>,</w:t>
      </w:r>
      <w:r w:rsidR="00CD3B01" w:rsidRPr="00EE0BD3">
        <w:rPr>
          <w:rFonts w:asciiTheme="majorBidi" w:hAnsiTheme="majorBidi"/>
          <w:rPrChange w:id="872" w:author="Author">
            <w:rPr/>
          </w:rPrChange>
        </w:rPr>
        <w:t xml:space="preserve"> and others, the subordination of women to men</w:t>
      </w:r>
      <w:r w:rsidR="00C55AC1" w:rsidRPr="00EE0BD3">
        <w:rPr>
          <w:rFonts w:asciiTheme="majorBidi" w:hAnsiTheme="majorBidi"/>
          <w:rPrChange w:id="873" w:author="Author">
            <w:rPr/>
          </w:rPrChange>
        </w:rPr>
        <w:t>’</w:t>
      </w:r>
      <w:r w:rsidR="00CD3B01" w:rsidRPr="00EE0BD3">
        <w:rPr>
          <w:rFonts w:asciiTheme="majorBidi" w:hAnsiTheme="majorBidi"/>
          <w:rPrChange w:id="874" w:author="Author">
            <w:rPr/>
          </w:rPrChange>
        </w:rPr>
        <w:t xml:space="preserve">s authority was derived from the hierarchical view of animals and the process of their domestication. </w:t>
      </w:r>
      <w:del w:id="875" w:author="Author">
        <w:r w:rsidR="00CD3B01" w:rsidRPr="008D4430">
          <w:delText>Fischer</w:delText>
        </w:r>
      </w:del>
      <w:ins w:id="876" w:author="Author">
        <w:r w:rsidR="00CD3B01" w:rsidRPr="0082567C">
          <w:rPr>
            <w:rFonts w:asciiTheme="majorBidi" w:hAnsiTheme="majorBidi"/>
          </w:rPr>
          <w:t>Fisher</w:t>
        </w:r>
      </w:ins>
      <w:r w:rsidR="00CD3B01" w:rsidRPr="00EE0BD3">
        <w:rPr>
          <w:rFonts w:asciiTheme="majorBidi" w:hAnsiTheme="majorBidi"/>
          <w:rPrChange w:id="877" w:author="Author">
            <w:rPr/>
          </w:rPrChange>
        </w:rPr>
        <w:t xml:space="preserve"> believes that the vertical-hierarchical structure, which places the human master above the animal enslaved to his or her needs, has amplified the cruelty of which human beings are capable and prepared the ground for human slavery (</w:t>
      </w:r>
      <w:del w:id="878" w:author="Author">
        <w:r w:rsidR="00CD3B01" w:rsidRPr="009A5498">
          <w:delText>Fisher 1979</w:delText>
        </w:r>
      </w:del>
      <w:ins w:id="879" w:author="Author">
        <w:r w:rsidR="005202D1">
          <w:rPr>
            <w:rFonts w:asciiTheme="majorBidi" w:hAnsiTheme="majorBidi"/>
          </w:rPr>
          <w:t>ibid</w:t>
        </w:r>
      </w:ins>
      <w:r w:rsidR="005202D1" w:rsidRPr="00EE0BD3">
        <w:rPr>
          <w:rFonts w:asciiTheme="majorBidi" w:hAnsiTheme="majorBidi"/>
          <w:rPrChange w:id="880" w:author="Author">
            <w:rPr/>
          </w:rPrChange>
        </w:rPr>
        <w:t>,</w:t>
      </w:r>
      <w:r w:rsidR="00CD3B01" w:rsidRPr="00EE0BD3">
        <w:rPr>
          <w:rFonts w:asciiTheme="majorBidi" w:hAnsiTheme="majorBidi"/>
          <w:rPrChange w:id="881" w:author="Author">
            <w:rPr/>
          </w:rPrChange>
        </w:rPr>
        <w:t xml:space="preserve"> 197)</w:t>
      </w:r>
      <w:r w:rsidR="00C55AC1" w:rsidRPr="00EE0BD3">
        <w:rPr>
          <w:rFonts w:asciiTheme="majorBidi" w:hAnsiTheme="majorBidi"/>
          <w:rPrChange w:id="882" w:author="Author">
            <w:rPr/>
          </w:rPrChange>
        </w:rPr>
        <w:t>.</w:t>
      </w:r>
    </w:p>
    <w:p w14:paraId="63BC2D42" w14:textId="0976E807" w:rsidR="006C6946" w:rsidRPr="00EE0BD3" w:rsidRDefault="00EB3597" w:rsidP="00EE0BD3">
      <w:pPr>
        <w:bidi w:val="0"/>
        <w:rPr>
          <w:rFonts w:asciiTheme="majorBidi" w:hAnsiTheme="majorBidi"/>
          <w:rPrChange w:id="883" w:author="Author">
            <w:rPr/>
          </w:rPrChange>
        </w:rPr>
        <w:pPrChange w:id="884" w:author="Author">
          <w:pPr>
            <w:bidi w:val="0"/>
            <w:spacing w:line="360" w:lineRule="auto"/>
          </w:pPr>
        </w:pPrChange>
      </w:pPr>
      <w:r>
        <w:rPr>
          <w:rFonts w:asciiTheme="majorBidi" w:hAnsiTheme="majorBidi"/>
        </w:rPr>
        <w:t xml:space="preserve">     </w:t>
      </w:r>
      <w:r w:rsidR="00CD3B01" w:rsidRPr="00EE0BD3">
        <w:rPr>
          <w:rFonts w:asciiTheme="majorBidi" w:hAnsiTheme="majorBidi"/>
          <w:rPrChange w:id="885" w:author="Author">
            <w:rPr/>
          </w:rPrChange>
        </w:rPr>
        <w:t xml:space="preserve">Among historians and environmentalists, there are those who believe that the fateful passage in </w:t>
      </w:r>
      <w:del w:id="886" w:author="Author">
        <w:r w:rsidR="00CD3B01" w:rsidRPr="009A5498">
          <w:delText xml:space="preserve">the Book of </w:delText>
        </w:r>
      </w:del>
      <w:r w:rsidR="00CD3B01" w:rsidRPr="00EE0BD3">
        <w:rPr>
          <w:rFonts w:asciiTheme="majorBidi" w:hAnsiTheme="majorBidi"/>
          <w:rPrChange w:id="887" w:author="Author">
            <w:rPr/>
          </w:rPrChange>
        </w:rPr>
        <w:t xml:space="preserve">Genesis in which God grants </w:t>
      </w:r>
      <w:del w:id="888" w:author="Author">
        <w:r w:rsidR="00CD3B01" w:rsidRPr="009A5498">
          <w:delText>man</w:delText>
        </w:r>
      </w:del>
      <w:ins w:id="889" w:author="Author">
        <w:r w:rsidR="00A130A5">
          <w:rPr>
            <w:rFonts w:asciiTheme="majorBidi" w:hAnsiTheme="majorBidi"/>
          </w:rPr>
          <w:t>humanity</w:t>
        </w:r>
      </w:ins>
      <w:r w:rsidR="00A130A5" w:rsidRPr="00EE0BD3">
        <w:rPr>
          <w:rFonts w:asciiTheme="majorBidi" w:hAnsiTheme="majorBidi"/>
          <w:rPrChange w:id="890" w:author="Author">
            <w:rPr/>
          </w:rPrChange>
        </w:rPr>
        <w:t xml:space="preserve"> </w:t>
      </w:r>
      <w:r w:rsidR="00CD3B01" w:rsidRPr="00EE0BD3">
        <w:rPr>
          <w:rFonts w:asciiTheme="majorBidi" w:hAnsiTheme="majorBidi"/>
          <w:rPrChange w:id="891" w:author="Author">
            <w:rPr/>
          </w:rPrChange>
        </w:rPr>
        <w:t xml:space="preserve">control over animals condemned Western civilization to a path of destruction that has lasted two thousand years (Patterson 2002, 16). However, while the Old Testament sanctifies the superiority of </w:t>
      </w:r>
      <w:del w:id="892" w:author="Author">
        <w:r w:rsidR="00CD3B01" w:rsidRPr="009A5498">
          <w:delText>man</w:delText>
        </w:r>
      </w:del>
      <w:ins w:id="893" w:author="Author">
        <w:r w:rsidR="00A130A5">
          <w:rPr>
            <w:rFonts w:asciiTheme="majorBidi" w:hAnsiTheme="majorBidi"/>
          </w:rPr>
          <w:t>humanity</w:t>
        </w:r>
      </w:ins>
      <w:r w:rsidR="00A130A5" w:rsidRPr="00EE0BD3">
        <w:rPr>
          <w:rFonts w:asciiTheme="majorBidi" w:hAnsiTheme="majorBidi"/>
          <w:rPrChange w:id="894" w:author="Author">
            <w:rPr/>
          </w:rPrChange>
        </w:rPr>
        <w:t xml:space="preserve"> </w:t>
      </w:r>
      <w:r w:rsidR="00CD3B01" w:rsidRPr="00EE0BD3">
        <w:rPr>
          <w:rFonts w:asciiTheme="majorBidi" w:hAnsiTheme="majorBidi"/>
          <w:rPrChange w:id="895" w:author="Author">
            <w:rPr/>
          </w:rPrChange>
        </w:rPr>
        <w:t>over animals in the name of God, it also decrees laws prohibiting the physical or mental abuse of animals, which apply certain restrictions to this principle.</w:t>
      </w:r>
      <w:r w:rsidR="00CD3B01" w:rsidRPr="00EE0BD3">
        <w:rPr>
          <w:rStyle w:val="FootnoteReference"/>
          <w:rFonts w:asciiTheme="majorBidi" w:hAnsiTheme="majorBidi"/>
          <w:rPrChange w:id="896" w:author="Author">
            <w:rPr>
              <w:rStyle w:val="FootnoteReference"/>
            </w:rPr>
          </w:rPrChange>
        </w:rPr>
        <w:footnoteReference w:id="14"/>
      </w:r>
      <w:r w:rsidR="00CD3B01" w:rsidRPr="00EE0BD3">
        <w:rPr>
          <w:rFonts w:asciiTheme="majorBidi" w:hAnsiTheme="majorBidi"/>
          <w:rPrChange w:id="909" w:author="Author">
            <w:rPr/>
          </w:rPrChange>
        </w:rPr>
        <w:t xml:space="preserve"> The Greco-Roman tradition, which also had a significant influence on Western culture, </w:t>
      </w:r>
      <w:r w:rsidR="006C6946" w:rsidRPr="00EE0BD3">
        <w:rPr>
          <w:rFonts w:asciiTheme="majorBidi" w:hAnsiTheme="majorBidi"/>
          <w:rPrChange w:id="910" w:author="Author">
            <w:rPr/>
          </w:rPrChange>
        </w:rPr>
        <w:t xml:space="preserve">established </w:t>
      </w:r>
      <w:r w:rsidR="00CD3B01" w:rsidRPr="00EE0BD3">
        <w:rPr>
          <w:rFonts w:asciiTheme="majorBidi" w:hAnsiTheme="majorBidi"/>
          <w:rPrChange w:id="911" w:author="Author">
            <w:rPr/>
          </w:rPrChange>
        </w:rPr>
        <w:t>a barrier that separated human beings from animals. Nevertheless, despite the exploitation of animals in the Greco-Roman world, the tradition also identified them with divinities</w:t>
      </w:r>
      <w:r w:rsidR="006C6946" w:rsidRPr="00EE0BD3">
        <w:rPr>
          <w:rFonts w:asciiTheme="majorBidi" w:hAnsiTheme="majorBidi"/>
          <w:rPrChange w:id="912" w:author="Author">
            <w:rPr/>
          </w:rPrChange>
        </w:rPr>
        <w:t>,</w:t>
      </w:r>
      <w:r w:rsidR="00CD3B01" w:rsidRPr="00EE0BD3">
        <w:rPr>
          <w:rFonts w:asciiTheme="majorBidi" w:hAnsiTheme="majorBidi"/>
          <w:rPrChange w:id="913" w:author="Author">
            <w:rPr/>
          </w:rPrChange>
        </w:rPr>
        <w:t xml:space="preserve"> and sometimes the Gods would be depicted in animal form – unlike the monotheistic Judeo-Christian tradition (Gersht 2007</w:t>
      </w:r>
      <w:del w:id="914" w:author="Author">
        <w:r w:rsidR="00CD3B01">
          <w:delText>,</w:delText>
        </w:r>
      </w:del>
      <w:ins w:id="915" w:author="Author">
        <w:r w:rsidR="005202D1">
          <w:rPr>
            <w:rFonts w:asciiTheme="majorBidi" w:hAnsiTheme="majorBidi"/>
          </w:rPr>
          <w:t>:</w:t>
        </w:r>
      </w:ins>
      <w:r w:rsidR="00CD3B01" w:rsidRPr="00EE0BD3">
        <w:rPr>
          <w:rFonts w:asciiTheme="majorBidi" w:hAnsiTheme="majorBidi"/>
          <w:rPrChange w:id="916" w:author="Author">
            <w:rPr/>
          </w:rPrChange>
        </w:rPr>
        <w:t xml:space="preserve"> 79–98).</w:t>
      </w:r>
    </w:p>
    <w:p w14:paraId="21F50B0F" w14:textId="4B050468" w:rsidR="006C6946" w:rsidRPr="00EE0BD3" w:rsidRDefault="00EB3597" w:rsidP="00EE0BD3">
      <w:pPr>
        <w:bidi w:val="0"/>
        <w:rPr>
          <w:rFonts w:asciiTheme="majorBidi" w:hAnsiTheme="majorBidi"/>
          <w:rPrChange w:id="917" w:author="Author">
            <w:rPr/>
          </w:rPrChange>
        </w:rPr>
        <w:pPrChange w:id="918" w:author="Author">
          <w:pPr>
            <w:bidi w:val="0"/>
            <w:spacing w:line="360" w:lineRule="auto"/>
          </w:pPr>
        </w:pPrChange>
      </w:pPr>
      <w:r>
        <w:rPr>
          <w:rFonts w:asciiTheme="majorBidi" w:hAnsiTheme="majorBidi" w:cstheme="majorBidi"/>
        </w:rPr>
        <w:t xml:space="preserve">    </w:t>
      </w:r>
      <w:del w:id="919" w:author="Author">
        <w:r w:rsidR="006C6946">
          <w:tab/>
        </w:r>
        <w:r w:rsidR="00CD3B01">
          <w:delText>In the New Testament</w:delText>
        </w:r>
        <w:r w:rsidR="006C6946">
          <w:delText xml:space="preserve">, </w:delText>
        </w:r>
        <w:r w:rsidR="00CD3B01">
          <w:delText xml:space="preserve">there is almost no mention of the relations between human beings and other forms of life. Nevertheless, we must take into account the overwhelming influence </w:delText>
        </w:r>
        <w:r w:rsidR="006C6946">
          <w:delText xml:space="preserve">of </w:delText>
        </w:r>
        <w:r w:rsidR="00CD3B01">
          <w:delText>the Old Testament in shaping the Christian viewpoint regarding the hierarchy among living creatures.</w:delText>
        </w:r>
      </w:del>
      <w:r w:rsidRPr="00EE0BD3">
        <w:rPr>
          <w:rFonts w:asciiTheme="majorBidi" w:hAnsiTheme="majorBidi"/>
          <w:rPrChange w:id="920" w:author="Author">
            <w:rPr/>
          </w:rPrChange>
        </w:rPr>
        <w:t xml:space="preserve"> </w:t>
      </w:r>
      <w:r w:rsidR="00CD3B01" w:rsidRPr="00EE0BD3">
        <w:rPr>
          <w:rFonts w:asciiTheme="majorBidi" w:hAnsiTheme="majorBidi"/>
          <w:rPrChange w:id="921" w:author="Author">
            <w:rPr/>
          </w:rPrChange>
        </w:rPr>
        <w:t>In fact, Christianity absorbed both the Biblical and the Greek views that asserted the dominance of</w:t>
      </w:r>
      <w:r w:rsidR="00220F2F" w:rsidRPr="00EE0BD3">
        <w:rPr>
          <w:rFonts w:asciiTheme="majorBidi" w:hAnsiTheme="majorBidi"/>
          <w:rPrChange w:id="922" w:author="Author">
            <w:rPr/>
          </w:rPrChange>
        </w:rPr>
        <w:t xml:space="preserve"> </w:t>
      </w:r>
      <w:del w:id="923" w:author="Author">
        <w:r w:rsidR="00CD3B01">
          <w:delText>man</w:delText>
        </w:r>
      </w:del>
      <w:ins w:id="924" w:author="Author">
        <w:r w:rsidR="00220F2F">
          <w:rPr>
            <w:rFonts w:asciiTheme="majorBidi" w:hAnsiTheme="majorBidi"/>
          </w:rPr>
          <w:t>humanity</w:t>
        </w:r>
      </w:ins>
      <w:r w:rsidR="00CD3B01" w:rsidRPr="00EE0BD3">
        <w:rPr>
          <w:rFonts w:asciiTheme="majorBidi" w:hAnsiTheme="majorBidi"/>
          <w:rPrChange w:id="925" w:author="Author">
            <w:rPr/>
          </w:rPrChange>
        </w:rPr>
        <w:t xml:space="preserve"> over the rest of creation, but left out the restraints dictated by Hebrew law. It would seem then that the hierarchical attitudes of mastership over animals, although based on Old Testament and Hellenistic sources, reach their apotheosis in Christianity</w:t>
      </w:r>
      <w:r w:rsidR="006C6946" w:rsidRPr="00EE0BD3">
        <w:rPr>
          <w:rFonts w:asciiTheme="majorBidi" w:hAnsiTheme="majorBidi"/>
          <w:rPrChange w:id="926" w:author="Author">
            <w:rPr/>
          </w:rPrChange>
        </w:rPr>
        <w:t>.</w:t>
      </w:r>
    </w:p>
    <w:p w14:paraId="23262024" w14:textId="1C67589E" w:rsidR="006C6946" w:rsidRPr="00EE0BD3" w:rsidRDefault="00EB3597" w:rsidP="00EE0BD3">
      <w:pPr>
        <w:bidi w:val="0"/>
        <w:rPr>
          <w:rFonts w:asciiTheme="majorBidi" w:hAnsiTheme="majorBidi"/>
          <w:rPrChange w:id="927" w:author="Author">
            <w:rPr/>
          </w:rPrChange>
        </w:rPr>
        <w:pPrChange w:id="928" w:author="Author">
          <w:pPr>
            <w:bidi w:val="0"/>
            <w:spacing w:line="360" w:lineRule="auto"/>
          </w:pPr>
        </w:pPrChange>
      </w:pPr>
      <w:r>
        <w:rPr>
          <w:rFonts w:asciiTheme="majorBidi" w:hAnsiTheme="majorBidi"/>
        </w:rPr>
        <w:t xml:space="preserve">     </w:t>
      </w:r>
      <w:r w:rsidR="00CD3B01" w:rsidRPr="00EE0BD3">
        <w:rPr>
          <w:rFonts w:asciiTheme="majorBidi" w:hAnsiTheme="majorBidi"/>
          <w:rPrChange w:id="929" w:author="Author">
            <w:rPr/>
          </w:rPrChange>
        </w:rPr>
        <w:t xml:space="preserve">According to Saint Augustine, animals are devoid of a rational soul and therefore one need not pay any attention to their suffering. Augustine proclaims that the sixth commandment, </w:t>
      </w:r>
      <w:del w:id="930" w:author="Author">
        <w:r w:rsidR="00CD3B01">
          <w:delText>“</w:delText>
        </w:r>
      </w:del>
      <w:ins w:id="931" w:author="Author">
        <w:r>
          <w:rPr>
            <w:rFonts w:asciiTheme="majorBidi" w:hAnsiTheme="majorBidi"/>
          </w:rPr>
          <w:t>‘</w:t>
        </w:r>
      </w:ins>
      <w:r w:rsidR="00CD3B01" w:rsidRPr="00EE0BD3">
        <w:rPr>
          <w:rFonts w:asciiTheme="majorBidi" w:hAnsiTheme="majorBidi"/>
          <w:rPrChange w:id="932" w:author="Author">
            <w:rPr/>
          </w:rPrChange>
        </w:rPr>
        <w:t xml:space="preserve">thou shalt not </w:t>
      </w:r>
      <w:del w:id="933" w:author="Author">
        <w:r w:rsidR="00CD3B01">
          <w:delText>kill</w:delText>
        </w:r>
        <w:r w:rsidR="006C6946">
          <w:delText>,</w:delText>
        </w:r>
        <w:r w:rsidR="00CD3B01">
          <w:delText>”</w:delText>
        </w:r>
      </w:del>
      <w:ins w:id="934" w:author="Author">
        <w:r w:rsidR="00CD3B01" w:rsidRPr="0082567C">
          <w:rPr>
            <w:rFonts w:asciiTheme="majorBidi" w:hAnsiTheme="majorBidi"/>
          </w:rPr>
          <w:t>kill</w:t>
        </w:r>
        <w:r>
          <w:rPr>
            <w:rFonts w:asciiTheme="majorBidi" w:hAnsiTheme="majorBidi"/>
          </w:rPr>
          <w:t>’</w:t>
        </w:r>
        <w:r w:rsidR="00C16DAB">
          <w:rPr>
            <w:rFonts w:asciiTheme="majorBidi" w:hAnsiTheme="majorBidi"/>
          </w:rPr>
          <w:t>,</w:t>
        </w:r>
      </w:ins>
      <w:r w:rsidR="00CD3B01" w:rsidRPr="00EE0BD3">
        <w:rPr>
          <w:rFonts w:asciiTheme="majorBidi" w:hAnsiTheme="majorBidi"/>
          <w:rPrChange w:id="935" w:author="Author">
            <w:rPr/>
          </w:rPrChange>
        </w:rPr>
        <w:t xml:space="preserve"> does not apply to creatures devoid of reason; they do not belong to the community of rational beings and therefore their lives and deaths are only significant in as far as they are useful to us. In his words: </w:t>
      </w:r>
      <w:del w:id="936" w:author="Author">
        <w:r w:rsidR="00CD3B01">
          <w:delText>“</w:delText>
        </w:r>
      </w:del>
      <w:ins w:id="937" w:author="Author">
        <w:r>
          <w:rPr>
            <w:rFonts w:asciiTheme="majorBidi" w:hAnsiTheme="majorBidi"/>
          </w:rPr>
          <w:t>‘</w:t>
        </w:r>
      </w:ins>
      <w:r w:rsidR="00CD3B01" w:rsidRPr="00EE0BD3">
        <w:rPr>
          <w:rFonts w:asciiTheme="majorBidi" w:hAnsiTheme="majorBidi"/>
          <w:rPrChange w:id="938" w:author="Author">
            <w:rPr/>
          </w:rPrChange>
        </w:rPr>
        <w:t xml:space="preserve">When we read </w:t>
      </w:r>
      <w:del w:id="939" w:author="Author">
        <w:r w:rsidR="006C6946">
          <w:delText>‘</w:delText>
        </w:r>
      </w:del>
      <w:ins w:id="940" w:author="Author">
        <w:r w:rsidR="00C16DAB">
          <w:rPr>
            <w:rFonts w:asciiTheme="majorBidi" w:hAnsiTheme="majorBidi"/>
          </w:rPr>
          <w:t>“</w:t>
        </w:r>
      </w:ins>
      <w:r w:rsidR="00CD3B01" w:rsidRPr="00EE0BD3">
        <w:rPr>
          <w:rFonts w:asciiTheme="majorBidi" w:hAnsiTheme="majorBidi"/>
          <w:rPrChange w:id="941" w:author="Author">
            <w:rPr/>
          </w:rPrChange>
        </w:rPr>
        <w:t xml:space="preserve">You shall not </w:t>
      </w:r>
      <w:del w:id="942" w:author="Author">
        <w:r w:rsidR="00CD3B01" w:rsidRPr="007229E4">
          <w:delText>kill</w:delText>
        </w:r>
        <w:r w:rsidR="006C6946">
          <w:delText>’</w:delText>
        </w:r>
      </w:del>
      <w:ins w:id="943" w:author="Author">
        <w:r w:rsidR="00CD3B01" w:rsidRPr="0082567C">
          <w:rPr>
            <w:rFonts w:asciiTheme="majorBidi" w:hAnsiTheme="majorBidi"/>
          </w:rPr>
          <w:t>kill</w:t>
        </w:r>
        <w:r w:rsidR="00C16DAB">
          <w:rPr>
            <w:rFonts w:asciiTheme="majorBidi" w:hAnsiTheme="majorBidi"/>
          </w:rPr>
          <w:t>”</w:t>
        </w:r>
      </w:ins>
      <w:r w:rsidR="00CD3B01" w:rsidRPr="00EE0BD3">
        <w:rPr>
          <w:rFonts w:asciiTheme="majorBidi" w:hAnsiTheme="majorBidi"/>
          <w:rPrChange w:id="944" w:author="Author">
            <w:rPr/>
          </w:rPrChange>
        </w:rPr>
        <w:t xml:space="preserve"> we assume that this does not refer to bushes, which have no feelings nor to irrational creatures, flying, swimming,</w:t>
      </w:r>
      <w:r w:rsidR="006C6946" w:rsidRPr="00EE0BD3">
        <w:rPr>
          <w:rFonts w:asciiTheme="majorBidi" w:hAnsiTheme="majorBidi"/>
          <w:rPrChange w:id="945" w:author="Author">
            <w:rPr/>
          </w:rPrChange>
        </w:rPr>
        <w:t xml:space="preserve"> or</w:t>
      </w:r>
      <w:r w:rsidR="00CD3B01" w:rsidRPr="00EE0BD3">
        <w:rPr>
          <w:rFonts w:asciiTheme="majorBidi" w:hAnsiTheme="majorBidi"/>
          <w:rPrChange w:id="946" w:author="Author">
            <w:rPr/>
          </w:rPrChange>
        </w:rPr>
        <w:t xml:space="preserve"> walking…</w:t>
      </w:r>
      <w:r w:rsidR="006C6946" w:rsidRPr="00EE0BD3">
        <w:rPr>
          <w:rFonts w:asciiTheme="majorBidi" w:hAnsiTheme="majorBidi"/>
          <w:rPrChange w:id="947" w:author="Author">
            <w:rPr/>
          </w:rPrChange>
        </w:rPr>
        <w:t xml:space="preserve"> </w:t>
      </w:r>
      <w:r w:rsidR="00CD3B01" w:rsidRPr="00EE0BD3">
        <w:rPr>
          <w:rFonts w:asciiTheme="majorBidi" w:hAnsiTheme="majorBidi"/>
          <w:rPrChange w:id="948" w:author="Author">
            <w:rPr/>
          </w:rPrChange>
        </w:rPr>
        <w:t xml:space="preserve">It is by a just arrangement of the Creator that their life and death is subordinated to our </w:t>
      </w:r>
      <w:del w:id="949" w:author="Author">
        <w:r w:rsidR="00CD3B01" w:rsidRPr="007229E4">
          <w:delText>needs</w:delText>
        </w:r>
        <w:r w:rsidR="00CD3B01">
          <w:delText>”</w:delText>
        </w:r>
      </w:del>
      <w:ins w:id="950" w:author="Author">
        <w:r w:rsidR="00CD3B01" w:rsidRPr="0082567C">
          <w:rPr>
            <w:rFonts w:asciiTheme="majorBidi" w:hAnsiTheme="majorBidi"/>
          </w:rPr>
          <w:t>needs</w:t>
        </w:r>
        <w:r>
          <w:rPr>
            <w:rFonts w:asciiTheme="majorBidi" w:hAnsiTheme="majorBidi"/>
          </w:rPr>
          <w:t>’</w:t>
        </w:r>
      </w:ins>
      <w:r w:rsidR="00CD3B01" w:rsidRPr="00EE0BD3">
        <w:rPr>
          <w:rFonts w:asciiTheme="majorBidi" w:hAnsiTheme="majorBidi"/>
          <w:rPrChange w:id="951" w:author="Author">
            <w:rPr/>
          </w:rPrChange>
        </w:rPr>
        <w:t xml:space="preserve"> (Augustine 2003</w:t>
      </w:r>
      <w:del w:id="952" w:author="Author">
        <w:r w:rsidR="00CD3B01" w:rsidRPr="007229E4">
          <w:delText>,</w:delText>
        </w:r>
      </w:del>
      <w:ins w:id="953" w:author="Author">
        <w:r w:rsidR="005202D1">
          <w:rPr>
            <w:rFonts w:asciiTheme="majorBidi" w:hAnsiTheme="majorBidi"/>
          </w:rPr>
          <w:t>:</w:t>
        </w:r>
      </w:ins>
      <w:r w:rsidR="00CD3B01" w:rsidRPr="00EE0BD3">
        <w:rPr>
          <w:rFonts w:asciiTheme="majorBidi" w:hAnsiTheme="majorBidi"/>
          <w:rPrChange w:id="954" w:author="Author">
            <w:rPr/>
          </w:rPrChange>
        </w:rPr>
        <w:t xml:space="preserve"> 31–32</w:t>
      </w:r>
      <w:r w:rsidR="006C6946" w:rsidRPr="00EE0BD3">
        <w:rPr>
          <w:rFonts w:asciiTheme="majorBidi" w:hAnsiTheme="majorBidi"/>
          <w:rPrChange w:id="955" w:author="Author">
            <w:rPr/>
          </w:rPrChange>
        </w:rPr>
        <w:t>).</w:t>
      </w:r>
    </w:p>
    <w:p w14:paraId="4AA4B0E4" w14:textId="683EA936" w:rsidR="00CD3B01" w:rsidRPr="00EE0BD3" w:rsidRDefault="00EB3597" w:rsidP="00EE0BD3">
      <w:pPr>
        <w:bidi w:val="0"/>
        <w:rPr>
          <w:rFonts w:asciiTheme="majorBidi" w:hAnsiTheme="majorBidi"/>
          <w:rPrChange w:id="956" w:author="Author">
            <w:rPr/>
          </w:rPrChange>
        </w:rPr>
        <w:pPrChange w:id="957" w:author="Author">
          <w:pPr>
            <w:bidi w:val="0"/>
            <w:spacing w:line="360" w:lineRule="auto"/>
          </w:pPr>
        </w:pPrChange>
      </w:pPr>
      <w:r>
        <w:rPr>
          <w:rFonts w:asciiTheme="majorBidi" w:hAnsiTheme="majorBidi"/>
        </w:rPr>
        <w:t xml:space="preserve">     </w:t>
      </w:r>
      <w:r w:rsidR="00CD3B01" w:rsidRPr="00EE0BD3">
        <w:rPr>
          <w:rFonts w:asciiTheme="majorBidi" w:hAnsiTheme="majorBidi"/>
          <w:rPrChange w:id="958" w:author="Author">
            <w:rPr/>
          </w:rPrChange>
        </w:rPr>
        <w:t xml:space="preserve">Christian sermons often presented animals, and especially dogs, as instruments of divine punishment or messengers of Satan. The medieval Christian doctrine viewed animals with contempt, because they have no soul. This view, based explicitly on </w:t>
      </w:r>
      <w:r w:rsidR="006C6946" w:rsidRPr="00EE0BD3">
        <w:rPr>
          <w:rFonts w:asciiTheme="majorBidi" w:hAnsiTheme="majorBidi"/>
          <w:rPrChange w:id="959" w:author="Author">
            <w:rPr/>
          </w:rPrChange>
        </w:rPr>
        <w:t>S</w:t>
      </w:r>
      <w:r w:rsidR="00CD3B01" w:rsidRPr="00EE0BD3">
        <w:rPr>
          <w:rFonts w:asciiTheme="majorBidi" w:hAnsiTheme="majorBidi"/>
          <w:rPrChange w:id="960" w:author="Author">
            <w:rPr/>
          </w:rPrChange>
        </w:rPr>
        <w:t>cripture, prevailed until the beginning of the modern era in Christian Europe. In fact, humanity in the West was defined in terms of the absence of animal qualities or animal behavior (Salisbury 1994</w:t>
      </w:r>
      <w:del w:id="961" w:author="Author">
        <w:r w:rsidR="00CD3B01" w:rsidRPr="007229E4">
          <w:delText>,</w:delText>
        </w:r>
      </w:del>
      <w:ins w:id="962" w:author="Author">
        <w:r w:rsidR="005202D1">
          <w:rPr>
            <w:rFonts w:asciiTheme="majorBidi" w:hAnsiTheme="majorBidi"/>
          </w:rPr>
          <w:t>:</w:t>
        </w:r>
      </w:ins>
      <w:r w:rsidR="00CD3B01" w:rsidRPr="00EE0BD3">
        <w:rPr>
          <w:rFonts w:asciiTheme="majorBidi" w:hAnsiTheme="majorBidi"/>
          <w:rPrChange w:id="963" w:author="Author">
            <w:rPr/>
          </w:rPrChange>
        </w:rPr>
        <w:t xml:space="preserve"> 167). Animals were considered impulsive and subject by irrational instincts; conversely, the perfect Christian was expected to control himself by relying on reason and experience. Just as an animal’s natural tendency is to fulfill its sexual desire as soon as it arises, so a Christian must abstain from sexual activity, and the same principle applies to eating and more. </w:t>
      </w:r>
      <w:del w:id="964" w:author="Author">
        <w:r w:rsidR="00CD3B01" w:rsidRPr="007229E4">
          <w:delText>Man</w:delText>
        </w:r>
      </w:del>
      <w:ins w:id="965" w:author="Author">
        <w:r w:rsidR="00C16DAB">
          <w:rPr>
            <w:rFonts w:asciiTheme="majorBidi" w:hAnsiTheme="majorBidi"/>
          </w:rPr>
          <w:t>Human beings</w:t>
        </w:r>
      </w:ins>
      <w:r w:rsidR="00CD3B01" w:rsidRPr="00EE0BD3">
        <w:rPr>
          <w:rFonts w:asciiTheme="majorBidi" w:hAnsiTheme="majorBidi"/>
          <w:rPrChange w:id="966" w:author="Author">
            <w:rPr/>
          </w:rPrChange>
        </w:rPr>
        <w:t xml:space="preserve">, supreme in the hierarchy of creation, </w:t>
      </w:r>
      <w:del w:id="967" w:author="Author">
        <w:r w:rsidR="00CD3B01" w:rsidRPr="007229E4">
          <w:delText>has</w:delText>
        </w:r>
      </w:del>
      <w:ins w:id="968" w:author="Author">
        <w:r w:rsidR="00C16DAB">
          <w:rPr>
            <w:rFonts w:asciiTheme="majorBidi" w:hAnsiTheme="majorBidi"/>
          </w:rPr>
          <w:t>have</w:t>
        </w:r>
      </w:ins>
      <w:r w:rsidR="00C16DAB" w:rsidRPr="00EE0BD3">
        <w:rPr>
          <w:rFonts w:asciiTheme="majorBidi" w:hAnsiTheme="majorBidi"/>
          <w:rPrChange w:id="969" w:author="Author">
            <w:rPr/>
          </w:rPrChange>
        </w:rPr>
        <w:t xml:space="preserve"> </w:t>
      </w:r>
      <w:r w:rsidR="00CD3B01" w:rsidRPr="00EE0BD3">
        <w:rPr>
          <w:rFonts w:asciiTheme="majorBidi" w:hAnsiTheme="majorBidi"/>
          <w:rPrChange w:id="970" w:author="Author">
            <w:rPr/>
          </w:rPrChange>
        </w:rPr>
        <w:t xml:space="preserve">free will and therefore, so preaches the Christian tradition, </w:t>
      </w:r>
      <w:del w:id="971" w:author="Author">
        <w:r w:rsidR="00CD3B01" w:rsidRPr="007229E4">
          <w:delText xml:space="preserve">he </w:delText>
        </w:r>
      </w:del>
      <w:r w:rsidR="00CD3B01" w:rsidRPr="00EE0BD3">
        <w:rPr>
          <w:rFonts w:asciiTheme="majorBidi" w:hAnsiTheme="majorBidi"/>
          <w:rPrChange w:id="972" w:author="Author">
            <w:rPr/>
          </w:rPrChange>
        </w:rPr>
        <w:t xml:space="preserve">can and must successfully overcome </w:t>
      </w:r>
      <w:del w:id="973" w:author="Author">
        <w:r w:rsidR="00CD3B01" w:rsidRPr="007229E4">
          <w:delText>himself and his</w:delText>
        </w:r>
      </w:del>
      <w:ins w:id="974" w:author="Author">
        <w:r w:rsidR="00C16DAB">
          <w:rPr>
            <w:rFonts w:asciiTheme="majorBidi" w:hAnsiTheme="majorBidi"/>
          </w:rPr>
          <w:t>their</w:t>
        </w:r>
      </w:ins>
      <w:r w:rsidR="00CD3B01" w:rsidRPr="00EE0BD3">
        <w:rPr>
          <w:rFonts w:asciiTheme="majorBidi" w:hAnsiTheme="majorBidi"/>
          <w:rPrChange w:id="975" w:author="Author">
            <w:rPr/>
          </w:rPrChange>
        </w:rPr>
        <w:t xml:space="preserve"> nature.</w:t>
      </w:r>
    </w:p>
    <w:p w14:paraId="2F0A4F92" w14:textId="77777777" w:rsidR="00B8067E" w:rsidRPr="00EE0BD3" w:rsidRDefault="00B8067E" w:rsidP="00EE0BD3">
      <w:pPr>
        <w:pStyle w:val="BodyText"/>
        <w:spacing w:line="240" w:lineRule="auto"/>
        <w:rPr>
          <w:rFonts w:asciiTheme="majorBidi" w:hAnsiTheme="majorBidi"/>
          <w:rPrChange w:id="976" w:author="Author">
            <w:rPr/>
          </w:rPrChange>
        </w:rPr>
        <w:pPrChange w:id="977" w:author="Author">
          <w:pPr>
            <w:bidi w:val="0"/>
            <w:spacing w:line="360" w:lineRule="auto"/>
          </w:pPr>
        </w:pPrChange>
      </w:pPr>
    </w:p>
    <w:p w14:paraId="46EE5E79" w14:textId="77777777" w:rsidR="00B8067E" w:rsidRPr="00390344" w:rsidRDefault="00B8067E" w:rsidP="005331E8">
      <w:pPr>
        <w:pStyle w:val="BodyText"/>
        <w:rPr>
          <w:del w:id="978" w:author="Author"/>
          <w:rFonts w:asciiTheme="majorBidi" w:hAnsiTheme="majorBidi" w:cstheme="majorBidi"/>
          <w:b/>
          <w:bCs/>
        </w:rPr>
      </w:pPr>
      <w:r w:rsidRPr="008C48ED">
        <w:rPr>
          <w:rFonts w:asciiTheme="majorBidi" w:hAnsiTheme="majorBidi" w:cstheme="majorBidi"/>
          <w:b/>
          <w:bCs/>
        </w:rPr>
        <w:t>Epilogue</w:t>
      </w:r>
      <w:del w:id="979" w:author="Author">
        <w:r w:rsidRPr="00390344">
          <w:rPr>
            <w:rFonts w:asciiTheme="majorBidi" w:hAnsiTheme="majorBidi" w:cstheme="majorBidi"/>
            <w:b/>
            <w:bCs/>
          </w:rPr>
          <w:delText xml:space="preserve"> </w:delText>
        </w:r>
      </w:del>
    </w:p>
    <w:p w14:paraId="4BCE680F" w14:textId="41AB2A57" w:rsidR="00B8067E" w:rsidRDefault="00E80170" w:rsidP="00250B68">
      <w:pPr>
        <w:pStyle w:val="BodyText"/>
        <w:spacing w:line="240" w:lineRule="auto"/>
        <w:jc w:val="left"/>
        <w:rPr>
          <w:ins w:id="980" w:author="Author"/>
          <w:rFonts w:asciiTheme="majorBidi" w:hAnsiTheme="majorBidi" w:cstheme="majorBidi"/>
          <w:b/>
          <w:bCs/>
        </w:rPr>
      </w:pPr>
      <w:del w:id="981" w:author="Author">
        <w:r>
          <w:rPr>
            <w:rFonts w:asciiTheme="majorBidi" w:hAnsiTheme="majorBidi" w:cstheme="majorBidi"/>
          </w:rPr>
          <w:delText>T</w:delText>
        </w:r>
        <w:r w:rsidR="001426A3" w:rsidRPr="006672A3">
          <w:rPr>
            <w:rFonts w:asciiTheme="majorBidi" w:hAnsiTheme="majorBidi" w:cstheme="majorBidi"/>
          </w:rPr>
          <w:delText>he culture of</w:delText>
        </w:r>
      </w:del>
      <w:ins w:id="982" w:author="Author">
        <w:r w:rsidR="00BB6A37" w:rsidRPr="008C48ED">
          <w:rPr>
            <w:rFonts w:asciiTheme="majorBidi" w:hAnsiTheme="majorBidi" w:cstheme="majorBidi"/>
            <w:b/>
            <w:bCs/>
          </w:rPr>
          <w:t xml:space="preserve">: First </w:t>
        </w:r>
        <w:r w:rsidR="00C16DAB">
          <w:rPr>
            <w:rFonts w:asciiTheme="majorBidi" w:hAnsiTheme="majorBidi" w:cstheme="majorBidi"/>
            <w:b/>
            <w:bCs/>
          </w:rPr>
          <w:t>Cracks</w:t>
        </w:r>
        <w:r w:rsidR="00C16DAB" w:rsidRPr="008C48ED">
          <w:rPr>
            <w:rFonts w:asciiTheme="majorBidi" w:hAnsiTheme="majorBidi" w:cstheme="majorBidi"/>
            <w:b/>
            <w:bCs/>
          </w:rPr>
          <w:t xml:space="preserve"> </w:t>
        </w:r>
        <w:r w:rsidR="00BB6A37" w:rsidRPr="008C48ED">
          <w:rPr>
            <w:rFonts w:asciiTheme="majorBidi" w:hAnsiTheme="majorBidi" w:cstheme="majorBidi"/>
            <w:b/>
            <w:bCs/>
          </w:rPr>
          <w:t>in</w:t>
        </w:r>
      </w:ins>
      <w:r w:rsidR="00BB6A37" w:rsidRPr="00EE0BD3">
        <w:rPr>
          <w:rFonts w:asciiTheme="majorBidi" w:hAnsiTheme="majorBidi"/>
          <w:b/>
          <w:rPrChange w:id="983" w:author="Author">
            <w:rPr>
              <w:rFonts w:asciiTheme="majorBidi" w:hAnsiTheme="majorBidi"/>
            </w:rPr>
          </w:rPrChange>
        </w:rPr>
        <w:t xml:space="preserve"> the </w:t>
      </w:r>
      <w:ins w:id="984" w:author="Author">
        <w:r w:rsidR="00BB6A37" w:rsidRPr="008C48ED">
          <w:rPr>
            <w:rFonts w:asciiTheme="majorBidi" w:hAnsiTheme="majorBidi" w:cstheme="majorBidi"/>
            <w:b/>
            <w:bCs/>
          </w:rPr>
          <w:t>Narrative</w:t>
        </w:r>
        <w:r w:rsidR="00B8067E" w:rsidRPr="008C48ED">
          <w:rPr>
            <w:rFonts w:asciiTheme="majorBidi" w:hAnsiTheme="majorBidi" w:cstheme="majorBidi"/>
            <w:b/>
            <w:bCs/>
          </w:rPr>
          <w:t xml:space="preserve"> </w:t>
        </w:r>
      </w:ins>
    </w:p>
    <w:p w14:paraId="17CD0278" w14:textId="77777777" w:rsidR="00140DA3" w:rsidRPr="008C48ED" w:rsidRDefault="00140DA3" w:rsidP="00250B68">
      <w:pPr>
        <w:pStyle w:val="BodyText"/>
        <w:spacing w:line="240" w:lineRule="auto"/>
        <w:jc w:val="left"/>
        <w:rPr>
          <w:ins w:id="985" w:author="Author"/>
          <w:rFonts w:asciiTheme="majorBidi" w:hAnsiTheme="majorBidi" w:cstheme="majorBidi"/>
          <w:b/>
          <w:bCs/>
        </w:rPr>
      </w:pPr>
    </w:p>
    <w:p w14:paraId="1FDB86C8" w14:textId="72ACE700" w:rsidR="00B4292E" w:rsidRPr="008C48ED" w:rsidRDefault="00BB6A37" w:rsidP="00EE0BD3">
      <w:pPr>
        <w:pStyle w:val="BodyText"/>
        <w:spacing w:line="240" w:lineRule="auto"/>
        <w:jc w:val="left"/>
        <w:rPr>
          <w:rFonts w:asciiTheme="majorBidi" w:hAnsiTheme="majorBidi" w:cstheme="majorBidi"/>
        </w:rPr>
        <w:pPrChange w:id="986" w:author="Author">
          <w:pPr>
            <w:pStyle w:val="BodyText"/>
          </w:pPr>
        </w:pPrChange>
      </w:pPr>
      <w:ins w:id="987" w:author="Author">
        <w:r w:rsidRPr="008C48ED">
          <w:rPr>
            <w:rFonts w:asciiTheme="majorBidi" w:hAnsiTheme="majorBidi" w:cstheme="majorBidi"/>
          </w:rPr>
          <w:t xml:space="preserve">The </w:t>
        </w:r>
      </w:ins>
      <w:r w:rsidRPr="008C48ED">
        <w:rPr>
          <w:rFonts w:asciiTheme="majorBidi" w:hAnsiTheme="majorBidi" w:cstheme="majorBidi"/>
        </w:rPr>
        <w:t>Western</w:t>
      </w:r>
      <w:del w:id="988" w:author="Author">
        <w:r w:rsidR="001426A3" w:rsidRPr="006672A3">
          <w:rPr>
            <w:rFonts w:asciiTheme="majorBidi" w:hAnsiTheme="majorBidi" w:cstheme="majorBidi"/>
          </w:rPr>
          <w:delText>-Christian</w:delText>
        </w:r>
      </w:del>
      <w:r w:rsidRPr="008C48ED">
        <w:rPr>
          <w:rFonts w:asciiTheme="majorBidi" w:hAnsiTheme="majorBidi" w:cstheme="majorBidi"/>
        </w:rPr>
        <w:t xml:space="preserve"> world </w:t>
      </w:r>
      <w:del w:id="989" w:author="Author">
        <w:r w:rsidR="001426A3" w:rsidRPr="006672A3">
          <w:rPr>
            <w:rFonts w:asciiTheme="majorBidi" w:hAnsiTheme="majorBidi" w:cstheme="majorBidi"/>
          </w:rPr>
          <w:delText>is</w:delText>
        </w:r>
      </w:del>
      <w:ins w:id="990" w:author="Author">
        <w:r w:rsidRPr="008C48ED">
          <w:rPr>
            <w:rFonts w:asciiTheme="majorBidi" w:hAnsiTheme="majorBidi" w:cstheme="majorBidi"/>
          </w:rPr>
          <w:t>wa</w:t>
        </w:r>
        <w:r w:rsidR="001426A3" w:rsidRPr="008C48ED">
          <w:rPr>
            <w:rFonts w:asciiTheme="majorBidi" w:hAnsiTheme="majorBidi" w:cstheme="majorBidi"/>
          </w:rPr>
          <w:t>s</w:t>
        </w:r>
      </w:ins>
      <w:r w:rsidR="001426A3" w:rsidRPr="008C48ED">
        <w:rPr>
          <w:rFonts w:asciiTheme="majorBidi" w:hAnsiTheme="majorBidi" w:cstheme="majorBidi"/>
        </w:rPr>
        <w:t xml:space="preserve"> founded on two traditions: the Biblical tradition and the Greek tradition. The two central masterpieces of Western culture, the Bible and the poetry of Homer, </w:t>
      </w:r>
      <w:del w:id="991" w:author="Author">
        <w:r w:rsidR="001426A3" w:rsidRPr="006672A3">
          <w:rPr>
            <w:rFonts w:asciiTheme="majorBidi" w:hAnsiTheme="majorBidi" w:cstheme="majorBidi"/>
          </w:rPr>
          <w:delText>became</w:delText>
        </w:r>
      </w:del>
      <w:ins w:id="992" w:author="Author">
        <w:r w:rsidRPr="008C48ED">
          <w:rPr>
            <w:rFonts w:asciiTheme="majorBidi" w:hAnsiTheme="majorBidi" w:cstheme="majorBidi"/>
          </w:rPr>
          <w:t>formed</w:t>
        </w:r>
      </w:ins>
      <w:r w:rsidRPr="008C48ED">
        <w:rPr>
          <w:rFonts w:asciiTheme="majorBidi" w:hAnsiTheme="majorBidi" w:cstheme="majorBidi"/>
        </w:rPr>
        <w:t xml:space="preserve"> the </w:t>
      </w:r>
      <w:del w:id="993" w:author="Author">
        <w:r w:rsidR="001426A3" w:rsidRPr="006672A3">
          <w:rPr>
            <w:rFonts w:asciiTheme="majorBidi" w:hAnsiTheme="majorBidi" w:cstheme="majorBidi"/>
          </w:rPr>
          <w:delText>foundations of</w:delText>
        </w:r>
      </w:del>
      <w:ins w:id="994" w:author="Author">
        <w:r w:rsidRPr="008C48ED">
          <w:rPr>
            <w:rFonts w:asciiTheme="majorBidi" w:hAnsiTheme="majorBidi" w:cstheme="majorBidi"/>
          </w:rPr>
          <w:t>basis upon which</w:t>
        </w:r>
      </w:ins>
      <w:r w:rsidRPr="008C48ED">
        <w:rPr>
          <w:rFonts w:asciiTheme="majorBidi" w:hAnsiTheme="majorBidi" w:cstheme="majorBidi"/>
        </w:rPr>
        <w:t xml:space="preserve"> </w:t>
      </w:r>
      <w:r w:rsidR="001426A3" w:rsidRPr="008C48ED">
        <w:rPr>
          <w:rFonts w:asciiTheme="majorBidi" w:hAnsiTheme="majorBidi" w:cstheme="majorBidi"/>
        </w:rPr>
        <w:t>subsequent religious and cultural works</w:t>
      </w:r>
      <w:r w:rsidRPr="008C48ED">
        <w:rPr>
          <w:rFonts w:asciiTheme="majorBidi" w:hAnsiTheme="majorBidi" w:cstheme="majorBidi"/>
        </w:rPr>
        <w:t xml:space="preserve"> </w:t>
      </w:r>
      <w:ins w:id="995" w:author="Author">
        <w:r w:rsidRPr="008C48ED">
          <w:rPr>
            <w:rFonts w:asciiTheme="majorBidi" w:hAnsiTheme="majorBidi" w:cstheme="majorBidi"/>
          </w:rPr>
          <w:t>developed</w:t>
        </w:r>
        <w:r w:rsidR="001426A3" w:rsidRPr="008C48ED">
          <w:rPr>
            <w:rFonts w:asciiTheme="majorBidi" w:hAnsiTheme="majorBidi" w:cstheme="majorBidi"/>
          </w:rPr>
          <w:t xml:space="preserve"> </w:t>
        </w:r>
      </w:ins>
      <w:r w:rsidR="001426A3" w:rsidRPr="008C48ED">
        <w:rPr>
          <w:rFonts w:asciiTheme="majorBidi" w:hAnsiTheme="majorBidi" w:cstheme="majorBidi"/>
        </w:rPr>
        <w:t>(Knohl 2008</w:t>
      </w:r>
      <w:del w:id="996" w:author="Author">
        <w:r w:rsidR="00842EB6">
          <w:rPr>
            <w:rFonts w:asciiTheme="majorBidi" w:hAnsiTheme="majorBidi" w:cstheme="majorBidi"/>
          </w:rPr>
          <w:delText>,</w:delText>
        </w:r>
      </w:del>
      <w:ins w:id="997" w:author="Author">
        <w:r w:rsidR="005202D1">
          <w:rPr>
            <w:rFonts w:asciiTheme="majorBidi" w:hAnsiTheme="majorBidi" w:cstheme="majorBidi"/>
          </w:rPr>
          <w:t>:</w:t>
        </w:r>
      </w:ins>
      <w:r w:rsidR="00842EB6" w:rsidRPr="008C48ED">
        <w:rPr>
          <w:rFonts w:asciiTheme="majorBidi" w:hAnsiTheme="majorBidi" w:cstheme="majorBidi"/>
        </w:rPr>
        <w:t xml:space="preserve"> </w:t>
      </w:r>
      <w:r w:rsidR="001426A3" w:rsidRPr="008C48ED">
        <w:rPr>
          <w:rFonts w:asciiTheme="majorBidi" w:hAnsiTheme="majorBidi" w:cstheme="majorBidi"/>
        </w:rPr>
        <w:t xml:space="preserve">15). </w:t>
      </w:r>
      <w:ins w:id="998" w:author="Author">
        <w:r w:rsidRPr="008C48ED">
          <w:rPr>
            <w:rFonts w:asciiTheme="majorBidi" w:hAnsiTheme="majorBidi" w:cstheme="majorBidi"/>
          </w:rPr>
          <w:t xml:space="preserve">Judaism was the native landscape out of which </w:t>
        </w:r>
      </w:ins>
      <w:r w:rsidRPr="008C48ED">
        <w:rPr>
          <w:rFonts w:asciiTheme="majorBidi" w:hAnsiTheme="majorBidi" w:cstheme="majorBidi"/>
        </w:rPr>
        <w:t>A</w:t>
      </w:r>
      <w:r w:rsidR="001426A3" w:rsidRPr="008C48ED">
        <w:rPr>
          <w:rFonts w:asciiTheme="majorBidi" w:hAnsiTheme="majorBidi" w:cstheme="majorBidi"/>
        </w:rPr>
        <w:t>ncient Christianity</w:t>
      </w:r>
      <w:r w:rsidRPr="008C48ED">
        <w:rPr>
          <w:rFonts w:asciiTheme="majorBidi" w:hAnsiTheme="majorBidi" w:cstheme="majorBidi"/>
        </w:rPr>
        <w:t xml:space="preserve"> </w:t>
      </w:r>
      <w:del w:id="999" w:author="Author">
        <w:r w:rsidR="001426A3" w:rsidRPr="006672A3">
          <w:rPr>
            <w:rFonts w:asciiTheme="majorBidi" w:hAnsiTheme="majorBidi" w:cstheme="majorBidi"/>
          </w:rPr>
          <w:delText>is the direct product of its ancestor, Judaism. The</w:delText>
        </w:r>
      </w:del>
      <w:ins w:id="1000" w:author="Author">
        <w:r w:rsidRPr="008C48ED">
          <w:rPr>
            <w:rFonts w:asciiTheme="majorBidi" w:hAnsiTheme="majorBidi" w:cstheme="majorBidi"/>
          </w:rPr>
          <w:t>emerged and t</w:t>
        </w:r>
        <w:r w:rsidR="001426A3" w:rsidRPr="008C48ED">
          <w:rPr>
            <w:rFonts w:asciiTheme="majorBidi" w:hAnsiTheme="majorBidi" w:cstheme="majorBidi"/>
          </w:rPr>
          <w:t>he</w:t>
        </w:r>
      </w:ins>
      <w:r w:rsidR="001426A3" w:rsidRPr="008C48ED">
        <w:rPr>
          <w:rFonts w:asciiTheme="majorBidi" w:hAnsiTheme="majorBidi" w:cstheme="majorBidi"/>
        </w:rPr>
        <w:t xml:space="preserve"> Hellenistic influence on Christianity came primarily via Jewish Greek-speaking communities, which flourished in the diaspora and in Israel itself</w:t>
      </w:r>
      <w:del w:id="1001" w:author="Author">
        <w:r w:rsidR="001426A3" w:rsidRPr="006672A3">
          <w:rPr>
            <w:rFonts w:asciiTheme="majorBidi" w:hAnsiTheme="majorBidi" w:cstheme="majorBidi"/>
          </w:rPr>
          <w:delText>. And indeed, Hellenistic Judaism had the most influence upon the development of the Western Church</w:delText>
        </w:r>
      </w:del>
      <w:r w:rsidRPr="008C48ED">
        <w:rPr>
          <w:rFonts w:asciiTheme="majorBidi" w:hAnsiTheme="majorBidi" w:cstheme="majorBidi"/>
        </w:rPr>
        <w:t xml:space="preserve"> </w:t>
      </w:r>
      <w:commentRangeStart w:id="1002"/>
      <w:r w:rsidR="001426A3" w:rsidRPr="008C48ED">
        <w:rPr>
          <w:rFonts w:asciiTheme="majorBidi" w:hAnsiTheme="majorBidi" w:cstheme="majorBidi"/>
        </w:rPr>
        <w:t>(Vallee 1999</w:t>
      </w:r>
      <w:del w:id="1003" w:author="Author">
        <w:r w:rsidR="001426A3" w:rsidRPr="005F20E5">
          <w:rPr>
            <w:rFonts w:asciiTheme="majorBidi" w:hAnsiTheme="majorBidi" w:cstheme="majorBidi"/>
          </w:rPr>
          <w:delText>).</w:delText>
        </w:r>
      </w:del>
      <w:ins w:id="1004" w:author="Author">
        <w:r w:rsidR="001426A3" w:rsidRPr="008C48ED">
          <w:rPr>
            <w:rFonts w:asciiTheme="majorBidi" w:hAnsiTheme="majorBidi" w:cstheme="majorBidi"/>
          </w:rPr>
          <w:t>)</w:t>
        </w:r>
        <w:commentRangeEnd w:id="1002"/>
        <w:r w:rsidRPr="008C48ED">
          <w:rPr>
            <w:rStyle w:val="CommentReference"/>
            <w:rFonts w:asciiTheme="majorBidi" w:hAnsiTheme="majorBidi" w:cstheme="majorBidi"/>
            <w:sz w:val="24"/>
            <w:szCs w:val="24"/>
          </w:rPr>
          <w:commentReference w:id="1002"/>
        </w:r>
        <w:r w:rsidR="001426A3" w:rsidRPr="008C48ED">
          <w:rPr>
            <w:rFonts w:asciiTheme="majorBidi" w:hAnsiTheme="majorBidi" w:cstheme="majorBidi"/>
          </w:rPr>
          <w:t>.</w:t>
        </w:r>
      </w:ins>
      <w:r w:rsidR="001426A3" w:rsidRPr="008C48ED">
        <w:rPr>
          <w:rFonts w:asciiTheme="majorBidi" w:hAnsiTheme="majorBidi" w:cstheme="majorBidi"/>
        </w:rPr>
        <w:t xml:space="preserve"> As </w:t>
      </w:r>
      <w:del w:id="1005" w:author="Author">
        <w:r w:rsidR="001426A3" w:rsidRPr="006672A3">
          <w:rPr>
            <w:rFonts w:asciiTheme="majorBidi" w:hAnsiTheme="majorBidi" w:cstheme="majorBidi"/>
          </w:rPr>
          <w:delText>already discussed</w:delText>
        </w:r>
      </w:del>
      <w:ins w:id="1006" w:author="Author">
        <w:r w:rsidR="00D336BB" w:rsidRPr="008C48ED">
          <w:rPr>
            <w:rFonts w:asciiTheme="majorBidi" w:hAnsiTheme="majorBidi" w:cstheme="majorBidi"/>
          </w:rPr>
          <w:t>stated</w:t>
        </w:r>
      </w:ins>
      <w:r w:rsidR="001426A3" w:rsidRPr="008C48ED">
        <w:rPr>
          <w:rFonts w:asciiTheme="majorBidi" w:hAnsiTheme="majorBidi" w:cstheme="majorBidi"/>
        </w:rPr>
        <w:t xml:space="preserve">, acceptance of the world as it is and of fate is a tenet of Greek thought. </w:t>
      </w:r>
      <w:del w:id="1007" w:author="Author">
        <w:r w:rsidR="001426A3" w:rsidRPr="006672A3">
          <w:rPr>
            <w:rFonts w:asciiTheme="majorBidi" w:hAnsiTheme="majorBidi" w:cstheme="majorBidi"/>
          </w:rPr>
          <w:delText>The biblical man, on the other hand, is endowed</w:delText>
        </w:r>
      </w:del>
      <w:ins w:id="1008" w:author="Author">
        <w:r w:rsidR="00274249">
          <w:rPr>
            <w:rFonts w:asciiTheme="majorBidi" w:hAnsiTheme="majorBidi" w:cstheme="majorBidi"/>
          </w:rPr>
          <w:t>The Bible</w:t>
        </w:r>
        <w:r w:rsidR="001426A3" w:rsidRPr="008C48ED">
          <w:rPr>
            <w:rFonts w:asciiTheme="majorBidi" w:hAnsiTheme="majorBidi" w:cstheme="majorBidi"/>
          </w:rPr>
          <w:t xml:space="preserve"> endow</w:t>
        </w:r>
        <w:r w:rsidR="00274249">
          <w:rPr>
            <w:rFonts w:asciiTheme="majorBidi" w:hAnsiTheme="majorBidi" w:cstheme="majorBidi"/>
          </w:rPr>
          <w:t>s human beings</w:t>
        </w:r>
      </w:ins>
      <w:r w:rsidR="001426A3" w:rsidRPr="008C48ED">
        <w:rPr>
          <w:rFonts w:asciiTheme="majorBidi" w:hAnsiTheme="majorBidi" w:cstheme="majorBidi"/>
        </w:rPr>
        <w:t xml:space="preserve"> with free will, which compels </w:t>
      </w:r>
      <w:del w:id="1009" w:author="Author">
        <w:r w:rsidR="001426A3" w:rsidRPr="006672A3">
          <w:rPr>
            <w:rFonts w:asciiTheme="majorBidi" w:hAnsiTheme="majorBidi" w:cstheme="majorBidi"/>
          </w:rPr>
          <w:delText>him</w:delText>
        </w:r>
      </w:del>
      <w:ins w:id="1010" w:author="Author">
        <w:r w:rsidR="00274249">
          <w:rPr>
            <w:rFonts w:asciiTheme="majorBidi" w:hAnsiTheme="majorBidi" w:cstheme="majorBidi"/>
          </w:rPr>
          <w:t>them</w:t>
        </w:r>
      </w:ins>
      <w:r w:rsidR="00274249" w:rsidRPr="008C48ED">
        <w:rPr>
          <w:rFonts w:asciiTheme="majorBidi" w:hAnsiTheme="majorBidi" w:cstheme="majorBidi"/>
        </w:rPr>
        <w:t xml:space="preserve"> </w:t>
      </w:r>
      <w:r w:rsidR="001426A3" w:rsidRPr="008C48ED">
        <w:rPr>
          <w:rFonts w:asciiTheme="majorBidi" w:hAnsiTheme="majorBidi" w:cstheme="majorBidi"/>
        </w:rPr>
        <w:t xml:space="preserve">to reject the status quo and to improve upon creation, with a will that drives </w:t>
      </w:r>
      <w:del w:id="1011" w:author="Author">
        <w:r w:rsidR="001426A3" w:rsidRPr="006672A3">
          <w:rPr>
            <w:rFonts w:asciiTheme="majorBidi" w:hAnsiTheme="majorBidi" w:cstheme="majorBidi"/>
          </w:rPr>
          <w:delText>him</w:delText>
        </w:r>
      </w:del>
      <w:ins w:id="1012" w:author="Author">
        <w:r w:rsidR="00274249">
          <w:rPr>
            <w:rFonts w:asciiTheme="majorBidi" w:hAnsiTheme="majorBidi" w:cstheme="majorBidi"/>
          </w:rPr>
          <w:t>them</w:t>
        </w:r>
      </w:ins>
      <w:r w:rsidR="00274249" w:rsidRPr="008C48ED">
        <w:rPr>
          <w:rFonts w:asciiTheme="majorBidi" w:hAnsiTheme="majorBidi" w:cstheme="majorBidi"/>
        </w:rPr>
        <w:t xml:space="preserve"> </w:t>
      </w:r>
      <w:r w:rsidR="001426A3" w:rsidRPr="008C48ED">
        <w:rPr>
          <w:rFonts w:asciiTheme="majorBidi" w:hAnsiTheme="majorBidi" w:cstheme="majorBidi"/>
        </w:rPr>
        <w:t xml:space="preserve">to </w:t>
      </w:r>
      <w:del w:id="1013" w:author="Author">
        <w:r w:rsidR="001426A3" w:rsidRPr="006672A3">
          <w:rPr>
            <w:rFonts w:asciiTheme="majorBidi" w:hAnsiTheme="majorBidi" w:cstheme="majorBidi"/>
          </w:rPr>
          <w:delText xml:space="preserve">succeed and </w:delText>
        </w:r>
      </w:del>
      <w:r w:rsidR="001426A3" w:rsidRPr="008C48ED">
        <w:rPr>
          <w:rFonts w:asciiTheme="majorBidi" w:hAnsiTheme="majorBidi" w:cstheme="majorBidi"/>
        </w:rPr>
        <w:t xml:space="preserve">establish </w:t>
      </w:r>
      <w:del w:id="1014" w:author="Author">
        <w:r w:rsidR="001426A3" w:rsidRPr="006672A3">
          <w:rPr>
            <w:rFonts w:asciiTheme="majorBidi" w:hAnsiTheme="majorBidi" w:cstheme="majorBidi"/>
          </w:rPr>
          <w:delText xml:space="preserve">his </w:delText>
        </w:r>
      </w:del>
      <w:r w:rsidR="001426A3" w:rsidRPr="008C48ED">
        <w:rPr>
          <w:rFonts w:asciiTheme="majorBidi" w:hAnsiTheme="majorBidi" w:cstheme="majorBidi"/>
        </w:rPr>
        <w:t xml:space="preserve">dominion over nature. The biblical view of creation sanctifies constant action. </w:t>
      </w:r>
      <w:del w:id="1015" w:author="Author">
        <w:r w:rsidR="001426A3" w:rsidRPr="006672A3">
          <w:rPr>
            <w:rFonts w:asciiTheme="majorBidi" w:hAnsiTheme="majorBidi" w:cstheme="majorBidi"/>
          </w:rPr>
          <w:delText>Man is</w:delText>
        </w:r>
      </w:del>
      <w:ins w:id="1016" w:author="Author">
        <w:r w:rsidR="00274249">
          <w:rPr>
            <w:rFonts w:asciiTheme="majorBidi" w:hAnsiTheme="majorBidi" w:cstheme="majorBidi"/>
          </w:rPr>
          <w:t>Human beings are</w:t>
        </w:r>
      </w:ins>
      <w:r w:rsidR="001426A3" w:rsidRPr="008C48ED">
        <w:rPr>
          <w:rFonts w:asciiTheme="majorBidi" w:hAnsiTheme="majorBidi" w:cstheme="majorBidi"/>
        </w:rPr>
        <w:t xml:space="preserve"> required to create </w:t>
      </w:r>
      <w:del w:id="1017" w:author="Author">
        <w:r w:rsidR="001426A3" w:rsidRPr="006672A3">
          <w:rPr>
            <w:rFonts w:asciiTheme="majorBidi" w:hAnsiTheme="majorBidi" w:cstheme="majorBidi"/>
          </w:rPr>
          <w:delText>his</w:delText>
        </w:r>
      </w:del>
      <w:ins w:id="1018" w:author="Author">
        <w:r w:rsidR="00274249">
          <w:rPr>
            <w:rFonts w:asciiTheme="majorBidi" w:hAnsiTheme="majorBidi" w:cstheme="majorBidi"/>
          </w:rPr>
          <w:t>their</w:t>
        </w:r>
      </w:ins>
      <w:r w:rsidR="00274249" w:rsidRPr="008C48ED">
        <w:rPr>
          <w:rFonts w:asciiTheme="majorBidi" w:hAnsiTheme="majorBidi" w:cstheme="majorBidi"/>
        </w:rPr>
        <w:t xml:space="preserve"> </w:t>
      </w:r>
      <w:r w:rsidR="001426A3" w:rsidRPr="008C48ED">
        <w:rPr>
          <w:rFonts w:asciiTheme="majorBidi" w:hAnsiTheme="majorBidi" w:cstheme="majorBidi"/>
        </w:rPr>
        <w:t xml:space="preserve">own world every day </w:t>
      </w:r>
      <w:del w:id="1019" w:author="Author">
        <w:r w:rsidR="001426A3" w:rsidRPr="006672A3">
          <w:rPr>
            <w:rFonts w:asciiTheme="majorBidi" w:hAnsiTheme="majorBidi" w:cstheme="majorBidi"/>
          </w:rPr>
          <w:delText>from the start; he is</w:delText>
        </w:r>
      </w:del>
      <w:ins w:id="1020" w:author="Author">
        <w:r w:rsidR="00893C0C">
          <w:rPr>
            <w:rFonts w:asciiTheme="majorBidi" w:hAnsiTheme="majorBidi" w:cstheme="majorBidi"/>
          </w:rPr>
          <w:t>anew</w:t>
        </w:r>
        <w:r w:rsidR="001426A3" w:rsidRPr="008C48ED">
          <w:rPr>
            <w:rFonts w:asciiTheme="majorBidi" w:hAnsiTheme="majorBidi" w:cstheme="majorBidi"/>
          </w:rPr>
          <w:t xml:space="preserve">; </w:t>
        </w:r>
        <w:r w:rsidR="00274249">
          <w:rPr>
            <w:rFonts w:asciiTheme="majorBidi" w:hAnsiTheme="majorBidi" w:cstheme="majorBidi"/>
          </w:rPr>
          <w:t>they are</w:t>
        </w:r>
      </w:ins>
      <w:r w:rsidR="001426A3" w:rsidRPr="008C48ED">
        <w:rPr>
          <w:rFonts w:asciiTheme="majorBidi" w:hAnsiTheme="majorBidi" w:cstheme="majorBidi"/>
        </w:rPr>
        <w:t xml:space="preserve"> given permission to do so since </w:t>
      </w:r>
      <w:del w:id="1021" w:author="Author">
        <w:r w:rsidR="001426A3" w:rsidRPr="006672A3">
          <w:rPr>
            <w:rFonts w:asciiTheme="majorBidi" w:hAnsiTheme="majorBidi" w:cstheme="majorBidi"/>
          </w:rPr>
          <w:delText>he is</w:delText>
        </w:r>
      </w:del>
      <w:ins w:id="1022" w:author="Author">
        <w:r w:rsidR="00274249">
          <w:rPr>
            <w:rFonts w:asciiTheme="majorBidi" w:hAnsiTheme="majorBidi" w:cstheme="majorBidi"/>
          </w:rPr>
          <w:t>they are</w:t>
        </w:r>
      </w:ins>
      <w:r w:rsidR="001426A3" w:rsidRPr="008C48ED">
        <w:rPr>
          <w:rFonts w:asciiTheme="majorBidi" w:hAnsiTheme="majorBidi" w:cstheme="majorBidi"/>
        </w:rPr>
        <w:t xml:space="preserve"> a partner in creation. Biblical religion shapes God’s image as separate from the world </w:t>
      </w:r>
      <w:del w:id="1023" w:author="Author">
        <w:r w:rsidR="001426A3" w:rsidRPr="006672A3">
          <w:rPr>
            <w:rFonts w:asciiTheme="majorBidi" w:hAnsiTheme="majorBidi" w:cstheme="majorBidi"/>
          </w:rPr>
          <w:delText>he</w:delText>
        </w:r>
      </w:del>
      <w:ins w:id="1024" w:author="Author">
        <w:r w:rsidR="00274249">
          <w:rPr>
            <w:rFonts w:asciiTheme="majorBidi" w:hAnsiTheme="majorBidi" w:cstheme="majorBidi"/>
          </w:rPr>
          <w:t>H</w:t>
        </w:r>
        <w:r w:rsidR="001426A3" w:rsidRPr="008C48ED">
          <w:rPr>
            <w:rFonts w:asciiTheme="majorBidi" w:hAnsiTheme="majorBidi" w:cstheme="majorBidi"/>
          </w:rPr>
          <w:t>e</w:t>
        </w:r>
      </w:ins>
      <w:r w:rsidR="001426A3" w:rsidRPr="008C48ED">
        <w:rPr>
          <w:rFonts w:asciiTheme="majorBidi" w:hAnsiTheme="majorBidi" w:cstheme="majorBidi"/>
        </w:rPr>
        <w:t xml:space="preserve"> created, free from the laws of nature, and as such, and in contrast with Greek philosophy, it increases God’s freedom and strengthens the power of </w:t>
      </w:r>
      <w:del w:id="1025" w:author="Author">
        <w:r w:rsidR="001426A3" w:rsidRPr="006672A3">
          <w:rPr>
            <w:rFonts w:asciiTheme="majorBidi" w:hAnsiTheme="majorBidi" w:cstheme="majorBidi"/>
          </w:rPr>
          <w:delText>man’s</w:delText>
        </w:r>
      </w:del>
      <w:ins w:id="1026" w:author="Author">
        <w:r w:rsidR="00274249">
          <w:rPr>
            <w:rFonts w:asciiTheme="majorBidi" w:hAnsiTheme="majorBidi" w:cstheme="majorBidi"/>
          </w:rPr>
          <w:t>humans’</w:t>
        </w:r>
      </w:ins>
      <w:r w:rsidR="00274249" w:rsidRPr="008C48ED">
        <w:rPr>
          <w:rFonts w:asciiTheme="majorBidi" w:hAnsiTheme="majorBidi" w:cstheme="majorBidi"/>
        </w:rPr>
        <w:t xml:space="preserve"> </w:t>
      </w:r>
      <w:r w:rsidR="001426A3" w:rsidRPr="008C48ED">
        <w:rPr>
          <w:rFonts w:asciiTheme="majorBidi" w:hAnsiTheme="majorBidi" w:cstheme="majorBidi"/>
        </w:rPr>
        <w:t>free choice.</w:t>
      </w:r>
    </w:p>
    <w:p w14:paraId="43CE715C" w14:textId="6F53F33C" w:rsidR="00492CBD" w:rsidRPr="008C48ED" w:rsidRDefault="005202D1" w:rsidP="00EE0BD3">
      <w:pPr>
        <w:bidi w:val="0"/>
        <w:rPr>
          <w:rFonts w:asciiTheme="majorBidi" w:hAnsiTheme="majorBidi" w:cstheme="majorBidi"/>
        </w:rPr>
        <w:pPrChange w:id="1027" w:author="Author">
          <w:pPr>
            <w:bidi w:val="0"/>
            <w:spacing w:line="360" w:lineRule="auto"/>
            <w:jc w:val="both"/>
          </w:pPr>
        </w:pPrChange>
      </w:pPr>
      <w:r>
        <w:rPr>
          <w:rFonts w:asciiTheme="majorBidi" w:hAnsiTheme="majorBidi" w:cstheme="majorBidi"/>
        </w:rPr>
        <w:t xml:space="preserve">    </w:t>
      </w:r>
      <w:del w:id="1028" w:author="Author">
        <w:r w:rsidR="001426A3" w:rsidRPr="006672A3">
          <w:rPr>
            <w:rFonts w:asciiTheme="majorBidi" w:hAnsiTheme="majorBidi" w:cstheme="majorBidi"/>
          </w:rPr>
          <w:tab/>
          <w:delText>In the Christian world, which is based on these two traditions, there is a constant debate over the existence of free will.</w:delText>
        </w:r>
        <w:r w:rsidR="001426A3" w:rsidRPr="006672A3">
          <w:rPr>
            <w:rStyle w:val="FootnoteReference"/>
            <w:rFonts w:asciiTheme="majorBidi" w:hAnsiTheme="majorBidi" w:cstheme="majorBidi"/>
          </w:rPr>
          <w:footnoteReference w:id="15"/>
        </w:r>
      </w:del>
      <w:r>
        <w:rPr>
          <w:rFonts w:asciiTheme="majorBidi" w:hAnsiTheme="majorBidi" w:cstheme="majorBidi"/>
        </w:rPr>
        <w:t xml:space="preserve"> </w:t>
      </w:r>
      <w:r w:rsidR="001426A3" w:rsidRPr="008C48ED">
        <w:rPr>
          <w:rFonts w:asciiTheme="majorBidi" w:hAnsiTheme="majorBidi" w:cstheme="majorBidi"/>
        </w:rPr>
        <w:t xml:space="preserve">In Western discourse, which </w:t>
      </w:r>
      <w:del w:id="1031" w:author="Author">
        <w:r w:rsidR="001426A3" w:rsidRPr="006672A3">
          <w:rPr>
            <w:rFonts w:asciiTheme="majorBidi" w:hAnsiTheme="majorBidi" w:cstheme="majorBidi"/>
          </w:rPr>
          <w:delText xml:space="preserve">has </w:delText>
        </w:r>
      </w:del>
      <w:r w:rsidR="001426A3" w:rsidRPr="008C48ED">
        <w:rPr>
          <w:rFonts w:asciiTheme="majorBidi" w:hAnsiTheme="majorBidi" w:cstheme="majorBidi"/>
        </w:rPr>
        <w:t>evolved out of the Greek and the Biblical points of view and revolves around the question of</w:t>
      </w:r>
      <w:ins w:id="1032" w:author="Author">
        <w:r w:rsidR="001426A3" w:rsidRPr="008C48ED">
          <w:rPr>
            <w:rFonts w:asciiTheme="majorBidi" w:hAnsiTheme="majorBidi" w:cstheme="majorBidi"/>
          </w:rPr>
          <w:t xml:space="preserve"> </w:t>
        </w:r>
        <w:r w:rsidR="0076200F">
          <w:rPr>
            <w:rFonts w:asciiTheme="majorBidi" w:hAnsiTheme="majorBidi" w:cstheme="majorBidi"/>
          </w:rPr>
          <w:t>the</w:t>
        </w:r>
      </w:ins>
      <w:r w:rsidR="0076200F">
        <w:rPr>
          <w:rFonts w:asciiTheme="majorBidi" w:hAnsiTheme="majorBidi" w:cstheme="majorBidi"/>
        </w:rPr>
        <w:t xml:space="preserve"> </w:t>
      </w:r>
      <w:r w:rsidR="001426A3" w:rsidRPr="008C48ED">
        <w:rPr>
          <w:rFonts w:asciiTheme="majorBidi" w:hAnsiTheme="majorBidi" w:cstheme="majorBidi"/>
        </w:rPr>
        <w:t xml:space="preserve">similarity and difference between them, there was a shift from a narrative discourse to a rationalist one; </w:t>
      </w:r>
      <w:del w:id="1033" w:author="Author">
        <w:r w:rsidR="001426A3" w:rsidRPr="006672A3">
          <w:rPr>
            <w:rFonts w:asciiTheme="majorBidi" w:hAnsiTheme="majorBidi" w:cstheme="majorBidi"/>
          </w:rPr>
          <w:delText>“</w:delText>
        </w:r>
      </w:del>
      <w:ins w:id="1034" w:author="Author">
        <w:r w:rsidR="00EB3597">
          <w:rPr>
            <w:rFonts w:asciiTheme="majorBidi" w:hAnsiTheme="majorBidi" w:cstheme="majorBidi"/>
          </w:rPr>
          <w:t>‘</w:t>
        </w:r>
      </w:ins>
      <w:r w:rsidR="001426A3" w:rsidRPr="008C48ED">
        <w:rPr>
          <w:rFonts w:asciiTheme="majorBidi" w:hAnsiTheme="majorBidi" w:cstheme="majorBidi"/>
        </w:rPr>
        <w:t xml:space="preserve">a shift from mythos to </w:t>
      </w:r>
      <w:del w:id="1035" w:author="Author">
        <w:r w:rsidR="001426A3" w:rsidRPr="006672A3">
          <w:rPr>
            <w:rFonts w:asciiTheme="majorBidi" w:hAnsiTheme="majorBidi" w:cstheme="majorBidi"/>
          </w:rPr>
          <w:delText>logos”</w:delText>
        </w:r>
      </w:del>
      <w:ins w:id="1036" w:author="Author">
        <w:r w:rsidR="001426A3" w:rsidRPr="008C48ED">
          <w:rPr>
            <w:rFonts w:asciiTheme="majorBidi" w:hAnsiTheme="majorBidi" w:cstheme="majorBidi"/>
          </w:rPr>
          <w:t>logos</w:t>
        </w:r>
        <w:r w:rsidR="00EB3597">
          <w:rPr>
            <w:rFonts w:asciiTheme="majorBidi" w:hAnsiTheme="majorBidi" w:cstheme="majorBidi"/>
          </w:rPr>
          <w:t>’</w:t>
        </w:r>
      </w:ins>
      <w:r w:rsidR="001426A3" w:rsidRPr="008C48ED">
        <w:rPr>
          <w:rFonts w:asciiTheme="majorBidi" w:hAnsiTheme="majorBidi" w:cstheme="majorBidi"/>
        </w:rPr>
        <w:t xml:space="preserve"> (Lurie 2007</w:t>
      </w:r>
      <w:del w:id="1037" w:author="Author">
        <w:r w:rsidR="00842EB6">
          <w:rPr>
            <w:rFonts w:asciiTheme="majorBidi" w:hAnsiTheme="majorBidi" w:cstheme="majorBidi"/>
          </w:rPr>
          <w:delText>,</w:delText>
        </w:r>
      </w:del>
      <w:ins w:id="1038" w:author="Author">
        <w:r>
          <w:rPr>
            <w:rFonts w:asciiTheme="majorBidi" w:hAnsiTheme="majorBidi" w:cstheme="majorBidi"/>
          </w:rPr>
          <w:t>:</w:t>
        </w:r>
      </w:ins>
      <w:r w:rsidR="00842EB6" w:rsidRPr="008C48ED">
        <w:rPr>
          <w:rFonts w:asciiTheme="majorBidi" w:hAnsiTheme="majorBidi" w:cstheme="majorBidi"/>
        </w:rPr>
        <w:t xml:space="preserve"> </w:t>
      </w:r>
      <w:r w:rsidR="001426A3" w:rsidRPr="008C48ED">
        <w:rPr>
          <w:rFonts w:asciiTheme="majorBidi" w:hAnsiTheme="majorBidi" w:cstheme="majorBidi"/>
        </w:rPr>
        <w:t xml:space="preserve">64). However, biblical cosmology remains deeply rooted in the cultural context of the West. </w:t>
      </w:r>
      <w:bookmarkStart w:id="1039" w:name="_Hlk12633062"/>
      <w:r w:rsidR="001426A3" w:rsidRPr="008C48ED">
        <w:rPr>
          <w:rFonts w:asciiTheme="majorBidi" w:hAnsiTheme="majorBidi" w:cstheme="majorBidi"/>
        </w:rPr>
        <w:t xml:space="preserve">Western culture developed based on Biblical cosmology, in which men are likened to God, separate from nature, and impose their will on other creatures. </w:t>
      </w:r>
      <w:del w:id="1040" w:author="Author">
        <w:r w:rsidR="001426A3" w:rsidRPr="006672A3">
          <w:rPr>
            <w:rFonts w:asciiTheme="majorBidi" w:hAnsiTheme="majorBidi" w:cstheme="majorBidi"/>
          </w:rPr>
          <w:delText xml:space="preserve">This separation from nature is related to man’s understanding of </w:delText>
        </w:r>
      </w:del>
      <w:ins w:id="1041" w:author="Author">
        <w:r w:rsidR="00D336BB" w:rsidRPr="008C48ED">
          <w:rPr>
            <w:rFonts w:asciiTheme="majorBidi" w:hAnsiTheme="majorBidi" w:cstheme="majorBidi"/>
          </w:rPr>
          <w:t>As Nietzche (</w:t>
        </w:r>
        <w:commentRangeStart w:id="1042"/>
        <w:r w:rsidR="00D336BB" w:rsidRPr="008C48ED">
          <w:rPr>
            <w:rFonts w:asciiTheme="majorBidi" w:hAnsiTheme="majorBidi" w:cstheme="majorBidi"/>
          </w:rPr>
          <w:t>1985</w:t>
        </w:r>
        <w:commentRangeEnd w:id="1042"/>
        <w:r w:rsidR="00893C0C">
          <w:rPr>
            <w:rStyle w:val="CommentReference"/>
          </w:rPr>
          <w:commentReference w:id="1042"/>
        </w:r>
        <w:r w:rsidR="00D336BB" w:rsidRPr="008C48ED">
          <w:rPr>
            <w:rFonts w:asciiTheme="majorBidi" w:hAnsiTheme="majorBidi" w:cstheme="majorBidi"/>
          </w:rPr>
          <w:t xml:space="preserve">) claims, </w:t>
        </w:r>
      </w:ins>
      <w:r w:rsidR="00A130A5">
        <w:rPr>
          <w:rFonts w:asciiTheme="majorBidi" w:hAnsiTheme="majorBidi" w:cstheme="majorBidi"/>
        </w:rPr>
        <w:t xml:space="preserve">the </w:t>
      </w:r>
      <w:del w:id="1043" w:author="Author">
        <w:r w:rsidR="001426A3" w:rsidRPr="006672A3">
          <w:rPr>
            <w:rFonts w:asciiTheme="majorBidi" w:hAnsiTheme="majorBidi" w:cstheme="majorBidi"/>
          </w:rPr>
          <w:delText xml:space="preserve">earth, its flora and fauna, and of relationships between social groups. </w:delText>
        </w:r>
      </w:del>
      <w:r w:rsidR="001426A3" w:rsidRPr="008C48ED">
        <w:rPr>
          <w:rFonts w:asciiTheme="majorBidi" w:hAnsiTheme="majorBidi" w:cstheme="majorBidi"/>
        </w:rPr>
        <w:t xml:space="preserve">Western </w:t>
      </w:r>
      <w:del w:id="1044" w:author="Author">
        <w:r w:rsidR="001426A3" w:rsidRPr="006672A3">
          <w:rPr>
            <w:rFonts w:asciiTheme="majorBidi" w:hAnsiTheme="majorBidi" w:cstheme="majorBidi"/>
          </w:rPr>
          <w:delText xml:space="preserve">men’s </w:delText>
        </w:r>
      </w:del>
      <w:r w:rsidR="001426A3" w:rsidRPr="008C48ED">
        <w:rPr>
          <w:rFonts w:asciiTheme="majorBidi" w:hAnsiTheme="majorBidi" w:cstheme="majorBidi"/>
        </w:rPr>
        <w:t xml:space="preserve">approach toward other </w:t>
      </w:r>
      <w:ins w:id="1045" w:author="Author">
        <w:r w:rsidR="000A189C" w:rsidRPr="008C48ED">
          <w:rPr>
            <w:rFonts w:asciiTheme="majorBidi" w:hAnsiTheme="majorBidi" w:cstheme="majorBidi"/>
          </w:rPr>
          <w:t xml:space="preserve">natural </w:t>
        </w:r>
      </w:ins>
      <w:r w:rsidR="001426A3" w:rsidRPr="008C48ED">
        <w:rPr>
          <w:rFonts w:asciiTheme="majorBidi" w:hAnsiTheme="majorBidi" w:cstheme="majorBidi"/>
        </w:rPr>
        <w:t xml:space="preserve">creatures </w:t>
      </w:r>
      <w:del w:id="1046" w:author="Author">
        <w:r w:rsidR="001426A3" w:rsidRPr="006672A3">
          <w:rPr>
            <w:rFonts w:asciiTheme="majorBidi" w:hAnsiTheme="majorBidi" w:cstheme="majorBidi"/>
          </w:rPr>
          <w:delText xml:space="preserve">of nature </w:delText>
        </w:r>
      </w:del>
      <w:r w:rsidR="001426A3" w:rsidRPr="008C48ED">
        <w:rPr>
          <w:rFonts w:asciiTheme="majorBidi" w:hAnsiTheme="majorBidi" w:cstheme="majorBidi"/>
        </w:rPr>
        <w:t>is tyrannical</w:t>
      </w:r>
      <w:del w:id="1047" w:author="Author">
        <w:r w:rsidR="001426A3" w:rsidRPr="006672A3">
          <w:rPr>
            <w:rFonts w:asciiTheme="majorBidi" w:hAnsiTheme="majorBidi" w:cstheme="majorBidi"/>
          </w:rPr>
          <w:delText>;</w:delText>
        </w:r>
      </w:del>
      <w:ins w:id="1048" w:author="Author">
        <w:r w:rsidR="00D336BB" w:rsidRPr="008C48ED">
          <w:rPr>
            <w:rFonts w:asciiTheme="majorBidi" w:hAnsiTheme="majorBidi" w:cstheme="majorBidi"/>
          </w:rPr>
          <w:t xml:space="preserve">, an attitude that is deeply entrenched in culture and education. </w:t>
        </w:r>
        <w:commentRangeStart w:id="1049"/>
        <w:r w:rsidR="00D336BB" w:rsidRPr="008C48ED">
          <w:rPr>
            <w:rFonts w:asciiTheme="majorBidi" w:hAnsiTheme="majorBidi" w:cstheme="majorBidi"/>
          </w:rPr>
          <w:t xml:space="preserve">He points to four fallacies </w:t>
        </w:r>
        <w:r w:rsidR="00F9610E" w:rsidRPr="008C48ED">
          <w:rPr>
            <w:rFonts w:asciiTheme="majorBidi" w:hAnsiTheme="majorBidi" w:cstheme="majorBidi"/>
          </w:rPr>
          <w:t>that form the basis of Western education</w:t>
        </w:r>
        <w:commentRangeEnd w:id="1049"/>
        <w:r w:rsidR="000A189C" w:rsidRPr="008C48ED">
          <w:rPr>
            <w:rStyle w:val="CommentReference"/>
            <w:rFonts w:asciiTheme="majorBidi" w:hAnsiTheme="majorBidi" w:cstheme="majorBidi"/>
            <w:sz w:val="24"/>
            <w:szCs w:val="24"/>
          </w:rPr>
          <w:commentReference w:id="1049"/>
        </w:r>
        <w:r w:rsidR="00D336BB" w:rsidRPr="008C48ED">
          <w:rPr>
            <w:rFonts w:asciiTheme="majorBidi" w:hAnsiTheme="majorBidi" w:cstheme="majorBidi"/>
          </w:rPr>
          <w:t>, one of which is</w:t>
        </w:r>
        <w:r w:rsidR="00220F2F">
          <w:rPr>
            <w:rFonts w:asciiTheme="majorBidi" w:hAnsiTheme="majorBidi" w:cstheme="majorBidi"/>
          </w:rPr>
          <w:t xml:space="preserve"> humanity’s</w:t>
        </w:r>
        <w:r w:rsidR="000A189C" w:rsidRPr="008C48ED">
          <w:rPr>
            <w:rFonts w:asciiTheme="majorBidi" w:hAnsiTheme="majorBidi" w:cstheme="majorBidi"/>
          </w:rPr>
          <w:t xml:space="preserve"> mistaken self-positioning atop the order of nature.</w:t>
        </w:r>
      </w:ins>
      <w:r w:rsidR="001426A3" w:rsidRPr="008C48ED">
        <w:rPr>
          <w:rFonts w:asciiTheme="majorBidi" w:hAnsiTheme="majorBidi" w:cstheme="majorBidi"/>
        </w:rPr>
        <w:t xml:space="preserve"> Freud refers to </w:t>
      </w:r>
      <w:r w:rsidR="00A130A5">
        <w:rPr>
          <w:rFonts w:asciiTheme="majorBidi" w:hAnsiTheme="majorBidi" w:cstheme="majorBidi"/>
        </w:rPr>
        <w:t xml:space="preserve">the </w:t>
      </w:r>
      <w:ins w:id="1050" w:author="Author">
        <w:r w:rsidR="000A189C" w:rsidRPr="008C48ED">
          <w:rPr>
            <w:rFonts w:asciiTheme="majorBidi" w:hAnsiTheme="majorBidi" w:cstheme="majorBidi"/>
          </w:rPr>
          <w:t xml:space="preserve">Western assertion of </w:t>
        </w:r>
      </w:ins>
      <w:r w:rsidR="000A189C" w:rsidRPr="008C48ED">
        <w:rPr>
          <w:rFonts w:asciiTheme="majorBidi" w:hAnsiTheme="majorBidi" w:cstheme="majorBidi"/>
        </w:rPr>
        <w:t xml:space="preserve">supremacy </w:t>
      </w:r>
      <w:r w:rsidR="001426A3" w:rsidRPr="008C48ED">
        <w:rPr>
          <w:rFonts w:asciiTheme="majorBidi" w:hAnsiTheme="majorBidi" w:cstheme="majorBidi"/>
        </w:rPr>
        <w:t xml:space="preserve">over other living creatures </w:t>
      </w:r>
      <w:del w:id="1051" w:author="Author">
        <w:r w:rsidR="001426A3" w:rsidRPr="006672A3">
          <w:rPr>
            <w:rFonts w:asciiTheme="majorBidi" w:hAnsiTheme="majorBidi" w:cstheme="majorBidi"/>
          </w:rPr>
          <w:delText xml:space="preserve">which the Western man has claimed for himself </w:delText>
        </w:r>
      </w:del>
      <w:r w:rsidR="001426A3" w:rsidRPr="008C48ED">
        <w:rPr>
          <w:rFonts w:asciiTheme="majorBidi" w:hAnsiTheme="majorBidi" w:cstheme="majorBidi"/>
        </w:rPr>
        <w:t xml:space="preserve">as </w:t>
      </w:r>
      <w:del w:id="1052" w:author="Author">
        <w:r w:rsidR="001426A3" w:rsidRPr="006672A3">
          <w:rPr>
            <w:rFonts w:asciiTheme="majorBidi" w:hAnsiTheme="majorBidi" w:cstheme="majorBidi"/>
          </w:rPr>
          <w:delText>“</w:delText>
        </w:r>
      </w:del>
      <w:ins w:id="1053" w:author="Author">
        <w:r w:rsidR="00EB3597">
          <w:rPr>
            <w:rFonts w:asciiTheme="majorBidi" w:hAnsiTheme="majorBidi" w:cstheme="majorBidi"/>
          </w:rPr>
          <w:t>‘</w:t>
        </w:r>
      </w:ins>
      <w:r w:rsidR="001426A3" w:rsidRPr="008C48ED">
        <w:rPr>
          <w:rFonts w:asciiTheme="majorBidi" w:hAnsiTheme="majorBidi" w:cstheme="majorBidi"/>
        </w:rPr>
        <w:t xml:space="preserve">man’s </w:t>
      </w:r>
      <w:del w:id="1054" w:author="Author">
        <w:r w:rsidR="001426A3" w:rsidRPr="006672A3">
          <w:rPr>
            <w:rFonts w:asciiTheme="majorBidi" w:hAnsiTheme="majorBidi" w:cstheme="majorBidi"/>
          </w:rPr>
          <w:delText>megalomania” (</w:delText>
        </w:r>
        <w:r w:rsidR="00842EB6">
          <w:rPr>
            <w:rFonts w:asciiTheme="majorBidi" w:hAnsiTheme="majorBidi" w:cstheme="majorBidi"/>
          </w:rPr>
          <w:delText xml:space="preserve">as cited </w:delText>
        </w:r>
        <w:r w:rsidR="001426A3" w:rsidRPr="006672A3">
          <w:rPr>
            <w:rFonts w:asciiTheme="majorBidi" w:hAnsiTheme="majorBidi" w:cstheme="majorBidi"/>
          </w:rPr>
          <w:delText xml:space="preserve">in </w:delText>
        </w:r>
      </w:del>
      <w:ins w:id="1055" w:author="Author">
        <w:r w:rsidR="001426A3" w:rsidRPr="008C48ED">
          <w:rPr>
            <w:rFonts w:asciiTheme="majorBidi" w:hAnsiTheme="majorBidi" w:cstheme="majorBidi"/>
          </w:rPr>
          <w:t>megalomania</w:t>
        </w:r>
        <w:r w:rsidR="00EB3597">
          <w:rPr>
            <w:rFonts w:asciiTheme="majorBidi" w:hAnsiTheme="majorBidi" w:cstheme="majorBidi"/>
          </w:rPr>
          <w:t>’</w:t>
        </w:r>
        <w:r w:rsidR="001426A3" w:rsidRPr="008C48ED">
          <w:rPr>
            <w:rFonts w:asciiTheme="majorBidi" w:hAnsiTheme="majorBidi" w:cstheme="majorBidi"/>
          </w:rPr>
          <w:t xml:space="preserve"> (</w:t>
        </w:r>
      </w:ins>
      <w:r w:rsidR="001426A3" w:rsidRPr="008C48ED">
        <w:rPr>
          <w:rFonts w:asciiTheme="majorBidi" w:hAnsiTheme="majorBidi" w:cstheme="majorBidi"/>
        </w:rPr>
        <w:t>Patterson 2002</w:t>
      </w:r>
      <w:del w:id="1056" w:author="Author">
        <w:r w:rsidR="00842EB6">
          <w:rPr>
            <w:rFonts w:asciiTheme="majorBidi" w:hAnsiTheme="majorBidi" w:cstheme="majorBidi"/>
          </w:rPr>
          <w:delText>,</w:delText>
        </w:r>
      </w:del>
      <w:ins w:id="1057" w:author="Author">
        <w:r>
          <w:rPr>
            <w:rFonts w:asciiTheme="majorBidi" w:hAnsiTheme="majorBidi" w:cstheme="majorBidi"/>
          </w:rPr>
          <w:t>:</w:t>
        </w:r>
      </w:ins>
      <w:r w:rsidR="00842EB6" w:rsidRPr="008C48ED">
        <w:rPr>
          <w:rFonts w:asciiTheme="majorBidi" w:hAnsiTheme="majorBidi" w:cstheme="majorBidi"/>
        </w:rPr>
        <w:t xml:space="preserve"> </w:t>
      </w:r>
      <w:r w:rsidR="001426A3" w:rsidRPr="008C48ED">
        <w:rPr>
          <w:rFonts w:asciiTheme="majorBidi" w:hAnsiTheme="majorBidi" w:cstheme="majorBidi"/>
        </w:rPr>
        <w:t xml:space="preserve">17). A culture founded upon the assumption </w:t>
      </w:r>
      <w:del w:id="1058" w:author="Author">
        <w:r w:rsidR="001426A3" w:rsidRPr="006672A3">
          <w:rPr>
            <w:rFonts w:asciiTheme="majorBidi" w:hAnsiTheme="majorBidi" w:cstheme="majorBidi"/>
          </w:rPr>
          <w:delText>that there exists</w:delText>
        </w:r>
      </w:del>
      <w:ins w:id="1059" w:author="Author">
        <w:r w:rsidR="000A189C" w:rsidRPr="008C48ED">
          <w:rPr>
            <w:rFonts w:asciiTheme="majorBidi" w:hAnsiTheme="majorBidi" w:cstheme="majorBidi"/>
          </w:rPr>
          <w:t xml:space="preserve">of a scale of </w:t>
        </w:r>
        <w:r w:rsidR="001426A3" w:rsidRPr="008C48ED">
          <w:rPr>
            <w:rFonts w:asciiTheme="majorBidi" w:hAnsiTheme="majorBidi" w:cstheme="majorBidi"/>
          </w:rPr>
          <w:t>inferior</w:t>
        </w:r>
        <w:r w:rsidR="000A189C" w:rsidRPr="008C48ED">
          <w:rPr>
            <w:rFonts w:asciiTheme="majorBidi" w:hAnsiTheme="majorBidi" w:cstheme="majorBidi"/>
          </w:rPr>
          <w:t>ity</w:t>
        </w:r>
        <w:r w:rsidR="001426A3" w:rsidRPr="008C48ED">
          <w:rPr>
            <w:rFonts w:asciiTheme="majorBidi" w:hAnsiTheme="majorBidi" w:cstheme="majorBidi"/>
          </w:rPr>
          <w:t xml:space="preserve"> and superior</w:t>
        </w:r>
        <w:r w:rsidR="000A189C" w:rsidRPr="008C48ED">
          <w:rPr>
            <w:rFonts w:asciiTheme="majorBidi" w:hAnsiTheme="majorBidi" w:cstheme="majorBidi"/>
          </w:rPr>
          <w:t>ity within</w:t>
        </w:r>
      </w:ins>
      <w:r w:rsidR="000A189C" w:rsidRPr="008C48ED">
        <w:rPr>
          <w:rFonts w:asciiTheme="majorBidi" w:hAnsiTheme="majorBidi" w:cstheme="majorBidi"/>
        </w:rPr>
        <w:t xml:space="preserve"> a hierarchy</w:t>
      </w:r>
      <w:del w:id="1060" w:author="Author">
        <w:r w:rsidR="001426A3" w:rsidRPr="006672A3">
          <w:rPr>
            <w:rFonts w:asciiTheme="majorBidi" w:hAnsiTheme="majorBidi" w:cstheme="majorBidi"/>
          </w:rPr>
          <w:delText>, containing both primitive inferiors and more superior individuals,</w:delText>
        </w:r>
      </w:del>
      <w:r w:rsidR="001426A3" w:rsidRPr="008C48ED">
        <w:rPr>
          <w:rFonts w:asciiTheme="majorBidi" w:hAnsiTheme="majorBidi" w:cstheme="majorBidi"/>
        </w:rPr>
        <w:t xml:space="preserve"> is an inequitable culture in every sense. Indeed, some historians and environmentalists believe that it was the fateful biblical text </w:t>
      </w:r>
      <w:ins w:id="1061" w:author="Author">
        <w:r w:rsidR="00893C0C">
          <w:rPr>
            <w:rFonts w:asciiTheme="majorBidi" w:hAnsiTheme="majorBidi" w:cstheme="majorBidi"/>
          </w:rPr>
          <w:t xml:space="preserve">in Genesis, </w:t>
        </w:r>
      </w:ins>
      <w:r w:rsidR="001426A3" w:rsidRPr="008C48ED">
        <w:rPr>
          <w:rFonts w:asciiTheme="majorBidi" w:hAnsiTheme="majorBidi" w:cstheme="majorBidi"/>
        </w:rPr>
        <w:t xml:space="preserve">where God grants </w:t>
      </w:r>
      <w:del w:id="1062" w:author="Author">
        <w:r w:rsidR="001426A3" w:rsidRPr="006672A3">
          <w:rPr>
            <w:rFonts w:asciiTheme="majorBidi" w:hAnsiTheme="majorBidi" w:cstheme="majorBidi"/>
          </w:rPr>
          <w:delText>man</w:delText>
        </w:r>
      </w:del>
      <w:ins w:id="1063" w:author="Author">
        <w:r w:rsidR="00274249">
          <w:rPr>
            <w:rFonts w:asciiTheme="majorBidi" w:hAnsiTheme="majorBidi" w:cstheme="majorBidi"/>
          </w:rPr>
          <w:t>human beings</w:t>
        </w:r>
      </w:ins>
      <w:r w:rsidR="00274249" w:rsidRPr="008C48ED">
        <w:rPr>
          <w:rFonts w:asciiTheme="majorBidi" w:hAnsiTheme="majorBidi" w:cstheme="majorBidi"/>
        </w:rPr>
        <w:t xml:space="preserve"> </w:t>
      </w:r>
      <w:r w:rsidR="001426A3" w:rsidRPr="008C48ED">
        <w:rPr>
          <w:rFonts w:asciiTheme="majorBidi" w:hAnsiTheme="majorBidi" w:cstheme="majorBidi"/>
        </w:rPr>
        <w:t xml:space="preserve">dominion over all creatures and all </w:t>
      </w:r>
      <w:ins w:id="1064" w:author="Author">
        <w:r w:rsidR="0076200F">
          <w:rPr>
            <w:rFonts w:asciiTheme="majorBidi" w:hAnsiTheme="majorBidi" w:cstheme="majorBidi"/>
          </w:rPr>
          <w:t xml:space="preserve">of </w:t>
        </w:r>
      </w:ins>
      <w:r w:rsidR="001426A3" w:rsidRPr="008C48ED">
        <w:rPr>
          <w:rFonts w:asciiTheme="majorBidi" w:hAnsiTheme="majorBidi" w:cstheme="majorBidi"/>
        </w:rPr>
        <w:t>nature</w:t>
      </w:r>
      <w:del w:id="1065" w:author="Author">
        <w:r w:rsidR="001426A3" w:rsidRPr="006672A3">
          <w:rPr>
            <w:rFonts w:asciiTheme="majorBidi" w:hAnsiTheme="majorBidi" w:cstheme="majorBidi"/>
          </w:rPr>
          <w:delText xml:space="preserve"> in the book of Genesis, </w:delText>
        </w:r>
      </w:del>
      <w:ins w:id="1066" w:author="Author">
        <w:r w:rsidR="001426A3" w:rsidRPr="008C48ED">
          <w:rPr>
            <w:rFonts w:asciiTheme="majorBidi" w:hAnsiTheme="majorBidi" w:cstheme="majorBidi"/>
          </w:rPr>
          <w:t xml:space="preserve">, </w:t>
        </w:r>
      </w:ins>
      <w:r w:rsidR="001426A3" w:rsidRPr="008C48ED">
        <w:rPr>
          <w:rFonts w:asciiTheme="majorBidi" w:hAnsiTheme="majorBidi" w:cstheme="majorBidi"/>
        </w:rPr>
        <w:t xml:space="preserve">which set Western civilization on </w:t>
      </w:r>
      <w:del w:id="1067" w:author="Author">
        <w:r w:rsidR="001426A3" w:rsidRPr="006672A3">
          <w:rPr>
            <w:rFonts w:asciiTheme="majorBidi" w:hAnsiTheme="majorBidi" w:cstheme="majorBidi"/>
          </w:rPr>
          <w:delText>its</w:delText>
        </w:r>
      </w:del>
      <w:ins w:id="1068" w:author="Author">
        <w:r w:rsidR="0076200F">
          <w:rPr>
            <w:rFonts w:asciiTheme="majorBidi" w:hAnsiTheme="majorBidi" w:cstheme="majorBidi"/>
          </w:rPr>
          <w:t>a</w:t>
        </w:r>
        <w:r w:rsidR="00191C66" w:rsidRPr="008C48ED">
          <w:rPr>
            <w:rFonts w:asciiTheme="majorBidi" w:hAnsiTheme="majorBidi" w:cstheme="majorBidi"/>
          </w:rPr>
          <w:t xml:space="preserve"> destructive course that has persisted for</w:t>
        </w:r>
      </w:ins>
      <w:r w:rsidR="00191C66" w:rsidRPr="008C48ED">
        <w:rPr>
          <w:rFonts w:asciiTheme="majorBidi" w:hAnsiTheme="majorBidi" w:cstheme="majorBidi"/>
        </w:rPr>
        <w:t xml:space="preserve"> two </w:t>
      </w:r>
      <w:r w:rsidR="00893C0C" w:rsidRPr="008C48ED">
        <w:rPr>
          <w:rFonts w:asciiTheme="majorBidi" w:hAnsiTheme="majorBidi" w:cstheme="majorBidi"/>
        </w:rPr>
        <w:t>millennia</w:t>
      </w:r>
      <w:del w:id="1069" w:author="Author">
        <w:r w:rsidR="001426A3" w:rsidRPr="006672A3">
          <w:rPr>
            <w:rFonts w:asciiTheme="majorBidi" w:hAnsiTheme="majorBidi" w:cstheme="majorBidi"/>
          </w:rPr>
          <w:delText>-long path of destruction</w:delText>
        </w:r>
      </w:del>
      <w:r w:rsidR="001426A3" w:rsidRPr="008C48ED">
        <w:rPr>
          <w:rFonts w:asciiTheme="majorBidi" w:hAnsiTheme="majorBidi" w:cstheme="majorBidi"/>
        </w:rPr>
        <w:t xml:space="preserve"> (Patterson 2002</w:t>
      </w:r>
      <w:del w:id="1070" w:author="Author">
        <w:r w:rsidR="00842EB6">
          <w:rPr>
            <w:rFonts w:asciiTheme="majorBidi" w:hAnsiTheme="majorBidi" w:cstheme="majorBidi"/>
          </w:rPr>
          <w:delText>,</w:delText>
        </w:r>
      </w:del>
      <w:ins w:id="1071" w:author="Author">
        <w:r>
          <w:rPr>
            <w:rFonts w:asciiTheme="majorBidi" w:hAnsiTheme="majorBidi" w:cstheme="majorBidi"/>
          </w:rPr>
          <w:t>:</w:t>
        </w:r>
      </w:ins>
      <w:r w:rsidR="00842EB6" w:rsidRPr="008C48ED">
        <w:rPr>
          <w:rFonts w:asciiTheme="majorBidi" w:hAnsiTheme="majorBidi" w:cstheme="majorBidi"/>
        </w:rPr>
        <w:t xml:space="preserve"> </w:t>
      </w:r>
      <w:r w:rsidR="001426A3" w:rsidRPr="008C48ED">
        <w:rPr>
          <w:rFonts w:asciiTheme="majorBidi" w:hAnsiTheme="majorBidi" w:cstheme="majorBidi"/>
        </w:rPr>
        <w:t xml:space="preserve">29). </w:t>
      </w:r>
    </w:p>
    <w:p w14:paraId="15FB5845" w14:textId="7314CD42" w:rsidR="00191C66" w:rsidRPr="008C48ED" w:rsidRDefault="005202D1" w:rsidP="00250B68">
      <w:pPr>
        <w:bidi w:val="0"/>
        <w:rPr>
          <w:ins w:id="1072" w:author="Author"/>
          <w:rFonts w:asciiTheme="majorBidi" w:hAnsiTheme="majorBidi" w:cstheme="majorBidi"/>
        </w:rPr>
      </w:pPr>
      <w:ins w:id="1073" w:author="Author">
        <w:r>
          <w:rPr>
            <w:rFonts w:asciiTheme="majorBidi" w:hAnsiTheme="majorBidi" w:cstheme="majorBidi"/>
          </w:rPr>
          <w:t xml:space="preserve">     </w:t>
        </w:r>
        <w:r w:rsidR="00191C66" w:rsidRPr="008C48ED">
          <w:rPr>
            <w:rFonts w:asciiTheme="majorBidi" w:hAnsiTheme="majorBidi" w:cstheme="majorBidi"/>
          </w:rPr>
          <w:t xml:space="preserve">For a number of decades now, </w:t>
        </w:r>
        <w:r w:rsidR="00E532BA">
          <w:rPr>
            <w:rFonts w:asciiTheme="majorBidi" w:hAnsiTheme="majorBidi" w:cstheme="majorBidi"/>
          </w:rPr>
          <w:t>some ruptures</w:t>
        </w:r>
        <w:r w:rsidR="00191C66" w:rsidRPr="008C48ED">
          <w:rPr>
            <w:rFonts w:asciiTheme="majorBidi" w:hAnsiTheme="majorBidi" w:cstheme="majorBidi"/>
          </w:rPr>
          <w:t xml:space="preserve"> have begun to form in the pro</w:t>
        </w:r>
        <w:r w:rsidR="00893C0C">
          <w:rPr>
            <w:rFonts w:asciiTheme="majorBidi" w:hAnsiTheme="majorBidi" w:cstheme="majorBidi"/>
          </w:rPr>
          <w:t>-</w:t>
        </w:r>
        <w:r w:rsidR="00191C66" w:rsidRPr="008C48ED">
          <w:rPr>
            <w:rFonts w:asciiTheme="majorBidi" w:hAnsiTheme="majorBidi" w:cstheme="majorBidi"/>
          </w:rPr>
          <w:t xml:space="preserve">dominion Western </w:t>
        </w:r>
        <w:r w:rsidR="00893C0C">
          <w:rPr>
            <w:rFonts w:asciiTheme="majorBidi" w:hAnsiTheme="majorBidi" w:cstheme="majorBidi"/>
          </w:rPr>
          <w:t>meta</w:t>
        </w:r>
        <w:r w:rsidR="00191C66" w:rsidRPr="008C48ED">
          <w:rPr>
            <w:rFonts w:asciiTheme="majorBidi" w:hAnsiTheme="majorBidi" w:cstheme="majorBidi"/>
          </w:rPr>
          <w:t xml:space="preserve">-narrative. Some evidence to this effect lies in the relatively new scientific discussion on sustainability, which has brought the question of human attitudes toward the planet, its resources and life forms, to the fore of academic, political and public discourse. The science of sustainability is grappling with the basic nature of the reciprocal relationship between nature and society, while attempting to find avenues </w:t>
        </w:r>
        <w:r w:rsidR="00893C0C">
          <w:rPr>
            <w:rFonts w:asciiTheme="majorBidi" w:hAnsiTheme="majorBidi" w:cstheme="majorBidi"/>
          </w:rPr>
          <w:t>to promote</w:t>
        </w:r>
        <w:r w:rsidR="00191C66" w:rsidRPr="008C48ED">
          <w:rPr>
            <w:rFonts w:asciiTheme="majorBidi" w:hAnsiTheme="majorBidi" w:cstheme="majorBidi"/>
          </w:rPr>
          <w:t xml:space="preserve"> sustainable development </w:t>
        </w:r>
        <w:r w:rsidR="00893C0C">
          <w:rPr>
            <w:rFonts w:asciiTheme="majorBidi" w:hAnsiTheme="majorBidi" w:cstheme="majorBidi"/>
          </w:rPr>
          <w:t>in the political agenda</w:t>
        </w:r>
        <w:r w:rsidR="00B463FB">
          <w:rPr>
            <w:rFonts w:asciiTheme="majorBidi" w:hAnsiTheme="majorBidi" w:cstheme="majorBidi"/>
          </w:rPr>
          <w:t xml:space="preserve"> </w:t>
        </w:r>
        <w:r w:rsidR="00191C66" w:rsidRPr="008C48ED">
          <w:rPr>
            <w:rFonts w:asciiTheme="majorBidi" w:hAnsiTheme="majorBidi" w:cstheme="majorBidi"/>
          </w:rPr>
          <w:t xml:space="preserve">(Clark &amp; Dickson 2003). </w:t>
        </w:r>
      </w:ins>
    </w:p>
    <w:p w14:paraId="7A25997C" w14:textId="0F87A6B8" w:rsidR="009611A9" w:rsidRPr="008C48ED" w:rsidRDefault="005202D1" w:rsidP="00250B68">
      <w:pPr>
        <w:bidi w:val="0"/>
        <w:rPr>
          <w:ins w:id="1074" w:author="Author"/>
          <w:rFonts w:asciiTheme="majorBidi" w:hAnsiTheme="majorBidi" w:cstheme="majorBidi"/>
        </w:rPr>
      </w:pPr>
      <w:ins w:id="1075" w:author="Author">
        <w:r>
          <w:rPr>
            <w:rFonts w:asciiTheme="majorBidi" w:hAnsiTheme="majorBidi" w:cstheme="majorBidi"/>
          </w:rPr>
          <w:t xml:space="preserve">     </w:t>
        </w:r>
        <w:r w:rsidR="0076200F">
          <w:rPr>
            <w:rFonts w:asciiTheme="majorBidi" w:hAnsiTheme="majorBidi" w:cstheme="majorBidi"/>
          </w:rPr>
          <w:t>Of course, t</w:t>
        </w:r>
        <w:r w:rsidR="009611A9" w:rsidRPr="008C48ED">
          <w:rPr>
            <w:rFonts w:asciiTheme="majorBidi" w:hAnsiTheme="majorBidi" w:cstheme="majorBidi"/>
          </w:rPr>
          <w:t>he discussion concerning our attitude toward the planet gains public attention primarily during times of crisis</w:t>
        </w:r>
        <w:r w:rsidR="00893C0C">
          <w:rPr>
            <w:rFonts w:asciiTheme="majorBidi" w:hAnsiTheme="majorBidi" w:cstheme="majorBidi"/>
          </w:rPr>
          <w:t>. These include the recent</w:t>
        </w:r>
        <w:r w:rsidR="009611A9" w:rsidRPr="008C48ED">
          <w:rPr>
            <w:rFonts w:asciiTheme="majorBidi" w:hAnsiTheme="majorBidi" w:cstheme="majorBidi"/>
          </w:rPr>
          <w:t xml:space="preserve"> wildfire</w:t>
        </w:r>
        <w:r w:rsidR="00893C0C">
          <w:rPr>
            <w:rFonts w:asciiTheme="majorBidi" w:hAnsiTheme="majorBidi" w:cstheme="majorBidi"/>
          </w:rPr>
          <w:t>s that</w:t>
        </w:r>
        <w:r w:rsidR="009611A9" w:rsidRPr="008C48ED">
          <w:rPr>
            <w:rFonts w:asciiTheme="majorBidi" w:hAnsiTheme="majorBidi" w:cstheme="majorBidi"/>
          </w:rPr>
          <w:t xml:space="preserve"> destroyed large parts of Australia</w:t>
        </w:r>
        <w:r w:rsidR="00274249">
          <w:rPr>
            <w:rFonts w:asciiTheme="majorBidi" w:hAnsiTheme="majorBidi" w:cstheme="majorBidi"/>
          </w:rPr>
          <w:t>—</w:t>
        </w:r>
        <w:r w:rsidR="009611A9" w:rsidRPr="008C48ED">
          <w:rPr>
            <w:rFonts w:asciiTheme="majorBidi" w:hAnsiTheme="majorBidi" w:cstheme="majorBidi"/>
          </w:rPr>
          <w:t xml:space="preserve">an eventuality scientists have been warning against </w:t>
        </w:r>
        <w:r w:rsidR="0076200F">
          <w:rPr>
            <w:rFonts w:asciiTheme="majorBidi" w:hAnsiTheme="majorBidi" w:cstheme="majorBidi"/>
          </w:rPr>
          <w:t>for</w:t>
        </w:r>
        <w:r w:rsidR="009611A9" w:rsidRPr="008C48ED">
          <w:rPr>
            <w:rFonts w:asciiTheme="majorBidi" w:hAnsiTheme="majorBidi" w:cstheme="majorBidi"/>
          </w:rPr>
          <w:t xml:space="preserve"> years</w:t>
        </w:r>
        <w:r w:rsidR="0076200F">
          <w:rPr>
            <w:rFonts w:asciiTheme="majorBidi" w:hAnsiTheme="majorBidi" w:cstheme="majorBidi"/>
          </w:rPr>
          <w:t>,</w:t>
        </w:r>
        <w:r w:rsidR="009611A9" w:rsidRPr="008C48ED">
          <w:rPr>
            <w:rFonts w:asciiTheme="majorBidi" w:hAnsiTheme="majorBidi" w:cstheme="majorBidi"/>
          </w:rPr>
          <w:t xml:space="preserve"> owing to climate change (Yu et al 2020</w:t>
        </w:r>
        <w:r w:rsidR="00E42FA4">
          <w:rPr>
            <w:rFonts w:asciiTheme="majorBidi" w:hAnsiTheme="majorBidi" w:cstheme="majorBidi"/>
          </w:rPr>
          <w:t>)</w:t>
        </w:r>
        <w:r w:rsidR="00274249">
          <w:rPr>
            <w:rFonts w:asciiTheme="majorBidi" w:hAnsiTheme="majorBidi" w:cstheme="majorBidi"/>
          </w:rPr>
          <w:t>—</w:t>
        </w:r>
        <w:r w:rsidR="009611A9" w:rsidRPr="008C48ED">
          <w:rPr>
            <w:rFonts w:asciiTheme="majorBidi" w:hAnsiTheme="majorBidi" w:cstheme="majorBidi"/>
          </w:rPr>
          <w:t xml:space="preserve">or an epidemic like COVID-19, which </w:t>
        </w:r>
        <w:r w:rsidR="00893C0C">
          <w:rPr>
            <w:rFonts w:asciiTheme="majorBidi" w:hAnsiTheme="majorBidi" w:cstheme="majorBidi"/>
          </w:rPr>
          <w:t xml:space="preserve">has </w:t>
        </w:r>
        <w:r w:rsidR="009611A9" w:rsidRPr="008C48ED">
          <w:rPr>
            <w:rFonts w:asciiTheme="majorBidi" w:hAnsiTheme="majorBidi" w:cstheme="majorBidi"/>
          </w:rPr>
          <w:t>spark</w:t>
        </w:r>
        <w:r w:rsidR="00893C0C">
          <w:rPr>
            <w:rFonts w:asciiTheme="majorBidi" w:hAnsiTheme="majorBidi" w:cstheme="majorBidi"/>
          </w:rPr>
          <w:t>ed</w:t>
        </w:r>
        <w:r w:rsidR="009611A9" w:rsidRPr="008C48ED">
          <w:rPr>
            <w:rFonts w:asciiTheme="majorBidi" w:hAnsiTheme="majorBidi" w:cstheme="majorBidi"/>
          </w:rPr>
          <w:t xml:space="preserve"> </w:t>
        </w:r>
        <w:r w:rsidR="003D7FCE" w:rsidRPr="008C48ED">
          <w:rPr>
            <w:rFonts w:asciiTheme="majorBidi" w:hAnsiTheme="majorBidi" w:cstheme="majorBidi"/>
          </w:rPr>
          <w:t xml:space="preserve">interest in </w:t>
        </w:r>
        <w:r w:rsidR="009611A9" w:rsidRPr="008C48ED">
          <w:rPr>
            <w:rFonts w:asciiTheme="majorBidi" w:hAnsiTheme="majorBidi" w:cstheme="majorBidi"/>
          </w:rPr>
          <w:t xml:space="preserve">the </w:t>
        </w:r>
        <w:r w:rsidR="00A635D3">
          <w:rPr>
            <w:rFonts w:asciiTheme="majorBidi" w:hAnsiTheme="majorBidi" w:cstheme="majorBidi"/>
          </w:rPr>
          <w:t>‘</w:t>
        </w:r>
        <w:r w:rsidR="009611A9" w:rsidRPr="008C48ED">
          <w:rPr>
            <w:rFonts w:asciiTheme="majorBidi" w:hAnsiTheme="majorBidi" w:cstheme="majorBidi"/>
          </w:rPr>
          <w:t>One Health</w:t>
        </w:r>
        <w:r w:rsidR="00A635D3">
          <w:rPr>
            <w:rFonts w:asciiTheme="majorBidi" w:hAnsiTheme="majorBidi" w:cstheme="majorBidi"/>
          </w:rPr>
          <w:t>’</w:t>
        </w:r>
        <w:r w:rsidR="009611A9" w:rsidRPr="008C48ED">
          <w:rPr>
            <w:rFonts w:asciiTheme="majorBidi" w:hAnsiTheme="majorBidi" w:cstheme="majorBidi"/>
          </w:rPr>
          <w:t xml:space="preserve"> ap</w:t>
        </w:r>
        <w:r w:rsidR="003D7FCE" w:rsidRPr="008C48ED">
          <w:rPr>
            <w:rFonts w:asciiTheme="majorBidi" w:hAnsiTheme="majorBidi" w:cstheme="majorBidi"/>
          </w:rPr>
          <w:t>p</w:t>
        </w:r>
        <w:r w:rsidR="009611A9" w:rsidRPr="008C48ED">
          <w:rPr>
            <w:rFonts w:asciiTheme="majorBidi" w:hAnsiTheme="majorBidi" w:cstheme="majorBidi"/>
          </w:rPr>
          <w:t>roach</w:t>
        </w:r>
        <w:r w:rsidR="003D7FCE" w:rsidRPr="008C48ED">
          <w:rPr>
            <w:rFonts w:asciiTheme="majorBidi" w:hAnsiTheme="majorBidi" w:cstheme="majorBidi"/>
          </w:rPr>
          <w:t xml:space="preserve"> that sees the health and wellbeing of humans and wildlife as co-dependent and as hinging on the overall health of the ecological systems in which </w:t>
        </w:r>
        <w:r w:rsidR="00893C0C">
          <w:rPr>
            <w:rFonts w:asciiTheme="majorBidi" w:hAnsiTheme="majorBidi" w:cstheme="majorBidi"/>
          </w:rPr>
          <w:t>both</w:t>
        </w:r>
        <w:r w:rsidR="003D7FCE" w:rsidRPr="008C48ED">
          <w:rPr>
            <w:rFonts w:asciiTheme="majorBidi" w:hAnsiTheme="majorBidi" w:cstheme="majorBidi"/>
          </w:rPr>
          <w:t xml:space="preserve"> exist (Bonilla-Aldana, Dhama &amp; Rodriguez-Morales 2020). </w:t>
        </w:r>
        <w:r w:rsidR="00920B07">
          <w:rPr>
            <w:rFonts w:asciiTheme="majorBidi" w:hAnsiTheme="majorBidi" w:cstheme="majorBidi"/>
          </w:rPr>
          <w:t>(T</w:t>
        </w:r>
        <w:r w:rsidR="003D7FCE" w:rsidRPr="008C48ED">
          <w:rPr>
            <w:rFonts w:asciiTheme="majorBidi" w:hAnsiTheme="majorBidi" w:cstheme="majorBidi"/>
          </w:rPr>
          <w:t>he World Organization for Animal Health, the OIE,</w:t>
        </w:r>
        <w:r w:rsidR="0076200F">
          <w:rPr>
            <w:rFonts w:asciiTheme="majorBidi" w:hAnsiTheme="majorBidi" w:cstheme="majorBidi"/>
          </w:rPr>
          <w:t xml:space="preserve"> in fact,</w:t>
        </w:r>
        <w:r w:rsidR="003D7FCE" w:rsidRPr="008C48ED">
          <w:rPr>
            <w:rFonts w:asciiTheme="majorBidi" w:hAnsiTheme="majorBidi" w:cstheme="majorBidi"/>
          </w:rPr>
          <w:t xml:space="preserve"> recognizes infectious diseases</w:t>
        </w:r>
        <w:r w:rsidR="0076200F">
          <w:rPr>
            <w:rFonts w:asciiTheme="majorBidi" w:hAnsiTheme="majorBidi" w:cstheme="majorBidi"/>
          </w:rPr>
          <w:t>, including COVID-19,</w:t>
        </w:r>
        <w:r w:rsidR="003D7FCE" w:rsidRPr="008C48ED">
          <w:rPr>
            <w:rFonts w:asciiTheme="majorBidi" w:hAnsiTheme="majorBidi" w:cstheme="majorBidi"/>
          </w:rPr>
          <w:t xml:space="preserve"> </w:t>
        </w:r>
        <w:r w:rsidR="0076200F">
          <w:rPr>
            <w:rFonts w:asciiTheme="majorBidi" w:hAnsiTheme="majorBidi" w:cstheme="majorBidi"/>
          </w:rPr>
          <w:t xml:space="preserve">as </w:t>
        </w:r>
        <w:r w:rsidR="003D7FCE" w:rsidRPr="008C48ED">
          <w:rPr>
            <w:rFonts w:asciiTheme="majorBidi" w:hAnsiTheme="majorBidi" w:cstheme="majorBidi"/>
          </w:rPr>
          <w:t>rooted in environmental factors and wildlife</w:t>
        </w:r>
        <w:r w:rsidR="00920B07">
          <w:rPr>
            <w:rFonts w:asciiTheme="majorBidi" w:hAnsiTheme="majorBidi" w:cstheme="majorBidi"/>
          </w:rPr>
          <w:t xml:space="preserve"> [</w:t>
        </w:r>
        <w:r w:rsidR="003D7FCE" w:rsidRPr="008C48ED">
          <w:rPr>
            <w:rFonts w:asciiTheme="majorBidi" w:hAnsiTheme="majorBidi" w:cstheme="majorBidi"/>
          </w:rPr>
          <w:t>OIE, 2020</w:t>
        </w:r>
        <w:r w:rsidR="00920B07">
          <w:rPr>
            <w:rFonts w:asciiTheme="majorBidi" w:hAnsiTheme="majorBidi" w:cstheme="majorBidi"/>
          </w:rPr>
          <w:t>]</w:t>
        </w:r>
        <w:r w:rsidR="003D7FCE" w:rsidRPr="008C48ED">
          <w:rPr>
            <w:rFonts w:asciiTheme="majorBidi" w:hAnsiTheme="majorBidi" w:cstheme="majorBidi"/>
          </w:rPr>
          <w:t xml:space="preserve">). </w:t>
        </w:r>
        <w:r w:rsidR="0076200F">
          <w:rPr>
            <w:rFonts w:asciiTheme="majorBidi" w:hAnsiTheme="majorBidi" w:cstheme="majorBidi"/>
          </w:rPr>
          <w:t>Often, t</w:t>
        </w:r>
        <w:r w:rsidR="003D7FCE" w:rsidRPr="008C48ED">
          <w:rPr>
            <w:rFonts w:asciiTheme="majorBidi" w:hAnsiTheme="majorBidi" w:cstheme="majorBidi"/>
          </w:rPr>
          <w:t xml:space="preserve">his discussion, which exposes </w:t>
        </w:r>
        <w:r w:rsidR="00E42FA4">
          <w:rPr>
            <w:rFonts w:asciiTheme="majorBidi" w:hAnsiTheme="majorBidi" w:cstheme="majorBidi"/>
          </w:rPr>
          <w:t>the rifts</w:t>
        </w:r>
        <w:r w:rsidR="003D7FCE" w:rsidRPr="008C48ED">
          <w:rPr>
            <w:rFonts w:asciiTheme="majorBidi" w:hAnsiTheme="majorBidi" w:cstheme="majorBidi"/>
          </w:rPr>
          <w:t xml:space="preserve"> in the </w:t>
        </w:r>
        <w:r w:rsidR="00920B07">
          <w:rPr>
            <w:rFonts w:asciiTheme="majorBidi" w:hAnsiTheme="majorBidi" w:cstheme="majorBidi"/>
          </w:rPr>
          <w:t xml:space="preserve">accepted </w:t>
        </w:r>
        <w:r w:rsidR="003D7FCE" w:rsidRPr="008C48ED">
          <w:rPr>
            <w:rFonts w:asciiTheme="majorBidi" w:hAnsiTheme="majorBidi" w:cstheme="majorBidi"/>
          </w:rPr>
          <w:t xml:space="preserve">narrative, stirs </w:t>
        </w:r>
        <w:r w:rsidR="00920B07">
          <w:rPr>
            <w:rFonts w:asciiTheme="majorBidi" w:hAnsiTheme="majorBidi" w:cstheme="majorBidi"/>
          </w:rPr>
          <w:t>activity in</w:t>
        </w:r>
        <w:r w:rsidR="0076200F">
          <w:rPr>
            <w:rFonts w:asciiTheme="majorBidi" w:hAnsiTheme="majorBidi" w:cstheme="majorBidi"/>
          </w:rPr>
          <w:t xml:space="preserve"> education</w:t>
        </w:r>
        <w:r w:rsidR="00920B07">
          <w:rPr>
            <w:rFonts w:asciiTheme="majorBidi" w:hAnsiTheme="majorBidi" w:cstheme="majorBidi"/>
          </w:rPr>
          <w:t>al directions</w:t>
        </w:r>
        <w:r w:rsidR="003D7FCE" w:rsidRPr="008C48ED">
          <w:rPr>
            <w:rFonts w:asciiTheme="majorBidi" w:hAnsiTheme="majorBidi" w:cstheme="majorBidi"/>
          </w:rPr>
          <w:t xml:space="preserve"> as well. </w:t>
        </w:r>
        <w:r w:rsidR="00E527AA">
          <w:rPr>
            <w:rFonts w:asciiTheme="majorBidi" w:hAnsiTheme="majorBidi" w:cstheme="majorBidi"/>
          </w:rPr>
          <w:t>In fact, s</w:t>
        </w:r>
        <w:r w:rsidR="003D7FCE" w:rsidRPr="008C48ED">
          <w:rPr>
            <w:rFonts w:asciiTheme="majorBidi" w:hAnsiTheme="majorBidi" w:cstheme="majorBidi"/>
          </w:rPr>
          <w:t>ince pro</w:t>
        </w:r>
        <w:r w:rsidR="00920B07">
          <w:rPr>
            <w:rFonts w:asciiTheme="majorBidi" w:hAnsiTheme="majorBidi" w:cstheme="majorBidi"/>
          </w:rPr>
          <w:t>-</w:t>
        </w:r>
        <w:r w:rsidR="003D7FCE" w:rsidRPr="008C48ED">
          <w:rPr>
            <w:rFonts w:asciiTheme="majorBidi" w:hAnsiTheme="majorBidi" w:cstheme="majorBidi"/>
          </w:rPr>
          <w:t xml:space="preserve">dominion attitudes toward nature </w:t>
        </w:r>
        <w:r w:rsidR="00920B07">
          <w:rPr>
            <w:rFonts w:asciiTheme="majorBidi" w:hAnsiTheme="majorBidi" w:cstheme="majorBidi"/>
          </w:rPr>
          <w:t>are</w:t>
        </w:r>
        <w:r w:rsidR="003D7FCE" w:rsidRPr="008C48ED">
          <w:rPr>
            <w:rFonts w:asciiTheme="majorBidi" w:hAnsiTheme="majorBidi" w:cstheme="majorBidi"/>
          </w:rPr>
          <w:t xml:space="preserve"> so </w:t>
        </w:r>
        <w:r w:rsidR="00920B07">
          <w:rPr>
            <w:rFonts w:asciiTheme="majorBidi" w:hAnsiTheme="majorBidi" w:cstheme="majorBidi"/>
          </w:rPr>
          <w:t>deeply</w:t>
        </w:r>
        <w:r w:rsidR="003D7FCE" w:rsidRPr="008C48ED">
          <w:rPr>
            <w:rFonts w:asciiTheme="majorBidi" w:hAnsiTheme="majorBidi" w:cstheme="majorBidi"/>
          </w:rPr>
          <w:t xml:space="preserve"> rooted in our</w:t>
        </w:r>
        <w:r w:rsidR="00E42FA4">
          <w:rPr>
            <w:rFonts w:asciiTheme="majorBidi" w:hAnsiTheme="majorBidi" w:cstheme="majorBidi"/>
          </w:rPr>
          <w:t xml:space="preserve"> cultural</w:t>
        </w:r>
        <w:r w:rsidR="00274249">
          <w:rPr>
            <w:rFonts w:asciiTheme="majorBidi" w:hAnsiTheme="majorBidi" w:cstheme="majorBidi"/>
          </w:rPr>
          <w:t xml:space="preserve"> and </w:t>
        </w:r>
        <w:r w:rsidR="0033713A">
          <w:rPr>
            <w:rFonts w:asciiTheme="majorBidi" w:hAnsiTheme="majorBidi" w:cstheme="majorBidi"/>
          </w:rPr>
          <w:t>cognitive</w:t>
        </w:r>
        <w:r w:rsidR="00E42FA4">
          <w:rPr>
            <w:rFonts w:asciiTheme="majorBidi" w:hAnsiTheme="majorBidi" w:cstheme="majorBidi"/>
          </w:rPr>
          <w:t xml:space="preserve"> schemas,</w:t>
        </w:r>
        <w:r w:rsidR="003D7FCE" w:rsidRPr="008C48ED">
          <w:rPr>
            <w:rFonts w:asciiTheme="majorBidi" w:hAnsiTheme="majorBidi" w:cstheme="majorBidi"/>
          </w:rPr>
          <w:t xml:space="preserve"> many believe that the solution, and anticipated change, will stem from educational outreach that changes attitudes and heightens ecological awareness. Transformative learning, according to this approach, will expand human consciousness and deepen </w:t>
        </w:r>
        <w:r w:rsidR="002952F6" w:rsidRPr="008C48ED">
          <w:rPr>
            <w:rFonts w:asciiTheme="majorBidi" w:hAnsiTheme="majorBidi" w:cstheme="majorBidi"/>
          </w:rPr>
          <w:t>our understanding of nature. Rudolph Steiner (2013), one of the pioneers of this approach</w:t>
        </w:r>
        <w:r w:rsidR="003928E9">
          <w:rPr>
            <w:rFonts w:asciiTheme="majorBidi" w:hAnsiTheme="majorBidi" w:cstheme="majorBidi"/>
          </w:rPr>
          <w:t>,</w:t>
        </w:r>
        <w:r w:rsidR="002952F6" w:rsidRPr="008C48ED">
          <w:rPr>
            <w:rFonts w:asciiTheme="majorBidi" w:hAnsiTheme="majorBidi" w:cstheme="majorBidi"/>
          </w:rPr>
          <w:t xml:space="preserve"> asserted</w:t>
        </w:r>
        <w:r w:rsidR="003928E9">
          <w:rPr>
            <w:rFonts w:asciiTheme="majorBidi" w:hAnsiTheme="majorBidi" w:cstheme="majorBidi"/>
          </w:rPr>
          <w:t xml:space="preserve"> </w:t>
        </w:r>
        <w:r w:rsidR="002952F6" w:rsidRPr="008C48ED">
          <w:rPr>
            <w:rFonts w:asciiTheme="majorBidi" w:hAnsiTheme="majorBidi" w:cstheme="majorBidi"/>
          </w:rPr>
          <w:t>that</w:t>
        </w:r>
        <w:r w:rsidR="00220F2F">
          <w:rPr>
            <w:rFonts w:asciiTheme="majorBidi" w:hAnsiTheme="majorBidi" w:cstheme="majorBidi"/>
          </w:rPr>
          <w:t xml:space="preserve"> humanity</w:t>
        </w:r>
        <w:r w:rsidR="002952F6" w:rsidRPr="008C48ED">
          <w:rPr>
            <w:rFonts w:asciiTheme="majorBidi" w:hAnsiTheme="majorBidi" w:cstheme="majorBidi"/>
          </w:rPr>
          <w:t xml:space="preserve">, </w:t>
        </w:r>
        <w:r w:rsidR="003928E9">
          <w:rPr>
            <w:rFonts w:asciiTheme="majorBidi" w:hAnsiTheme="majorBidi" w:cstheme="majorBidi"/>
          </w:rPr>
          <w:t>along with</w:t>
        </w:r>
        <w:r w:rsidR="002952F6" w:rsidRPr="008C48ED">
          <w:rPr>
            <w:rFonts w:asciiTheme="majorBidi" w:hAnsiTheme="majorBidi" w:cstheme="majorBidi"/>
          </w:rPr>
          <w:t xml:space="preserve"> nature </w:t>
        </w:r>
        <w:r w:rsidR="003928E9">
          <w:rPr>
            <w:rFonts w:asciiTheme="majorBidi" w:hAnsiTheme="majorBidi" w:cstheme="majorBidi"/>
          </w:rPr>
          <w:t>as a whole</w:t>
        </w:r>
        <w:r w:rsidR="002952F6" w:rsidRPr="008C48ED">
          <w:rPr>
            <w:rFonts w:asciiTheme="majorBidi" w:hAnsiTheme="majorBidi" w:cstheme="majorBidi"/>
          </w:rPr>
          <w:t xml:space="preserve">, </w:t>
        </w:r>
        <w:r w:rsidR="003928E9">
          <w:rPr>
            <w:rFonts w:asciiTheme="majorBidi" w:hAnsiTheme="majorBidi" w:cstheme="majorBidi"/>
          </w:rPr>
          <w:t>is</w:t>
        </w:r>
        <w:r w:rsidR="002952F6" w:rsidRPr="008C48ED">
          <w:rPr>
            <w:rFonts w:asciiTheme="majorBidi" w:hAnsiTheme="majorBidi" w:cstheme="majorBidi"/>
          </w:rPr>
          <w:t xml:space="preserve"> inextricably intertwined with the cosmos, and that education should be the conduit to altering </w:t>
        </w:r>
        <w:r w:rsidR="00274249">
          <w:rPr>
            <w:rFonts w:asciiTheme="majorBidi" w:hAnsiTheme="majorBidi" w:cstheme="majorBidi"/>
          </w:rPr>
          <w:t>humanity’s</w:t>
        </w:r>
        <w:r w:rsidR="00274249" w:rsidRPr="008C48ED">
          <w:rPr>
            <w:rFonts w:asciiTheme="majorBidi" w:hAnsiTheme="majorBidi" w:cstheme="majorBidi"/>
          </w:rPr>
          <w:t xml:space="preserve"> </w:t>
        </w:r>
        <w:r w:rsidR="002952F6" w:rsidRPr="008C48ED">
          <w:rPr>
            <w:rFonts w:asciiTheme="majorBidi" w:hAnsiTheme="majorBidi" w:cstheme="majorBidi"/>
          </w:rPr>
          <w:t xml:space="preserve">mistaken </w:t>
        </w:r>
        <w:r w:rsidR="00E527AA">
          <w:rPr>
            <w:rFonts w:asciiTheme="majorBidi" w:hAnsiTheme="majorBidi" w:cstheme="majorBidi"/>
          </w:rPr>
          <w:t>self-</w:t>
        </w:r>
        <w:r w:rsidR="002952F6" w:rsidRPr="008C48ED">
          <w:rPr>
            <w:rFonts w:asciiTheme="majorBidi" w:hAnsiTheme="majorBidi" w:cstheme="majorBidi"/>
          </w:rPr>
          <w:t xml:space="preserve">perception as master of nature. Hill (2004) maintains that heightened ecological awareness should prompt growing numbers of people to self-identify as environmentalists and protect the environment, recognizing that there is a correlation between the ecological crises we experience, low </w:t>
        </w:r>
        <w:r w:rsidR="00E527AA">
          <w:rPr>
            <w:rFonts w:asciiTheme="majorBidi" w:hAnsiTheme="majorBidi" w:cstheme="majorBidi"/>
          </w:rPr>
          <w:t xml:space="preserve">levels of </w:t>
        </w:r>
        <w:r w:rsidR="002952F6" w:rsidRPr="008C48ED">
          <w:rPr>
            <w:rFonts w:asciiTheme="majorBidi" w:hAnsiTheme="majorBidi" w:cstheme="majorBidi"/>
          </w:rPr>
          <w:t xml:space="preserve">ecological awareness and a culture </w:t>
        </w:r>
        <w:r w:rsidR="00E527AA">
          <w:rPr>
            <w:rFonts w:asciiTheme="majorBidi" w:hAnsiTheme="majorBidi" w:cstheme="majorBidi"/>
          </w:rPr>
          <w:t xml:space="preserve">that is decidedly </w:t>
        </w:r>
        <w:r w:rsidR="002952F6" w:rsidRPr="008C48ED">
          <w:rPr>
            <w:rFonts w:asciiTheme="majorBidi" w:hAnsiTheme="majorBidi" w:cstheme="majorBidi"/>
          </w:rPr>
          <w:t xml:space="preserve">divorced from nature. That said, efforts to this effect have not yet brought about the necessary shifts, which points to the fact that educational approaches still need </w:t>
        </w:r>
        <w:r w:rsidR="00E527AA">
          <w:rPr>
            <w:rFonts w:asciiTheme="majorBidi" w:hAnsiTheme="majorBidi" w:cstheme="majorBidi"/>
          </w:rPr>
          <w:t>to be improved</w:t>
        </w:r>
        <w:r w:rsidR="002952F6" w:rsidRPr="008C48ED">
          <w:rPr>
            <w:rFonts w:asciiTheme="majorBidi" w:hAnsiTheme="majorBidi" w:cstheme="majorBidi"/>
          </w:rPr>
          <w:t xml:space="preserve">.  </w:t>
        </w:r>
      </w:ins>
    </w:p>
    <w:p w14:paraId="52CCAD40" w14:textId="290894B7" w:rsidR="00E1314F" w:rsidRPr="008C48ED" w:rsidRDefault="005202D1" w:rsidP="00250B68">
      <w:pPr>
        <w:bidi w:val="0"/>
        <w:rPr>
          <w:ins w:id="1076" w:author="Author"/>
          <w:rFonts w:asciiTheme="majorBidi" w:hAnsiTheme="majorBidi" w:cstheme="majorBidi"/>
        </w:rPr>
      </w:pPr>
      <w:ins w:id="1077" w:author="Author">
        <w:r>
          <w:rPr>
            <w:rFonts w:asciiTheme="majorBidi" w:hAnsiTheme="majorBidi" w:cstheme="majorBidi"/>
          </w:rPr>
          <w:t xml:space="preserve">     </w:t>
        </w:r>
        <w:commentRangeStart w:id="1078"/>
        <w:r w:rsidR="00ED36AC" w:rsidRPr="008C48ED">
          <w:rPr>
            <w:rFonts w:asciiTheme="majorBidi" w:hAnsiTheme="majorBidi" w:cstheme="majorBidi"/>
          </w:rPr>
          <w:t xml:space="preserve">Further </w:t>
        </w:r>
        <w:r w:rsidR="00E42FA4">
          <w:rPr>
            <w:rFonts w:asciiTheme="majorBidi" w:hAnsiTheme="majorBidi" w:cstheme="majorBidi"/>
          </w:rPr>
          <w:t>rifts</w:t>
        </w:r>
        <w:r w:rsidR="00ED36AC" w:rsidRPr="008C48ED">
          <w:rPr>
            <w:rFonts w:asciiTheme="majorBidi" w:hAnsiTheme="majorBidi" w:cstheme="majorBidi"/>
          </w:rPr>
          <w:t xml:space="preserve"> in the narrative </w:t>
        </w:r>
        <w:r w:rsidR="007E5014">
          <w:rPr>
            <w:rFonts w:asciiTheme="majorBidi" w:hAnsiTheme="majorBidi" w:cstheme="majorBidi"/>
          </w:rPr>
          <w:t>are evident</w:t>
        </w:r>
        <w:r w:rsidR="00ED36AC" w:rsidRPr="008C48ED">
          <w:rPr>
            <w:rFonts w:asciiTheme="majorBidi" w:hAnsiTheme="majorBidi" w:cstheme="majorBidi"/>
          </w:rPr>
          <w:t xml:space="preserve"> in the general attitude toward nature </w:t>
        </w:r>
        <w:r w:rsidR="007E5014">
          <w:rPr>
            <w:rFonts w:asciiTheme="majorBidi" w:hAnsiTheme="majorBidi" w:cstheme="majorBidi"/>
          </w:rPr>
          <w:t>among</w:t>
        </w:r>
        <w:r w:rsidR="00ED36AC" w:rsidRPr="008C48ED">
          <w:rPr>
            <w:rFonts w:asciiTheme="majorBidi" w:hAnsiTheme="majorBidi" w:cstheme="majorBidi"/>
          </w:rPr>
          <w:t xml:space="preserve"> the eclectic group broadly referred to as the New Age </w:t>
        </w:r>
        <w:r w:rsidR="00F12D7E" w:rsidRPr="008C48ED">
          <w:rPr>
            <w:rFonts w:asciiTheme="majorBidi" w:hAnsiTheme="majorBidi" w:cstheme="majorBidi"/>
          </w:rPr>
          <w:t>movement</w:t>
        </w:r>
        <w:r w:rsidR="00697013" w:rsidRPr="008C48ED">
          <w:rPr>
            <w:rFonts w:asciiTheme="majorBidi" w:hAnsiTheme="majorBidi" w:cstheme="majorBidi"/>
          </w:rPr>
          <w:t>.</w:t>
        </w:r>
        <w:r w:rsidR="00F12D7E" w:rsidRPr="008C48ED">
          <w:rPr>
            <w:rFonts w:asciiTheme="majorBidi" w:hAnsiTheme="majorBidi" w:cstheme="majorBidi"/>
          </w:rPr>
          <w:t xml:space="preserve"> </w:t>
        </w:r>
        <w:r w:rsidR="00697013" w:rsidRPr="008C48ED">
          <w:rPr>
            <w:rFonts w:asciiTheme="majorBidi" w:hAnsiTheme="majorBidi" w:cstheme="majorBidi"/>
          </w:rPr>
          <w:t>Th</w:t>
        </w:r>
        <w:r w:rsidR="00F12D7E" w:rsidRPr="008C48ED">
          <w:rPr>
            <w:rFonts w:asciiTheme="majorBidi" w:hAnsiTheme="majorBidi" w:cstheme="majorBidi"/>
          </w:rPr>
          <w:t xml:space="preserve">e scholarly literature generally </w:t>
        </w:r>
        <w:r w:rsidR="00697013" w:rsidRPr="008C48ED">
          <w:rPr>
            <w:rFonts w:asciiTheme="majorBidi" w:hAnsiTheme="majorBidi" w:cstheme="majorBidi"/>
          </w:rPr>
          <w:t>identifies this range of beliefs and practices</w:t>
        </w:r>
        <w:r w:rsidR="00F12D7E" w:rsidRPr="008C48ED">
          <w:rPr>
            <w:rFonts w:asciiTheme="majorBidi" w:hAnsiTheme="majorBidi" w:cstheme="majorBidi"/>
          </w:rPr>
          <w:t xml:space="preserve"> as a late 19</w:t>
        </w:r>
        <w:r w:rsidR="00F12D7E" w:rsidRPr="008C48ED">
          <w:rPr>
            <w:rFonts w:asciiTheme="majorBidi" w:hAnsiTheme="majorBidi" w:cstheme="majorBidi"/>
            <w:vertAlign w:val="superscript"/>
          </w:rPr>
          <w:t>th</w:t>
        </w:r>
        <w:r w:rsidR="00F12D7E" w:rsidRPr="008C48ED">
          <w:rPr>
            <w:rFonts w:asciiTheme="majorBidi" w:hAnsiTheme="majorBidi" w:cstheme="majorBidi"/>
          </w:rPr>
          <w:t xml:space="preserve"> and early 20</w:t>
        </w:r>
        <w:r w:rsidR="00F12D7E" w:rsidRPr="008C48ED">
          <w:rPr>
            <w:rFonts w:asciiTheme="majorBidi" w:hAnsiTheme="majorBidi" w:cstheme="majorBidi"/>
            <w:vertAlign w:val="superscript"/>
          </w:rPr>
          <w:t>th</w:t>
        </w:r>
        <w:r w:rsidR="00F12D7E" w:rsidRPr="008C48ED">
          <w:rPr>
            <w:rFonts w:asciiTheme="majorBidi" w:hAnsiTheme="majorBidi" w:cstheme="majorBidi"/>
          </w:rPr>
          <w:t xml:space="preserve"> century movement (Heelas 1996), </w:t>
        </w:r>
        <w:commentRangeStart w:id="1079"/>
        <w:r w:rsidR="00697013" w:rsidRPr="008C48ED">
          <w:rPr>
            <w:rFonts w:asciiTheme="majorBidi" w:hAnsiTheme="majorBidi" w:cstheme="majorBidi"/>
          </w:rPr>
          <w:t>although it began</w:t>
        </w:r>
        <w:r w:rsidR="00F12D7E" w:rsidRPr="008C48ED">
          <w:rPr>
            <w:rFonts w:asciiTheme="majorBidi" w:hAnsiTheme="majorBidi" w:cstheme="majorBidi"/>
          </w:rPr>
          <w:t xml:space="preserve"> flourish</w:t>
        </w:r>
        <w:r w:rsidR="00697013" w:rsidRPr="008C48ED">
          <w:rPr>
            <w:rFonts w:asciiTheme="majorBidi" w:hAnsiTheme="majorBidi" w:cstheme="majorBidi"/>
          </w:rPr>
          <w:t>ing</w:t>
        </w:r>
        <w:r w:rsidR="00F12D7E" w:rsidRPr="008C48ED">
          <w:rPr>
            <w:rFonts w:asciiTheme="majorBidi" w:hAnsiTheme="majorBidi" w:cstheme="majorBidi"/>
          </w:rPr>
          <w:t xml:space="preserve"> more broadly in the 1980s in the United States </w:t>
        </w:r>
        <w:commentRangeEnd w:id="1079"/>
        <w:r w:rsidR="00697013" w:rsidRPr="008C48ED">
          <w:rPr>
            <w:rStyle w:val="CommentReference"/>
            <w:rFonts w:asciiTheme="majorBidi" w:hAnsiTheme="majorBidi" w:cstheme="majorBidi"/>
            <w:sz w:val="24"/>
            <w:szCs w:val="24"/>
          </w:rPr>
          <w:commentReference w:id="1079"/>
        </w:r>
        <w:r w:rsidR="00F12D7E" w:rsidRPr="008C48ED">
          <w:rPr>
            <w:rFonts w:asciiTheme="majorBidi" w:hAnsiTheme="majorBidi" w:cstheme="majorBidi"/>
          </w:rPr>
          <w:t>(Berger 1999)</w:t>
        </w:r>
        <w:r w:rsidR="00ED36AC" w:rsidRPr="008C48ED">
          <w:rPr>
            <w:rFonts w:asciiTheme="majorBidi" w:hAnsiTheme="majorBidi" w:cstheme="majorBidi"/>
          </w:rPr>
          <w:t>. While</w:t>
        </w:r>
        <w:r w:rsidR="00F12D7E" w:rsidRPr="008C48ED">
          <w:rPr>
            <w:rFonts w:asciiTheme="majorBidi" w:hAnsiTheme="majorBidi" w:cstheme="majorBidi"/>
          </w:rPr>
          <w:t xml:space="preserve"> scholarly definitions differ in their emphasis</w:t>
        </w:r>
        <w:r w:rsidR="007E5014">
          <w:rPr>
            <w:rFonts w:asciiTheme="majorBidi" w:hAnsiTheme="majorBidi" w:cstheme="majorBidi"/>
          </w:rPr>
          <w:t>—</w:t>
        </w:r>
        <w:r w:rsidR="00ED36AC" w:rsidRPr="008C48ED">
          <w:rPr>
            <w:rFonts w:asciiTheme="majorBidi" w:hAnsiTheme="majorBidi" w:cstheme="majorBidi"/>
          </w:rPr>
          <w:t xml:space="preserve">the movement has been </w:t>
        </w:r>
        <w:r w:rsidR="007E5014">
          <w:rPr>
            <w:rFonts w:asciiTheme="majorBidi" w:hAnsiTheme="majorBidi" w:cstheme="majorBidi"/>
          </w:rPr>
          <w:t xml:space="preserve">variously </w:t>
        </w:r>
        <w:r w:rsidR="00ED36AC" w:rsidRPr="008C48ED">
          <w:rPr>
            <w:rFonts w:asciiTheme="majorBidi" w:hAnsiTheme="majorBidi" w:cstheme="majorBidi"/>
          </w:rPr>
          <w:t xml:space="preserve">defined </w:t>
        </w:r>
        <w:r w:rsidR="00F12D7E" w:rsidRPr="008C48ED">
          <w:rPr>
            <w:rFonts w:asciiTheme="majorBidi" w:hAnsiTheme="majorBidi" w:cstheme="majorBidi"/>
          </w:rPr>
          <w:t xml:space="preserve">by scholars </w:t>
        </w:r>
        <w:r w:rsidR="00ED36AC" w:rsidRPr="008C48ED">
          <w:rPr>
            <w:rFonts w:asciiTheme="majorBidi" w:hAnsiTheme="majorBidi" w:cstheme="majorBidi"/>
          </w:rPr>
          <w:t>as a ‘religion’</w:t>
        </w:r>
        <w:r w:rsidR="00A130A5">
          <w:rPr>
            <w:rFonts w:asciiTheme="majorBidi" w:hAnsiTheme="majorBidi" w:cstheme="majorBidi"/>
          </w:rPr>
          <w:t>,</w:t>
        </w:r>
        <w:r w:rsidR="00ED36AC" w:rsidRPr="008C48ED">
          <w:rPr>
            <w:rFonts w:asciiTheme="majorBidi" w:hAnsiTheme="majorBidi" w:cstheme="majorBidi"/>
          </w:rPr>
          <w:t xml:space="preserve"> a </w:t>
        </w:r>
        <w:r w:rsidR="00274249">
          <w:rPr>
            <w:rFonts w:asciiTheme="majorBidi" w:hAnsiTheme="majorBidi" w:cstheme="majorBidi"/>
          </w:rPr>
          <w:t>‘</w:t>
        </w:r>
        <w:r w:rsidR="00ED36AC" w:rsidRPr="008C48ED">
          <w:rPr>
            <w:rFonts w:asciiTheme="majorBidi" w:hAnsiTheme="majorBidi" w:cstheme="majorBidi"/>
          </w:rPr>
          <w:t>zeitgeist’</w:t>
        </w:r>
        <w:r w:rsidR="00A130A5">
          <w:rPr>
            <w:rFonts w:asciiTheme="majorBidi" w:hAnsiTheme="majorBidi" w:cstheme="majorBidi"/>
          </w:rPr>
          <w:t>,</w:t>
        </w:r>
        <w:r w:rsidR="00ED36AC" w:rsidRPr="008C48ED">
          <w:rPr>
            <w:rFonts w:asciiTheme="majorBidi" w:hAnsiTheme="majorBidi" w:cstheme="majorBidi"/>
          </w:rPr>
          <w:t xml:space="preserve"> a</w:t>
        </w:r>
        <w:r w:rsidR="007E5014">
          <w:rPr>
            <w:rFonts w:asciiTheme="majorBidi" w:hAnsiTheme="majorBidi" w:cstheme="majorBidi"/>
          </w:rPr>
          <w:t xml:space="preserve"> </w:t>
        </w:r>
        <w:r w:rsidR="00ED36AC" w:rsidRPr="008C48ED">
          <w:rPr>
            <w:rFonts w:asciiTheme="majorBidi" w:hAnsiTheme="majorBidi" w:cstheme="majorBidi"/>
          </w:rPr>
          <w:t>‘lifestyle’</w:t>
        </w:r>
        <w:r w:rsidR="00A130A5">
          <w:rPr>
            <w:rFonts w:asciiTheme="majorBidi" w:hAnsiTheme="majorBidi" w:cstheme="majorBidi"/>
          </w:rPr>
          <w:t>,</w:t>
        </w:r>
        <w:r w:rsidR="00ED36AC" w:rsidRPr="008C48ED">
          <w:rPr>
            <w:rFonts w:asciiTheme="majorBidi" w:hAnsiTheme="majorBidi" w:cstheme="majorBidi"/>
          </w:rPr>
          <w:t xml:space="preserve"> and a ‘social movement’</w:t>
        </w:r>
        <w:r w:rsidR="007E5014">
          <w:rPr>
            <w:rFonts w:asciiTheme="majorBidi" w:hAnsiTheme="majorBidi" w:cstheme="majorBidi"/>
          </w:rPr>
          <w:t>—</w:t>
        </w:r>
        <w:r w:rsidR="00ED36AC" w:rsidRPr="008C48ED">
          <w:rPr>
            <w:rFonts w:asciiTheme="majorBidi" w:hAnsiTheme="majorBidi" w:cstheme="majorBidi"/>
          </w:rPr>
          <w:t xml:space="preserve">Ruach-Midbar (2006) suggests viewing it as a counter-culture or </w:t>
        </w:r>
        <w:r w:rsidR="00697013" w:rsidRPr="008C48ED">
          <w:rPr>
            <w:rFonts w:asciiTheme="majorBidi" w:hAnsiTheme="majorBidi" w:cstheme="majorBidi"/>
          </w:rPr>
          <w:t xml:space="preserve">as a </w:t>
        </w:r>
        <w:r w:rsidR="005631A5">
          <w:rPr>
            <w:rFonts w:asciiTheme="majorBidi" w:hAnsiTheme="majorBidi" w:cstheme="majorBidi"/>
          </w:rPr>
          <w:t xml:space="preserve">culture of </w:t>
        </w:r>
        <w:r w:rsidR="00697013" w:rsidRPr="008C48ED">
          <w:rPr>
            <w:rFonts w:asciiTheme="majorBidi" w:hAnsiTheme="majorBidi" w:cstheme="majorBidi"/>
          </w:rPr>
          <w:t>critique</w:t>
        </w:r>
        <w:r w:rsidR="005631A5">
          <w:rPr>
            <w:rFonts w:asciiTheme="majorBidi" w:hAnsiTheme="majorBidi" w:cstheme="majorBidi"/>
          </w:rPr>
          <w:t>, with</w:t>
        </w:r>
        <w:r w:rsidR="00F12D7E" w:rsidRPr="008C48ED">
          <w:rPr>
            <w:rFonts w:asciiTheme="majorBidi" w:hAnsiTheme="majorBidi" w:cstheme="majorBidi"/>
          </w:rPr>
          <w:t xml:space="preserve"> the ‘criti</w:t>
        </w:r>
        <w:r w:rsidR="00697013" w:rsidRPr="008C48ED">
          <w:rPr>
            <w:rFonts w:asciiTheme="majorBidi" w:hAnsiTheme="majorBidi" w:cstheme="majorBidi"/>
          </w:rPr>
          <w:t>que</w:t>
        </w:r>
        <w:r w:rsidR="00F12D7E" w:rsidRPr="008C48ED">
          <w:rPr>
            <w:rFonts w:asciiTheme="majorBidi" w:hAnsiTheme="majorBidi" w:cstheme="majorBidi"/>
          </w:rPr>
          <w:t xml:space="preserve">’ </w:t>
        </w:r>
        <w:r w:rsidR="005631A5">
          <w:rPr>
            <w:rFonts w:asciiTheme="majorBidi" w:hAnsiTheme="majorBidi" w:cstheme="majorBidi"/>
          </w:rPr>
          <w:t>being</w:t>
        </w:r>
        <w:r w:rsidR="00ED36AC" w:rsidRPr="008C48ED">
          <w:rPr>
            <w:rFonts w:asciiTheme="majorBidi" w:hAnsiTheme="majorBidi" w:cstheme="majorBidi"/>
          </w:rPr>
          <w:t xml:space="preserve"> its rejection of </w:t>
        </w:r>
        <w:r w:rsidR="00F12D7E" w:rsidRPr="008C48ED">
          <w:rPr>
            <w:rFonts w:asciiTheme="majorBidi" w:hAnsiTheme="majorBidi" w:cstheme="majorBidi"/>
          </w:rPr>
          <w:t>the dominant</w:t>
        </w:r>
        <w:r w:rsidR="00ED36AC" w:rsidRPr="008C48ED">
          <w:rPr>
            <w:rFonts w:asciiTheme="majorBidi" w:hAnsiTheme="majorBidi" w:cstheme="majorBidi"/>
          </w:rPr>
          <w:t xml:space="preserve"> attitude toward nature and ecology. </w:t>
        </w:r>
        <w:r w:rsidR="00F12D7E" w:rsidRPr="008C48ED">
          <w:rPr>
            <w:rFonts w:asciiTheme="majorBidi" w:hAnsiTheme="majorBidi" w:cstheme="majorBidi"/>
          </w:rPr>
          <w:t>Broadly, the New Age movement is associated with values of individuality, the adoption of feminist thought, and, most relevant</w:t>
        </w:r>
        <w:r w:rsidR="005631A5">
          <w:rPr>
            <w:rFonts w:asciiTheme="majorBidi" w:hAnsiTheme="majorBidi" w:cstheme="majorBidi"/>
          </w:rPr>
          <w:t>ly</w:t>
        </w:r>
        <w:r w:rsidR="00F12D7E" w:rsidRPr="008C48ED">
          <w:rPr>
            <w:rFonts w:asciiTheme="majorBidi" w:hAnsiTheme="majorBidi" w:cstheme="majorBidi"/>
          </w:rPr>
          <w:t xml:space="preserve">, </w:t>
        </w:r>
        <w:r w:rsidR="00697013" w:rsidRPr="008C48ED">
          <w:rPr>
            <w:rFonts w:asciiTheme="majorBidi" w:hAnsiTheme="majorBidi" w:cstheme="majorBidi"/>
          </w:rPr>
          <w:t xml:space="preserve">an </w:t>
        </w:r>
        <w:r w:rsidR="00F12D7E" w:rsidRPr="008C48ED">
          <w:rPr>
            <w:rFonts w:asciiTheme="majorBidi" w:hAnsiTheme="majorBidi" w:cstheme="majorBidi"/>
          </w:rPr>
          <w:t>ecological</w:t>
        </w:r>
        <w:r w:rsidR="00697013" w:rsidRPr="008C48ED">
          <w:rPr>
            <w:rFonts w:asciiTheme="majorBidi" w:hAnsiTheme="majorBidi" w:cstheme="majorBidi"/>
          </w:rPr>
          <w:t xml:space="preserve"> worldview</w:t>
        </w:r>
        <w:r w:rsidR="00F12D7E" w:rsidRPr="008C48ED">
          <w:rPr>
            <w:rFonts w:asciiTheme="majorBidi" w:hAnsiTheme="majorBidi" w:cstheme="majorBidi"/>
          </w:rPr>
          <w:t xml:space="preserve"> (Bruce 1996)</w:t>
        </w:r>
        <w:r w:rsidR="00697013" w:rsidRPr="008C48ED">
          <w:rPr>
            <w:rFonts w:asciiTheme="majorBidi" w:hAnsiTheme="majorBidi" w:cstheme="majorBidi"/>
          </w:rPr>
          <w:t xml:space="preserve">, </w:t>
        </w:r>
        <w:commentRangeStart w:id="1080"/>
        <w:r w:rsidR="00697013" w:rsidRPr="008C48ED">
          <w:rPr>
            <w:rFonts w:asciiTheme="majorBidi" w:hAnsiTheme="majorBidi" w:cstheme="majorBidi"/>
          </w:rPr>
          <w:t xml:space="preserve">all subversive rejections of the </w:t>
        </w:r>
        <w:r w:rsidR="00A91309" w:rsidRPr="008C48ED">
          <w:rPr>
            <w:rFonts w:asciiTheme="majorBidi" w:hAnsiTheme="majorBidi" w:cstheme="majorBidi"/>
          </w:rPr>
          <w:t>biblically-rooted</w:t>
        </w:r>
        <w:r w:rsidR="00697013" w:rsidRPr="008C48ED">
          <w:rPr>
            <w:rFonts w:asciiTheme="majorBidi" w:hAnsiTheme="majorBidi" w:cstheme="majorBidi"/>
          </w:rPr>
          <w:t xml:space="preserve"> underpinnings of </w:t>
        </w:r>
        <w:r w:rsidR="00A91309" w:rsidRPr="008C48ED">
          <w:rPr>
            <w:rFonts w:asciiTheme="majorBidi" w:hAnsiTheme="majorBidi" w:cstheme="majorBidi"/>
          </w:rPr>
          <w:t>Western culture</w:t>
        </w:r>
        <w:r w:rsidR="00F12D7E" w:rsidRPr="008C48ED">
          <w:rPr>
            <w:rFonts w:asciiTheme="majorBidi" w:hAnsiTheme="majorBidi" w:cstheme="majorBidi"/>
          </w:rPr>
          <w:t xml:space="preserve">. </w:t>
        </w:r>
        <w:commentRangeEnd w:id="1078"/>
        <w:r w:rsidR="00B05A08" w:rsidRPr="008C48ED">
          <w:rPr>
            <w:rStyle w:val="CommentReference"/>
            <w:rFonts w:asciiTheme="majorBidi" w:hAnsiTheme="majorBidi" w:cstheme="majorBidi"/>
            <w:sz w:val="24"/>
            <w:szCs w:val="24"/>
          </w:rPr>
          <w:commentReference w:id="1078"/>
        </w:r>
        <w:commentRangeEnd w:id="1080"/>
        <w:r w:rsidR="00A91309" w:rsidRPr="008C48ED">
          <w:rPr>
            <w:rStyle w:val="CommentReference"/>
            <w:rFonts w:asciiTheme="majorBidi" w:hAnsiTheme="majorBidi" w:cstheme="majorBidi"/>
            <w:sz w:val="24"/>
            <w:szCs w:val="24"/>
          </w:rPr>
          <w:commentReference w:id="1080"/>
        </w:r>
      </w:ins>
    </w:p>
    <w:p w14:paraId="65F3408B" w14:textId="2657BE2A" w:rsidR="00B55796" w:rsidRPr="008C48ED" w:rsidRDefault="005202D1" w:rsidP="00250B68">
      <w:pPr>
        <w:bidi w:val="0"/>
        <w:rPr>
          <w:ins w:id="1081" w:author="Author"/>
          <w:rFonts w:asciiTheme="majorBidi" w:hAnsiTheme="majorBidi" w:cstheme="majorBidi"/>
        </w:rPr>
      </w:pPr>
      <w:ins w:id="1082" w:author="Author">
        <w:r>
          <w:rPr>
            <w:rFonts w:asciiTheme="majorBidi" w:hAnsiTheme="majorBidi" w:cstheme="majorBidi"/>
          </w:rPr>
          <w:t xml:space="preserve">     </w:t>
        </w:r>
        <w:r w:rsidR="00A91309" w:rsidRPr="008C48ED">
          <w:rPr>
            <w:rFonts w:asciiTheme="majorBidi" w:hAnsiTheme="majorBidi" w:cstheme="majorBidi"/>
          </w:rPr>
          <w:t xml:space="preserve">Erich Neumann’s </w:t>
        </w:r>
        <w:r w:rsidR="00A91309" w:rsidRPr="00C944F4">
          <w:rPr>
            <w:rFonts w:asciiTheme="majorBidi" w:hAnsiTheme="majorBidi"/>
            <w:i/>
          </w:rPr>
          <w:t>Mystical Man</w:t>
        </w:r>
        <w:r w:rsidR="00A91309" w:rsidRPr="008C48ED">
          <w:rPr>
            <w:rFonts w:asciiTheme="majorBidi" w:hAnsiTheme="majorBidi" w:cstheme="majorBidi"/>
          </w:rPr>
          <w:t xml:space="preserve"> (2007) </w:t>
        </w:r>
        <w:r w:rsidR="005631A5">
          <w:rPr>
            <w:rFonts w:asciiTheme="majorBidi" w:hAnsiTheme="majorBidi" w:cstheme="majorBidi"/>
          </w:rPr>
          <w:t>presents</w:t>
        </w:r>
        <w:r w:rsidR="00A91309" w:rsidRPr="008C48ED">
          <w:rPr>
            <w:rFonts w:asciiTheme="majorBidi" w:hAnsiTheme="majorBidi" w:cstheme="majorBidi"/>
          </w:rPr>
          <w:t xml:space="preserve"> another </w:t>
        </w:r>
        <w:r w:rsidR="00697013" w:rsidRPr="008C48ED">
          <w:rPr>
            <w:rFonts w:asciiTheme="majorBidi" w:hAnsiTheme="majorBidi" w:cstheme="majorBidi"/>
          </w:rPr>
          <w:t>interesting cultural critique</w:t>
        </w:r>
        <w:r w:rsidR="005631A5">
          <w:rPr>
            <w:rFonts w:asciiTheme="majorBidi" w:hAnsiTheme="majorBidi" w:cstheme="majorBidi"/>
          </w:rPr>
          <w:t>. Neumann</w:t>
        </w:r>
        <w:r w:rsidR="00A91309" w:rsidRPr="008C48ED">
          <w:rPr>
            <w:rFonts w:asciiTheme="majorBidi" w:hAnsiTheme="majorBidi" w:cstheme="majorBidi"/>
          </w:rPr>
          <w:t xml:space="preserve"> suggest</w:t>
        </w:r>
        <w:r w:rsidR="005631A5">
          <w:rPr>
            <w:rFonts w:asciiTheme="majorBidi" w:hAnsiTheme="majorBidi" w:cstheme="majorBidi"/>
          </w:rPr>
          <w:t>s</w:t>
        </w:r>
        <w:r w:rsidR="00A91309" w:rsidRPr="008C48ED">
          <w:rPr>
            <w:rFonts w:asciiTheme="majorBidi" w:hAnsiTheme="majorBidi" w:cstheme="majorBidi"/>
          </w:rPr>
          <w:t xml:space="preserve"> that </w:t>
        </w:r>
        <w:r w:rsidR="005631A5">
          <w:rPr>
            <w:rFonts w:asciiTheme="majorBidi" w:hAnsiTheme="majorBidi" w:cstheme="majorBidi"/>
          </w:rPr>
          <w:t>our</w:t>
        </w:r>
        <w:r w:rsidR="00A91309" w:rsidRPr="008C48ED">
          <w:rPr>
            <w:rFonts w:asciiTheme="majorBidi" w:hAnsiTheme="majorBidi" w:cstheme="majorBidi"/>
          </w:rPr>
          <w:t xml:space="preserve"> attitude toward the earth is informed by the patriarchal Christian conception, dominant in the Middle Ages, </w:t>
        </w:r>
        <w:commentRangeStart w:id="1083"/>
        <w:r w:rsidR="005631A5">
          <w:rPr>
            <w:rFonts w:asciiTheme="majorBidi" w:hAnsiTheme="majorBidi" w:cstheme="majorBidi"/>
          </w:rPr>
          <w:t>that</w:t>
        </w:r>
        <w:r w:rsidR="00A91309" w:rsidRPr="008C48ED">
          <w:rPr>
            <w:rFonts w:asciiTheme="majorBidi" w:hAnsiTheme="majorBidi" w:cstheme="majorBidi"/>
          </w:rPr>
          <w:t xml:space="preserve"> </w:t>
        </w:r>
        <w:r w:rsidR="00A90500" w:rsidRPr="008C48ED">
          <w:rPr>
            <w:rFonts w:asciiTheme="majorBidi" w:hAnsiTheme="majorBidi" w:cstheme="majorBidi"/>
          </w:rPr>
          <w:t xml:space="preserve">associated </w:t>
        </w:r>
        <w:r w:rsidR="005631A5">
          <w:rPr>
            <w:rFonts w:asciiTheme="majorBidi" w:hAnsiTheme="majorBidi" w:cstheme="majorBidi"/>
          </w:rPr>
          <w:t xml:space="preserve">the earth </w:t>
        </w:r>
        <w:r w:rsidR="00A90500" w:rsidRPr="008C48ED">
          <w:rPr>
            <w:rFonts w:asciiTheme="majorBidi" w:hAnsiTheme="majorBidi" w:cstheme="majorBidi"/>
          </w:rPr>
          <w:t xml:space="preserve">with the </w:t>
        </w:r>
        <w:r w:rsidR="00A91309" w:rsidRPr="008C48ED">
          <w:rPr>
            <w:rFonts w:asciiTheme="majorBidi" w:hAnsiTheme="majorBidi" w:cstheme="majorBidi"/>
          </w:rPr>
          <w:t>crude</w:t>
        </w:r>
        <w:r w:rsidR="00A90500" w:rsidRPr="008C48ED">
          <w:rPr>
            <w:rFonts w:asciiTheme="majorBidi" w:hAnsiTheme="majorBidi" w:cstheme="majorBidi"/>
          </w:rPr>
          <w:t xml:space="preserve"> and the</w:t>
        </w:r>
        <w:r w:rsidR="00A91309" w:rsidRPr="008C48ED">
          <w:rPr>
            <w:rFonts w:asciiTheme="majorBidi" w:hAnsiTheme="majorBidi" w:cstheme="majorBidi"/>
          </w:rPr>
          <w:t xml:space="preserve"> </w:t>
        </w:r>
        <w:r w:rsidR="00A90500" w:rsidRPr="008C48ED">
          <w:rPr>
            <w:rFonts w:asciiTheme="majorBidi" w:hAnsiTheme="majorBidi" w:cstheme="majorBidi"/>
          </w:rPr>
          <w:t>carnal, embodying the inferior and dark unconscious of flesh and femininity. In fact, the archetype of body and</w:t>
        </w:r>
        <w:r w:rsidR="005631A5">
          <w:rPr>
            <w:rFonts w:asciiTheme="majorBidi" w:hAnsiTheme="majorBidi" w:cstheme="majorBidi"/>
          </w:rPr>
          <w:t xml:space="preserve"> </w:t>
        </w:r>
        <w:r w:rsidR="00A90500" w:rsidRPr="008C48ED">
          <w:rPr>
            <w:rFonts w:asciiTheme="majorBidi" w:hAnsiTheme="majorBidi" w:cstheme="majorBidi"/>
          </w:rPr>
          <w:t>earth symbolism as decidedly feminine goes back to the biblical period, in which the paternal god principle was dominant, while the maternal goddess and natural principle were repres</w:t>
        </w:r>
        <w:r w:rsidR="00BF6D53" w:rsidRPr="008C48ED">
          <w:rPr>
            <w:rFonts w:asciiTheme="majorBidi" w:hAnsiTheme="majorBidi" w:cstheme="majorBidi"/>
          </w:rPr>
          <w:t>sed</w:t>
        </w:r>
        <w:r w:rsidR="00A90500" w:rsidRPr="008C48ED">
          <w:rPr>
            <w:rFonts w:asciiTheme="majorBidi" w:hAnsiTheme="majorBidi" w:cstheme="majorBidi"/>
          </w:rPr>
          <w:t>.</w:t>
        </w:r>
        <w:commentRangeEnd w:id="1083"/>
        <w:r w:rsidR="00A90500" w:rsidRPr="008C48ED">
          <w:rPr>
            <w:rStyle w:val="CommentReference"/>
            <w:rFonts w:asciiTheme="majorBidi" w:hAnsiTheme="majorBidi" w:cstheme="majorBidi"/>
            <w:sz w:val="24"/>
            <w:szCs w:val="24"/>
          </w:rPr>
          <w:commentReference w:id="1083"/>
        </w:r>
        <w:r w:rsidR="005410B8" w:rsidRPr="008C48ED">
          <w:rPr>
            <w:rFonts w:asciiTheme="majorBidi" w:hAnsiTheme="majorBidi" w:cstheme="majorBidi"/>
          </w:rPr>
          <w:t xml:space="preserve"> It was</w:t>
        </w:r>
        <w:r w:rsidR="00E527AA">
          <w:rPr>
            <w:rFonts w:asciiTheme="majorBidi" w:hAnsiTheme="majorBidi" w:cstheme="majorBidi"/>
          </w:rPr>
          <w:t>, in fact,</w:t>
        </w:r>
        <w:r w:rsidR="00BF6D53" w:rsidRPr="008C48ED">
          <w:rPr>
            <w:rFonts w:asciiTheme="majorBidi" w:hAnsiTheme="majorBidi" w:cstheme="majorBidi"/>
          </w:rPr>
          <w:t xml:space="preserve"> theological </w:t>
        </w:r>
        <w:r w:rsidR="005410B8" w:rsidRPr="008C48ED">
          <w:rPr>
            <w:rFonts w:asciiTheme="majorBidi" w:hAnsiTheme="majorBidi" w:cstheme="majorBidi"/>
          </w:rPr>
          <w:t xml:space="preserve">dogma that associated </w:t>
        </w:r>
        <w:r w:rsidR="00BF6D53" w:rsidRPr="008C48ED">
          <w:rPr>
            <w:rFonts w:asciiTheme="majorBidi" w:hAnsiTheme="majorBidi" w:cstheme="majorBidi"/>
          </w:rPr>
          <w:t xml:space="preserve">the earth archetype </w:t>
        </w:r>
        <w:r w:rsidR="005410B8" w:rsidRPr="008C48ED">
          <w:rPr>
            <w:rFonts w:asciiTheme="majorBidi" w:hAnsiTheme="majorBidi" w:cstheme="majorBidi"/>
          </w:rPr>
          <w:t>with the dark underworld of the feminine and the spirit archetype with the celestial</w:t>
        </w:r>
        <w:r w:rsidR="00A07FE9">
          <w:rPr>
            <w:rFonts w:asciiTheme="majorBidi" w:hAnsiTheme="majorBidi" w:cstheme="majorBidi"/>
          </w:rPr>
          <w:t>,</w:t>
        </w:r>
        <w:r w:rsidR="005410B8" w:rsidRPr="008C48ED">
          <w:rPr>
            <w:rFonts w:asciiTheme="majorBidi" w:hAnsiTheme="majorBidi" w:cstheme="majorBidi"/>
          </w:rPr>
          <w:t xml:space="preserve"> divine upper realm of the masculine. </w:t>
        </w:r>
        <w:r w:rsidR="00BB7178" w:rsidRPr="008C48ED">
          <w:rPr>
            <w:rFonts w:asciiTheme="majorBidi" w:hAnsiTheme="majorBidi" w:cstheme="majorBidi"/>
          </w:rPr>
          <w:t>The medieval conceptualization of</w:t>
        </w:r>
        <w:r w:rsidR="005410B8" w:rsidRPr="008C48ED">
          <w:rPr>
            <w:rFonts w:asciiTheme="majorBidi" w:hAnsiTheme="majorBidi" w:cstheme="majorBidi"/>
          </w:rPr>
          <w:t xml:space="preserve"> human nature as </w:t>
        </w:r>
        <w:r w:rsidR="00BB7178" w:rsidRPr="008C48ED">
          <w:rPr>
            <w:rFonts w:asciiTheme="majorBidi" w:hAnsiTheme="majorBidi" w:cstheme="majorBidi"/>
          </w:rPr>
          <w:t xml:space="preserve">marked by binary contrasts, suggests Neumann, stems from the biblical creation story, in which </w:t>
        </w:r>
        <w:r w:rsidR="00274249">
          <w:rPr>
            <w:rFonts w:asciiTheme="majorBidi" w:hAnsiTheme="majorBidi" w:cstheme="majorBidi"/>
          </w:rPr>
          <w:t>G</w:t>
        </w:r>
        <w:r w:rsidR="00BB7178" w:rsidRPr="008C48ED">
          <w:rPr>
            <w:rFonts w:asciiTheme="majorBidi" w:hAnsiTheme="majorBidi" w:cstheme="majorBidi"/>
          </w:rPr>
          <w:t xml:space="preserve">od’s celestial spirit is imparted into carnal man, who materializes out of the earth: </w:t>
        </w:r>
        <w:r w:rsidR="00EB3597">
          <w:rPr>
            <w:rFonts w:asciiTheme="majorBidi" w:hAnsiTheme="majorBidi" w:cstheme="majorBidi"/>
          </w:rPr>
          <w:t>‘</w:t>
        </w:r>
        <w:r w:rsidR="00B55796" w:rsidRPr="008C48ED">
          <w:rPr>
            <w:rFonts w:asciiTheme="majorBidi" w:hAnsiTheme="majorBidi" w:cstheme="majorBidi"/>
          </w:rPr>
          <w:t>The Lord God formed man of dust from the ground, and breathed into his nostrils the breath of life; and man became a living being</w:t>
        </w:r>
        <w:r w:rsidR="00EB3597">
          <w:rPr>
            <w:rFonts w:asciiTheme="majorBidi" w:hAnsiTheme="majorBidi" w:cstheme="majorBidi"/>
          </w:rPr>
          <w:t>’</w:t>
        </w:r>
        <w:r w:rsidR="00B55796" w:rsidRPr="008C48ED">
          <w:rPr>
            <w:rFonts w:asciiTheme="majorBidi" w:hAnsiTheme="majorBidi" w:cstheme="majorBidi"/>
          </w:rPr>
          <w:t xml:space="preserve"> (Genesis 2:7)</w:t>
        </w:r>
        <w:r w:rsidR="00274249">
          <w:rPr>
            <w:rFonts w:asciiTheme="majorBidi" w:hAnsiTheme="majorBidi" w:cstheme="majorBidi"/>
          </w:rPr>
          <w:t>.</w:t>
        </w:r>
      </w:ins>
    </w:p>
    <w:p w14:paraId="0EB42809" w14:textId="69D8D057" w:rsidR="00697013" w:rsidRPr="008C48ED" w:rsidRDefault="005202D1" w:rsidP="00250B68">
      <w:pPr>
        <w:bidi w:val="0"/>
        <w:rPr>
          <w:ins w:id="1084" w:author="Author"/>
          <w:rFonts w:asciiTheme="majorBidi" w:hAnsiTheme="majorBidi" w:cstheme="majorBidi"/>
        </w:rPr>
      </w:pPr>
      <w:ins w:id="1085" w:author="Author">
        <w:r>
          <w:rPr>
            <w:rFonts w:asciiTheme="majorBidi" w:hAnsiTheme="majorBidi" w:cstheme="majorBidi"/>
          </w:rPr>
          <w:t xml:space="preserve">     </w:t>
        </w:r>
        <w:r w:rsidR="00B55796" w:rsidRPr="008C48ED">
          <w:rPr>
            <w:rFonts w:asciiTheme="majorBidi" w:hAnsiTheme="majorBidi" w:cstheme="majorBidi"/>
          </w:rPr>
          <w:t>In fact, the Renaissance period did see a gradual easing of dogmatic archetypes, but when Neumann was writing in the first half of the 20</w:t>
        </w:r>
        <w:r w:rsidR="00B55796" w:rsidRPr="008C48ED">
          <w:rPr>
            <w:rFonts w:asciiTheme="majorBidi" w:hAnsiTheme="majorBidi" w:cstheme="majorBidi"/>
            <w:vertAlign w:val="superscript"/>
          </w:rPr>
          <w:t>th</w:t>
        </w:r>
        <w:r w:rsidR="00B55796" w:rsidRPr="008C48ED">
          <w:rPr>
            <w:rFonts w:asciiTheme="majorBidi" w:hAnsiTheme="majorBidi" w:cstheme="majorBidi"/>
          </w:rPr>
          <w:t xml:space="preserve"> century, he still noted that, all of human progress notwithstanding, the spirit was still firmly associated with the celestial and divorced from the earthly. Particularly in modern times, he stated, </w:t>
        </w:r>
        <w:r w:rsidR="00220F2F">
          <w:rPr>
            <w:rFonts w:asciiTheme="majorBidi" w:hAnsiTheme="majorBidi" w:cstheme="majorBidi"/>
          </w:rPr>
          <w:t>humanity</w:t>
        </w:r>
        <w:r w:rsidR="00B55796" w:rsidRPr="008C48ED">
          <w:rPr>
            <w:rFonts w:asciiTheme="majorBidi" w:hAnsiTheme="majorBidi" w:cstheme="majorBidi"/>
          </w:rPr>
          <w:t xml:space="preserve">, </w:t>
        </w:r>
        <w:commentRangeStart w:id="1086"/>
        <w:r w:rsidR="00B55796" w:rsidRPr="008C48ED">
          <w:rPr>
            <w:rFonts w:asciiTheme="majorBidi" w:hAnsiTheme="majorBidi" w:cstheme="majorBidi"/>
          </w:rPr>
          <w:t xml:space="preserve">lacking the tools to contend with </w:t>
        </w:r>
        <w:r w:rsidR="00181BDA" w:rsidRPr="008C48ED">
          <w:rPr>
            <w:rFonts w:asciiTheme="majorBidi" w:hAnsiTheme="majorBidi" w:cstheme="majorBidi"/>
          </w:rPr>
          <w:t>the Earth Mother</w:t>
        </w:r>
        <w:r w:rsidR="00B55796" w:rsidRPr="008C48ED">
          <w:rPr>
            <w:rFonts w:asciiTheme="majorBidi" w:hAnsiTheme="majorBidi" w:cstheme="majorBidi"/>
          </w:rPr>
          <w:t>, is unwittingly trapped in her net and gets c</w:t>
        </w:r>
        <w:r w:rsidR="00181BDA" w:rsidRPr="008C48ED">
          <w:rPr>
            <w:rFonts w:asciiTheme="majorBidi" w:hAnsiTheme="majorBidi" w:cstheme="majorBidi"/>
          </w:rPr>
          <w:t>arried away into fighting</w:t>
        </w:r>
        <w:r w:rsidR="00B55796" w:rsidRPr="008C48ED">
          <w:rPr>
            <w:rFonts w:asciiTheme="majorBidi" w:hAnsiTheme="majorBidi" w:cstheme="majorBidi"/>
          </w:rPr>
          <w:t xml:space="preserve"> holy wars </w:t>
        </w:r>
        <w:r w:rsidR="00181BDA" w:rsidRPr="008C48ED">
          <w:rPr>
            <w:rFonts w:asciiTheme="majorBidi" w:hAnsiTheme="majorBidi" w:cstheme="majorBidi"/>
          </w:rPr>
          <w:t xml:space="preserve">over the </w:t>
        </w:r>
        <w:r w:rsidR="00A07FE9">
          <w:rPr>
            <w:rFonts w:asciiTheme="majorBidi" w:hAnsiTheme="majorBidi" w:cstheme="majorBidi"/>
          </w:rPr>
          <w:t>r</w:t>
        </w:r>
        <w:r w:rsidR="00181BDA" w:rsidRPr="008C48ED">
          <w:rPr>
            <w:rFonts w:asciiTheme="majorBidi" w:hAnsiTheme="majorBidi" w:cstheme="majorBidi"/>
          </w:rPr>
          <w:t>eal God</w:t>
        </w:r>
        <w:commentRangeEnd w:id="1086"/>
        <w:r w:rsidR="00181BDA" w:rsidRPr="008C48ED">
          <w:rPr>
            <w:rStyle w:val="CommentReference"/>
            <w:rFonts w:asciiTheme="majorBidi" w:hAnsiTheme="majorBidi" w:cstheme="majorBidi"/>
            <w:sz w:val="24"/>
            <w:szCs w:val="24"/>
          </w:rPr>
          <w:commentReference w:id="1086"/>
        </w:r>
        <w:r w:rsidR="00181BDA" w:rsidRPr="008C48ED">
          <w:rPr>
            <w:rFonts w:asciiTheme="majorBidi" w:hAnsiTheme="majorBidi" w:cstheme="majorBidi"/>
          </w:rPr>
          <w:t xml:space="preserve"> (Neumann 2007). </w:t>
        </w:r>
        <w:commentRangeStart w:id="1087"/>
        <w:r w:rsidR="00181BDA" w:rsidRPr="008C48ED">
          <w:rPr>
            <w:rFonts w:asciiTheme="majorBidi" w:hAnsiTheme="majorBidi" w:cstheme="majorBidi"/>
          </w:rPr>
          <w:t xml:space="preserve">In this context, perhaps it is not surprising then, that </w:t>
        </w:r>
        <w:commentRangeEnd w:id="1087"/>
        <w:r w:rsidR="00181BDA" w:rsidRPr="008C48ED">
          <w:rPr>
            <w:rStyle w:val="CommentReference"/>
            <w:rFonts w:asciiTheme="majorBidi" w:hAnsiTheme="majorBidi" w:cstheme="majorBidi"/>
            <w:sz w:val="24"/>
            <w:szCs w:val="24"/>
          </w:rPr>
          <w:commentReference w:id="1087"/>
        </w:r>
        <w:r w:rsidR="00181BDA" w:rsidRPr="008C48ED">
          <w:rPr>
            <w:rFonts w:asciiTheme="majorBidi" w:hAnsiTheme="majorBidi" w:cstheme="majorBidi"/>
          </w:rPr>
          <w:t xml:space="preserve">so many </w:t>
        </w:r>
        <w:r w:rsidR="008C6A23">
          <w:rPr>
            <w:rFonts w:asciiTheme="majorBidi" w:hAnsiTheme="majorBidi" w:cstheme="majorBidi"/>
          </w:rPr>
          <w:t xml:space="preserve">contemporary </w:t>
        </w:r>
        <w:r w:rsidR="00181BDA" w:rsidRPr="008C48ED">
          <w:rPr>
            <w:rFonts w:asciiTheme="majorBidi" w:hAnsiTheme="majorBidi" w:cstheme="majorBidi"/>
          </w:rPr>
          <w:t xml:space="preserve">New Age spiritual groups are calling for an improved relationship with the Earth and with the environment, and for cultivating the relationship with the mother goddess element.  </w:t>
        </w:r>
      </w:ins>
    </w:p>
    <w:p w14:paraId="111F62E5" w14:textId="77777777" w:rsidR="00916A7F" w:rsidRPr="008C48ED" w:rsidRDefault="00916A7F" w:rsidP="00BC52E9">
      <w:pPr>
        <w:bidi w:val="0"/>
        <w:ind w:left="720" w:hanging="720"/>
        <w:jc w:val="both"/>
        <w:rPr>
          <w:ins w:id="1088" w:author="Author"/>
          <w:rFonts w:asciiTheme="majorBidi" w:hAnsiTheme="majorBidi" w:cstheme="majorBidi"/>
        </w:rPr>
      </w:pPr>
    </w:p>
    <w:bookmarkEnd w:id="1039"/>
    <w:p w14:paraId="7C219B38" w14:textId="77777777" w:rsidR="00916A7F" w:rsidRPr="008C48ED" w:rsidRDefault="001426A3" w:rsidP="00BC52E9">
      <w:pPr>
        <w:pStyle w:val="Heading3"/>
        <w:spacing w:line="240" w:lineRule="auto"/>
        <w:ind w:left="720" w:hanging="720"/>
        <w:jc w:val="left"/>
        <w:rPr>
          <w:ins w:id="1089" w:author="Author"/>
          <w:rFonts w:asciiTheme="majorBidi" w:hAnsiTheme="majorBidi" w:cstheme="majorBidi"/>
        </w:rPr>
      </w:pPr>
      <w:commentRangeStart w:id="1090"/>
      <w:r w:rsidRPr="008C48ED">
        <w:rPr>
          <w:rFonts w:asciiTheme="majorBidi" w:hAnsiTheme="majorBidi" w:cstheme="majorBidi"/>
        </w:rPr>
        <w:t>References</w:t>
      </w:r>
      <w:commentRangeEnd w:id="1090"/>
      <w:ins w:id="1091" w:author="Author">
        <w:r w:rsidR="00626BBA" w:rsidRPr="008C48ED">
          <w:rPr>
            <w:rStyle w:val="CommentReference"/>
            <w:rFonts w:asciiTheme="majorBidi" w:hAnsiTheme="majorBidi" w:cstheme="majorBidi"/>
            <w:b w:val="0"/>
            <w:bCs w:val="0"/>
            <w:sz w:val="24"/>
            <w:szCs w:val="24"/>
          </w:rPr>
          <w:commentReference w:id="1090"/>
        </w:r>
      </w:ins>
    </w:p>
    <w:p w14:paraId="69E43B53" w14:textId="77777777" w:rsidR="00ED3D7E" w:rsidRDefault="00ED3D7E" w:rsidP="00EE0BD3">
      <w:pPr>
        <w:bidi w:val="0"/>
        <w:rPr>
          <w:rFonts w:asciiTheme="majorBidi" w:hAnsiTheme="majorBidi" w:cstheme="majorBidi"/>
        </w:rPr>
        <w:pPrChange w:id="1092" w:author="Author">
          <w:pPr>
            <w:pStyle w:val="Heading3"/>
            <w:ind w:left="720" w:hanging="720"/>
            <w:jc w:val="left"/>
          </w:pPr>
        </w:pPrChange>
      </w:pPr>
    </w:p>
    <w:p w14:paraId="304C9DBE" w14:textId="73C27760" w:rsidR="00916A7F" w:rsidRPr="008C48ED" w:rsidRDefault="001426A3" w:rsidP="00ED3D7E">
      <w:pPr>
        <w:bidi w:val="0"/>
        <w:rPr>
          <w:ins w:id="1093" w:author="Author"/>
          <w:rFonts w:asciiTheme="majorBidi" w:hAnsiTheme="majorBidi" w:cstheme="majorBidi"/>
        </w:rPr>
      </w:pPr>
      <w:r w:rsidRPr="008C48ED">
        <w:rPr>
          <w:rFonts w:asciiTheme="majorBidi" w:hAnsiTheme="majorBidi" w:cstheme="majorBidi"/>
        </w:rPr>
        <w:t xml:space="preserve">Aristotle. </w:t>
      </w:r>
      <w:r w:rsidR="006672A0" w:rsidRPr="008C48ED">
        <w:rPr>
          <w:rFonts w:asciiTheme="majorBidi" w:hAnsiTheme="majorBidi" w:cstheme="majorBidi"/>
          <w:shd w:val="clear" w:color="auto" w:fill="FFFFFF"/>
        </w:rPr>
        <w:t xml:space="preserve">1929–1934. </w:t>
      </w:r>
      <w:r w:rsidRPr="008C48ED">
        <w:rPr>
          <w:rFonts w:asciiTheme="majorBidi" w:hAnsiTheme="majorBidi" w:cstheme="majorBidi"/>
          <w:i/>
          <w:iCs/>
        </w:rPr>
        <w:t>The Physics</w:t>
      </w:r>
      <w:r w:rsidRPr="008C48ED">
        <w:rPr>
          <w:rFonts w:asciiTheme="majorBidi" w:hAnsiTheme="majorBidi" w:cstheme="majorBidi"/>
        </w:rPr>
        <w:t xml:space="preserve">. </w:t>
      </w:r>
      <w:del w:id="1094" w:author="Author">
        <w:r w:rsidRPr="006672A3">
          <w:rPr>
            <w:rFonts w:asciiTheme="majorBidi" w:hAnsiTheme="majorBidi" w:cstheme="majorBidi"/>
          </w:rPr>
          <w:delText>Trans</w:delText>
        </w:r>
        <w:r w:rsidR="006672A0">
          <w:rPr>
            <w:rFonts w:asciiTheme="majorBidi" w:hAnsiTheme="majorBidi" w:cstheme="majorBidi"/>
          </w:rPr>
          <w:delText xml:space="preserve">lated by </w:delText>
        </w:r>
        <w:r w:rsidR="006672A0" w:rsidRPr="006672A0">
          <w:rPr>
            <w:rFonts w:asciiTheme="majorBidi" w:hAnsiTheme="majorBidi" w:cstheme="majorBidi"/>
          </w:rPr>
          <w:delText>Philip</w:delText>
        </w:r>
      </w:del>
      <w:ins w:id="1095" w:author="Author">
        <w:r w:rsidR="00ED3D7E">
          <w:rPr>
            <w:rFonts w:asciiTheme="majorBidi" w:hAnsiTheme="majorBidi" w:cstheme="majorBidi"/>
          </w:rPr>
          <w:t xml:space="preserve">Trans. </w:t>
        </w:r>
        <w:r w:rsidR="006672A0" w:rsidRPr="008C48ED">
          <w:rPr>
            <w:rFonts w:asciiTheme="majorBidi" w:hAnsiTheme="majorBidi" w:cstheme="majorBidi"/>
          </w:rPr>
          <w:t>P</w:t>
        </w:r>
        <w:r w:rsidR="000B77ED">
          <w:rPr>
            <w:rFonts w:asciiTheme="majorBidi" w:hAnsiTheme="majorBidi" w:cstheme="majorBidi"/>
          </w:rPr>
          <w:t>.</w:t>
        </w:r>
      </w:ins>
      <w:r w:rsidR="000B77ED">
        <w:rPr>
          <w:rFonts w:asciiTheme="majorBidi" w:hAnsiTheme="majorBidi" w:cstheme="majorBidi"/>
        </w:rPr>
        <w:t xml:space="preserve"> </w:t>
      </w:r>
      <w:r w:rsidR="006672A0" w:rsidRPr="008C48ED">
        <w:rPr>
          <w:rFonts w:asciiTheme="majorBidi" w:hAnsiTheme="majorBidi" w:cstheme="majorBidi"/>
        </w:rPr>
        <w:t xml:space="preserve">H. Wicksteed and </w:t>
      </w:r>
      <w:del w:id="1096" w:author="Author">
        <w:r w:rsidR="006672A0" w:rsidRPr="006672A0">
          <w:rPr>
            <w:rFonts w:asciiTheme="majorBidi" w:hAnsiTheme="majorBidi" w:cstheme="majorBidi"/>
          </w:rPr>
          <w:delText>Francis</w:delText>
        </w:r>
      </w:del>
      <w:ins w:id="1097" w:author="Author">
        <w:r w:rsidR="006672A0" w:rsidRPr="008C48ED">
          <w:rPr>
            <w:rFonts w:asciiTheme="majorBidi" w:hAnsiTheme="majorBidi" w:cstheme="majorBidi"/>
          </w:rPr>
          <w:t>F</w:t>
        </w:r>
        <w:r w:rsidR="000B77ED">
          <w:rPr>
            <w:rFonts w:asciiTheme="majorBidi" w:hAnsiTheme="majorBidi" w:cstheme="majorBidi"/>
          </w:rPr>
          <w:t>.</w:t>
        </w:r>
      </w:ins>
      <w:r w:rsidR="00475087">
        <w:rPr>
          <w:rFonts w:asciiTheme="majorBidi" w:hAnsiTheme="majorBidi" w:cstheme="majorBidi"/>
        </w:rPr>
        <w:t xml:space="preserve"> </w:t>
      </w:r>
      <w:r w:rsidR="006672A0" w:rsidRPr="008C48ED">
        <w:rPr>
          <w:rFonts w:asciiTheme="majorBidi" w:hAnsiTheme="majorBidi" w:cstheme="majorBidi"/>
        </w:rPr>
        <w:t>M. Cornford</w:t>
      </w:r>
      <w:r w:rsidRPr="008C48ED">
        <w:rPr>
          <w:rFonts w:asciiTheme="majorBidi" w:hAnsiTheme="majorBidi" w:cstheme="majorBidi"/>
        </w:rPr>
        <w:t>.</w:t>
      </w:r>
      <w:r w:rsidR="00E00AC8">
        <w:rPr>
          <w:rFonts w:asciiTheme="majorBidi" w:hAnsiTheme="majorBidi" w:cstheme="majorBidi"/>
        </w:rPr>
        <w:t xml:space="preserve"> </w:t>
      </w:r>
      <w:ins w:id="1098" w:author="Author">
        <w:r w:rsidR="00C2098E">
          <w:rPr>
            <w:rFonts w:asciiTheme="majorBidi" w:hAnsiTheme="majorBidi" w:cstheme="majorBidi"/>
          </w:rPr>
          <w:t>(</w:t>
        </w:r>
      </w:ins>
      <w:r w:rsidRPr="008C48ED">
        <w:rPr>
          <w:rFonts w:asciiTheme="majorBidi" w:hAnsiTheme="majorBidi" w:cstheme="majorBidi"/>
          <w:shd w:val="clear" w:color="auto" w:fill="FFFFFF"/>
        </w:rPr>
        <w:t>London:</w:t>
      </w:r>
      <w:r w:rsidRPr="008C48ED">
        <w:rPr>
          <w:rFonts w:asciiTheme="majorBidi" w:hAnsiTheme="majorBidi" w:cstheme="majorBidi"/>
          <w:shd w:val="clear" w:color="auto" w:fill="FFFFFF"/>
          <w:cs/>
        </w:rPr>
        <w:t>‎</w:t>
      </w:r>
      <w:r w:rsidRPr="008C48ED">
        <w:rPr>
          <w:rFonts w:asciiTheme="majorBidi" w:hAnsiTheme="majorBidi" w:cstheme="majorBidi"/>
          <w:shd w:val="clear" w:color="auto" w:fill="FFFFFF"/>
        </w:rPr>
        <w:t xml:space="preserve"> W. </w:t>
      </w:r>
      <w:r w:rsidR="00FF70EB" w:rsidRPr="008C48ED">
        <w:rPr>
          <w:rFonts w:asciiTheme="majorBidi" w:hAnsiTheme="majorBidi" w:cstheme="majorBidi"/>
          <w:shd w:val="clear" w:color="auto" w:fill="FFFFFF"/>
        </w:rPr>
        <w:t>Heinemann</w:t>
      </w:r>
      <w:del w:id="1099" w:author="Author">
        <w:r w:rsidR="00FF70EB" w:rsidRPr="006672A3">
          <w:rPr>
            <w:rFonts w:asciiTheme="majorBidi" w:hAnsiTheme="majorBidi" w:cstheme="majorBidi"/>
            <w:shd w:val="clear" w:color="auto" w:fill="FFFFFF"/>
          </w:rPr>
          <w:delText>.</w:delText>
        </w:r>
        <w:r w:rsidR="00FF70EB" w:rsidRPr="006672A3">
          <w:rPr>
            <w:rFonts w:asciiTheme="majorBidi" w:eastAsia="MS Mincho" w:hAnsiTheme="majorBidi" w:cstheme="majorBidi"/>
          </w:rPr>
          <w:delText xml:space="preserve">‬ </w:delText>
        </w:r>
        <w:r w:rsidR="00FF70EB" w:rsidRPr="006672A3">
          <w:rPr>
            <w:rFonts w:asciiTheme="majorBidi" w:eastAsia="MS Mincho" w:hAnsiTheme="majorBidi" w:cstheme="majorBidi"/>
          </w:rPr>
          <w:delText>‬</w:delText>
        </w:r>
        <w:r w:rsidRPr="006672A3">
          <w:rPr>
            <w:rFonts w:asciiTheme="majorBidi" w:eastAsia="MS Mincho" w:hAnsiTheme="majorBidi" w:cstheme="majorBidi"/>
          </w:rPr>
          <w:delText>‬</w:delText>
        </w:r>
        <w:r w:rsidRPr="006672A3">
          <w:rPr>
            <w:rFonts w:asciiTheme="majorBidi" w:eastAsia="MS Mincho" w:hAnsiTheme="majorBidi" w:cstheme="majorBidi"/>
          </w:rPr>
          <w:delText>‬</w:delText>
        </w:r>
        <w:r w:rsidRPr="006672A3">
          <w:rPr>
            <w:rFonts w:asciiTheme="majorBidi" w:hAnsiTheme="majorBidi" w:cstheme="majorBidi"/>
          </w:rPr>
          <w:delText>‬</w:delText>
        </w:r>
        <w:r w:rsidRPr="006672A3">
          <w:rPr>
            <w:rFonts w:asciiTheme="majorBidi" w:hAnsiTheme="majorBidi" w:cstheme="majorBidi"/>
          </w:rPr>
          <w:delText>‬</w:delText>
        </w:r>
      </w:del>
      <w:ins w:id="1100" w:author="Author">
        <w:r w:rsidR="00FF70EB" w:rsidRPr="008C48ED">
          <w:rPr>
            <w:rFonts w:asciiTheme="majorBidi" w:hAnsiTheme="majorBidi" w:cstheme="majorBidi"/>
            <w:shd w:val="clear" w:color="auto" w:fill="FFFFFF"/>
          </w:rPr>
          <w:t>.</w:t>
        </w:r>
        <w:r w:rsidR="00C2098E">
          <w:rPr>
            <w:rFonts w:asciiTheme="majorBidi" w:hAnsiTheme="majorBidi" w:cstheme="majorBidi"/>
            <w:shd w:val="clear" w:color="auto" w:fill="FFFFFF"/>
          </w:rPr>
          <w:t>)</w:t>
        </w:r>
        <w:r w:rsidR="00FF70EB" w:rsidRPr="008C48ED">
          <w:rPr>
            <w:rFonts w:asciiTheme="majorBidi" w:eastAsia="MS Mincho" w:hAnsiTheme="majorBidi" w:cstheme="majorBidi"/>
          </w:rPr>
          <w:t xml:space="preserve">‬ </w:t>
        </w:r>
        <w:r w:rsidR="00FF70EB" w:rsidRPr="008C48ED">
          <w:rPr>
            <w:rFonts w:asciiTheme="majorBidi" w:eastAsia="MS Mincho" w:hAnsiTheme="majorBidi" w:cstheme="majorBidi"/>
          </w:rPr>
          <w:t>‬</w:t>
        </w:r>
        <w:r w:rsidRPr="008C48ED">
          <w:rPr>
            <w:rFonts w:asciiTheme="majorBidi" w:eastAsia="MS Mincho" w:hAnsiTheme="majorBidi" w:cstheme="majorBidi"/>
          </w:rPr>
          <w:t>‬</w:t>
        </w:r>
        <w:r w:rsidRPr="008C48ED">
          <w:rPr>
            <w:rFonts w:asciiTheme="majorBidi" w:eastAsia="MS Mincho" w:hAnsiTheme="majorBidi" w:cstheme="majorBidi"/>
          </w:rPr>
          <w:t>‬</w:t>
        </w:r>
        <w:r w:rsidRPr="008C48ED">
          <w:rPr>
            <w:rFonts w:asciiTheme="majorBidi" w:hAnsiTheme="majorBidi" w:cstheme="majorBidi"/>
          </w:rPr>
          <w:t>‬</w:t>
        </w:r>
        <w:r w:rsidRPr="008C48ED">
          <w:rPr>
            <w:rFonts w:asciiTheme="majorBidi" w:hAnsiTheme="majorBidi" w:cstheme="majorBidi"/>
          </w:rPr>
          <w:t>‬</w:t>
        </w:r>
      </w:ins>
    </w:p>
    <w:p w14:paraId="6F38F992" w14:textId="77777777" w:rsidR="000B77ED" w:rsidRDefault="000B77ED" w:rsidP="00EE0BD3">
      <w:pPr>
        <w:bidi w:val="0"/>
        <w:rPr>
          <w:rFonts w:asciiTheme="majorBidi" w:hAnsiTheme="majorBidi" w:cstheme="majorBidi"/>
        </w:rPr>
        <w:pPrChange w:id="1101" w:author="Author">
          <w:pPr>
            <w:bidi w:val="0"/>
            <w:spacing w:line="360" w:lineRule="auto"/>
            <w:ind w:left="720" w:hanging="720"/>
          </w:pPr>
        </w:pPrChange>
      </w:pPr>
    </w:p>
    <w:p w14:paraId="7FC0640A" w14:textId="4FB6E9AD" w:rsidR="00473281" w:rsidRPr="00EE0BD3" w:rsidRDefault="0078294B" w:rsidP="00EE0BD3">
      <w:pPr>
        <w:bidi w:val="0"/>
        <w:rPr>
          <w:rFonts w:asciiTheme="majorBidi" w:hAnsiTheme="majorBidi"/>
          <w:rPrChange w:id="1102" w:author="Author">
            <w:rPr>
              <w:rFonts w:asciiTheme="majorBidi" w:hAnsiTheme="majorBidi"/>
              <w:shd w:val="clear" w:color="auto" w:fill="FFFFFF"/>
            </w:rPr>
          </w:rPrChange>
        </w:rPr>
        <w:pPrChange w:id="1103" w:author="Author">
          <w:pPr>
            <w:bidi w:val="0"/>
            <w:spacing w:line="360" w:lineRule="auto"/>
            <w:ind w:left="720" w:hanging="720"/>
          </w:pPr>
        </w:pPrChange>
      </w:pPr>
      <w:r w:rsidRPr="008C48ED">
        <w:rPr>
          <w:rFonts w:asciiTheme="majorBidi" w:hAnsiTheme="majorBidi" w:cstheme="majorBidi"/>
        </w:rPr>
        <w:t>Aristotle</w:t>
      </w:r>
      <w:r w:rsidR="00473281" w:rsidRPr="008C48ED">
        <w:rPr>
          <w:rFonts w:asciiTheme="majorBidi" w:hAnsiTheme="majorBidi" w:cstheme="majorBidi"/>
        </w:rPr>
        <w:t xml:space="preserve">. 1998. </w:t>
      </w:r>
      <w:r w:rsidR="00473281" w:rsidRPr="008C48ED">
        <w:rPr>
          <w:rFonts w:asciiTheme="majorBidi" w:hAnsiTheme="majorBidi" w:cstheme="majorBidi"/>
          <w:i/>
          <w:iCs/>
        </w:rPr>
        <w:t>Politics</w:t>
      </w:r>
      <w:r w:rsidR="00473281" w:rsidRPr="008C48ED">
        <w:rPr>
          <w:rFonts w:asciiTheme="majorBidi" w:hAnsiTheme="majorBidi" w:cstheme="majorBidi"/>
        </w:rPr>
        <w:t xml:space="preserve">. </w:t>
      </w:r>
      <w:del w:id="1104" w:author="Author">
        <w:r w:rsidR="00473281">
          <w:rPr>
            <w:rFonts w:asciiTheme="majorBidi" w:hAnsiTheme="majorBidi" w:cstheme="majorBidi"/>
          </w:rPr>
          <w:delText xml:space="preserve">Translated by </w:delText>
        </w:r>
      </w:del>
      <w:ins w:id="1105" w:author="Author">
        <w:r w:rsidR="00ED3D7E">
          <w:rPr>
            <w:rFonts w:asciiTheme="majorBidi" w:hAnsiTheme="majorBidi" w:cstheme="majorBidi"/>
          </w:rPr>
          <w:t xml:space="preserve">Trans. </w:t>
        </w:r>
      </w:ins>
      <w:r w:rsidR="00473281" w:rsidRPr="008C48ED">
        <w:rPr>
          <w:rFonts w:asciiTheme="majorBidi" w:hAnsiTheme="majorBidi" w:cstheme="majorBidi"/>
        </w:rPr>
        <w:t>C.</w:t>
      </w:r>
      <w:r w:rsidR="0009402D" w:rsidRPr="008C48ED">
        <w:rPr>
          <w:rFonts w:asciiTheme="majorBidi" w:hAnsiTheme="majorBidi" w:cstheme="majorBidi"/>
        </w:rPr>
        <w:t xml:space="preserve"> </w:t>
      </w:r>
      <w:r w:rsidR="00473281" w:rsidRPr="008C48ED">
        <w:rPr>
          <w:rFonts w:asciiTheme="majorBidi" w:hAnsiTheme="majorBidi" w:cstheme="majorBidi"/>
        </w:rPr>
        <w:t>D.</w:t>
      </w:r>
      <w:r w:rsidR="0009402D" w:rsidRPr="008C48ED">
        <w:rPr>
          <w:rFonts w:asciiTheme="majorBidi" w:hAnsiTheme="majorBidi" w:cstheme="majorBidi"/>
        </w:rPr>
        <w:t xml:space="preserve"> </w:t>
      </w:r>
      <w:r w:rsidR="00473281" w:rsidRPr="008C48ED">
        <w:rPr>
          <w:rFonts w:asciiTheme="majorBidi" w:hAnsiTheme="majorBidi" w:cstheme="majorBidi"/>
        </w:rPr>
        <w:t xml:space="preserve">C Reeve. </w:t>
      </w:r>
      <w:ins w:id="1106" w:author="Author">
        <w:r w:rsidR="00C2098E">
          <w:rPr>
            <w:rFonts w:asciiTheme="majorBidi" w:hAnsiTheme="majorBidi" w:cstheme="majorBidi"/>
          </w:rPr>
          <w:t>(</w:t>
        </w:r>
      </w:ins>
      <w:r w:rsidR="00473281" w:rsidRPr="008C48ED">
        <w:rPr>
          <w:rFonts w:asciiTheme="majorBidi" w:hAnsiTheme="majorBidi" w:cstheme="majorBidi"/>
        </w:rPr>
        <w:t>Indianapoli</w:t>
      </w:r>
      <w:r w:rsidR="0026447B">
        <w:rPr>
          <w:rFonts w:asciiTheme="majorBidi" w:hAnsiTheme="majorBidi" w:cstheme="majorBidi"/>
        </w:rPr>
        <w:t>s</w:t>
      </w:r>
      <w:del w:id="1107" w:author="Author">
        <w:r w:rsidR="00473281">
          <w:rPr>
            <w:rFonts w:asciiTheme="majorBidi" w:hAnsiTheme="majorBidi" w:cstheme="majorBidi"/>
          </w:rPr>
          <w:delText>, IN</w:delText>
        </w:r>
      </w:del>
      <w:r w:rsidR="00473281" w:rsidRPr="008C48ED">
        <w:rPr>
          <w:rFonts w:asciiTheme="majorBidi" w:hAnsiTheme="majorBidi" w:cstheme="majorBidi"/>
        </w:rPr>
        <w:t>: Hackett Publishing Company</w:t>
      </w:r>
      <w:del w:id="1108" w:author="Author">
        <w:r w:rsidR="00473281">
          <w:rPr>
            <w:rFonts w:asciiTheme="majorBidi" w:hAnsiTheme="majorBidi" w:cstheme="majorBidi"/>
          </w:rPr>
          <w:delText>.</w:delText>
        </w:r>
      </w:del>
      <w:ins w:id="1109" w:author="Author">
        <w:r w:rsidR="00C2098E">
          <w:rPr>
            <w:rFonts w:asciiTheme="majorBidi" w:hAnsiTheme="majorBidi" w:cstheme="majorBidi"/>
          </w:rPr>
          <w:t>)</w:t>
        </w:r>
        <w:r w:rsidR="00473281" w:rsidRPr="008C48ED">
          <w:rPr>
            <w:rFonts w:asciiTheme="majorBidi" w:hAnsiTheme="majorBidi" w:cstheme="majorBidi"/>
          </w:rPr>
          <w:t>.</w:t>
        </w:r>
      </w:ins>
    </w:p>
    <w:p w14:paraId="7A84EC60" w14:textId="77777777" w:rsidR="00ED3D7E" w:rsidRDefault="00ED3D7E" w:rsidP="000B77ED">
      <w:pPr>
        <w:bidi w:val="0"/>
        <w:rPr>
          <w:ins w:id="1110" w:author="Author"/>
          <w:rFonts w:asciiTheme="majorBidi" w:hAnsiTheme="majorBidi" w:cstheme="majorBidi"/>
        </w:rPr>
      </w:pPr>
    </w:p>
    <w:p w14:paraId="52846DC6" w14:textId="11AB7445" w:rsidR="001B5F01" w:rsidRPr="001B5F01" w:rsidRDefault="001B5F01" w:rsidP="00475087">
      <w:pPr>
        <w:bidi w:val="0"/>
        <w:rPr>
          <w:ins w:id="1111" w:author="Author"/>
          <w:rFonts w:asciiTheme="majorBidi" w:hAnsiTheme="majorBidi" w:cstheme="majorBidi"/>
          <w:shd w:val="clear" w:color="auto" w:fill="FFFFFF"/>
        </w:rPr>
      </w:pPr>
      <w:ins w:id="1112" w:author="Author">
        <w:r>
          <w:rPr>
            <w:rFonts w:asciiTheme="majorBidi" w:hAnsiTheme="majorBidi" w:cstheme="majorBidi"/>
          </w:rPr>
          <w:t>Aristotle. (</w:t>
        </w:r>
        <w:commentRangeStart w:id="1113"/>
        <w:r>
          <w:rPr>
            <w:rFonts w:asciiTheme="majorBidi" w:hAnsiTheme="majorBidi" w:cstheme="majorBidi"/>
          </w:rPr>
          <w:t>1997</w:t>
        </w:r>
        <w:commentRangeEnd w:id="1113"/>
        <w:r>
          <w:rPr>
            <w:rStyle w:val="CommentReference"/>
          </w:rPr>
          <w:commentReference w:id="1113"/>
        </w:r>
        <w:r>
          <w:rPr>
            <w:rFonts w:asciiTheme="majorBidi" w:hAnsiTheme="majorBidi" w:cstheme="majorBidi"/>
          </w:rPr>
          <w:t xml:space="preserve">). </w:t>
        </w:r>
        <w:r>
          <w:rPr>
            <w:rFonts w:asciiTheme="majorBidi" w:hAnsiTheme="majorBidi" w:cstheme="majorBidi"/>
            <w:i/>
            <w:iCs/>
          </w:rPr>
          <w:t>Politi</w:t>
        </w:r>
        <w:r w:rsidR="00040304">
          <w:rPr>
            <w:rFonts w:asciiTheme="majorBidi" w:hAnsiTheme="majorBidi" w:cstheme="majorBidi"/>
            <w:i/>
            <w:iCs/>
          </w:rPr>
          <w:t>ka</w:t>
        </w:r>
        <w:r>
          <w:rPr>
            <w:rFonts w:asciiTheme="majorBidi" w:hAnsiTheme="majorBidi" w:cstheme="majorBidi"/>
          </w:rPr>
          <w:t xml:space="preserve"> </w:t>
        </w:r>
        <w:r w:rsidR="00040304">
          <w:rPr>
            <w:rFonts w:asciiTheme="majorBidi" w:hAnsiTheme="majorBidi" w:cstheme="majorBidi"/>
          </w:rPr>
          <w:t>[Politics</w:t>
        </w:r>
        <w:r w:rsidR="00475087">
          <w:rPr>
            <w:rFonts w:asciiTheme="majorBidi" w:hAnsiTheme="majorBidi" w:cstheme="majorBidi"/>
          </w:rPr>
          <w:t>]</w:t>
        </w:r>
        <w:r>
          <w:rPr>
            <w:rFonts w:asciiTheme="majorBidi" w:hAnsiTheme="majorBidi" w:cstheme="majorBidi"/>
          </w:rPr>
          <w:t xml:space="preserve">. </w:t>
        </w:r>
        <w:r w:rsidR="00475087">
          <w:rPr>
            <w:rFonts w:asciiTheme="majorBidi" w:hAnsiTheme="majorBidi" w:cstheme="majorBidi"/>
          </w:rPr>
          <w:t xml:space="preserve">Vol. 1. </w:t>
        </w:r>
        <w:r w:rsidR="0095398B">
          <w:rPr>
            <w:rFonts w:asciiTheme="majorBidi" w:hAnsiTheme="majorBidi" w:cstheme="majorBidi"/>
          </w:rPr>
          <w:t>(</w:t>
        </w:r>
        <w:r>
          <w:rPr>
            <w:rFonts w:asciiTheme="majorBidi" w:hAnsiTheme="majorBidi" w:cstheme="majorBidi"/>
          </w:rPr>
          <w:t>Jerusalem: Magnes</w:t>
        </w:r>
        <w:r w:rsidR="00FD4A8D">
          <w:rPr>
            <w:rFonts w:asciiTheme="majorBidi" w:hAnsiTheme="majorBidi" w:cstheme="majorBidi"/>
          </w:rPr>
          <w:t xml:space="preserve"> </w:t>
        </w:r>
        <w:r w:rsidR="0095398B">
          <w:rPr>
            <w:rFonts w:asciiTheme="majorBidi" w:hAnsiTheme="majorBidi" w:cstheme="majorBidi"/>
          </w:rPr>
          <w:t>Press)</w:t>
        </w:r>
        <w:r>
          <w:rPr>
            <w:rFonts w:asciiTheme="majorBidi" w:hAnsiTheme="majorBidi" w:cstheme="majorBidi"/>
          </w:rPr>
          <w:t xml:space="preserve">. </w:t>
        </w:r>
      </w:ins>
    </w:p>
    <w:p w14:paraId="604849A4" w14:textId="77777777" w:rsidR="000B77ED" w:rsidRDefault="000B77ED" w:rsidP="000B77ED">
      <w:pPr>
        <w:bidi w:val="0"/>
        <w:rPr>
          <w:ins w:id="1114" w:author="Author"/>
          <w:rFonts w:asciiTheme="majorBidi" w:hAnsiTheme="majorBidi" w:cstheme="majorBidi"/>
        </w:rPr>
      </w:pPr>
    </w:p>
    <w:p w14:paraId="064C592B" w14:textId="516DDDD8" w:rsidR="00916A7F" w:rsidRPr="008C48ED" w:rsidRDefault="001426A3" w:rsidP="000B77ED">
      <w:pPr>
        <w:bidi w:val="0"/>
        <w:rPr>
          <w:ins w:id="1115" w:author="Author"/>
          <w:rFonts w:asciiTheme="majorBidi" w:hAnsiTheme="majorBidi" w:cstheme="majorBidi"/>
        </w:rPr>
      </w:pPr>
      <w:r w:rsidRPr="008C48ED">
        <w:rPr>
          <w:rFonts w:asciiTheme="majorBidi" w:hAnsiTheme="majorBidi" w:cstheme="majorBidi"/>
        </w:rPr>
        <w:t>Augustine</w:t>
      </w:r>
      <w:del w:id="1116" w:author="Author">
        <w:r w:rsidRPr="006672A3">
          <w:rPr>
            <w:rFonts w:asciiTheme="majorBidi" w:hAnsiTheme="majorBidi" w:cstheme="majorBidi"/>
          </w:rPr>
          <w:delText>, Saint</w:delText>
        </w:r>
      </w:del>
      <w:r w:rsidR="001F4FE8" w:rsidRPr="008C48ED">
        <w:rPr>
          <w:rFonts w:asciiTheme="majorBidi" w:hAnsiTheme="majorBidi" w:cstheme="majorBidi"/>
        </w:rPr>
        <w:t>. 1991</w:t>
      </w:r>
      <w:r w:rsidRPr="008C48ED">
        <w:rPr>
          <w:rFonts w:asciiTheme="majorBidi" w:hAnsiTheme="majorBidi" w:cstheme="majorBidi"/>
        </w:rPr>
        <w:t xml:space="preserve">. </w:t>
      </w:r>
      <w:r w:rsidRPr="008C48ED">
        <w:rPr>
          <w:rFonts w:asciiTheme="majorBidi" w:hAnsiTheme="majorBidi" w:cstheme="majorBidi"/>
          <w:i/>
          <w:iCs/>
        </w:rPr>
        <w:t>Confessions</w:t>
      </w:r>
      <w:r w:rsidR="00475087" w:rsidRPr="00250B68">
        <w:rPr>
          <w:rFonts w:asciiTheme="majorBidi" w:hAnsiTheme="majorBidi" w:cstheme="majorBidi"/>
        </w:rPr>
        <w:t>.</w:t>
      </w:r>
      <w:r w:rsidRPr="008C48ED">
        <w:rPr>
          <w:rFonts w:asciiTheme="majorBidi" w:hAnsiTheme="majorBidi" w:cstheme="majorBidi"/>
        </w:rPr>
        <w:t xml:space="preserve"> </w:t>
      </w:r>
      <w:del w:id="1117" w:author="Author">
        <w:r w:rsidRPr="006672A3">
          <w:rPr>
            <w:rFonts w:asciiTheme="majorBidi" w:hAnsiTheme="majorBidi" w:cstheme="majorBidi"/>
          </w:rPr>
          <w:delText>Trans</w:delText>
        </w:r>
        <w:r w:rsidR="006672A0">
          <w:rPr>
            <w:rFonts w:asciiTheme="majorBidi" w:hAnsiTheme="majorBidi" w:cstheme="majorBidi"/>
          </w:rPr>
          <w:delText>lated by</w:delText>
        </w:r>
        <w:r w:rsidR="006672A0" w:rsidRPr="006672A3">
          <w:rPr>
            <w:rFonts w:asciiTheme="majorBidi" w:hAnsiTheme="majorBidi" w:cstheme="majorBidi"/>
          </w:rPr>
          <w:delText xml:space="preserve"> </w:delText>
        </w:r>
        <w:r w:rsidRPr="006672A3">
          <w:rPr>
            <w:rFonts w:asciiTheme="majorBidi" w:hAnsiTheme="majorBidi" w:cstheme="majorBidi"/>
          </w:rPr>
          <w:delText>H</w:delText>
        </w:r>
        <w:r w:rsidR="006672A0">
          <w:rPr>
            <w:rFonts w:asciiTheme="majorBidi" w:hAnsiTheme="majorBidi" w:cstheme="majorBidi"/>
          </w:rPr>
          <w:delText>enry</w:delText>
        </w:r>
        <w:r w:rsidR="006672A0" w:rsidRPr="006672A3">
          <w:rPr>
            <w:rFonts w:asciiTheme="majorBidi" w:hAnsiTheme="majorBidi" w:cstheme="majorBidi"/>
          </w:rPr>
          <w:delText xml:space="preserve"> </w:delText>
        </w:r>
        <w:r w:rsidRPr="006672A3">
          <w:rPr>
            <w:rFonts w:asciiTheme="majorBidi" w:hAnsiTheme="majorBidi" w:cstheme="majorBidi"/>
          </w:rPr>
          <w:delText>Chadwick</w:delText>
        </w:r>
        <w:r w:rsidR="00660AB5">
          <w:rPr>
            <w:rFonts w:asciiTheme="majorBidi" w:hAnsiTheme="majorBidi" w:cstheme="majorBidi"/>
          </w:rPr>
          <w:delText>.</w:delText>
        </w:r>
        <w:r w:rsidRPr="006672A3">
          <w:rPr>
            <w:rFonts w:asciiTheme="majorBidi" w:hAnsiTheme="majorBidi" w:cstheme="majorBidi"/>
          </w:rPr>
          <w:delText xml:space="preserve"> New </w:delText>
        </w:r>
      </w:del>
      <w:ins w:id="1118" w:author="Author">
        <w:r w:rsidR="00ED3D7E">
          <w:rPr>
            <w:rFonts w:asciiTheme="majorBidi" w:hAnsiTheme="majorBidi" w:cstheme="majorBidi"/>
          </w:rPr>
          <w:t xml:space="preserve">Trans. </w:t>
        </w:r>
        <w:r w:rsidRPr="008C48ED">
          <w:rPr>
            <w:rFonts w:asciiTheme="majorBidi" w:hAnsiTheme="majorBidi" w:cstheme="majorBidi"/>
          </w:rPr>
          <w:t>H</w:t>
        </w:r>
        <w:r w:rsidR="0031685E">
          <w:rPr>
            <w:rFonts w:asciiTheme="majorBidi" w:hAnsiTheme="majorBidi" w:cstheme="majorBidi"/>
          </w:rPr>
          <w:t>. Cha</w:t>
        </w:r>
        <w:r w:rsidRPr="008C48ED">
          <w:rPr>
            <w:rFonts w:asciiTheme="majorBidi" w:hAnsiTheme="majorBidi" w:cstheme="majorBidi"/>
          </w:rPr>
          <w:t>wick</w:t>
        </w:r>
        <w:r w:rsidR="00ED3D7E">
          <w:rPr>
            <w:rFonts w:asciiTheme="majorBidi" w:hAnsiTheme="majorBidi" w:cstheme="majorBidi"/>
          </w:rPr>
          <w:t>.</w:t>
        </w:r>
        <w:r w:rsidR="0031685E">
          <w:rPr>
            <w:rFonts w:asciiTheme="majorBidi" w:hAnsiTheme="majorBidi" w:cstheme="majorBidi"/>
          </w:rPr>
          <w:t xml:space="preserve"> </w:t>
        </w:r>
        <w:r w:rsidR="00C2098E">
          <w:rPr>
            <w:rFonts w:asciiTheme="majorBidi" w:hAnsiTheme="majorBidi" w:cstheme="majorBidi"/>
          </w:rPr>
          <w:t>(</w:t>
        </w:r>
        <w:r w:rsidRPr="008C48ED">
          <w:rPr>
            <w:rFonts w:asciiTheme="majorBidi" w:hAnsiTheme="majorBidi" w:cstheme="majorBidi"/>
          </w:rPr>
          <w:t xml:space="preserve">New </w:t>
        </w:r>
      </w:ins>
      <w:r w:rsidRPr="008C48ED">
        <w:rPr>
          <w:rFonts w:asciiTheme="majorBidi" w:hAnsiTheme="majorBidi" w:cstheme="majorBidi"/>
        </w:rPr>
        <w:t>York: Oxford University Press</w:t>
      </w:r>
      <w:del w:id="1119" w:author="Author">
        <w:r w:rsidR="001F4FE8" w:rsidRPr="00093C8F">
          <w:rPr>
            <w:rFonts w:asciiTheme="majorBidi" w:hAnsiTheme="majorBidi" w:cstheme="majorBidi"/>
          </w:rPr>
          <w:delText>.</w:delText>
        </w:r>
        <w:r w:rsidRPr="006672A3">
          <w:rPr>
            <w:rFonts w:asciiTheme="majorBidi" w:hAnsiTheme="majorBidi" w:cstheme="majorBidi"/>
          </w:rPr>
          <w:delText xml:space="preserve">  </w:delText>
        </w:r>
      </w:del>
      <w:ins w:id="1120" w:author="Author">
        <w:r w:rsidR="00C2098E">
          <w:rPr>
            <w:rFonts w:asciiTheme="majorBidi" w:hAnsiTheme="majorBidi" w:cstheme="majorBidi"/>
          </w:rPr>
          <w:t>)</w:t>
        </w:r>
        <w:r w:rsidR="001F4FE8" w:rsidRPr="008C48ED">
          <w:rPr>
            <w:rFonts w:asciiTheme="majorBidi" w:hAnsiTheme="majorBidi" w:cstheme="majorBidi"/>
          </w:rPr>
          <w:t>.</w:t>
        </w:r>
        <w:r w:rsidRPr="008C48ED">
          <w:rPr>
            <w:rFonts w:asciiTheme="majorBidi" w:hAnsiTheme="majorBidi" w:cstheme="majorBidi"/>
          </w:rPr>
          <w:t xml:space="preserve">  </w:t>
        </w:r>
      </w:ins>
    </w:p>
    <w:p w14:paraId="7580CDE8" w14:textId="77777777" w:rsidR="000B77ED" w:rsidRDefault="000B77ED" w:rsidP="00EE0BD3">
      <w:pPr>
        <w:tabs>
          <w:tab w:val="left" w:pos="26"/>
          <w:tab w:val="num" w:pos="566"/>
          <w:tab w:val="right" w:pos="9600"/>
        </w:tabs>
        <w:bidi w:val="0"/>
        <w:rPr>
          <w:rFonts w:asciiTheme="majorBidi" w:hAnsiTheme="majorBidi"/>
        </w:rPr>
        <w:pPrChange w:id="1121" w:author="Author">
          <w:pPr>
            <w:bidi w:val="0"/>
            <w:spacing w:line="360" w:lineRule="auto"/>
            <w:ind w:left="720" w:hanging="720"/>
          </w:pPr>
        </w:pPrChange>
      </w:pPr>
    </w:p>
    <w:p w14:paraId="04482BFB" w14:textId="1DA0B820" w:rsidR="009F1A58" w:rsidRDefault="0009402D" w:rsidP="000B77ED">
      <w:pPr>
        <w:tabs>
          <w:tab w:val="left" w:pos="26"/>
          <w:tab w:val="num" w:pos="566"/>
          <w:tab w:val="right" w:pos="9600"/>
        </w:tabs>
        <w:bidi w:val="0"/>
        <w:rPr>
          <w:ins w:id="1122" w:author="Author"/>
          <w:rFonts w:asciiTheme="majorBidi" w:hAnsiTheme="majorBidi" w:cstheme="majorBidi"/>
        </w:rPr>
      </w:pPr>
      <w:r w:rsidRPr="00EE0BD3">
        <w:rPr>
          <w:rFonts w:asciiTheme="majorBidi" w:hAnsiTheme="majorBidi"/>
          <w:rPrChange w:id="1123" w:author="Author">
            <w:rPr/>
          </w:rPrChange>
        </w:rPr>
        <w:t>Augustine</w:t>
      </w:r>
      <w:r w:rsidR="009F1A58" w:rsidRPr="00EE0BD3">
        <w:rPr>
          <w:rFonts w:asciiTheme="majorBidi" w:hAnsiTheme="majorBidi"/>
          <w:rPrChange w:id="1124" w:author="Author">
            <w:rPr/>
          </w:rPrChange>
        </w:rPr>
        <w:t xml:space="preserve">. 2003. </w:t>
      </w:r>
      <w:r w:rsidR="009F1A58" w:rsidRPr="00EE0BD3">
        <w:rPr>
          <w:rFonts w:asciiTheme="majorBidi" w:hAnsiTheme="majorBidi"/>
          <w:i/>
          <w:rPrChange w:id="1125" w:author="Author">
            <w:rPr>
              <w:i/>
            </w:rPr>
          </w:rPrChange>
        </w:rPr>
        <w:t>City of God</w:t>
      </w:r>
      <w:r w:rsidR="00475087" w:rsidRPr="00EE0BD3">
        <w:rPr>
          <w:rFonts w:asciiTheme="majorBidi" w:hAnsiTheme="majorBidi"/>
          <w:rPrChange w:id="1126" w:author="Author">
            <w:rPr/>
          </w:rPrChange>
        </w:rPr>
        <w:t>.</w:t>
      </w:r>
      <w:r w:rsidR="0026447B" w:rsidRPr="00EE0BD3">
        <w:rPr>
          <w:rFonts w:asciiTheme="majorBidi" w:hAnsiTheme="majorBidi"/>
          <w:rPrChange w:id="1127" w:author="Author">
            <w:rPr/>
          </w:rPrChange>
        </w:rPr>
        <w:t xml:space="preserve"> </w:t>
      </w:r>
      <w:del w:id="1128" w:author="Author">
        <w:r w:rsidR="003E23A7">
          <w:delText>Translated by Henry</w:delText>
        </w:r>
      </w:del>
      <w:ins w:id="1129" w:author="Author">
        <w:r w:rsidR="00040304">
          <w:rPr>
            <w:rFonts w:asciiTheme="majorBidi" w:hAnsiTheme="majorBidi"/>
          </w:rPr>
          <w:t xml:space="preserve">Trans. </w:t>
        </w:r>
        <w:r w:rsidR="003E23A7" w:rsidRPr="0082567C">
          <w:rPr>
            <w:rFonts w:asciiTheme="majorBidi" w:hAnsiTheme="majorBidi"/>
          </w:rPr>
          <w:t>H</w:t>
        </w:r>
        <w:r w:rsidR="0031685E">
          <w:rPr>
            <w:rFonts w:asciiTheme="majorBidi" w:hAnsiTheme="majorBidi"/>
          </w:rPr>
          <w:t>.</w:t>
        </w:r>
      </w:ins>
      <w:r w:rsidR="0031685E" w:rsidRPr="00EE0BD3">
        <w:rPr>
          <w:rFonts w:asciiTheme="majorBidi" w:hAnsiTheme="majorBidi"/>
          <w:rPrChange w:id="1130" w:author="Author">
            <w:rPr/>
          </w:rPrChange>
        </w:rPr>
        <w:t xml:space="preserve"> </w:t>
      </w:r>
      <w:r w:rsidR="003E23A7" w:rsidRPr="00EE0BD3">
        <w:rPr>
          <w:rFonts w:asciiTheme="majorBidi" w:hAnsiTheme="majorBidi"/>
          <w:rPrChange w:id="1131" w:author="Author">
            <w:rPr/>
          </w:rPrChange>
        </w:rPr>
        <w:t>Bettenson</w:t>
      </w:r>
      <w:r w:rsidR="00040304" w:rsidRPr="00EE0BD3">
        <w:rPr>
          <w:rFonts w:asciiTheme="majorBidi" w:hAnsiTheme="majorBidi"/>
          <w:rPrChange w:id="1132" w:author="Author">
            <w:rPr/>
          </w:rPrChange>
        </w:rPr>
        <w:t>.</w:t>
      </w:r>
      <w:r w:rsidR="003E23A7" w:rsidRPr="00EE0BD3">
        <w:rPr>
          <w:rFonts w:asciiTheme="majorBidi" w:hAnsiTheme="majorBidi"/>
          <w:rPrChange w:id="1133" w:author="Author">
            <w:rPr/>
          </w:rPrChange>
        </w:rPr>
        <w:t xml:space="preserve"> </w:t>
      </w:r>
      <w:ins w:id="1134" w:author="Author">
        <w:r w:rsidR="00C2098E">
          <w:rPr>
            <w:rFonts w:asciiTheme="majorBidi" w:hAnsiTheme="majorBidi"/>
          </w:rPr>
          <w:t>(</w:t>
        </w:r>
      </w:ins>
      <w:r w:rsidR="003E23A7" w:rsidRPr="00EE0BD3">
        <w:rPr>
          <w:rFonts w:asciiTheme="majorBidi" w:hAnsiTheme="majorBidi"/>
          <w:rPrChange w:id="1135" w:author="Author">
            <w:rPr/>
          </w:rPrChange>
        </w:rPr>
        <w:t>New York: Penguin Classics</w:t>
      </w:r>
      <w:del w:id="1136" w:author="Author">
        <w:r w:rsidR="003E23A7">
          <w:delText>.</w:delText>
        </w:r>
        <w:r w:rsidR="003E23A7">
          <w:rPr>
            <w:rtl/>
          </w:rPr>
          <w:delText xml:space="preserve"> </w:delText>
        </w:r>
      </w:del>
      <w:ins w:id="1137" w:author="Author">
        <w:r w:rsidR="00C2098E">
          <w:rPr>
            <w:rFonts w:asciiTheme="majorBidi" w:hAnsiTheme="majorBidi"/>
          </w:rPr>
          <w:t>)</w:t>
        </w:r>
        <w:r w:rsidR="003E23A7" w:rsidRPr="0082567C">
          <w:rPr>
            <w:rFonts w:asciiTheme="majorBidi" w:hAnsiTheme="majorBidi"/>
          </w:rPr>
          <w:t>.</w:t>
        </w:r>
        <w:r w:rsidR="003E23A7" w:rsidRPr="0082567C">
          <w:rPr>
            <w:rFonts w:asciiTheme="majorBidi" w:hAnsiTheme="majorBidi" w:cstheme="majorBidi"/>
            <w:rtl/>
          </w:rPr>
          <w:t xml:space="preserve"> </w:t>
        </w:r>
      </w:ins>
    </w:p>
    <w:p w14:paraId="6022632C" w14:textId="77777777" w:rsidR="000B77ED" w:rsidRDefault="000B77ED" w:rsidP="000B77ED">
      <w:pPr>
        <w:tabs>
          <w:tab w:val="left" w:pos="26"/>
          <w:tab w:val="num" w:pos="566"/>
          <w:tab w:val="right" w:pos="9600"/>
        </w:tabs>
        <w:bidi w:val="0"/>
        <w:rPr>
          <w:ins w:id="1138" w:author="Author"/>
          <w:rFonts w:asciiTheme="majorBidi" w:hAnsiTheme="majorBidi" w:cstheme="majorBidi"/>
        </w:rPr>
      </w:pPr>
    </w:p>
    <w:p w14:paraId="25A9D826" w14:textId="46C69830" w:rsidR="001B5F01" w:rsidRPr="001B5F01" w:rsidRDefault="001B5F01" w:rsidP="000B77ED">
      <w:pPr>
        <w:tabs>
          <w:tab w:val="left" w:pos="26"/>
          <w:tab w:val="num" w:pos="566"/>
          <w:tab w:val="right" w:pos="9600"/>
        </w:tabs>
        <w:bidi w:val="0"/>
        <w:rPr>
          <w:ins w:id="1139" w:author="Author"/>
          <w:rFonts w:asciiTheme="majorBidi" w:hAnsiTheme="majorBidi"/>
        </w:rPr>
      </w:pPr>
      <w:ins w:id="1140" w:author="Author">
        <w:r>
          <w:rPr>
            <w:rFonts w:asciiTheme="majorBidi" w:hAnsiTheme="majorBidi" w:cstheme="majorBidi"/>
          </w:rPr>
          <w:t>Barth, Karl.</w:t>
        </w:r>
        <w:r w:rsidR="00D11F24">
          <w:rPr>
            <w:rFonts w:asciiTheme="majorBidi" w:hAnsiTheme="majorBidi" w:cstheme="majorBidi"/>
          </w:rPr>
          <w:t xml:space="preserve"> 2004.</w:t>
        </w:r>
        <w:r w:rsidR="0095398B">
          <w:rPr>
            <w:rFonts w:asciiTheme="majorBidi" w:hAnsiTheme="majorBidi" w:cstheme="majorBidi"/>
          </w:rPr>
          <w:t xml:space="preserve"> </w:t>
        </w:r>
        <w:r w:rsidR="0095398B">
          <w:rPr>
            <w:rFonts w:asciiTheme="majorBidi" w:hAnsiTheme="majorBidi" w:cstheme="majorBidi"/>
            <w:i/>
            <w:iCs/>
          </w:rPr>
          <w:t>Yesodot HaDogmatica HaNotzrit</w:t>
        </w:r>
        <w:r>
          <w:rPr>
            <w:rFonts w:asciiTheme="majorBidi" w:hAnsiTheme="majorBidi" w:cstheme="majorBidi"/>
          </w:rPr>
          <w:t xml:space="preserve"> </w:t>
        </w:r>
        <w:r w:rsidR="00475087">
          <w:rPr>
            <w:rFonts w:asciiTheme="majorBidi" w:hAnsiTheme="majorBidi" w:cstheme="majorBidi"/>
          </w:rPr>
          <w:t>[</w:t>
        </w:r>
        <w:r w:rsidRPr="00ED3D7E">
          <w:rPr>
            <w:rFonts w:asciiTheme="majorBidi" w:hAnsiTheme="majorBidi" w:cstheme="majorBidi"/>
          </w:rPr>
          <w:t xml:space="preserve">Church </w:t>
        </w:r>
        <w:r w:rsidR="00475087">
          <w:rPr>
            <w:rFonts w:asciiTheme="majorBidi" w:hAnsiTheme="majorBidi" w:cstheme="majorBidi"/>
          </w:rPr>
          <w:t>d</w:t>
        </w:r>
        <w:r w:rsidRPr="00ED3D7E">
          <w:rPr>
            <w:rFonts w:asciiTheme="majorBidi" w:hAnsiTheme="majorBidi" w:cstheme="majorBidi"/>
          </w:rPr>
          <w:t>ogmatics</w:t>
        </w:r>
        <w:r w:rsidR="0095398B" w:rsidRPr="00250B68">
          <w:rPr>
            <w:rFonts w:asciiTheme="majorBidi" w:hAnsiTheme="majorBidi" w:cstheme="majorBidi"/>
          </w:rPr>
          <w:t>]</w:t>
        </w:r>
        <w:r w:rsidR="0054683B">
          <w:rPr>
            <w:rFonts w:asciiTheme="majorBidi" w:hAnsiTheme="majorBidi" w:cstheme="majorBidi"/>
          </w:rPr>
          <w:t>.</w:t>
        </w:r>
        <w:r w:rsidR="0095398B">
          <w:rPr>
            <w:rFonts w:asciiTheme="majorBidi" w:hAnsiTheme="majorBidi" w:cstheme="majorBidi"/>
            <w:i/>
            <w:iCs/>
          </w:rPr>
          <w:t xml:space="preserve"> </w:t>
        </w:r>
        <w:r w:rsidR="00ED3D7E">
          <w:rPr>
            <w:rFonts w:asciiTheme="majorBidi" w:hAnsiTheme="majorBidi" w:cstheme="majorBidi"/>
          </w:rPr>
          <w:t xml:space="preserve">Trans. </w:t>
        </w:r>
        <w:r w:rsidR="0031685E">
          <w:rPr>
            <w:rFonts w:asciiTheme="majorBidi" w:hAnsiTheme="majorBidi" w:cstheme="majorBidi"/>
          </w:rPr>
          <w:t>R. Hacohen</w:t>
        </w:r>
        <w:r w:rsidR="00ED3D7E">
          <w:rPr>
            <w:rFonts w:asciiTheme="majorBidi" w:hAnsiTheme="majorBidi" w:cstheme="majorBidi"/>
          </w:rPr>
          <w:t>.</w:t>
        </w:r>
        <w:r w:rsidR="0031685E">
          <w:rPr>
            <w:rFonts w:asciiTheme="majorBidi" w:hAnsiTheme="majorBidi" w:cstheme="majorBidi"/>
          </w:rPr>
          <w:t xml:space="preserve"> </w:t>
        </w:r>
        <w:r w:rsidR="0095398B">
          <w:rPr>
            <w:rFonts w:asciiTheme="majorBidi" w:hAnsiTheme="majorBidi" w:cstheme="majorBidi"/>
          </w:rPr>
          <w:t xml:space="preserve">  </w:t>
        </w:r>
        <w:r>
          <w:rPr>
            <w:rFonts w:asciiTheme="majorBidi" w:hAnsiTheme="majorBidi" w:cstheme="majorBidi"/>
          </w:rPr>
          <w:t xml:space="preserve"> </w:t>
        </w:r>
        <w:r w:rsidR="0095398B">
          <w:rPr>
            <w:rFonts w:asciiTheme="majorBidi" w:hAnsiTheme="majorBidi" w:cstheme="majorBidi"/>
          </w:rPr>
          <w:t>(</w:t>
        </w:r>
        <w:r>
          <w:rPr>
            <w:rFonts w:asciiTheme="majorBidi" w:hAnsiTheme="majorBidi" w:cstheme="majorBidi"/>
          </w:rPr>
          <w:t xml:space="preserve">Tel Aviv: Resling </w:t>
        </w:r>
        <w:commentRangeStart w:id="1141"/>
        <w:r>
          <w:rPr>
            <w:rFonts w:asciiTheme="majorBidi" w:hAnsiTheme="majorBidi" w:cstheme="majorBidi"/>
          </w:rPr>
          <w:t>Publishing</w:t>
        </w:r>
        <w:commentRangeEnd w:id="1141"/>
        <w:r w:rsidR="00475087">
          <w:rPr>
            <w:rStyle w:val="CommentReference"/>
          </w:rPr>
          <w:commentReference w:id="1141"/>
        </w:r>
        <w:r w:rsidR="0095398B">
          <w:rPr>
            <w:rFonts w:asciiTheme="majorBidi" w:hAnsiTheme="majorBidi" w:cstheme="majorBidi"/>
          </w:rPr>
          <w:t>)</w:t>
        </w:r>
        <w:r>
          <w:rPr>
            <w:rFonts w:asciiTheme="majorBidi" w:hAnsiTheme="majorBidi" w:cstheme="majorBidi"/>
          </w:rPr>
          <w:t>.</w:t>
        </w:r>
      </w:ins>
    </w:p>
    <w:p w14:paraId="125DB2B2" w14:textId="77777777" w:rsidR="000B77ED" w:rsidRPr="00EE0BD3" w:rsidRDefault="000B77ED" w:rsidP="00EE0BD3">
      <w:pPr>
        <w:bidi w:val="0"/>
        <w:rPr>
          <w:rFonts w:asciiTheme="majorBidi" w:hAnsiTheme="majorBidi"/>
          <w:rPrChange w:id="1142" w:author="Author">
            <w:rPr/>
          </w:rPrChange>
        </w:rPr>
        <w:pPrChange w:id="1143" w:author="Author">
          <w:pPr>
            <w:tabs>
              <w:tab w:val="left" w:pos="26"/>
              <w:tab w:val="num" w:pos="566"/>
              <w:tab w:val="right" w:pos="9600"/>
            </w:tabs>
            <w:bidi w:val="0"/>
            <w:spacing w:line="360" w:lineRule="auto"/>
          </w:pPr>
        </w:pPrChange>
      </w:pPr>
    </w:p>
    <w:p w14:paraId="3A05839D" w14:textId="0F751695" w:rsidR="00916A7F" w:rsidRPr="008C48ED" w:rsidRDefault="001426A3" w:rsidP="000B77ED">
      <w:pPr>
        <w:bidi w:val="0"/>
        <w:rPr>
          <w:ins w:id="1144" w:author="Author"/>
          <w:rFonts w:asciiTheme="majorBidi" w:hAnsiTheme="majorBidi" w:cstheme="majorBidi"/>
          <w:rtl/>
        </w:rPr>
      </w:pPr>
      <w:r w:rsidRPr="008C48ED">
        <w:rPr>
          <w:rFonts w:asciiTheme="majorBidi" w:hAnsiTheme="majorBidi" w:cstheme="majorBidi"/>
        </w:rPr>
        <w:t>Barzel, A</w:t>
      </w:r>
      <w:r w:rsidR="006672A0" w:rsidRPr="008C48ED">
        <w:rPr>
          <w:rFonts w:asciiTheme="majorBidi" w:hAnsiTheme="majorBidi" w:cstheme="majorBidi"/>
        </w:rPr>
        <w:t>lexander</w:t>
      </w:r>
      <w:r w:rsidR="001F4FE8" w:rsidRPr="008C48ED">
        <w:rPr>
          <w:rFonts w:asciiTheme="majorBidi" w:hAnsiTheme="majorBidi" w:cstheme="majorBidi"/>
        </w:rPr>
        <w:t>. 1978</w:t>
      </w:r>
      <w:r w:rsidRPr="008C48ED">
        <w:rPr>
          <w:rFonts w:asciiTheme="majorBidi" w:hAnsiTheme="majorBidi" w:cstheme="majorBidi"/>
        </w:rPr>
        <w:t xml:space="preserve">. </w:t>
      </w:r>
      <w:r w:rsidR="00EF1A82" w:rsidRPr="008C48ED">
        <w:rPr>
          <w:rFonts w:asciiTheme="majorBidi" w:hAnsiTheme="majorBidi" w:cstheme="majorBidi"/>
          <w:i/>
          <w:iCs/>
        </w:rPr>
        <w:t>Lihiyot Yehudi: Al Zehut V</w:t>
      </w:r>
      <w:r w:rsidR="0052768E" w:rsidRPr="008C48ED">
        <w:rPr>
          <w:rFonts w:asciiTheme="majorBidi" w:hAnsiTheme="majorBidi" w:cstheme="majorBidi"/>
          <w:i/>
          <w:iCs/>
        </w:rPr>
        <w:t>e</w:t>
      </w:r>
      <w:r w:rsidR="00EF1A82" w:rsidRPr="008C48ED">
        <w:rPr>
          <w:rFonts w:asciiTheme="majorBidi" w:hAnsiTheme="majorBidi" w:cstheme="majorBidi"/>
          <w:i/>
          <w:iCs/>
        </w:rPr>
        <w:t xml:space="preserve">Al Hashkafat Olam </w:t>
      </w:r>
      <w:r w:rsidR="00EF1A82" w:rsidRPr="008C48ED">
        <w:rPr>
          <w:rFonts w:asciiTheme="majorBidi" w:hAnsiTheme="majorBidi" w:cstheme="majorBidi"/>
        </w:rPr>
        <w:t>[</w:t>
      </w:r>
      <w:r w:rsidRPr="008C48ED">
        <w:rPr>
          <w:rFonts w:asciiTheme="majorBidi" w:hAnsiTheme="majorBidi" w:cstheme="majorBidi"/>
        </w:rPr>
        <w:t xml:space="preserve">To </w:t>
      </w:r>
      <w:r w:rsidR="0009402D" w:rsidRPr="008C48ED">
        <w:rPr>
          <w:rFonts w:asciiTheme="majorBidi" w:hAnsiTheme="majorBidi" w:cstheme="majorBidi"/>
        </w:rPr>
        <w:t>b</w:t>
      </w:r>
      <w:r w:rsidR="00EF1A82" w:rsidRPr="008C48ED">
        <w:rPr>
          <w:rFonts w:asciiTheme="majorBidi" w:hAnsiTheme="majorBidi" w:cstheme="majorBidi"/>
        </w:rPr>
        <w:t xml:space="preserve">e </w:t>
      </w:r>
      <w:r w:rsidRPr="008C48ED">
        <w:rPr>
          <w:rFonts w:asciiTheme="majorBidi" w:hAnsiTheme="majorBidi" w:cstheme="majorBidi"/>
        </w:rPr>
        <w:t xml:space="preserve">a Jew: </w:t>
      </w:r>
      <w:del w:id="1145" w:author="Author">
        <w:r w:rsidRPr="002956C7">
          <w:rPr>
            <w:rFonts w:asciiTheme="majorBidi" w:hAnsiTheme="majorBidi" w:cstheme="majorBidi"/>
          </w:rPr>
          <w:delText>on</w:delText>
        </w:r>
      </w:del>
      <w:ins w:id="1146" w:author="Author">
        <w:r w:rsidR="00475087">
          <w:rPr>
            <w:rFonts w:asciiTheme="majorBidi" w:hAnsiTheme="majorBidi" w:cstheme="majorBidi"/>
          </w:rPr>
          <w:t>O</w:t>
        </w:r>
        <w:r w:rsidRPr="008C48ED">
          <w:rPr>
            <w:rFonts w:asciiTheme="majorBidi" w:hAnsiTheme="majorBidi" w:cstheme="majorBidi"/>
          </w:rPr>
          <w:t>n</w:t>
        </w:r>
      </w:ins>
      <w:r w:rsidRPr="008C48ED">
        <w:rPr>
          <w:rFonts w:asciiTheme="majorBidi" w:hAnsiTheme="majorBidi" w:cstheme="majorBidi"/>
        </w:rPr>
        <w:t xml:space="preserve"> </w:t>
      </w:r>
      <w:r w:rsidR="00475087">
        <w:rPr>
          <w:rFonts w:asciiTheme="majorBidi" w:hAnsiTheme="majorBidi" w:cstheme="majorBidi"/>
        </w:rPr>
        <w:t>i</w:t>
      </w:r>
      <w:r w:rsidRPr="008C48ED">
        <w:rPr>
          <w:rFonts w:asciiTheme="majorBidi" w:hAnsiTheme="majorBidi" w:cstheme="majorBidi"/>
        </w:rPr>
        <w:t xml:space="preserve">dentity and </w:t>
      </w:r>
      <w:r w:rsidR="00475087">
        <w:rPr>
          <w:rFonts w:asciiTheme="majorBidi" w:hAnsiTheme="majorBidi" w:cstheme="majorBidi"/>
        </w:rPr>
        <w:t>w</w:t>
      </w:r>
      <w:r w:rsidRPr="008C48ED">
        <w:rPr>
          <w:rFonts w:asciiTheme="majorBidi" w:hAnsiTheme="majorBidi" w:cstheme="majorBidi"/>
        </w:rPr>
        <w:t>orldview</w:t>
      </w:r>
      <w:del w:id="1147" w:author="Author">
        <w:r w:rsidR="00EF1A82" w:rsidRPr="002956C7">
          <w:rPr>
            <w:rFonts w:asciiTheme="majorBidi" w:hAnsiTheme="majorBidi" w:cstheme="majorBidi"/>
          </w:rPr>
          <w:delText>]</w:delText>
        </w:r>
        <w:r w:rsidRPr="006672A3">
          <w:rPr>
            <w:rFonts w:asciiTheme="majorBidi" w:hAnsiTheme="majorBidi" w:cstheme="majorBidi"/>
          </w:rPr>
          <w:delText xml:space="preserve">. </w:delText>
        </w:r>
      </w:del>
      <w:ins w:id="1148" w:author="Author">
        <w:r w:rsidR="00EF1A82" w:rsidRPr="008C48ED">
          <w:rPr>
            <w:rFonts w:asciiTheme="majorBidi" w:hAnsiTheme="majorBidi" w:cstheme="majorBidi"/>
          </w:rPr>
          <w:t>]</w:t>
        </w:r>
        <w:r w:rsidRPr="008C48ED">
          <w:rPr>
            <w:rFonts w:asciiTheme="majorBidi" w:hAnsiTheme="majorBidi" w:cstheme="majorBidi"/>
          </w:rPr>
          <w:t xml:space="preserve"> </w:t>
        </w:r>
        <w:r w:rsidR="00C2098E">
          <w:rPr>
            <w:rFonts w:asciiTheme="majorBidi" w:hAnsiTheme="majorBidi" w:cstheme="majorBidi"/>
          </w:rPr>
          <w:t>(</w:t>
        </w:r>
      </w:ins>
      <w:r w:rsidRPr="008C48ED">
        <w:rPr>
          <w:rFonts w:asciiTheme="majorBidi" w:hAnsiTheme="majorBidi" w:cstheme="majorBidi"/>
        </w:rPr>
        <w:t xml:space="preserve">Tel Aviv: Hakibbutz Hameuhad </w:t>
      </w:r>
      <w:r w:rsidR="00660AB5" w:rsidRPr="008C48ED">
        <w:rPr>
          <w:rFonts w:asciiTheme="majorBidi" w:hAnsiTheme="majorBidi" w:cstheme="majorBidi"/>
        </w:rPr>
        <w:t>P</w:t>
      </w:r>
      <w:r w:rsidRPr="008C48ED">
        <w:rPr>
          <w:rFonts w:asciiTheme="majorBidi" w:hAnsiTheme="majorBidi" w:cstheme="majorBidi"/>
        </w:rPr>
        <w:t>ublishing</w:t>
      </w:r>
      <w:del w:id="1149" w:author="Author">
        <w:r w:rsidRPr="006672A3">
          <w:rPr>
            <w:rFonts w:asciiTheme="majorBidi" w:hAnsiTheme="majorBidi" w:cstheme="majorBidi"/>
          </w:rPr>
          <w:delText>.</w:delText>
        </w:r>
      </w:del>
      <w:ins w:id="1150" w:author="Author">
        <w:r w:rsidR="00C2098E">
          <w:rPr>
            <w:rFonts w:asciiTheme="majorBidi" w:hAnsiTheme="majorBidi" w:cstheme="majorBidi"/>
          </w:rPr>
          <w:t>)</w:t>
        </w:r>
        <w:r w:rsidRPr="008C48ED">
          <w:rPr>
            <w:rFonts w:asciiTheme="majorBidi" w:hAnsiTheme="majorBidi" w:cstheme="majorBidi"/>
          </w:rPr>
          <w:t>.</w:t>
        </w:r>
      </w:ins>
    </w:p>
    <w:p w14:paraId="350B4ABA" w14:textId="77777777" w:rsidR="000B77ED" w:rsidRDefault="000B77ED" w:rsidP="00EE0BD3">
      <w:pPr>
        <w:bidi w:val="0"/>
        <w:rPr>
          <w:rFonts w:asciiTheme="majorBidi" w:hAnsiTheme="majorBidi" w:cstheme="majorBidi"/>
        </w:rPr>
        <w:pPrChange w:id="1151" w:author="Author">
          <w:pPr>
            <w:bidi w:val="0"/>
            <w:spacing w:line="360" w:lineRule="auto"/>
            <w:ind w:left="720" w:hanging="720"/>
          </w:pPr>
        </w:pPrChange>
      </w:pPr>
    </w:p>
    <w:p w14:paraId="0096F255" w14:textId="2B1ED9EF" w:rsidR="00916A7F" w:rsidRPr="008C48ED" w:rsidRDefault="00983CA4" w:rsidP="00EE0BD3">
      <w:pPr>
        <w:bidi w:val="0"/>
        <w:rPr>
          <w:rFonts w:asciiTheme="majorBidi" w:hAnsiTheme="majorBidi" w:cstheme="majorBidi"/>
        </w:rPr>
        <w:pPrChange w:id="1152" w:author="Author">
          <w:pPr>
            <w:bidi w:val="0"/>
            <w:spacing w:line="360" w:lineRule="auto"/>
            <w:ind w:left="720" w:hanging="720"/>
          </w:pPr>
        </w:pPrChange>
      </w:pPr>
      <w:r w:rsidRPr="008C48ED">
        <w:rPr>
          <w:rFonts w:asciiTheme="majorBidi" w:hAnsiTheme="majorBidi" w:cstheme="majorBidi"/>
        </w:rPr>
        <w:t>Barzel, Alexander</w:t>
      </w:r>
      <w:r w:rsidR="001426A3" w:rsidRPr="008C48ED">
        <w:rPr>
          <w:rFonts w:asciiTheme="majorBidi" w:hAnsiTheme="majorBidi" w:cstheme="majorBidi"/>
        </w:rPr>
        <w:t xml:space="preserve">. </w:t>
      </w:r>
      <w:r w:rsidR="001F4FE8" w:rsidRPr="008C48ED">
        <w:rPr>
          <w:rFonts w:asciiTheme="majorBidi" w:hAnsiTheme="majorBidi" w:cstheme="majorBidi"/>
        </w:rPr>
        <w:t xml:space="preserve">2004. </w:t>
      </w:r>
      <w:r w:rsidR="00EF1A82" w:rsidRPr="008C48ED">
        <w:rPr>
          <w:rFonts w:asciiTheme="majorBidi" w:hAnsiTheme="majorBidi" w:cstheme="majorBidi"/>
          <w:i/>
          <w:iCs/>
        </w:rPr>
        <w:t xml:space="preserve">Matza VeMatzav: Iyunim BeTfisat HaTeva BaMahshava HaYehudit </w:t>
      </w:r>
      <w:r w:rsidR="00EF1A82" w:rsidRPr="008C48ED">
        <w:rPr>
          <w:rFonts w:asciiTheme="majorBidi" w:hAnsiTheme="majorBidi" w:cstheme="majorBidi"/>
        </w:rPr>
        <w:t>[</w:t>
      </w:r>
      <w:r w:rsidR="001426A3" w:rsidRPr="008C48ED">
        <w:rPr>
          <w:rFonts w:asciiTheme="majorBidi" w:hAnsiTheme="majorBidi" w:cstheme="majorBidi"/>
        </w:rPr>
        <w:t xml:space="preserve">Platform and </w:t>
      </w:r>
      <w:r w:rsidR="00475087">
        <w:rPr>
          <w:rFonts w:asciiTheme="majorBidi" w:hAnsiTheme="majorBidi" w:cstheme="majorBidi"/>
        </w:rPr>
        <w:t>p</w:t>
      </w:r>
      <w:r w:rsidR="001426A3" w:rsidRPr="008C48ED">
        <w:rPr>
          <w:rFonts w:asciiTheme="majorBidi" w:hAnsiTheme="majorBidi" w:cstheme="majorBidi"/>
        </w:rPr>
        <w:t xml:space="preserve">osition: </w:t>
      </w:r>
      <w:r w:rsidR="00475087">
        <w:rPr>
          <w:rFonts w:asciiTheme="majorBidi" w:hAnsiTheme="majorBidi" w:cstheme="majorBidi"/>
        </w:rPr>
        <w:t>S</w:t>
      </w:r>
      <w:r w:rsidR="001426A3" w:rsidRPr="008C48ED">
        <w:rPr>
          <w:rFonts w:asciiTheme="majorBidi" w:hAnsiTheme="majorBidi" w:cstheme="majorBidi"/>
        </w:rPr>
        <w:t xml:space="preserve">tudies on the </w:t>
      </w:r>
      <w:r w:rsidR="00475087">
        <w:rPr>
          <w:rFonts w:asciiTheme="majorBidi" w:hAnsiTheme="majorBidi" w:cstheme="majorBidi"/>
        </w:rPr>
        <w:t>p</w:t>
      </w:r>
      <w:r w:rsidR="001426A3" w:rsidRPr="008C48ED">
        <w:rPr>
          <w:rFonts w:asciiTheme="majorBidi" w:hAnsiTheme="majorBidi" w:cstheme="majorBidi"/>
        </w:rPr>
        <w:t xml:space="preserve">erception of </w:t>
      </w:r>
      <w:r w:rsidR="00475087">
        <w:rPr>
          <w:rFonts w:asciiTheme="majorBidi" w:hAnsiTheme="majorBidi" w:cstheme="majorBidi"/>
        </w:rPr>
        <w:t>n</w:t>
      </w:r>
      <w:r w:rsidR="001426A3" w:rsidRPr="008C48ED">
        <w:rPr>
          <w:rFonts w:asciiTheme="majorBidi" w:hAnsiTheme="majorBidi" w:cstheme="majorBidi"/>
        </w:rPr>
        <w:t xml:space="preserve">ature in Jewish </w:t>
      </w:r>
      <w:r w:rsidRPr="008C48ED">
        <w:rPr>
          <w:rFonts w:asciiTheme="majorBidi" w:hAnsiTheme="majorBidi" w:cstheme="majorBidi"/>
        </w:rPr>
        <w:t>t</w:t>
      </w:r>
      <w:r w:rsidR="001426A3" w:rsidRPr="008C48ED">
        <w:rPr>
          <w:rFonts w:asciiTheme="majorBidi" w:hAnsiTheme="majorBidi" w:cstheme="majorBidi"/>
        </w:rPr>
        <w:t>hought</w:t>
      </w:r>
      <w:del w:id="1153" w:author="Author">
        <w:r w:rsidR="00EF1A82" w:rsidRPr="002956C7">
          <w:rPr>
            <w:rFonts w:asciiTheme="majorBidi" w:hAnsiTheme="majorBidi" w:cstheme="majorBidi"/>
          </w:rPr>
          <w:delText>]</w:delText>
        </w:r>
        <w:r w:rsidR="001426A3" w:rsidRPr="00EF1A82">
          <w:rPr>
            <w:rFonts w:asciiTheme="majorBidi" w:hAnsiTheme="majorBidi" w:cstheme="majorBidi"/>
          </w:rPr>
          <w:delText>.</w:delText>
        </w:r>
        <w:r w:rsidR="001426A3" w:rsidRPr="006672A3">
          <w:rPr>
            <w:rFonts w:asciiTheme="majorBidi" w:hAnsiTheme="majorBidi" w:cstheme="majorBidi"/>
          </w:rPr>
          <w:delText xml:space="preserve"> </w:delText>
        </w:r>
      </w:del>
      <w:ins w:id="1154" w:author="Author">
        <w:r w:rsidR="00EF1A82" w:rsidRPr="008C48ED">
          <w:rPr>
            <w:rFonts w:asciiTheme="majorBidi" w:hAnsiTheme="majorBidi" w:cstheme="majorBidi"/>
          </w:rPr>
          <w:t>]</w:t>
        </w:r>
        <w:r w:rsidR="001426A3" w:rsidRPr="008C48ED">
          <w:rPr>
            <w:rFonts w:asciiTheme="majorBidi" w:hAnsiTheme="majorBidi" w:cstheme="majorBidi"/>
          </w:rPr>
          <w:t xml:space="preserve"> </w:t>
        </w:r>
        <w:r w:rsidR="000B77ED">
          <w:rPr>
            <w:rFonts w:asciiTheme="majorBidi" w:hAnsiTheme="majorBidi" w:cstheme="majorBidi"/>
          </w:rPr>
          <w:t>(</w:t>
        </w:r>
      </w:ins>
      <w:r w:rsidR="001426A3" w:rsidRPr="008C48ED">
        <w:rPr>
          <w:rFonts w:asciiTheme="majorBidi" w:hAnsiTheme="majorBidi" w:cstheme="majorBidi"/>
        </w:rPr>
        <w:t xml:space="preserve">Tel Aviv: Hakibbutz Hameuhad </w:t>
      </w:r>
      <w:r w:rsidR="00660AB5" w:rsidRPr="008C48ED">
        <w:rPr>
          <w:rFonts w:asciiTheme="majorBidi" w:hAnsiTheme="majorBidi" w:cstheme="majorBidi"/>
        </w:rPr>
        <w:t>P</w:t>
      </w:r>
      <w:r w:rsidR="001426A3" w:rsidRPr="008C48ED">
        <w:rPr>
          <w:rFonts w:asciiTheme="majorBidi" w:hAnsiTheme="majorBidi" w:cstheme="majorBidi"/>
        </w:rPr>
        <w:t>ublishing</w:t>
      </w:r>
      <w:del w:id="1155" w:author="Author">
        <w:r w:rsidR="001F4FE8" w:rsidRPr="00093C8F">
          <w:rPr>
            <w:rFonts w:asciiTheme="majorBidi" w:hAnsiTheme="majorBidi" w:cstheme="majorBidi"/>
          </w:rPr>
          <w:delText>.</w:delText>
        </w:r>
      </w:del>
      <w:ins w:id="1156" w:author="Author">
        <w:r w:rsidR="000B77ED">
          <w:rPr>
            <w:rFonts w:asciiTheme="majorBidi" w:hAnsiTheme="majorBidi" w:cstheme="majorBidi"/>
          </w:rPr>
          <w:t>)</w:t>
        </w:r>
        <w:r w:rsidR="001F4FE8" w:rsidRPr="008C48ED">
          <w:rPr>
            <w:rFonts w:asciiTheme="majorBidi" w:hAnsiTheme="majorBidi" w:cstheme="majorBidi"/>
          </w:rPr>
          <w:t>.</w:t>
        </w:r>
      </w:ins>
      <w:r w:rsidR="001426A3" w:rsidRPr="008C48ED">
        <w:rPr>
          <w:rFonts w:asciiTheme="majorBidi" w:hAnsiTheme="majorBidi" w:cstheme="majorBidi"/>
        </w:rPr>
        <w:t xml:space="preserve"> </w:t>
      </w:r>
    </w:p>
    <w:p w14:paraId="3567021F" w14:textId="77777777" w:rsidR="000B77ED" w:rsidRDefault="000B77ED" w:rsidP="000B77ED">
      <w:pPr>
        <w:ind w:left="374"/>
        <w:jc w:val="right"/>
        <w:rPr>
          <w:ins w:id="1157" w:author="Author"/>
          <w:rFonts w:asciiTheme="majorBidi" w:hAnsiTheme="majorBidi" w:cstheme="majorBidi"/>
        </w:rPr>
      </w:pPr>
    </w:p>
    <w:p w14:paraId="4DE5452A" w14:textId="6D1634C0" w:rsidR="00F376CB" w:rsidRDefault="00F376CB" w:rsidP="000B77ED">
      <w:pPr>
        <w:bidi w:val="0"/>
        <w:rPr>
          <w:ins w:id="1158" w:author="Author"/>
          <w:rFonts w:asciiTheme="majorBidi" w:hAnsiTheme="majorBidi" w:cstheme="majorBidi"/>
        </w:rPr>
      </w:pPr>
      <w:ins w:id="1159" w:author="Author">
        <w:r w:rsidRPr="008C48ED">
          <w:rPr>
            <w:rFonts w:asciiTheme="majorBidi" w:hAnsiTheme="majorBidi" w:cstheme="majorBidi"/>
          </w:rPr>
          <w:t>Berger, H</w:t>
        </w:r>
        <w:r w:rsidR="00842397">
          <w:rPr>
            <w:rFonts w:asciiTheme="majorBidi" w:hAnsiTheme="majorBidi" w:cstheme="majorBidi"/>
          </w:rPr>
          <w:t>elen</w:t>
        </w:r>
        <w:r w:rsidRPr="008C48ED">
          <w:rPr>
            <w:rFonts w:asciiTheme="majorBidi" w:hAnsiTheme="majorBidi" w:cstheme="majorBidi"/>
          </w:rPr>
          <w:t xml:space="preserve">. A. 1999. </w:t>
        </w:r>
        <w:r w:rsidRPr="008C48ED">
          <w:rPr>
            <w:rFonts w:asciiTheme="majorBidi" w:hAnsiTheme="majorBidi" w:cstheme="majorBidi"/>
            <w:i/>
            <w:iCs/>
          </w:rPr>
          <w:t>A Community of Witches: Contemporary Neo-Paganism and</w:t>
        </w:r>
        <w:r w:rsidR="000B77ED">
          <w:rPr>
            <w:rFonts w:asciiTheme="majorBidi" w:hAnsiTheme="majorBidi" w:cstheme="majorBidi"/>
            <w:i/>
            <w:iCs/>
          </w:rPr>
          <w:t xml:space="preserve"> </w:t>
        </w:r>
        <w:r w:rsidRPr="008C48ED">
          <w:rPr>
            <w:rFonts w:asciiTheme="majorBidi" w:hAnsiTheme="majorBidi" w:cstheme="majorBidi"/>
            <w:i/>
            <w:iCs/>
          </w:rPr>
          <w:t>Witchcraft in the United States</w:t>
        </w:r>
        <w:r w:rsidR="0026447B">
          <w:rPr>
            <w:rFonts w:asciiTheme="majorBidi" w:hAnsiTheme="majorBidi" w:cstheme="majorBidi"/>
          </w:rPr>
          <w:t xml:space="preserve"> </w:t>
        </w:r>
        <w:r w:rsidR="000B77ED">
          <w:rPr>
            <w:rFonts w:asciiTheme="majorBidi" w:hAnsiTheme="majorBidi" w:cstheme="majorBidi"/>
          </w:rPr>
          <w:t>(</w:t>
        </w:r>
        <w:r w:rsidRPr="008C48ED">
          <w:rPr>
            <w:rFonts w:asciiTheme="majorBidi" w:hAnsiTheme="majorBidi" w:cstheme="majorBidi"/>
          </w:rPr>
          <w:t>Columbia, SC: University of South Carolina Press</w:t>
        </w:r>
        <w:r w:rsidR="000B77ED">
          <w:rPr>
            <w:rFonts w:asciiTheme="majorBidi" w:hAnsiTheme="majorBidi" w:cstheme="majorBidi"/>
          </w:rPr>
          <w:t>).</w:t>
        </w:r>
      </w:ins>
    </w:p>
    <w:p w14:paraId="57C0F88A" w14:textId="77777777" w:rsidR="000B77ED" w:rsidRPr="008C48ED" w:rsidRDefault="000B77ED" w:rsidP="000B77ED">
      <w:pPr>
        <w:bidi w:val="0"/>
        <w:rPr>
          <w:ins w:id="1160" w:author="Author"/>
          <w:rFonts w:asciiTheme="majorBidi" w:hAnsiTheme="majorBidi" w:cstheme="majorBidi"/>
        </w:rPr>
      </w:pPr>
    </w:p>
    <w:p w14:paraId="2F661B0B" w14:textId="63166522" w:rsidR="00F376CB" w:rsidRDefault="00F376CB" w:rsidP="00475087">
      <w:pPr>
        <w:bidi w:val="0"/>
        <w:rPr>
          <w:ins w:id="1161" w:author="Author"/>
          <w:rFonts w:asciiTheme="majorBidi" w:hAnsiTheme="majorBidi" w:cstheme="majorBidi"/>
        </w:rPr>
      </w:pPr>
      <w:ins w:id="1162" w:author="Author">
        <w:r w:rsidRPr="008C48ED">
          <w:rPr>
            <w:rFonts w:asciiTheme="majorBidi" w:hAnsiTheme="majorBidi" w:cstheme="majorBidi"/>
          </w:rPr>
          <w:t xml:space="preserve">Bonilla-Aldana, Dhama, K. </w:t>
        </w:r>
        <w:r w:rsidR="00475087">
          <w:rPr>
            <w:rFonts w:asciiTheme="majorBidi" w:hAnsiTheme="majorBidi" w:cstheme="majorBidi"/>
          </w:rPr>
          <w:t>and</w:t>
        </w:r>
        <w:r w:rsidRPr="008C48ED">
          <w:rPr>
            <w:rFonts w:asciiTheme="majorBidi" w:hAnsiTheme="majorBidi" w:cstheme="majorBidi"/>
          </w:rPr>
          <w:t xml:space="preserve"> </w:t>
        </w:r>
        <w:r w:rsidR="00DC00D6" w:rsidRPr="008C48ED">
          <w:rPr>
            <w:rFonts w:asciiTheme="majorBidi" w:hAnsiTheme="majorBidi" w:cstheme="majorBidi"/>
          </w:rPr>
          <w:t xml:space="preserve">A. J. </w:t>
        </w:r>
        <w:r w:rsidRPr="008C48ED">
          <w:rPr>
            <w:rFonts w:asciiTheme="majorBidi" w:hAnsiTheme="majorBidi" w:cstheme="majorBidi"/>
          </w:rPr>
          <w:t>Rodriguez-Morales</w:t>
        </w:r>
        <w:r w:rsidR="00DC00D6">
          <w:rPr>
            <w:rFonts w:asciiTheme="majorBidi" w:hAnsiTheme="majorBidi" w:cstheme="majorBidi"/>
          </w:rPr>
          <w:t xml:space="preserve">. </w:t>
        </w:r>
        <w:r w:rsidRPr="008C48ED">
          <w:rPr>
            <w:rFonts w:asciiTheme="majorBidi" w:hAnsiTheme="majorBidi" w:cstheme="majorBidi"/>
          </w:rPr>
          <w:t xml:space="preserve">2020. </w:t>
        </w:r>
        <w:r w:rsidR="00EB3597">
          <w:rPr>
            <w:rFonts w:asciiTheme="majorBidi" w:hAnsiTheme="majorBidi" w:cstheme="majorBidi"/>
          </w:rPr>
          <w:t>‘</w:t>
        </w:r>
        <w:r w:rsidRPr="008C48ED">
          <w:rPr>
            <w:rFonts w:asciiTheme="majorBidi" w:hAnsiTheme="majorBidi" w:cstheme="majorBidi"/>
          </w:rPr>
          <w:t>Revisiting the One Health Approach in the Context of COVID-19:</w:t>
        </w:r>
        <w:r w:rsidR="0031685E">
          <w:rPr>
            <w:rFonts w:asciiTheme="majorBidi" w:hAnsiTheme="majorBidi" w:cstheme="majorBidi"/>
          </w:rPr>
          <w:t xml:space="preserve"> </w:t>
        </w:r>
        <w:r w:rsidRPr="008C48ED">
          <w:rPr>
            <w:rFonts w:asciiTheme="majorBidi" w:hAnsiTheme="majorBidi" w:cstheme="majorBidi"/>
          </w:rPr>
          <w:t>A Look into the Ecology of this Emerging Disease</w:t>
        </w:r>
        <w:r w:rsidR="00EB3597">
          <w:rPr>
            <w:rFonts w:asciiTheme="majorBidi" w:hAnsiTheme="majorBidi" w:cstheme="majorBidi"/>
          </w:rPr>
          <w:t>’</w:t>
        </w:r>
        <w:r w:rsidR="00DC00D6">
          <w:rPr>
            <w:rFonts w:asciiTheme="majorBidi" w:hAnsiTheme="majorBidi" w:cstheme="majorBidi"/>
          </w:rPr>
          <w:t>,</w:t>
        </w:r>
        <w:r w:rsidRPr="008C48ED">
          <w:rPr>
            <w:rFonts w:asciiTheme="majorBidi" w:hAnsiTheme="majorBidi" w:cstheme="majorBidi"/>
          </w:rPr>
          <w:t xml:space="preserve"> </w:t>
        </w:r>
        <w:r w:rsidRPr="008C48ED">
          <w:rPr>
            <w:rFonts w:asciiTheme="majorBidi" w:hAnsiTheme="majorBidi" w:cstheme="majorBidi"/>
            <w:i/>
            <w:iCs/>
          </w:rPr>
          <w:t>Advances in Animal and Veterinary Sciences</w:t>
        </w:r>
        <w:r w:rsidRPr="008C48ED">
          <w:rPr>
            <w:rFonts w:asciiTheme="majorBidi" w:hAnsiTheme="majorBidi" w:cstheme="majorBidi"/>
          </w:rPr>
          <w:t xml:space="preserve"> 8</w:t>
        </w:r>
        <w:r w:rsidR="00DC00D6">
          <w:rPr>
            <w:rFonts w:asciiTheme="majorBidi" w:hAnsiTheme="majorBidi" w:cstheme="majorBidi"/>
          </w:rPr>
          <w:t>.</w:t>
        </w:r>
        <w:r w:rsidRPr="008C48ED">
          <w:rPr>
            <w:rFonts w:asciiTheme="majorBidi" w:hAnsiTheme="majorBidi" w:cstheme="majorBidi"/>
          </w:rPr>
          <w:t>3: 234-37</w:t>
        </w:r>
        <w:r w:rsidR="00C2098E">
          <w:rPr>
            <w:rFonts w:asciiTheme="majorBidi" w:hAnsiTheme="majorBidi" w:cstheme="majorBidi"/>
          </w:rPr>
          <w:t>.</w:t>
        </w:r>
      </w:ins>
    </w:p>
    <w:p w14:paraId="53B059DC" w14:textId="77777777" w:rsidR="000B77ED" w:rsidRPr="000B77ED" w:rsidRDefault="000B77ED" w:rsidP="000B77ED">
      <w:pPr>
        <w:ind w:left="374"/>
        <w:jc w:val="right"/>
        <w:rPr>
          <w:ins w:id="1163" w:author="Author"/>
          <w:rFonts w:asciiTheme="majorBidi" w:hAnsiTheme="majorBidi" w:cstheme="majorBidi"/>
        </w:rPr>
      </w:pPr>
    </w:p>
    <w:p w14:paraId="4FC4EEB2" w14:textId="5790A914" w:rsidR="00F376CB" w:rsidRPr="008C48ED" w:rsidRDefault="00F376CB" w:rsidP="00DC00D6">
      <w:pPr>
        <w:bidi w:val="0"/>
        <w:rPr>
          <w:ins w:id="1164" w:author="Author"/>
          <w:rFonts w:asciiTheme="majorBidi" w:hAnsiTheme="majorBidi" w:cstheme="majorBidi"/>
        </w:rPr>
      </w:pPr>
      <w:bookmarkStart w:id="1165" w:name="_Hlk37502125"/>
      <w:ins w:id="1166" w:author="Author">
        <w:r w:rsidRPr="008C48ED">
          <w:rPr>
            <w:rFonts w:asciiTheme="majorBidi" w:hAnsiTheme="majorBidi" w:cstheme="majorBidi"/>
          </w:rPr>
          <w:t>Boslough, J</w:t>
        </w:r>
        <w:r w:rsidR="0026447B">
          <w:rPr>
            <w:rFonts w:asciiTheme="majorBidi" w:hAnsiTheme="majorBidi" w:cstheme="majorBidi"/>
          </w:rPr>
          <w:t>ohn</w:t>
        </w:r>
        <w:r w:rsidR="00DC00D6">
          <w:rPr>
            <w:rFonts w:asciiTheme="majorBidi" w:hAnsiTheme="majorBidi" w:cstheme="majorBidi"/>
          </w:rPr>
          <w:t>.</w:t>
        </w:r>
        <w:r w:rsidRPr="008C48ED">
          <w:rPr>
            <w:rFonts w:asciiTheme="majorBidi" w:hAnsiTheme="majorBidi" w:cstheme="majorBidi"/>
          </w:rPr>
          <w:t xml:space="preserve"> 1992</w:t>
        </w:r>
        <w:bookmarkEnd w:id="1165"/>
        <w:r w:rsidRPr="008C48ED">
          <w:rPr>
            <w:rFonts w:asciiTheme="majorBidi" w:hAnsiTheme="majorBidi" w:cstheme="majorBidi"/>
          </w:rPr>
          <w:t xml:space="preserve">. </w:t>
        </w:r>
        <w:r w:rsidRPr="00C2098E">
          <w:rPr>
            <w:rFonts w:asciiTheme="majorBidi" w:hAnsiTheme="majorBidi" w:cstheme="majorBidi"/>
            <w:i/>
            <w:iCs/>
          </w:rPr>
          <w:t xml:space="preserve">Masters of Time: </w:t>
        </w:r>
        <w:r w:rsidR="00842397">
          <w:rPr>
            <w:rFonts w:asciiTheme="majorBidi" w:hAnsiTheme="majorBidi" w:cstheme="majorBidi"/>
            <w:i/>
            <w:iCs/>
          </w:rPr>
          <w:t>H</w:t>
        </w:r>
        <w:r w:rsidRPr="00C2098E">
          <w:rPr>
            <w:rFonts w:asciiTheme="majorBidi" w:hAnsiTheme="majorBidi" w:cstheme="majorBidi"/>
            <w:i/>
            <w:iCs/>
          </w:rPr>
          <w:t xml:space="preserve">ow </w:t>
        </w:r>
        <w:r w:rsidR="00842397">
          <w:rPr>
            <w:rFonts w:asciiTheme="majorBidi" w:hAnsiTheme="majorBidi" w:cstheme="majorBidi"/>
            <w:i/>
            <w:iCs/>
          </w:rPr>
          <w:t>Wo</w:t>
        </w:r>
        <w:r w:rsidRPr="00C2098E">
          <w:rPr>
            <w:rFonts w:asciiTheme="majorBidi" w:hAnsiTheme="majorBidi" w:cstheme="majorBidi"/>
            <w:i/>
            <w:iCs/>
          </w:rPr>
          <w:t xml:space="preserve">rmholes, </w:t>
        </w:r>
        <w:r w:rsidR="00842397">
          <w:rPr>
            <w:rFonts w:asciiTheme="majorBidi" w:hAnsiTheme="majorBidi" w:cstheme="majorBidi"/>
            <w:i/>
            <w:iCs/>
          </w:rPr>
          <w:t>S</w:t>
        </w:r>
        <w:r w:rsidRPr="00C2098E">
          <w:rPr>
            <w:rFonts w:asciiTheme="majorBidi" w:hAnsiTheme="majorBidi" w:cstheme="majorBidi"/>
            <w:i/>
            <w:iCs/>
          </w:rPr>
          <w:t xml:space="preserve">nakewood and </w:t>
        </w:r>
        <w:r w:rsidR="00842397">
          <w:rPr>
            <w:rFonts w:asciiTheme="majorBidi" w:hAnsiTheme="majorBidi" w:cstheme="majorBidi"/>
            <w:i/>
            <w:iCs/>
          </w:rPr>
          <w:t>A</w:t>
        </w:r>
        <w:r w:rsidRPr="00C2098E">
          <w:rPr>
            <w:rFonts w:asciiTheme="majorBidi" w:hAnsiTheme="majorBidi" w:cstheme="majorBidi"/>
            <w:i/>
            <w:iCs/>
          </w:rPr>
          <w:t xml:space="preserve">ssaults on the </w:t>
        </w:r>
        <w:r w:rsidR="00842397">
          <w:rPr>
            <w:rFonts w:asciiTheme="majorBidi" w:hAnsiTheme="majorBidi" w:cstheme="majorBidi"/>
            <w:i/>
            <w:iCs/>
          </w:rPr>
          <w:t>B</w:t>
        </w:r>
        <w:r w:rsidRPr="00C2098E">
          <w:rPr>
            <w:rFonts w:asciiTheme="majorBidi" w:hAnsiTheme="majorBidi" w:cstheme="majorBidi"/>
            <w:i/>
            <w:iCs/>
          </w:rPr>
          <w:t xml:space="preserve">ig </w:t>
        </w:r>
        <w:r w:rsidR="00842397">
          <w:rPr>
            <w:rFonts w:asciiTheme="majorBidi" w:hAnsiTheme="majorBidi" w:cstheme="majorBidi"/>
            <w:i/>
            <w:iCs/>
          </w:rPr>
          <w:t>B</w:t>
        </w:r>
        <w:r w:rsidRPr="00C2098E">
          <w:rPr>
            <w:rFonts w:asciiTheme="majorBidi" w:hAnsiTheme="majorBidi" w:cstheme="majorBidi"/>
            <w:i/>
            <w:iCs/>
          </w:rPr>
          <w:t xml:space="preserve">ang </w:t>
        </w:r>
        <w:r w:rsidR="00842397">
          <w:rPr>
            <w:rFonts w:asciiTheme="majorBidi" w:hAnsiTheme="majorBidi" w:cstheme="majorBidi"/>
            <w:i/>
            <w:iCs/>
          </w:rPr>
          <w:t>H</w:t>
        </w:r>
        <w:r w:rsidRPr="00C2098E">
          <w:rPr>
            <w:rFonts w:asciiTheme="majorBidi" w:hAnsiTheme="majorBidi" w:cstheme="majorBidi"/>
            <w:i/>
            <w:iCs/>
          </w:rPr>
          <w:t xml:space="preserve">ave </w:t>
        </w:r>
        <w:r w:rsidR="00842397">
          <w:rPr>
            <w:rFonts w:asciiTheme="majorBidi" w:hAnsiTheme="majorBidi" w:cstheme="majorBidi"/>
            <w:i/>
            <w:iCs/>
          </w:rPr>
          <w:t>B</w:t>
        </w:r>
        <w:r w:rsidRPr="00C2098E">
          <w:rPr>
            <w:rFonts w:asciiTheme="majorBidi" w:hAnsiTheme="majorBidi" w:cstheme="majorBidi"/>
            <w:i/>
            <w:iCs/>
          </w:rPr>
          <w:t xml:space="preserve">rought </w:t>
        </w:r>
        <w:r w:rsidR="00842397">
          <w:rPr>
            <w:rFonts w:asciiTheme="majorBidi" w:hAnsiTheme="majorBidi" w:cstheme="majorBidi"/>
            <w:i/>
            <w:iCs/>
          </w:rPr>
          <w:t>M</w:t>
        </w:r>
        <w:r w:rsidRPr="00C2098E">
          <w:rPr>
            <w:rFonts w:asciiTheme="majorBidi" w:hAnsiTheme="majorBidi" w:cstheme="majorBidi"/>
            <w:i/>
            <w:iCs/>
          </w:rPr>
          <w:t xml:space="preserve">ystery </w:t>
        </w:r>
        <w:r w:rsidR="00842397">
          <w:rPr>
            <w:rFonts w:asciiTheme="majorBidi" w:hAnsiTheme="majorBidi" w:cstheme="majorBidi"/>
            <w:i/>
            <w:iCs/>
          </w:rPr>
          <w:t>B</w:t>
        </w:r>
        <w:r w:rsidRPr="00C2098E">
          <w:rPr>
            <w:rFonts w:asciiTheme="majorBidi" w:hAnsiTheme="majorBidi" w:cstheme="majorBidi"/>
            <w:i/>
            <w:iCs/>
          </w:rPr>
          <w:t xml:space="preserve">ack to the </w:t>
        </w:r>
        <w:r w:rsidR="00842397">
          <w:rPr>
            <w:rFonts w:asciiTheme="majorBidi" w:hAnsiTheme="majorBidi" w:cstheme="majorBidi"/>
            <w:i/>
            <w:iCs/>
          </w:rPr>
          <w:t>C</w:t>
        </w:r>
        <w:r w:rsidRPr="00C2098E">
          <w:rPr>
            <w:rFonts w:asciiTheme="majorBidi" w:hAnsiTheme="majorBidi" w:cstheme="majorBidi"/>
            <w:i/>
            <w:iCs/>
          </w:rPr>
          <w:t>osmos</w:t>
        </w:r>
        <w:r w:rsidRPr="008C48ED">
          <w:rPr>
            <w:rFonts w:asciiTheme="majorBidi" w:hAnsiTheme="majorBidi" w:cstheme="majorBidi"/>
          </w:rPr>
          <w:t xml:space="preserve"> </w:t>
        </w:r>
        <w:r w:rsidR="00C2098E">
          <w:rPr>
            <w:rFonts w:asciiTheme="majorBidi" w:hAnsiTheme="majorBidi" w:cstheme="majorBidi"/>
          </w:rPr>
          <w:t>(</w:t>
        </w:r>
        <w:r w:rsidRPr="008C48ED">
          <w:rPr>
            <w:rFonts w:asciiTheme="majorBidi" w:hAnsiTheme="majorBidi" w:cstheme="majorBidi"/>
          </w:rPr>
          <w:t>London: Phoenix</w:t>
        </w:r>
        <w:r w:rsidR="00C2098E">
          <w:rPr>
            <w:rFonts w:asciiTheme="majorBidi" w:hAnsiTheme="majorBidi" w:cstheme="majorBidi"/>
          </w:rPr>
          <w:t>).</w:t>
        </w:r>
      </w:ins>
    </w:p>
    <w:p w14:paraId="39EE9094" w14:textId="77777777" w:rsidR="000B77ED" w:rsidRDefault="000B77ED" w:rsidP="000B77ED">
      <w:pPr>
        <w:ind w:left="374"/>
        <w:jc w:val="right"/>
        <w:rPr>
          <w:ins w:id="1167" w:author="Author"/>
          <w:rFonts w:asciiTheme="majorBidi" w:hAnsiTheme="majorBidi" w:cstheme="majorBidi"/>
        </w:rPr>
      </w:pPr>
    </w:p>
    <w:p w14:paraId="3D49B54D" w14:textId="63B356FB" w:rsidR="000B77ED" w:rsidRDefault="00F376CB" w:rsidP="000B77ED">
      <w:pPr>
        <w:ind w:left="374"/>
        <w:jc w:val="right"/>
        <w:rPr>
          <w:ins w:id="1168" w:author="Author"/>
          <w:rFonts w:asciiTheme="majorBidi" w:hAnsiTheme="majorBidi" w:cstheme="majorBidi"/>
        </w:rPr>
      </w:pPr>
      <w:ins w:id="1169" w:author="Author">
        <w:r w:rsidRPr="008C48ED">
          <w:rPr>
            <w:rFonts w:asciiTheme="majorBidi" w:hAnsiTheme="majorBidi" w:cstheme="majorBidi"/>
          </w:rPr>
          <w:t>Bruce, S</w:t>
        </w:r>
        <w:r w:rsidR="0026447B">
          <w:rPr>
            <w:rFonts w:asciiTheme="majorBidi" w:hAnsiTheme="majorBidi" w:cstheme="majorBidi"/>
          </w:rPr>
          <w:t>teve</w:t>
        </w:r>
        <w:r w:rsidRPr="008C48ED">
          <w:rPr>
            <w:rFonts w:asciiTheme="majorBidi" w:hAnsiTheme="majorBidi" w:cstheme="majorBidi"/>
          </w:rPr>
          <w:t xml:space="preserve">. 1996. </w:t>
        </w:r>
        <w:r w:rsidRPr="008C48ED">
          <w:rPr>
            <w:rFonts w:asciiTheme="majorBidi" w:hAnsiTheme="majorBidi" w:cstheme="majorBidi"/>
            <w:i/>
            <w:iCs/>
          </w:rPr>
          <w:t>Religion in the Modern World: From Cathedrals to Cults</w:t>
        </w:r>
        <w:r w:rsidRPr="008C48ED">
          <w:rPr>
            <w:rFonts w:asciiTheme="majorBidi" w:hAnsiTheme="majorBidi" w:cstheme="majorBidi"/>
          </w:rPr>
          <w:t xml:space="preserve"> </w:t>
        </w:r>
        <w:r w:rsidR="00C2098E">
          <w:rPr>
            <w:rFonts w:asciiTheme="majorBidi" w:hAnsiTheme="majorBidi" w:cstheme="majorBidi"/>
          </w:rPr>
          <w:t>(</w:t>
        </w:r>
        <w:r w:rsidRPr="008C48ED">
          <w:rPr>
            <w:rFonts w:asciiTheme="majorBidi" w:hAnsiTheme="majorBidi" w:cstheme="majorBidi"/>
          </w:rPr>
          <w:t>Oxford: Oxford University Press</w:t>
        </w:r>
        <w:r w:rsidR="00C2098E">
          <w:rPr>
            <w:rFonts w:asciiTheme="majorBidi" w:hAnsiTheme="majorBidi" w:cstheme="majorBidi"/>
          </w:rPr>
          <w:t>)</w:t>
        </w:r>
        <w:r w:rsidRPr="008C48ED">
          <w:rPr>
            <w:rFonts w:asciiTheme="majorBidi" w:hAnsiTheme="majorBidi" w:cstheme="majorBidi"/>
          </w:rPr>
          <w:t>.</w:t>
        </w:r>
      </w:ins>
    </w:p>
    <w:p w14:paraId="67DDEA30" w14:textId="20DF9AFE" w:rsidR="00F376CB" w:rsidRPr="008C48ED" w:rsidRDefault="00F376CB" w:rsidP="000B77ED">
      <w:pPr>
        <w:ind w:left="374"/>
        <w:jc w:val="right"/>
        <w:rPr>
          <w:ins w:id="1170" w:author="Author"/>
          <w:rFonts w:asciiTheme="majorBidi" w:hAnsiTheme="majorBidi" w:cstheme="majorBidi"/>
          <w:rtl/>
        </w:rPr>
      </w:pPr>
      <w:ins w:id="1171" w:author="Author">
        <w:r w:rsidRPr="008C48ED">
          <w:rPr>
            <w:rFonts w:asciiTheme="majorBidi" w:hAnsiTheme="majorBidi" w:cstheme="majorBidi"/>
            <w:rtl/>
          </w:rPr>
          <w:t xml:space="preserve">                                                                 </w:t>
        </w:r>
      </w:ins>
    </w:p>
    <w:p w14:paraId="1EA47AB1" w14:textId="337B009D" w:rsidR="00F376CB" w:rsidRPr="0054683B" w:rsidRDefault="00F376CB" w:rsidP="0054683B">
      <w:pPr>
        <w:bidi w:val="0"/>
        <w:rPr>
          <w:ins w:id="1172" w:author="Author"/>
          <w:rFonts w:asciiTheme="majorBidi" w:hAnsiTheme="majorBidi" w:cstheme="majorBidi"/>
        </w:rPr>
      </w:pPr>
      <w:ins w:id="1173" w:author="Author">
        <w:r w:rsidRPr="008C48ED">
          <w:rPr>
            <w:rFonts w:asciiTheme="majorBidi" w:hAnsiTheme="majorBidi" w:cstheme="majorBidi"/>
          </w:rPr>
          <w:t>Clark, C.</w:t>
        </w:r>
        <w:r w:rsidR="00DC00D6">
          <w:rPr>
            <w:rFonts w:asciiTheme="majorBidi" w:hAnsiTheme="majorBidi" w:cstheme="majorBidi"/>
          </w:rPr>
          <w:t xml:space="preserve"> </w:t>
        </w:r>
        <w:r w:rsidRPr="008C48ED">
          <w:rPr>
            <w:rFonts w:asciiTheme="majorBidi" w:hAnsiTheme="majorBidi" w:cstheme="majorBidi"/>
          </w:rPr>
          <w:t xml:space="preserve">W., and </w:t>
        </w:r>
        <w:r w:rsidR="00DC00D6" w:rsidRPr="008C48ED">
          <w:rPr>
            <w:rFonts w:asciiTheme="majorBidi" w:hAnsiTheme="majorBidi" w:cstheme="majorBidi"/>
          </w:rPr>
          <w:t>N. M.</w:t>
        </w:r>
      </w:ins>
      <w:r w:rsidR="002D10B9">
        <w:rPr>
          <w:rFonts w:asciiTheme="majorBidi" w:hAnsiTheme="majorBidi" w:cstheme="majorBidi"/>
        </w:rPr>
        <w:t xml:space="preserve"> </w:t>
      </w:r>
      <w:ins w:id="1174" w:author="Author">
        <w:r w:rsidRPr="008C48ED">
          <w:rPr>
            <w:rFonts w:asciiTheme="majorBidi" w:hAnsiTheme="majorBidi" w:cstheme="majorBidi"/>
          </w:rPr>
          <w:t>Dickson</w:t>
        </w:r>
        <w:r w:rsidR="00DC00D6">
          <w:rPr>
            <w:rFonts w:asciiTheme="majorBidi" w:hAnsiTheme="majorBidi" w:cstheme="majorBidi"/>
          </w:rPr>
          <w:t>.</w:t>
        </w:r>
        <w:r w:rsidRPr="008C48ED">
          <w:rPr>
            <w:rFonts w:asciiTheme="majorBidi" w:hAnsiTheme="majorBidi" w:cstheme="majorBidi"/>
          </w:rPr>
          <w:t xml:space="preserve"> 2003. </w:t>
        </w:r>
        <w:r w:rsidR="00EB3597">
          <w:rPr>
            <w:rFonts w:asciiTheme="majorBidi" w:hAnsiTheme="majorBidi" w:cstheme="majorBidi"/>
          </w:rPr>
          <w:t>‘</w:t>
        </w:r>
        <w:r w:rsidRPr="008C48ED">
          <w:rPr>
            <w:rFonts w:asciiTheme="majorBidi" w:hAnsiTheme="majorBidi" w:cstheme="majorBidi"/>
          </w:rPr>
          <w:t xml:space="preserve">Sustainability </w:t>
        </w:r>
        <w:r w:rsidR="00842397">
          <w:rPr>
            <w:rFonts w:asciiTheme="majorBidi" w:hAnsiTheme="majorBidi" w:cstheme="majorBidi"/>
          </w:rPr>
          <w:t>S</w:t>
        </w:r>
        <w:r w:rsidRPr="008C48ED">
          <w:rPr>
            <w:rFonts w:asciiTheme="majorBidi" w:hAnsiTheme="majorBidi" w:cstheme="majorBidi"/>
          </w:rPr>
          <w:t xml:space="preserve">cience: The </w:t>
        </w:r>
        <w:r w:rsidR="00842397">
          <w:rPr>
            <w:rFonts w:asciiTheme="majorBidi" w:hAnsiTheme="majorBidi" w:cstheme="majorBidi"/>
          </w:rPr>
          <w:t>E</w:t>
        </w:r>
        <w:r w:rsidRPr="008C48ED">
          <w:rPr>
            <w:rFonts w:asciiTheme="majorBidi" w:hAnsiTheme="majorBidi" w:cstheme="majorBidi"/>
          </w:rPr>
          <w:t xml:space="preserve">merging </w:t>
        </w:r>
        <w:r w:rsidR="00842397">
          <w:rPr>
            <w:rFonts w:asciiTheme="majorBidi" w:hAnsiTheme="majorBidi" w:cstheme="majorBidi"/>
          </w:rPr>
          <w:t>R</w:t>
        </w:r>
        <w:r w:rsidRPr="008C48ED">
          <w:rPr>
            <w:rFonts w:asciiTheme="majorBidi" w:hAnsiTheme="majorBidi" w:cstheme="majorBidi"/>
          </w:rPr>
          <w:t xml:space="preserve">esearch </w:t>
        </w:r>
        <w:r w:rsidR="00842397">
          <w:rPr>
            <w:rFonts w:asciiTheme="majorBidi" w:hAnsiTheme="majorBidi" w:cstheme="majorBidi"/>
          </w:rPr>
          <w:t>P</w:t>
        </w:r>
        <w:r w:rsidRPr="008C48ED">
          <w:rPr>
            <w:rFonts w:asciiTheme="majorBidi" w:hAnsiTheme="majorBidi" w:cstheme="majorBidi"/>
          </w:rPr>
          <w:t>rogram</w:t>
        </w:r>
        <w:r w:rsidR="00EB3597">
          <w:rPr>
            <w:rFonts w:asciiTheme="majorBidi" w:hAnsiTheme="majorBidi" w:cstheme="majorBidi"/>
          </w:rPr>
          <w:t>’</w:t>
        </w:r>
        <w:r w:rsidR="00DC00D6">
          <w:rPr>
            <w:rFonts w:asciiTheme="majorBidi" w:hAnsiTheme="majorBidi" w:cstheme="majorBidi"/>
          </w:rPr>
          <w:t>,</w:t>
        </w:r>
        <w:r w:rsidRPr="008C48ED">
          <w:rPr>
            <w:rFonts w:asciiTheme="majorBidi" w:hAnsiTheme="majorBidi" w:cstheme="majorBidi"/>
          </w:rPr>
          <w:t xml:space="preserve"> </w:t>
        </w:r>
        <w:r w:rsidR="0054683B">
          <w:rPr>
            <w:rFonts w:asciiTheme="majorBidi" w:hAnsiTheme="majorBidi" w:cstheme="majorBidi"/>
            <w:i/>
            <w:iCs/>
          </w:rPr>
          <w:t>Proceedings of the National Academy of Sciences</w:t>
        </w:r>
        <w:r w:rsidR="0054683B">
          <w:rPr>
            <w:rFonts w:asciiTheme="majorBidi" w:hAnsiTheme="majorBidi" w:cstheme="majorBidi"/>
          </w:rPr>
          <w:t xml:space="preserve"> 100.14: 8059</w:t>
        </w:r>
        <w:r w:rsidR="0054683B" w:rsidRPr="008C48ED">
          <w:rPr>
            <w:rFonts w:asciiTheme="majorBidi" w:hAnsiTheme="majorBidi" w:cstheme="majorBidi"/>
          </w:rPr>
          <w:t>–</w:t>
        </w:r>
        <w:r w:rsidR="0054683B">
          <w:rPr>
            <w:rFonts w:asciiTheme="majorBidi" w:hAnsiTheme="majorBidi" w:cstheme="majorBidi"/>
          </w:rPr>
          <w:t>8061.</w:t>
        </w:r>
      </w:ins>
    </w:p>
    <w:p w14:paraId="247C8548" w14:textId="77777777" w:rsidR="000B77ED" w:rsidRDefault="000B77ED" w:rsidP="000B77ED">
      <w:pPr>
        <w:bidi w:val="0"/>
        <w:rPr>
          <w:ins w:id="1175" w:author="Author"/>
          <w:rFonts w:asciiTheme="majorBidi" w:hAnsiTheme="majorBidi" w:cstheme="majorBidi"/>
        </w:rPr>
      </w:pPr>
    </w:p>
    <w:p w14:paraId="3122EFD8" w14:textId="7349CD25" w:rsidR="00916A7F" w:rsidRPr="008C48ED" w:rsidRDefault="001426A3" w:rsidP="00EE0BD3">
      <w:pPr>
        <w:bidi w:val="0"/>
        <w:rPr>
          <w:rFonts w:asciiTheme="majorBidi" w:hAnsiTheme="majorBidi" w:cstheme="majorBidi"/>
        </w:rPr>
        <w:pPrChange w:id="1176" w:author="Author">
          <w:pPr>
            <w:bidi w:val="0"/>
            <w:spacing w:line="360" w:lineRule="auto"/>
            <w:ind w:left="720" w:hanging="720"/>
          </w:pPr>
        </w:pPrChange>
      </w:pPr>
      <w:r w:rsidRPr="008C48ED">
        <w:rPr>
          <w:rFonts w:asciiTheme="majorBidi" w:hAnsiTheme="majorBidi" w:cstheme="majorBidi"/>
        </w:rPr>
        <w:t>Bickhard</w:t>
      </w:r>
      <w:r w:rsidR="001F4FE8" w:rsidRPr="008C48ED">
        <w:rPr>
          <w:rFonts w:asciiTheme="majorBidi" w:hAnsiTheme="majorBidi" w:cstheme="majorBidi"/>
        </w:rPr>
        <w:t>,</w:t>
      </w:r>
      <w:r w:rsidRPr="008C48ED">
        <w:rPr>
          <w:rFonts w:asciiTheme="majorBidi" w:hAnsiTheme="majorBidi" w:cstheme="majorBidi"/>
        </w:rPr>
        <w:t xml:space="preserve"> M</w:t>
      </w:r>
      <w:r w:rsidR="00EF1A82" w:rsidRPr="008C48ED">
        <w:rPr>
          <w:rFonts w:asciiTheme="majorBidi" w:hAnsiTheme="majorBidi" w:cstheme="majorBidi"/>
        </w:rPr>
        <w:t xml:space="preserve">ark </w:t>
      </w:r>
      <w:r w:rsidRPr="008C48ED">
        <w:rPr>
          <w:rFonts w:asciiTheme="majorBidi" w:hAnsiTheme="majorBidi" w:cstheme="majorBidi"/>
        </w:rPr>
        <w:t xml:space="preserve">H. and </w:t>
      </w:r>
      <w:r w:rsidR="00EF1A82" w:rsidRPr="008C48ED">
        <w:rPr>
          <w:rFonts w:asciiTheme="majorBidi" w:hAnsiTheme="majorBidi" w:cstheme="majorBidi"/>
        </w:rPr>
        <w:t>John Chambers</w:t>
      </w:r>
      <w:r w:rsidRPr="008C48ED">
        <w:rPr>
          <w:rFonts w:asciiTheme="majorBidi" w:hAnsiTheme="majorBidi" w:cstheme="majorBidi"/>
        </w:rPr>
        <w:t xml:space="preserve"> Christopher. </w:t>
      </w:r>
      <w:r w:rsidR="001F4FE8" w:rsidRPr="008C48ED">
        <w:rPr>
          <w:rFonts w:asciiTheme="majorBidi" w:hAnsiTheme="majorBidi" w:cstheme="majorBidi"/>
        </w:rPr>
        <w:t>2007.</w:t>
      </w:r>
      <w:r w:rsidRPr="008C48ED">
        <w:rPr>
          <w:rFonts w:asciiTheme="majorBidi" w:hAnsiTheme="majorBidi" w:cstheme="majorBidi"/>
        </w:rPr>
        <w:t xml:space="preserve"> </w:t>
      </w:r>
      <w:del w:id="1177" w:author="Author">
        <w:r w:rsidRPr="006672A3">
          <w:rPr>
            <w:rFonts w:asciiTheme="majorBidi" w:hAnsiTheme="majorBidi" w:cstheme="majorBidi"/>
          </w:rPr>
          <w:delText>“</w:delText>
        </w:r>
      </w:del>
      <w:ins w:id="1178" w:author="Author">
        <w:r w:rsidR="00EB3597">
          <w:rPr>
            <w:rFonts w:asciiTheme="majorBidi" w:hAnsiTheme="majorBidi" w:cstheme="majorBidi"/>
          </w:rPr>
          <w:t>‘</w:t>
        </w:r>
      </w:ins>
      <w:r w:rsidRPr="008C48ED">
        <w:rPr>
          <w:rFonts w:asciiTheme="majorBidi" w:hAnsiTheme="majorBidi" w:cstheme="majorBidi"/>
        </w:rPr>
        <w:t xml:space="preserve">Culture, Self and Identity: Interactivist Contributions to a Metatheory for Cultural </w:t>
      </w:r>
      <w:del w:id="1179" w:author="Author">
        <w:r w:rsidRPr="006672A3">
          <w:rPr>
            <w:rFonts w:asciiTheme="majorBidi" w:hAnsiTheme="majorBidi" w:cstheme="majorBidi"/>
          </w:rPr>
          <w:delText>Psychology.”</w:delText>
        </w:r>
      </w:del>
      <w:ins w:id="1180" w:author="Author">
        <w:r w:rsidRPr="008C48ED">
          <w:rPr>
            <w:rFonts w:asciiTheme="majorBidi" w:hAnsiTheme="majorBidi" w:cstheme="majorBidi"/>
          </w:rPr>
          <w:t>Psychology</w:t>
        </w:r>
        <w:r w:rsidR="00EB3597">
          <w:rPr>
            <w:rFonts w:asciiTheme="majorBidi" w:hAnsiTheme="majorBidi" w:cstheme="majorBidi"/>
          </w:rPr>
          <w:t>’</w:t>
        </w:r>
        <w:r w:rsidR="0054683B">
          <w:rPr>
            <w:rFonts w:asciiTheme="majorBidi" w:hAnsiTheme="majorBidi" w:cstheme="majorBidi"/>
          </w:rPr>
          <w:t>,</w:t>
        </w:r>
      </w:ins>
      <w:r w:rsidRPr="008C48ED">
        <w:rPr>
          <w:rFonts w:asciiTheme="majorBidi" w:hAnsiTheme="majorBidi" w:cstheme="majorBidi"/>
        </w:rPr>
        <w:t xml:space="preserve"> </w:t>
      </w:r>
      <w:r w:rsidRPr="008C48ED">
        <w:rPr>
          <w:rFonts w:asciiTheme="majorBidi" w:hAnsiTheme="majorBidi" w:cstheme="majorBidi"/>
          <w:i/>
          <w:iCs/>
        </w:rPr>
        <w:t>Culture &amp; Psychology</w:t>
      </w:r>
      <w:r w:rsidRPr="008C48ED">
        <w:rPr>
          <w:rFonts w:asciiTheme="majorBidi" w:hAnsiTheme="majorBidi" w:cstheme="majorBidi"/>
        </w:rPr>
        <w:t xml:space="preserve"> </w:t>
      </w:r>
      <w:r w:rsidR="00EF1A82" w:rsidRPr="008C48ED">
        <w:rPr>
          <w:rFonts w:asciiTheme="majorBidi" w:hAnsiTheme="majorBidi" w:cstheme="majorBidi"/>
        </w:rPr>
        <w:t>13</w:t>
      </w:r>
      <w:del w:id="1181" w:author="Author">
        <w:r w:rsidR="00EF1A82">
          <w:rPr>
            <w:rFonts w:asciiTheme="majorBidi" w:hAnsiTheme="majorBidi" w:cstheme="majorBidi"/>
          </w:rPr>
          <w:delText>(</w:delText>
        </w:r>
      </w:del>
      <w:ins w:id="1182" w:author="Author">
        <w:r w:rsidR="0054683B">
          <w:rPr>
            <w:rFonts w:asciiTheme="majorBidi" w:hAnsiTheme="majorBidi" w:cstheme="majorBidi"/>
          </w:rPr>
          <w:t>.</w:t>
        </w:r>
      </w:ins>
      <w:r w:rsidR="00EF1A82" w:rsidRPr="008C48ED">
        <w:rPr>
          <w:rFonts w:asciiTheme="majorBidi" w:hAnsiTheme="majorBidi" w:cstheme="majorBidi"/>
        </w:rPr>
        <w:t>3</w:t>
      </w:r>
      <w:del w:id="1183" w:author="Author">
        <w:r w:rsidR="00EF1A82">
          <w:rPr>
            <w:rFonts w:asciiTheme="majorBidi" w:hAnsiTheme="majorBidi" w:cstheme="majorBidi"/>
          </w:rPr>
          <w:delText>)</w:delText>
        </w:r>
        <w:r w:rsidR="001F4FE8" w:rsidRPr="00093C8F">
          <w:rPr>
            <w:rFonts w:asciiTheme="majorBidi" w:hAnsiTheme="majorBidi" w:cstheme="majorBidi"/>
          </w:rPr>
          <w:delText>:</w:delText>
        </w:r>
      </w:del>
      <w:ins w:id="1184" w:author="Author">
        <w:r w:rsidR="001F4FE8" w:rsidRPr="008C48ED">
          <w:rPr>
            <w:rFonts w:asciiTheme="majorBidi" w:hAnsiTheme="majorBidi" w:cstheme="majorBidi"/>
          </w:rPr>
          <w:t>:</w:t>
        </w:r>
      </w:ins>
      <w:r w:rsidRPr="008C48ED">
        <w:rPr>
          <w:rFonts w:asciiTheme="majorBidi" w:hAnsiTheme="majorBidi" w:cstheme="majorBidi"/>
          <w:rtl/>
        </w:rPr>
        <w:t xml:space="preserve"> </w:t>
      </w:r>
      <w:r w:rsidRPr="008C48ED">
        <w:rPr>
          <w:rFonts w:asciiTheme="majorBidi" w:hAnsiTheme="majorBidi" w:cstheme="majorBidi"/>
        </w:rPr>
        <w:t>259</w:t>
      </w:r>
      <w:r w:rsidR="006672A0" w:rsidRPr="008C48ED">
        <w:rPr>
          <w:rFonts w:asciiTheme="majorBidi" w:hAnsiTheme="majorBidi" w:cstheme="majorBidi"/>
        </w:rPr>
        <w:t>–</w:t>
      </w:r>
      <w:r w:rsidRPr="008C48ED">
        <w:rPr>
          <w:rFonts w:asciiTheme="majorBidi" w:hAnsiTheme="majorBidi" w:cstheme="majorBidi"/>
        </w:rPr>
        <w:t>295.</w:t>
      </w:r>
    </w:p>
    <w:p w14:paraId="41DCE43C" w14:textId="77777777" w:rsidR="000B77ED" w:rsidRDefault="000B77ED" w:rsidP="000B77ED">
      <w:pPr>
        <w:pStyle w:val="BodyText"/>
        <w:spacing w:line="240" w:lineRule="auto"/>
        <w:jc w:val="left"/>
        <w:rPr>
          <w:rFonts w:asciiTheme="majorBidi" w:hAnsiTheme="majorBidi" w:cstheme="majorBidi"/>
        </w:rPr>
      </w:pPr>
    </w:p>
    <w:p w14:paraId="2457EF70" w14:textId="333C9FF4" w:rsidR="00916A7F" w:rsidRPr="008C48ED" w:rsidRDefault="001426A3" w:rsidP="00EE0BD3">
      <w:pPr>
        <w:pStyle w:val="BodyText"/>
        <w:spacing w:line="240" w:lineRule="auto"/>
        <w:jc w:val="left"/>
        <w:rPr>
          <w:rFonts w:asciiTheme="majorBidi" w:hAnsiTheme="majorBidi" w:cstheme="majorBidi"/>
          <w:rtl/>
        </w:rPr>
        <w:pPrChange w:id="1185" w:author="Author">
          <w:pPr>
            <w:pStyle w:val="BodyText"/>
            <w:ind w:left="720" w:hanging="720"/>
            <w:jc w:val="left"/>
          </w:pPr>
        </w:pPrChange>
      </w:pPr>
      <w:r w:rsidRPr="008C48ED">
        <w:rPr>
          <w:rFonts w:asciiTheme="majorBidi" w:hAnsiTheme="majorBidi" w:cstheme="majorBidi"/>
        </w:rPr>
        <w:t>Deutsch, K</w:t>
      </w:r>
      <w:r w:rsidR="00EF1A82" w:rsidRPr="008C48ED">
        <w:rPr>
          <w:rFonts w:asciiTheme="majorBidi" w:hAnsiTheme="majorBidi" w:cstheme="majorBidi"/>
        </w:rPr>
        <w:t xml:space="preserve">arl </w:t>
      </w:r>
      <w:r w:rsidRPr="008C48ED">
        <w:rPr>
          <w:rFonts w:asciiTheme="majorBidi" w:hAnsiTheme="majorBidi" w:cstheme="majorBidi"/>
        </w:rPr>
        <w:t xml:space="preserve">W. </w:t>
      </w:r>
      <w:r w:rsidR="001F4FE8" w:rsidRPr="008C48ED">
        <w:rPr>
          <w:rFonts w:asciiTheme="majorBidi" w:hAnsiTheme="majorBidi" w:cstheme="majorBidi"/>
        </w:rPr>
        <w:t xml:space="preserve">1981. </w:t>
      </w:r>
      <w:del w:id="1186" w:author="Author">
        <w:r w:rsidR="00983CA4">
          <w:rPr>
            <w:rFonts w:asciiTheme="majorBidi" w:hAnsiTheme="majorBidi" w:cstheme="majorBidi"/>
          </w:rPr>
          <w:delText>“</w:delText>
        </w:r>
      </w:del>
      <w:ins w:id="1187" w:author="Author">
        <w:r w:rsidR="00EB3597">
          <w:rPr>
            <w:rFonts w:asciiTheme="majorBidi" w:hAnsiTheme="majorBidi" w:cstheme="majorBidi"/>
          </w:rPr>
          <w:t>‘</w:t>
        </w:r>
      </w:ins>
      <w:r w:rsidRPr="008C48ED">
        <w:rPr>
          <w:rFonts w:asciiTheme="majorBidi" w:hAnsiTheme="majorBidi" w:cstheme="majorBidi"/>
        </w:rPr>
        <w:t xml:space="preserve">On Nationalism, World Religions and the Nature of the </w:t>
      </w:r>
      <w:del w:id="1188" w:author="Author">
        <w:r w:rsidRPr="006672A3">
          <w:rPr>
            <w:rFonts w:asciiTheme="majorBidi" w:hAnsiTheme="majorBidi" w:cstheme="majorBidi"/>
          </w:rPr>
          <w:delText>West.</w:delText>
        </w:r>
        <w:r w:rsidR="001F4FE8" w:rsidRPr="00093C8F">
          <w:rPr>
            <w:rFonts w:asciiTheme="majorBidi" w:hAnsiTheme="majorBidi" w:cstheme="majorBidi"/>
          </w:rPr>
          <w:delText>”</w:delText>
        </w:r>
      </w:del>
      <w:ins w:id="1189" w:author="Author">
        <w:r w:rsidRPr="008C48ED">
          <w:rPr>
            <w:rFonts w:asciiTheme="majorBidi" w:hAnsiTheme="majorBidi" w:cstheme="majorBidi"/>
          </w:rPr>
          <w:t>West</w:t>
        </w:r>
        <w:r w:rsidR="00EB3597">
          <w:rPr>
            <w:rFonts w:asciiTheme="majorBidi" w:hAnsiTheme="majorBidi" w:cstheme="majorBidi"/>
          </w:rPr>
          <w:t>’</w:t>
        </w:r>
        <w:r w:rsidR="0054683B">
          <w:rPr>
            <w:rFonts w:asciiTheme="majorBidi" w:hAnsiTheme="majorBidi" w:cstheme="majorBidi"/>
          </w:rPr>
          <w:t>.</w:t>
        </w:r>
      </w:ins>
      <w:r w:rsidRPr="008C48ED">
        <w:rPr>
          <w:rFonts w:asciiTheme="majorBidi" w:hAnsiTheme="majorBidi" w:cstheme="majorBidi"/>
        </w:rPr>
        <w:t xml:space="preserve"> In</w:t>
      </w:r>
      <w:ins w:id="1190" w:author="Author">
        <w:r w:rsidRPr="008C48ED">
          <w:rPr>
            <w:rFonts w:asciiTheme="majorBidi" w:hAnsiTheme="majorBidi" w:cstheme="majorBidi"/>
          </w:rPr>
          <w:t xml:space="preserve"> </w:t>
        </w:r>
        <w:r w:rsidR="0026447B">
          <w:rPr>
            <w:rFonts w:asciiTheme="majorBidi" w:hAnsiTheme="majorBidi" w:cstheme="majorBidi"/>
          </w:rPr>
          <w:t xml:space="preserve">P. Torsvik </w:t>
        </w:r>
        <w:r w:rsidR="00FD4A8D">
          <w:rPr>
            <w:rFonts w:asciiTheme="majorBidi" w:hAnsiTheme="majorBidi" w:cstheme="majorBidi"/>
          </w:rPr>
          <w:t>(ed.)</w:t>
        </w:r>
      </w:ins>
      <w:r w:rsidR="00FD4A8D">
        <w:rPr>
          <w:rFonts w:asciiTheme="majorBidi" w:hAnsiTheme="majorBidi" w:cstheme="majorBidi"/>
        </w:rPr>
        <w:t xml:space="preserve"> </w:t>
      </w:r>
      <w:r w:rsidR="00EF1A82" w:rsidRPr="008C48ED">
        <w:rPr>
          <w:rFonts w:asciiTheme="majorBidi" w:hAnsiTheme="majorBidi" w:cstheme="majorBidi"/>
          <w:i/>
          <w:iCs/>
        </w:rPr>
        <w:t>Mobilization, Center-periphery Structures and Nation-building</w:t>
      </w:r>
      <w:del w:id="1191" w:author="Author">
        <w:r w:rsidR="00EF1A82">
          <w:rPr>
            <w:rFonts w:asciiTheme="majorBidi" w:hAnsiTheme="majorBidi" w:cstheme="majorBidi"/>
          </w:rPr>
          <w:delText xml:space="preserve">, </w:delText>
        </w:r>
        <w:r w:rsidR="00EF1A82" w:rsidRPr="00EF1A82">
          <w:rPr>
            <w:rFonts w:asciiTheme="majorBidi" w:hAnsiTheme="majorBidi" w:cstheme="majorBidi"/>
          </w:rPr>
          <w:delText xml:space="preserve">edited by </w:delText>
        </w:r>
        <w:r w:rsidR="001F4FE8" w:rsidRPr="00EF1A82">
          <w:rPr>
            <w:rFonts w:asciiTheme="majorBidi" w:hAnsiTheme="majorBidi" w:cstheme="majorBidi"/>
          </w:rPr>
          <w:delText>P</w:delText>
        </w:r>
        <w:r w:rsidR="00EF1A82" w:rsidRPr="00EF1A82">
          <w:rPr>
            <w:rFonts w:asciiTheme="majorBidi" w:hAnsiTheme="majorBidi" w:cstheme="majorBidi"/>
          </w:rPr>
          <w:delText xml:space="preserve">er </w:delText>
        </w:r>
        <w:r w:rsidR="001F4FE8" w:rsidRPr="00EF1A82">
          <w:rPr>
            <w:rFonts w:asciiTheme="majorBidi" w:hAnsiTheme="majorBidi" w:cstheme="majorBidi"/>
          </w:rPr>
          <w:delText>Torsvik</w:delText>
        </w:r>
        <w:r w:rsidR="00EF1A82" w:rsidRPr="002956C7">
          <w:rPr>
            <w:rFonts w:asciiTheme="majorBidi" w:hAnsiTheme="majorBidi" w:cstheme="majorBidi"/>
          </w:rPr>
          <w:delText xml:space="preserve">, </w:delText>
        </w:r>
        <w:r w:rsidR="00EF1A82" w:rsidRPr="00EF1A82">
          <w:rPr>
            <w:rFonts w:asciiTheme="majorBidi" w:hAnsiTheme="majorBidi" w:cstheme="majorBidi"/>
          </w:rPr>
          <w:delText>51–93.</w:delText>
        </w:r>
        <w:r w:rsidR="00EF1A82">
          <w:rPr>
            <w:rFonts w:asciiTheme="majorBidi" w:hAnsiTheme="majorBidi" w:cstheme="majorBidi"/>
          </w:rPr>
          <w:delText xml:space="preserve"> </w:delText>
        </w:r>
      </w:del>
      <w:ins w:id="1192" w:author="Author">
        <w:r w:rsidR="00EF1A82"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Oslo: Universitetsforlaget</w:t>
      </w:r>
      <w:ins w:id="1193" w:author="Author">
        <w:r w:rsidR="000B77ED">
          <w:rPr>
            <w:rFonts w:asciiTheme="majorBidi" w:hAnsiTheme="majorBidi" w:cstheme="majorBidi"/>
          </w:rPr>
          <w:t>)</w:t>
        </w:r>
        <w:r w:rsidR="0054683B">
          <w:rPr>
            <w:rFonts w:asciiTheme="majorBidi" w:hAnsiTheme="majorBidi" w:cstheme="majorBidi"/>
          </w:rPr>
          <w:t xml:space="preserve">: </w:t>
        </w:r>
        <w:r w:rsidR="0054683B" w:rsidRPr="008C48ED">
          <w:rPr>
            <w:rFonts w:asciiTheme="majorBidi" w:hAnsiTheme="majorBidi" w:cstheme="majorBidi"/>
          </w:rPr>
          <w:t>51–93</w:t>
        </w:r>
      </w:ins>
      <w:r w:rsidR="0054683B" w:rsidRPr="008C48ED">
        <w:rPr>
          <w:rFonts w:asciiTheme="majorBidi" w:hAnsiTheme="majorBidi" w:cstheme="majorBidi"/>
        </w:rPr>
        <w:t>.</w:t>
      </w:r>
    </w:p>
    <w:p w14:paraId="15F54712" w14:textId="77777777" w:rsidR="000B77ED" w:rsidRDefault="000B77ED" w:rsidP="000B77ED">
      <w:pPr>
        <w:bidi w:val="0"/>
        <w:rPr>
          <w:rFonts w:asciiTheme="majorBidi" w:hAnsiTheme="majorBidi" w:cstheme="majorBidi"/>
        </w:rPr>
      </w:pPr>
    </w:p>
    <w:p w14:paraId="5C89577B" w14:textId="6DFE8289" w:rsidR="00916A7F" w:rsidRDefault="001426A3" w:rsidP="000B77ED">
      <w:pPr>
        <w:bidi w:val="0"/>
        <w:rPr>
          <w:ins w:id="1194" w:author="Author"/>
          <w:rFonts w:asciiTheme="majorBidi" w:hAnsiTheme="majorBidi" w:cstheme="majorBidi"/>
        </w:rPr>
      </w:pPr>
      <w:r w:rsidRPr="008C48ED">
        <w:rPr>
          <w:rFonts w:asciiTheme="majorBidi" w:hAnsiTheme="majorBidi" w:cstheme="majorBidi"/>
        </w:rPr>
        <w:t xml:space="preserve">Dihle, </w:t>
      </w:r>
      <w:r w:rsidR="00EF1A82" w:rsidRPr="008C48ED">
        <w:rPr>
          <w:rFonts w:asciiTheme="majorBidi" w:hAnsiTheme="majorBidi" w:cstheme="majorBidi"/>
        </w:rPr>
        <w:t>Albrecht</w:t>
      </w:r>
      <w:r w:rsidR="001F4FE8" w:rsidRPr="008C48ED">
        <w:rPr>
          <w:rFonts w:asciiTheme="majorBidi" w:hAnsiTheme="majorBidi" w:cstheme="majorBidi"/>
        </w:rPr>
        <w:t>. 1982</w:t>
      </w:r>
      <w:r w:rsidRPr="008C48ED">
        <w:rPr>
          <w:rFonts w:asciiTheme="majorBidi" w:hAnsiTheme="majorBidi" w:cstheme="majorBidi"/>
        </w:rPr>
        <w:t xml:space="preserve">. </w:t>
      </w:r>
      <w:r w:rsidRPr="008C48ED">
        <w:rPr>
          <w:rFonts w:asciiTheme="majorBidi" w:hAnsiTheme="majorBidi" w:cstheme="majorBidi"/>
          <w:i/>
          <w:iCs/>
        </w:rPr>
        <w:t>The Theory of Will in Classical Antiquity</w:t>
      </w:r>
      <w:del w:id="1195" w:author="Author">
        <w:r w:rsidRPr="006672A3">
          <w:rPr>
            <w:rFonts w:asciiTheme="majorBidi" w:hAnsiTheme="majorBidi" w:cstheme="majorBidi"/>
          </w:rPr>
          <w:delText xml:space="preserve">. </w:delText>
        </w:r>
      </w:del>
      <w:ins w:id="1196" w:author="Author">
        <w:r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Berkeley: University of California Press</w:t>
      </w:r>
      <w:del w:id="1197" w:author="Author">
        <w:r w:rsidR="001F4FE8" w:rsidRPr="00093C8F">
          <w:rPr>
            <w:rFonts w:asciiTheme="majorBidi" w:hAnsiTheme="majorBidi" w:cstheme="majorBidi"/>
          </w:rPr>
          <w:delText>.</w:delText>
        </w:r>
      </w:del>
      <w:ins w:id="1198" w:author="Author">
        <w:r w:rsidR="000B77ED">
          <w:rPr>
            <w:rFonts w:asciiTheme="majorBidi" w:hAnsiTheme="majorBidi" w:cstheme="majorBidi"/>
          </w:rPr>
          <w:t>)</w:t>
        </w:r>
        <w:r w:rsidR="001F4FE8" w:rsidRPr="008C48ED">
          <w:rPr>
            <w:rFonts w:asciiTheme="majorBidi" w:hAnsiTheme="majorBidi" w:cstheme="majorBidi"/>
          </w:rPr>
          <w:t>.</w:t>
        </w:r>
      </w:ins>
    </w:p>
    <w:p w14:paraId="020FFFBD" w14:textId="77777777" w:rsidR="00ED3D7E" w:rsidRPr="008C48ED" w:rsidRDefault="00ED3D7E" w:rsidP="00EE0BD3">
      <w:pPr>
        <w:bidi w:val="0"/>
        <w:rPr>
          <w:rFonts w:asciiTheme="majorBidi" w:hAnsiTheme="majorBidi" w:cstheme="majorBidi"/>
        </w:rPr>
        <w:pPrChange w:id="1199" w:author="Author">
          <w:pPr>
            <w:bidi w:val="0"/>
            <w:spacing w:line="360" w:lineRule="auto"/>
            <w:ind w:left="720" w:hanging="720"/>
          </w:pPr>
        </w:pPrChange>
      </w:pPr>
    </w:p>
    <w:p w14:paraId="0FF3A0B8" w14:textId="2F01F8C2" w:rsidR="00916A7F" w:rsidRPr="008C48ED" w:rsidRDefault="001426A3" w:rsidP="000B77ED">
      <w:pPr>
        <w:bidi w:val="0"/>
        <w:rPr>
          <w:ins w:id="1200" w:author="Author"/>
          <w:rFonts w:asciiTheme="majorBidi" w:hAnsiTheme="majorBidi" w:cstheme="majorBidi"/>
          <w:rtl/>
        </w:rPr>
      </w:pPr>
      <w:r w:rsidRPr="008C48ED">
        <w:rPr>
          <w:rFonts w:asciiTheme="majorBidi" w:hAnsiTheme="majorBidi" w:cstheme="majorBidi"/>
        </w:rPr>
        <w:t>Eliav-Feldon. M</w:t>
      </w:r>
      <w:r w:rsidR="0059047E" w:rsidRPr="008C48ED">
        <w:rPr>
          <w:rFonts w:asciiTheme="majorBidi" w:hAnsiTheme="majorBidi" w:cstheme="majorBidi"/>
        </w:rPr>
        <w:t>iriam</w:t>
      </w:r>
      <w:r w:rsidRPr="008C48ED">
        <w:rPr>
          <w:rFonts w:asciiTheme="majorBidi" w:hAnsiTheme="majorBidi" w:cstheme="majorBidi"/>
        </w:rPr>
        <w:t xml:space="preserve">. </w:t>
      </w:r>
      <w:r w:rsidR="001F4FE8" w:rsidRPr="008C48ED">
        <w:rPr>
          <w:rFonts w:asciiTheme="majorBidi" w:hAnsiTheme="majorBidi" w:cstheme="majorBidi"/>
        </w:rPr>
        <w:t>1997.</w:t>
      </w:r>
      <w:r w:rsidR="00093C8F" w:rsidRPr="008C48ED">
        <w:rPr>
          <w:rFonts w:asciiTheme="majorBidi" w:hAnsiTheme="majorBidi" w:cstheme="majorBidi"/>
        </w:rPr>
        <w:t xml:space="preserve"> </w:t>
      </w:r>
      <w:r w:rsidR="0059047E" w:rsidRPr="008C48ED">
        <w:rPr>
          <w:rFonts w:asciiTheme="majorBidi" w:hAnsiTheme="majorBidi" w:cstheme="majorBidi"/>
          <w:i/>
          <w:iCs/>
        </w:rPr>
        <w:t xml:space="preserve">HaReformatzia HaProtestantit </w:t>
      </w:r>
      <w:r w:rsidR="0059047E" w:rsidRPr="008C48ED">
        <w:rPr>
          <w:rFonts w:asciiTheme="majorBidi" w:hAnsiTheme="majorBidi" w:cstheme="majorBidi"/>
        </w:rPr>
        <w:t>[</w:t>
      </w:r>
      <w:r w:rsidRPr="008C48ED">
        <w:rPr>
          <w:rFonts w:asciiTheme="majorBidi" w:hAnsiTheme="majorBidi" w:cstheme="majorBidi"/>
        </w:rPr>
        <w:t xml:space="preserve">The Protestant </w:t>
      </w:r>
      <w:del w:id="1201" w:author="Author">
        <w:r w:rsidRPr="002956C7">
          <w:rPr>
            <w:rFonts w:asciiTheme="majorBidi" w:hAnsiTheme="majorBidi" w:cstheme="majorBidi"/>
          </w:rPr>
          <w:delText>Reformation</w:delText>
        </w:r>
        <w:r w:rsidR="0059047E" w:rsidRPr="002956C7">
          <w:rPr>
            <w:rFonts w:asciiTheme="majorBidi" w:hAnsiTheme="majorBidi" w:cstheme="majorBidi"/>
          </w:rPr>
          <w:delText>]</w:delText>
        </w:r>
        <w:r w:rsidRPr="006672A3">
          <w:rPr>
            <w:rFonts w:asciiTheme="majorBidi" w:hAnsiTheme="majorBidi" w:cstheme="majorBidi"/>
          </w:rPr>
          <w:delText xml:space="preserve">. </w:delText>
        </w:r>
      </w:del>
      <w:ins w:id="1202" w:author="Author">
        <w:r w:rsidR="0054683B">
          <w:rPr>
            <w:rFonts w:asciiTheme="majorBidi" w:hAnsiTheme="majorBidi" w:cstheme="majorBidi"/>
          </w:rPr>
          <w:t>r</w:t>
        </w:r>
        <w:r w:rsidRPr="008C48ED">
          <w:rPr>
            <w:rFonts w:asciiTheme="majorBidi" w:hAnsiTheme="majorBidi" w:cstheme="majorBidi"/>
          </w:rPr>
          <w:t>eformation</w:t>
        </w:r>
        <w:r w:rsidR="0059047E" w:rsidRPr="008C48ED">
          <w:rPr>
            <w:rFonts w:asciiTheme="majorBidi" w:hAnsiTheme="majorBidi" w:cstheme="majorBidi"/>
          </w:rPr>
          <w:t>]</w:t>
        </w:r>
        <w:r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Tel Aviv:</w:t>
      </w:r>
      <w:r w:rsidRPr="008C48ED">
        <w:rPr>
          <w:rFonts w:asciiTheme="majorBidi" w:hAnsiTheme="majorBidi" w:cstheme="majorBidi"/>
          <w:color w:val="0070C0"/>
        </w:rPr>
        <w:t xml:space="preserve"> </w:t>
      </w:r>
      <w:r w:rsidRPr="008C48ED">
        <w:rPr>
          <w:rFonts w:asciiTheme="majorBidi" w:hAnsiTheme="majorBidi" w:cstheme="majorBidi"/>
        </w:rPr>
        <w:t xml:space="preserve">Ministry of Defense </w:t>
      </w:r>
      <w:r w:rsidR="00AA1C7F" w:rsidRPr="008C48ED">
        <w:rPr>
          <w:rFonts w:asciiTheme="majorBidi" w:hAnsiTheme="majorBidi" w:cstheme="majorBidi"/>
        </w:rPr>
        <w:t>Press</w:t>
      </w:r>
      <w:del w:id="1203" w:author="Author">
        <w:r w:rsidR="001F4FE8" w:rsidRPr="00093C8F">
          <w:rPr>
            <w:rFonts w:asciiTheme="majorBidi" w:hAnsiTheme="majorBidi" w:cstheme="majorBidi"/>
          </w:rPr>
          <w:delText>.</w:delText>
        </w:r>
        <w:r w:rsidRPr="006672A3">
          <w:rPr>
            <w:rFonts w:asciiTheme="majorBidi" w:hAnsiTheme="majorBidi" w:cstheme="majorBidi"/>
          </w:rPr>
          <w:delText xml:space="preserve"> </w:delText>
        </w:r>
      </w:del>
      <w:ins w:id="1204" w:author="Author">
        <w:r w:rsidR="000B77ED">
          <w:rPr>
            <w:rFonts w:asciiTheme="majorBidi" w:hAnsiTheme="majorBidi" w:cstheme="majorBidi"/>
          </w:rPr>
          <w:t>)</w:t>
        </w:r>
        <w:r w:rsidR="001F4FE8" w:rsidRPr="008C48ED">
          <w:rPr>
            <w:rFonts w:asciiTheme="majorBidi" w:hAnsiTheme="majorBidi" w:cstheme="majorBidi"/>
          </w:rPr>
          <w:t>.</w:t>
        </w:r>
        <w:r w:rsidRPr="008C48ED">
          <w:rPr>
            <w:rFonts w:asciiTheme="majorBidi" w:hAnsiTheme="majorBidi" w:cstheme="majorBidi"/>
          </w:rPr>
          <w:t xml:space="preserve"> </w:t>
        </w:r>
      </w:ins>
    </w:p>
    <w:p w14:paraId="58D85A16" w14:textId="77777777" w:rsidR="000B77ED" w:rsidRDefault="000B77ED" w:rsidP="00EE0BD3">
      <w:pPr>
        <w:bidi w:val="0"/>
        <w:ind w:left="720"/>
        <w:rPr>
          <w:rFonts w:asciiTheme="majorBidi" w:hAnsiTheme="majorBidi" w:cstheme="majorBidi"/>
        </w:rPr>
        <w:pPrChange w:id="1205" w:author="Author">
          <w:pPr>
            <w:bidi w:val="0"/>
            <w:spacing w:line="360" w:lineRule="auto"/>
            <w:ind w:left="720" w:hanging="720"/>
          </w:pPr>
        </w:pPrChange>
      </w:pPr>
    </w:p>
    <w:p w14:paraId="10695DEE" w14:textId="1433A94E" w:rsidR="00916A7F" w:rsidRPr="008C48ED" w:rsidRDefault="001426A3" w:rsidP="000B77ED">
      <w:pPr>
        <w:bidi w:val="0"/>
        <w:rPr>
          <w:ins w:id="1206" w:author="Author"/>
          <w:rFonts w:asciiTheme="majorBidi" w:hAnsiTheme="majorBidi" w:cstheme="majorBidi"/>
          <w:rtl/>
        </w:rPr>
      </w:pPr>
      <w:r w:rsidRPr="008C48ED">
        <w:rPr>
          <w:rFonts w:asciiTheme="majorBidi" w:hAnsiTheme="majorBidi" w:cstheme="majorBidi"/>
        </w:rPr>
        <w:t>Feuerbach, L</w:t>
      </w:r>
      <w:r w:rsidR="0059047E" w:rsidRPr="008C48ED">
        <w:rPr>
          <w:rFonts w:asciiTheme="majorBidi" w:hAnsiTheme="majorBidi" w:cstheme="majorBidi"/>
        </w:rPr>
        <w:t>udwig</w:t>
      </w:r>
      <w:r w:rsidRPr="008C48ED">
        <w:rPr>
          <w:rFonts w:asciiTheme="majorBidi" w:hAnsiTheme="majorBidi" w:cstheme="majorBidi"/>
        </w:rPr>
        <w:t xml:space="preserve">. </w:t>
      </w:r>
      <w:r w:rsidR="001F4FE8" w:rsidRPr="008C48ED">
        <w:rPr>
          <w:rFonts w:asciiTheme="majorBidi" w:hAnsiTheme="majorBidi" w:cstheme="majorBidi"/>
        </w:rPr>
        <w:t>1957.</w:t>
      </w:r>
      <w:r w:rsidR="00093C8F" w:rsidRPr="008C48ED">
        <w:rPr>
          <w:rFonts w:asciiTheme="majorBidi" w:hAnsiTheme="majorBidi" w:cstheme="majorBidi"/>
        </w:rPr>
        <w:t xml:space="preserve"> </w:t>
      </w:r>
      <w:r w:rsidRPr="008C48ED">
        <w:rPr>
          <w:rFonts w:asciiTheme="majorBidi" w:hAnsiTheme="majorBidi" w:cstheme="majorBidi"/>
          <w:i/>
          <w:iCs/>
        </w:rPr>
        <w:t>The</w:t>
      </w:r>
      <w:r w:rsidRPr="008C48ED">
        <w:rPr>
          <w:rFonts w:asciiTheme="majorBidi" w:hAnsiTheme="majorBidi" w:cstheme="majorBidi"/>
        </w:rPr>
        <w:t xml:space="preserve"> </w:t>
      </w:r>
      <w:r w:rsidRPr="008C48ED">
        <w:rPr>
          <w:rFonts w:asciiTheme="majorBidi" w:hAnsiTheme="majorBidi" w:cstheme="majorBidi"/>
          <w:i/>
          <w:iCs/>
        </w:rPr>
        <w:t>Essence of Christianity</w:t>
      </w:r>
      <w:del w:id="1207" w:author="Author">
        <w:r w:rsidRPr="006672A3">
          <w:rPr>
            <w:rFonts w:asciiTheme="majorBidi" w:hAnsiTheme="majorBidi" w:cstheme="majorBidi"/>
          </w:rPr>
          <w:delText xml:space="preserve">. </w:delText>
        </w:r>
      </w:del>
      <w:ins w:id="1208" w:author="Author">
        <w:r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New York: Frederick Ungar Publishing</w:t>
      </w:r>
      <w:del w:id="1209" w:author="Author">
        <w:r w:rsidR="001F4FE8" w:rsidRPr="00093C8F">
          <w:rPr>
            <w:rFonts w:asciiTheme="majorBidi" w:hAnsiTheme="majorBidi" w:cstheme="majorBidi"/>
          </w:rPr>
          <w:delText>.</w:delText>
        </w:r>
      </w:del>
      <w:ins w:id="1210" w:author="Author">
        <w:r w:rsidR="000B77ED">
          <w:rPr>
            <w:rFonts w:asciiTheme="majorBidi" w:hAnsiTheme="majorBidi" w:cstheme="majorBidi"/>
          </w:rPr>
          <w:t>)</w:t>
        </w:r>
        <w:r w:rsidR="001F4FE8" w:rsidRPr="008C48ED">
          <w:rPr>
            <w:rFonts w:asciiTheme="majorBidi" w:hAnsiTheme="majorBidi" w:cstheme="majorBidi"/>
          </w:rPr>
          <w:t>.</w:t>
        </w:r>
      </w:ins>
    </w:p>
    <w:p w14:paraId="01835A5C" w14:textId="77777777" w:rsidR="000B77ED" w:rsidRDefault="000B77ED" w:rsidP="00EE0BD3">
      <w:pPr>
        <w:bidi w:val="0"/>
        <w:rPr>
          <w:rFonts w:asciiTheme="majorBidi" w:hAnsiTheme="majorBidi" w:cstheme="majorBidi"/>
        </w:rPr>
        <w:pPrChange w:id="1211" w:author="Author">
          <w:pPr>
            <w:bidi w:val="0"/>
            <w:spacing w:line="360" w:lineRule="auto"/>
            <w:ind w:left="720" w:hanging="720"/>
          </w:pPr>
        </w:pPrChange>
      </w:pPr>
    </w:p>
    <w:p w14:paraId="11B5D78B" w14:textId="7B253536" w:rsidR="000B77ED" w:rsidRDefault="001426A3" w:rsidP="0054683B">
      <w:pPr>
        <w:bidi w:val="0"/>
        <w:rPr>
          <w:ins w:id="1212" w:author="Author"/>
          <w:rFonts w:asciiTheme="majorBidi" w:hAnsiTheme="majorBidi" w:cstheme="majorBidi"/>
        </w:rPr>
      </w:pPr>
      <w:r w:rsidRPr="008C48ED">
        <w:rPr>
          <w:rFonts w:asciiTheme="majorBidi" w:hAnsiTheme="majorBidi" w:cstheme="majorBidi"/>
        </w:rPr>
        <w:t>Finkelberg, M</w:t>
      </w:r>
      <w:r w:rsidR="0059047E" w:rsidRPr="008C48ED">
        <w:rPr>
          <w:rFonts w:asciiTheme="majorBidi" w:hAnsiTheme="majorBidi" w:cstheme="majorBidi"/>
        </w:rPr>
        <w:t>argalit</w:t>
      </w:r>
      <w:r w:rsidRPr="008C48ED">
        <w:rPr>
          <w:rFonts w:asciiTheme="majorBidi" w:hAnsiTheme="majorBidi" w:cstheme="majorBidi"/>
        </w:rPr>
        <w:t xml:space="preserve">. </w:t>
      </w:r>
      <w:r w:rsidR="001F4FE8" w:rsidRPr="008C48ED">
        <w:rPr>
          <w:rFonts w:asciiTheme="majorBidi" w:hAnsiTheme="majorBidi" w:cstheme="majorBidi"/>
        </w:rPr>
        <w:t xml:space="preserve">1990. </w:t>
      </w:r>
      <w:del w:id="1213" w:author="Author">
        <w:r w:rsidR="002A42BB">
          <w:rPr>
            <w:rFonts w:asciiTheme="majorBidi" w:hAnsiTheme="majorBidi" w:cstheme="majorBidi"/>
          </w:rPr>
          <w:delText>“</w:delText>
        </w:r>
      </w:del>
      <w:ins w:id="1214" w:author="Author">
        <w:r w:rsidR="00EB3597">
          <w:rPr>
            <w:rFonts w:asciiTheme="majorBidi" w:hAnsiTheme="majorBidi" w:cstheme="majorBidi"/>
          </w:rPr>
          <w:t>‘</w:t>
        </w:r>
      </w:ins>
      <w:r w:rsidR="0059047E" w:rsidRPr="008C48ED">
        <w:rPr>
          <w:rFonts w:asciiTheme="majorBidi" w:hAnsiTheme="majorBidi" w:cstheme="majorBidi"/>
        </w:rPr>
        <w:t xml:space="preserve">Briat HaOlam BaMitologia </w:t>
      </w:r>
      <w:del w:id="1215" w:author="Author">
        <w:r w:rsidR="0059047E">
          <w:rPr>
            <w:rFonts w:asciiTheme="majorBidi" w:hAnsiTheme="majorBidi" w:cstheme="majorBidi"/>
          </w:rPr>
          <w:delText>HaYevanit</w:delText>
        </w:r>
        <w:r w:rsidR="002A42BB">
          <w:rPr>
            <w:rFonts w:asciiTheme="majorBidi" w:hAnsiTheme="majorBidi" w:cstheme="majorBidi"/>
          </w:rPr>
          <w:delText>”</w:delText>
        </w:r>
      </w:del>
      <w:ins w:id="1216" w:author="Author">
        <w:r w:rsidR="0059047E" w:rsidRPr="008C48ED">
          <w:rPr>
            <w:rFonts w:asciiTheme="majorBidi" w:hAnsiTheme="majorBidi" w:cstheme="majorBidi"/>
          </w:rPr>
          <w:t>HaYevanit</w:t>
        </w:r>
        <w:r w:rsidR="00EB3597">
          <w:rPr>
            <w:rFonts w:asciiTheme="majorBidi" w:hAnsiTheme="majorBidi" w:cstheme="majorBidi"/>
          </w:rPr>
          <w:t>’</w:t>
        </w:r>
      </w:ins>
      <w:r w:rsidR="0059047E" w:rsidRPr="008C48ED">
        <w:rPr>
          <w:rFonts w:asciiTheme="majorBidi" w:hAnsiTheme="majorBidi" w:cstheme="majorBidi"/>
        </w:rPr>
        <w:t xml:space="preserve"> [The </w:t>
      </w:r>
      <w:r w:rsidR="0054683B">
        <w:rPr>
          <w:rFonts w:asciiTheme="majorBidi" w:hAnsiTheme="majorBidi" w:cstheme="majorBidi"/>
        </w:rPr>
        <w:t>c</w:t>
      </w:r>
      <w:r w:rsidR="0059047E" w:rsidRPr="008C48ED">
        <w:rPr>
          <w:rFonts w:asciiTheme="majorBidi" w:hAnsiTheme="majorBidi" w:cstheme="majorBidi"/>
        </w:rPr>
        <w:t>reation in Greek</w:t>
      </w:r>
      <w:r w:rsidR="002A42BB" w:rsidRPr="008C48ED">
        <w:rPr>
          <w:rFonts w:asciiTheme="majorBidi" w:hAnsiTheme="majorBidi" w:cstheme="majorBidi"/>
        </w:rPr>
        <w:t xml:space="preserve"> </w:t>
      </w:r>
      <w:r w:rsidR="0054683B">
        <w:rPr>
          <w:rFonts w:asciiTheme="majorBidi" w:hAnsiTheme="majorBidi" w:cstheme="majorBidi"/>
        </w:rPr>
        <w:t>m</w:t>
      </w:r>
      <w:r w:rsidR="0059047E" w:rsidRPr="008C48ED">
        <w:rPr>
          <w:rFonts w:asciiTheme="majorBidi" w:hAnsiTheme="majorBidi" w:cstheme="majorBidi"/>
        </w:rPr>
        <w:t>ythology</w:t>
      </w:r>
      <w:del w:id="1217" w:author="Author">
        <w:r w:rsidR="0059047E">
          <w:rPr>
            <w:rFonts w:asciiTheme="majorBidi" w:hAnsiTheme="majorBidi" w:cstheme="majorBidi"/>
          </w:rPr>
          <w:delText>]</w:delText>
        </w:r>
        <w:r w:rsidR="0059047E" w:rsidRPr="006672A3">
          <w:rPr>
            <w:rFonts w:asciiTheme="majorBidi" w:hAnsiTheme="majorBidi" w:cstheme="majorBidi"/>
          </w:rPr>
          <w:delText>.</w:delText>
        </w:r>
        <w:r w:rsidRPr="006672A3">
          <w:rPr>
            <w:rFonts w:asciiTheme="majorBidi" w:hAnsiTheme="majorBidi" w:cstheme="majorBidi"/>
          </w:rPr>
          <w:delText xml:space="preserve"> In</w:delText>
        </w:r>
      </w:del>
      <w:ins w:id="1218" w:author="Author">
        <w:r w:rsidR="0059047E" w:rsidRPr="008C48ED">
          <w:rPr>
            <w:rFonts w:asciiTheme="majorBidi" w:hAnsiTheme="majorBidi" w:cstheme="majorBidi"/>
          </w:rPr>
          <w:t>]</w:t>
        </w:r>
        <w:r w:rsidR="0054683B">
          <w:rPr>
            <w:rFonts w:asciiTheme="majorBidi" w:hAnsiTheme="majorBidi" w:cstheme="majorBidi"/>
          </w:rPr>
          <w:t>, i</w:t>
        </w:r>
        <w:r w:rsidRPr="008C48ED">
          <w:rPr>
            <w:rFonts w:asciiTheme="majorBidi" w:hAnsiTheme="majorBidi" w:cstheme="majorBidi"/>
          </w:rPr>
          <w:t>n</w:t>
        </w:r>
        <w:r w:rsidR="00FD4A8D">
          <w:rPr>
            <w:rFonts w:asciiTheme="majorBidi" w:hAnsiTheme="majorBidi" w:cstheme="majorBidi"/>
          </w:rPr>
          <w:t xml:space="preserve"> </w:t>
        </w:r>
        <w:r w:rsidR="0026447B">
          <w:rPr>
            <w:rFonts w:asciiTheme="majorBidi" w:hAnsiTheme="majorBidi" w:cstheme="majorBidi"/>
          </w:rPr>
          <w:t xml:space="preserve">L. Mazor </w:t>
        </w:r>
        <w:r w:rsidR="00FD4A8D">
          <w:rPr>
            <w:rFonts w:asciiTheme="majorBidi" w:hAnsiTheme="majorBidi" w:cstheme="majorBidi"/>
          </w:rPr>
          <w:t>(ed.)</w:t>
        </w:r>
      </w:ins>
      <w:r w:rsidR="001F4FE8" w:rsidRPr="008C48ED">
        <w:rPr>
          <w:rFonts w:asciiTheme="majorBidi" w:hAnsiTheme="majorBidi" w:cstheme="majorBidi"/>
        </w:rPr>
        <w:t xml:space="preserve"> </w:t>
      </w:r>
      <w:r w:rsidR="0059047E" w:rsidRPr="008C48ED">
        <w:rPr>
          <w:rFonts w:asciiTheme="majorBidi" w:hAnsiTheme="majorBidi" w:cstheme="majorBidi"/>
          <w:i/>
          <w:iCs/>
        </w:rPr>
        <w:t xml:space="preserve">Briat HaOlam: BaMada BaMitos BaEmuna </w:t>
      </w:r>
      <w:r w:rsidR="0059047E" w:rsidRPr="008C48ED">
        <w:rPr>
          <w:rFonts w:asciiTheme="majorBidi" w:hAnsiTheme="majorBidi" w:cstheme="majorBidi"/>
        </w:rPr>
        <w:t xml:space="preserve">[The </w:t>
      </w:r>
      <w:r w:rsidR="0054683B">
        <w:rPr>
          <w:rStyle w:val="Emphasis"/>
          <w:rFonts w:asciiTheme="majorBidi" w:hAnsiTheme="majorBidi" w:cstheme="majorBidi"/>
          <w:i w:val="0"/>
          <w:iCs w:val="0"/>
        </w:rPr>
        <w:t>c</w:t>
      </w:r>
      <w:r w:rsidR="0059047E" w:rsidRPr="008C48ED">
        <w:rPr>
          <w:rStyle w:val="Emphasis"/>
          <w:rFonts w:asciiTheme="majorBidi" w:hAnsiTheme="majorBidi" w:cstheme="majorBidi"/>
          <w:i w:val="0"/>
          <w:iCs w:val="0"/>
        </w:rPr>
        <w:t xml:space="preserve">reation in </w:t>
      </w:r>
      <w:r w:rsidR="0054683B">
        <w:rPr>
          <w:rStyle w:val="Emphasis"/>
          <w:rFonts w:asciiTheme="majorBidi" w:hAnsiTheme="majorBidi" w:cstheme="majorBidi"/>
          <w:i w:val="0"/>
          <w:iCs w:val="0"/>
        </w:rPr>
        <w:t>s</w:t>
      </w:r>
      <w:r w:rsidR="0059047E" w:rsidRPr="008C48ED">
        <w:rPr>
          <w:rStyle w:val="Emphasis"/>
          <w:rFonts w:asciiTheme="majorBidi" w:hAnsiTheme="majorBidi" w:cstheme="majorBidi"/>
          <w:i w:val="0"/>
          <w:iCs w:val="0"/>
        </w:rPr>
        <w:t xml:space="preserve">cience, </w:t>
      </w:r>
      <w:r w:rsidR="0054683B">
        <w:rPr>
          <w:rStyle w:val="Emphasis"/>
          <w:rFonts w:asciiTheme="majorBidi" w:hAnsiTheme="majorBidi" w:cstheme="majorBidi"/>
          <w:i w:val="0"/>
          <w:iCs w:val="0"/>
        </w:rPr>
        <w:t>m</w:t>
      </w:r>
      <w:r w:rsidR="0059047E" w:rsidRPr="008C48ED">
        <w:rPr>
          <w:rStyle w:val="Emphasis"/>
          <w:rFonts w:asciiTheme="majorBidi" w:hAnsiTheme="majorBidi" w:cstheme="majorBidi"/>
          <w:i w:val="0"/>
          <w:iCs w:val="0"/>
        </w:rPr>
        <w:t xml:space="preserve">yth, and </w:t>
      </w:r>
      <w:r w:rsidR="0054683B">
        <w:rPr>
          <w:rStyle w:val="Emphasis"/>
          <w:rFonts w:asciiTheme="majorBidi" w:hAnsiTheme="majorBidi" w:cstheme="majorBidi"/>
          <w:i w:val="0"/>
          <w:iCs w:val="0"/>
        </w:rPr>
        <w:t>r</w:t>
      </w:r>
      <w:r w:rsidR="0059047E" w:rsidRPr="008C48ED">
        <w:rPr>
          <w:rStyle w:val="Emphasis"/>
          <w:rFonts w:asciiTheme="majorBidi" w:hAnsiTheme="majorBidi" w:cstheme="majorBidi"/>
          <w:i w:val="0"/>
          <w:iCs w:val="0"/>
        </w:rPr>
        <w:t>eligion</w:t>
      </w:r>
      <w:del w:id="1219" w:author="Author">
        <w:r w:rsidR="0059047E" w:rsidRPr="002956C7">
          <w:rPr>
            <w:rStyle w:val="Emphasis"/>
            <w:rFonts w:asciiTheme="majorBidi" w:hAnsiTheme="majorBidi" w:cstheme="majorBidi"/>
            <w:i w:val="0"/>
            <w:iCs w:val="0"/>
          </w:rPr>
          <w:delText>]</w:delText>
        </w:r>
        <w:r w:rsidR="0059047E">
          <w:rPr>
            <w:rFonts w:asciiTheme="majorBidi" w:hAnsiTheme="majorBidi" w:cstheme="majorBidi"/>
          </w:rPr>
          <w:delText xml:space="preserve">, edited by </w:delText>
        </w:r>
        <w:r w:rsidR="001F4FE8" w:rsidRPr="00093C8F">
          <w:rPr>
            <w:rFonts w:asciiTheme="majorBidi" w:hAnsiTheme="majorBidi" w:cstheme="majorBidi"/>
          </w:rPr>
          <w:delText>L</w:delText>
        </w:r>
        <w:r w:rsidR="0059047E">
          <w:rPr>
            <w:rFonts w:asciiTheme="majorBidi" w:hAnsiTheme="majorBidi" w:cstheme="majorBidi"/>
          </w:rPr>
          <w:delText>eah</w:delText>
        </w:r>
        <w:r w:rsidRPr="006672A3">
          <w:rPr>
            <w:rFonts w:asciiTheme="majorBidi" w:hAnsiTheme="majorBidi" w:cstheme="majorBidi"/>
          </w:rPr>
          <w:delText xml:space="preserve"> </w:delText>
        </w:r>
        <w:r w:rsidR="001F4FE8" w:rsidRPr="00093C8F">
          <w:rPr>
            <w:rFonts w:asciiTheme="majorBidi" w:hAnsiTheme="majorBidi" w:cstheme="majorBidi"/>
          </w:rPr>
          <w:delText>Mazor</w:delText>
        </w:r>
        <w:r w:rsidR="0059047E">
          <w:rPr>
            <w:rFonts w:asciiTheme="majorBidi" w:hAnsiTheme="majorBidi" w:cstheme="majorBidi"/>
          </w:rPr>
          <w:delText xml:space="preserve">, </w:delText>
        </w:r>
        <w:r w:rsidR="0059047E" w:rsidRPr="00093C8F">
          <w:rPr>
            <w:rFonts w:asciiTheme="majorBidi" w:hAnsiTheme="majorBidi" w:cstheme="majorBidi"/>
          </w:rPr>
          <w:delText>51</w:delText>
        </w:r>
        <w:r w:rsidR="0059047E">
          <w:rPr>
            <w:rFonts w:asciiTheme="majorBidi" w:hAnsiTheme="majorBidi" w:cstheme="majorBidi"/>
          </w:rPr>
          <w:delText>–</w:delText>
        </w:r>
        <w:r w:rsidR="0059047E" w:rsidRPr="00093C8F">
          <w:rPr>
            <w:rFonts w:asciiTheme="majorBidi" w:hAnsiTheme="majorBidi" w:cstheme="majorBidi"/>
          </w:rPr>
          <w:delText>59</w:delText>
        </w:r>
        <w:r w:rsidR="001F4FE8" w:rsidRPr="00093C8F">
          <w:rPr>
            <w:rStyle w:val="Emphasis"/>
            <w:rFonts w:asciiTheme="majorBidi" w:hAnsiTheme="majorBidi" w:cstheme="majorBidi"/>
          </w:rPr>
          <w:delText>.</w:delText>
        </w:r>
        <w:r w:rsidRPr="006672A3">
          <w:rPr>
            <w:rStyle w:val="Emphasis"/>
            <w:rFonts w:asciiTheme="majorBidi" w:hAnsiTheme="majorBidi" w:cstheme="majorBidi"/>
          </w:rPr>
          <w:delText xml:space="preserve"> </w:delText>
        </w:r>
      </w:del>
      <w:ins w:id="1220" w:author="Author">
        <w:r w:rsidR="0054683B">
          <w:rPr>
            <w:rStyle w:val="Emphasis"/>
            <w:rFonts w:asciiTheme="majorBidi" w:hAnsiTheme="majorBidi" w:cstheme="majorBidi"/>
            <w:i w:val="0"/>
            <w:iCs w:val="0"/>
          </w:rPr>
          <w:t>]</w:t>
        </w:r>
        <w:r w:rsidRPr="008C48ED">
          <w:rPr>
            <w:rStyle w:val="Emphasis"/>
            <w:rFonts w:asciiTheme="majorBidi" w:hAnsiTheme="majorBidi" w:cstheme="majorBidi"/>
          </w:rPr>
          <w:t xml:space="preserve"> </w:t>
        </w:r>
        <w:r w:rsidR="0054683B" w:rsidRPr="00250B68">
          <w:rPr>
            <w:rStyle w:val="Emphasis"/>
            <w:rFonts w:asciiTheme="majorBidi" w:hAnsiTheme="majorBidi" w:cstheme="majorBidi"/>
            <w:i w:val="0"/>
            <w:iCs w:val="0"/>
          </w:rPr>
          <w:t>(</w:t>
        </w:r>
      </w:ins>
      <w:r w:rsidRPr="008C48ED">
        <w:rPr>
          <w:rFonts w:asciiTheme="majorBidi" w:hAnsiTheme="majorBidi" w:cstheme="majorBidi"/>
        </w:rPr>
        <w:t>Jerusalem:</w:t>
      </w:r>
      <w:r w:rsidR="0059047E" w:rsidRPr="008C48ED">
        <w:rPr>
          <w:rFonts w:asciiTheme="majorBidi" w:hAnsiTheme="majorBidi" w:cstheme="majorBidi"/>
        </w:rPr>
        <w:t xml:space="preserve"> </w:t>
      </w:r>
      <w:r w:rsidRPr="008C48ED">
        <w:rPr>
          <w:rFonts w:asciiTheme="majorBidi" w:hAnsiTheme="majorBidi" w:cstheme="majorBidi"/>
        </w:rPr>
        <w:t>Magnes Press</w:t>
      </w:r>
      <w:del w:id="1221" w:author="Author">
        <w:r w:rsidR="001F4FE8" w:rsidRPr="00093C8F">
          <w:rPr>
            <w:rFonts w:asciiTheme="majorBidi" w:hAnsiTheme="majorBidi" w:cstheme="majorBidi"/>
          </w:rPr>
          <w:delText>.</w:delText>
        </w:r>
      </w:del>
      <w:ins w:id="1222" w:author="Author">
        <w:r w:rsidR="000B77ED">
          <w:rPr>
            <w:rFonts w:asciiTheme="majorBidi" w:hAnsiTheme="majorBidi" w:cstheme="majorBidi"/>
          </w:rPr>
          <w:t>)</w:t>
        </w:r>
        <w:r w:rsidR="0054683B">
          <w:rPr>
            <w:rFonts w:asciiTheme="majorBidi" w:hAnsiTheme="majorBidi" w:cstheme="majorBidi"/>
          </w:rPr>
          <w:t>:</w:t>
        </w:r>
        <w:r w:rsidR="0054683B" w:rsidRPr="008C48ED">
          <w:rPr>
            <w:rFonts w:asciiTheme="majorBidi" w:hAnsiTheme="majorBidi" w:cstheme="majorBidi"/>
          </w:rPr>
          <w:t xml:space="preserve"> 51–59</w:t>
        </w:r>
        <w:r w:rsidR="0054683B" w:rsidRPr="008C48ED">
          <w:rPr>
            <w:rStyle w:val="Emphasis"/>
            <w:rFonts w:asciiTheme="majorBidi" w:hAnsiTheme="majorBidi" w:cstheme="majorBidi"/>
          </w:rPr>
          <w:t>.</w:t>
        </w:r>
      </w:ins>
    </w:p>
    <w:p w14:paraId="1C233D2F" w14:textId="7A39AD2F" w:rsidR="001B5E69" w:rsidRPr="008C48ED" w:rsidRDefault="001F4FE8" w:rsidP="00EE0BD3">
      <w:pPr>
        <w:bidi w:val="0"/>
        <w:rPr>
          <w:rFonts w:asciiTheme="majorBidi" w:hAnsiTheme="majorBidi" w:cstheme="majorBidi"/>
        </w:rPr>
        <w:pPrChange w:id="1223" w:author="Author">
          <w:pPr>
            <w:bidi w:val="0"/>
            <w:spacing w:line="360" w:lineRule="auto"/>
            <w:ind w:left="720" w:hanging="720"/>
          </w:pPr>
        </w:pPrChange>
      </w:pPr>
      <w:r w:rsidRPr="008C48ED">
        <w:rPr>
          <w:rFonts w:asciiTheme="majorBidi" w:hAnsiTheme="majorBidi" w:cstheme="majorBidi"/>
        </w:rPr>
        <w:t xml:space="preserve"> </w:t>
      </w:r>
    </w:p>
    <w:p w14:paraId="354537F2" w14:textId="4671E3CB" w:rsidR="00916A7F" w:rsidRPr="0082567C" w:rsidRDefault="001B5E69" w:rsidP="000B77ED">
      <w:pPr>
        <w:tabs>
          <w:tab w:val="left" w:pos="360"/>
          <w:tab w:val="num" w:pos="566"/>
          <w:tab w:val="right" w:pos="9600"/>
        </w:tabs>
        <w:bidi w:val="0"/>
        <w:rPr>
          <w:ins w:id="1224" w:author="Author"/>
          <w:rFonts w:asciiTheme="majorBidi" w:hAnsiTheme="majorBidi"/>
        </w:rPr>
      </w:pPr>
      <w:r w:rsidRPr="00EE0BD3">
        <w:rPr>
          <w:rFonts w:asciiTheme="majorBidi" w:hAnsiTheme="majorBidi"/>
          <w:rPrChange w:id="1225" w:author="Author">
            <w:rPr/>
          </w:rPrChange>
        </w:rPr>
        <w:t xml:space="preserve">Fisher, Elizabeth. 1979. </w:t>
      </w:r>
      <w:r w:rsidRPr="00EE0BD3">
        <w:rPr>
          <w:rFonts w:asciiTheme="majorBidi" w:hAnsiTheme="majorBidi"/>
          <w:i/>
          <w:rPrChange w:id="1226" w:author="Author">
            <w:rPr>
              <w:i/>
            </w:rPr>
          </w:rPrChange>
        </w:rPr>
        <w:t>Woman</w:t>
      </w:r>
      <w:r w:rsidR="007637A8" w:rsidRPr="00EE0BD3">
        <w:rPr>
          <w:rFonts w:asciiTheme="majorBidi" w:hAnsiTheme="majorBidi"/>
          <w:i/>
          <w:rPrChange w:id="1227" w:author="Author">
            <w:rPr>
              <w:i/>
            </w:rPr>
          </w:rPrChange>
        </w:rPr>
        <w:t>’</w:t>
      </w:r>
      <w:r w:rsidRPr="00EE0BD3">
        <w:rPr>
          <w:rFonts w:asciiTheme="majorBidi" w:hAnsiTheme="majorBidi"/>
          <w:i/>
          <w:rPrChange w:id="1228" w:author="Author">
            <w:rPr>
              <w:i/>
            </w:rPr>
          </w:rPrChange>
        </w:rPr>
        <w:t>s Creation: Sexual Evolution and the Shaping of Society</w:t>
      </w:r>
      <w:del w:id="1229" w:author="Author">
        <w:r w:rsidRPr="00FB1B28">
          <w:delText xml:space="preserve">. </w:delText>
        </w:r>
      </w:del>
      <w:ins w:id="1230" w:author="Author">
        <w:r w:rsidRPr="0082567C">
          <w:rPr>
            <w:rFonts w:asciiTheme="majorBidi" w:hAnsiTheme="majorBidi"/>
          </w:rPr>
          <w:t xml:space="preserve"> </w:t>
        </w:r>
        <w:r w:rsidR="000B77ED">
          <w:rPr>
            <w:rFonts w:asciiTheme="majorBidi" w:hAnsiTheme="majorBidi"/>
          </w:rPr>
          <w:t>(</w:t>
        </w:r>
      </w:ins>
      <w:r w:rsidRPr="00EE0BD3">
        <w:rPr>
          <w:rFonts w:asciiTheme="majorBidi" w:hAnsiTheme="majorBidi"/>
          <w:rPrChange w:id="1231" w:author="Author">
            <w:rPr/>
          </w:rPrChange>
        </w:rPr>
        <w:t>New York: Doubleday</w:t>
      </w:r>
      <w:del w:id="1232" w:author="Author">
        <w:r w:rsidRPr="00FB1B28">
          <w:delText>.</w:delText>
        </w:r>
      </w:del>
      <w:ins w:id="1233" w:author="Author">
        <w:r w:rsidR="000B77ED">
          <w:rPr>
            <w:rFonts w:asciiTheme="majorBidi" w:hAnsiTheme="majorBidi"/>
          </w:rPr>
          <w:t>)</w:t>
        </w:r>
        <w:r w:rsidRPr="0082567C">
          <w:rPr>
            <w:rFonts w:asciiTheme="majorBidi" w:hAnsiTheme="majorBidi"/>
          </w:rPr>
          <w:t>.</w:t>
        </w:r>
      </w:ins>
    </w:p>
    <w:p w14:paraId="0066C215" w14:textId="77777777" w:rsidR="000B77ED" w:rsidRPr="00EE0BD3" w:rsidRDefault="000B77ED" w:rsidP="00EE0BD3">
      <w:pPr>
        <w:bidi w:val="0"/>
        <w:rPr>
          <w:rFonts w:asciiTheme="majorBidi" w:hAnsiTheme="majorBidi"/>
          <w:rPrChange w:id="1234" w:author="Author">
            <w:rPr/>
          </w:rPrChange>
        </w:rPr>
        <w:pPrChange w:id="1235" w:author="Author">
          <w:pPr>
            <w:tabs>
              <w:tab w:val="left" w:pos="360"/>
              <w:tab w:val="num" w:pos="566"/>
              <w:tab w:val="right" w:pos="9600"/>
            </w:tabs>
            <w:bidi w:val="0"/>
            <w:spacing w:line="360" w:lineRule="auto"/>
            <w:ind w:left="360" w:hanging="360"/>
          </w:pPr>
        </w:pPrChange>
      </w:pPr>
    </w:p>
    <w:p w14:paraId="3B801981" w14:textId="25A8C8D9" w:rsidR="00916A7F" w:rsidRDefault="001426A3" w:rsidP="00EE0BD3">
      <w:pPr>
        <w:bidi w:val="0"/>
        <w:rPr>
          <w:rFonts w:asciiTheme="majorBidi" w:hAnsiTheme="majorBidi" w:cstheme="majorBidi"/>
        </w:rPr>
        <w:pPrChange w:id="1236" w:author="Author">
          <w:pPr>
            <w:bidi w:val="0"/>
            <w:spacing w:line="360" w:lineRule="auto"/>
            <w:ind w:left="720" w:hanging="720"/>
          </w:pPr>
        </w:pPrChange>
      </w:pPr>
      <w:r w:rsidRPr="008C48ED">
        <w:rPr>
          <w:rFonts w:asciiTheme="majorBidi" w:hAnsiTheme="majorBidi" w:cstheme="majorBidi"/>
        </w:rPr>
        <w:t>Fromm, E</w:t>
      </w:r>
      <w:r w:rsidR="0059047E" w:rsidRPr="008C48ED">
        <w:rPr>
          <w:rFonts w:asciiTheme="majorBidi" w:hAnsiTheme="majorBidi" w:cstheme="majorBidi"/>
        </w:rPr>
        <w:t>rich</w:t>
      </w:r>
      <w:r w:rsidRPr="008C48ED">
        <w:rPr>
          <w:rFonts w:asciiTheme="majorBidi" w:hAnsiTheme="majorBidi" w:cstheme="majorBidi"/>
        </w:rPr>
        <w:t xml:space="preserve">. </w:t>
      </w:r>
      <w:r w:rsidR="001F4FE8" w:rsidRPr="008C48ED">
        <w:rPr>
          <w:rFonts w:asciiTheme="majorBidi" w:hAnsiTheme="majorBidi" w:cstheme="majorBidi"/>
        </w:rPr>
        <w:t>1966.</w:t>
      </w:r>
      <w:r w:rsidR="001F4FE8" w:rsidRPr="008C48ED">
        <w:rPr>
          <w:rFonts w:asciiTheme="majorBidi" w:hAnsiTheme="majorBidi" w:cstheme="majorBidi"/>
          <w:rtl/>
        </w:rPr>
        <w:t xml:space="preserve"> </w:t>
      </w:r>
      <w:r w:rsidRPr="008C48ED">
        <w:rPr>
          <w:rFonts w:asciiTheme="majorBidi" w:hAnsiTheme="majorBidi" w:cstheme="majorBidi"/>
          <w:i/>
          <w:iCs/>
        </w:rPr>
        <w:t>You Shall Be as Gods: A Radical Interpretation of the Old Testament and its Tradition</w:t>
      </w:r>
      <w:del w:id="1237" w:author="Author">
        <w:r w:rsidRPr="006672A3">
          <w:rPr>
            <w:rFonts w:asciiTheme="majorBidi" w:hAnsiTheme="majorBidi" w:cstheme="majorBidi"/>
          </w:rPr>
          <w:delText xml:space="preserve">. </w:delText>
        </w:r>
      </w:del>
      <w:ins w:id="1238" w:author="Author">
        <w:r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New York: Holt, Rinehart and Winston</w:t>
      </w:r>
      <w:del w:id="1239" w:author="Author">
        <w:r w:rsidR="001F4FE8" w:rsidRPr="00093C8F">
          <w:rPr>
            <w:rFonts w:asciiTheme="majorBidi" w:hAnsiTheme="majorBidi" w:cstheme="majorBidi"/>
          </w:rPr>
          <w:delText>.</w:delText>
        </w:r>
      </w:del>
      <w:ins w:id="1240" w:author="Author">
        <w:r w:rsidR="000B77ED">
          <w:rPr>
            <w:rFonts w:asciiTheme="majorBidi" w:hAnsiTheme="majorBidi" w:cstheme="majorBidi"/>
          </w:rPr>
          <w:t>)</w:t>
        </w:r>
        <w:r w:rsidR="001F4FE8" w:rsidRPr="008C48ED">
          <w:rPr>
            <w:rFonts w:asciiTheme="majorBidi" w:hAnsiTheme="majorBidi" w:cstheme="majorBidi"/>
          </w:rPr>
          <w:t>.</w:t>
        </w:r>
      </w:ins>
    </w:p>
    <w:p w14:paraId="760B3FEF" w14:textId="77777777" w:rsidR="000B77ED" w:rsidRPr="008C48ED" w:rsidRDefault="000B77ED" w:rsidP="000B77ED">
      <w:pPr>
        <w:bidi w:val="0"/>
        <w:rPr>
          <w:rFonts w:asciiTheme="majorBidi" w:hAnsiTheme="majorBidi" w:cstheme="majorBidi"/>
          <w:rtl/>
        </w:rPr>
      </w:pPr>
    </w:p>
    <w:p w14:paraId="3C5F347E" w14:textId="1ADFB060" w:rsidR="00916A7F" w:rsidRPr="008C48ED" w:rsidRDefault="001426A3" w:rsidP="000B77ED">
      <w:pPr>
        <w:bidi w:val="0"/>
        <w:rPr>
          <w:ins w:id="1241" w:author="Author"/>
          <w:rFonts w:asciiTheme="majorBidi" w:hAnsiTheme="majorBidi" w:cstheme="majorBidi"/>
        </w:rPr>
      </w:pPr>
      <w:r w:rsidRPr="008C48ED">
        <w:rPr>
          <w:rFonts w:asciiTheme="majorBidi" w:hAnsiTheme="majorBidi" w:cstheme="majorBidi"/>
        </w:rPr>
        <w:t>Geertz, C</w:t>
      </w:r>
      <w:r w:rsidR="0059047E" w:rsidRPr="008C48ED">
        <w:rPr>
          <w:rFonts w:asciiTheme="majorBidi" w:hAnsiTheme="majorBidi" w:cstheme="majorBidi"/>
        </w:rPr>
        <w:t>lifford</w:t>
      </w:r>
      <w:r w:rsidRPr="008C48ED">
        <w:rPr>
          <w:rFonts w:asciiTheme="majorBidi" w:hAnsiTheme="majorBidi" w:cstheme="majorBidi"/>
        </w:rPr>
        <w:t xml:space="preserve">. </w:t>
      </w:r>
      <w:r w:rsidR="001F4FE8" w:rsidRPr="008C48ED">
        <w:rPr>
          <w:rFonts w:asciiTheme="majorBidi" w:hAnsiTheme="majorBidi" w:cstheme="majorBidi"/>
        </w:rPr>
        <w:t xml:space="preserve">1973. </w:t>
      </w:r>
      <w:r w:rsidRPr="008C48ED">
        <w:rPr>
          <w:rFonts w:asciiTheme="majorBidi" w:hAnsiTheme="majorBidi" w:cstheme="majorBidi"/>
          <w:i/>
          <w:iCs/>
        </w:rPr>
        <w:t>The Interpretation of Cultures</w:t>
      </w:r>
      <w:del w:id="1242" w:author="Author">
        <w:r w:rsidRPr="006672A3">
          <w:rPr>
            <w:rFonts w:asciiTheme="majorBidi" w:hAnsiTheme="majorBidi" w:cstheme="majorBidi"/>
          </w:rPr>
          <w:delText xml:space="preserve">. </w:delText>
        </w:r>
      </w:del>
      <w:ins w:id="1243" w:author="Author">
        <w:r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New York: Basic Books</w:t>
      </w:r>
      <w:del w:id="1244" w:author="Author">
        <w:r w:rsidR="001F4FE8" w:rsidRPr="00093C8F">
          <w:rPr>
            <w:rFonts w:asciiTheme="majorBidi" w:hAnsiTheme="majorBidi" w:cstheme="majorBidi"/>
          </w:rPr>
          <w:delText>.</w:delText>
        </w:r>
      </w:del>
      <w:ins w:id="1245" w:author="Author">
        <w:r w:rsidR="000B77ED">
          <w:rPr>
            <w:rFonts w:asciiTheme="majorBidi" w:hAnsiTheme="majorBidi" w:cstheme="majorBidi"/>
          </w:rPr>
          <w:t>)</w:t>
        </w:r>
        <w:r w:rsidR="001F4FE8" w:rsidRPr="008C48ED">
          <w:rPr>
            <w:rFonts w:asciiTheme="majorBidi" w:hAnsiTheme="majorBidi" w:cstheme="majorBidi"/>
          </w:rPr>
          <w:t>.</w:t>
        </w:r>
      </w:ins>
    </w:p>
    <w:p w14:paraId="3544839A" w14:textId="77777777" w:rsidR="000B77ED" w:rsidRPr="0088725D" w:rsidRDefault="000B77ED" w:rsidP="00EE0BD3">
      <w:pPr>
        <w:pStyle w:val="listofreferences"/>
        <w:spacing w:line="240" w:lineRule="auto"/>
        <w:pPrChange w:id="1246" w:author="Author">
          <w:pPr>
            <w:bidi w:val="0"/>
            <w:spacing w:line="360" w:lineRule="auto"/>
            <w:ind w:left="720" w:hanging="720"/>
          </w:pPr>
        </w:pPrChange>
      </w:pPr>
    </w:p>
    <w:p w14:paraId="0CA8EEC5" w14:textId="0A80FCF2" w:rsidR="000B77ED" w:rsidRDefault="001A08CE" w:rsidP="000B77ED">
      <w:pPr>
        <w:pStyle w:val="listofreferences"/>
        <w:spacing w:line="240" w:lineRule="auto"/>
      </w:pPr>
      <w:r w:rsidRPr="008C48ED">
        <w:t xml:space="preserve">Gersht, Rivka. 2007. </w:t>
      </w:r>
      <w:del w:id="1247" w:author="Author">
        <w:r>
          <w:delText>“</w:delText>
        </w:r>
      </w:del>
      <w:ins w:id="1248" w:author="Author">
        <w:r w:rsidR="00EB3597">
          <w:t>‘</w:t>
        </w:r>
      </w:ins>
      <w:r w:rsidRPr="008C48ED">
        <w:t xml:space="preserve">Elim UBa’alei Khayim BaOmanut UBaEmuna </w:t>
      </w:r>
      <w:del w:id="1249" w:author="Author">
        <w:r>
          <w:delText>HaRomit”</w:delText>
        </w:r>
      </w:del>
      <w:ins w:id="1250" w:author="Author">
        <w:r w:rsidRPr="008C48ED">
          <w:t>HaRomit</w:t>
        </w:r>
        <w:r w:rsidR="00EB3597">
          <w:t>’</w:t>
        </w:r>
      </w:ins>
      <w:r w:rsidRPr="008C48ED">
        <w:t xml:space="preserve"> [Gods and</w:t>
      </w:r>
      <w:r w:rsidR="000B77ED">
        <w:t xml:space="preserve"> </w:t>
      </w:r>
    </w:p>
    <w:p w14:paraId="724CA2C3" w14:textId="11747EF9" w:rsidR="00FD4A8D" w:rsidRDefault="0054683B" w:rsidP="0054683B">
      <w:pPr>
        <w:pStyle w:val="listofreferences"/>
        <w:spacing w:line="240" w:lineRule="auto"/>
        <w:rPr>
          <w:i/>
          <w:iCs/>
        </w:rPr>
      </w:pPr>
      <w:r>
        <w:t>a</w:t>
      </w:r>
      <w:r w:rsidR="001A08CE" w:rsidRPr="008C48ED">
        <w:t xml:space="preserve">nimals in Roman </w:t>
      </w:r>
      <w:r>
        <w:t>a</w:t>
      </w:r>
      <w:r w:rsidR="001A08CE" w:rsidRPr="008C48ED">
        <w:t xml:space="preserve">rt and </w:t>
      </w:r>
      <w:r>
        <w:t>r</w:t>
      </w:r>
      <w:r w:rsidR="001A08CE" w:rsidRPr="008C48ED">
        <w:t>eligion</w:t>
      </w:r>
      <w:del w:id="1251" w:author="Author">
        <w:r w:rsidR="001A08CE">
          <w:delText>]. In</w:delText>
        </w:r>
      </w:del>
      <w:ins w:id="1252" w:author="Author">
        <w:r w:rsidR="001A08CE" w:rsidRPr="008C48ED">
          <w:t>]</w:t>
        </w:r>
        <w:r>
          <w:t xml:space="preserve"> i</w:t>
        </w:r>
        <w:r w:rsidR="001A08CE" w:rsidRPr="008C48ED">
          <w:t xml:space="preserve">n </w:t>
        </w:r>
        <w:r w:rsidR="00E00AC8" w:rsidRPr="008C48ED">
          <w:t>B</w:t>
        </w:r>
        <w:r w:rsidR="00E00AC8">
          <w:t>.</w:t>
        </w:r>
        <w:r w:rsidR="00E00AC8" w:rsidRPr="008C48ED">
          <w:t xml:space="preserve"> Arbel, J</w:t>
        </w:r>
        <w:r w:rsidR="00E00AC8">
          <w:t>.</w:t>
        </w:r>
        <w:r w:rsidR="00E00AC8" w:rsidRPr="008C48ED">
          <w:t xml:space="preserve"> Terkel and S</w:t>
        </w:r>
        <w:r w:rsidR="00E00AC8">
          <w:t>.</w:t>
        </w:r>
        <w:r w:rsidR="00E00AC8" w:rsidRPr="008C48ED">
          <w:t xml:space="preserve"> Menache</w:t>
        </w:r>
        <w:r>
          <w:t xml:space="preserve"> (eds.)</w:t>
        </w:r>
      </w:ins>
      <w:r w:rsidR="00E00AC8" w:rsidRPr="00EE0BD3">
        <w:rPr>
          <w:i/>
          <w:rPrChange w:id="1253" w:author="Author">
            <w:rPr/>
          </w:rPrChange>
        </w:rPr>
        <w:t xml:space="preserve"> </w:t>
      </w:r>
      <w:r w:rsidR="00E00AC8" w:rsidRPr="008C48ED">
        <w:rPr>
          <w:i/>
          <w:iCs/>
        </w:rPr>
        <w:t xml:space="preserve">Bnei Adam </w:t>
      </w:r>
    </w:p>
    <w:p w14:paraId="77BA8275" w14:textId="77777777" w:rsidR="00FD4A8D" w:rsidRDefault="00E00AC8" w:rsidP="00FD4A8D">
      <w:pPr>
        <w:pStyle w:val="listofreferences"/>
        <w:spacing w:line="240" w:lineRule="auto"/>
      </w:pPr>
      <w:r w:rsidRPr="008C48ED">
        <w:rPr>
          <w:i/>
          <w:iCs/>
        </w:rPr>
        <w:t xml:space="preserve">VeKhayot Akherot BeAspeklaria Historit </w:t>
      </w:r>
      <w:r w:rsidRPr="008C48ED">
        <w:t xml:space="preserve">[Human beings and other animals in historical </w:t>
      </w:r>
    </w:p>
    <w:p w14:paraId="1ECBA834" w14:textId="20B222D8" w:rsidR="00E00AC8" w:rsidRDefault="00E00AC8" w:rsidP="00FD4A8D">
      <w:pPr>
        <w:pStyle w:val="listofreferences"/>
        <w:spacing w:line="240" w:lineRule="auto"/>
        <w:rPr>
          <w:ins w:id="1254" w:author="Author"/>
        </w:rPr>
      </w:pPr>
      <w:r w:rsidRPr="008C48ED">
        <w:t>perspective</w:t>
      </w:r>
      <w:del w:id="1255" w:author="Author">
        <w:r w:rsidR="001A08CE">
          <w:delText>], edited by Benjamin Arbel,</w:delText>
        </w:r>
        <w:r w:rsidR="001A08CE" w:rsidRPr="00AE3B6C">
          <w:delText xml:space="preserve"> </w:delText>
        </w:r>
        <w:r w:rsidR="001A08CE">
          <w:delText xml:space="preserve">Joseph Terkel and Sophia Menache. </w:delText>
        </w:r>
      </w:del>
      <w:ins w:id="1256" w:author="Author">
        <w:r w:rsidRPr="008C48ED">
          <w:t>]</w:t>
        </w:r>
        <w:r>
          <w:t xml:space="preserve"> (</w:t>
        </w:r>
      </w:ins>
      <w:r w:rsidRPr="008C48ED">
        <w:t>Jerusalem: Carmel Press</w:t>
      </w:r>
      <w:del w:id="1257" w:author="Author">
        <w:r w:rsidR="001A08CE">
          <w:delText>.</w:delText>
        </w:r>
      </w:del>
      <w:ins w:id="1258" w:author="Author">
        <w:r>
          <w:t>)</w:t>
        </w:r>
        <w:r w:rsidRPr="008C48ED">
          <w:t>.</w:t>
        </w:r>
      </w:ins>
    </w:p>
    <w:p w14:paraId="1D1DB70D" w14:textId="77777777" w:rsidR="000B77ED" w:rsidRPr="008C48ED" w:rsidRDefault="000B77ED" w:rsidP="00EE0BD3">
      <w:pPr>
        <w:pStyle w:val="listofreferences"/>
        <w:spacing w:line="240" w:lineRule="auto"/>
        <w:pPrChange w:id="1259" w:author="Author">
          <w:pPr>
            <w:pStyle w:val="listofreferences"/>
          </w:pPr>
        </w:pPrChange>
      </w:pPr>
    </w:p>
    <w:p w14:paraId="0602EAE7" w14:textId="6CEF7096" w:rsidR="00D65D55" w:rsidRPr="00250B68" w:rsidRDefault="00D65D55" w:rsidP="000B77ED">
      <w:pPr>
        <w:pStyle w:val="listofreferences"/>
        <w:spacing w:line="240" w:lineRule="auto"/>
        <w:rPr>
          <w:ins w:id="1260" w:author="Author"/>
          <w:lang w:val="de-DE"/>
        </w:rPr>
      </w:pPr>
      <w:r w:rsidRPr="0088725D">
        <w:t xml:space="preserve">Gertz, Nurith. 1995. </w:t>
      </w:r>
      <w:r w:rsidRPr="008C48ED">
        <w:rPr>
          <w:i/>
        </w:rPr>
        <w:t xml:space="preserve">Shvuya BeKhaloma </w:t>
      </w:r>
      <w:r w:rsidRPr="008C48ED">
        <w:t xml:space="preserve">[Captive of a </w:t>
      </w:r>
      <w:r w:rsidR="0054683B">
        <w:t>d</w:t>
      </w:r>
      <w:r w:rsidRPr="008C48ED">
        <w:t xml:space="preserve">ream]. </w:t>
      </w:r>
      <w:ins w:id="1261" w:author="Author">
        <w:r w:rsidR="000B77ED" w:rsidRPr="00250B68">
          <w:rPr>
            <w:lang w:val="de-DE"/>
          </w:rPr>
          <w:t>(</w:t>
        </w:r>
      </w:ins>
      <w:r w:rsidRPr="00EE0BD3">
        <w:rPr>
          <w:lang w:val="de-DE"/>
          <w:rPrChange w:id="1262" w:author="Author">
            <w:rPr/>
          </w:rPrChange>
        </w:rPr>
        <w:t>Tel Aviv: Am Oved</w:t>
      </w:r>
      <w:del w:id="1263" w:author="Author">
        <w:r w:rsidRPr="00BD011A">
          <w:rPr>
            <w:lang w:val="de-DE"/>
          </w:rPr>
          <w:delText>.</w:delText>
        </w:r>
      </w:del>
      <w:ins w:id="1264" w:author="Author">
        <w:r w:rsidR="000B77ED" w:rsidRPr="00250B68">
          <w:rPr>
            <w:lang w:val="de-DE"/>
          </w:rPr>
          <w:t>)</w:t>
        </w:r>
        <w:r w:rsidRPr="00250B68">
          <w:rPr>
            <w:lang w:val="de-DE"/>
          </w:rPr>
          <w:t>.</w:t>
        </w:r>
      </w:ins>
    </w:p>
    <w:p w14:paraId="2ECFFF43" w14:textId="77777777" w:rsidR="000B77ED" w:rsidRPr="00EE0BD3" w:rsidRDefault="000B77ED" w:rsidP="00EE0BD3">
      <w:pPr>
        <w:bidi w:val="0"/>
        <w:rPr>
          <w:rFonts w:asciiTheme="majorBidi" w:hAnsiTheme="majorBidi"/>
          <w:lang w:val="de-DE"/>
          <w:rPrChange w:id="1265" w:author="Author">
            <w:rPr>
              <w:rFonts w:asciiTheme="majorBidi" w:hAnsiTheme="majorBidi"/>
            </w:rPr>
          </w:rPrChange>
        </w:rPr>
        <w:pPrChange w:id="1266" w:author="Author">
          <w:pPr>
            <w:bidi w:val="0"/>
            <w:spacing w:line="360" w:lineRule="auto"/>
            <w:ind w:left="720" w:hanging="720"/>
          </w:pPr>
        </w:pPrChange>
      </w:pPr>
    </w:p>
    <w:p w14:paraId="2B6D9C51" w14:textId="2020D3E7" w:rsidR="00916A7F" w:rsidRDefault="001426A3" w:rsidP="00EE0BD3">
      <w:pPr>
        <w:bidi w:val="0"/>
        <w:rPr>
          <w:rFonts w:asciiTheme="majorBidi" w:hAnsiTheme="majorBidi" w:cstheme="majorBidi"/>
        </w:rPr>
        <w:pPrChange w:id="1267" w:author="Author">
          <w:pPr>
            <w:bidi w:val="0"/>
            <w:spacing w:line="360" w:lineRule="auto"/>
            <w:ind w:left="720" w:hanging="720"/>
          </w:pPr>
        </w:pPrChange>
      </w:pPr>
      <w:r w:rsidRPr="00EE0BD3">
        <w:rPr>
          <w:rFonts w:asciiTheme="majorBidi" w:hAnsiTheme="majorBidi"/>
          <w:lang w:val="de-DE"/>
          <w:rPrChange w:id="1268" w:author="Author">
            <w:rPr>
              <w:rFonts w:asciiTheme="majorBidi" w:hAnsiTheme="majorBidi"/>
            </w:rPr>
          </w:rPrChange>
        </w:rPr>
        <w:t>Gelander, S</w:t>
      </w:r>
      <w:r w:rsidR="0059047E" w:rsidRPr="00EE0BD3">
        <w:rPr>
          <w:rFonts w:asciiTheme="majorBidi" w:hAnsiTheme="majorBidi"/>
          <w:lang w:val="de-DE"/>
          <w:rPrChange w:id="1269" w:author="Author">
            <w:rPr>
              <w:rFonts w:asciiTheme="majorBidi" w:hAnsiTheme="majorBidi"/>
            </w:rPr>
          </w:rPrChange>
        </w:rPr>
        <w:t>hamai</w:t>
      </w:r>
      <w:r w:rsidRPr="00EE0BD3">
        <w:rPr>
          <w:rFonts w:asciiTheme="majorBidi" w:hAnsiTheme="majorBidi"/>
          <w:lang w:val="de-DE"/>
          <w:rPrChange w:id="1270" w:author="Author">
            <w:rPr>
              <w:rFonts w:asciiTheme="majorBidi" w:hAnsiTheme="majorBidi"/>
            </w:rPr>
          </w:rPrChange>
        </w:rPr>
        <w:t xml:space="preserve">. </w:t>
      </w:r>
      <w:r w:rsidR="001F4FE8" w:rsidRPr="00EE0BD3">
        <w:rPr>
          <w:rFonts w:asciiTheme="majorBidi" w:hAnsiTheme="majorBidi"/>
          <w:lang w:val="de-DE"/>
          <w:rPrChange w:id="1271" w:author="Author">
            <w:rPr>
              <w:rFonts w:asciiTheme="majorBidi" w:hAnsiTheme="majorBidi"/>
            </w:rPr>
          </w:rPrChange>
        </w:rPr>
        <w:t xml:space="preserve">2009. </w:t>
      </w:r>
      <w:r w:rsidRPr="00EE0BD3">
        <w:rPr>
          <w:rFonts w:asciiTheme="majorBidi" w:hAnsiTheme="majorBidi"/>
          <w:i/>
          <w:lang w:val="de-DE"/>
          <w:rPrChange w:id="1272" w:author="Author">
            <w:rPr>
              <w:rFonts w:asciiTheme="majorBidi" w:hAnsiTheme="majorBidi"/>
              <w:i/>
            </w:rPr>
          </w:rPrChange>
        </w:rPr>
        <w:t>Sefer Bereshit</w:t>
      </w:r>
      <w:r w:rsidR="0059047E" w:rsidRPr="00EE0BD3">
        <w:rPr>
          <w:rFonts w:asciiTheme="majorBidi" w:hAnsiTheme="majorBidi"/>
          <w:i/>
          <w:lang w:val="de-DE"/>
          <w:rPrChange w:id="1273" w:author="Author">
            <w:rPr>
              <w:rFonts w:asciiTheme="majorBidi" w:hAnsiTheme="majorBidi"/>
              <w:i/>
            </w:rPr>
          </w:rPrChange>
        </w:rPr>
        <w:t xml:space="preserve"> </w:t>
      </w:r>
      <w:r w:rsidR="0059047E" w:rsidRPr="00EE0BD3">
        <w:rPr>
          <w:rFonts w:asciiTheme="majorBidi" w:hAnsiTheme="majorBidi"/>
          <w:lang w:val="de-DE"/>
          <w:rPrChange w:id="1274" w:author="Author">
            <w:rPr>
              <w:rFonts w:asciiTheme="majorBidi" w:hAnsiTheme="majorBidi"/>
            </w:rPr>
          </w:rPrChange>
        </w:rPr>
        <w:t>[</w:t>
      </w:r>
      <w:del w:id="1275" w:author="Author">
        <w:r w:rsidR="0059047E" w:rsidRPr="00BD011A">
          <w:rPr>
            <w:rFonts w:asciiTheme="majorBidi" w:hAnsiTheme="majorBidi" w:cstheme="majorBidi"/>
            <w:lang w:val="de-DE"/>
          </w:rPr>
          <w:delText xml:space="preserve">Book of </w:delText>
        </w:r>
      </w:del>
      <w:r w:rsidR="0059047E" w:rsidRPr="00EE0BD3">
        <w:rPr>
          <w:rFonts w:asciiTheme="majorBidi" w:hAnsiTheme="majorBidi"/>
          <w:lang w:val="de-DE"/>
          <w:rPrChange w:id="1276" w:author="Author">
            <w:rPr>
              <w:rFonts w:asciiTheme="majorBidi" w:hAnsiTheme="majorBidi"/>
            </w:rPr>
          </w:rPrChange>
        </w:rPr>
        <w:t>Genesis</w:t>
      </w:r>
      <w:del w:id="1277" w:author="Author">
        <w:r w:rsidR="0059047E" w:rsidRPr="00BD011A">
          <w:rPr>
            <w:rFonts w:asciiTheme="majorBidi" w:hAnsiTheme="majorBidi" w:cstheme="majorBidi"/>
            <w:lang w:val="de-DE"/>
          </w:rPr>
          <w:delText>]</w:delText>
        </w:r>
        <w:r w:rsidRPr="00BD011A">
          <w:rPr>
            <w:rFonts w:asciiTheme="majorBidi" w:hAnsiTheme="majorBidi" w:cstheme="majorBidi"/>
            <w:i/>
            <w:iCs/>
            <w:lang w:val="de-DE"/>
          </w:rPr>
          <w:delText>,</w:delText>
        </w:r>
      </w:del>
      <w:ins w:id="1278" w:author="Author">
        <w:r w:rsidR="0059047E" w:rsidRPr="00250B68">
          <w:rPr>
            <w:rFonts w:asciiTheme="majorBidi" w:hAnsiTheme="majorBidi" w:cstheme="majorBidi"/>
            <w:lang w:val="de-DE"/>
          </w:rPr>
          <w:t>]</w:t>
        </w:r>
        <w:r w:rsidR="0054683B" w:rsidRPr="00250B68">
          <w:rPr>
            <w:rFonts w:asciiTheme="majorBidi" w:hAnsiTheme="majorBidi" w:cstheme="majorBidi"/>
            <w:i/>
            <w:iCs/>
            <w:lang w:val="de-DE"/>
          </w:rPr>
          <w:t>.</w:t>
        </w:r>
      </w:ins>
      <w:r w:rsidRPr="00EE0BD3">
        <w:rPr>
          <w:rFonts w:asciiTheme="majorBidi" w:hAnsiTheme="majorBidi"/>
          <w:i/>
          <w:lang w:val="de-DE"/>
          <w:rPrChange w:id="1279" w:author="Author">
            <w:rPr>
              <w:rFonts w:asciiTheme="majorBidi" w:hAnsiTheme="majorBidi"/>
              <w:i/>
            </w:rPr>
          </w:rPrChange>
        </w:rPr>
        <w:t xml:space="preserve"> </w:t>
      </w:r>
      <w:r w:rsidRPr="008C48ED">
        <w:rPr>
          <w:rFonts w:asciiTheme="majorBidi" w:hAnsiTheme="majorBidi" w:cstheme="majorBidi"/>
        </w:rPr>
        <w:t xml:space="preserve">Vol. 1. </w:t>
      </w:r>
      <w:ins w:id="1280" w:author="Author">
        <w:r w:rsidR="000B77ED">
          <w:rPr>
            <w:rFonts w:asciiTheme="majorBidi" w:hAnsiTheme="majorBidi" w:cstheme="majorBidi"/>
          </w:rPr>
          <w:t>(</w:t>
        </w:r>
      </w:ins>
      <w:r w:rsidRPr="008C48ED">
        <w:rPr>
          <w:rFonts w:asciiTheme="majorBidi" w:hAnsiTheme="majorBidi" w:cstheme="majorBidi"/>
        </w:rPr>
        <w:t>Raanana: The Open University Press</w:t>
      </w:r>
      <w:del w:id="1281" w:author="Author">
        <w:r w:rsidR="001F4FE8" w:rsidRPr="00093C8F">
          <w:rPr>
            <w:rFonts w:asciiTheme="majorBidi" w:hAnsiTheme="majorBidi" w:cstheme="majorBidi"/>
          </w:rPr>
          <w:delText>.</w:delText>
        </w:r>
      </w:del>
      <w:ins w:id="1282" w:author="Author">
        <w:r w:rsidR="000B77ED">
          <w:rPr>
            <w:rFonts w:asciiTheme="majorBidi" w:hAnsiTheme="majorBidi" w:cstheme="majorBidi"/>
          </w:rPr>
          <w:t>)</w:t>
        </w:r>
        <w:r w:rsidR="001F4FE8" w:rsidRPr="008C48ED">
          <w:rPr>
            <w:rFonts w:asciiTheme="majorBidi" w:hAnsiTheme="majorBidi" w:cstheme="majorBidi"/>
          </w:rPr>
          <w:t>.</w:t>
        </w:r>
      </w:ins>
      <w:r w:rsidRPr="008C48ED">
        <w:rPr>
          <w:rFonts w:asciiTheme="majorBidi" w:hAnsiTheme="majorBidi" w:cstheme="majorBidi"/>
        </w:rPr>
        <w:t xml:space="preserve"> </w:t>
      </w:r>
    </w:p>
    <w:p w14:paraId="7059F4FC" w14:textId="266DF626" w:rsidR="000B77ED" w:rsidRPr="008C48ED" w:rsidRDefault="001426A3" w:rsidP="00EE0BD3">
      <w:pPr>
        <w:bidi w:val="0"/>
        <w:rPr>
          <w:rFonts w:asciiTheme="majorBidi" w:hAnsiTheme="majorBidi" w:cstheme="majorBidi"/>
        </w:rPr>
        <w:pPrChange w:id="1283" w:author="Author">
          <w:pPr>
            <w:bidi w:val="0"/>
            <w:spacing w:line="360" w:lineRule="auto"/>
            <w:ind w:left="720" w:hanging="720"/>
          </w:pPr>
        </w:pPrChange>
      </w:pPr>
      <w:del w:id="1284" w:author="Author">
        <w:r w:rsidRPr="006672A3">
          <w:rPr>
            <w:rFonts w:asciiTheme="majorBidi" w:hAnsiTheme="majorBidi" w:cstheme="majorBidi"/>
          </w:rPr>
          <w:delText>Gottlieb, A</w:delText>
        </w:r>
        <w:r w:rsidR="005F5043">
          <w:rPr>
            <w:rFonts w:asciiTheme="majorBidi" w:hAnsiTheme="majorBidi" w:cstheme="majorBidi"/>
          </w:rPr>
          <w:delText>nthony</w:delText>
        </w:r>
        <w:r w:rsidR="001F4FE8" w:rsidRPr="00093C8F">
          <w:rPr>
            <w:rFonts w:asciiTheme="majorBidi" w:hAnsiTheme="majorBidi" w:cstheme="majorBidi"/>
          </w:rPr>
          <w:delText>.</w:delText>
        </w:r>
        <w:r w:rsidRPr="006672A3">
          <w:rPr>
            <w:rFonts w:asciiTheme="majorBidi" w:hAnsiTheme="majorBidi" w:cstheme="majorBidi"/>
          </w:rPr>
          <w:delText xml:space="preserve"> 2001. </w:delText>
        </w:r>
        <w:r w:rsidRPr="006672A3">
          <w:rPr>
            <w:rFonts w:asciiTheme="majorBidi" w:hAnsiTheme="majorBidi" w:cstheme="majorBidi"/>
            <w:i/>
            <w:iCs/>
          </w:rPr>
          <w:delText>The Dream of Reason</w:delText>
        </w:r>
        <w:r w:rsidRPr="006672A3">
          <w:rPr>
            <w:rFonts w:asciiTheme="majorBidi" w:hAnsiTheme="majorBidi" w:cstheme="majorBidi"/>
          </w:rPr>
          <w:delText>. New York: W.W. Norton and Company</w:delText>
        </w:r>
        <w:r w:rsidR="001F4FE8" w:rsidRPr="00093C8F">
          <w:rPr>
            <w:rFonts w:asciiTheme="majorBidi" w:hAnsiTheme="majorBidi" w:cstheme="majorBidi"/>
          </w:rPr>
          <w:delText>.</w:delText>
        </w:r>
      </w:del>
    </w:p>
    <w:p w14:paraId="6193997D" w14:textId="2F537F16" w:rsidR="000B77ED" w:rsidRDefault="001426A3" w:rsidP="00EE0BD3">
      <w:pPr>
        <w:bidi w:val="0"/>
        <w:rPr>
          <w:rFonts w:asciiTheme="majorBidi" w:hAnsiTheme="majorBidi" w:cstheme="majorBidi"/>
        </w:rPr>
        <w:pPrChange w:id="1285" w:author="Author">
          <w:pPr>
            <w:bidi w:val="0"/>
            <w:spacing w:line="360" w:lineRule="auto"/>
            <w:ind w:left="720" w:hanging="720"/>
          </w:pPr>
        </w:pPrChange>
      </w:pPr>
      <w:r w:rsidRPr="008C48ED">
        <w:rPr>
          <w:rFonts w:asciiTheme="majorBidi" w:hAnsiTheme="majorBidi" w:cstheme="majorBidi"/>
        </w:rPr>
        <w:t>HaCohen, R</w:t>
      </w:r>
      <w:r w:rsidR="005F5043" w:rsidRPr="008C48ED">
        <w:rPr>
          <w:rFonts w:asciiTheme="majorBidi" w:hAnsiTheme="majorBidi" w:cstheme="majorBidi"/>
        </w:rPr>
        <w:t>an</w:t>
      </w:r>
      <w:r w:rsidRPr="008C48ED">
        <w:rPr>
          <w:rFonts w:asciiTheme="majorBidi" w:hAnsiTheme="majorBidi" w:cstheme="majorBidi"/>
        </w:rPr>
        <w:t xml:space="preserve">. 2006. </w:t>
      </w:r>
      <w:r w:rsidR="005F5043" w:rsidRPr="008C48ED">
        <w:rPr>
          <w:rFonts w:asciiTheme="majorBidi" w:hAnsiTheme="majorBidi" w:cstheme="majorBidi"/>
          <w:i/>
          <w:iCs/>
        </w:rPr>
        <w:t xml:space="preserve">Mehadshei Habrit HaYeshana: Hitmodedut Khokhmat Israel BeGermania Im Bikoret Hamikra BaMeah HaTsha’esre </w:t>
      </w:r>
      <w:r w:rsidR="005F5043" w:rsidRPr="008C48ED">
        <w:rPr>
          <w:rFonts w:asciiTheme="majorBidi" w:hAnsiTheme="majorBidi" w:cstheme="majorBidi"/>
        </w:rPr>
        <w:t>[Reclaiming the Hebrew Bible</w:t>
      </w:r>
      <w:del w:id="1286" w:author="Author">
        <w:r w:rsidR="005F5043" w:rsidRPr="002956C7">
          <w:rPr>
            <w:rFonts w:asciiTheme="majorBidi" w:hAnsiTheme="majorBidi" w:cstheme="majorBidi"/>
          </w:rPr>
          <w:delText>.</w:delText>
        </w:r>
      </w:del>
      <w:ins w:id="1287" w:author="Author">
        <w:r w:rsidR="0054683B">
          <w:rPr>
            <w:rFonts w:asciiTheme="majorBidi" w:hAnsiTheme="majorBidi" w:cstheme="majorBidi"/>
          </w:rPr>
          <w:t>:</w:t>
        </w:r>
      </w:ins>
      <w:r w:rsidR="005F5043" w:rsidRPr="008C48ED">
        <w:rPr>
          <w:rFonts w:asciiTheme="majorBidi" w:hAnsiTheme="majorBidi" w:cstheme="majorBidi"/>
        </w:rPr>
        <w:t xml:space="preserve"> German-Jewish </w:t>
      </w:r>
      <w:r w:rsidR="0054683B">
        <w:rPr>
          <w:rFonts w:asciiTheme="majorBidi" w:hAnsiTheme="majorBidi" w:cstheme="majorBidi"/>
        </w:rPr>
        <w:t>r</w:t>
      </w:r>
      <w:r w:rsidR="005F5043" w:rsidRPr="008C48ED">
        <w:rPr>
          <w:rFonts w:asciiTheme="majorBidi" w:hAnsiTheme="majorBidi" w:cstheme="majorBidi"/>
        </w:rPr>
        <w:t xml:space="preserve">eception of </w:t>
      </w:r>
      <w:del w:id="1288" w:author="Author">
        <w:r w:rsidR="0080381E">
          <w:rPr>
            <w:rFonts w:asciiTheme="majorBidi" w:hAnsiTheme="majorBidi" w:cstheme="majorBidi"/>
          </w:rPr>
          <w:delText>b</w:delText>
        </w:r>
        <w:r w:rsidR="005F5043" w:rsidRPr="002956C7">
          <w:rPr>
            <w:rFonts w:asciiTheme="majorBidi" w:hAnsiTheme="majorBidi" w:cstheme="majorBidi"/>
          </w:rPr>
          <w:delText>iblical</w:delText>
        </w:r>
      </w:del>
      <w:ins w:id="1289" w:author="Author">
        <w:r w:rsidR="00FD4A8D">
          <w:rPr>
            <w:rFonts w:asciiTheme="majorBidi" w:hAnsiTheme="majorBidi" w:cstheme="majorBidi"/>
          </w:rPr>
          <w:t>B</w:t>
        </w:r>
        <w:r w:rsidR="005F5043" w:rsidRPr="008C48ED">
          <w:rPr>
            <w:rFonts w:asciiTheme="majorBidi" w:hAnsiTheme="majorBidi" w:cstheme="majorBidi"/>
          </w:rPr>
          <w:t>iblical</w:t>
        </w:r>
      </w:ins>
      <w:r w:rsidR="005F5043" w:rsidRPr="008C48ED">
        <w:rPr>
          <w:rFonts w:asciiTheme="majorBidi" w:hAnsiTheme="majorBidi" w:cstheme="majorBidi"/>
        </w:rPr>
        <w:t xml:space="preserve"> </w:t>
      </w:r>
      <w:r w:rsidR="0054683B">
        <w:rPr>
          <w:rFonts w:asciiTheme="majorBidi" w:hAnsiTheme="majorBidi" w:cstheme="majorBidi"/>
        </w:rPr>
        <w:t>c</w:t>
      </w:r>
      <w:r w:rsidR="005F5043" w:rsidRPr="008C48ED">
        <w:rPr>
          <w:rFonts w:asciiTheme="majorBidi" w:hAnsiTheme="majorBidi" w:cstheme="majorBidi"/>
        </w:rPr>
        <w:t xml:space="preserve">riticism in the </w:t>
      </w:r>
      <w:r w:rsidR="0054683B">
        <w:rPr>
          <w:rFonts w:asciiTheme="majorBidi" w:hAnsiTheme="majorBidi" w:cstheme="majorBidi"/>
        </w:rPr>
        <w:t>n</w:t>
      </w:r>
      <w:r w:rsidR="005F5043" w:rsidRPr="008C48ED">
        <w:rPr>
          <w:rFonts w:asciiTheme="majorBidi" w:hAnsiTheme="majorBidi" w:cstheme="majorBidi"/>
        </w:rPr>
        <w:t xml:space="preserve">ineteenth </w:t>
      </w:r>
      <w:r w:rsidR="0054683B">
        <w:rPr>
          <w:rFonts w:asciiTheme="majorBidi" w:hAnsiTheme="majorBidi" w:cstheme="majorBidi"/>
        </w:rPr>
        <w:t>c</w:t>
      </w:r>
      <w:r w:rsidR="005F5043" w:rsidRPr="008C48ED">
        <w:rPr>
          <w:rFonts w:asciiTheme="majorBidi" w:hAnsiTheme="majorBidi" w:cstheme="majorBidi"/>
        </w:rPr>
        <w:t>entury</w:t>
      </w:r>
      <w:del w:id="1290" w:author="Author">
        <w:r w:rsidR="004E680B">
          <w:rPr>
            <w:rFonts w:asciiTheme="majorBidi" w:hAnsiTheme="majorBidi" w:cstheme="majorBidi"/>
          </w:rPr>
          <w:delText>]</w:delText>
        </w:r>
        <w:r w:rsidR="005F5043">
          <w:rPr>
            <w:rFonts w:asciiTheme="majorBidi" w:hAnsiTheme="majorBidi" w:cstheme="majorBidi"/>
          </w:rPr>
          <w:delText xml:space="preserve">. </w:delText>
        </w:r>
      </w:del>
      <w:ins w:id="1291" w:author="Author">
        <w:r w:rsidR="004E680B" w:rsidRPr="008C48ED">
          <w:rPr>
            <w:rFonts w:asciiTheme="majorBidi" w:hAnsiTheme="majorBidi" w:cstheme="majorBidi"/>
          </w:rPr>
          <w:t>]</w:t>
        </w:r>
        <w:r w:rsidR="005F5043" w:rsidRPr="008C48ED">
          <w:rPr>
            <w:rFonts w:asciiTheme="majorBidi" w:hAnsiTheme="majorBidi" w:cstheme="majorBidi"/>
          </w:rPr>
          <w:t xml:space="preserve"> </w:t>
        </w:r>
        <w:r w:rsidR="000B77ED">
          <w:rPr>
            <w:rFonts w:asciiTheme="majorBidi" w:hAnsiTheme="majorBidi" w:cstheme="majorBidi"/>
          </w:rPr>
          <w:t>(</w:t>
        </w:r>
      </w:ins>
      <w:r w:rsidRPr="008C48ED">
        <w:rPr>
          <w:rFonts w:asciiTheme="majorBidi" w:hAnsiTheme="majorBidi" w:cstheme="majorBidi"/>
        </w:rPr>
        <w:t>Tel Aviv: Hakibbutz Hameuhad Publishing</w:t>
      </w:r>
      <w:del w:id="1292" w:author="Author">
        <w:r w:rsidRPr="006672A3">
          <w:rPr>
            <w:rFonts w:asciiTheme="majorBidi" w:hAnsiTheme="majorBidi" w:cstheme="majorBidi"/>
          </w:rPr>
          <w:delText xml:space="preserve">. </w:delText>
        </w:r>
      </w:del>
      <w:ins w:id="1293" w:author="Author">
        <w:r w:rsidR="000B77ED">
          <w:rPr>
            <w:rFonts w:asciiTheme="majorBidi" w:hAnsiTheme="majorBidi" w:cstheme="majorBidi"/>
          </w:rPr>
          <w:t>)</w:t>
        </w:r>
        <w:r w:rsidRPr="008C48ED">
          <w:rPr>
            <w:rFonts w:asciiTheme="majorBidi" w:hAnsiTheme="majorBidi" w:cstheme="majorBidi"/>
          </w:rPr>
          <w:t>.</w:t>
        </w:r>
      </w:ins>
    </w:p>
    <w:p w14:paraId="10C694F5" w14:textId="3DE3A73D" w:rsidR="00916A7F" w:rsidRPr="008C48ED" w:rsidRDefault="001426A3" w:rsidP="000B77ED">
      <w:pPr>
        <w:bidi w:val="0"/>
        <w:rPr>
          <w:rFonts w:asciiTheme="majorBidi" w:hAnsiTheme="majorBidi" w:cstheme="majorBidi"/>
        </w:rPr>
      </w:pPr>
      <w:r w:rsidRPr="008C48ED">
        <w:rPr>
          <w:rFonts w:asciiTheme="majorBidi" w:hAnsiTheme="majorBidi" w:cstheme="majorBidi"/>
        </w:rPr>
        <w:t xml:space="preserve"> </w:t>
      </w:r>
    </w:p>
    <w:p w14:paraId="622B6866" w14:textId="626CD579" w:rsidR="008E57F1" w:rsidRPr="008C48ED" w:rsidRDefault="008E57F1" w:rsidP="000B77ED">
      <w:pPr>
        <w:bidi w:val="0"/>
        <w:rPr>
          <w:ins w:id="1294" w:author="Author"/>
          <w:rFonts w:asciiTheme="majorBidi" w:hAnsiTheme="majorBidi" w:cstheme="majorBidi"/>
          <w:rtl/>
        </w:rPr>
      </w:pPr>
      <w:commentRangeStart w:id="1295"/>
      <w:r w:rsidRPr="008C48ED">
        <w:rPr>
          <w:rFonts w:asciiTheme="majorBidi" w:hAnsiTheme="majorBidi" w:cstheme="majorBidi"/>
        </w:rPr>
        <w:t xml:space="preserve">Halevi, Yehuda. 2017. </w:t>
      </w:r>
      <w:r w:rsidRPr="008C48ED">
        <w:rPr>
          <w:rFonts w:asciiTheme="majorBidi" w:hAnsiTheme="majorBidi" w:cstheme="majorBidi"/>
          <w:i/>
          <w:iCs/>
        </w:rPr>
        <w:t>The Kuzari</w:t>
      </w:r>
      <w:commentRangeEnd w:id="1295"/>
      <w:r w:rsidR="00D11F24">
        <w:rPr>
          <w:rStyle w:val="CommentReference"/>
          <w:rtl/>
        </w:rPr>
        <w:commentReference w:id="1295"/>
      </w:r>
      <w:r w:rsidRPr="008C48ED">
        <w:rPr>
          <w:rFonts w:asciiTheme="majorBidi" w:hAnsiTheme="majorBidi" w:cstheme="majorBidi"/>
          <w:i/>
          <w:iCs/>
        </w:rPr>
        <w:t>: Arguments in Defense of Judaism</w:t>
      </w:r>
      <w:r w:rsidRPr="008C48ED">
        <w:rPr>
          <w:rFonts w:asciiTheme="majorBidi" w:hAnsiTheme="majorBidi" w:cstheme="majorBidi"/>
        </w:rPr>
        <w:t xml:space="preserve">. </w:t>
      </w:r>
      <w:del w:id="1296" w:author="Author">
        <w:r>
          <w:rPr>
            <w:rFonts w:asciiTheme="majorBidi" w:hAnsiTheme="majorBidi" w:cstheme="majorBidi"/>
          </w:rPr>
          <w:delText>Translated by Chanan</w:delText>
        </w:r>
      </w:del>
      <w:ins w:id="1297" w:author="Author">
        <w:r w:rsidR="00ED3D7E">
          <w:rPr>
            <w:rFonts w:asciiTheme="majorBidi" w:hAnsiTheme="majorBidi" w:cstheme="majorBidi"/>
          </w:rPr>
          <w:t xml:space="preserve">Trans. </w:t>
        </w:r>
        <w:r w:rsidRPr="008C48ED">
          <w:rPr>
            <w:rFonts w:asciiTheme="majorBidi" w:hAnsiTheme="majorBidi" w:cstheme="majorBidi"/>
          </w:rPr>
          <w:t>C</w:t>
        </w:r>
        <w:r w:rsidR="000B77ED">
          <w:rPr>
            <w:rFonts w:asciiTheme="majorBidi" w:hAnsiTheme="majorBidi" w:cstheme="majorBidi"/>
          </w:rPr>
          <w:t>.</w:t>
        </w:r>
      </w:ins>
      <w:r w:rsidRPr="008C48ED">
        <w:rPr>
          <w:rFonts w:asciiTheme="majorBidi" w:hAnsiTheme="majorBidi" w:cstheme="majorBidi"/>
        </w:rPr>
        <w:t xml:space="preserve"> Morrison. </w:t>
      </w:r>
      <w:ins w:id="1298" w:author="Author">
        <w:r w:rsidR="000B77ED">
          <w:rPr>
            <w:rFonts w:asciiTheme="majorBidi" w:hAnsiTheme="majorBidi" w:cstheme="majorBidi"/>
          </w:rPr>
          <w:t>(</w:t>
        </w:r>
      </w:ins>
      <w:r w:rsidRPr="008C48ED">
        <w:rPr>
          <w:rFonts w:asciiTheme="majorBidi" w:hAnsiTheme="majorBidi" w:cstheme="majorBidi"/>
        </w:rPr>
        <w:t>Scotts Valley, CA: CreateSpace Independent Publishing Platform</w:t>
      </w:r>
      <w:del w:id="1299" w:author="Author">
        <w:r>
          <w:rPr>
            <w:rFonts w:asciiTheme="majorBidi" w:hAnsiTheme="majorBidi" w:cstheme="majorBidi"/>
          </w:rPr>
          <w:delText>.</w:delText>
        </w:r>
      </w:del>
      <w:ins w:id="1300" w:author="Author">
        <w:r w:rsidR="000B77ED">
          <w:rPr>
            <w:rFonts w:asciiTheme="majorBidi" w:hAnsiTheme="majorBidi" w:cstheme="majorBidi"/>
          </w:rPr>
          <w:t>)</w:t>
        </w:r>
        <w:r w:rsidRPr="008C48ED">
          <w:rPr>
            <w:rFonts w:asciiTheme="majorBidi" w:hAnsiTheme="majorBidi" w:cstheme="majorBidi"/>
          </w:rPr>
          <w:t>.</w:t>
        </w:r>
      </w:ins>
    </w:p>
    <w:p w14:paraId="62999E81" w14:textId="77777777" w:rsidR="000B77ED" w:rsidRDefault="000B77ED" w:rsidP="000B77ED">
      <w:pPr>
        <w:bidi w:val="0"/>
        <w:ind w:left="374"/>
        <w:rPr>
          <w:ins w:id="1301" w:author="Author"/>
          <w:rFonts w:asciiTheme="majorBidi" w:hAnsiTheme="majorBidi" w:cstheme="majorBidi"/>
        </w:rPr>
      </w:pPr>
    </w:p>
    <w:p w14:paraId="3A095C30" w14:textId="594D873F" w:rsidR="00DA5291" w:rsidRPr="008C48ED" w:rsidRDefault="00DA5291" w:rsidP="000B77ED">
      <w:pPr>
        <w:bidi w:val="0"/>
        <w:rPr>
          <w:ins w:id="1302" w:author="Author"/>
          <w:rFonts w:asciiTheme="majorBidi" w:hAnsiTheme="majorBidi" w:cstheme="majorBidi"/>
        </w:rPr>
      </w:pPr>
      <w:ins w:id="1303" w:author="Author">
        <w:r w:rsidRPr="008C48ED">
          <w:rPr>
            <w:rFonts w:asciiTheme="majorBidi" w:hAnsiTheme="majorBidi" w:cstheme="majorBidi"/>
          </w:rPr>
          <w:t>Hayes, B.C, and M</w:t>
        </w:r>
        <w:r w:rsidR="0054683B">
          <w:rPr>
            <w:rFonts w:asciiTheme="majorBidi" w:hAnsiTheme="majorBidi" w:cstheme="majorBidi"/>
          </w:rPr>
          <w:t>.</w:t>
        </w:r>
        <w:r w:rsidRPr="008C48ED">
          <w:rPr>
            <w:rFonts w:asciiTheme="majorBidi" w:hAnsiTheme="majorBidi" w:cstheme="majorBidi"/>
          </w:rPr>
          <w:t xml:space="preserve"> Marangudakis. 2001. </w:t>
        </w:r>
        <w:r w:rsidR="00EB3597">
          <w:rPr>
            <w:rFonts w:asciiTheme="majorBidi" w:hAnsiTheme="majorBidi" w:cstheme="majorBidi"/>
          </w:rPr>
          <w:t>‘</w:t>
        </w:r>
        <w:r w:rsidRPr="008C48ED">
          <w:rPr>
            <w:rFonts w:asciiTheme="majorBidi" w:hAnsiTheme="majorBidi" w:cstheme="majorBidi"/>
          </w:rPr>
          <w:t>Religion and Attitudes towards Nature in Britain</w:t>
        </w:r>
        <w:r w:rsidR="00EB3597">
          <w:rPr>
            <w:rFonts w:asciiTheme="majorBidi" w:hAnsiTheme="majorBidi" w:cstheme="majorBidi"/>
          </w:rPr>
          <w:t>’</w:t>
        </w:r>
        <w:r w:rsidR="0054683B">
          <w:rPr>
            <w:rFonts w:asciiTheme="majorBidi" w:hAnsiTheme="majorBidi" w:cstheme="majorBidi"/>
          </w:rPr>
          <w:t>,</w:t>
        </w:r>
        <w:r w:rsidRPr="008C48ED">
          <w:rPr>
            <w:rFonts w:asciiTheme="majorBidi" w:hAnsiTheme="majorBidi" w:cstheme="majorBidi"/>
          </w:rPr>
          <w:t xml:space="preserve"> </w:t>
        </w:r>
        <w:r w:rsidRPr="008C48ED">
          <w:rPr>
            <w:rFonts w:asciiTheme="majorBidi" w:hAnsiTheme="majorBidi" w:cstheme="majorBidi"/>
            <w:i/>
            <w:iCs/>
          </w:rPr>
          <w:t>British Journal of Sociology</w:t>
        </w:r>
        <w:r w:rsidRPr="008C48ED">
          <w:rPr>
            <w:rFonts w:asciiTheme="majorBidi" w:hAnsiTheme="majorBidi" w:cstheme="majorBidi"/>
          </w:rPr>
          <w:t xml:space="preserve"> 52: 139–55. </w:t>
        </w:r>
      </w:ins>
    </w:p>
    <w:p w14:paraId="75B3253C" w14:textId="77777777" w:rsidR="000B77ED" w:rsidRDefault="000B77ED" w:rsidP="000B77ED">
      <w:pPr>
        <w:bidi w:val="0"/>
        <w:rPr>
          <w:ins w:id="1304" w:author="Author"/>
          <w:rFonts w:asciiTheme="majorBidi" w:hAnsiTheme="majorBidi" w:cstheme="majorBidi"/>
        </w:rPr>
      </w:pPr>
    </w:p>
    <w:p w14:paraId="142276E8" w14:textId="554BCC4B" w:rsidR="00DA5291" w:rsidRPr="008C48ED" w:rsidRDefault="00DA5291" w:rsidP="000B77ED">
      <w:pPr>
        <w:bidi w:val="0"/>
        <w:rPr>
          <w:ins w:id="1305" w:author="Author"/>
          <w:rFonts w:asciiTheme="majorBidi" w:hAnsiTheme="majorBidi" w:cstheme="majorBidi"/>
        </w:rPr>
      </w:pPr>
      <w:ins w:id="1306" w:author="Author">
        <w:r w:rsidRPr="008C48ED">
          <w:rPr>
            <w:rFonts w:asciiTheme="majorBidi" w:hAnsiTheme="majorBidi" w:cstheme="majorBidi"/>
          </w:rPr>
          <w:t>Heelas, P</w:t>
        </w:r>
        <w:r w:rsidR="00C25FD2">
          <w:rPr>
            <w:rFonts w:asciiTheme="majorBidi" w:hAnsiTheme="majorBidi" w:cstheme="majorBidi"/>
          </w:rPr>
          <w:t>aul</w:t>
        </w:r>
        <w:r w:rsidRPr="008C48ED">
          <w:rPr>
            <w:rFonts w:asciiTheme="majorBidi" w:hAnsiTheme="majorBidi" w:cstheme="majorBidi"/>
          </w:rPr>
          <w:t xml:space="preserve">. 1996. </w:t>
        </w:r>
        <w:r w:rsidRPr="008C48ED">
          <w:rPr>
            <w:rFonts w:asciiTheme="majorBidi" w:hAnsiTheme="majorBidi" w:cstheme="majorBidi"/>
            <w:i/>
            <w:iCs/>
          </w:rPr>
          <w:t>The New Age Movement: The Celebration of Self and the Sacralization of Modernity</w:t>
        </w:r>
        <w:r w:rsidRPr="008C48ED">
          <w:rPr>
            <w:rFonts w:asciiTheme="majorBidi" w:hAnsiTheme="majorBidi" w:cstheme="majorBidi"/>
          </w:rPr>
          <w:t xml:space="preserve"> </w:t>
        </w:r>
        <w:r w:rsidR="000B77ED">
          <w:rPr>
            <w:rFonts w:asciiTheme="majorBidi" w:hAnsiTheme="majorBidi" w:cstheme="majorBidi"/>
          </w:rPr>
          <w:t>(</w:t>
        </w:r>
        <w:r w:rsidRPr="008C48ED">
          <w:rPr>
            <w:rFonts w:asciiTheme="majorBidi" w:hAnsiTheme="majorBidi" w:cstheme="majorBidi"/>
          </w:rPr>
          <w:t>Oxford: Oxford University Press</w:t>
        </w:r>
        <w:r w:rsidR="000B77ED">
          <w:rPr>
            <w:rFonts w:asciiTheme="majorBidi" w:hAnsiTheme="majorBidi" w:cstheme="majorBidi"/>
          </w:rPr>
          <w:t>)</w:t>
        </w:r>
        <w:r w:rsidRPr="008C48ED">
          <w:rPr>
            <w:rFonts w:asciiTheme="majorBidi" w:hAnsiTheme="majorBidi" w:cstheme="majorBidi"/>
          </w:rPr>
          <w:t>.</w:t>
        </w:r>
      </w:ins>
    </w:p>
    <w:p w14:paraId="4F10BBC1" w14:textId="77777777" w:rsidR="000B77ED" w:rsidRDefault="000B77ED" w:rsidP="00EE0BD3">
      <w:pPr>
        <w:bidi w:val="0"/>
        <w:ind w:left="720"/>
        <w:rPr>
          <w:rFonts w:asciiTheme="majorBidi" w:hAnsiTheme="majorBidi" w:cstheme="majorBidi"/>
        </w:rPr>
        <w:pPrChange w:id="1307" w:author="Author">
          <w:pPr>
            <w:bidi w:val="0"/>
            <w:spacing w:line="360" w:lineRule="auto"/>
            <w:ind w:left="720" w:hanging="720"/>
          </w:pPr>
        </w:pPrChange>
      </w:pPr>
    </w:p>
    <w:p w14:paraId="2D4D38BF" w14:textId="04467500" w:rsidR="00916A7F" w:rsidRDefault="001426A3" w:rsidP="000B77ED">
      <w:pPr>
        <w:bidi w:val="0"/>
        <w:rPr>
          <w:ins w:id="1308" w:author="Author"/>
          <w:rFonts w:asciiTheme="majorBidi" w:hAnsiTheme="majorBidi" w:cstheme="majorBidi"/>
        </w:rPr>
      </w:pPr>
      <w:r w:rsidRPr="008C48ED">
        <w:rPr>
          <w:rFonts w:asciiTheme="majorBidi" w:hAnsiTheme="majorBidi" w:cstheme="majorBidi"/>
        </w:rPr>
        <w:t>Heschel, A</w:t>
      </w:r>
      <w:r w:rsidR="005F5043" w:rsidRPr="008C48ED">
        <w:rPr>
          <w:rFonts w:asciiTheme="majorBidi" w:hAnsiTheme="majorBidi" w:cstheme="majorBidi"/>
        </w:rPr>
        <w:t xml:space="preserve">braham </w:t>
      </w:r>
      <w:r w:rsidRPr="008C48ED">
        <w:rPr>
          <w:rFonts w:asciiTheme="majorBidi" w:hAnsiTheme="majorBidi" w:cstheme="majorBidi"/>
        </w:rPr>
        <w:t>J</w:t>
      </w:r>
      <w:r w:rsidR="005F5043" w:rsidRPr="008C48ED">
        <w:rPr>
          <w:rFonts w:asciiTheme="majorBidi" w:hAnsiTheme="majorBidi" w:cstheme="majorBidi"/>
        </w:rPr>
        <w:t>oshua</w:t>
      </w:r>
      <w:r w:rsidRPr="008C48ED">
        <w:rPr>
          <w:rFonts w:asciiTheme="majorBidi" w:hAnsiTheme="majorBidi" w:cstheme="majorBidi"/>
        </w:rPr>
        <w:t xml:space="preserve">. 1976. </w:t>
      </w:r>
      <w:r w:rsidRPr="008C48ED">
        <w:rPr>
          <w:rFonts w:asciiTheme="majorBidi" w:hAnsiTheme="majorBidi" w:cstheme="majorBidi"/>
          <w:i/>
          <w:iCs/>
        </w:rPr>
        <w:t>God in Search of Man: A Philosophy of Judaism</w:t>
      </w:r>
      <w:r w:rsidRPr="008C48ED">
        <w:rPr>
          <w:rFonts w:asciiTheme="majorBidi" w:hAnsiTheme="majorBidi" w:cstheme="majorBidi"/>
        </w:rPr>
        <w:t xml:space="preserve">. </w:t>
      </w:r>
      <w:ins w:id="1309" w:author="Author">
        <w:r w:rsidR="000B77ED">
          <w:rPr>
            <w:rFonts w:asciiTheme="majorBidi" w:hAnsiTheme="majorBidi" w:cstheme="majorBidi"/>
          </w:rPr>
          <w:t>(</w:t>
        </w:r>
      </w:ins>
      <w:r w:rsidRPr="008C48ED">
        <w:rPr>
          <w:rFonts w:asciiTheme="majorBidi" w:hAnsiTheme="majorBidi" w:cstheme="majorBidi"/>
        </w:rPr>
        <w:t>New York: Farrar, Straus &amp; Giroux</w:t>
      </w:r>
      <w:del w:id="1310" w:author="Author">
        <w:r w:rsidRPr="006672A3">
          <w:rPr>
            <w:rFonts w:asciiTheme="majorBidi" w:hAnsiTheme="majorBidi" w:cstheme="majorBidi"/>
          </w:rPr>
          <w:delText>.</w:delText>
        </w:r>
      </w:del>
      <w:ins w:id="1311" w:author="Author">
        <w:r w:rsidR="000B77ED">
          <w:rPr>
            <w:rFonts w:asciiTheme="majorBidi" w:hAnsiTheme="majorBidi" w:cstheme="majorBidi"/>
          </w:rPr>
          <w:t>)</w:t>
        </w:r>
        <w:r w:rsidRPr="008C48ED">
          <w:rPr>
            <w:rFonts w:asciiTheme="majorBidi" w:hAnsiTheme="majorBidi" w:cstheme="majorBidi"/>
          </w:rPr>
          <w:t>.</w:t>
        </w:r>
      </w:ins>
    </w:p>
    <w:p w14:paraId="6AD14F15" w14:textId="77777777" w:rsidR="00ED3D7E" w:rsidRPr="008C48ED" w:rsidRDefault="00ED3D7E" w:rsidP="00EE0BD3">
      <w:pPr>
        <w:bidi w:val="0"/>
        <w:rPr>
          <w:rFonts w:asciiTheme="majorBidi" w:hAnsiTheme="majorBidi" w:cstheme="majorBidi"/>
        </w:rPr>
        <w:pPrChange w:id="1312" w:author="Author">
          <w:pPr>
            <w:bidi w:val="0"/>
            <w:spacing w:line="360" w:lineRule="auto"/>
            <w:ind w:left="720" w:hanging="720"/>
          </w:pPr>
        </w:pPrChange>
      </w:pPr>
    </w:p>
    <w:p w14:paraId="0686C4A4" w14:textId="7EA19FBA" w:rsidR="00916A7F" w:rsidRPr="008C48ED" w:rsidRDefault="001426A3" w:rsidP="000B77ED">
      <w:pPr>
        <w:pStyle w:val="BodyText"/>
        <w:spacing w:line="240" w:lineRule="auto"/>
        <w:jc w:val="left"/>
        <w:rPr>
          <w:ins w:id="1313" w:author="Author"/>
          <w:rFonts w:asciiTheme="majorBidi" w:hAnsiTheme="majorBidi" w:cstheme="majorBidi"/>
        </w:rPr>
      </w:pPr>
      <w:r w:rsidRPr="008C48ED">
        <w:rPr>
          <w:rFonts w:asciiTheme="majorBidi" w:hAnsiTheme="majorBidi" w:cstheme="majorBidi"/>
        </w:rPr>
        <w:t xml:space="preserve">Heraclitus of Ephesus. </w:t>
      </w:r>
      <w:r w:rsidR="001F4FE8" w:rsidRPr="008C48ED">
        <w:rPr>
          <w:rFonts w:asciiTheme="majorBidi" w:hAnsiTheme="majorBidi" w:cstheme="majorBidi"/>
        </w:rPr>
        <w:t xml:space="preserve">1987. </w:t>
      </w:r>
      <w:r w:rsidRPr="008C48ED">
        <w:rPr>
          <w:rFonts w:asciiTheme="majorBidi" w:hAnsiTheme="majorBidi" w:cstheme="majorBidi"/>
          <w:i/>
          <w:iCs/>
        </w:rPr>
        <w:t>Heraclitus</w:t>
      </w:r>
      <w:r w:rsidR="005F5043" w:rsidRPr="008C48ED">
        <w:rPr>
          <w:rFonts w:asciiTheme="majorBidi" w:hAnsiTheme="majorBidi" w:cstheme="majorBidi"/>
          <w:i/>
          <w:iCs/>
        </w:rPr>
        <w:t>:</w:t>
      </w:r>
      <w:r w:rsidRPr="008C48ED">
        <w:rPr>
          <w:rFonts w:asciiTheme="majorBidi" w:hAnsiTheme="majorBidi" w:cstheme="majorBidi"/>
          <w:i/>
          <w:iCs/>
        </w:rPr>
        <w:t xml:space="preserve"> Fragments</w:t>
      </w:r>
      <w:r w:rsidRPr="008C48ED">
        <w:rPr>
          <w:rFonts w:asciiTheme="majorBidi" w:hAnsiTheme="majorBidi" w:cstheme="majorBidi"/>
        </w:rPr>
        <w:t xml:space="preserve">. </w:t>
      </w:r>
      <w:del w:id="1314" w:author="Author">
        <w:r w:rsidRPr="006672A3">
          <w:rPr>
            <w:rFonts w:asciiTheme="majorBidi" w:hAnsiTheme="majorBidi" w:cstheme="majorBidi"/>
          </w:rPr>
          <w:delText>Trans</w:delText>
        </w:r>
        <w:r w:rsidR="005F5043">
          <w:rPr>
            <w:rFonts w:asciiTheme="majorBidi" w:hAnsiTheme="majorBidi" w:cstheme="majorBidi"/>
          </w:rPr>
          <w:delText>lated by</w:delText>
        </w:r>
        <w:r w:rsidRPr="006672A3">
          <w:rPr>
            <w:rFonts w:asciiTheme="majorBidi" w:hAnsiTheme="majorBidi" w:cstheme="majorBidi"/>
          </w:rPr>
          <w:delText xml:space="preserve"> T</w:delText>
        </w:r>
        <w:r w:rsidR="005F5043">
          <w:rPr>
            <w:rFonts w:asciiTheme="majorBidi" w:hAnsiTheme="majorBidi" w:cstheme="majorBidi"/>
          </w:rPr>
          <w:delText>homas</w:delText>
        </w:r>
      </w:del>
      <w:ins w:id="1315" w:author="Author">
        <w:r w:rsidR="00ED3D7E">
          <w:rPr>
            <w:rFonts w:asciiTheme="majorBidi" w:hAnsiTheme="majorBidi" w:cstheme="majorBidi"/>
          </w:rPr>
          <w:t xml:space="preserve">Trans. </w:t>
        </w:r>
        <w:r w:rsidRPr="008C48ED">
          <w:rPr>
            <w:rFonts w:asciiTheme="majorBidi" w:hAnsiTheme="majorBidi" w:cstheme="majorBidi"/>
          </w:rPr>
          <w:t>T</w:t>
        </w:r>
        <w:r w:rsidR="0031685E">
          <w:rPr>
            <w:rFonts w:asciiTheme="majorBidi" w:hAnsiTheme="majorBidi" w:cstheme="majorBidi"/>
          </w:rPr>
          <w:t>.</w:t>
        </w:r>
      </w:ins>
      <w:r w:rsidR="0031685E">
        <w:rPr>
          <w:rFonts w:asciiTheme="majorBidi" w:hAnsiTheme="majorBidi" w:cstheme="majorBidi"/>
        </w:rPr>
        <w:t xml:space="preserve"> </w:t>
      </w:r>
      <w:r w:rsidRPr="008C48ED">
        <w:rPr>
          <w:rFonts w:asciiTheme="majorBidi" w:hAnsiTheme="majorBidi" w:cstheme="majorBidi"/>
        </w:rPr>
        <w:t xml:space="preserve">M. Robinson. </w:t>
      </w:r>
      <w:ins w:id="1316" w:author="Author">
        <w:r w:rsidR="000B77ED">
          <w:rPr>
            <w:rFonts w:asciiTheme="majorBidi" w:hAnsiTheme="majorBidi" w:cstheme="majorBidi"/>
          </w:rPr>
          <w:t>(</w:t>
        </w:r>
      </w:ins>
      <w:r w:rsidRPr="008C48ED">
        <w:rPr>
          <w:rFonts w:asciiTheme="majorBidi" w:hAnsiTheme="majorBidi" w:cstheme="majorBidi"/>
        </w:rPr>
        <w:t>Toronto: University of Toronto Press</w:t>
      </w:r>
      <w:del w:id="1317" w:author="Author">
        <w:r w:rsidR="001F4FE8" w:rsidRPr="00093C8F">
          <w:rPr>
            <w:rFonts w:asciiTheme="majorBidi" w:hAnsiTheme="majorBidi" w:cstheme="majorBidi"/>
          </w:rPr>
          <w:delText>.</w:delText>
        </w:r>
      </w:del>
      <w:ins w:id="1318" w:author="Author">
        <w:r w:rsidR="000B77ED">
          <w:rPr>
            <w:rFonts w:asciiTheme="majorBidi" w:hAnsiTheme="majorBidi" w:cstheme="majorBidi"/>
          </w:rPr>
          <w:t>)</w:t>
        </w:r>
        <w:r w:rsidR="001F4FE8" w:rsidRPr="008C48ED">
          <w:rPr>
            <w:rFonts w:asciiTheme="majorBidi" w:hAnsiTheme="majorBidi" w:cstheme="majorBidi"/>
          </w:rPr>
          <w:t>.</w:t>
        </w:r>
      </w:ins>
    </w:p>
    <w:p w14:paraId="47DF3CAE" w14:textId="77777777" w:rsidR="000B77ED" w:rsidRDefault="000B77ED" w:rsidP="000B77ED">
      <w:pPr>
        <w:ind w:left="374"/>
        <w:jc w:val="right"/>
        <w:rPr>
          <w:ins w:id="1319" w:author="Author"/>
          <w:rFonts w:asciiTheme="majorBidi" w:hAnsiTheme="majorBidi" w:cstheme="majorBidi"/>
        </w:rPr>
      </w:pPr>
    </w:p>
    <w:p w14:paraId="48959D69" w14:textId="565E81D4" w:rsidR="00DA5291" w:rsidRDefault="00DA5291" w:rsidP="0054683B">
      <w:pPr>
        <w:ind w:left="374"/>
        <w:jc w:val="right"/>
        <w:rPr>
          <w:ins w:id="1320" w:author="Author"/>
          <w:rFonts w:asciiTheme="majorBidi" w:hAnsiTheme="majorBidi" w:cstheme="majorBidi"/>
        </w:rPr>
      </w:pPr>
      <w:ins w:id="1321" w:author="Author">
        <w:r w:rsidRPr="008C48ED">
          <w:rPr>
            <w:rFonts w:asciiTheme="majorBidi" w:hAnsiTheme="majorBidi" w:cstheme="majorBidi"/>
          </w:rPr>
          <w:t>Hill</w:t>
        </w:r>
        <w:r w:rsidR="00C25FD2">
          <w:rPr>
            <w:rFonts w:asciiTheme="majorBidi" w:hAnsiTheme="majorBidi" w:cstheme="majorBidi"/>
          </w:rPr>
          <w:t>,</w:t>
        </w:r>
        <w:r w:rsidRPr="008C48ED">
          <w:rPr>
            <w:rFonts w:asciiTheme="majorBidi" w:hAnsiTheme="majorBidi" w:cstheme="majorBidi"/>
          </w:rPr>
          <w:t xml:space="preserve"> S</w:t>
        </w:r>
        <w:r w:rsidR="00C25FD2">
          <w:rPr>
            <w:rFonts w:asciiTheme="majorBidi" w:hAnsiTheme="majorBidi" w:cstheme="majorBidi"/>
          </w:rPr>
          <w:t>tuart,</w:t>
        </w:r>
        <w:r w:rsidR="0054683B" w:rsidRPr="008C48ED">
          <w:rPr>
            <w:rFonts w:asciiTheme="majorBidi" w:hAnsiTheme="majorBidi" w:cstheme="majorBidi"/>
          </w:rPr>
          <w:t xml:space="preserve"> S</w:t>
        </w:r>
        <w:r w:rsidR="0054683B">
          <w:rPr>
            <w:rFonts w:asciiTheme="majorBidi" w:hAnsiTheme="majorBidi" w:cstheme="majorBidi"/>
          </w:rPr>
          <w:t>teve</w:t>
        </w:r>
        <w:r w:rsidR="0054683B" w:rsidRPr="008C48ED">
          <w:rPr>
            <w:rFonts w:asciiTheme="majorBidi" w:hAnsiTheme="majorBidi" w:cstheme="majorBidi"/>
          </w:rPr>
          <w:t xml:space="preserve"> </w:t>
        </w:r>
        <w:r w:rsidRPr="008C48ED">
          <w:rPr>
            <w:rFonts w:asciiTheme="majorBidi" w:hAnsiTheme="majorBidi" w:cstheme="majorBidi"/>
          </w:rPr>
          <w:t xml:space="preserve">Wilson, </w:t>
        </w:r>
        <w:r w:rsidR="0054683B">
          <w:rPr>
            <w:rFonts w:asciiTheme="majorBidi" w:hAnsiTheme="majorBidi" w:cstheme="majorBidi"/>
          </w:rPr>
          <w:t>and</w:t>
        </w:r>
        <w:r w:rsidR="0054683B" w:rsidRPr="008C48ED">
          <w:rPr>
            <w:rFonts w:asciiTheme="majorBidi" w:hAnsiTheme="majorBidi" w:cstheme="majorBidi"/>
          </w:rPr>
          <w:t xml:space="preserve"> K</w:t>
        </w:r>
        <w:r w:rsidR="0054683B">
          <w:rPr>
            <w:rFonts w:asciiTheme="majorBidi" w:hAnsiTheme="majorBidi" w:cstheme="majorBidi"/>
          </w:rPr>
          <w:t>evin</w:t>
        </w:r>
        <w:r w:rsidR="0054683B" w:rsidRPr="008C48ED">
          <w:rPr>
            <w:rFonts w:asciiTheme="majorBidi" w:hAnsiTheme="majorBidi" w:cstheme="majorBidi"/>
          </w:rPr>
          <w:t xml:space="preserve"> </w:t>
        </w:r>
        <w:r w:rsidRPr="008C48ED">
          <w:rPr>
            <w:rFonts w:asciiTheme="majorBidi" w:hAnsiTheme="majorBidi" w:cstheme="majorBidi"/>
          </w:rPr>
          <w:t xml:space="preserve">Watson. 2004. </w:t>
        </w:r>
        <w:r w:rsidR="00C25FD2">
          <w:rPr>
            <w:rFonts w:asciiTheme="majorBidi" w:hAnsiTheme="majorBidi" w:cstheme="majorBidi"/>
          </w:rPr>
          <w:t>‘</w:t>
        </w:r>
        <w:r w:rsidRPr="008C48ED">
          <w:rPr>
            <w:rFonts w:asciiTheme="majorBidi" w:hAnsiTheme="majorBidi" w:cstheme="majorBidi"/>
          </w:rPr>
          <w:t>Learning Ecology</w:t>
        </w:r>
        <w:r w:rsidR="0054683B">
          <w:rPr>
            <w:rFonts w:asciiTheme="majorBidi" w:hAnsiTheme="majorBidi" w:cstheme="majorBidi"/>
          </w:rPr>
          <w:t>:</w:t>
        </w:r>
        <w:r w:rsidRPr="008C48ED">
          <w:rPr>
            <w:rFonts w:asciiTheme="majorBidi" w:hAnsiTheme="majorBidi" w:cstheme="majorBidi"/>
          </w:rPr>
          <w:t xml:space="preserve"> A New Approach to Learning and Transforming Ecological Consciousness</w:t>
        </w:r>
        <w:r w:rsidR="0054683B">
          <w:rPr>
            <w:rFonts w:asciiTheme="majorBidi" w:hAnsiTheme="majorBidi" w:cstheme="majorBidi"/>
          </w:rPr>
          <w:t>’</w:t>
        </w:r>
        <w:r w:rsidRPr="008C48ED">
          <w:rPr>
            <w:rFonts w:asciiTheme="majorBidi" w:hAnsiTheme="majorBidi" w:cstheme="majorBidi"/>
          </w:rPr>
          <w:t xml:space="preserve"> </w:t>
        </w:r>
        <w:r w:rsidR="00C2098E">
          <w:rPr>
            <w:rFonts w:asciiTheme="majorBidi" w:hAnsiTheme="majorBidi" w:cstheme="majorBidi"/>
          </w:rPr>
          <w:t>i</w:t>
        </w:r>
        <w:r w:rsidRPr="008C48ED">
          <w:rPr>
            <w:rFonts w:asciiTheme="majorBidi" w:hAnsiTheme="majorBidi" w:cstheme="majorBidi"/>
          </w:rPr>
          <w:t xml:space="preserve">n </w:t>
        </w:r>
        <w:r w:rsidR="00ED3D7E">
          <w:rPr>
            <w:rFonts w:asciiTheme="majorBidi" w:hAnsiTheme="majorBidi" w:cstheme="majorBidi"/>
          </w:rPr>
          <w:t xml:space="preserve">E.V. </w:t>
        </w:r>
        <w:r w:rsidRPr="008C48ED">
          <w:rPr>
            <w:rFonts w:asciiTheme="majorBidi" w:hAnsiTheme="majorBidi" w:cstheme="majorBidi"/>
          </w:rPr>
          <w:t>O’Sulliva</w:t>
        </w:r>
        <w:r w:rsidR="0054683B">
          <w:rPr>
            <w:rFonts w:asciiTheme="majorBidi" w:hAnsiTheme="majorBidi" w:cstheme="majorBidi"/>
          </w:rPr>
          <w:t>n and M. M</w:t>
        </w:r>
        <w:r w:rsidR="00ED3D7E">
          <w:rPr>
            <w:rFonts w:asciiTheme="majorBidi" w:hAnsiTheme="majorBidi" w:cstheme="majorBidi"/>
          </w:rPr>
          <w:t xml:space="preserve">. </w:t>
        </w:r>
        <w:r w:rsidRPr="008C48ED">
          <w:rPr>
            <w:rFonts w:asciiTheme="majorBidi" w:hAnsiTheme="majorBidi" w:cstheme="majorBidi"/>
          </w:rPr>
          <w:t>Taylor (eds</w:t>
        </w:r>
        <w:r w:rsidR="00C2098E">
          <w:rPr>
            <w:rFonts w:asciiTheme="majorBidi" w:hAnsiTheme="majorBidi" w:cstheme="majorBidi"/>
          </w:rPr>
          <w:t>.</w:t>
        </w:r>
        <w:r w:rsidRPr="008C48ED">
          <w:rPr>
            <w:rFonts w:asciiTheme="majorBidi" w:hAnsiTheme="majorBidi" w:cstheme="majorBidi"/>
          </w:rPr>
          <w:t>)</w:t>
        </w:r>
        <w:r w:rsidR="00FD4A8D">
          <w:rPr>
            <w:rFonts w:asciiTheme="majorBidi" w:hAnsiTheme="majorBidi" w:cstheme="majorBidi"/>
          </w:rPr>
          <w:t xml:space="preserve"> </w:t>
        </w:r>
        <w:r w:rsidRPr="008C48ED">
          <w:rPr>
            <w:rFonts w:asciiTheme="majorBidi" w:hAnsiTheme="majorBidi" w:cstheme="majorBidi"/>
            <w:i/>
            <w:iCs/>
          </w:rPr>
          <w:t>Learning Toward an Ecological Consciousness: Selected Transformative Practices</w:t>
        </w:r>
        <w:r w:rsidR="00C25FD2">
          <w:rPr>
            <w:rFonts w:asciiTheme="majorBidi" w:hAnsiTheme="majorBidi" w:cstheme="majorBidi"/>
          </w:rPr>
          <w:t xml:space="preserve"> </w:t>
        </w:r>
        <w:r w:rsidR="00C2098E">
          <w:rPr>
            <w:rFonts w:asciiTheme="majorBidi" w:hAnsiTheme="majorBidi" w:cstheme="majorBidi"/>
          </w:rPr>
          <w:t>(</w:t>
        </w:r>
        <w:r w:rsidR="00ED3D7E">
          <w:rPr>
            <w:rFonts w:asciiTheme="majorBidi" w:hAnsiTheme="majorBidi" w:cstheme="majorBidi"/>
          </w:rPr>
          <w:t xml:space="preserve">New York: </w:t>
        </w:r>
        <w:r w:rsidRPr="008C48ED">
          <w:rPr>
            <w:rFonts w:asciiTheme="majorBidi" w:hAnsiTheme="majorBidi" w:cstheme="majorBidi"/>
          </w:rPr>
          <w:t>Palgrave Macmillan</w:t>
        </w:r>
        <w:r w:rsidR="00C2098E">
          <w:rPr>
            <w:rFonts w:asciiTheme="majorBidi" w:hAnsiTheme="majorBidi" w:cstheme="majorBidi"/>
          </w:rPr>
          <w:t>).</w:t>
        </w:r>
      </w:ins>
    </w:p>
    <w:p w14:paraId="66440344" w14:textId="77777777" w:rsidR="000B77ED" w:rsidRPr="008C48ED" w:rsidRDefault="000B77ED" w:rsidP="00EE0BD3">
      <w:pPr>
        <w:ind w:left="374"/>
        <w:jc w:val="right"/>
        <w:rPr>
          <w:rFonts w:asciiTheme="majorBidi" w:hAnsiTheme="majorBidi" w:cstheme="majorBidi"/>
        </w:rPr>
        <w:pPrChange w:id="1322" w:author="Author">
          <w:pPr>
            <w:pStyle w:val="BodyText"/>
            <w:ind w:left="720" w:hanging="720"/>
            <w:jc w:val="left"/>
          </w:pPr>
        </w:pPrChange>
      </w:pPr>
    </w:p>
    <w:p w14:paraId="7B328577" w14:textId="698BE181" w:rsidR="00916A7F" w:rsidRPr="008C48ED" w:rsidRDefault="001426A3" w:rsidP="000B77ED">
      <w:pPr>
        <w:bidi w:val="0"/>
        <w:rPr>
          <w:ins w:id="1323" w:author="Author"/>
          <w:rFonts w:asciiTheme="majorBidi" w:hAnsiTheme="majorBidi" w:cstheme="majorBidi"/>
        </w:rPr>
      </w:pPr>
      <w:r w:rsidRPr="008C48ED">
        <w:rPr>
          <w:rFonts w:asciiTheme="majorBidi" w:hAnsiTheme="majorBidi" w:cstheme="majorBidi"/>
        </w:rPr>
        <w:t xml:space="preserve">Homer. </w:t>
      </w:r>
      <w:r w:rsidR="005F5043" w:rsidRPr="008C48ED">
        <w:rPr>
          <w:rFonts w:asciiTheme="majorBidi" w:hAnsiTheme="majorBidi" w:cstheme="majorBidi"/>
        </w:rPr>
        <w:t xml:space="preserve">1870. </w:t>
      </w:r>
      <w:r w:rsidRPr="008C48ED">
        <w:rPr>
          <w:rFonts w:asciiTheme="majorBidi" w:hAnsiTheme="majorBidi" w:cstheme="majorBidi"/>
          <w:i/>
          <w:iCs/>
        </w:rPr>
        <w:t>The Illiad</w:t>
      </w:r>
      <w:r w:rsidR="0054683B">
        <w:rPr>
          <w:rFonts w:asciiTheme="majorBidi" w:hAnsiTheme="majorBidi" w:cstheme="majorBidi"/>
        </w:rPr>
        <w:t>.</w:t>
      </w:r>
      <w:r w:rsidR="001F4FE8" w:rsidRPr="008C48ED">
        <w:rPr>
          <w:rFonts w:asciiTheme="majorBidi" w:hAnsiTheme="majorBidi" w:cstheme="majorBidi"/>
        </w:rPr>
        <w:t xml:space="preserve"> </w:t>
      </w:r>
      <w:del w:id="1324" w:author="Author">
        <w:r w:rsidRPr="006672A3">
          <w:rPr>
            <w:rFonts w:asciiTheme="majorBidi" w:hAnsiTheme="majorBidi" w:cstheme="majorBidi"/>
          </w:rPr>
          <w:delText>Trans</w:delText>
        </w:r>
        <w:r w:rsidR="005F5043">
          <w:rPr>
            <w:rFonts w:asciiTheme="majorBidi" w:hAnsiTheme="majorBidi" w:cstheme="majorBidi"/>
          </w:rPr>
          <w:delText>lated by</w:delText>
        </w:r>
        <w:r w:rsidR="005F5043" w:rsidRPr="006672A3">
          <w:rPr>
            <w:rFonts w:asciiTheme="majorBidi" w:hAnsiTheme="majorBidi" w:cstheme="majorBidi"/>
          </w:rPr>
          <w:delText xml:space="preserve"> </w:delText>
        </w:r>
        <w:r w:rsidRPr="006672A3">
          <w:rPr>
            <w:rFonts w:asciiTheme="majorBidi" w:hAnsiTheme="majorBidi" w:cstheme="majorBidi"/>
          </w:rPr>
          <w:delText>T</w:delText>
        </w:r>
        <w:r w:rsidR="005F5043">
          <w:rPr>
            <w:rFonts w:asciiTheme="majorBidi" w:hAnsiTheme="majorBidi" w:cstheme="majorBidi"/>
          </w:rPr>
          <w:delText xml:space="preserve">heodore </w:delText>
        </w:r>
        <w:r w:rsidRPr="006672A3">
          <w:rPr>
            <w:rFonts w:asciiTheme="majorBidi" w:hAnsiTheme="majorBidi" w:cstheme="majorBidi"/>
          </w:rPr>
          <w:delText>A</w:delText>
        </w:r>
        <w:r w:rsidR="005F5043">
          <w:rPr>
            <w:rFonts w:asciiTheme="majorBidi" w:hAnsiTheme="majorBidi" w:cstheme="majorBidi"/>
          </w:rPr>
          <w:delText>lois</w:delText>
        </w:r>
      </w:del>
      <w:ins w:id="1325" w:author="Author">
        <w:r w:rsidR="00ED3D7E">
          <w:rPr>
            <w:rFonts w:asciiTheme="majorBidi" w:hAnsiTheme="majorBidi" w:cstheme="majorBidi"/>
          </w:rPr>
          <w:t xml:space="preserve">Trans. </w:t>
        </w:r>
        <w:r w:rsidRPr="008C48ED">
          <w:rPr>
            <w:rFonts w:asciiTheme="majorBidi" w:hAnsiTheme="majorBidi" w:cstheme="majorBidi"/>
          </w:rPr>
          <w:t>T</w:t>
        </w:r>
        <w:r w:rsidR="0031685E">
          <w:rPr>
            <w:rFonts w:asciiTheme="majorBidi" w:hAnsiTheme="majorBidi" w:cstheme="majorBidi"/>
          </w:rPr>
          <w:t>.</w:t>
        </w:r>
        <w:r w:rsidR="005F5043" w:rsidRPr="008C48ED">
          <w:rPr>
            <w:rFonts w:asciiTheme="majorBidi" w:hAnsiTheme="majorBidi" w:cstheme="majorBidi"/>
          </w:rPr>
          <w:t xml:space="preserve"> </w:t>
        </w:r>
        <w:r w:rsidRPr="008C48ED">
          <w:rPr>
            <w:rFonts w:asciiTheme="majorBidi" w:hAnsiTheme="majorBidi" w:cstheme="majorBidi"/>
          </w:rPr>
          <w:t>A</w:t>
        </w:r>
        <w:r w:rsidR="0031685E">
          <w:rPr>
            <w:rFonts w:asciiTheme="majorBidi" w:hAnsiTheme="majorBidi" w:cstheme="majorBidi"/>
          </w:rPr>
          <w:t>.</w:t>
        </w:r>
      </w:ins>
      <w:r w:rsidRPr="008C48ED">
        <w:rPr>
          <w:rFonts w:asciiTheme="majorBidi" w:hAnsiTheme="majorBidi" w:cstheme="majorBidi"/>
        </w:rPr>
        <w:t xml:space="preserve"> Buckley. </w:t>
      </w:r>
      <w:ins w:id="1326" w:author="Author">
        <w:r w:rsidR="00C25FD2">
          <w:rPr>
            <w:rFonts w:asciiTheme="majorBidi" w:hAnsiTheme="majorBidi" w:cstheme="majorBidi"/>
          </w:rPr>
          <w:t>(</w:t>
        </w:r>
      </w:ins>
      <w:r w:rsidRPr="008C48ED">
        <w:rPr>
          <w:rFonts w:asciiTheme="majorBidi" w:hAnsiTheme="majorBidi" w:cstheme="majorBidi"/>
        </w:rPr>
        <w:t>London: Bell and Daldy</w:t>
      </w:r>
      <w:del w:id="1327" w:author="Author">
        <w:r w:rsidR="00660AB5">
          <w:rPr>
            <w:rFonts w:asciiTheme="majorBidi" w:hAnsiTheme="majorBidi" w:cstheme="majorBidi"/>
          </w:rPr>
          <w:delText>.</w:delText>
        </w:r>
      </w:del>
      <w:ins w:id="1328" w:author="Author">
        <w:r w:rsidR="00C25FD2">
          <w:rPr>
            <w:rFonts w:asciiTheme="majorBidi" w:hAnsiTheme="majorBidi" w:cstheme="majorBidi"/>
          </w:rPr>
          <w:t>)</w:t>
        </w:r>
        <w:r w:rsidR="00660AB5" w:rsidRPr="008C48ED">
          <w:rPr>
            <w:rFonts w:asciiTheme="majorBidi" w:hAnsiTheme="majorBidi" w:cstheme="majorBidi"/>
          </w:rPr>
          <w:t>.</w:t>
        </w:r>
      </w:ins>
    </w:p>
    <w:p w14:paraId="12625C18" w14:textId="1A7B80BE" w:rsidR="00DA5291" w:rsidRPr="008C48ED" w:rsidRDefault="00DA5291" w:rsidP="0054683B">
      <w:pPr>
        <w:bidi w:val="0"/>
        <w:spacing w:before="100" w:beforeAutospacing="1" w:after="100" w:afterAutospacing="1"/>
        <w:rPr>
          <w:ins w:id="1329" w:author="Author"/>
          <w:rFonts w:asciiTheme="majorBidi" w:hAnsiTheme="majorBidi" w:cstheme="majorBidi"/>
        </w:rPr>
      </w:pPr>
      <w:ins w:id="1330" w:author="Author">
        <w:r w:rsidRPr="00A130A5">
          <w:rPr>
            <w:rFonts w:asciiTheme="majorBidi" w:hAnsiTheme="majorBidi" w:cstheme="majorBidi"/>
          </w:rPr>
          <w:t>Jones, K</w:t>
        </w:r>
        <w:r w:rsidR="00C25FD2" w:rsidRPr="00A130A5">
          <w:rPr>
            <w:rFonts w:asciiTheme="majorBidi" w:hAnsiTheme="majorBidi" w:cstheme="majorBidi"/>
          </w:rPr>
          <w:t>ate E.</w:t>
        </w:r>
        <w:r w:rsidRPr="00A130A5">
          <w:rPr>
            <w:rFonts w:asciiTheme="majorBidi" w:hAnsiTheme="majorBidi" w:cstheme="majorBidi"/>
          </w:rPr>
          <w:t xml:space="preserve">, </w:t>
        </w:r>
        <w:r w:rsidR="0054683B" w:rsidRPr="00A130A5">
          <w:rPr>
            <w:rFonts w:asciiTheme="majorBidi" w:hAnsiTheme="majorBidi" w:cstheme="majorBidi"/>
          </w:rPr>
          <w:t>et al</w:t>
        </w:r>
        <w:r w:rsidRPr="00A130A5">
          <w:rPr>
            <w:rFonts w:asciiTheme="majorBidi" w:hAnsiTheme="majorBidi" w:cstheme="majorBidi"/>
          </w:rPr>
          <w:t xml:space="preserve">. 2008. </w:t>
        </w:r>
        <w:r w:rsidR="00C25FD2">
          <w:rPr>
            <w:rFonts w:asciiTheme="majorBidi" w:hAnsiTheme="majorBidi" w:cstheme="majorBidi"/>
          </w:rPr>
          <w:t>‘</w:t>
        </w:r>
        <w:r w:rsidRPr="008C48ED">
          <w:rPr>
            <w:rFonts w:asciiTheme="majorBidi" w:hAnsiTheme="majorBidi" w:cstheme="majorBidi"/>
          </w:rPr>
          <w:t xml:space="preserve">Global </w:t>
        </w:r>
        <w:r w:rsidR="00C25FD2">
          <w:rPr>
            <w:rFonts w:asciiTheme="majorBidi" w:hAnsiTheme="majorBidi" w:cstheme="majorBidi"/>
          </w:rPr>
          <w:t>T</w:t>
        </w:r>
        <w:r w:rsidRPr="008C48ED">
          <w:rPr>
            <w:rFonts w:asciiTheme="majorBidi" w:hAnsiTheme="majorBidi" w:cstheme="majorBidi"/>
          </w:rPr>
          <w:t xml:space="preserve">rends in </w:t>
        </w:r>
        <w:r w:rsidR="00C25FD2">
          <w:rPr>
            <w:rFonts w:asciiTheme="majorBidi" w:hAnsiTheme="majorBidi" w:cstheme="majorBidi"/>
          </w:rPr>
          <w:t>E</w:t>
        </w:r>
        <w:r w:rsidRPr="008C48ED">
          <w:rPr>
            <w:rFonts w:asciiTheme="majorBidi" w:hAnsiTheme="majorBidi" w:cstheme="majorBidi"/>
          </w:rPr>
          <w:t xml:space="preserve">merging </w:t>
        </w:r>
        <w:r w:rsidR="00C25FD2">
          <w:rPr>
            <w:rFonts w:asciiTheme="majorBidi" w:hAnsiTheme="majorBidi" w:cstheme="majorBidi"/>
          </w:rPr>
          <w:t>I</w:t>
        </w:r>
        <w:r w:rsidRPr="008C48ED">
          <w:rPr>
            <w:rFonts w:asciiTheme="majorBidi" w:hAnsiTheme="majorBidi" w:cstheme="majorBidi"/>
          </w:rPr>
          <w:t xml:space="preserve">nfectious </w:t>
        </w:r>
        <w:r w:rsidR="00C25FD2">
          <w:rPr>
            <w:rFonts w:asciiTheme="majorBidi" w:hAnsiTheme="majorBidi" w:cstheme="majorBidi"/>
          </w:rPr>
          <w:t>D</w:t>
        </w:r>
        <w:r w:rsidRPr="008C48ED">
          <w:rPr>
            <w:rFonts w:asciiTheme="majorBidi" w:hAnsiTheme="majorBidi" w:cstheme="majorBidi"/>
          </w:rPr>
          <w:t>iseases</w:t>
        </w:r>
        <w:r w:rsidR="00C25FD2">
          <w:rPr>
            <w:rFonts w:asciiTheme="majorBidi" w:hAnsiTheme="majorBidi" w:cstheme="majorBidi"/>
          </w:rPr>
          <w:t>’</w:t>
        </w:r>
        <w:r w:rsidRPr="008C48ED">
          <w:rPr>
            <w:rFonts w:asciiTheme="majorBidi" w:hAnsiTheme="majorBidi" w:cstheme="majorBidi"/>
          </w:rPr>
          <w:t xml:space="preserve"> </w:t>
        </w:r>
        <w:r w:rsidRPr="008C48ED">
          <w:rPr>
            <w:rFonts w:asciiTheme="majorBidi" w:hAnsiTheme="majorBidi" w:cstheme="majorBidi"/>
            <w:i/>
            <w:iCs/>
          </w:rPr>
          <w:t>Nature</w:t>
        </w:r>
        <w:r w:rsidRPr="008C48ED">
          <w:rPr>
            <w:rFonts w:asciiTheme="majorBidi" w:hAnsiTheme="majorBidi" w:cstheme="majorBidi"/>
          </w:rPr>
          <w:t xml:space="preserve"> 451: 990–993</w:t>
        </w:r>
        <w:r w:rsidR="00C25FD2">
          <w:rPr>
            <w:rFonts w:asciiTheme="majorBidi" w:hAnsiTheme="majorBidi" w:cstheme="majorBidi"/>
          </w:rPr>
          <w:t>.</w:t>
        </w:r>
      </w:ins>
    </w:p>
    <w:p w14:paraId="7C41C0CA" w14:textId="4E90A15B" w:rsidR="009501D1" w:rsidRPr="008C48ED" w:rsidRDefault="009501D1" w:rsidP="0031685E">
      <w:pPr>
        <w:bidi w:val="0"/>
        <w:rPr>
          <w:ins w:id="1331" w:author="Author"/>
          <w:rFonts w:asciiTheme="majorBidi" w:hAnsiTheme="majorBidi" w:cstheme="majorBidi"/>
          <w:rtl/>
        </w:rPr>
      </w:pPr>
      <w:ins w:id="1332" w:author="Author">
        <w:r w:rsidRPr="008C48ED">
          <w:rPr>
            <w:rFonts w:asciiTheme="majorBidi" w:hAnsiTheme="majorBidi" w:cstheme="majorBidi"/>
          </w:rPr>
          <w:t>Jung, Carl Gustav (</w:t>
        </w:r>
        <w:commentRangeStart w:id="1333"/>
        <w:r w:rsidRPr="008C48ED">
          <w:rPr>
            <w:rFonts w:asciiTheme="majorBidi" w:hAnsiTheme="majorBidi" w:cstheme="majorBidi"/>
          </w:rPr>
          <w:t>1987</w:t>
        </w:r>
        <w:commentRangeEnd w:id="1333"/>
        <w:r w:rsidR="00F376CB" w:rsidRPr="008C48ED">
          <w:rPr>
            <w:rStyle w:val="CommentReference"/>
            <w:rFonts w:asciiTheme="majorBidi" w:hAnsiTheme="majorBidi" w:cstheme="majorBidi"/>
            <w:sz w:val="24"/>
            <w:szCs w:val="24"/>
          </w:rPr>
          <w:commentReference w:id="1333"/>
        </w:r>
        <w:r w:rsidRPr="008C48ED">
          <w:rPr>
            <w:rFonts w:asciiTheme="majorBidi" w:hAnsiTheme="majorBidi" w:cstheme="majorBidi"/>
          </w:rPr>
          <w:t xml:space="preserve">). </w:t>
        </w:r>
        <w:r w:rsidRPr="008C48ED">
          <w:rPr>
            <w:rFonts w:asciiTheme="majorBidi" w:hAnsiTheme="majorBidi" w:cstheme="majorBidi"/>
            <w:i/>
            <w:iCs/>
          </w:rPr>
          <w:t>The Psychology of the Unconscious</w:t>
        </w:r>
        <w:r w:rsidR="0054683B">
          <w:rPr>
            <w:rFonts w:asciiTheme="majorBidi" w:hAnsiTheme="majorBidi" w:cstheme="majorBidi"/>
          </w:rPr>
          <w:t>.</w:t>
        </w:r>
        <w:r w:rsidRPr="008C48ED">
          <w:rPr>
            <w:rFonts w:asciiTheme="majorBidi" w:hAnsiTheme="majorBidi" w:cstheme="majorBidi"/>
          </w:rPr>
          <w:t xml:space="preserve"> </w:t>
        </w:r>
        <w:r w:rsidR="00ED3D7E">
          <w:rPr>
            <w:rFonts w:asciiTheme="majorBidi" w:hAnsiTheme="majorBidi" w:cstheme="majorBidi"/>
          </w:rPr>
          <w:t xml:space="preserve">Trans. </w:t>
        </w:r>
        <w:r w:rsidRPr="008C48ED">
          <w:rPr>
            <w:rFonts w:asciiTheme="majorBidi" w:hAnsiTheme="majorBidi" w:cstheme="majorBidi"/>
          </w:rPr>
          <w:t>H</w:t>
        </w:r>
        <w:r w:rsidR="0031685E">
          <w:rPr>
            <w:rFonts w:asciiTheme="majorBidi" w:hAnsiTheme="majorBidi" w:cstheme="majorBidi"/>
          </w:rPr>
          <w:t xml:space="preserve">. </w:t>
        </w:r>
        <w:r w:rsidRPr="008C48ED">
          <w:rPr>
            <w:rFonts w:asciiTheme="majorBidi" w:hAnsiTheme="majorBidi" w:cstheme="majorBidi"/>
          </w:rPr>
          <w:t>Izak</w:t>
        </w:r>
        <w:r w:rsidR="0031685E">
          <w:rPr>
            <w:rFonts w:asciiTheme="majorBidi" w:hAnsiTheme="majorBidi" w:cstheme="majorBidi"/>
          </w:rPr>
          <w:t>.</w:t>
        </w:r>
        <w:r w:rsidRPr="008C48ED">
          <w:rPr>
            <w:rFonts w:asciiTheme="majorBidi" w:hAnsiTheme="majorBidi" w:cstheme="majorBidi"/>
          </w:rPr>
          <w:t xml:space="preserve"> </w:t>
        </w:r>
        <w:r w:rsidR="0031685E">
          <w:rPr>
            <w:rFonts w:asciiTheme="majorBidi" w:hAnsiTheme="majorBidi" w:cstheme="majorBidi"/>
          </w:rPr>
          <w:t>(</w:t>
        </w:r>
        <w:r w:rsidRPr="008C48ED">
          <w:rPr>
            <w:rFonts w:asciiTheme="majorBidi" w:hAnsiTheme="majorBidi" w:cstheme="majorBidi"/>
          </w:rPr>
          <w:t>Tel Aviv: Dvir Press</w:t>
        </w:r>
        <w:r w:rsidR="0031685E">
          <w:rPr>
            <w:rFonts w:asciiTheme="majorBidi" w:hAnsiTheme="majorBidi" w:cstheme="majorBidi"/>
          </w:rPr>
          <w:t>)</w:t>
        </w:r>
        <w:r w:rsidRPr="008C48ED">
          <w:rPr>
            <w:rFonts w:asciiTheme="majorBidi" w:hAnsiTheme="majorBidi" w:cstheme="majorBidi"/>
          </w:rPr>
          <w:t xml:space="preserve">. </w:t>
        </w:r>
      </w:ins>
    </w:p>
    <w:p w14:paraId="533130FB" w14:textId="77777777" w:rsidR="0031685E" w:rsidRDefault="0031685E" w:rsidP="00EE0BD3">
      <w:pPr>
        <w:bidi w:val="0"/>
        <w:rPr>
          <w:rFonts w:asciiTheme="majorBidi" w:hAnsiTheme="majorBidi" w:cstheme="majorBidi"/>
        </w:rPr>
        <w:pPrChange w:id="1334" w:author="Author">
          <w:pPr>
            <w:bidi w:val="0"/>
            <w:spacing w:line="360" w:lineRule="auto"/>
            <w:ind w:left="720" w:hanging="720"/>
          </w:pPr>
        </w:pPrChange>
      </w:pPr>
    </w:p>
    <w:p w14:paraId="5C3727C8" w14:textId="4188B3F3" w:rsidR="00916A7F" w:rsidRPr="008C48ED" w:rsidRDefault="001426A3" w:rsidP="00EE0BD3">
      <w:pPr>
        <w:bidi w:val="0"/>
        <w:rPr>
          <w:rFonts w:asciiTheme="majorBidi" w:hAnsiTheme="majorBidi" w:cstheme="majorBidi"/>
        </w:rPr>
        <w:pPrChange w:id="1335" w:author="Author">
          <w:pPr>
            <w:bidi w:val="0"/>
            <w:spacing w:line="360" w:lineRule="auto"/>
            <w:ind w:left="720" w:hanging="720"/>
          </w:pPr>
        </w:pPrChange>
      </w:pPr>
      <w:r w:rsidRPr="008C48ED">
        <w:rPr>
          <w:rFonts w:asciiTheme="majorBidi" w:hAnsiTheme="majorBidi" w:cstheme="majorBidi"/>
        </w:rPr>
        <w:t>Kaku, M</w:t>
      </w:r>
      <w:r w:rsidR="005F5043" w:rsidRPr="008C48ED">
        <w:rPr>
          <w:rFonts w:asciiTheme="majorBidi" w:hAnsiTheme="majorBidi" w:cstheme="majorBidi"/>
        </w:rPr>
        <w:t>ichio</w:t>
      </w:r>
      <w:r w:rsidRPr="008C48ED">
        <w:rPr>
          <w:rFonts w:asciiTheme="majorBidi" w:hAnsiTheme="majorBidi" w:cstheme="majorBidi"/>
        </w:rPr>
        <w:t xml:space="preserve">. </w:t>
      </w:r>
      <w:r w:rsidR="001F4FE8" w:rsidRPr="008C48ED">
        <w:rPr>
          <w:rFonts w:asciiTheme="majorBidi" w:hAnsiTheme="majorBidi" w:cstheme="majorBidi"/>
        </w:rPr>
        <w:t>1995.</w:t>
      </w:r>
      <w:r w:rsidR="00093C8F" w:rsidRPr="008C48ED">
        <w:rPr>
          <w:rFonts w:asciiTheme="majorBidi" w:hAnsiTheme="majorBidi" w:cstheme="majorBidi"/>
        </w:rPr>
        <w:t xml:space="preserve"> </w:t>
      </w:r>
      <w:r w:rsidRPr="008C48ED">
        <w:rPr>
          <w:rFonts w:asciiTheme="majorBidi" w:hAnsiTheme="majorBidi" w:cstheme="majorBidi"/>
          <w:i/>
          <w:iCs/>
        </w:rPr>
        <w:t>Hyperspace</w:t>
      </w:r>
      <w:del w:id="1336" w:author="Author">
        <w:r w:rsidRPr="006672A3">
          <w:rPr>
            <w:rFonts w:asciiTheme="majorBidi" w:hAnsiTheme="majorBidi" w:cstheme="majorBidi"/>
          </w:rPr>
          <w:delText xml:space="preserve">. </w:delText>
        </w:r>
      </w:del>
      <w:ins w:id="1337" w:author="Author">
        <w:r w:rsidRPr="008C48ED">
          <w:rPr>
            <w:rFonts w:asciiTheme="majorBidi" w:hAnsiTheme="majorBidi" w:cstheme="majorBidi"/>
          </w:rPr>
          <w:t xml:space="preserve"> </w:t>
        </w:r>
        <w:r w:rsidR="0031685E">
          <w:rPr>
            <w:rFonts w:asciiTheme="majorBidi" w:hAnsiTheme="majorBidi" w:cstheme="majorBidi"/>
          </w:rPr>
          <w:t>(</w:t>
        </w:r>
      </w:ins>
      <w:r w:rsidRPr="008C48ED">
        <w:rPr>
          <w:rFonts w:asciiTheme="majorBidi" w:hAnsiTheme="majorBidi" w:cstheme="majorBidi"/>
        </w:rPr>
        <w:t>Oxford: Oxford University Press</w:t>
      </w:r>
      <w:del w:id="1338" w:author="Author">
        <w:r w:rsidR="001F4FE8" w:rsidRPr="00093C8F">
          <w:rPr>
            <w:rFonts w:asciiTheme="majorBidi" w:hAnsiTheme="majorBidi" w:cstheme="majorBidi"/>
          </w:rPr>
          <w:delText>.</w:delText>
        </w:r>
      </w:del>
      <w:ins w:id="1339" w:author="Author">
        <w:r w:rsidR="0031685E">
          <w:rPr>
            <w:rFonts w:asciiTheme="majorBidi" w:hAnsiTheme="majorBidi" w:cstheme="majorBidi"/>
          </w:rPr>
          <w:t>)</w:t>
        </w:r>
        <w:r w:rsidR="001F4FE8" w:rsidRPr="008C48ED">
          <w:rPr>
            <w:rFonts w:asciiTheme="majorBidi" w:hAnsiTheme="majorBidi" w:cstheme="majorBidi"/>
          </w:rPr>
          <w:t>.</w:t>
        </w:r>
      </w:ins>
    </w:p>
    <w:p w14:paraId="516AF97B" w14:textId="371B21D2" w:rsidR="00DA5291" w:rsidRPr="008C48ED" w:rsidRDefault="00DA5291" w:rsidP="00A67DBD">
      <w:pPr>
        <w:bidi w:val="0"/>
        <w:spacing w:before="100" w:beforeAutospacing="1" w:after="100" w:afterAutospacing="1"/>
        <w:rPr>
          <w:ins w:id="1340" w:author="Author"/>
          <w:rFonts w:asciiTheme="majorBidi" w:hAnsiTheme="majorBidi" w:cstheme="majorBidi"/>
        </w:rPr>
      </w:pPr>
      <w:ins w:id="1341" w:author="Author">
        <w:r w:rsidRPr="008C48ED">
          <w:rPr>
            <w:rFonts w:asciiTheme="majorBidi" w:hAnsiTheme="majorBidi" w:cstheme="majorBidi"/>
          </w:rPr>
          <w:t>Kanagy, C</w:t>
        </w:r>
        <w:r w:rsidR="00C25FD2">
          <w:rPr>
            <w:rFonts w:asciiTheme="majorBidi" w:hAnsiTheme="majorBidi" w:cstheme="majorBidi"/>
          </w:rPr>
          <w:t>onrad</w:t>
        </w:r>
        <w:r w:rsidRPr="008C48ED">
          <w:rPr>
            <w:rFonts w:asciiTheme="majorBidi" w:hAnsiTheme="majorBidi" w:cstheme="majorBidi"/>
          </w:rPr>
          <w:t xml:space="preserve">, and </w:t>
        </w:r>
        <w:r w:rsidR="00A67DBD" w:rsidRPr="008C48ED">
          <w:rPr>
            <w:rFonts w:asciiTheme="majorBidi" w:hAnsiTheme="majorBidi" w:cstheme="majorBidi"/>
          </w:rPr>
          <w:t>H</w:t>
        </w:r>
        <w:r w:rsidR="00A67DBD">
          <w:rPr>
            <w:rFonts w:asciiTheme="majorBidi" w:hAnsiTheme="majorBidi" w:cstheme="majorBidi"/>
          </w:rPr>
          <w:t xml:space="preserve">art </w:t>
        </w:r>
        <w:r w:rsidR="00A67DBD" w:rsidRPr="008C48ED">
          <w:rPr>
            <w:rFonts w:asciiTheme="majorBidi" w:hAnsiTheme="majorBidi" w:cstheme="majorBidi"/>
          </w:rPr>
          <w:t xml:space="preserve">M. </w:t>
        </w:r>
        <w:r w:rsidRPr="008C48ED">
          <w:rPr>
            <w:rFonts w:asciiTheme="majorBidi" w:hAnsiTheme="majorBidi" w:cstheme="majorBidi"/>
          </w:rPr>
          <w:t>Nelson</w:t>
        </w:r>
        <w:r w:rsidR="00A67DBD">
          <w:rPr>
            <w:rFonts w:asciiTheme="majorBidi" w:hAnsiTheme="majorBidi" w:cstheme="majorBidi"/>
          </w:rPr>
          <w:t xml:space="preserve">. </w:t>
        </w:r>
        <w:r w:rsidRPr="008C48ED">
          <w:rPr>
            <w:rFonts w:asciiTheme="majorBidi" w:hAnsiTheme="majorBidi" w:cstheme="majorBidi"/>
          </w:rPr>
          <w:t xml:space="preserve">1995. </w:t>
        </w:r>
        <w:r w:rsidR="00EB3597">
          <w:rPr>
            <w:rFonts w:asciiTheme="majorBidi" w:hAnsiTheme="majorBidi" w:cstheme="majorBidi"/>
          </w:rPr>
          <w:t>‘</w:t>
        </w:r>
        <w:r w:rsidRPr="008C48ED">
          <w:rPr>
            <w:rFonts w:asciiTheme="majorBidi" w:hAnsiTheme="majorBidi" w:cstheme="majorBidi"/>
          </w:rPr>
          <w:t>Religion and Environmental Concern: Challenging the Dominant Assumptions</w:t>
        </w:r>
        <w:r w:rsidR="00EB3597">
          <w:rPr>
            <w:rFonts w:asciiTheme="majorBidi" w:hAnsiTheme="majorBidi" w:cstheme="majorBidi"/>
          </w:rPr>
          <w:t>’</w:t>
        </w:r>
        <w:r w:rsidR="00A67DBD">
          <w:rPr>
            <w:rFonts w:asciiTheme="majorBidi" w:hAnsiTheme="majorBidi" w:cstheme="majorBidi"/>
          </w:rPr>
          <w:t>,</w:t>
        </w:r>
        <w:r w:rsidRPr="008C48ED">
          <w:rPr>
            <w:rFonts w:asciiTheme="majorBidi" w:hAnsiTheme="majorBidi" w:cstheme="majorBidi"/>
          </w:rPr>
          <w:t xml:space="preserve"> </w:t>
        </w:r>
        <w:r w:rsidRPr="008C48ED">
          <w:rPr>
            <w:rFonts w:asciiTheme="majorBidi" w:hAnsiTheme="majorBidi" w:cstheme="majorBidi"/>
            <w:i/>
            <w:iCs/>
          </w:rPr>
          <w:t>Review of Religious Research</w:t>
        </w:r>
        <w:r w:rsidRPr="008C48ED">
          <w:rPr>
            <w:rFonts w:asciiTheme="majorBidi" w:hAnsiTheme="majorBidi" w:cstheme="majorBidi"/>
          </w:rPr>
          <w:t xml:space="preserve"> 37: 33–45.</w:t>
        </w:r>
      </w:ins>
    </w:p>
    <w:p w14:paraId="4AFDFFBE" w14:textId="375A08CA" w:rsidR="00916A7F" w:rsidRPr="008C48ED" w:rsidRDefault="001426A3" w:rsidP="00EE0BD3">
      <w:pPr>
        <w:bidi w:val="0"/>
        <w:rPr>
          <w:rFonts w:asciiTheme="majorBidi" w:hAnsiTheme="majorBidi" w:cstheme="majorBidi"/>
        </w:rPr>
        <w:pPrChange w:id="1342" w:author="Author">
          <w:pPr>
            <w:bidi w:val="0"/>
            <w:spacing w:line="360" w:lineRule="auto"/>
            <w:ind w:left="720" w:hanging="720"/>
          </w:pPr>
        </w:pPrChange>
      </w:pPr>
      <w:r w:rsidRPr="008C48ED">
        <w:rPr>
          <w:rFonts w:asciiTheme="majorBidi" w:hAnsiTheme="majorBidi" w:cstheme="majorBidi"/>
        </w:rPr>
        <w:t>Kasher, A. 2004</w:t>
      </w:r>
      <w:r w:rsidRPr="008C48ED">
        <w:rPr>
          <w:rFonts w:asciiTheme="majorBidi" w:hAnsiTheme="majorBidi" w:cstheme="majorBidi"/>
          <w:i/>
          <w:iCs/>
        </w:rPr>
        <w:t xml:space="preserve">. </w:t>
      </w:r>
      <w:r w:rsidR="00AA1C7F" w:rsidRPr="008C48ED">
        <w:rPr>
          <w:rFonts w:asciiTheme="majorBidi" w:hAnsiTheme="majorBidi" w:cstheme="majorBidi"/>
          <w:i/>
          <w:iCs/>
        </w:rPr>
        <w:t xml:space="preserve">Yehadut VeElilut </w:t>
      </w:r>
      <w:r w:rsidR="00AA1C7F" w:rsidRPr="008C48ED">
        <w:rPr>
          <w:rFonts w:asciiTheme="majorBidi" w:hAnsiTheme="majorBidi" w:cstheme="majorBidi"/>
        </w:rPr>
        <w:t>[</w:t>
      </w:r>
      <w:r w:rsidRPr="008C48ED">
        <w:rPr>
          <w:rFonts w:asciiTheme="majorBidi" w:hAnsiTheme="majorBidi" w:cstheme="majorBidi"/>
        </w:rPr>
        <w:t xml:space="preserve">Judaism and </w:t>
      </w:r>
      <w:r w:rsidR="00A67DBD">
        <w:rPr>
          <w:rFonts w:asciiTheme="majorBidi" w:hAnsiTheme="majorBidi" w:cstheme="majorBidi"/>
        </w:rPr>
        <w:t>i</w:t>
      </w:r>
      <w:r w:rsidRPr="008C48ED">
        <w:rPr>
          <w:rFonts w:asciiTheme="majorBidi" w:hAnsiTheme="majorBidi" w:cstheme="majorBidi"/>
        </w:rPr>
        <w:t>dolatry</w:t>
      </w:r>
      <w:del w:id="1343" w:author="Author">
        <w:r w:rsidR="00AA1C7F">
          <w:rPr>
            <w:rFonts w:asciiTheme="majorBidi" w:hAnsiTheme="majorBidi" w:cstheme="majorBidi"/>
          </w:rPr>
          <w:delText>]</w:delText>
        </w:r>
        <w:r w:rsidRPr="006672A3">
          <w:rPr>
            <w:rFonts w:asciiTheme="majorBidi" w:hAnsiTheme="majorBidi" w:cstheme="majorBidi"/>
            <w:b/>
            <w:bCs/>
            <w:i/>
            <w:iCs/>
          </w:rPr>
          <w:delText xml:space="preserve">. </w:delText>
        </w:r>
      </w:del>
      <w:ins w:id="1344" w:author="Author">
        <w:r w:rsidR="00AA1C7F" w:rsidRPr="008C48ED">
          <w:rPr>
            <w:rFonts w:asciiTheme="majorBidi" w:hAnsiTheme="majorBidi" w:cstheme="majorBidi"/>
          </w:rPr>
          <w:t>]</w:t>
        </w:r>
        <w:r w:rsidRPr="00250B68">
          <w:rPr>
            <w:rFonts w:asciiTheme="majorBidi" w:hAnsiTheme="majorBidi" w:cstheme="majorBidi"/>
            <w:i/>
            <w:iCs/>
          </w:rPr>
          <w:t xml:space="preserve"> </w:t>
        </w:r>
        <w:r w:rsidR="00ED3D7E" w:rsidRPr="00250B68">
          <w:rPr>
            <w:rFonts w:asciiTheme="majorBidi" w:hAnsiTheme="majorBidi" w:cstheme="majorBidi"/>
          </w:rPr>
          <w:t>(</w:t>
        </w:r>
      </w:ins>
      <w:r w:rsidR="00AA1C7F" w:rsidRPr="008C48ED">
        <w:rPr>
          <w:rFonts w:asciiTheme="majorBidi" w:hAnsiTheme="majorBidi" w:cstheme="majorBidi"/>
        </w:rPr>
        <w:t xml:space="preserve">Tel Aviv: </w:t>
      </w:r>
      <w:r w:rsidRPr="008C48ED">
        <w:rPr>
          <w:rFonts w:asciiTheme="majorBidi" w:hAnsiTheme="majorBidi" w:cstheme="majorBidi"/>
        </w:rPr>
        <w:t xml:space="preserve">Ministry of Defense </w:t>
      </w:r>
      <w:r w:rsidR="00AA1C7F" w:rsidRPr="008C48ED">
        <w:rPr>
          <w:rFonts w:asciiTheme="majorBidi" w:hAnsiTheme="majorBidi" w:cstheme="majorBidi"/>
        </w:rPr>
        <w:t>Press</w:t>
      </w:r>
      <w:del w:id="1345" w:author="Author">
        <w:r w:rsidRPr="006672A3">
          <w:rPr>
            <w:rFonts w:asciiTheme="majorBidi" w:hAnsiTheme="majorBidi" w:cstheme="majorBidi"/>
          </w:rPr>
          <w:delText>.</w:delText>
        </w:r>
      </w:del>
      <w:ins w:id="1346" w:author="Author">
        <w:r w:rsidR="00ED3D7E">
          <w:rPr>
            <w:rFonts w:asciiTheme="majorBidi" w:hAnsiTheme="majorBidi" w:cstheme="majorBidi"/>
          </w:rPr>
          <w:t>)</w:t>
        </w:r>
        <w:r w:rsidRPr="008C48ED">
          <w:rPr>
            <w:rFonts w:asciiTheme="majorBidi" w:hAnsiTheme="majorBidi" w:cstheme="majorBidi"/>
          </w:rPr>
          <w:t>.</w:t>
        </w:r>
      </w:ins>
    </w:p>
    <w:p w14:paraId="48B535E7" w14:textId="77777777" w:rsidR="0031685E" w:rsidRDefault="0031685E" w:rsidP="0031685E">
      <w:pPr>
        <w:bidi w:val="0"/>
        <w:rPr>
          <w:rFonts w:asciiTheme="majorBidi" w:hAnsiTheme="majorBidi" w:cstheme="majorBidi"/>
        </w:rPr>
      </w:pPr>
    </w:p>
    <w:p w14:paraId="0D48FEEF" w14:textId="3532A73D" w:rsidR="00916A7F" w:rsidRDefault="001426A3" w:rsidP="00EE0BD3">
      <w:pPr>
        <w:bidi w:val="0"/>
        <w:rPr>
          <w:rFonts w:asciiTheme="majorBidi" w:hAnsiTheme="majorBidi" w:cstheme="majorBidi"/>
        </w:rPr>
        <w:pPrChange w:id="1347" w:author="Author">
          <w:pPr>
            <w:bidi w:val="0"/>
            <w:spacing w:line="360" w:lineRule="auto"/>
            <w:ind w:left="720" w:hanging="720"/>
          </w:pPr>
        </w:pPrChange>
      </w:pPr>
      <w:r w:rsidRPr="008C48ED">
        <w:rPr>
          <w:rFonts w:asciiTheme="majorBidi" w:hAnsiTheme="majorBidi" w:cstheme="majorBidi"/>
        </w:rPr>
        <w:t xml:space="preserve">Kaufmann, </w:t>
      </w:r>
      <w:del w:id="1348" w:author="Author">
        <w:r w:rsidRPr="006672A3">
          <w:rPr>
            <w:rFonts w:asciiTheme="majorBidi" w:hAnsiTheme="majorBidi" w:cstheme="majorBidi"/>
          </w:rPr>
          <w:delText>Y</w:delText>
        </w:r>
      </w:del>
      <w:ins w:id="1349" w:author="Author">
        <w:r w:rsidRPr="008C48ED">
          <w:rPr>
            <w:rFonts w:asciiTheme="majorBidi" w:hAnsiTheme="majorBidi" w:cstheme="majorBidi"/>
          </w:rPr>
          <w:t>Y</w:t>
        </w:r>
        <w:r w:rsidR="002A329E">
          <w:rPr>
            <w:rFonts w:asciiTheme="majorBidi" w:hAnsiTheme="majorBidi" w:cstheme="majorBidi"/>
          </w:rPr>
          <w:t>ehezkel</w:t>
        </w:r>
      </w:ins>
      <w:r w:rsidRPr="008C48ED">
        <w:rPr>
          <w:rFonts w:asciiTheme="majorBidi" w:hAnsiTheme="majorBidi" w:cstheme="majorBidi"/>
        </w:rPr>
        <w:t xml:space="preserve">. </w:t>
      </w:r>
      <w:r w:rsidR="001F4FE8" w:rsidRPr="008C48ED">
        <w:rPr>
          <w:rFonts w:asciiTheme="majorBidi" w:hAnsiTheme="majorBidi" w:cstheme="majorBidi"/>
        </w:rPr>
        <w:t xml:space="preserve">1971. </w:t>
      </w:r>
      <w:r w:rsidR="00571FF1" w:rsidRPr="008C48ED">
        <w:rPr>
          <w:rFonts w:asciiTheme="majorBidi" w:hAnsiTheme="majorBidi" w:cstheme="majorBidi"/>
          <w:i/>
          <w:iCs/>
        </w:rPr>
        <w:t>Toldot HaEmuna HaIsraelit</w:t>
      </w:r>
      <w:r w:rsidR="0080381E" w:rsidRPr="008C48ED">
        <w:rPr>
          <w:rFonts w:asciiTheme="majorBidi" w:hAnsiTheme="majorBidi" w:cstheme="majorBidi"/>
        </w:rPr>
        <w:t xml:space="preserve"> [History of the </w:t>
      </w:r>
      <w:r w:rsidR="00A67DBD">
        <w:rPr>
          <w:rFonts w:asciiTheme="majorBidi" w:hAnsiTheme="majorBidi" w:cstheme="majorBidi"/>
        </w:rPr>
        <w:t>r</w:t>
      </w:r>
      <w:r w:rsidR="0080381E" w:rsidRPr="008C48ED">
        <w:rPr>
          <w:rFonts w:asciiTheme="majorBidi" w:hAnsiTheme="majorBidi" w:cstheme="majorBidi"/>
        </w:rPr>
        <w:t xml:space="preserve">eligion of Israel]. </w:t>
      </w:r>
      <w:r w:rsidR="00571FF1" w:rsidRPr="008C48ED">
        <w:rPr>
          <w:rFonts w:asciiTheme="majorBidi" w:hAnsiTheme="majorBidi" w:cstheme="majorBidi"/>
        </w:rPr>
        <w:t>Vo</w:t>
      </w:r>
      <w:r w:rsidR="0080381E" w:rsidRPr="008C48ED">
        <w:rPr>
          <w:rFonts w:asciiTheme="majorBidi" w:hAnsiTheme="majorBidi" w:cstheme="majorBidi"/>
        </w:rPr>
        <w:t>l.</w:t>
      </w:r>
      <w:r w:rsidR="00571FF1" w:rsidRPr="008C48ED">
        <w:rPr>
          <w:rFonts w:asciiTheme="majorBidi" w:hAnsiTheme="majorBidi" w:cstheme="majorBidi"/>
        </w:rPr>
        <w:t xml:space="preserve"> 4</w:t>
      </w:r>
      <w:r w:rsidR="0080381E" w:rsidRPr="008C48ED">
        <w:rPr>
          <w:rFonts w:asciiTheme="majorBidi" w:hAnsiTheme="majorBidi" w:cstheme="majorBidi"/>
        </w:rPr>
        <w:t>,</w:t>
      </w:r>
      <w:r w:rsidR="00571FF1" w:rsidRPr="008C48ED">
        <w:rPr>
          <w:rFonts w:asciiTheme="majorBidi" w:hAnsiTheme="majorBidi" w:cstheme="majorBidi"/>
        </w:rPr>
        <w:t xml:space="preserve"> </w:t>
      </w:r>
      <w:r w:rsidR="00571FF1" w:rsidRPr="008C48ED">
        <w:rPr>
          <w:rFonts w:asciiTheme="majorBidi" w:hAnsiTheme="majorBidi" w:cstheme="majorBidi"/>
          <w:i/>
          <w:iCs/>
        </w:rPr>
        <w:t xml:space="preserve">MiGalut Bavel </w:t>
      </w:r>
      <w:r w:rsidR="0080381E" w:rsidRPr="008C48ED">
        <w:rPr>
          <w:rFonts w:asciiTheme="majorBidi" w:hAnsiTheme="majorBidi" w:cstheme="majorBidi"/>
          <w:i/>
          <w:iCs/>
        </w:rPr>
        <w:t>a</w:t>
      </w:r>
      <w:r w:rsidR="00571FF1" w:rsidRPr="008C48ED">
        <w:rPr>
          <w:rFonts w:asciiTheme="majorBidi" w:hAnsiTheme="majorBidi" w:cstheme="majorBidi"/>
          <w:i/>
          <w:iCs/>
        </w:rPr>
        <w:t>d Sof HaNevuah</w:t>
      </w:r>
      <w:r w:rsidR="00571FF1" w:rsidRPr="008C48ED">
        <w:rPr>
          <w:rFonts w:asciiTheme="majorBidi" w:hAnsiTheme="majorBidi" w:cstheme="majorBidi"/>
        </w:rPr>
        <w:t xml:space="preserve"> [From the Babylonian </w:t>
      </w:r>
      <w:r w:rsidR="00A67DBD">
        <w:rPr>
          <w:rFonts w:asciiTheme="majorBidi" w:hAnsiTheme="majorBidi" w:cstheme="majorBidi"/>
        </w:rPr>
        <w:t>c</w:t>
      </w:r>
      <w:r w:rsidR="00571FF1" w:rsidRPr="008C48ED">
        <w:rPr>
          <w:rFonts w:asciiTheme="majorBidi" w:hAnsiTheme="majorBidi" w:cstheme="majorBidi"/>
        </w:rPr>
        <w:t xml:space="preserve">aptivity to the </w:t>
      </w:r>
      <w:r w:rsidR="00A67DBD">
        <w:rPr>
          <w:rFonts w:asciiTheme="majorBidi" w:hAnsiTheme="majorBidi" w:cstheme="majorBidi"/>
        </w:rPr>
        <w:t>e</w:t>
      </w:r>
      <w:r w:rsidR="00571FF1" w:rsidRPr="008C48ED">
        <w:rPr>
          <w:rFonts w:asciiTheme="majorBidi" w:hAnsiTheme="majorBidi" w:cstheme="majorBidi"/>
        </w:rPr>
        <w:t xml:space="preserve">nd of </w:t>
      </w:r>
      <w:r w:rsidR="00A67DBD">
        <w:rPr>
          <w:rFonts w:asciiTheme="majorBidi" w:hAnsiTheme="majorBidi" w:cstheme="majorBidi"/>
        </w:rPr>
        <w:t>p</w:t>
      </w:r>
      <w:r w:rsidR="00571FF1" w:rsidRPr="008C48ED">
        <w:rPr>
          <w:rFonts w:asciiTheme="majorBidi" w:hAnsiTheme="majorBidi" w:cstheme="majorBidi"/>
        </w:rPr>
        <w:t>rophecy</w:t>
      </w:r>
      <w:del w:id="1350" w:author="Author">
        <w:r w:rsidR="00571FF1">
          <w:rPr>
            <w:rFonts w:asciiTheme="majorBidi" w:hAnsiTheme="majorBidi" w:cstheme="majorBidi"/>
          </w:rPr>
          <w:delText>]</w:delText>
        </w:r>
        <w:r w:rsidR="00571FF1" w:rsidRPr="00571FF1">
          <w:rPr>
            <w:rFonts w:asciiTheme="majorBidi" w:hAnsiTheme="majorBidi" w:cstheme="majorBidi"/>
          </w:rPr>
          <w:delText>.</w:delText>
        </w:r>
        <w:r w:rsidR="00571FF1">
          <w:rPr>
            <w:rFonts w:asciiTheme="majorBidi" w:hAnsiTheme="majorBidi" w:cstheme="majorBidi"/>
          </w:rPr>
          <w:delText xml:space="preserve"> </w:delText>
        </w:r>
      </w:del>
      <w:ins w:id="1351" w:author="Author">
        <w:r w:rsidR="00571FF1" w:rsidRPr="008C48ED">
          <w:rPr>
            <w:rFonts w:asciiTheme="majorBidi" w:hAnsiTheme="majorBidi" w:cstheme="majorBidi"/>
          </w:rPr>
          <w:t xml:space="preserve">] </w:t>
        </w:r>
        <w:r w:rsidR="0031685E">
          <w:rPr>
            <w:rFonts w:asciiTheme="majorBidi" w:hAnsiTheme="majorBidi" w:cstheme="majorBidi"/>
          </w:rPr>
          <w:t>(</w:t>
        </w:r>
      </w:ins>
      <w:r w:rsidRPr="008C48ED">
        <w:rPr>
          <w:rFonts w:asciiTheme="majorBidi" w:hAnsiTheme="majorBidi" w:cstheme="majorBidi"/>
        </w:rPr>
        <w:t>Jerusalem: Bialik Institute Publishing</w:t>
      </w:r>
      <w:del w:id="1352" w:author="Author">
        <w:r w:rsidR="001F4FE8" w:rsidRPr="00093C8F">
          <w:rPr>
            <w:rFonts w:asciiTheme="majorBidi" w:hAnsiTheme="majorBidi" w:cstheme="majorBidi"/>
          </w:rPr>
          <w:delText>.</w:delText>
        </w:r>
      </w:del>
      <w:ins w:id="1353" w:author="Author">
        <w:r w:rsidR="0031685E">
          <w:rPr>
            <w:rFonts w:asciiTheme="majorBidi" w:hAnsiTheme="majorBidi" w:cstheme="majorBidi"/>
          </w:rPr>
          <w:t>)</w:t>
        </w:r>
        <w:r w:rsidR="001F4FE8" w:rsidRPr="008C48ED">
          <w:rPr>
            <w:rFonts w:asciiTheme="majorBidi" w:hAnsiTheme="majorBidi" w:cstheme="majorBidi"/>
          </w:rPr>
          <w:t>.</w:t>
        </w:r>
      </w:ins>
    </w:p>
    <w:p w14:paraId="726825E7" w14:textId="73469105" w:rsidR="0031685E" w:rsidRPr="008C48ED" w:rsidRDefault="001426A3" w:rsidP="00EE0BD3">
      <w:pPr>
        <w:bidi w:val="0"/>
        <w:rPr>
          <w:rFonts w:asciiTheme="majorBidi" w:hAnsiTheme="majorBidi" w:cstheme="majorBidi"/>
        </w:rPr>
        <w:pPrChange w:id="1354" w:author="Author">
          <w:pPr>
            <w:bidi w:val="0"/>
            <w:spacing w:line="360" w:lineRule="auto"/>
            <w:ind w:left="720" w:hanging="720"/>
          </w:pPr>
        </w:pPrChange>
      </w:pPr>
      <w:del w:id="1355" w:author="Author">
        <w:r w:rsidRPr="006672A3">
          <w:rPr>
            <w:rFonts w:asciiTheme="majorBidi" w:hAnsiTheme="majorBidi" w:cstheme="majorBidi"/>
          </w:rPr>
          <w:delText xml:space="preserve">Knohl, </w:delText>
        </w:r>
        <w:r w:rsidR="001F4FE8" w:rsidRPr="00093C8F">
          <w:rPr>
            <w:rFonts w:asciiTheme="majorBidi" w:hAnsiTheme="majorBidi" w:cstheme="majorBidi"/>
          </w:rPr>
          <w:delText>I</w:delText>
        </w:r>
        <w:r w:rsidR="00571FF1">
          <w:rPr>
            <w:rFonts w:asciiTheme="majorBidi" w:hAnsiTheme="majorBidi" w:cstheme="majorBidi"/>
          </w:rPr>
          <w:delText>srael</w:delText>
        </w:r>
        <w:r w:rsidRPr="006672A3">
          <w:rPr>
            <w:rFonts w:asciiTheme="majorBidi" w:hAnsiTheme="majorBidi" w:cstheme="majorBidi"/>
          </w:rPr>
          <w:delText xml:space="preserve">. 2007. </w:delText>
        </w:r>
        <w:r w:rsidR="00571FF1" w:rsidRPr="002956C7">
          <w:rPr>
            <w:rFonts w:asciiTheme="majorBidi" w:hAnsiTheme="majorBidi" w:cstheme="majorBidi"/>
            <w:i/>
            <w:iCs/>
          </w:rPr>
          <w:delText xml:space="preserve">Emunot Hamikra: Gvulot </w:delText>
        </w:r>
        <w:r w:rsidR="0080381E">
          <w:rPr>
            <w:rFonts w:asciiTheme="majorBidi" w:hAnsiTheme="majorBidi" w:cstheme="majorBidi"/>
            <w:i/>
            <w:iCs/>
          </w:rPr>
          <w:delText>H</w:delText>
        </w:r>
        <w:r w:rsidR="00571FF1" w:rsidRPr="002956C7">
          <w:rPr>
            <w:rFonts w:asciiTheme="majorBidi" w:hAnsiTheme="majorBidi" w:cstheme="majorBidi"/>
            <w:i/>
            <w:iCs/>
          </w:rPr>
          <w:delText>aMahapekha Hamikrait</w:delText>
        </w:r>
        <w:r w:rsidR="00571FF1">
          <w:rPr>
            <w:rFonts w:asciiTheme="majorBidi" w:hAnsiTheme="majorBidi" w:cstheme="majorBidi"/>
          </w:rPr>
          <w:delText xml:space="preserve"> [</w:delText>
        </w:r>
        <w:r w:rsidRPr="002956C7">
          <w:rPr>
            <w:rFonts w:asciiTheme="majorBidi" w:hAnsiTheme="majorBidi" w:cstheme="majorBidi"/>
          </w:rPr>
          <w:delText xml:space="preserve">Biblical </w:delText>
        </w:r>
        <w:r w:rsidR="0080381E">
          <w:rPr>
            <w:rFonts w:asciiTheme="majorBidi" w:hAnsiTheme="majorBidi" w:cstheme="majorBidi"/>
          </w:rPr>
          <w:delText>b</w:delText>
        </w:r>
        <w:r w:rsidRPr="002956C7">
          <w:rPr>
            <w:rFonts w:asciiTheme="majorBidi" w:hAnsiTheme="majorBidi" w:cstheme="majorBidi"/>
          </w:rPr>
          <w:delText xml:space="preserve">eliefs: The </w:delText>
        </w:r>
        <w:r w:rsidR="0080381E">
          <w:rPr>
            <w:rFonts w:asciiTheme="majorBidi" w:hAnsiTheme="majorBidi" w:cstheme="majorBidi"/>
          </w:rPr>
          <w:delText>b</w:delText>
        </w:r>
        <w:r w:rsidRPr="002956C7">
          <w:rPr>
            <w:rFonts w:asciiTheme="majorBidi" w:hAnsiTheme="majorBidi" w:cstheme="majorBidi"/>
          </w:rPr>
          <w:delText xml:space="preserve">orders of </w:delText>
        </w:r>
        <w:r w:rsidR="0080381E">
          <w:rPr>
            <w:rFonts w:asciiTheme="majorBidi" w:hAnsiTheme="majorBidi" w:cstheme="majorBidi"/>
          </w:rPr>
          <w:delText>the b</w:delText>
        </w:r>
        <w:r w:rsidRPr="002956C7">
          <w:rPr>
            <w:rFonts w:asciiTheme="majorBidi" w:hAnsiTheme="majorBidi" w:cstheme="majorBidi"/>
          </w:rPr>
          <w:delText xml:space="preserve">iblical </w:delText>
        </w:r>
        <w:r w:rsidR="0080381E">
          <w:rPr>
            <w:rFonts w:asciiTheme="majorBidi" w:hAnsiTheme="majorBidi" w:cstheme="majorBidi"/>
          </w:rPr>
          <w:delText>r</w:delText>
        </w:r>
        <w:r w:rsidRPr="002956C7">
          <w:rPr>
            <w:rFonts w:asciiTheme="majorBidi" w:hAnsiTheme="majorBidi" w:cstheme="majorBidi"/>
          </w:rPr>
          <w:delText>evolution</w:delText>
        </w:r>
        <w:r w:rsidR="00571FF1">
          <w:rPr>
            <w:rFonts w:asciiTheme="majorBidi" w:hAnsiTheme="majorBidi" w:cstheme="majorBidi"/>
          </w:rPr>
          <w:delText>]</w:delText>
        </w:r>
        <w:r w:rsidRPr="006672A3">
          <w:rPr>
            <w:rFonts w:asciiTheme="majorBidi" w:hAnsiTheme="majorBidi" w:cstheme="majorBidi"/>
          </w:rPr>
          <w:delText>. Jerusalem: Magnes Press.</w:delText>
        </w:r>
      </w:del>
    </w:p>
    <w:p w14:paraId="01CCCD2B" w14:textId="420FE103" w:rsidR="00916A7F" w:rsidRPr="008C48ED" w:rsidRDefault="0080381E" w:rsidP="00EE0BD3">
      <w:pPr>
        <w:bidi w:val="0"/>
        <w:rPr>
          <w:rFonts w:asciiTheme="majorBidi" w:hAnsiTheme="majorBidi" w:cstheme="majorBidi"/>
        </w:rPr>
        <w:pPrChange w:id="1356" w:author="Author">
          <w:pPr>
            <w:bidi w:val="0"/>
            <w:spacing w:line="360" w:lineRule="auto"/>
            <w:ind w:left="720" w:hanging="720"/>
          </w:pPr>
        </w:pPrChange>
      </w:pPr>
      <w:r w:rsidRPr="008C48ED">
        <w:rPr>
          <w:rFonts w:asciiTheme="majorBidi" w:hAnsiTheme="majorBidi" w:cstheme="majorBidi"/>
        </w:rPr>
        <w:t xml:space="preserve">Knohl, Israel. </w:t>
      </w:r>
      <w:r w:rsidR="001F4FE8" w:rsidRPr="008C48ED">
        <w:rPr>
          <w:rFonts w:asciiTheme="majorBidi" w:hAnsiTheme="majorBidi" w:cstheme="majorBidi"/>
        </w:rPr>
        <w:t xml:space="preserve">2008. </w:t>
      </w:r>
      <w:r w:rsidR="00571FF1" w:rsidRPr="008C48ED">
        <w:rPr>
          <w:rFonts w:asciiTheme="majorBidi" w:hAnsiTheme="majorBidi" w:cstheme="majorBidi"/>
          <w:i/>
          <w:iCs/>
        </w:rPr>
        <w:t>Mea’in Banu? HaKod HaGeneti Shel HaTanakh</w:t>
      </w:r>
      <w:r w:rsidR="00571FF1" w:rsidRPr="008C48ED">
        <w:rPr>
          <w:rFonts w:asciiTheme="majorBidi" w:hAnsiTheme="majorBidi" w:cstheme="majorBidi"/>
        </w:rPr>
        <w:t xml:space="preserve"> [</w:t>
      </w:r>
      <w:r w:rsidR="001426A3" w:rsidRPr="008C48ED">
        <w:rPr>
          <w:rFonts w:asciiTheme="majorBidi" w:hAnsiTheme="majorBidi" w:cstheme="majorBidi"/>
        </w:rPr>
        <w:t xml:space="preserve">Where </w:t>
      </w:r>
      <w:r w:rsidRPr="008C48ED">
        <w:rPr>
          <w:rFonts w:asciiTheme="majorBidi" w:hAnsiTheme="majorBidi" w:cstheme="majorBidi"/>
        </w:rPr>
        <w:t>a</w:t>
      </w:r>
      <w:r w:rsidR="001426A3" w:rsidRPr="008C48ED">
        <w:rPr>
          <w:rFonts w:asciiTheme="majorBidi" w:hAnsiTheme="majorBidi" w:cstheme="majorBidi"/>
        </w:rPr>
        <w:t xml:space="preserve">re </w:t>
      </w:r>
      <w:r w:rsidR="00A67DBD">
        <w:rPr>
          <w:rFonts w:asciiTheme="majorBidi" w:hAnsiTheme="majorBidi" w:cstheme="majorBidi"/>
        </w:rPr>
        <w:t>w</w:t>
      </w:r>
      <w:r w:rsidR="001426A3" w:rsidRPr="008C48ED">
        <w:rPr>
          <w:rFonts w:asciiTheme="majorBidi" w:hAnsiTheme="majorBidi" w:cstheme="majorBidi"/>
        </w:rPr>
        <w:t xml:space="preserve">e </w:t>
      </w:r>
      <w:r w:rsidR="00A67DBD">
        <w:rPr>
          <w:rFonts w:asciiTheme="majorBidi" w:hAnsiTheme="majorBidi" w:cstheme="majorBidi"/>
        </w:rPr>
        <w:t>f</w:t>
      </w:r>
      <w:r w:rsidR="001426A3" w:rsidRPr="008C48ED">
        <w:rPr>
          <w:rFonts w:asciiTheme="majorBidi" w:hAnsiTheme="majorBidi" w:cstheme="majorBidi"/>
        </w:rPr>
        <w:t xml:space="preserve">rom? The </w:t>
      </w:r>
      <w:r w:rsidR="00A67DBD">
        <w:rPr>
          <w:rFonts w:asciiTheme="majorBidi" w:hAnsiTheme="majorBidi" w:cstheme="majorBidi"/>
        </w:rPr>
        <w:t>g</w:t>
      </w:r>
      <w:r w:rsidR="001426A3" w:rsidRPr="008C48ED">
        <w:rPr>
          <w:rFonts w:asciiTheme="majorBidi" w:hAnsiTheme="majorBidi" w:cstheme="majorBidi"/>
        </w:rPr>
        <w:t xml:space="preserve">enetic </w:t>
      </w:r>
      <w:r w:rsidR="00A67DBD">
        <w:rPr>
          <w:rFonts w:asciiTheme="majorBidi" w:hAnsiTheme="majorBidi" w:cstheme="majorBidi"/>
        </w:rPr>
        <w:t>c</w:t>
      </w:r>
      <w:r w:rsidR="001426A3" w:rsidRPr="008C48ED">
        <w:rPr>
          <w:rFonts w:asciiTheme="majorBidi" w:hAnsiTheme="majorBidi" w:cstheme="majorBidi"/>
        </w:rPr>
        <w:t>ode of the Bible</w:t>
      </w:r>
      <w:del w:id="1357" w:author="Author">
        <w:r w:rsidR="00571FF1">
          <w:rPr>
            <w:rFonts w:asciiTheme="majorBidi" w:hAnsiTheme="majorBidi" w:cstheme="majorBidi"/>
          </w:rPr>
          <w:delText>]</w:delText>
        </w:r>
        <w:r w:rsidR="001426A3" w:rsidRPr="006672A3">
          <w:rPr>
            <w:rFonts w:asciiTheme="majorBidi" w:hAnsiTheme="majorBidi" w:cstheme="majorBidi"/>
          </w:rPr>
          <w:delText xml:space="preserve">. </w:delText>
        </w:r>
      </w:del>
      <w:ins w:id="1358" w:author="Author">
        <w:r w:rsidR="00571FF1" w:rsidRPr="008C48ED">
          <w:rPr>
            <w:rFonts w:asciiTheme="majorBidi" w:hAnsiTheme="majorBidi" w:cstheme="majorBidi"/>
          </w:rPr>
          <w:t>]</w:t>
        </w:r>
        <w:r w:rsidR="001426A3" w:rsidRPr="008C48ED">
          <w:rPr>
            <w:rFonts w:asciiTheme="majorBidi" w:hAnsiTheme="majorBidi" w:cstheme="majorBidi"/>
          </w:rPr>
          <w:t xml:space="preserve"> </w:t>
        </w:r>
        <w:r w:rsidR="0031685E">
          <w:rPr>
            <w:rFonts w:asciiTheme="majorBidi" w:hAnsiTheme="majorBidi" w:cstheme="majorBidi"/>
          </w:rPr>
          <w:t>(</w:t>
        </w:r>
      </w:ins>
      <w:r w:rsidR="001426A3" w:rsidRPr="008C48ED">
        <w:rPr>
          <w:rFonts w:asciiTheme="majorBidi" w:hAnsiTheme="majorBidi" w:cstheme="majorBidi"/>
        </w:rPr>
        <w:t>Tel Aviv: Dvir Press</w:t>
      </w:r>
      <w:del w:id="1359" w:author="Author">
        <w:r w:rsidR="001F4FE8" w:rsidRPr="00093C8F">
          <w:rPr>
            <w:rFonts w:asciiTheme="majorBidi" w:hAnsiTheme="majorBidi" w:cstheme="majorBidi"/>
          </w:rPr>
          <w:delText>.</w:delText>
        </w:r>
      </w:del>
      <w:ins w:id="1360" w:author="Author">
        <w:r w:rsidR="0031685E">
          <w:rPr>
            <w:rFonts w:asciiTheme="majorBidi" w:hAnsiTheme="majorBidi" w:cstheme="majorBidi"/>
          </w:rPr>
          <w:t>)</w:t>
        </w:r>
        <w:r w:rsidR="001F4FE8" w:rsidRPr="008C48ED">
          <w:rPr>
            <w:rFonts w:asciiTheme="majorBidi" w:hAnsiTheme="majorBidi" w:cstheme="majorBidi"/>
          </w:rPr>
          <w:t>.</w:t>
        </w:r>
      </w:ins>
      <w:r w:rsidR="001426A3" w:rsidRPr="008C48ED">
        <w:rPr>
          <w:rFonts w:asciiTheme="majorBidi" w:hAnsiTheme="majorBidi" w:cstheme="majorBidi"/>
        </w:rPr>
        <w:t xml:space="preserve"> </w:t>
      </w:r>
    </w:p>
    <w:p w14:paraId="037276D0" w14:textId="77777777" w:rsidR="0031685E" w:rsidRDefault="0031685E" w:rsidP="000B77ED">
      <w:pPr>
        <w:bidi w:val="0"/>
        <w:ind w:left="720"/>
        <w:rPr>
          <w:rFonts w:asciiTheme="majorBidi" w:hAnsiTheme="majorBidi" w:cstheme="majorBidi"/>
        </w:rPr>
      </w:pPr>
    </w:p>
    <w:p w14:paraId="28E79974" w14:textId="5E85C545" w:rsidR="00916A7F" w:rsidRPr="008C48ED" w:rsidRDefault="001426A3" w:rsidP="0031685E">
      <w:pPr>
        <w:bidi w:val="0"/>
        <w:rPr>
          <w:ins w:id="1361" w:author="Author"/>
          <w:rFonts w:asciiTheme="majorBidi" w:hAnsiTheme="majorBidi" w:cstheme="majorBidi"/>
        </w:rPr>
      </w:pPr>
      <w:r w:rsidRPr="008C48ED">
        <w:rPr>
          <w:rFonts w:asciiTheme="majorBidi" w:hAnsiTheme="majorBidi" w:cstheme="majorBidi"/>
        </w:rPr>
        <w:t xml:space="preserve">Lucretius. </w:t>
      </w:r>
      <w:r w:rsidR="001F4FE8" w:rsidRPr="008C48ED">
        <w:rPr>
          <w:rFonts w:asciiTheme="majorBidi" w:hAnsiTheme="majorBidi" w:cstheme="majorBidi"/>
        </w:rPr>
        <w:t xml:space="preserve">1924. </w:t>
      </w:r>
      <w:r w:rsidRPr="008C48ED">
        <w:rPr>
          <w:rFonts w:asciiTheme="majorBidi" w:hAnsiTheme="majorBidi" w:cstheme="majorBidi"/>
          <w:i/>
          <w:iCs/>
        </w:rPr>
        <w:t>Lucretius on the Nature of Things</w:t>
      </w:r>
      <w:r w:rsidR="0019502B" w:rsidRPr="00EE0BD3">
        <w:rPr>
          <w:rFonts w:asciiTheme="majorBidi" w:hAnsiTheme="majorBidi"/>
          <w:i/>
          <w:rPrChange w:id="1362" w:author="Author">
            <w:rPr>
              <w:rFonts w:asciiTheme="majorBidi" w:hAnsiTheme="majorBidi"/>
            </w:rPr>
          </w:rPrChange>
        </w:rPr>
        <w:t>.</w:t>
      </w:r>
      <w:r w:rsidRPr="008C48ED">
        <w:rPr>
          <w:rFonts w:asciiTheme="majorBidi" w:hAnsiTheme="majorBidi" w:cstheme="majorBidi"/>
        </w:rPr>
        <w:t xml:space="preserve"> </w:t>
      </w:r>
      <w:del w:id="1363" w:author="Author">
        <w:r w:rsidRPr="006672A3">
          <w:rPr>
            <w:rFonts w:asciiTheme="majorBidi" w:hAnsiTheme="majorBidi" w:cstheme="majorBidi"/>
          </w:rPr>
          <w:delText>Trans</w:delText>
        </w:r>
        <w:r w:rsidR="00571FF1">
          <w:rPr>
            <w:rFonts w:asciiTheme="majorBidi" w:hAnsiTheme="majorBidi" w:cstheme="majorBidi"/>
          </w:rPr>
          <w:delText>lated by</w:delText>
        </w:r>
        <w:r w:rsidR="00571FF1" w:rsidRPr="006672A3">
          <w:rPr>
            <w:rFonts w:asciiTheme="majorBidi" w:hAnsiTheme="majorBidi" w:cstheme="majorBidi"/>
          </w:rPr>
          <w:delText xml:space="preserve"> </w:delText>
        </w:r>
        <w:r w:rsidRPr="006672A3">
          <w:rPr>
            <w:rFonts w:asciiTheme="majorBidi" w:hAnsiTheme="majorBidi" w:cstheme="majorBidi"/>
          </w:rPr>
          <w:delText>C</w:delText>
        </w:r>
        <w:r w:rsidR="00571FF1">
          <w:rPr>
            <w:rFonts w:asciiTheme="majorBidi" w:hAnsiTheme="majorBidi" w:cstheme="majorBidi"/>
          </w:rPr>
          <w:delText>yril</w:delText>
        </w:r>
      </w:del>
      <w:ins w:id="1364" w:author="Author">
        <w:r w:rsidR="00ED3D7E">
          <w:rPr>
            <w:rFonts w:asciiTheme="majorBidi" w:hAnsiTheme="majorBidi" w:cstheme="majorBidi"/>
          </w:rPr>
          <w:t xml:space="preserve">Trans. </w:t>
        </w:r>
        <w:r w:rsidRPr="008C48ED">
          <w:rPr>
            <w:rFonts w:asciiTheme="majorBidi" w:hAnsiTheme="majorBidi" w:cstheme="majorBidi"/>
          </w:rPr>
          <w:t>C</w:t>
        </w:r>
        <w:r w:rsidR="0031685E">
          <w:rPr>
            <w:rFonts w:asciiTheme="majorBidi" w:hAnsiTheme="majorBidi" w:cstheme="majorBidi"/>
          </w:rPr>
          <w:t>.</w:t>
        </w:r>
      </w:ins>
      <w:r w:rsidR="0031685E">
        <w:rPr>
          <w:rFonts w:asciiTheme="majorBidi" w:hAnsiTheme="majorBidi" w:cstheme="majorBidi"/>
        </w:rPr>
        <w:t xml:space="preserve"> </w:t>
      </w:r>
      <w:r w:rsidRPr="008C48ED">
        <w:rPr>
          <w:rFonts w:asciiTheme="majorBidi" w:hAnsiTheme="majorBidi" w:cstheme="majorBidi"/>
        </w:rPr>
        <w:t xml:space="preserve">Bailey. </w:t>
      </w:r>
      <w:ins w:id="1365" w:author="Author">
        <w:r w:rsidR="00ED3D7E">
          <w:rPr>
            <w:rFonts w:asciiTheme="majorBidi" w:hAnsiTheme="majorBidi" w:cstheme="majorBidi"/>
          </w:rPr>
          <w:t>(</w:t>
        </w:r>
      </w:ins>
      <w:r w:rsidRPr="008C48ED">
        <w:rPr>
          <w:rFonts w:asciiTheme="majorBidi" w:hAnsiTheme="majorBidi" w:cstheme="majorBidi"/>
        </w:rPr>
        <w:t>Oxford: Clarendon Press</w:t>
      </w:r>
      <w:del w:id="1366" w:author="Author">
        <w:r w:rsidR="001F4FE8" w:rsidRPr="00093C8F">
          <w:rPr>
            <w:rFonts w:asciiTheme="majorBidi" w:hAnsiTheme="majorBidi" w:cstheme="majorBidi"/>
          </w:rPr>
          <w:delText>.</w:delText>
        </w:r>
      </w:del>
      <w:ins w:id="1367" w:author="Author">
        <w:r w:rsidR="00ED3D7E">
          <w:rPr>
            <w:rFonts w:asciiTheme="majorBidi" w:hAnsiTheme="majorBidi" w:cstheme="majorBidi"/>
          </w:rPr>
          <w:t>)</w:t>
        </w:r>
        <w:r w:rsidR="001F4FE8" w:rsidRPr="008C48ED">
          <w:rPr>
            <w:rFonts w:asciiTheme="majorBidi" w:hAnsiTheme="majorBidi" w:cstheme="majorBidi"/>
          </w:rPr>
          <w:t>.</w:t>
        </w:r>
      </w:ins>
    </w:p>
    <w:p w14:paraId="3F6DBF47" w14:textId="77777777" w:rsidR="0031685E" w:rsidRDefault="0031685E" w:rsidP="00EE0BD3">
      <w:pPr>
        <w:bidi w:val="0"/>
        <w:rPr>
          <w:rFonts w:asciiTheme="majorBidi" w:hAnsiTheme="majorBidi" w:cstheme="majorBidi"/>
        </w:rPr>
        <w:pPrChange w:id="1368" w:author="Author">
          <w:pPr>
            <w:bidi w:val="0"/>
            <w:spacing w:line="360" w:lineRule="auto"/>
            <w:ind w:left="720" w:hanging="720"/>
          </w:pPr>
        </w:pPrChange>
      </w:pPr>
    </w:p>
    <w:p w14:paraId="57F6BEC6" w14:textId="5AAD1680" w:rsidR="00916A7F" w:rsidRDefault="001426A3" w:rsidP="00EE0BD3">
      <w:pPr>
        <w:bidi w:val="0"/>
        <w:rPr>
          <w:rFonts w:asciiTheme="majorBidi" w:hAnsiTheme="majorBidi" w:cstheme="majorBidi"/>
        </w:rPr>
        <w:pPrChange w:id="1369" w:author="Author">
          <w:pPr>
            <w:bidi w:val="0"/>
            <w:spacing w:line="360" w:lineRule="auto"/>
            <w:ind w:left="720" w:hanging="720"/>
          </w:pPr>
        </w:pPrChange>
      </w:pPr>
      <w:r w:rsidRPr="008C48ED">
        <w:rPr>
          <w:rFonts w:asciiTheme="majorBidi" w:hAnsiTheme="majorBidi" w:cstheme="majorBidi"/>
        </w:rPr>
        <w:t>Lurie, Y</w:t>
      </w:r>
      <w:r w:rsidR="00571FF1" w:rsidRPr="008C48ED">
        <w:rPr>
          <w:rFonts w:asciiTheme="majorBidi" w:hAnsiTheme="majorBidi" w:cstheme="majorBidi"/>
        </w:rPr>
        <w:t>uval</w:t>
      </w:r>
      <w:r w:rsidRPr="008C48ED">
        <w:rPr>
          <w:rFonts w:asciiTheme="majorBidi" w:hAnsiTheme="majorBidi" w:cstheme="majorBidi"/>
        </w:rPr>
        <w:t xml:space="preserve">. 2007. </w:t>
      </w:r>
      <w:r w:rsidR="00571FF1" w:rsidRPr="008C48ED">
        <w:rPr>
          <w:rFonts w:asciiTheme="majorBidi" w:hAnsiTheme="majorBidi" w:cstheme="majorBidi"/>
          <w:i/>
          <w:iCs/>
        </w:rPr>
        <w:t>Mavo LeKismei HaPhilosophia: Etika VeMusar</w:t>
      </w:r>
      <w:r w:rsidR="00571FF1" w:rsidRPr="008C48ED">
        <w:rPr>
          <w:rFonts w:asciiTheme="majorBidi" w:hAnsiTheme="majorBidi" w:cstheme="majorBidi"/>
        </w:rPr>
        <w:t xml:space="preserve"> [</w:t>
      </w:r>
      <w:r w:rsidRPr="008C48ED">
        <w:rPr>
          <w:rFonts w:asciiTheme="majorBidi" w:hAnsiTheme="majorBidi" w:cstheme="majorBidi"/>
        </w:rPr>
        <w:t xml:space="preserve">Introduction to the </w:t>
      </w:r>
      <w:r w:rsidR="0019502B">
        <w:rPr>
          <w:rFonts w:asciiTheme="majorBidi" w:hAnsiTheme="majorBidi" w:cstheme="majorBidi"/>
        </w:rPr>
        <w:t>m</w:t>
      </w:r>
      <w:r w:rsidRPr="008C48ED">
        <w:rPr>
          <w:rFonts w:asciiTheme="majorBidi" w:hAnsiTheme="majorBidi" w:cstheme="majorBidi"/>
        </w:rPr>
        <w:t>agic of</w:t>
      </w:r>
      <w:r w:rsidR="0019502B">
        <w:rPr>
          <w:rFonts w:asciiTheme="majorBidi" w:hAnsiTheme="majorBidi" w:cstheme="majorBidi"/>
        </w:rPr>
        <w:t xml:space="preserve"> p</w:t>
      </w:r>
      <w:r w:rsidRPr="008C48ED">
        <w:rPr>
          <w:rFonts w:asciiTheme="majorBidi" w:hAnsiTheme="majorBidi" w:cstheme="majorBidi"/>
        </w:rPr>
        <w:t xml:space="preserve">hilosophy: Ethics and </w:t>
      </w:r>
      <w:r w:rsidR="0019502B">
        <w:rPr>
          <w:rFonts w:asciiTheme="majorBidi" w:hAnsiTheme="majorBidi" w:cstheme="majorBidi"/>
        </w:rPr>
        <w:t>m</w:t>
      </w:r>
      <w:r w:rsidRPr="008C48ED">
        <w:rPr>
          <w:rFonts w:asciiTheme="majorBidi" w:hAnsiTheme="majorBidi" w:cstheme="majorBidi"/>
        </w:rPr>
        <w:t>orals</w:t>
      </w:r>
      <w:del w:id="1370" w:author="Author">
        <w:r w:rsidR="00571FF1">
          <w:rPr>
            <w:rFonts w:asciiTheme="majorBidi" w:hAnsiTheme="majorBidi" w:cstheme="majorBidi"/>
          </w:rPr>
          <w:delText>]</w:delText>
        </w:r>
        <w:r w:rsidRPr="006672A3">
          <w:rPr>
            <w:rFonts w:asciiTheme="majorBidi" w:hAnsiTheme="majorBidi" w:cstheme="majorBidi"/>
            <w:i/>
            <w:iCs/>
          </w:rPr>
          <w:delText>.</w:delText>
        </w:r>
        <w:r w:rsidRPr="006672A3">
          <w:rPr>
            <w:rFonts w:asciiTheme="majorBidi" w:hAnsiTheme="majorBidi" w:cstheme="majorBidi"/>
          </w:rPr>
          <w:delText xml:space="preserve"> </w:delText>
        </w:r>
      </w:del>
      <w:ins w:id="1371" w:author="Author">
        <w:r w:rsidR="00571FF1" w:rsidRPr="008C48ED">
          <w:rPr>
            <w:rFonts w:asciiTheme="majorBidi" w:hAnsiTheme="majorBidi" w:cstheme="majorBidi"/>
          </w:rPr>
          <w:t>]</w:t>
        </w:r>
        <w:r w:rsidRPr="008C48ED">
          <w:rPr>
            <w:rFonts w:asciiTheme="majorBidi" w:hAnsiTheme="majorBidi" w:cstheme="majorBidi"/>
          </w:rPr>
          <w:t xml:space="preserve"> </w:t>
        </w:r>
        <w:r w:rsidR="00ED3D7E">
          <w:rPr>
            <w:rFonts w:asciiTheme="majorBidi" w:hAnsiTheme="majorBidi" w:cstheme="majorBidi"/>
          </w:rPr>
          <w:t>(</w:t>
        </w:r>
      </w:ins>
      <w:r w:rsidRPr="008C48ED">
        <w:rPr>
          <w:rFonts w:asciiTheme="majorBidi" w:hAnsiTheme="majorBidi" w:cstheme="majorBidi"/>
        </w:rPr>
        <w:t>Beer-Sheva: Ben-Gurion University Press</w:t>
      </w:r>
      <w:del w:id="1372" w:author="Author">
        <w:r w:rsidRPr="006672A3">
          <w:rPr>
            <w:rFonts w:asciiTheme="majorBidi" w:hAnsiTheme="majorBidi" w:cstheme="majorBidi"/>
          </w:rPr>
          <w:delText>.</w:delText>
        </w:r>
      </w:del>
      <w:ins w:id="1373" w:author="Author">
        <w:r w:rsidR="00ED3D7E">
          <w:rPr>
            <w:rFonts w:asciiTheme="majorBidi" w:hAnsiTheme="majorBidi" w:cstheme="majorBidi"/>
          </w:rPr>
          <w:t>)</w:t>
        </w:r>
        <w:r w:rsidRPr="008C48ED">
          <w:rPr>
            <w:rFonts w:asciiTheme="majorBidi" w:hAnsiTheme="majorBidi" w:cstheme="majorBidi"/>
          </w:rPr>
          <w:t>.</w:t>
        </w:r>
      </w:ins>
    </w:p>
    <w:p w14:paraId="3C8870C4" w14:textId="77777777" w:rsidR="0031685E" w:rsidRPr="008C48ED" w:rsidRDefault="0031685E" w:rsidP="0031685E">
      <w:pPr>
        <w:bidi w:val="0"/>
        <w:rPr>
          <w:rFonts w:asciiTheme="majorBidi" w:hAnsiTheme="majorBidi" w:cstheme="majorBidi"/>
        </w:rPr>
      </w:pPr>
    </w:p>
    <w:p w14:paraId="30019549" w14:textId="1E1C31BE" w:rsidR="00916A7F" w:rsidRPr="008C48ED" w:rsidRDefault="001426A3" w:rsidP="0031685E">
      <w:pPr>
        <w:bidi w:val="0"/>
        <w:rPr>
          <w:ins w:id="1374" w:author="Author"/>
          <w:rFonts w:asciiTheme="majorBidi" w:hAnsiTheme="majorBidi" w:cstheme="majorBidi"/>
        </w:rPr>
      </w:pPr>
      <w:r w:rsidRPr="008C48ED">
        <w:rPr>
          <w:rFonts w:asciiTheme="majorBidi" w:hAnsiTheme="majorBidi" w:cstheme="majorBidi"/>
        </w:rPr>
        <w:t>Lyotard, J</w:t>
      </w:r>
      <w:r w:rsidR="00571FF1" w:rsidRPr="008C48ED">
        <w:rPr>
          <w:rFonts w:asciiTheme="majorBidi" w:hAnsiTheme="majorBidi" w:cstheme="majorBidi"/>
        </w:rPr>
        <w:t>ean-</w:t>
      </w:r>
      <w:r w:rsidRPr="008C48ED">
        <w:rPr>
          <w:rFonts w:asciiTheme="majorBidi" w:hAnsiTheme="majorBidi" w:cstheme="majorBidi"/>
        </w:rPr>
        <w:t>F</w:t>
      </w:r>
      <w:r w:rsidR="00571FF1" w:rsidRPr="008C48ED">
        <w:rPr>
          <w:rFonts w:asciiTheme="majorBidi" w:hAnsiTheme="majorBidi" w:cstheme="majorBidi"/>
        </w:rPr>
        <w:t>rançois</w:t>
      </w:r>
      <w:r w:rsidRPr="008C48ED">
        <w:rPr>
          <w:rFonts w:asciiTheme="majorBidi" w:hAnsiTheme="majorBidi" w:cstheme="majorBidi"/>
        </w:rPr>
        <w:t xml:space="preserve">. 1999. </w:t>
      </w:r>
      <w:r w:rsidR="00571FF1" w:rsidRPr="008C48ED">
        <w:rPr>
          <w:rFonts w:asciiTheme="majorBidi" w:hAnsiTheme="majorBidi" w:cstheme="majorBidi"/>
          <w:i/>
          <w:iCs/>
        </w:rPr>
        <w:t>HaMatzav HaPostmoderni</w:t>
      </w:r>
      <w:r w:rsidR="00571FF1" w:rsidRPr="008C48ED">
        <w:rPr>
          <w:rFonts w:asciiTheme="majorBidi" w:hAnsiTheme="majorBidi" w:cstheme="majorBidi"/>
        </w:rPr>
        <w:t xml:space="preserve"> [</w:t>
      </w:r>
      <w:r w:rsidRPr="008C48ED">
        <w:rPr>
          <w:rFonts w:asciiTheme="majorBidi" w:hAnsiTheme="majorBidi" w:cstheme="majorBidi"/>
        </w:rPr>
        <w:t xml:space="preserve">The </w:t>
      </w:r>
      <w:r w:rsidR="0019502B">
        <w:rPr>
          <w:rFonts w:asciiTheme="majorBidi" w:hAnsiTheme="majorBidi" w:cstheme="majorBidi"/>
        </w:rPr>
        <w:t>p</w:t>
      </w:r>
      <w:r w:rsidRPr="008C48ED">
        <w:rPr>
          <w:rFonts w:asciiTheme="majorBidi" w:hAnsiTheme="majorBidi" w:cstheme="majorBidi"/>
        </w:rPr>
        <w:t xml:space="preserve">ostmodern </w:t>
      </w:r>
      <w:r w:rsidR="0019502B">
        <w:rPr>
          <w:rFonts w:asciiTheme="majorBidi" w:hAnsiTheme="majorBidi" w:cstheme="majorBidi"/>
        </w:rPr>
        <w:t>c</w:t>
      </w:r>
      <w:r w:rsidRPr="008C48ED">
        <w:rPr>
          <w:rFonts w:asciiTheme="majorBidi" w:hAnsiTheme="majorBidi" w:cstheme="majorBidi"/>
        </w:rPr>
        <w:t>ondition</w:t>
      </w:r>
      <w:r w:rsidR="00571FF1" w:rsidRPr="008C48ED">
        <w:rPr>
          <w:rFonts w:asciiTheme="majorBidi" w:hAnsiTheme="majorBidi" w:cstheme="majorBidi"/>
        </w:rPr>
        <w:t>]</w:t>
      </w:r>
      <w:r w:rsidR="0019502B" w:rsidRPr="00EE0BD3">
        <w:rPr>
          <w:rFonts w:asciiTheme="majorBidi" w:hAnsiTheme="majorBidi"/>
          <w:rPrChange w:id="1375" w:author="Author">
            <w:rPr>
              <w:rFonts w:asciiTheme="majorBidi" w:hAnsiTheme="majorBidi"/>
              <w:i/>
            </w:rPr>
          </w:rPrChange>
        </w:rPr>
        <w:t>.</w:t>
      </w:r>
      <w:r w:rsidR="00ED3D7E">
        <w:rPr>
          <w:rFonts w:asciiTheme="majorBidi" w:hAnsiTheme="majorBidi" w:cstheme="majorBidi"/>
          <w:i/>
          <w:iCs/>
        </w:rPr>
        <w:t xml:space="preserve"> </w:t>
      </w:r>
      <w:del w:id="1376" w:author="Author">
        <w:r w:rsidRPr="005F20E5">
          <w:rPr>
            <w:rFonts w:asciiTheme="majorBidi" w:hAnsiTheme="majorBidi" w:cstheme="majorBidi"/>
          </w:rPr>
          <w:delText>Trans</w:delText>
        </w:r>
        <w:r w:rsidR="00571FF1">
          <w:rPr>
            <w:rFonts w:asciiTheme="majorBidi" w:hAnsiTheme="majorBidi" w:cstheme="majorBidi"/>
          </w:rPr>
          <w:delText>lated by</w:delText>
        </w:r>
        <w:r w:rsidRPr="005F20E5">
          <w:rPr>
            <w:rFonts w:asciiTheme="majorBidi" w:hAnsiTheme="majorBidi" w:cstheme="majorBidi"/>
          </w:rPr>
          <w:delText xml:space="preserve"> A</w:delText>
        </w:r>
        <w:r w:rsidR="00571FF1">
          <w:rPr>
            <w:rFonts w:asciiTheme="majorBidi" w:hAnsiTheme="majorBidi" w:cstheme="majorBidi"/>
          </w:rPr>
          <w:delText>riela</w:delText>
        </w:r>
      </w:del>
      <w:ins w:id="1377" w:author="Author">
        <w:r w:rsidR="00ED3D7E">
          <w:rPr>
            <w:rFonts w:asciiTheme="majorBidi" w:hAnsiTheme="majorBidi" w:cstheme="majorBidi"/>
          </w:rPr>
          <w:t>Trans.</w:t>
        </w:r>
        <w:r w:rsidRPr="008C48ED">
          <w:rPr>
            <w:rFonts w:asciiTheme="majorBidi" w:hAnsiTheme="majorBidi" w:cstheme="majorBidi"/>
            <w:i/>
            <w:iCs/>
          </w:rPr>
          <w:t xml:space="preserve"> </w:t>
        </w:r>
        <w:r w:rsidRPr="008C48ED">
          <w:rPr>
            <w:rFonts w:asciiTheme="majorBidi" w:hAnsiTheme="majorBidi" w:cstheme="majorBidi"/>
          </w:rPr>
          <w:t>A</w:t>
        </w:r>
        <w:r w:rsidR="0031685E">
          <w:rPr>
            <w:rFonts w:asciiTheme="majorBidi" w:hAnsiTheme="majorBidi" w:cstheme="majorBidi"/>
          </w:rPr>
          <w:t>.</w:t>
        </w:r>
      </w:ins>
      <w:r w:rsidR="0031685E">
        <w:rPr>
          <w:rFonts w:asciiTheme="majorBidi" w:hAnsiTheme="majorBidi" w:cstheme="majorBidi"/>
        </w:rPr>
        <w:t xml:space="preserve"> </w:t>
      </w:r>
      <w:r w:rsidRPr="008C48ED">
        <w:rPr>
          <w:rFonts w:asciiTheme="majorBidi" w:hAnsiTheme="majorBidi" w:cstheme="majorBidi"/>
        </w:rPr>
        <w:t>Azulai</w:t>
      </w:r>
      <w:r w:rsidR="00ED3D7E">
        <w:rPr>
          <w:rFonts w:asciiTheme="majorBidi" w:hAnsiTheme="majorBidi" w:cstheme="majorBidi"/>
        </w:rPr>
        <w:t>.</w:t>
      </w:r>
      <w:r w:rsidRPr="008C48ED">
        <w:rPr>
          <w:rFonts w:asciiTheme="majorBidi" w:hAnsiTheme="majorBidi" w:cstheme="majorBidi"/>
        </w:rPr>
        <w:t xml:space="preserve"> </w:t>
      </w:r>
      <w:ins w:id="1378" w:author="Author">
        <w:r w:rsidR="00ED3D7E">
          <w:rPr>
            <w:rFonts w:asciiTheme="majorBidi" w:hAnsiTheme="majorBidi" w:cstheme="majorBidi"/>
          </w:rPr>
          <w:t>(</w:t>
        </w:r>
      </w:ins>
      <w:r w:rsidRPr="008C48ED">
        <w:rPr>
          <w:rFonts w:asciiTheme="majorBidi" w:hAnsiTheme="majorBidi" w:cstheme="majorBidi"/>
        </w:rPr>
        <w:t>Tel Aviv: Hakibbutz Hameuhad Publishing</w:t>
      </w:r>
      <w:del w:id="1379" w:author="Author">
        <w:r w:rsidR="00571FF1">
          <w:rPr>
            <w:rFonts w:asciiTheme="majorBidi" w:hAnsiTheme="majorBidi" w:cstheme="majorBidi"/>
          </w:rPr>
          <w:delText>.</w:delText>
        </w:r>
        <w:r w:rsidRPr="006672A3">
          <w:rPr>
            <w:rFonts w:asciiTheme="majorBidi" w:hAnsiTheme="majorBidi" w:cstheme="majorBidi"/>
          </w:rPr>
          <w:delText xml:space="preserve"> </w:delText>
        </w:r>
      </w:del>
      <w:ins w:id="1380" w:author="Author">
        <w:r w:rsidR="00ED3D7E">
          <w:rPr>
            <w:rFonts w:asciiTheme="majorBidi" w:hAnsiTheme="majorBidi" w:cstheme="majorBidi"/>
          </w:rPr>
          <w:t>)</w:t>
        </w:r>
        <w:r w:rsidR="00571FF1" w:rsidRPr="008C48ED">
          <w:rPr>
            <w:rFonts w:asciiTheme="majorBidi" w:hAnsiTheme="majorBidi" w:cstheme="majorBidi"/>
          </w:rPr>
          <w:t>.</w:t>
        </w:r>
        <w:r w:rsidRPr="008C48ED">
          <w:rPr>
            <w:rFonts w:asciiTheme="majorBidi" w:hAnsiTheme="majorBidi" w:cstheme="majorBidi"/>
          </w:rPr>
          <w:t xml:space="preserve"> </w:t>
        </w:r>
      </w:ins>
    </w:p>
    <w:p w14:paraId="0F54E08D" w14:textId="77777777" w:rsidR="0031685E" w:rsidRDefault="0031685E" w:rsidP="00EE0BD3">
      <w:pPr>
        <w:bidi w:val="0"/>
        <w:rPr>
          <w:rFonts w:asciiTheme="majorBidi" w:hAnsiTheme="majorBidi" w:cstheme="majorBidi"/>
        </w:rPr>
        <w:pPrChange w:id="1381" w:author="Author">
          <w:pPr>
            <w:bidi w:val="0"/>
            <w:spacing w:line="360" w:lineRule="auto"/>
            <w:ind w:left="720" w:hanging="720"/>
          </w:pPr>
        </w:pPrChange>
      </w:pPr>
    </w:p>
    <w:p w14:paraId="47C8E5D0" w14:textId="1B705835" w:rsidR="00916A7F" w:rsidRPr="008C48ED" w:rsidRDefault="0080381E" w:rsidP="0031685E">
      <w:pPr>
        <w:bidi w:val="0"/>
        <w:rPr>
          <w:ins w:id="1382" w:author="Author"/>
          <w:rFonts w:asciiTheme="majorBidi" w:hAnsiTheme="majorBidi" w:cstheme="majorBidi"/>
        </w:rPr>
      </w:pPr>
      <w:r w:rsidRPr="008C48ED">
        <w:rPr>
          <w:rFonts w:asciiTheme="majorBidi" w:hAnsiTheme="majorBidi" w:cstheme="majorBidi"/>
        </w:rPr>
        <w:t xml:space="preserve">Lyotard, Jean-François. </w:t>
      </w:r>
      <w:r w:rsidR="00130902" w:rsidRPr="008C48ED">
        <w:rPr>
          <w:rFonts w:asciiTheme="majorBidi" w:hAnsiTheme="majorBidi" w:cstheme="majorBidi"/>
        </w:rPr>
        <w:t>2006.</w:t>
      </w:r>
      <w:r w:rsidR="001426A3" w:rsidRPr="008C48ED">
        <w:rPr>
          <w:rFonts w:asciiTheme="majorBidi" w:hAnsiTheme="majorBidi" w:cstheme="majorBidi"/>
        </w:rPr>
        <w:t xml:space="preserve"> </w:t>
      </w:r>
      <w:r w:rsidR="00130902" w:rsidRPr="008C48ED">
        <w:rPr>
          <w:rFonts w:asciiTheme="majorBidi" w:hAnsiTheme="majorBidi" w:cstheme="majorBidi"/>
          <w:i/>
          <w:iCs/>
        </w:rPr>
        <w:t xml:space="preserve">Hesberim </w:t>
      </w:r>
      <w:r w:rsidRPr="008C48ED">
        <w:rPr>
          <w:rFonts w:asciiTheme="majorBidi" w:hAnsiTheme="majorBidi" w:cstheme="majorBidi"/>
          <w:i/>
          <w:iCs/>
        </w:rPr>
        <w:t>a</w:t>
      </w:r>
      <w:r w:rsidR="00130902" w:rsidRPr="008C48ED">
        <w:rPr>
          <w:rFonts w:asciiTheme="majorBidi" w:hAnsiTheme="majorBidi" w:cstheme="majorBidi"/>
          <w:i/>
          <w:iCs/>
        </w:rPr>
        <w:t xml:space="preserve">l HaPostmoderni </w:t>
      </w:r>
      <w:r w:rsidR="00130902" w:rsidRPr="008C48ED">
        <w:rPr>
          <w:rFonts w:asciiTheme="majorBidi" w:hAnsiTheme="majorBidi" w:cstheme="majorBidi"/>
        </w:rPr>
        <w:t>[</w:t>
      </w:r>
      <w:r w:rsidR="001426A3" w:rsidRPr="008C48ED">
        <w:rPr>
          <w:rFonts w:asciiTheme="majorBidi" w:hAnsiTheme="majorBidi" w:cstheme="majorBidi"/>
        </w:rPr>
        <w:t xml:space="preserve">The </w:t>
      </w:r>
      <w:r w:rsidR="0019502B">
        <w:rPr>
          <w:rFonts w:asciiTheme="majorBidi" w:hAnsiTheme="majorBidi" w:cstheme="majorBidi"/>
        </w:rPr>
        <w:t>p</w:t>
      </w:r>
      <w:r w:rsidR="001426A3" w:rsidRPr="008C48ED">
        <w:rPr>
          <w:rFonts w:asciiTheme="majorBidi" w:hAnsiTheme="majorBidi" w:cstheme="majorBidi"/>
        </w:rPr>
        <w:t xml:space="preserve">ostmodern </w:t>
      </w:r>
      <w:r w:rsidR="0019502B">
        <w:rPr>
          <w:rFonts w:asciiTheme="majorBidi" w:hAnsiTheme="majorBidi" w:cstheme="majorBidi"/>
        </w:rPr>
        <w:t>e</w:t>
      </w:r>
      <w:r w:rsidR="001426A3" w:rsidRPr="008C48ED">
        <w:rPr>
          <w:rFonts w:asciiTheme="majorBidi" w:hAnsiTheme="majorBidi" w:cstheme="majorBidi"/>
        </w:rPr>
        <w:t>xplained</w:t>
      </w:r>
      <w:r w:rsidR="00130902" w:rsidRPr="008C48ED">
        <w:rPr>
          <w:rFonts w:asciiTheme="majorBidi" w:hAnsiTheme="majorBidi" w:cstheme="majorBidi"/>
        </w:rPr>
        <w:t>]</w:t>
      </w:r>
      <w:r w:rsidR="001426A3" w:rsidRPr="008C48ED">
        <w:rPr>
          <w:rFonts w:asciiTheme="majorBidi" w:hAnsiTheme="majorBidi" w:cstheme="majorBidi"/>
          <w:i/>
          <w:iCs/>
        </w:rPr>
        <w:t xml:space="preserve">. </w:t>
      </w:r>
      <w:del w:id="1383" w:author="Author">
        <w:r w:rsidR="001426A3" w:rsidRPr="005F20E5">
          <w:rPr>
            <w:rFonts w:asciiTheme="majorBidi" w:hAnsiTheme="majorBidi" w:cstheme="majorBidi"/>
          </w:rPr>
          <w:delText>Trans</w:delText>
        </w:r>
        <w:r w:rsidR="00130902">
          <w:rPr>
            <w:rFonts w:asciiTheme="majorBidi" w:hAnsiTheme="majorBidi" w:cstheme="majorBidi"/>
          </w:rPr>
          <w:delText>lated by</w:delText>
        </w:r>
        <w:r w:rsidR="00130902" w:rsidRPr="005F20E5">
          <w:rPr>
            <w:rFonts w:asciiTheme="majorBidi" w:hAnsiTheme="majorBidi" w:cstheme="majorBidi"/>
          </w:rPr>
          <w:delText xml:space="preserve"> </w:delText>
        </w:r>
        <w:r w:rsidR="001426A3" w:rsidRPr="005F20E5">
          <w:rPr>
            <w:rFonts w:asciiTheme="majorBidi" w:hAnsiTheme="majorBidi" w:cstheme="majorBidi"/>
          </w:rPr>
          <w:delText>Amos</w:delText>
        </w:r>
      </w:del>
      <w:ins w:id="1384" w:author="Author">
        <w:r w:rsidR="00ED3D7E">
          <w:rPr>
            <w:rFonts w:asciiTheme="majorBidi" w:hAnsiTheme="majorBidi" w:cstheme="majorBidi"/>
          </w:rPr>
          <w:t xml:space="preserve">Trans. </w:t>
        </w:r>
        <w:r w:rsidR="0031685E">
          <w:rPr>
            <w:rFonts w:asciiTheme="majorBidi" w:hAnsiTheme="majorBidi" w:cstheme="majorBidi"/>
          </w:rPr>
          <w:t>A.</w:t>
        </w:r>
      </w:ins>
      <w:r w:rsidR="001426A3" w:rsidRPr="008C48ED">
        <w:rPr>
          <w:rFonts w:asciiTheme="majorBidi" w:hAnsiTheme="majorBidi" w:cstheme="majorBidi"/>
        </w:rPr>
        <w:t xml:space="preserve"> Gil'adi.</w:t>
      </w:r>
      <w:r w:rsidR="00130902" w:rsidRPr="008C48ED">
        <w:rPr>
          <w:rFonts w:asciiTheme="majorBidi" w:hAnsiTheme="majorBidi" w:cstheme="majorBidi"/>
        </w:rPr>
        <w:t xml:space="preserve"> </w:t>
      </w:r>
      <w:ins w:id="1385" w:author="Author">
        <w:r w:rsidR="00ED3D7E">
          <w:rPr>
            <w:rFonts w:asciiTheme="majorBidi" w:hAnsiTheme="majorBidi" w:cstheme="majorBidi"/>
          </w:rPr>
          <w:t>(</w:t>
        </w:r>
      </w:ins>
      <w:r w:rsidR="00130902" w:rsidRPr="008C48ED">
        <w:rPr>
          <w:rFonts w:asciiTheme="majorBidi" w:hAnsiTheme="majorBidi" w:cstheme="majorBidi"/>
        </w:rPr>
        <w:t>Tel Aviv:</w:t>
      </w:r>
      <w:r w:rsidR="001426A3" w:rsidRPr="008C48ED">
        <w:rPr>
          <w:rFonts w:asciiTheme="majorBidi" w:hAnsiTheme="majorBidi" w:cstheme="majorBidi"/>
          <w:i/>
          <w:iCs/>
        </w:rPr>
        <w:t xml:space="preserve"> </w:t>
      </w:r>
      <w:r w:rsidR="001426A3" w:rsidRPr="008C48ED">
        <w:rPr>
          <w:rFonts w:asciiTheme="majorBidi" w:hAnsiTheme="majorBidi" w:cstheme="majorBidi"/>
        </w:rPr>
        <w:t>Resling Publishing</w:t>
      </w:r>
      <w:del w:id="1386" w:author="Author">
        <w:r w:rsidR="00130902">
          <w:rPr>
            <w:rFonts w:asciiTheme="majorBidi" w:hAnsiTheme="majorBidi" w:cstheme="majorBidi"/>
          </w:rPr>
          <w:delText>.</w:delText>
        </w:r>
        <w:r w:rsidR="001426A3" w:rsidRPr="006672A3">
          <w:rPr>
            <w:rFonts w:asciiTheme="majorBidi" w:hAnsiTheme="majorBidi" w:cstheme="majorBidi"/>
          </w:rPr>
          <w:delText xml:space="preserve"> </w:delText>
        </w:r>
      </w:del>
      <w:ins w:id="1387" w:author="Author">
        <w:r w:rsidR="00ED3D7E">
          <w:rPr>
            <w:rFonts w:asciiTheme="majorBidi" w:hAnsiTheme="majorBidi" w:cstheme="majorBidi"/>
          </w:rPr>
          <w:t>)</w:t>
        </w:r>
        <w:r w:rsidR="00130902" w:rsidRPr="008C48ED">
          <w:rPr>
            <w:rFonts w:asciiTheme="majorBidi" w:hAnsiTheme="majorBidi" w:cstheme="majorBidi"/>
          </w:rPr>
          <w:t>.</w:t>
        </w:r>
        <w:r w:rsidR="001426A3" w:rsidRPr="008C48ED">
          <w:rPr>
            <w:rFonts w:asciiTheme="majorBidi" w:hAnsiTheme="majorBidi" w:cstheme="majorBidi"/>
          </w:rPr>
          <w:t xml:space="preserve"> </w:t>
        </w:r>
      </w:ins>
    </w:p>
    <w:p w14:paraId="5023FABB" w14:textId="77777777" w:rsidR="0031685E" w:rsidRDefault="0031685E" w:rsidP="00EE0BD3">
      <w:pPr>
        <w:bidi w:val="0"/>
        <w:rPr>
          <w:rFonts w:asciiTheme="majorBidi" w:hAnsiTheme="majorBidi" w:cstheme="majorBidi"/>
        </w:rPr>
        <w:pPrChange w:id="1388" w:author="Author">
          <w:pPr>
            <w:bidi w:val="0"/>
            <w:spacing w:line="360" w:lineRule="auto"/>
            <w:ind w:left="720" w:hanging="720"/>
          </w:pPr>
        </w:pPrChange>
      </w:pPr>
    </w:p>
    <w:p w14:paraId="012543AB" w14:textId="25C04886" w:rsidR="00916A7F" w:rsidRPr="008C48ED" w:rsidRDefault="001426A3" w:rsidP="0031685E">
      <w:pPr>
        <w:bidi w:val="0"/>
        <w:rPr>
          <w:ins w:id="1389" w:author="Author"/>
          <w:rFonts w:asciiTheme="majorBidi" w:hAnsiTheme="majorBidi" w:cstheme="majorBidi"/>
        </w:rPr>
      </w:pPr>
      <w:r w:rsidRPr="008C48ED">
        <w:rPr>
          <w:rFonts w:asciiTheme="majorBidi" w:hAnsiTheme="majorBidi" w:cstheme="majorBidi"/>
        </w:rPr>
        <w:t>Mack, H</w:t>
      </w:r>
      <w:r w:rsidR="00130902" w:rsidRPr="008C48ED">
        <w:rPr>
          <w:rFonts w:asciiTheme="majorBidi" w:hAnsiTheme="majorBidi" w:cstheme="majorBidi"/>
        </w:rPr>
        <w:t>anan’el</w:t>
      </w:r>
      <w:r w:rsidR="001F4FE8" w:rsidRPr="008C48ED">
        <w:rPr>
          <w:rFonts w:asciiTheme="majorBidi" w:hAnsiTheme="majorBidi" w:cstheme="majorBidi"/>
        </w:rPr>
        <w:t>.</w:t>
      </w:r>
      <w:r w:rsidRPr="008C48ED">
        <w:rPr>
          <w:rFonts w:asciiTheme="majorBidi" w:hAnsiTheme="majorBidi" w:cstheme="majorBidi"/>
        </w:rPr>
        <w:t xml:space="preserve"> </w:t>
      </w:r>
      <w:r w:rsidR="001F4FE8" w:rsidRPr="008C48ED">
        <w:rPr>
          <w:rFonts w:asciiTheme="majorBidi" w:hAnsiTheme="majorBidi" w:cstheme="majorBidi"/>
        </w:rPr>
        <w:t xml:space="preserve">2001. </w:t>
      </w:r>
      <w:r w:rsidR="00130902" w:rsidRPr="008C48ED">
        <w:rPr>
          <w:rFonts w:asciiTheme="majorBidi" w:hAnsiTheme="majorBidi" w:cstheme="majorBidi"/>
          <w:i/>
          <w:iCs/>
        </w:rPr>
        <w:t>Mavo LeTfilot Isr</w:t>
      </w:r>
      <w:r w:rsidR="0080381E" w:rsidRPr="008C48ED">
        <w:rPr>
          <w:rFonts w:asciiTheme="majorBidi" w:hAnsiTheme="majorBidi" w:cstheme="majorBidi"/>
          <w:i/>
          <w:iCs/>
        </w:rPr>
        <w:t>a</w:t>
      </w:r>
      <w:r w:rsidR="00130902" w:rsidRPr="008C48ED">
        <w:rPr>
          <w:rFonts w:asciiTheme="majorBidi" w:hAnsiTheme="majorBidi" w:cstheme="majorBidi"/>
          <w:i/>
          <w:iCs/>
        </w:rPr>
        <w:t>el</w:t>
      </w:r>
      <w:r w:rsidR="00130902" w:rsidRPr="008C48ED">
        <w:rPr>
          <w:rFonts w:asciiTheme="majorBidi" w:hAnsiTheme="majorBidi" w:cstheme="majorBidi"/>
        </w:rPr>
        <w:t xml:space="preserve"> [</w:t>
      </w:r>
      <w:r w:rsidRPr="008C48ED">
        <w:rPr>
          <w:rFonts w:asciiTheme="majorBidi" w:hAnsiTheme="majorBidi" w:cstheme="majorBidi"/>
        </w:rPr>
        <w:t>Introduction</w:t>
      </w:r>
      <w:r w:rsidRPr="008C48ED">
        <w:rPr>
          <w:rFonts w:asciiTheme="majorBidi" w:hAnsiTheme="majorBidi" w:cstheme="majorBidi"/>
          <w:i/>
          <w:iCs/>
        </w:rPr>
        <w:t xml:space="preserve"> </w:t>
      </w:r>
      <w:r w:rsidRPr="008C48ED">
        <w:rPr>
          <w:rFonts w:asciiTheme="majorBidi" w:hAnsiTheme="majorBidi" w:cstheme="majorBidi"/>
        </w:rPr>
        <w:t xml:space="preserve">to </w:t>
      </w:r>
      <w:r w:rsidR="001F4FE8" w:rsidRPr="008C48ED">
        <w:rPr>
          <w:rFonts w:asciiTheme="majorBidi" w:hAnsiTheme="majorBidi" w:cstheme="majorBidi"/>
        </w:rPr>
        <w:t xml:space="preserve">the </w:t>
      </w:r>
      <w:r w:rsidR="0019502B">
        <w:rPr>
          <w:rFonts w:asciiTheme="majorBidi" w:hAnsiTheme="majorBidi" w:cstheme="majorBidi"/>
        </w:rPr>
        <w:t>p</w:t>
      </w:r>
      <w:r w:rsidRPr="008C48ED">
        <w:rPr>
          <w:rFonts w:asciiTheme="majorBidi" w:hAnsiTheme="majorBidi" w:cstheme="majorBidi"/>
        </w:rPr>
        <w:t>rayers of Israel</w:t>
      </w:r>
      <w:del w:id="1390" w:author="Author">
        <w:r w:rsidR="00130902">
          <w:rPr>
            <w:rFonts w:asciiTheme="majorBidi" w:hAnsiTheme="majorBidi" w:cstheme="majorBidi"/>
          </w:rPr>
          <w:delText>]</w:delText>
        </w:r>
        <w:r w:rsidRPr="006672A3">
          <w:rPr>
            <w:rFonts w:asciiTheme="majorBidi" w:hAnsiTheme="majorBidi" w:cstheme="majorBidi"/>
          </w:rPr>
          <w:delText xml:space="preserve">. </w:delText>
        </w:r>
      </w:del>
      <w:ins w:id="1391" w:author="Author">
        <w:r w:rsidR="00130902" w:rsidRPr="008C48ED">
          <w:rPr>
            <w:rFonts w:asciiTheme="majorBidi" w:hAnsiTheme="majorBidi" w:cstheme="majorBidi"/>
          </w:rPr>
          <w:t>]</w:t>
        </w:r>
        <w:r w:rsidRPr="008C48ED">
          <w:rPr>
            <w:rFonts w:asciiTheme="majorBidi" w:hAnsiTheme="majorBidi" w:cstheme="majorBidi"/>
          </w:rPr>
          <w:t xml:space="preserve"> </w:t>
        </w:r>
        <w:r w:rsidR="00ED3D7E">
          <w:rPr>
            <w:rFonts w:asciiTheme="majorBidi" w:hAnsiTheme="majorBidi" w:cstheme="majorBidi"/>
          </w:rPr>
          <w:t>(</w:t>
        </w:r>
      </w:ins>
      <w:r w:rsidR="00130902" w:rsidRPr="008C48ED">
        <w:rPr>
          <w:rFonts w:asciiTheme="majorBidi" w:hAnsiTheme="majorBidi" w:cstheme="majorBidi"/>
        </w:rPr>
        <w:t xml:space="preserve">Tel Aviv: </w:t>
      </w:r>
      <w:r w:rsidRPr="008C48ED">
        <w:rPr>
          <w:rFonts w:asciiTheme="majorBidi" w:hAnsiTheme="majorBidi" w:cstheme="majorBidi"/>
        </w:rPr>
        <w:t>Ministry of Defense Press</w:t>
      </w:r>
      <w:del w:id="1392" w:author="Author">
        <w:r w:rsidR="001F4FE8" w:rsidRPr="00093C8F">
          <w:rPr>
            <w:rFonts w:asciiTheme="majorBidi" w:hAnsiTheme="majorBidi" w:cstheme="majorBidi"/>
          </w:rPr>
          <w:delText>.</w:delText>
        </w:r>
      </w:del>
      <w:ins w:id="1393" w:author="Author">
        <w:r w:rsidR="00ED3D7E">
          <w:rPr>
            <w:rFonts w:asciiTheme="majorBidi" w:hAnsiTheme="majorBidi" w:cstheme="majorBidi"/>
          </w:rPr>
          <w:t>)</w:t>
        </w:r>
        <w:r w:rsidR="001F4FE8" w:rsidRPr="008C48ED">
          <w:rPr>
            <w:rFonts w:asciiTheme="majorBidi" w:hAnsiTheme="majorBidi" w:cstheme="majorBidi"/>
          </w:rPr>
          <w:t>.</w:t>
        </w:r>
      </w:ins>
    </w:p>
    <w:p w14:paraId="0E27F100" w14:textId="77777777" w:rsidR="0031685E" w:rsidRDefault="0031685E" w:rsidP="00EE0BD3">
      <w:pPr>
        <w:bidi w:val="0"/>
        <w:rPr>
          <w:rFonts w:asciiTheme="majorBidi" w:hAnsiTheme="majorBidi" w:cstheme="majorBidi"/>
        </w:rPr>
        <w:pPrChange w:id="1394" w:author="Author">
          <w:pPr>
            <w:bidi w:val="0"/>
            <w:spacing w:line="360" w:lineRule="auto"/>
            <w:ind w:left="720" w:hanging="720"/>
          </w:pPr>
        </w:pPrChange>
      </w:pPr>
    </w:p>
    <w:p w14:paraId="0DA1A834" w14:textId="25337B8D" w:rsidR="00916A7F" w:rsidRDefault="001426A3" w:rsidP="00EE0BD3">
      <w:pPr>
        <w:bidi w:val="0"/>
        <w:rPr>
          <w:rFonts w:asciiTheme="majorBidi" w:hAnsiTheme="majorBidi" w:cstheme="majorBidi"/>
        </w:rPr>
        <w:pPrChange w:id="1395" w:author="Author">
          <w:pPr>
            <w:bidi w:val="0"/>
            <w:spacing w:line="360" w:lineRule="auto"/>
            <w:ind w:left="720" w:hanging="720"/>
          </w:pPr>
        </w:pPrChange>
      </w:pPr>
      <w:r w:rsidRPr="008C48ED">
        <w:rPr>
          <w:rFonts w:asciiTheme="majorBidi" w:hAnsiTheme="majorBidi" w:cstheme="majorBidi"/>
        </w:rPr>
        <w:t>Malkin, Y</w:t>
      </w:r>
      <w:r w:rsidR="00130902" w:rsidRPr="008C48ED">
        <w:rPr>
          <w:rFonts w:asciiTheme="majorBidi" w:hAnsiTheme="majorBidi" w:cstheme="majorBidi"/>
        </w:rPr>
        <w:t>aakov</w:t>
      </w:r>
      <w:r w:rsidRPr="008C48ED">
        <w:rPr>
          <w:rFonts w:asciiTheme="majorBidi" w:hAnsiTheme="majorBidi" w:cstheme="majorBidi"/>
        </w:rPr>
        <w:t xml:space="preserve">. </w:t>
      </w:r>
      <w:r w:rsidR="001F4FE8" w:rsidRPr="008C48ED">
        <w:rPr>
          <w:rFonts w:asciiTheme="majorBidi" w:hAnsiTheme="majorBidi" w:cstheme="majorBidi"/>
        </w:rPr>
        <w:t>2003.</w:t>
      </w:r>
      <w:r w:rsidR="00130902" w:rsidRPr="008C48ED">
        <w:rPr>
          <w:rFonts w:asciiTheme="majorBidi" w:hAnsiTheme="majorBidi" w:cstheme="majorBidi"/>
        </w:rPr>
        <w:t xml:space="preserve"> </w:t>
      </w:r>
      <w:r w:rsidR="00130902" w:rsidRPr="008C48ED">
        <w:rPr>
          <w:rFonts w:asciiTheme="majorBidi" w:hAnsiTheme="majorBidi" w:cstheme="majorBidi"/>
          <w:i/>
          <w:iCs/>
        </w:rPr>
        <w:t xml:space="preserve">Yehadut Lelo El: Yehadut KeTarbut, Tanakh KeSefrut </w:t>
      </w:r>
      <w:r w:rsidR="00130902" w:rsidRPr="008C48ED">
        <w:rPr>
          <w:rFonts w:asciiTheme="majorBidi" w:hAnsiTheme="majorBidi" w:cstheme="majorBidi"/>
        </w:rPr>
        <w:t>[</w:t>
      </w:r>
      <w:r w:rsidRPr="008C48ED">
        <w:rPr>
          <w:rFonts w:asciiTheme="majorBidi" w:hAnsiTheme="majorBidi" w:cstheme="majorBidi"/>
        </w:rPr>
        <w:t xml:space="preserve">Judaism </w:t>
      </w:r>
      <w:r w:rsidR="001F4FE8" w:rsidRPr="008C48ED">
        <w:rPr>
          <w:rFonts w:asciiTheme="majorBidi" w:hAnsiTheme="majorBidi" w:cstheme="majorBidi"/>
        </w:rPr>
        <w:t>without</w:t>
      </w:r>
      <w:r w:rsidRPr="008C48ED">
        <w:rPr>
          <w:rFonts w:asciiTheme="majorBidi" w:hAnsiTheme="majorBidi" w:cstheme="majorBidi"/>
        </w:rPr>
        <w:t xml:space="preserve"> God: Judaism as </w:t>
      </w:r>
      <w:r w:rsidR="0019502B">
        <w:rPr>
          <w:rFonts w:asciiTheme="majorBidi" w:hAnsiTheme="majorBidi" w:cstheme="majorBidi"/>
        </w:rPr>
        <w:t>c</w:t>
      </w:r>
      <w:r w:rsidRPr="008C48ED">
        <w:rPr>
          <w:rFonts w:asciiTheme="majorBidi" w:hAnsiTheme="majorBidi" w:cstheme="majorBidi"/>
        </w:rPr>
        <w:t xml:space="preserve">ulture, Bible as </w:t>
      </w:r>
      <w:r w:rsidR="0019502B">
        <w:rPr>
          <w:rFonts w:asciiTheme="majorBidi" w:hAnsiTheme="majorBidi" w:cstheme="majorBidi"/>
        </w:rPr>
        <w:t>l</w:t>
      </w:r>
      <w:r w:rsidRPr="008C48ED">
        <w:rPr>
          <w:rFonts w:asciiTheme="majorBidi" w:hAnsiTheme="majorBidi" w:cstheme="majorBidi"/>
        </w:rPr>
        <w:t>iterature</w:t>
      </w:r>
      <w:del w:id="1396" w:author="Author">
        <w:r w:rsidR="00130902">
          <w:rPr>
            <w:rFonts w:asciiTheme="majorBidi" w:hAnsiTheme="majorBidi" w:cstheme="majorBidi"/>
          </w:rPr>
          <w:delText>]</w:delText>
        </w:r>
        <w:r w:rsidRPr="006672A3">
          <w:rPr>
            <w:rFonts w:asciiTheme="majorBidi" w:hAnsiTheme="majorBidi" w:cstheme="majorBidi"/>
            <w:i/>
            <w:iCs/>
          </w:rPr>
          <w:delText>.</w:delText>
        </w:r>
        <w:r w:rsidRPr="006672A3">
          <w:rPr>
            <w:rFonts w:asciiTheme="majorBidi" w:hAnsiTheme="majorBidi" w:cstheme="majorBidi"/>
          </w:rPr>
          <w:delText xml:space="preserve"> </w:delText>
        </w:r>
      </w:del>
      <w:ins w:id="1397" w:author="Author">
        <w:r w:rsidR="00130902" w:rsidRPr="008C48ED">
          <w:rPr>
            <w:rFonts w:asciiTheme="majorBidi" w:hAnsiTheme="majorBidi" w:cstheme="majorBidi"/>
          </w:rPr>
          <w:t>]</w:t>
        </w:r>
        <w:r w:rsidRPr="008C48ED">
          <w:rPr>
            <w:rFonts w:asciiTheme="majorBidi" w:hAnsiTheme="majorBidi" w:cstheme="majorBidi"/>
          </w:rPr>
          <w:t xml:space="preserve"> </w:t>
        </w:r>
        <w:r w:rsidR="002A329E">
          <w:rPr>
            <w:rFonts w:asciiTheme="majorBidi" w:hAnsiTheme="majorBidi" w:cstheme="majorBidi"/>
          </w:rPr>
          <w:t>(</w:t>
        </w:r>
      </w:ins>
      <w:r w:rsidRPr="008C48ED">
        <w:rPr>
          <w:rFonts w:asciiTheme="majorBidi" w:hAnsiTheme="majorBidi" w:cstheme="majorBidi"/>
        </w:rPr>
        <w:t>Jerusalem: Keter Publishing</w:t>
      </w:r>
      <w:del w:id="1398" w:author="Author">
        <w:r w:rsidR="001F4FE8" w:rsidRPr="00093C8F">
          <w:rPr>
            <w:rFonts w:asciiTheme="majorBidi" w:hAnsiTheme="majorBidi" w:cstheme="majorBidi"/>
          </w:rPr>
          <w:delText>.</w:delText>
        </w:r>
      </w:del>
      <w:ins w:id="1399" w:author="Author">
        <w:r w:rsidR="002A329E">
          <w:rPr>
            <w:rFonts w:asciiTheme="majorBidi" w:hAnsiTheme="majorBidi" w:cstheme="majorBidi"/>
          </w:rPr>
          <w:t>)</w:t>
        </w:r>
        <w:r w:rsidR="001F4FE8" w:rsidRPr="008C48ED">
          <w:rPr>
            <w:rFonts w:asciiTheme="majorBidi" w:hAnsiTheme="majorBidi" w:cstheme="majorBidi"/>
          </w:rPr>
          <w:t>.</w:t>
        </w:r>
      </w:ins>
    </w:p>
    <w:p w14:paraId="38F96C9E" w14:textId="77777777" w:rsidR="0031685E" w:rsidRDefault="0031685E" w:rsidP="0031685E">
      <w:pPr>
        <w:pStyle w:val="listofreferences"/>
        <w:spacing w:line="240" w:lineRule="auto"/>
        <w:rPr>
          <w:ins w:id="1400" w:author="Author"/>
        </w:rPr>
      </w:pPr>
    </w:p>
    <w:p w14:paraId="1647F981" w14:textId="5F85324C" w:rsidR="00ED3D7E" w:rsidRDefault="00DE4A8C" w:rsidP="0031685E">
      <w:pPr>
        <w:pStyle w:val="listofreferences"/>
        <w:spacing w:line="240" w:lineRule="auto"/>
        <w:rPr>
          <w:ins w:id="1401" w:author="Author"/>
        </w:rPr>
      </w:pPr>
      <w:ins w:id="1402" w:author="Author">
        <w:r>
          <w:t xml:space="preserve">Menache, Sophia. (2007). </w:t>
        </w:r>
        <w:r w:rsidR="00EB3597">
          <w:t>‘</w:t>
        </w:r>
        <w:r w:rsidRPr="002A329E">
          <w:t>Alimut Klapei Hayot BaMa’arav HaNotzri Biymei HaBeinayim</w:t>
        </w:r>
        <w:r w:rsidR="00EB3597" w:rsidRPr="002A329E">
          <w:t>’</w:t>
        </w:r>
      </w:ins>
    </w:p>
    <w:p w14:paraId="7AFAB0B1" w14:textId="5200F32C" w:rsidR="00ED3D7E" w:rsidRDefault="00DE4A8C" w:rsidP="00040304">
      <w:pPr>
        <w:pStyle w:val="listofreferences"/>
        <w:spacing w:line="240" w:lineRule="auto"/>
        <w:rPr>
          <w:ins w:id="1403" w:author="Author"/>
        </w:rPr>
      </w:pPr>
      <w:ins w:id="1404" w:author="Author">
        <w:r>
          <w:t xml:space="preserve">[Violence </w:t>
        </w:r>
        <w:r w:rsidR="0019502B">
          <w:t>t</w:t>
        </w:r>
        <w:r>
          <w:t xml:space="preserve">oward </w:t>
        </w:r>
        <w:r w:rsidR="0019502B">
          <w:t>a</w:t>
        </w:r>
        <w:r>
          <w:t>nimals in the Christian West during the Middle Ages</w:t>
        </w:r>
        <w:r w:rsidR="00FA050E">
          <w:t>]</w:t>
        </w:r>
        <w:r w:rsidR="0019502B">
          <w:t>,</w:t>
        </w:r>
        <w:r>
          <w:t xml:space="preserve"> in</w:t>
        </w:r>
        <w:r w:rsidR="00040304">
          <w:t xml:space="preserve"> </w:t>
        </w:r>
        <w:r w:rsidR="00E00AC8" w:rsidRPr="008C48ED">
          <w:t>B</w:t>
        </w:r>
        <w:r w:rsidR="00E00AC8">
          <w:t>.</w:t>
        </w:r>
        <w:r w:rsidR="00E00AC8" w:rsidRPr="008C48ED">
          <w:t xml:space="preserve"> Arbel, J</w:t>
        </w:r>
        <w:r w:rsidR="00E00AC8">
          <w:t>.</w:t>
        </w:r>
        <w:r w:rsidR="00E00AC8" w:rsidRPr="008C48ED">
          <w:t xml:space="preserve"> </w:t>
        </w:r>
      </w:ins>
    </w:p>
    <w:p w14:paraId="3D6C4DD0" w14:textId="097DBBF9" w:rsidR="00040304" w:rsidRDefault="00E00AC8" w:rsidP="0031685E">
      <w:pPr>
        <w:pStyle w:val="listofreferences"/>
        <w:spacing w:line="240" w:lineRule="auto"/>
        <w:rPr>
          <w:ins w:id="1405" w:author="Author"/>
        </w:rPr>
      </w:pPr>
      <w:ins w:id="1406" w:author="Author">
        <w:r w:rsidRPr="00250B68">
          <w:rPr>
            <w:lang w:val="de-DE"/>
          </w:rPr>
          <w:t>Terkel and S. Menache</w:t>
        </w:r>
        <w:r w:rsidR="00040304" w:rsidRPr="00250B68">
          <w:rPr>
            <w:lang w:val="de-DE"/>
          </w:rPr>
          <w:t xml:space="preserve"> (eds.)</w:t>
        </w:r>
        <w:r w:rsidRPr="00250B68">
          <w:rPr>
            <w:i/>
            <w:iCs/>
            <w:lang w:val="de-DE"/>
          </w:rPr>
          <w:t xml:space="preserve"> </w:t>
        </w:r>
        <w:r w:rsidRPr="008C48ED">
          <w:rPr>
            <w:i/>
            <w:iCs/>
          </w:rPr>
          <w:t xml:space="preserve">Bnei Adam VeKhayot Akherot BeAspeklaria Historit </w:t>
        </w:r>
        <w:r w:rsidRPr="008C48ED">
          <w:t xml:space="preserve">[Human </w:t>
        </w:r>
      </w:ins>
    </w:p>
    <w:p w14:paraId="036E5468" w14:textId="0DABFE6C" w:rsidR="00E00AC8" w:rsidRDefault="0019502B" w:rsidP="00040304">
      <w:pPr>
        <w:pStyle w:val="listofreferences"/>
        <w:spacing w:line="240" w:lineRule="auto"/>
        <w:rPr>
          <w:ins w:id="1407" w:author="Author"/>
        </w:rPr>
      </w:pPr>
      <w:ins w:id="1408" w:author="Author">
        <w:r>
          <w:t>b</w:t>
        </w:r>
        <w:r w:rsidR="00E00AC8" w:rsidRPr="008C48ED">
          <w:t xml:space="preserve">eings and </w:t>
        </w:r>
        <w:r>
          <w:t>o</w:t>
        </w:r>
        <w:r w:rsidR="00E00AC8" w:rsidRPr="008C48ED">
          <w:t xml:space="preserve">ther </w:t>
        </w:r>
        <w:r>
          <w:t>a</w:t>
        </w:r>
        <w:r w:rsidR="00E00AC8" w:rsidRPr="008C48ED">
          <w:t xml:space="preserve">nimals in </w:t>
        </w:r>
        <w:r>
          <w:t>h</w:t>
        </w:r>
        <w:r w:rsidR="00E00AC8" w:rsidRPr="008C48ED">
          <w:t xml:space="preserve">istorical </w:t>
        </w:r>
        <w:r>
          <w:t>p</w:t>
        </w:r>
        <w:r w:rsidR="00E00AC8" w:rsidRPr="008C48ED">
          <w:t>erspective]</w:t>
        </w:r>
        <w:r w:rsidR="00E00AC8">
          <w:t xml:space="preserve"> (</w:t>
        </w:r>
        <w:r w:rsidR="00E00AC8" w:rsidRPr="008C48ED">
          <w:t>Jerusalem: Carmel Press</w:t>
        </w:r>
        <w:r w:rsidR="00E00AC8">
          <w:t>)</w:t>
        </w:r>
        <w:r w:rsidR="00E00AC8" w:rsidRPr="008C48ED">
          <w:t>.</w:t>
        </w:r>
      </w:ins>
    </w:p>
    <w:p w14:paraId="3DA5E51B" w14:textId="77777777" w:rsidR="00ED3D7E" w:rsidRPr="008C48ED" w:rsidRDefault="00ED3D7E" w:rsidP="0031685E">
      <w:pPr>
        <w:pStyle w:val="listofreferences"/>
        <w:spacing w:line="240" w:lineRule="auto"/>
        <w:rPr>
          <w:ins w:id="1409" w:author="Author"/>
        </w:rPr>
      </w:pPr>
    </w:p>
    <w:p w14:paraId="2FA7A4A1" w14:textId="75CE4AC7" w:rsidR="00D11F24" w:rsidRDefault="00D11F24" w:rsidP="00ED3D7E">
      <w:pPr>
        <w:bidi w:val="0"/>
        <w:rPr>
          <w:ins w:id="1410" w:author="Author"/>
          <w:rFonts w:asciiTheme="majorBidi" w:hAnsiTheme="majorBidi" w:cstheme="majorBidi"/>
        </w:rPr>
      </w:pPr>
      <w:ins w:id="1411" w:author="Author">
        <w:r>
          <w:rPr>
            <w:rFonts w:asciiTheme="majorBidi" w:hAnsiTheme="majorBidi" w:cstheme="majorBidi" w:hint="cs"/>
          </w:rPr>
          <w:t>M</w:t>
        </w:r>
        <w:r>
          <w:rPr>
            <w:rFonts w:asciiTheme="majorBidi" w:hAnsiTheme="majorBidi" w:cstheme="majorBidi"/>
          </w:rPr>
          <w:t xml:space="preserve">ill, John Stuart. 2009. </w:t>
        </w:r>
        <w:r>
          <w:rPr>
            <w:rFonts w:asciiTheme="majorBidi" w:hAnsiTheme="majorBidi" w:cstheme="majorBidi"/>
            <w:i/>
            <w:iCs/>
          </w:rPr>
          <w:t>Shi’abud Ha’isha</w:t>
        </w:r>
        <w:r>
          <w:rPr>
            <w:rFonts w:asciiTheme="majorBidi" w:hAnsiTheme="majorBidi" w:cstheme="majorBidi"/>
          </w:rPr>
          <w:t xml:space="preserve"> [The </w:t>
        </w:r>
        <w:r w:rsidR="0019502B">
          <w:rPr>
            <w:rFonts w:asciiTheme="majorBidi" w:hAnsiTheme="majorBidi" w:cstheme="majorBidi"/>
          </w:rPr>
          <w:t>s</w:t>
        </w:r>
        <w:r>
          <w:rPr>
            <w:rFonts w:asciiTheme="majorBidi" w:hAnsiTheme="majorBidi" w:cstheme="majorBidi"/>
          </w:rPr>
          <w:t xml:space="preserve">ubjection of </w:t>
        </w:r>
        <w:r w:rsidR="0019502B">
          <w:rPr>
            <w:rFonts w:asciiTheme="majorBidi" w:hAnsiTheme="majorBidi" w:cstheme="majorBidi"/>
          </w:rPr>
          <w:t>w</w:t>
        </w:r>
        <w:r>
          <w:rPr>
            <w:rFonts w:asciiTheme="majorBidi" w:hAnsiTheme="majorBidi" w:cstheme="majorBidi"/>
          </w:rPr>
          <w:t>omen]</w:t>
        </w:r>
        <w:r w:rsidR="0019502B">
          <w:rPr>
            <w:rFonts w:asciiTheme="majorBidi" w:hAnsiTheme="majorBidi" w:cstheme="majorBidi"/>
          </w:rPr>
          <w:t>.</w:t>
        </w:r>
        <w:r>
          <w:rPr>
            <w:rFonts w:asciiTheme="majorBidi" w:hAnsiTheme="majorBidi" w:cstheme="majorBidi"/>
          </w:rPr>
          <w:t xml:space="preserve"> </w:t>
        </w:r>
        <w:r w:rsidR="00ED3D7E">
          <w:rPr>
            <w:rFonts w:asciiTheme="majorBidi" w:hAnsiTheme="majorBidi" w:cstheme="majorBidi"/>
          </w:rPr>
          <w:t>T</w:t>
        </w:r>
        <w:commentRangeStart w:id="1412"/>
        <w:r w:rsidR="00DE4A8C">
          <w:rPr>
            <w:rFonts w:asciiTheme="majorBidi" w:hAnsiTheme="majorBidi" w:cstheme="majorBidi"/>
          </w:rPr>
          <w:t>rans</w:t>
        </w:r>
        <w:r w:rsidR="00ED3D7E">
          <w:rPr>
            <w:rFonts w:asciiTheme="majorBidi" w:hAnsiTheme="majorBidi" w:cstheme="majorBidi"/>
          </w:rPr>
          <w:t>.</w:t>
        </w:r>
        <w:r w:rsidR="00DE4A8C">
          <w:rPr>
            <w:rFonts w:asciiTheme="majorBidi" w:hAnsiTheme="majorBidi" w:cstheme="majorBidi"/>
          </w:rPr>
          <w:t xml:space="preserve"> S</w:t>
        </w:r>
        <w:r w:rsidR="00ED3D7E">
          <w:rPr>
            <w:rFonts w:asciiTheme="majorBidi" w:hAnsiTheme="majorBidi" w:cstheme="majorBidi"/>
          </w:rPr>
          <w:t>.</w:t>
        </w:r>
        <w:r w:rsidR="00DE4A8C">
          <w:rPr>
            <w:rFonts w:asciiTheme="majorBidi" w:hAnsiTheme="majorBidi" w:cstheme="majorBidi"/>
          </w:rPr>
          <w:t xml:space="preserve"> Lifschitz</w:t>
        </w:r>
        <w:commentRangeEnd w:id="1412"/>
        <w:r w:rsidR="00DE4A8C">
          <w:rPr>
            <w:rStyle w:val="CommentReference"/>
          </w:rPr>
          <w:commentReference w:id="1412"/>
        </w:r>
        <w:r w:rsidR="00DE4A8C">
          <w:rPr>
            <w:rFonts w:asciiTheme="majorBidi" w:hAnsiTheme="majorBidi" w:cstheme="majorBidi"/>
          </w:rPr>
          <w:t xml:space="preserve">. </w:t>
        </w:r>
        <w:r w:rsidR="0095398B">
          <w:rPr>
            <w:rFonts w:asciiTheme="majorBidi" w:hAnsiTheme="majorBidi" w:cstheme="majorBidi"/>
          </w:rPr>
          <w:t>(</w:t>
        </w:r>
        <w:r>
          <w:rPr>
            <w:rFonts w:asciiTheme="majorBidi" w:hAnsiTheme="majorBidi" w:cstheme="majorBidi"/>
          </w:rPr>
          <w:t>Tel Aviv: Resling Publishing</w:t>
        </w:r>
        <w:r w:rsidR="0095398B">
          <w:rPr>
            <w:rFonts w:asciiTheme="majorBidi" w:hAnsiTheme="majorBidi" w:cstheme="majorBidi"/>
          </w:rPr>
          <w:t>)</w:t>
        </w:r>
        <w:r>
          <w:rPr>
            <w:rFonts w:asciiTheme="majorBidi" w:hAnsiTheme="majorBidi" w:cstheme="majorBidi"/>
          </w:rPr>
          <w:t xml:space="preserve">. </w:t>
        </w:r>
      </w:ins>
    </w:p>
    <w:p w14:paraId="029042CE" w14:textId="77777777" w:rsidR="00ED3D7E" w:rsidRPr="00D11F24" w:rsidRDefault="00ED3D7E" w:rsidP="00ED3D7E">
      <w:pPr>
        <w:bidi w:val="0"/>
        <w:rPr>
          <w:ins w:id="1413" w:author="Author"/>
          <w:rFonts w:asciiTheme="majorBidi" w:hAnsiTheme="majorBidi" w:cstheme="majorBidi"/>
        </w:rPr>
      </w:pPr>
    </w:p>
    <w:p w14:paraId="0DBE8566" w14:textId="78D673AE" w:rsidR="00916A7F" w:rsidRDefault="001426A3" w:rsidP="00ED3D7E">
      <w:pPr>
        <w:bidi w:val="0"/>
        <w:rPr>
          <w:ins w:id="1414" w:author="Author"/>
          <w:rFonts w:asciiTheme="majorBidi" w:hAnsiTheme="majorBidi" w:cstheme="majorBidi"/>
        </w:rPr>
      </w:pPr>
      <w:r w:rsidRPr="008C48ED">
        <w:rPr>
          <w:rFonts w:asciiTheme="majorBidi" w:hAnsiTheme="majorBidi" w:cstheme="majorBidi"/>
        </w:rPr>
        <w:t>Muffs, Y</w:t>
      </w:r>
      <w:r w:rsidR="00130902" w:rsidRPr="008C48ED">
        <w:rPr>
          <w:rFonts w:asciiTheme="majorBidi" w:hAnsiTheme="majorBidi" w:cstheme="majorBidi"/>
        </w:rPr>
        <w:t>ochanan</w:t>
      </w:r>
      <w:r w:rsidRPr="008C48ED">
        <w:rPr>
          <w:rFonts w:asciiTheme="majorBidi" w:hAnsiTheme="majorBidi" w:cstheme="majorBidi"/>
        </w:rPr>
        <w:t xml:space="preserve">. </w:t>
      </w:r>
      <w:r w:rsidR="001F4FE8" w:rsidRPr="008C48ED">
        <w:rPr>
          <w:rFonts w:asciiTheme="majorBidi" w:hAnsiTheme="majorBidi" w:cstheme="majorBidi"/>
        </w:rPr>
        <w:t>2006.</w:t>
      </w:r>
      <w:r w:rsidR="009172DE" w:rsidRPr="008C48ED">
        <w:rPr>
          <w:rFonts w:asciiTheme="majorBidi" w:hAnsiTheme="majorBidi" w:cstheme="majorBidi"/>
          <w:i/>
          <w:iCs/>
        </w:rPr>
        <w:t xml:space="preserve"> Ishiyuto Shel Elohim</w:t>
      </w:r>
      <w:r w:rsidR="001F4FE8" w:rsidRPr="008C48ED">
        <w:rPr>
          <w:rFonts w:asciiTheme="majorBidi" w:hAnsiTheme="majorBidi" w:cstheme="majorBidi"/>
        </w:rPr>
        <w:t xml:space="preserve"> </w:t>
      </w:r>
      <w:r w:rsidR="009172DE" w:rsidRPr="008C48ED">
        <w:rPr>
          <w:rFonts w:asciiTheme="majorBidi" w:hAnsiTheme="majorBidi" w:cstheme="majorBidi"/>
        </w:rPr>
        <w:t>[</w:t>
      </w:r>
      <w:r w:rsidRPr="008C48ED">
        <w:rPr>
          <w:rFonts w:asciiTheme="majorBidi" w:hAnsiTheme="majorBidi" w:cstheme="majorBidi"/>
        </w:rPr>
        <w:t xml:space="preserve">The </w:t>
      </w:r>
      <w:r w:rsidR="0019502B">
        <w:rPr>
          <w:rFonts w:asciiTheme="majorBidi" w:hAnsiTheme="majorBidi" w:cstheme="majorBidi"/>
        </w:rPr>
        <w:t>p</w:t>
      </w:r>
      <w:r w:rsidR="009172DE" w:rsidRPr="008C48ED">
        <w:rPr>
          <w:rFonts w:asciiTheme="majorBidi" w:hAnsiTheme="majorBidi" w:cstheme="majorBidi"/>
        </w:rPr>
        <w:t xml:space="preserve">ersonhood </w:t>
      </w:r>
      <w:r w:rsidRPr="008C48ED">
        <w:rPr>
          <w:rFonts w:asciiTheme="majorBidi" w:hAnsiTheme="majorBidi" w:cstheme="majorBidi"/>
        </w:rPr>
        <w:t>of God</w:t>
      </w:r>
      <w:del w:id="1415" w:author="Author">
        <w:r w:rsidR="009172DE">
          <w:rPr>
            <w:rFonts w:asciiTheme="majorBidi" w:hAnsiTheme="majorBidi" w:cstheme="majorBidi"/>
          </w:rPr>
          <w:delText>]</w:delText>
        </w:r>
        <w:r w:rsidRPr="006672A3">
          <w:rPr>
            <w:rFonts w:asciiTheme="majorBidi" w:hAnsiTheme="majorBidi" w:cstheme="majorBidi"/>
          </w:rPr>
          <w:delText xml:space="preserve">. </w:delText>
        </w:r>
      </w:del>
      <w:ins w:id="1416" w:author="Author">
        <w:r w:rsidR="009172DE" w:rsidRPr="008C48ED">
          <w:rPr>
            <w:rFonts w:asciiTheme="majorBidi" w:hAnsiTheme="majorBidi" w:cstheme="majorBidi"/>
          </w:rPr>
          <w:t>]</w:t>
        </w:r>
        <w:r w:rsidRPr="008C48ED">
          <w:rPr>
            <w:rFonts w:asciiTheme="majorBidi" w:hAnsiTheme="majorBidi" w:cstheme="majorBidi"/>
          </w:rPr>
          <w:t xml:space="preserve"> </w:t>
        </w:r>
        <w:r w:rsidR="00ED3D7E">
          <w:rPr>
            <w:rFonts w:asciiTheme="majorBidi" w:hAnsiTheme="majorBidi" w:cstheme="majorBidi"/>
          </w:rPr>
          <w:t>(</w:t>
        </w:r>
      </w:ins>
      <w:r w:rsidRPr="008C48ED">
        <w:rPr>
          <w:rFonts w:asciiTheme="majorBidi" w:hAnsiTheme="majorBidi" w:cstheme="majorBidi"/>
        </w:rPr>
        <w:t>Jerusalem: Hartmann Institute</w:t>
      </w:r>
      <w:del w:id="1417" w:author="Author">
        <w:r w:rsidR="001F4FE8" w:rsidRPr="00093C8F">
          <w:rPr>
            <w:rFonts w:asciiTheme="majorBidi" w:hAnsiTheme="majorBidi" w:cstheme="majorBidi"/>
          </w:rPr>
          <w:delText>.</w:delText>
        </w:r>
        <w:r w:rsidRPr="006672A3">
          <w:rPr>
            <w:rFonts w:asciiTheme="majorBidi" w:hAnsiTheme="majorBidi" w:cstheme="majorBidi"/>
          </w:rPr>
          <w:delText xml:space="preserve"> </w:delText>
        </w:r>
      </w:del>
      <w:ins w:id="1418" w:author="Author">
        <w:r w:rsidR="001F4FE8" w:rsidRPr="008C48ED">
          <w:rPr>
            <w:rFonts w:asciiTheme="majorBidi" w:hAnsiTheme="majorBidi" w:cstheme="majorBidi"/>
          </w:rPr>
          <w:t>.</w:t>
        </w:r>
        <w:r w:rsidR="00ED3D7E">
          <w:rPr>
            <w:rFonts w:asciiTheme="majorBidi" w:hAnsiTheme="majorBidi" w:cstheme="majorBidi"/>
          </w:rPr>
          <w:t>)</w:t>
        </w:r>
        <w:r w:rsidRPr="008C48ED">
          <w:rPr>
            <w:rFonts w:asciiTheme="majorBidi" w:hAnsiTheme="majorBidi" w:cstheme="majorBidi"/>
          </w:rPr>
          <w:t xml:space="preserve"> </w:t>
        </w:r>
      </w:ins>
    </w:p>
    <w:p w14:paraId="32B394F4" w14:textId="77777777" w:rsidR="00ED3D7E" w:rsidRPr="008C48ED" w:rsidRDefault="00ED3D7E" w:rsidP="00ED3D7E">
      <w:pPr>
        <w:bidi w:val="0"/>
        <w:rPr>
          <w:ins w:id="1419" w:author="Author"/>
          <w:rFonts w:asciiTheme="majorBidi" w:hAnsiTheme="majorBidi" w:cstheme="majorBidi"/>
        </w:rPr>
      </w:pPr>
    </w:p>
    <w:p w14:paraId="03CBE55C" w14:textId="572395EB" w:rsidR="00F376CB" w:rsidRPr="00250B68" w:rsidRDefault="00F376CB" w:rsidP="00ED3D7E">
      <w:pPr>
        <w:bidi w:val="0"/>
        <w:rPr>
          <w:ins w:id="1420" w:author="Author"/>
          <w:rFonts w:asciiTheme="majorBidi" w:hAnsiTheme="majorBidi" w:cstheme="majorBidi"/>
          <w:lang w:val="de-DE"/>
        </w:rPr>
      </w:pPr>
      <w:commentRangeStart w:id="1421"/>
      <w:ins w:id="1422" w:author="Author">
        <w:r w:rsidRPr="00250B68">
          <w:rPr>
            <w:rFonts w:asciiTheme="majorBidi" w:hAnsiTheme="majorBidi" w:cstheme="majorBidi"/>
            <w:lang w:val="de-DE"/>
          </w:rPr>
          <w:t xml:space="preserve">Neumann, Erich. </w:t>
        </w:r>
        <w:r w:rsidRPr="00250B68">
          <w:rPr>
            <w:rFonts w:asciiTheme="majorBidi" w:hAnsiTheme="majorBidi" w:cstheme="majorBidi"/>
            <w:i/>
            <w:iCs/>
            <w:lang w:val="de-DE"/>
          </w:rPr>
          <w:t>Mystical Man</w:t>
        </w:r>
        <w:r w:rsidRPr="00250B68">
          <w:rPr>
            <w:rFonts w:asciiTheme="majorBidi" w:hAnsiTheme="majorBidi" w:cstheme="majorBidi"/>
            <w:lang w:val="de-DE"/>
          </w:rPr>
          <w:t xml:space="preserve"> </w:t>
        </w:r>
        <w:commentRangeEnd w:id="1421"/>
        <w:r w:rsidR="0019502B" w:rsidRPr="00A130A5">
          <w:rPr>
            <w:rFonts w:asciiTheme="majorBidi" w:hAnsiTheme="majorBidi" w:cstheme="majorBidi"/>
            <w:lang w:val="de-DE"/>
          </w:rPr>
          <w:t>(</w:t>
        </w:r>
        <w:r w:rsidR="0033713A">
          <w:rPr>
            <w:rStyle w:val="CommentReference"/>
          </w:rPr>
          <w:commentReference w:id="1421"/>
        </w:r>
        <w:r w:rsidRPr="00250B68">
          <w:rPr>
            <w:rFonts w:asciiTheme="majorBidi" w:hAnsiTheme="majorBidi" w:cstheme="majorBidi"/>
            <w:lang w:val="de-DE"/>
          </w:rPr>
          <w:t>Tel Aviv: Resling Publishing</w:t>
        </w:r>
        <w:r w:rsidR="0019502B" w:rsidRPr="00250B68">
          <w:rPr>
            <w:rFonts w:asciiTheme="majorBidi" w:hAnsiTheme="majorBidi" w:cstheme="majorBidi"/>
            <w:lang w:val="de-DE"/>
          </w:rPr>
          <w:t>).</w:t>
        </w:r>
        <w:r w:rsidRPr="00250B68">
          <w:rPr>
            <w:rFonts w:asciiTheme="majorBidi" w:hAnsiTheme="majorBidi" w:cstheme="majorBidi"/>
            <w:lang w:val="de-DE"/>
          </w:rPr>
          <w:t xml:space="preserve"> </w:t>
        </w:r>
      </w:ins>
    </w:p>
    <w:p w14:paraId="217F3171" w14:textId="77777777" w:rsidR="00ED3D7E" w:rsidRPr="00EE0BD3" w:rsidRDefault="00ED3D7E" w:rsidP="00EE0BD3">
      <w:pPr>
        <w:bidi w:val="0"/>
        <w:rPr>
          <w:rStyle w:val="reference-text"/>
          <w:lang w:val="de-DE"/>
          <w:rPrChange w:id="1423" w:author="Author">
            <w:rPr>
              <w:rFonts w:asciiTheme="majorBidi" w:hAnsiTheme="majorBidi"/>
            </w:rPr>
          </w:rPrChange>
        </w:rPr>
        <w:pPrChange w:id="1424" w:author="Author">
          <w:pPr>
            <w:bidi w:val="0"/>
            <w:spacing w:line="360" w:lineRule="auto"/>
            <w:ind w:left="720" w:hanging="720"/>
          </w:pPr>
        </w:pPrChange>
      </w:pPr>
    </w:p>
    <w:p w14:paraId="61104300" w14:textId="418B12BE" w:rsidR="00916A7F" w:rsidRDefault="003246C1" w:rsidP="00ED3D7E">
      <w:pPr>
        <w:bidi w:val="0"/>
        <w:rPr>
          <w:ins w:id="1425" w:author="Author"/>
          <w:rStyle w:val="reference-text"/>
          <w:rFonts w:asciiTheme="majorBidi" w:hAnsiTheme="majorBidi"/>
        </w:rPr>
      </w:pPr>
      <w:r w:rsidRPr="00EE0BD3">
        <w:rPr>
          <w:rStyle w:val="reference-text"/>
          <w:rFonts w:asciiTheme="majorBidi" w:hAnsiTheme="majorBidi"/>
          <w:lang w:val="de-DE"/>
          <w:rPrChange w:id="1426" w:author="Author">
            <w:rPr>
              <w:rStyle w:val="reference-text"/>
            </w:rPr>
          </w:rPrChange>
        </w:rPr>
        <w:t>Nietzsche, F</w:t>
      </w:r>
      <w:r w:rsidR="009172DE" w:rsidRPr="00EE0BD3">
        <w:rPr>
          <w:rStyle w:val="reference-text"/>
          <w:rFonts w:asciiTheme="majorBidi" w:hAnsiTheme="majorBidi"/>
          <w:lang w:val="de-DE"/>
          <w:rPrChange w:id="1427" w:author="Author">
            <w:rPr>
              <w:rStyle w:val="reference-text"/>
            </w:rPr>
          </w:rPrChange>
        </w:rPr>
        <w:t>riedrich</w:t>
      </w:r>
      <w:r w:rsidRPr="00EE0BD3">
        <w:rPr>
          <w:rStyle w:val="reference-text"/>
          <w:rFonts w:asciiTheme="majorBidi" w:hAnsiTheme="majorBidi"/>
          <w:lang w:val="de-DE"/>
          <w:rPrChange w:id="1428" w:author="Author">
            <w:rPr>
              <w:rStyle w:val="reference-text"/>
            </w:rPr>
          </w:rPrChange>
        </w:rPr>
        <w:t xml:space="preserve">. </w:t>
      </w:r>
      <w:r w:rsidRPr="00EE0BD3">
        <w:rPr>
          <w:rStyle w:val="reference-text"/>
          <w:rFonts w:asciiTheme="majorBidi" w:hAnsiTheme="majorBidi"/>
          <w:rPrChange w:id="1429" w:author="Author">
            <w:rPr>
              <w:rStyle w:val="reference-text"/>
            </w:rPr>
          </w:rPrChange>
        </w:rPr>
        <w:t xml:space="preserve">1977. </w:t>
      </w:r>
      <w:r w:rsidRPr="00EE0BD3">
        <w:rPr>
          <w:rStyle w:val="reference-text"/>
          <w:rFonts w:asciiTheme="majorBidi" w:hAnsiTheme="majorBidi"/>
          <w:i/>
          <w:rPrChange w:id="1430" w:author="Author">
            <w:rPr>
              <w:rStyle w:val="reference-text"/>
              <w:i/>
            </w:rPr>
          </w:rPrChange>
        </w:rPr>
        <w:t>Twilight of the Idols; and the Anti-Christ</w:t>
      </w:r>
      <w:r w:rsidR="00405B71" w:rsidRPr="00EE0BD3">
        <w:rPr>
          <w:rStyle w:val="reference-text"/>
          <w:rFonts w:asciiTheme="majorBidi" w:hAnsiTheme="majorBidi"/>
          <w:i/>
          <w:rPrChange w:id="1431" w:author="Author">
            <w:rPr>
              <w:rStyle w:val="reference-text"/>
              <w:i/>
            </w:rPr>
          </w:rPrChange>
        </w:rPr>
        <w:t>.</w:t>
      </w:r>
      <w:r w:rsidRPr="00EE0BD3">
        <w:rPr>
          <w:rStyle w:val="reference-text"/>
          <w:rFonts w:asciiTheme="majorBidi" w:hAnsiTheme="majorBidi"/>
          <w:rPrChange w:id="1432" w:author="Author">
            <w:rPr>
              <w:rStyle w:val="reference-text"/>
            </w:rPr>
          </w:rPrChange>
        </w:rPr>
        <w:t xml:space="preserve"> </w:t>
      </w:r>
      <w:del w:id="1433" w:author="Author">
        <w:r>
          <w:rPr>
            <w:rStyle w:val="reference-text"/>
          </w:rPr>
          <w:delText>Trans</w:delText>
        </w:r>
        <w:r w:rsidR="009172DE">
          <w:rPr>
            <w:rStyle w:val="reference-text"/>
          </w:rPr>
          <w:delText>lated by</w:delText>
        </w:r>
      </w:del>
      <w:ins w:id="1434" w:author="Author">
        <w:r w:rsidR="00C2098E">
          <w:rPr>
            <w:rStyle w:val="reference-text"/>
            <w:rFonts w:asciiTheme="majorBidi" w:hAnsiTheme="majorBidi"/>
          </w:rPr>
          <w:t>Trans.</w:t>
        </w:r>
      </w:ins>
      <w:r w:rsidR="00C2098E" w:rsidRPr="00EE0BD3">
        <w:rPr>
          <w:rStyle w:val="reference-text"/>
          <w:rFonts w:asciiTheme="majorBidi" w:hAnsiTheme="majorBidi"/>
          <w:rPrChange w:id="1435" w:author="Author">
            <w:rPr>
              <w:rStyle w:val="reference-text"/>
            </w:rPr>
          </w:rPrChange>
        </w:rPr>
        <w:t xml:space="preserve"> </w:t>
      </w:r>
      <w:r w:rsidRPr="00EE0BD3">
        <w:rPr>
          <w:rStyle w:val="reference-text"/>
          <w:rFonts w:asciiTheme="majorBidi" w:hAnsiTheme="majorBidi"/>
          <w:rPrChange w:id="1436" w:author="Author">
            <w:rPr>
              <w:rStyle w:val="reference-text"/>
            </w:rPr>
          </w:rPrChange>
        </w:rPr>
        <w:t>R.</w:t>
      </w:r>
      <w:r w:rsidR="0080381E" w:rsidRPr="00EE0BD3">
        <w:rPr>
          <w:rStyle w:val="reference-text"/>
          <w:rFonts w:asciiTheme="majorBidi" w:hAnsiTheme="majorBidi"/>
          <w:rPrChange w:id="1437" w:author="Author">
            <w:rPr>
              <w:rStyle w:val="reference-text"/>
            </w:rPr>
          </w:rPrChange>
        </w:rPr>
        <w:t xml:space="preserve"> </w:t>
      </w:r>
      <w:r w:rsidRPr="00EE0BD3">
        <w:rPr>
          <w:rStyle w:val="reference-text"/>
          <w:rFonts w:asciiTheme="majorBidi" w:hAnsiTheme="majorBidi"/>
          <w:rPrChange w:id="1438" w:author="Author">
            <w:rPr>
              <w:rStyle w:val="reference-text"/>
            </w:rPr>
          </w:rPrChange>
        </w:rPr>
        <w:t xml:space="preserve">J. Hollingdale. </w:t>
      </w:r>
      <w:ins w:id="1439" w:author="Author">
        <w:r w:rsidR="00C2098E">
          <w:rPr>
            <w:rStyle w:val="reference-text"/>
            <w:rFonts w:asciiTheme="majorBidi" w:hAnsiTheme="majorBidi"/>
          </w:rPr>
          <w:t>(</w:t>
        </w:r>
      </w:ins>
      <w:r w:rsidRPr="00EE0BD3">
        <w:rPr>
          <w:rStyle w:val="reference-text"/>
          <w:rFonts w:asciiTheme="majorBidi" w:hAnsiTheme="majorBidi"/>
          <w:rPrChange w:id="1440" w:author="Author">
            <w:rPr>
              <w:rStyle w:val="reference-text"/>
            </w:rPr>
          </w:rPrChange>
        </w:rPr>
        <w:t>Harmondsworth: Penguin</w:t>
      </w:r>
      <w:del w:id="1441" w:author="Author">
        <w:r>
          <w:rPr>
            <w:rStyle w:val="reference-text"/>
          </w:rPr>
          <w:delText xml:space="preserve">. </w:delText>
        </w:r>
      </w:del>
      <w:ins w:id="1442" w:author="Author">
        <w:r w:rsidR="00C2098E">
          <w:rPr>
            <w:rStyle w:val="reference-text"/>
            <w:rFonts w:asciiTheme="majorBidi" w:hAnsiTheme="majorBidi"/>
          </w:rPr>
          <w:t>)</w:t>
        </w:r>
        <w:r w:rsidRPr="0082567C">
          <w:rPr>
            <w:rStyle w:val="reference-text"/>
            <w:rFonts w:asciiTheme="majorBidi" w:hAnsiTheme="majorBidi"/>
          </w:rPr>
          <w:t xml:space="preserve">. </w:t>
        </w:r>
      </w:ins>
    </w:p>
    <w:p w14:paraId="5FC99A2F" w14:textId="542CDCD5" w:rsidR="00AB5DBC" w:rsidRPr="00EE0BD3" w:rsidRDefault="00AB5DBC" w:rsidP="00EE0BD3">
      <w:pPr>
        <w:bidi w:val="0"/>
        <w:rPr>
          <w:rStyle w:val="reference-text"/>
          <w:rPrChange w:id="1443" w:author="Author">
            <w:rPr>
              <w:rFonts w:asciiTheme="majorBidi" w:hAnsiTheme="majorBidi"/>
            </w:rPr>
          </w:rPrChange>
        </w:rPr>
        <w:pPrChange w:id="1444" w:author="Author">
          <w:pPr>
            <w:bidi w:val="0"/>
            <w:spacing w:line="360" w:lineRule="auto"/>
            <w:ind w:left="720" w:hanging="720"/>
          </w:pPr>
        </w:pPrChange>
      </w:pPr>
    </w:p>
    <w:p w14:paraId="47E74E40" w14:textId="556EF0B1" w:rsidR="00916A7F" w:rsidRPr="008C48ED" w:rsidRDefault="001426A3" w:rsidP="00EE0BD3">
      <w:pPr>
        <w:bidi w:val="0"/>
        <w:rPr>
          <w:rFonts w:asciiTheme="majorBidi" w:hAnsiTheme="majorBidi" w:cstheme="majorBidi"/>
        </w:rPr>
        <w:pPrChange w:id="1445" w:author="Author">
          <w:pPr>
            <w:bidi w:val="0"/>
            <w:spacing w:line="360" w:lineRule="auto"/>
            <w:ind w:left="720" w:hanging="720"/>
          </w:pPr>
        </w:pPrChange>
      </w:pPr>
      <w:r w:rsidRPr="008C48ED">
        <w:rPr>
          <w:rFonts w:asciiTheme="majorBidi" w:hAnsiTheme="majorBidi" w:cstheme="majorBidi"/>
        </w:rPr>
        <w:t>Nir, B</w:t>
      </w:r>
      <w:r w:rsidR="009172DE" w:rsidRPr="008C48ED">
        <w:rPr>
          <w:rFonts w:asciiTheme="majorBidi" w:hAnsiTheme="majorBidi" w:cstheme="majorBidi"/>
        </w:rPr>
        <w:t>ina</w:t>
      </w:r>
      <w:r w:rsidRPr="008C48ED">
        <w:rPr>
          <w:rFonts w:asciiTheme="majorBidi" w:hAnsiTheme="majorBidi" w:cstheme="majorBidi"/>
        </w:rPr>
        <w:t xml:space="preserve">. </w:t>
      </w:r>
      <w:r w:rsidR="001F4FE8" w:rsidRPr="008C48ED">
        <w:rPr>
          <w:rFonts w:asciiTheme="majorBidi" w:hAnsiTheme="majorBidi" w:cstheme="majorBidi"/>
        </w:rPr>
        <w:t xml:space="preserve">2010. </w:t>
      </w:r>
      <w:r w:rsidR="009172DE" w:rsidRPr="008C48ED">
        <w:rPr>
          <w:rFonts w:asciiTheme="majorBidi" w:hAnsiTheme="majorBidi" w:cstheme="majorBidi"/>
          <w:i/>
          <w:iCs/>
        </w:rPr>
        <w:t xml:space="preserve">Genealogia Shel </w:t>
      </w:r>
      <w:del w:id="1446" w:author="Author">
        <w:r w:rsidR="0080381E">
          <w:rPr>
            <w:rFonts w:asciiTheme="majorBidi" w:hAnsiTheme="majorBidi" w:cstheme="majorBidi"/>
            <w:i/>
            <w:iCs/>
          </w:rPr>
          <w:delText>“</w:delText>
        </w:r>
        <w:r w:rsidR="009172DE">
          <w:rPr>
            <w:rFonts w:asciiTheme="majorBidi" w:hAnsiTheme="majorBidi" w:cstheme="majorBidi"/>
            <w:i/>
            <w:iCs/>
          </w:rPr>
          <w:delText>Hatzlakha</w:delText>
        </w:r>
        <w:r w:rsidR="0080381E">
          <w:rPr>
            <w:rFonts w:asciiTheme="majorBidi" w:hAnsiTheme="majorBidi" w:cstheme="majorBidi"/>
            <w:i/>
            <w:iCs/>
          </w:rPr>
          <w:delText>”</w:delText>
        </w:r>
        <w:r w:rsidR="009172DE">
          <w:rPr>
            <w:rFonts w:asciiTheme="majorBidi" w:hAnsiTheme="majorBidi" w:cstheme="majorBidi"/>
            <w:i/>
            <w:iCs/>
          </w:rPr>
          <w:delText xml:space="preserve"> Ve</w:delText>
        </w:r>
        <w:r w:rsidR="0080381E">
          <w:rPr>
            <w:rFonts w:asciiTheme="majorBidi" w:hAnsiTheme="majorBidi" w:cstheme="majorBidi"/>
            <w:i/>
            <w:iCs/>
          </w:rPr>
          <w:delText>“</w:delText>
        </w:r>
        <w:r w:rsidR="009172DE">
          <w:rPr>
            <w:rFonts w:asciiTheme="majorBidi" w:hAnsiTheme="majorBidi" w:cstheme="majorBidi"/>
            <w:i/>
            <w:iCs/>
          </w:rPr>
          <w:delText>Kishalon</w:delText>
        </w:r>
        <w:r w:rsidR="0080381E">
          <w:rPr>
            <w:rFonts w:asciiTheme="majorBidi" w:hAnsiTheme="majorBidi" w:cstheme="majorBidi"/>
            <w:i/>
            <w:iCs/>
          </w:rPr>
          <w:delText>”</w:delText>
        </w:r>
      </w:del>
      <w:ins w:id="1447" w:author="Author">
        <w:r w:rsidR="00EB3597">
          <w:rPr>
            <w:rFonts w:asciiTheme="majorBidi" w:hAnsiTheme="majorBidi" w:cstheme="majorBidi"/>
            <w:i/>
            <w:iCs/>
          </w:rPr>
          <w:t>‘</w:t>
        </w:r>
        <w:r w:rsidR="009172DE" w:rsidRPr="008C48ED">
          <w:rPr>
            <w:rFonts w:asciiTheme="majorBidi" w:hAnsiTheme="majorBidi" w:cstheme="majorBidi"/>
            <w:i/>
            <w:iCs/>
          </w:rPr>
          <w:t>Hatzlakha</w:t>
        </w:r>
        <w:r w:rsidR="00EB3597">
          <w:rPr>
            <w:rFonts w:asciiTheme="majorBidi" w:hAnsiTheme="majorBidi" w:cstheme="majorBidi"/>
            <w:i/>
            <w:iCs/>
          </w:rPr>
          <w:t>’</w:t>
        </w:r>
        <w:r w:rsidR="009172DE" w:rsidRPr="008C48ED">
          <w:rPr>
            <w:rFonts w:asciiTheme="majorBidi" w:hAnsiTheme="majorBidi" w:cstheme="majorBidi"/>
            <w:i/>
            <w:iCs/>
          </w:rPr>
          <w:t xml:space="preserve"> Ve</w:t>
        </w:r>
        <w:r w:rsidR="00EB3597">
          <w:rPr>
            <w:rFonts w:asciiTheme="majorBidi" w:hAnsiTheme="majorBidi" w:cstheme="majorBidi"/>
            <w:i/>
            <w:iCs/>
          </w:rPr>
          <w:t>’</w:t>
        </w:r>
        <w:r w:rsidR="009172DE" w:rsidRPr="008C48ED">
          <w:rPr>
            <w:rFonts w:asciiTheme="majorBidi" w:hAnsiTheme="majorBidi" w:cstheme="majorBidi"/>
            <w:i/>
            <w:iCs/>
          </w:rPr>
          <w:t>Kishalon</w:t>
        </w:r>
        <w:r w:rsidR="00EB3597">
          <w:rPr>
            <w:rFonts w:asciiTheme="majorBidi" w:hAnsiTheme="majorBidi" w:cstheme="majorBidi"/>
            <w:i/>
            <w:iCs/>
          </w:rPr>
          <w:t>’</w:t>
        </w:r>
      </w:ins>
      <w:r w:rsidR="009172DE" w:rsidRPr="008C48ED">
        <w:rPr>
          <w:rFonts w:asciiTheme="majorBidi" w:hAnsiTheme="majorBidi" w:cstheme="majorBidi"/>
          <w:i/>
          <w:iCs/>
        </w:rPr>
        <w:t xml:space="preserve"> BeTarbut HaMa’arav</w:t>
      </w:r>
      <w:r w:rsidR="009172DE" w:rsidRPr="008C48ED">
        <w:rPr>
          <w:rFonts w:asciiTheme="majorBidi" w:hAnsiTheme="majorBidi" w:cstheme="majorBidi"/>
        </w:rPr>
        <w:t xml:space="preserve"> [</w:t>
      </w:r>
      <w:r w:rsidRPr="008C48ED">
        <w:rPr>
          <w:rFonts w:asciiTheme="majorBidi" w:hAnsiTheme="majorBidi" w:cstheme="majorBidi"/>
        </w:rPr>
        <w:t xml:space="preserve">A </w:t>
      </w:r>
      <w:r w:rsidR="0019502B">
        <w:rPr>
          <w:rFonts w:asciiTheme="majorBidi" w:hAnsiTheme="majorBidi" w:cstheme="majorBidi"/>
        </w:rPr>
        <w:t>g</w:t>
      </w:r>
      <w:r w:rsidRPr="008C48ED">
        <w:rPr>
          <w:rFonts w:asciiTheme="majorBidi" w:hAnsiTheme="majorBidi" w:cstheme="majorBidi"/>
        </w:rPr>
        <w:t xml:space="preserve">enealogy of </w:t>
      </w:r>
      <w:del w:id="1448" w:author="Author">
        <w:r w:rsidR="0080381E">
          <w:rPr>
            <w:rFonts w:asciiTheme="majorBidi" w:hAnsiTheme="majorBidi" w:cstheme="majorBidi"/>
          </w:rPr>
          <w:delText>“s</w:delText>
        </w:r>
        <w:r w:rsidRPr="002956C7">
          <w:rPr>
            <w:rFonts w:asciiTheme="majorBidi" w:hAnsiTheme="majorBidi" w:cstheme="majorBidi"/>
          </w:rPr>
          <w:delText>uccess</w:delText>
        </w:r>
        <w:r w:rsidR="0080381E">
          <w:rPr>
            <w:rFonts w:asciiTheme="majorBidi" w:hAnsiTheme="majorBidi" w:cstheme="majorBidi"/>
          </w:rPr>
          <w:delText>”</w:delText>
        </w:r>
      </w:del>
      <w:ins w:id="1449" w:author="Author">
        <w:r w:rsidR="00EB3597">
          <w:rPr>
            <w:rFonts w:asciiTheme="majorBidi" w:hAnsiTheme="majorBidi" w:cstheme="majorBidi"/>
          </w:rPr>
          <w:t>‘</w:t>
        </w:r>
        <w:r w:rsidR="0019502B">
          <w:rPr>
            <w:rFonts w:asciiTheme="majorBidi" w:hAnsiTheme="majorBidi" w:cstheme="majorBidi"/>
          </w:rPr>
          <w:t>s</w:t>
        </w:r>
        <w:r w:rsidRPr="008C48ED">
          <w:rPr>
            <w:rFonts w:asciiTheme="majorBidi" w:hAnsiTheme="majorBidi" w:cstheme="majorBidi"/>
          </w:rPr>
          <w:t>uccess</w:t>
        </w:r>
        <w:r w:rsidR="00EB3597">
          <w:rPr>
            <w:rFonts w:asciiTheme="majorBidi" w:hAnsiTheme="majorBidi" w:cstheme="majorBidi"/>
          </w:rPr>
          <w:t>’</w:t>
        </w:r>
      </w:ins>
      <w:r w:rsidR="0080381E" w:rsidRPr="008C48ED">
        <w:rPr>
          <w:rFonts w:asciiTheme="majorBidi" w:hAnsiTheme="majorBidi" w:cstheme="majorBidi"/>
        </w:rPr>
        <w:t xml:space="preserve"> </w:t>
      </w:r>
      <w:r w:rsidRPr="008C48ED">
        <w:rPr>
          <w:rFonts w:asciiTheme="majorBidi" w:hAnsiTheme="majorBidi" w:cstheme="majorBidi"/>
        </w:rPr>
        <w:t xml:space="preserve">and </w:t>
      </w:r>
      <w:del w:id="1450" w:author="Author">
        <w:r w:rsidR="0080381E">
          <w:rPr>
            <w:rFonts w:asciiTheme="majorBidi" w:hAnsiTheme="majorBidi" w:cstheme="majorBidi"/>
          </w:rPr>
          <w:delText>“f</w:delText>
        </w:r>
        <w:r w:rsidRPr="002956C7">
          <w:rPr>
            <w:rFonts w:asciiTheme="majorBidi" w:hAnsiTheme="majorBidi" w:cstheme="majorBidi"/>
          </w:rPr>
          <w:delText>ailure</w:delText>
        </w:r>
        <w:r w:rsidR="0080381E">
          <w:rPr>
            <w:rFonts w:asciiTheme="majorBidi" w:hAnsiTheme="majorBidi" w:cstheme="majorBidi"/>
          </w:rPr>
          <w:delText>”</w:delText>
        </w:r>
      </w:del>
      <w:ins w:id="1451" w:author="Author">
        <w:r w:rsidR="00EB3597">
          <w:rPr>
            <w:rFonts w:asciiTheme="majorBidi" w:hAnsiTheme="majorBidi" w:cstheme="majorBidi"/>
          </w:rPr>
          <w:t>‘</w:t>
        </w:r>
        <w:r w:rsidR="0019502B">
          <w:rPr>
            <w:rFonts w:asciiTheme="majorBidi" w:hAnsiTheme="majorBidi" w:cstheme="majorBidi"/>
          </w:rPr>
          <w:t>f</w:t>
        </w:r>
        <w:r w:rsidRPr="008C48ED">
          <w:rPr>
            <w:rFonts w:asciiTheme="majorBidi" w:hAnsiTheme="majorBidi" w:cstheme="majorBidi"/>
          </w:rPr>
          <w:t>ailure</w:t>
        </w:r>
        <w:r w:rsidR="00EB3597">
          <w:rPr>
            <w:rFonts w:asciiTheme="majorBidi" w:hAnsiTheme="majorBidi" w:cstheme="majorBidi"/>
          </w:rPr>
          <w:t>’</w:t>
        </w:r>
      </w:ins>
      <w:r w:rsidRPr="008C48ED">
        <w:rPr>
          <w:rFonts w:asciiTheme="majorBidi" w:hAnsiTheme="majorBidi" w:cstheme="majorBidi"/>
        </w:rPr>
        <w:t xml:space="preserve"> in Western </w:t>
      </w:r>
      <w:r w:rsidR="0019502B">
        <w:rPr>
          <w:rFonts w:asciiTheme="majorBidi" w:hAnsiTheme="majorBidi" w:cstheme="majorBidi"/>
        </w:rPr>
        <w:t>c</w:t>
      </w:r>
      <w:r w:rsidRPr="008C48ED">
        <w:rPr>
          <w:rFonts w:asciiTheme="majorBidi" w:hAnsiTheme="majorBidi" w:cstheme="majorBidi"/>
        </w:rPr>
        <w:t>ulture</w:t>
      </w:r>
      <w:del w:id="1452" w:author="Author">
        <w:r w:rsidR="009172DE">
          <w:rPr>
            <w:rFonts w:asciiTheme="majorBidi" w:hAnsiTheme="majorBidi" w:cstheme="majorBidi"/>
          </w:rPr>
          <w:delText>]</w:delText>
        </w:r>
        <w:r w:rsidRPr="006672A3">
          <w:rPr>
            <w:rFonts w:asciiTheme="majorBidi" w:hAnsiTheme="majorBidi" w:cstheme="majorBidi"/>
          </w:rPr>
          <w:delText>.</w:delText>
        </w:r>
      </w:del>
      <w:ins w:id="1453" w:author="Author">
        <w:r w:rsidR="009172DE" w:rsidRPr="008C48ED">
          <w:rPr>
            <w:rFonts w:asciiTheme="majorBidi" w:hAnsiTheme="majorBidi" w:cstheme="majorBidi"/>
          </w:rPr>
          <w:t>]</w:t>
        </w:r>
      </w:ins>
      <w:r w:rsidRPr="008C48ED">
        <w:rPr>
          <w:rFonts w:asciiTheme="majorBidi" w:hAnsiTheme="majorBidi" w:cstheme="majorBidi"/>
        </w:rPr>
        <w:t xml:space="preserve"> PhD Thesis</w:t>
      </w:r>
      <w:r w:rsidR="00C27829" w:rsidRPr="008C48ED">
        <w:rPr>
          <w:rFonts w:asciiTheme="majorBidi" w:hAnsiTheme="majorBidi" w:cstheme="majorBidi"/>
        </w:rPr>
        <w:t>,</w:t>
      </w:r>
      <w:r w:rsidRPr="008C48ED">
        <w:rPr>
          <w:rFonts w:asciiTheme="majorBidi" w:hAnsiTheme="majorBidi" w:cstheme="majorBidi"/>
        </w:rPr>
        <w:t xml:space="preserve"> Tel Aviv University</w:t>
      </w:r>
      <w:r w:rsidR="001F4FE8" w:rsidRPr="008C48ED">
        <w:rPr>
          <w:rFonts w:asciiTheme="majorBidi" w:hAnsiTheme="majorBidi" w:cstheme="majorBidi"/>
        </w:rPr>
        <w:t>.</w:t>
      </w:r>
      <w:r w:rsidRPr="008C48ED">
        <w:rPr>
          <w:rFonts w:asciiTheme="majorBidi" w:hAnsiTheme="majorBidi" w:cstheme="majorBidi"/>
        </w:rPr>
        <w:t xml:space="preserve"> </w:t>
      </w:r>
    </w:p>
    <w:p w14:paraId="1C148A5F" w14:textId="77777777" w:rsidR="00916A7F" w:rsidRPr="006672A3" w:rsidRDefault="001426A3" w:rsidP="002956C7">
      <w:pPr>
        <w:bidi w:val="0"/>
        <w:spacing w:line="360" w:lineRule="auto"/>
        <w:ind w:left="720" w:hanging="720"/>
        <w:rPr>
          <w:del w:id="1454" w:author="Author"/>
          <w:rFonts w:asciiTheme="majorBidi" w:hAnsiTheme="majorBidi" w:cstheme="majorBidi"/>
        </w:rPr>
      </w:pPr>
      <w:del w:id="1455" w:author="Author">
        <w:r w:rsidRPr="006672A3">
          <w:rPr>
            <w:rFonts w:asciiTheme="majorBidi" w:hAnsiTheme="majorBidi" w:cstheme="majorBidi"/>
            <w:shd w:val="clear" w:color="auto" w:fill="FFFFFF"/>
          </w:rPr>
          <w:delText>Ohana, D</w:delText>
        </w:r>
        <w:r w:rsidR="00301781">
          <w:rPr>
            <w:rFonts w:asciiTheme="majorBidi" w:hAnsiTheme="majorBidi" w:cstheme="majorBidi"/>
            <w:shd w:val="clear" w:color="auto" w:fill="FFFFFF"/>
          </w:rPr>
          <w:delText>avid</w:delText>
        </w:r>
        <w:r w:rsidR="00093C8F">
          <w:rPr>
            <w:rFonts w:asciiTheme="majorBidi" w:hAnsiTheme="majorBidi" w:cstheme="majorBidi"/>
            <w:shd w:val="clear" w:color="auto" w:fill="FFFFFF"/>
          </w:rPr>
          <w:delText>,</w:delText>
        </w:r>
        <w:r w:rsidRPr="006672A3">
          <w:rPr>
            <w:rFonts w:asciiTheme="majorBidi" w:hAnsiTheme="majorBidi" w:cstheme="majorBidi"/>
            <w:shd w:val="clear" w:color="auto" w:fill="FFFFFF"/>
          </w:rPr>
          <w:delText xml:space="preserve"> and </w:delText>
        </w:r>
        <w:r w:rsidR="001F4FE8" w:rsidRPr="00093C8F">
          <w:rPr>
            <w:rFonts w:asciiTheme="majorBidi" w:hAnsiTheme="majorBidi" w:cstheme="majorBidi"/>
            <w:shd w:val="clear" w:color="auto" w:fill="FFFFFF"/>
          </w:rPr>
          <w:delText>R</w:delText>
        </w:r>
        <w:r w:rsidR="00301781">
          <w:rPr>
            <w:rFonts w:asciiTheme="majorBidi" w:hAnsiTheme="majorBidi" w:cstheme="majorBidi"/>
            <w:shd w:val="clear" w:color="auto" w:fill="FFFFFF"/>
          </w:rPr>
          <w:delText>obert</w:delText>
        </w:r>
        <w:r w:rsidRPr="006672A3">
          <w:rPr>
            <w:rFonts w:asciiTheme="majorBidi" w:hAnsiTheme="majorBidi" w:cstheme="majorBidi"/>
            <w:shd w:val="clear" w:color="auto" w:fill="FFFFFF"/>
          </w:rPr>
          <w:delText xml:space="preserve"> Wistrich</w:delText>
        </w:r>
        <w:r w:rsidR="00301781">
          <w:rPr>
            <w:rFonts w:asciiTheme="majorBidi" w:hAnsiTheme="majorBidi" w:cstheme="majorBidi"/>
            <w:shd w:val="clear" w:color="auto" w:fill="FFFFFF"/>
          </w:rPr>
          <w:delText>, eds</w:delText>
        </w:r>
        <w:r w:rsidRPr="006672A3">
          <w:rPr>
            <w:rFonts w:asciiTheme="majorBidi" w:hAnsiTheme="majorBidi" w:cstheme="majorBidi"/>
            <w:shd w:val="clear" w:color="auto" w:fill="FFFFFF"/>
          </w:rPr>
          <w:delText xml:space="preserve">. </w:delText>
        </w:r>
        <w:r w:rsidR="001F4FE8" w:rsidRPr="00093C8F">
          <w:rPr>
            <w:rFonts w:asciiTheme="majorBidi" w:hAnsiTheme="majorBidi" w:cstheme="majorBidi"/>
          </w:rPr>
          <w:delText xml:space="preserve">1996. </w:delText>
        </w:r>
        <w:r w:rsidR="00301781">
          <w:rPr>
            <w:rFonts w:asciiTheme="majorBidi" w:hAnsiTheme="majorBidi" w:cstheme="majorBidi"/>
            <w:i/>
            <w:iCs/>
          </w:rPr>
          <w:delText xml:space="preserve">Mitos VeZikaron: Gigule’a Shel HaToda’a HaIsraelit </w:delText>
        </w:r>
        <w:r w:rsidR="00301781">
          <w:rPr>
            <w:rFonts w:asciiTheme="majorBidi" w:hAnsiTheme="majorBidi" w:cstheme="majorBidi"/>
          </w:rPr>
          <w:delText>[</w:delText>
        </w:r>
        <w:r w:rsidRPr="002956C7">
          <w:rPr>
            <w:rFonts w:asciiTheme="majorBidi" w:hAnsiTheme="majorBidi" w:cstheme="majorBidi"/>
            <w:shd w:val="clear" w:color="auto" w:fill="FFFFFF"/>
          </w:rPr>
          <w:delText xml:space="preserve">The </w:delText>
        </w:r>
        <w:r w:rsidR="00D133EB">
          <w:rPr>
            <w:rFonts w:asciiTheme="majorBidi" w:hAnsiTheme="majorBidi" w:cstheme="majorBidi"/>
            <w:shd w:val="clear" w:color="auto" w:fill="FFFFFF"/>
          </w:rPr>
          <w:delText>s</w:delText>
        </w:r>
        <w:r w:rsidRPr="002956C7">
          <w:rPr>
            <w:rFonts w:asciiTheme="majorBidi" w:hAnsiTheme="majorBidi" w:cstheme="majorBidi"/>
            <w:shd w:val="clear" w:color="auto" w:fill="FFFFFF"/>
          </w:rPr>
          <w:delText xml:space="preserve">haping of Israeli </w:delText>
        </w:r>
        <w:r w:rsidR="00D133EB">
          <w:rPr>
            <w:rFonts w:asciiTheme="majorBidi" w:hAnsiTheme="majorBidi" w:cstheme="majorBidi"/>
            <w:shd w:val="clear" w:color="auto" w:fill="FFFFFF"/>
          </w:rPr>
          <w:delText>i</w:delText>
        </w:r>
        <w:r w:rsidRPr="002956C7">
          <w:rPr>
            <w:rFonts w:asciiTheme="majorBidi" w:hAnsiTheme="majorBidi" w:cstheme="majorBidi"/>
            <w:shd w:val="clear" w:color="auto" w:fill="FFFFFF"/>
          </w:rPr>
          <w:delText xml:space="preserve">dentity: </w:delText>
        </w:r>
        <w:r w:rsidR="00D133EB">
          <w:rPr>
            <w:rFonts w:asciiTheme="majorBidi" w:hAnsiTheme="majorBidi" w:cstheme="majorBidi"/>
            <w:shd w:val="clear" w:color="auto" w:fill="FFFFFF"/>
          </w:rPr>
          <w:delText>m</w:delText>
        </w:r>
        <w:r w:rsidRPr="002956C7">
          <w:rPr>
            <w:rFonts w:asciiTheme="majorBidi" w:hAnsiTheme="majorBidi" w:cstheme="majorBidi"/>
            <w:shd w:val="clear" w:color="auto" w:fill="FFFFFF"/>
          </w:rPr>
          <w:delText xml:space="preserve">yth, </w:delText>
        </w:r>
        <w:r w:rsidR="00D133EB">
          <w:rPr>
            <w:rFonts w:asciiTheme="majorBidi" w:hAnsiTheme="majorBidi" w:cstheme="majorBidi"/>
            <w:shd w:val="clear" w:color="auto" w:fill="FFFFFF"/>
          </w:rPr>
          <w:delText>m</w:delText>
        </w:r>
        <w:r w:rsidRPr="002956C7">
          <w:rPr>
            <w:rFonts w:asciiTheme="majorBidi" w:hAnsiTheme="majorBidi" w:cstheme="majorBidi"/>
            <w:shd w:val="clear" w:color="auto" w:fill="FFFFFF"/>
          </w:rPr>
          <w:delText xml:space="preserve">emory and </w:delText>
        </w:r>
        <w:r w:rsidR="00D133EB">
          <w:rPr>
            <w:rFonts w:asciiTheme="majorBidi" w:hAnsiTheme="majorBidi" w:cstheme="majorBidi"/>
            <w:shd w:val="clear" w:color="auto" w:fill="FFFFFF"/>
          </w:rPr>
          <w:delText>t</w:delText>
        </w:r>
        <w:r w:rsidRPr="002956C7">
          <w:rPr>
            <w:rFonts w:asciiTheme="majorBidi" w:hAnsiTheme="majorBidi" w:cstheme="majorBidi"/>
            <w:shd w:val="clear" w:color="auto" w:fill="FFFFFF"/>
          </w:rPr>
          <w:delText>rauma</w:delText>
        </w:r>
        <w:r w:rsidR="00301781">
          <w:rPr>
            <w:rFonts w:asciiTheme="majorBidi" w:hAnsiTheme="majorBidi" w:cstheme="majorBidi"/>
            <w:shd w:val="clear" w:color="auto" w:fill="FFFFFF"/>
          </w:rPr>
          <w:delText>]</w:delText>
        </w:r>
        <w:r w:rsidRPr="00301781">
          <w:rPr>
            <w:rFonts w:asciiTheme="majorBidi" w:hAnsiTheme="majorBidi" w:cstheme="majorBidi"/>
            <w:shd w:val="clear" w:color="auto" w:fill="FFFFFF"/>
          </w:rPr>
          <w:delText xml:space="preserve">. </w:delText>
        </w:r>
        <w:r w:rsidRPr="006672A3">
          <w:rPr>
            <w:rFonts w:asciiTheme="majorBidi" w:hAnsiTheme="majorBidi" w:cstheme="majorBidi"/>
          </w:rPr>
          <w:delText>Tel Aviv: Hakibbutz Hameuhad Publishing</w:delText>
        </w:r>
        <w:r w:rsidR="001F4FE8" w:rsidRPr="00093C8F">
          <w:rPr>
            <w:rFonts w:asciiTheme="majorBidi" w:hAnsiTheme="majorBidi" w:cstheme="majorBidi"/>
          </w:rPr>
          <w:delText>.</w:delText>
        </w:r>
      </w:del>
    </w:p>
    <w:p w14:paraId="102AC912" w14:textId="762FC876" w:rsidR="00520550" w:rsidRPr="00AF4CC1" w:rsidRDefault="00DA5291" w:rsidP="00250B68">
      <w:pPr>
        <w:bidi w:val="0"/>
        <w:spacing w:before="100" w:beforeAutospacing="1" w:after="100" w:afterAutospacing="1"/>
        <w:rPr>
          <w:rFonts w:asciiTheme="majorBidi" w:hAnsiTheme="majorBidi" w:cstheme="majorBidi"/>
        </w:rPr>
      </w:pPr>
      <w:ins w:id="1456" w:author="Author">
        <w:r w:rsidRPr="008C48ED">
          <w:rPr>
            <w:rFonts w:asciiTheme="majorBidi" w:hAnsiTheme="majorBidi" w:cstheme="majorBidi"/>
          </w:rPr>
          <w:t>OIE. 2020. One Health.</w:t>
        </w:r>
        <w:r w:rsidR="00405B71">
          <w:rPr>
            <w:rFonts w:asciiTheme="majorBidi" w:hAnsiTheme="majorBidi" w:cstheme="majorBidi"/>
          </w:rPr>
          <w:t xml:space="preserve"> </w:t>
        </w:r>
        <w:r w:rsidR="00405B71" w:rsidRPr="00AF4CC1">
          <w:rPr>
            <w:rFonts w:asciiTheme="majorBidi" w:hAnsiTheme="majorBidi" w:cstheme="majorBidi"/>
          </w:rPr>
          <w:t>Online:</w:t>
        </w:r>
        <w:r w:rsidR="00520550" w:rsidRPr="00AF4CC1">
          <w:rPr>
            <w:rFonts w:asciiTheme="majorBidi" w:hAnsiTheme="majorBidi" w:cstheme="majorBidi"/>
          </w:rPr>
          <w:t xml:space="preserve"> </w:t>
        </w:r>
      </w:ins>
      <w:hyperlink r:id="rId13" w:history="1">
        <w:r w:rsidR="00520550" w:rsidRPr="00AF4CC1">
          <w:rPr>
            <w:rStyle w:val="Hyperlink"/>
          </w:rPr>
          <w:t>https://www.oie.int/en/for-the-media/onehealth/</w:t>
        </w:r>
      </w:hyperlink>
      <w:r w:rsidRPr="00AF4CC1">
        <w:rPr>
          <w:rFonts w:asciiTheme="majorBidi" w:hAnsiTheme="majorBidi" w:cstheme="majorBidi"/>
        </w:rPr>
        <w:t xml:space="preserve"> </w:t>
      </w:r>
    </w:p>
    <w:p w14:paraId="2FC58AD5" w14:textId="2412738F" w:rsidR="00916A7F" w:rsidRDefault="001426A3" w:rsidP="00AB5DBC">
      <w:pPr>
        <w:bidi w:val="0"/>
        <w:rPr>
          <w:ins w:id="1457" w:author="Author"/>
          <w:rFonts w:asciiTheme="majorBidi" w:hAnsiTheme="majorBidi" w:cstheme="majorBidi"/>
        </w:rPr>
      </w:pPr>
      <w:r w:rsidRPr="008C48ED">
        <w:rPr>
          <w:rFonts w:asciiTheme="majorBidi" w:hAnsiTheme="majorBidi" w:cstheme="majorBidi"/>
        </w:rPr>
        <w:t>Patterson, C</w:t>
      </w:r>
      <w:r w:rsidR="00301781" w:rsidRPr="008C48ED">
        <w:rPr>
          <w:rFonts w:asciiTheme="majorBidi" w:hAnsiTheme="majorBidi" w:cstheme="majorBidi"/>
        </w:rPr>
        <w:t>harles</w:t>
      </w:r>
      <w:r w:rsidRPr="008C48ED">
        <w:rPr>
          <w:rFonts w:asciiTheme="majorBidi" w:hAnsiTheme="majorBidi" w:cstheme="majorBidi"/>
        </w:rPr>
        <w:t xml:space="preserve">. 2002. </w:t>
      </w:r>
      <w:r w:rsidRPr="008C48ED">
        <w:rPr>
          <w:rFonts w:asciiTheme="majorBidi" w:hAnsiTheme="majorBidi" w:cstheme="majorBidi"/>
          <w:i/>
          <w:iCs/>
        </w:rPr>
        <w:t>Eternal Treblinka</w:t>
      </w:r>
      <w:del w:id="1458" w:author="Author">
        <w:r w:rsidRPr="006672A3">
          <w:rPr>
            <w:rFonts w:asciiTheme="majorBidi" w:hAnsiTheme="majorBidi" w:cstheme="majorBidi"/>
          </w:rPr>
          <w:delText xml:space="preserve">. </w:delText>
        </w:r>
      </w:del>
      <w:ins w:id="1459" w:author="Author">
        <w:r w:rsidR="002A329E">
          <w:rPr>
            <w:rFonts w:asciiTheme="majorBidi" w:hAnsiTheme="majorBidi" w:cstheme="majorBidi"/>
          </w:rPr>
          <w:t xml:space="preserve"> </w:t>
        </w:r>
        <w:r w:rsidR="00C2098E">
          <w:rPr>
            <w:rFonts w:asciiTheme="majorBidi" w:hAnsiTheme="majorBidi" w:cstheme="majorBidi"/>
          </w:rPr>
          <w:t>(</w:t>
        </w:r>
      </w:ins>
      <w:r w:rsidRPr="008C48ED">
        <w:rPr>
          <w:rFonts w:asciiTheme="majorBidi" w:hAnsiTheme="majorBidi" w:cstheme="majorBidi"/>
        </w:rPr>
        <w:t>New York: Lantern Books</w:t>
      </w:r>
      <w:del w:id="1460" w:author="Author">
        <w:r w:rsidRPr="006672A3">
          <w:rPr>
            <w:rFonts w:asciiTheme="majorBidi" w:hAnsiTheme="majorBidi" w:cstheme="majorBidi"/>
          </w:rPr>
          <w:delText>.</w:delText>
        </w:r>
      </w:del>
      <w:ins w:id="1461" w:author="Author">
        <w:r w:rsidR="00C2098E">
          <w:rPr>
            <w:rFonts w:asciiTheme="majorBidi" w:hAnsiTheme="majorBidi" w:cstheme="majorBidi"/>
          </w:rPr>
          <w:t>)</w:t>
        </w:r>
        <w:r w:rsidRPr="008C48ED">
          <w:rPr>
            <w:rFonts w:asciiTheme="majorBidi" w:hAnsiTheme="majorBidi" w:cstheme="majorBidi"/>
          </w:rPr>
          <w:t>.</w:t>
        </w:r>
      </w:ins>
    </w:p>
    <w:p w14:paraId="0D50491F" w14:textId="77777777" w:rsidR="00AB5DBC" w:rsidRPr="008C48ED" w:rsidRDefault="00AB5DBC" w:rsidP="00EE0BD3">
      <w:pPr>
        <w:bidi w:val="0"/>
        <w:rPr>
          <w:rFonts w:asciiTheme="majorBidi" w:hAnsiTheme="majorBidi" w:cstheme="majorBidi"/>
        </w:rPr>
        <w:pPrChange w:id="1462" w:author="Author">
          <w:pPr>
            <w:bidi w:val="0"/>
            <w:spacing w:line="360" w:lineRule="auto"/>
            <w:ind w:left="720" w:hanging="720"/>
          </w:pPr>
        </w:pPrChange>
      </w:pPr>
    </w:p>
    <w:p w14:paraId="486BEA71" w14:textId="4B3BB0AD" w:rsidR="00916A7F" w:rsidRDefault="001426A3" w:rsidP="00AB5DBC">
      <w:pPr>
        <w:bidi w:val="0"/>
        <w:rPr>
          <w:ins w:id="1463" w:author="Author"/>
          <w:rFonts w:asciiTheme="majorBidi" w:hAnsiTheme="majorBidi" w:cstheme="majorBidi"/>
        </w:rPr>
      </w:pPr>
      <w:r w:rsidRPr="008C48ED">
        <w:rPr>
          <w:rFonts w:asciiTheme="majorBidi" w:hAnsiTheme="majorBidi" w:cstheme="majorBidi"/>
        </w:rPr>
        <w:t>Philo of Alexandria</w:t>
      </w:r>
      <w:r w:rsidR="001F4FE8" w:rsidRPr="008C48ED">
        <w:rPr>
          <w:rFonts w:asciiTheme="majorBidi" w:hAnsiTheme="majorBidi" w:cstheme="majorBidi"/>
        </w:rPr>
        <w:t>.</w:t>
      </w:r>
      <w:r w:rsidRPr="008C48ED">
        <w:rPr>
          <w:rFonts w:asciiTheme="majorBidi" w:hAnsiTheme="majorBidi" w:cstheme="majorBidi"/>
        </w:rPr>
        <w:t xml:space="preserve"> </w:t>
      </w:r>
      <w:r w:rsidR="001F4FE8" w:rsidRPr="008C48ED">
        <w:rPr>
          <w:rFonts w:asciiTheme="majorBidi" w:hAnsiTheme="majorBidi" w:cstheme="majorBidi"/>
        </w:rPr>
        <w:t xml:space="preserve">1971. </w:t>
      </w:r>
      <w:r w:rsidRPr="008C48ED">
        <w:rPr>
          <w:rFonts w:asciiTheme="majorBidi" w:hAnsiTheme="majorBidi" w:cstheme="majorBidi"/>
          <w:i/>
          <w:iCs/>
        </w:rPr>
        <w:t>The Essential Philo</w:t>
      </w:r>
      <w:r w:rsidR="00405B71">
        <w:rPr>
          <w:rFonts w:asciiTheme="majorBidi" w:hAnsiTheme="majorBidi" w:cstheme="majorBidi"/>
        </w:rPr>
        <w:t xml:space="preserve">. </w:t>
      </w:r>
      <w:del w:id="1464" w:author="Author">
        <w:r w:rsidR="00301781">
          <w:rPr>
            <w:rFonts w:asciiTheme="majorBidi" w:hAnsiTheme="majorBidi" w:cstheme="majorBidi"/>
          </w:rPr>
          <w:delText>Edited by</w:delText>
        </w:r>
      </w:del>
      <w:ins w:id="1465" w:author="Author">
        <w:r w:rsidR="00405B71">
          <w:rPr>
            <w:rFonts w:asciiTheme="majorBidi" w:hAnsiTheme="majorBidi" w:cstheme="majorBidi"/>
          </w:rPr>
          <w:t>Ed.</w:t>
        </w:r>
      </w:ins>
      <w:r w:rsidR="00405B71">
        <w:rPr>
          <w:rFonts w:asciiTheme="majorBidi" w:hAnsiTheme="majorBidi" w:cstheme="majorBidi"/>
        </w:rPr>
        <w:t xml:space="preserve"> </w:t>
      </w:r>
      <w:r w:rsidRPr="008C48ED">
        <w:rPr>
          <w:rFonts w:asciiTheme="majorBidi" w:hAnsiTheme="majorBidi" w:cstheme="majorBidi"/>
        </w:rPr>
        <w:t>N</w:t>
      </w:r>
      <w:r w:rsidR="00301781" w:rsidRPr="008C48ED">
        <w:rPr>
          <w:rFonts w:asciiTheme="majorBidi" w:hAnsiTheme="majorBidi" w:cstheme="majorBidi"/>
        </w:rPr>
        <w:t xml:space="preserve">ahum </w:t>
      </w:r>
      <w:r w:rsidRPr="008C48ED">
        <w:rPr>
          <w:rFonts w:asciiTheme="majorBidi" w:hAnsiTheme="majorBidi" w:cstheme="majorBidi"/>
        </w:rPr>
        <w:t>N. Glatzer</w:t>
      </w:r>
      <w:r w:rsidR="00405B71">
        <w:rPr>
          <w:rFonts w:asciiTheme="majorBidi" w:hAnsiTheme="majorBidi" w:cstheme="majorBidi"/>
        </w:rPr>
        <w:t>.</w:t>
      </w:r>
      <w:r w:rsidR="001F4FE8" w:rsidRPr="008C48ED">
        <w:rPr>
          <w:rFonts w:asciiTheme="majorBidi" w:hAnsiTheme="majorBidi" w:cstheme="majorBidi"/>
        </w:rPr>
        <w:t xml:space="preserve"> </w:t>
      </w:r>
      <w:ins w:id="1466" w:author="Author">
        <w:r w:rsidR="00C2098E">
          <w:rPr>
            <w:rFonts w:asciiTheme="majorBidi" w:hAnsiTheme="majorBidi" w:cstheme="majorBidi"/>
          </w:rPr>
          <w:t>(</w:t>
        </w:r>
      </w:ins>
      <w:r w:rsidRPr="008C48ED">
        <w:rPr>
          <w:rFonts w:asciiTheme="majorBidi" w:hAnsiTheme="majorBidi" w:cstheme="majorBidi"/>
        </w:rPr>
        <w:t>New York: Schocken Books</w:t>
      </w:r>
      <w:del w:id="1467" w:author="Author">
        <w:r w:rsidR="001F4FE8" w:rsidRPr="00093C8F">
          <w:rPr>
            <w:rFonts w:asciiTheme="majorBidi" w:hAnsiTheme="majorBidi" w:cstheme="majorBidi"/>
          </w:rPr>
          <w:delText>.</w:delText>
        </w:r>
      </w:del>
      <w:ins w:id="1468" w:author="Author">
        <w:r w:rsidR="00C2098E">
          <w:rPr>
            <w:rFonts w:asciiTheme="majorBidi" w:hAnsiTheme="majorBidi" w:cstheme="majorBidi"/>
          </w:rPr>
          <w:t>)</w:t>
        </w:r>
        <w:r w:rsidR="001F4FE8" w:rsidRPr="008C48ED">
          <w:rPr>
            <w:rFonts w:asciiTheme="majorBidi" w:hAnsiTheme="majorBidi" w:cstheme="majorBidi"/>
          </w:rPr>
          <w:t>.</w:t>
        </w:r>
      </w:ins>
    </w:p>
    <w:p w14:paraId="3412B1BB" w14:textId="77777777" w:rsidR="00AB5DBC" w:rsidRPr="008C48ED" w:rsidRDefault="00AB5DBC" w:rsidP="00EE0BD3">
      <w:pPr>
        <w:bidi w:val="0"/>
        <w:rPr>
          <w:rFonts w:asciiTheme="majorBidi" w:hAnsiTheme="majorBidi" w:cstheme="majorBidi"/>
        </w:rPr>
        <w:pPrChange w:id="1469" w:author="Author">
          <w:pPr>
            <w:bidi w:val="0"/>
            <w:spacing w:line="360" w:lineRule="auto"/>
            <w:ind w:left="720" w:hanging="720"/>
          </w:pPr>
        </w:pPrChange>
      </w:pPr>
    </w:p>
    <w:p w14:paraId="6F0DBB74" w14:textId="1EF0ED10" w:rsidR="00916A7F" w:rsidRDefault="001426A3" w:rsidP="00AB5DBC">
      <w:pPr>
        <w:pStyle w:val="BodyText2"/>
        <w:spacing w:line="240" w:lineRule="auto"/>
        <w:jc w:val="left"/>
        <w:rPr>
          <w:ins w:id="1470" w:author="Author"/>
          <w:rFonts w:asciiTheme="majorBidi" w:hAnsiTheme="majorBidi" w:cstheme="majorBidi"/>
        </w:rPr>
      </w:pPr>
      <w:r w:rsidRPr="008C48ED">
        <w:rPr>
          <w:rFonts w:asciiTheme="majorBidi" w:hAnsiTheme="majorBidi" w:cstheme="majorBidi"/>
        </w:rPr>
        <w:t xml:space="preserve">Plato. </w:t>
      </w:r>
      <w:r w:rsidR="001F4FE8" w:rsidRPr="008C48ED">
        <w:rPr>
          <w:rFonts w:asciiTheme="majorBidi" w:hAnsiTheme="majorBidi" w:cstheme="majorBidi"/>
        </w:rPr>
        <w:t xml:space="preserve">1925. </w:t>
      </w:r>
      <w:r w:rsidRPr="008C48ED">
        <w:rPr>
          <w:rFonts w:asciiTheme="majorBidi" w:hAnsiTheme="majorBidi" w:cstheme="majorBidi"/>
          <w:i/>
          <w:iCs/>
        </w:rPr>
        <w:t>Plato in Twelve Volumes</w:t>
      </w:r>
      <w:r w:rsidR="005F4585" w:rsidRPr="008C48ED">
        <w:rPr>
          <w:rFonts w:asciiTheme="majorBidi" w:hAnsiTheme="majorBidi" w:cstheme="majorBidi"/>
        </w:rPr>
        <w:t xml:space="preserve">. </w:t>
      </w:r>
      <w:r w:rsidRPr="008C48ED">
        <w:rPr>
          <w:rFonts w:asciiTheme="majorBidi" w:hAnsiTheme="majorBidi" w:cstheme="majorBidi"/>
        </w:rPr>
        <w:t>Vol. 9</w:t>
      </w:r>
      <w:r w:rsidR="005F4585" w:rsidRPr="008C48ED">
        <w:rPr>
          <w:rFonts w:asciiTheme="majorBidi" w:hAnsiTheme="majorBidi" w:cstheme="majorBidi"/>
        </w:rPr>
        <w:t xml:space="preserve">, </w:t>
      </w:r>
      <w:r w:rsidR="005F4585" w:rsidRPr="008C48ED">
        <w:rPr>
          <w:rFonts w:asciiTheme="majorBidi" w:hAnsiTheme="majorBidi" w:cstheme="majorBidi"/>
          <w:i/>
          <w:iCs/>
        </w:rPr>
        <w:t>Laws: Books I-VI</w:t>
      </w:r>
      <w:r w:rsidR="005F4585" w:rsidRPr="008C48ED">
        <w:rPr>
          <w:rFonts w:asciiTheme="majorBidi" w:hAnsiTheme="majorBidi" w:cstheme="majorBidi"/>
        </w:rPr>
        <w:t>.</w:t>
      </w:r>
      <w:r w:rsidRPr="008C48ED">
        <w:rPr>
          <w:rFonts w:asciiTheme="majorBidi" w:hAnsiTheme="majorBidi" w:cstheme="majorBidi"/>
        </w:rPr>
        <w:t xml:space="preserve"> </w:t>
      </w:r>
      <w:del w:id="1471" w:author="Author">
        <w:r w:rsidRPr="006672A3">
          <w:rPr>
            <w:rFonts w:asciiTheme="majorBidi" w:hAnsiTheme="majorBidi" w:cstheme="majorBidi"/>
          </w:rPr>
          <w:delText>Trans</w:delText>
        </w:r>
        <w:r w:rsidR="00301781">
          <w:rPr>
            <w:rFonts w:asciiTheme="majorBidi" w:hAnsiTheme="majorBidi" w:cstheme="majorBidi"/>
          </w:rPr>
          <w:delText>lated by</w:delText>
        </w:r>
        <w:r w:rsidR="00301781" w:rsidRPr="006672A3">
          <w:rPr>
            <w:rFonts w:asciiTheme="majorBidi" w:hAnsiTheme="majorBidi" w:cstheme="majorBidi"/>
          </w:rPr>
          <w:delText xml:space="preserve"> </w:delText>
        </w:r>
        <w:r w:rsidR="00301781" w:rsidRPr="00301781">
          <w:rPr>
            <w:rFonts w:asciiTheme="majorBidi" w:hAnsiTheme="majorBidi" w:cstheme="majorBidi"/>
          </w:rPr>
          <w:delText>Walter</w:delText>
        </w:r>
      </w:del>
      <w:ins w:id="1472" w:author="Author">
        <w:r w:rsidRPr="008C48ED">
          <w:rPr>
            <w:rFonts w:asciiTheme="majorBidi" w:hAnsiTheme="majorBidi" w:cstheme="majorBidi"/>
          </w:rPr>
          <w:t>Trans</w:t>
        </w:r>
        <w:r w:rsidR="00C2098E">
          <w:rPr>
            <w:rFonts w:asciiTheme="majorBidi" w:hAnsiTheme="majorBidi" w:cstheme="majorBidi"/>
          </w:rPr>
          <w:t xml:space="preserve">. </w:t>
        </w:r>
        <w:r w:rsidR="00301781" w:rsidRPr="008C48ED">
          <w:rPr>
            <w:rFonts w:asciiTheme="majorBidi" w:hAnsiTheme="majorBidi" w:cstheme="majorBidi"/>
          </w:rPr>
          <w:t>W</w:t>
        </w:r>
        <w:r w:rsidR="00040304">
          <w:rPr>
            <w:rFonts w:asciiTheme="majorBidi" w:hAnsiTheme="majorBidi" w:cstheme="majorBidi"/>
          </w:rPr>
          <w:t>.</w:t>
        </w:r>
      </w:ins>
      <w:r w:rsidR="00040304">
        <w:rPr>
          <w:rFonts w:asciiTheme="majorBidi" w:hAnsiTheme="majorBidi" w:cstheme="majorBidi"/>
        </w:rPr>
        <w:t xml:space="preserve"> </w:t>
      </w:r>
      <w:r w:rsidR="00301781" w:rsidRPr="008C48ED">
        <w:rPr>
          <w:rFonts w:asciiTheme="majorBidi" w:hAnsiTheme="majorBidi" w:cstheme="majorBidi"/>
        </w:rPr>
        <w:t>Rangeley</w:t>
      </w:r>
      <w:r w:rsidR="00405B71">
        <w:rPr>
          <w:rFonts w:asciiTheme="majorBidi" w:hAnsiTheme="majorBidi" w:cstheme="majorBidi"/>
        </w:rPr>
        <w:t xml:space="preserve"> </w:t>
      </w:r>
      <w:del w:id="1473" w:author="Author">
        <w:r w:rsidR="00301781" w:rsidRPr="00301781">
          <w:rPr>
            <w:rFonts w:asciiTheme="majorBidi" w:hAnsiTheme="majorBidi" w:cstheme="majorBidi"/>
          </w:rPr>
          <w:delText>Maitland</w:delText>
        </w:r>
      </w:del>
      <w:ins w:id="1474" w:author="Author">
        <w:r w:rsidR="00405B71">
          <w:rPr>
            <w:rFonts w:asciiTheme="majorBidi" w:hAnsiTheme="majorBidi" w:cstheme="majorBidi"/>
          </w:rPr>
          <w:t>and</w:t>
        </w:r>
        <w:r w:rsidR="00301781" w:rsidRPr="008C48ED">
          <w:rPr>
            <w:rFonts w:asciiTheme="majorBidi" w:hAnsiTheme="majorBidi" w:cstheme="majorBidi"/>
          </w:rPr>
          <w:t xml:space="preserve"> M</w:t>
        </w:r>
        <w:r w:rsidR="00040304">
          <w:rPr>
            <w:rFonts w:asciiTheme="majorBidi" w:hAnsiTheme="majorBidi" w:cstheme="majorBidi"/>
          </w:rPr>
          <w:t>.</w:t>
        </w:r>
      </w:ins>
      <w:r w:rsidR="00301781" w:rsidRPr="008C48ED" w:rsidDel="00301781">
        <w:rPr>
          <w:rFonts w:asciiTheme="majorBidi" w:hAnsiTheme="majorBidi" w:cstheme="majorBidi"/>
        </w:rPr>
        <w:t xml:space="preserve"> </w:t>
      </w:r>
      <w:r w:rsidRPr="008C48ED">
        <w:rPr>
          <w:rFonts w:asciiTheme="majorBidi" w:hAnsiTheme="majorBidi" w:cstheme="majorBidi"/>
        </w:rPr>
        <w:t xml:space="preserve">Lamb. </w:t>
      </w:r>
      <w:ins w:id="1475" w:author="Author">
        <w:r w:rsidR="00E00AC8">
          <w:rPr>
            <w:rFonts w:asciiTheme="majorBidi" w:hAnsiTheme="majorBidi" w:cstheme="majorBidi"/>
          </w:rPr>
          <w:t>(</w:t>
        </w:r>
      </w:ins>
      <w:r w:rsidRPr="008C48ED">
        <w:rPr>
          <w:rFonts w:asciiTheme="majorBidi" w:hAnsiTheme="majorBidi" w:cstheme="majorBidi"/>
        </w:rPr>
        <w:t>Cambridge</w:t>
      </w:r>
      <w:r w:rsidR="00D133EB" w:rsidRPr="008C48ED">
        <w:rPr>
          <w:rFonts w:asciiTheme="majorBidi" w:hAnsiTheme="majorBidi" w:cstheme="majorBidi"/>
        </w:rPr>
        <w:t xml:space="preserve">, </w:t>
      </w:r>
      <w:r w:rsidRPr="008C48ED">
        <w:rPr>
          <w:rFonts w:asciiTheme="majorBidi" w:hAnsiTheme="majorBidi" w:cstheme="majorBidi"/>
        </w:rPr>
        <w:t>MA</w:t>
      </w:r>
      <w:r w:rsidR="00D133EB" w:rsidRPr="008C48ED">
        <w:rPr>
          <w:rFonts w:asciiTheme="majorBidi" w:hAnsiTheme="majorBidi" w:cstheme="majorBidi"/>
        </w:rPr>
        <w:t>:</w:t>
      </w:r>
      <w:r w:rsidRPr="008C48ED">
        <w:rPr>
          <w:rFonts w:asciiTheme="majorBidi" w:hAnsiTheme="majorBidi" w:cstheme="majorBidi"/>
        </w:rPr>
        <w:t xml:space="preserve"> Harvard University Press</w:t>
      </w:r>
      <w:del w:id="1476" w:author="Author">
        <w:r w:rsidR="00D133EB">
          <w:rPr>
            <w:rFonts w:asciiTheme="majorBidi" w:hAnsiTheme="majorBidi" w:cstheme="majorBidi"/>
          </w:rPr>
          <w:delText>.</w:delText>
        </w:r>
      </w:del>
      <w:ins w:id="1477" w:author="Author">
        <w:r w:rsidR="00E00AC8">
          <w:rPr>
            <w:rFonts w:asciiTheme="majorBidi" w:hAnsiTheme="majorBidi" w:cstheme="majorBidi"/>
          </w:rPr>
          <w:t>)</w:t>
        </w:r>
        <w:r w:rsidR="00D133EB" w:rsidRPr="008C48ED">
          <w:rPr>
            <w:rFonts w:asciiTheme="majorBidi" w:hAnsiTheme="majorBidi" w:cstheme="majorBidi"/>
          </w:rPr>
          <w:t>.</w:t>
        </w:r>
      </w:ins>
    </w:p>
    <w:p w14:paraId="46669166" w14:textId="77777777" w:rsidR="00AB5DBC" w:rsidRPr="008C48ED" w:rsidRDefault="00AB5DBC" w:rsidP="00EE0BD3">
      <w:pPr>
        <w:pStyle w:val="BodyText2"/>
        <w:spacing w:line="240" w:lineRule="auto"/>
        <w:jc w:val="left"/>
        <w:rPr>
          <w:rFonts w:asciiTheme="majorBidi" w:hAnsiTheme="majorBidi" w:cstheme="majorBidi"/>
        </w:rPr>
        <w:pPrChange w:id="1478" w:author="Author">
          <w:pPr>
            <w:pStyle w:val="BodyText2"/>
            <w:ind w:left="720" w:hanging="720"/>
            <w:jc w:val="left"/>
          </w:pPr>
        </w:pPrChange>
      </w:pPr>
    </w:p>
    <w:p w14:paraId="7CBE9586" w14:textId="707879EA" w:rsidR="00473281" w:rsidRDefault="00473281" w:rsidP="00405B71">
      <w:pPr>
        <w:pStyle w:val="BodyText2"/>
        <w:spacing w:line="240" w:lineRule="auto"/>
        <w:jc w:val="left"/>
        <w:rPr>
          <w:ins w:id="1479" w:author="Author"/>
          <w:rFonts w:asciiTheme="majorBidi" w:hAnsiTheme="majorBidi" w:cstheme="majorBidi"/>
        </w:rPr>
      </w:pPr>
      <w:r w:rsidRPr="008C48ED">
        <w:rPr>
          <w:rFonts w:asciiTheme="majorBidi" w:hAnsiTheme="majorBidi" w:cstheme="majorBidi"/>
        </w:rPr>
        <w:t xml:space="preserve">Plato. 2004 </w:t>
      </w:r>
      <w:del w:id="1480" w:author="Author">
        <w:r>
          <w:rPr>
            <w:rFonts w:asciiTheme="majorBidi" w:hAnsiTheme="majorBidi" w:cstheme="majorBidi"/>
          </w:rPr>
          <w:delText>(</w:delText>
        </w:r>
      </w:del>
      <w:ins w:id="1481" w:author="Author">
        <w:r w:rsidR="00405B71">
          <w:rPr>
            <w:rFonts w:asciiTheme="majorBidi" w:hAnsiTheme="majorBidi" w:cstheme="majorBidi"/>
          </w:rPr>
          <w:t>[</w:t>
        </w:r>
      </w:ins>
      <w:r w:rsidRPr="008C48ED">
        <w:rPr>
          <w:rFonts w:asciiTheme="majorBidi" w:hAnsiTheme="majorBidi" w:cstheme="majorBidi"/>
        </w:rPr>
        <w:t>1992</w:t>
      </w:r>
      <w:del w:id="1482" w:author="Author">
        <w:r>
          <w:rPr>
            <w:rFonts w:asciiTheme="majorBidi" w:hAnsiTheme="majorBidi" w:cstheme="majorBidi"/>
          </w:rPr>
          <w:delText>).</w:delText>
        </w:r>
      </w:del>
      <w:ins w:id="1483" w:author="Author">
        <w:r w:rsidR="00405B71">
          <w:rPr>
            <w:rFonts w:asciiTheme="majorBidi" w:hAnsiTheme="majorBidi" w:cstheme="majorBidi"/>
          </w:rPr>
          <w:t>]</w:t>
        </w:r>
        <w:r w:rsidRPr="008C48ED">
          <w:rPr>
            <w:rFonts w:asciiTheme="majorBidi" w:hAnsiTheme="majorBidi" w:cstheme="majorBidi"/>
          </w:rPr>
          <w:t>.</w:t>
        </w:r>
      </w:ins>
      <w:r w:rsidRPr="008C48ED">
        <w:rPr>
          <w:rFonts w:asciiTheme="majorBidi" w:hAnsiTheme="majorBidi" w:cstheme="majorBidi"/>
        </w:rPr>
        <w:t xml:space="preserve"> </w:t>
      </w:r>
      <w:r w:rsidRPr="008C48ED">
        <w:rPr>
          <w:rFonts w:asciiTheme="majorBidi" w:hAnsiTheme="majorBidi" w:cstheme="majorBidi"/>
          <w:i/>
          <w:iCs/>
        </w:rPr>
        <w:t>The Republic</w:t>
      </w:r>
      <w:r w:rsidRPr="008C48ED">
        <w:rPr>
          <w:rFonts w:asciiTheme="majorBidi" w:hAnsiTheme="majorBidi" w:cstheme="majorBidi"/>
        </w:rPr>
        <w:t>.</w:t>
      </w:r>
      <w:r w:rsidR="00151040" w:rsidRPr="008C48ED">
        <w:rPr>
          <w:rFonts w:asciiTheme="majorBidi" w:hAnsiTheme="majorBidi" w:cstheme="majorBidi"/>
        </w:rPr>
        <w:t xml:space="preserve"> </w:t>
      </w:r>
      <w:del w:id="1484" w:author="Author">
        <w:r w:rsidR="00151040">
          <w:rPr>
            <w:rFonts w:asciiTheme="majorBidi" w:hAnsiTheme="majorBidi" w:cstheme="majorBidi"/>
          </w:rPr>
          <w:delText>3rd</w:delText>
        </w:r>
        <w:r w:rsidR="001B5E69">
          <w:rPr>
            <w:rFonts w:asciiTheme="majorBidi" w:hAnsiTheme="majorBidi" w:cstheme="majorBidi"/>
          </w:rPr>
          <w:delText xml:space="preserve"> ed. </w:delText>
        </w:r>
        <w:r>
          <w:rPr>
            <w:rFonts w:asciiTheme="majorBidi" w:hAnsiTheme="majorBidi" w:cstheme="majorBidi"/>
          </w:rPr>
          <w:delText>Translated by</w:delText>
        </w:r>
      </w:del>
      <w:ins w:id="1485" w:author="Author">
        <w:r w:rsidRPr="008C48ED">
          <w:rPr>
            <w:rFonts w:asciiTheme="majorBidi" w:hAnsiTheme="majorBidi" w:cstheme="majorBidi"/>
          </w:rPr>
          <w:t>Trans</w:t>
        </w:r>
        <w:r w:rsidR="00E00AC8">
          <w:rPr>
            <w:rFonts w:asciiTheme="majorBidi" w:hAnsiTheme="majorBidi" w:cstheme="majorBidi"/>
          </w:rPr>
          <w:t>.</w:t>
        </w:r>
      </w:ins>
      <w:r w:rsidR="00E00AC8">
        <w:rPr>
          <w:rFonts w:asciiTheme="majorBidi" w:hAnsiTheme="majorBidi" w:cstheme="majorBidi"/>
        </w:rPr>
        <w:t xml:space="preserve"> </w:t>
      </w:r>
      <w:r w:rsidRPr="008C48ED">
        <w:rPr>
          <w:rFonts w:asciiTheme="majorBidi" w:hAnsiTheme="majorBidi" w:cstheme="majorBidi"/>
        </w:rPr>
        <w:t>C.</w:t>
      </w:r>
      <w:r w:rsidR="005F4585" w:rsidRPr="008C48ED">
        <w:rPr>
          <w:rFonts w:asciiTheme="majorBidi" w:hAnsiTheme="majorBidi" w:cstheme="majorBidi"/>
        </w:rPr>
        <w:t xml:space="preserve"> </w:t>
      </w:r>
      <w:r w:rsidRPr="008C48ED">
        <w:rPr>
          <w:rFonts w:asciiTheme="majorBidi" w:hAnsiTheme="majorBidi" w:cstheme="majorBidi"/>
        </w:rPr>
        <w:t>D.</w:t>
      </w:r>
      <w:r w:rsidR="005F4585" w:rsidRPr="008C48ED">
        <w:rPr>
          <w:rFonts w:asciiTheme="majorBidi" w:hAnsiTheme="majorBidi" w:cstheme="majorBidi"/>
        </w:rPr>
        <w:t xml:space="preserve"> </w:t>
      </w:r>
      <w:r w:rsidRPr="008C48ED">
        <w:rPr>
          <w:rFonts w:asciiTheme="majorBidi" w:hAnsiTheme="majorBidi" w:cstheme="majorBidi"/>
        </w:rPr>
        <w:t xml:space="preserve">C. Reeve. </w:t>
      </w:r>
      <w:ins w:id="1486" w:author="Author">
        <w:r w:rsidR="00E00AC8">
          <w:rPr>
            <w:rFonts w:asciiTheme="majorBidi" w:hAnsiTheme="majorBidi" w:cstheme="majorBidi"/>
          </w:rPr>
          <w:t>(</w:t>
        </w:r>
      </w:ins>
      <w:r w:rsidRPr="008C48ED">
        <w:rPr>
          <w:rFonts w:asciiTheme="majorBidi" w:hAnsiTheme="majorBidi" w:cstheme="majorBidi"/>
        </w:rPr>
        <w:t>Indianapolis</w:t>
      </w:r>
      <w:del w:id="1487" w:author="Author">
        <w:r>
          <w:rPr>
            <w:rFonts w:asciiTheme="majorBidi" w:hAnsiTheme="majorBidi" w:cstheme="majorBidi"/>
          </w:rPr>
          <w:delText>, IN</w:delText>
        </w:r>
      </w:del>
      <w:r w:rsidRPr="008C48ED">
        <w:rPr>
          <w:rFonts w:asciiTheme="majorBidi" w:hAnsiTheme="majorBidi" w:cstheme="majorBidi"/>
        </w:rPr>
        <w:t xml:space="preserve">: </w:t>
      </w:r>
      <w:r w:rsidR="001B5E69" w:rsidRPr="008C48ED">
        <w:rPr>
          <w:rFonts w:asciiTheme="majorBidi" w:hAnsiTheme="majorBidi" w:cstheme="majorBidi"/>
        </w:rPr>
        <w:t>Hackett Publishing Company</w:t>
      </w:r>
      <w:del w:id="1488" w:author="Author">
        <w:r w:rsidR="001B5E69">
          <w:rPr>
            <w:rFonts w:asciiTheme="majorBidi" w:hAnsiTheme="majorBidi" w:cstheme="majorBidi"/>
          </w:rPr>
          <w:delText xml:space="preserve">. </w:delText>
        </w:r>
      </w:del>
      <w:ins w:id="1489" w:author="Author">
        <w:r w:rsidR="00E00AC8">
          <w:rPr>
            <w:rFonts w:asciiTheme="majorBidi" w:hAnsiTheme="majorBidi" w:cstheme="majorBidi"/>
          </w:rPr>
          <w:t>)</w:t>
        </w:r>
        <w:r w:rsidR="001B5E69" w:rsidRPr="008C48ED">
          <w:rPr>
            <w:rFonts w:asciiTheme="majorBidi" w:hAnsiTheme="majorBidi" w:cstheme="majorBidi"/>
          </w:rPr>
          <w:t xml:space="preserve">. </w:t>
        </w:r>
      </w:ins>
    </w:p>
    <w:p w14:paraId="163FB987" w14:textId="77777777" w:rsidR="00AB5DBC" w:rsidRDefault="00AB5DBC" w:rsidP="00AB5DBC">
      <w:pPr>
        <w:pStyle w:val="BodyText2"/>
        <w:spacing w:line="240" w:lineRule="auto"/>
        <w:jc w:val="left"/>
        <w:rPr>
          <w:ins w:id="1490" w:author="Author"/>
          <w:rFonts w:asciiTheme="majorBidi" w:hAnsiTheme="majorBidi" w:cstheme="majorBidi"/>
          <w:rtl/>
        </w:rPr>
      </w:pPr>
    </w:p>
    <w:p w14:paraId="46BBDF72" w14:textId="77733244" w:rsidR="003E44CF" w:rsidRDefault="003E44CF" w:rsidP="00405B71">
      <w:pPr>
        <w:pStyle w:val="BodyText2"/>
        <w:spacing w:line="240" w:lineRule="auto"/>
        <w:jc w:val="left"/>
        <w:rPr>
          <w:ins w:id="1491" w:author="Author"/>
          <w:rFonts w:asciiTheme="majorBidi" w:hAnsiTheme="majorBidi" w:cstheme="majorBidi"/>
        </w:rPr>
      </w:pPr>
      <w:ins w:id="1492" w:author="Author">
        <w:r>
          <w:rPr>
            <w:rFonts w:asciiTheme="majorBidi" w:hAnsiTheme="majorBidi" w:cstheme="majorBidi"/>
          </w:rPr>
          <w:t>Plato. (</w:t>
        </w:r>
        <w:commentRangeStart w:id="1493"/>
        <w:r>
          <w:rPr>
            <w:rFonts w:asciiTheme="majorBidi" w:hAnsiTheme="majorBidi" w:cstheme="majorBidi"/>
          </w:rPr>
          <w:t>1999</w:t>
        </w:r>
        <w:commentRangeEnd w:id="1493"/>
        <w:r>
          <w:rPr>
            <w:rStyle w:val="CommentReference"/>
            <w:rFonts w:ascii="Times New Roman" w:hAnsi="Times New Roman"/>
            <w:color w:val="auto"/>
          </w:rPr>
          <w:commentReference w:id="1493"/>
        </w:r>
        <w:r>
          <w:rPr>
            <w:rFonts w:asciiTheme="majorBidi" w:hAnsiTheme="majorBidi" w:cstheme="majorBidi"/>
          </w:rPr>
          <w:t xml:space="preserve">) </w:t>
        </w:r>
        <w:r w:rsidR="00AB5DBC" w:rsidRPr="00AB5DBC">
          <w:rPr>
            <w:rFonts w:asciiTheme="majorBidi" w:hAnsiTheme="majorBidi" w:cstheme="majorBidi"/>
            <w:i/>
            <w:iCs/>
          </w:rPr>
          <w:t>Kitvei Appleton</w:t>
        </w:r>
        <w:r w:rsidR="00AB5DBC">
          <w:rPr>
            <w:rFonts w:asciiTheme="majorBidi" w:hAnsiTheme="majorBidi" w:cstheme="majorBidi"/>
          </w:rPr>
          <w:t xml:space="preserve"> [</w:t>
        </w:r>
        <w:r w:rsidR="00405B71">
          <w:rPr>
            <w:rFonts w:asciiTheme="majorBidi" w:hAnsiTheme="majorBidi" w:cstheme="majorBidi"/>
          </w:rPr>
          <w:t>Collected works of Plato</w:t>
        </w:r>
        <w:r w:rsidR="00AB5DBC" w:rsidRPr="00250B68">
          <w:rPr>
            <w:rFonts w:asciiTheme="majorBidi" w:hAnsiTheme="majorBidi" w:cstheme="majorBidi"/>
          </w:rPr>
          <w:t>]</w:t>
        </w:r>
        <w:r w:rsidR="00405B71">
          <w:rPr>
            <w:rFonts w:asciiTheme="majorBidi" w:hAnsiTheme="majorBidi" w:cstheme="majorBidi"/>
          </w:rPr>
          <w:t>. Vol. 2</w:t>
        </w:r>
        <w:r>
          <w:rPr>
            <w:rFonts w:asciiTheme="majorBidi" w:hAnsiTheme="majorBidi" w:cstheme="majorBidi"/>
          </w:rPr>
          <w:t xml:space="preserve"> </w:t>
        </w:r>
        <w:r w:rsidRPr="003E44CF">
          <w:rPr>
            <w:rFonts w:asciiTheme="majorBidi" w:hAnsiTheme="majorBidi" w:cstheme="majorBidi"/>
            <w:i/>
            <w:iCs/>
          </w:rPr>
          <w:t>Politeia Bet</w:t>
        </w:r>
        <w:r w:rsidR="00405B71">
          <w:rPr>
            <w:rFonts w:asciiTheme="majorBidi" w:hAnsiTheme="majorBidi" w:cstheme="majorBidi"/>
          </w:rPr>
          <w:t xml:space="preserve"> [Politics 2]. </w:t>
        </w:r>
        <w:r>
          <w:rPr>
            <w:rFonts w:asciiTheme="majorBidi" w:hAnsiTheme="majorBidi" w:cstheme="majorBidi"/>
          </w:rPr>
          <w:t>Trans</w:t>
        </w:r>
        <w:r w:rsidR="00E00AC8">
          <w:rPr>
            <w:rFonts w:asciiTheme="majorBidi" w:hAnsiTheme="majorBidi" w:cstheme="majorBidi"/>
          </w:rPr>
          <w:t xml:space="preserve">. </w:t>
        </w:r>
        <w:r w:rsidR="00AB5DBC">
          <w:rPr>
            <w:rFonts w:asciiTheme="majorBidi" w:hAnsiTheme="majorBidi" w:cstheme="majorBidi"/>
          </w:rPr>
          <w:t>Y</w:t>
        </w:r>
        <w:r>
          <w:rPr>
            <w:rFonts w:asciiTheme="majorBidi" w:hAnsiTheme="majorBidi" w:cstheme="majorBidi"/>
          </w:rPr>
          <w:t>.</w:t>
        </w:r>
        <w:r w:rsidR="00405B71">
          <w:rPr>
            <w:rFonts w:asciiTheme="majorBidi" w:hAnsiTheme="majorBidi" w:cstheme="majorBidi"/>
          </w:rPr>
          <w:t xml:space="preserve"> </w:t>
        </w:r>
        <w:r>
          <w:rPr>
            <w:rFonts w:asciiTheme="majorBidi" w:hAnsiTheme="majorBidi" w:cstheme="majorBidi"/>
          </w:rPr>
          <w:t xml:space="preserve">G. Liebes </w:t>
        </w:r>
        <w:r w:rsidR="0095398B">
          <w:rPr>
            <w:rFonts w:asciiTheme="majorBidi" w:hAnsiTheme="majorBidi" w:cstheme="majorBidi"/>
          </w:rPr>
          <w:t>(</w:t>
        </w:r>
        <w:r>
          <w:rPr>
            <w:rFonts w:asciiTheme="majorBidi" w:hAnsiTheme="majorBidi" w:cstheme="majorBidi"/>
          </w:rPr>
          <w:t>Jerusalem and Tel Aviv: Schocken Books</w:t>
        </w:r>
        <w:r w:rsidR="0095398B">
          <w:rPr>
            <w:rFonts w:asciiTheme="majorBidi" w:hAnsiTheme="majorBidi" w:cstheme="majorBidi"/>
          </w:rPr>
          <w:t>)</w:t>
        </w:r>
        <w:r>
          <w:rPr>
            <w:rFonts w:asciiTheme="majorBidi" w:hAnsiTheme="majorBidi" w:cstheme="majorBidi"/>
          </w:rPr>
          <w:t xml:space="preserve">. </w:t>
        </w:r>
      </w:ins>
    </w:p>
    <w:p w14:paraId="5D9C621F" w14:textId="77777777" w:rsidR="00405B71" w:rsidRPr="003E44CF" w:rsidRDefault="00405B71" w:rsidP="00EE0BD3">
      <w:pPr>
        <w:pStyle w:val="BodyText2"/>
        <w:spacing w:line="240" w:lineRule="auto"/>
        <w:jc w:val="left"/>
        <w:rPr>
          <w:rFonts w:asciiTheme="majorBidi" w:hAnsiTheme="majorBidi" w:cstheme="majorBidi"/>
        </w:rPr>
        <w:pPrChange w:id="1494" w:author="Author">
          <w:pPr>
            <w:pStyle w:val="BodyText2"/>
            <w:ind w:left="720" w:hanging="720"/>
            <w:jc w:val="left"/>
          </w:pPr>
        </w:pPrChange>
      </w:pPr>
    </w:p>
    <w:p w14:paraId="4DE5F86A" w14:textId="25677282" w:rsidR="00916A7F" w:rsidRPr="008C48ED" w:rsidRDefault="001426A3" w:rsidP="00EE0BD3">
      <w:pPr>
        <w:bidi w:val="0"/>
        <w:rPr>
          <w:rFonts w:asciiTheme="majorBidi" w:hAnsiTheme="majorBidi" w:cstheme="majorBidi"/>
        </w:rPr>
        <w:pPrChange w:id="1495" w:author="Author">
          <w:pPr>
            <w:bidi w:val="0"/>
            <w:spacing w:line="360" w:lineRule="auto"/>
            <w:ind w:left="720" w:hanging="720"/>
          </w:pPr>
        </w:pPrChange>
      </w:pPr>
      <w:r w:rsidRPr="008C48ED">
        <w:rPr>
          <w:rFonts w:asciiTheme="majorBidi" w:hAnsiTheme="majorBidi" w:cstheme="majorBidi"/>
        </w:rPr>
        <w:t>Rodan, M</w:t>
      </w:r>
      <w:r w:rsidR="00301781" w:rsidRPr="008C48ED">
        <w:rPr>
          <w:rFonts w:asciiTheme="majorBidi" w:hAnsiTheme="majorBidi" w:cstheme="majorBidi"/>
        </w:rPr>
        <w:t>artin</w:t>
      </w:r>
      <w:r w:rsidR="001F4FE8" w:rsidRPr="008C48ED">
        <w:rPr>
          <w:rFonts w:asciiTheme="majorBidi" w:hAnsiTheme="majorBidi" w:cstheme="majorBidi"/>
        </w:rPr>
        <w:t>.</w:t>
      </w:r>
      <w:r w:rsidRPr="008C48ED">
        <w:rPr>
          <w:rFonts w:asciiTheme="majorBidi" w:hAnsiTheme="majorBidi" w:cstheme="majorBidi"/>
        </w:rPr>
        <w:t xml:space="preserve"> 1982</w:t>
      </w:r>
      <w:r w:rsidR="002A329E">
        <w:rPr>
          <w:rFonts w:asciiTheme="majorBidi" w:hAnsiTheme="majorBidi" w:cstheme="majorBidi"/>
        </w:rPr>
        <w:t>.</w:t>
      </w:r>
      <w:r w:rsidRPr="008C48ED">
        <w:rPr>
          <w:rFonts w:asciiTheme="majorBidi" w:hAnsiTheme="majorBidi" w:cstheme="majorBidi"/>
        </w:rPr>
        <w:t xml:space="preserve"> </w:t>
      </w:r>
      <w:r w:rsidR="00301781" w:rsidRPr="008C48ED">
        <w:rPr>
          <w:rFonts w:asciiTheme="majorBidi" w:hAnsiTheme="majorBidi" w:cstheme="majorBidi"/>
          <w:i/>
          <w:iCs/>
        </w:rPr>
        <w:t>Panteon HaElim HaOlimpi’im: Mavo LeMitologia</w:t>
      </w:r>
      <w:r w:rsidR="00040C03" w:rsidRPr="008C48ED">
        <w:rPr>
          <w:rFonts w:asciiTheme="majorBidi" w:hAnsiTheme="majorBidi" w:cstheme="majorBidi"/>
          <w:i/>
          <w:iCs/>
        </w:rPr>
        <w:t xml:space="preserve"> Yevanit </w:t>
      </w:r>
      <w:r w:rsidR="00040C03" w:rsidRPr="008C48ED">
        <w:rPr>
          <w:rFonts w:asciiTheme="majorBidi" w:hAnsiTheme="majorBidi" w:cstheme="majorBidi"/>
        </w:rPr>
        <w:t>[</w:t>
      </w:r>
      <w:r w:rsidRPr="008C48ED">
        <w:rPr>
          <w:rFonts w:asciiTheme="majorBidi" w:hAnsiTheme="majorBidi" w:cstheme="majorBidi"/>
        </w:rPr>
        <w:t xml:space="preserve">The </w:t>
      </w:r>
      <w:r w:rsidR="00151040" w:rsidRPr="008C48ED">
        <w:rPr>
          <w:rFonts w:asciiTheme="majorBidi" w:hAnsiTheme="majorBidi" w:cstheme="majorBidi"/>
        </w:rPr>
        <w:t>p</w:t>
      </w:r>
      <w:r w:rsidRPr="008C48ED">
        <w:rPr>
          <w:rFonts w:asciiTheme="majorBidi" w:hAnsiTheme="majorBidi" w:cstheme="majorBidi"/>
        </w:rPr>
        <w:t xml:space="preserve">antheon of Olympic </w:t>
      </w:r>
      <w:r w:rsidR="00151040" w:rsidRPr="008C48ED">
        <w:rPr>
          <w:rFonts w:asciiTheme="majorBidi" w:hAnsiTheme="majorBidi" w:cstheme="majorBidi"/>
        </w:rPr>
        <w:t>g</w:t>
      </w:r>
      <w:r w:rsidRPr="008C48ED">
        <w:rPr>
          <w:rFonts w:asciiTheme="majorBidi" w:hAnsiTheme="majorBidi" w:cstheme="majorBidi"/>
        </w:rPr>
        <w:t xml:space="preserve">ods: </w:t>
      </w:r>
      <w:r w:rsidR="00151040" w:rsidRPr="008C48ED">
        <w:rPr>
          <w:rFonts w:asciiTheme="majorBidi" w:hAnsiTheme="majorBidi" w:cstheme="majorBidi"/>
        </w:rPr>
        <w:t>An i</w:t>
      </w:r>
      <w:r w:rsidRPr="008C48ED">
        <w:rPr>
          <w:rFonts w:asciiTheme="majorBidi" w:hAnsiTheme="majorBidi" w:cstheme="majorBidi"/>
        </w:rPr>
        <w:t xml:space="preserve">ntroduction to </w:t>
      </w:r>
      <w:r w:rsidR="00151040" w:rsidRPr="008C48ED">
        <w:rPr>
          <w:rFonts w:asciiTheme="majorBidi" w:hAnsiTheme="majorBidi" w:cstheme="majorBidi"/>
        </w:rPr>
        <w:t>G</w:t>
      </w:r>
      <w:r w:rsidRPr="008C48ED">
        <w:rPr>
          <w:rFonts w:asciiTheme="majorBidi" w:hAnsiTheme="majorBidi" w:cstheme="majorBidi"/>
        </w:rPr>
        <w:t xml:space="preserve">reek </w:t>
      </w:r>
      <w:r w:rsidR="00151040" w:rsidRPr="008C48ED">
        <w:rPr>
          <w:rFonts w:asciiTheme="majorBidi" w:hAnsiTheme="majorBidi" w:cstheme="majorBidi"/>
        </w:rPr>
        <w:t>m</w:t>
      </w:r>
      <w:r w:rsidRPr="008C48ED">
        <w:rPr>
          <w:rFonts w:asciiTheme="majorBidi" w:hAnsiTheme="majorBidi" w:cstheme="majorBidi"/>
        </w:rPr>
        <w:t>ythology</w:t>
      </w:r>
      <w:del w:id="1496" w:author="Author">
        <w:r w:rsidR="00040C03">
          <w:rPr>
            <w:rFonts w:asciiTheme="majorBidi" w:hAnsiTheme="majorBidi" w:cstheme="majorBidi"/>
          </w:rPr>
          <w:delText>]</w:delText>
        </w:r>
        <w:r w:rsidRPr="006672A3">
          <w:rPr>
            <w:rFonts w:asciiTheme="majorBidi" w:hAnsiTheme="majorBidi" w:cstheme="majorBidi"/>
          </w:rPr>
          <w:delText xml:space="preserve">. </w:delText>
        </w:r>
      </w:del>
      <w:ins w:id="1497" w:author="Author">
        <w:r w:rsidR="00040C03" w:rsidRPr="008C48ED">
          <w:rPr>
            <w:rFonts w:asciiTheme="majorBidi" w:hAnsiTheme="majorBidi" w:cstheme="majorBidi"/>
          </w:rPr>
          <w:t>]</w:t>
        </w:r>
        <w:r w:rsidRPr="008C48ED">
          <w:rPr>
            <w:rFonts w:asciiTheme="majorBidi" w:hAnsiTheme="majorBidi" w:cstheme="majorBidi"/>
          </w:rPr>
          <w:t xml:space="preserve"> </w:t>
        </w:r>
        <w:r w:rsidR="00AB5DBC">
          <w:rPr>
            <w:rFonts w:asciiTheme="majorBidi" w:hAnsiTheme="majorBidi" w:cstheme="majorBidi"/>
          </w:rPr>
          <w:t>(</w:t>
        </w:r>
      </w:ins>
      <w:r w:rsidRPr="008C48ED">
        <w:rPr>
          <w:rFonts w:asciiTheme="majorBidi" w:hAnsiTheme="majorBidi" w:cstheme="majorBidi"/>
        </w:rPr>
        <w:t>Jerusalem: Bezalel Academy of Arts</w:t>
      </w:r>
      <w:del w:id="1498" w:author="Author">
        <w:r w:rsidRPr="006672A3">
          <w:rPr>
            <w:rFonts w:asciiTheme="majorBidi" w:hAnsiTheme="majorBidi" w:cstheme="majorBidi"/>
          </w:rPr>
          <w:delText>.</w:delText>
        </w:r>
      </w:del>
      <w:ins w:id="1499" w:author="Author">
        <w:r w:rsidRPr="008C48ED">
          <w:rPr>
            <w:rFonts w:asciiTheme="majorBidi" w:hAnsiTheme="majorBidi" w:cstheme="majorBidi"/>
          </w:rPr>
          <w:t>.</w:t>
        </w:r>
        <w:r w:rsidR="00AB5DBC">
          <w:rPr>
            <w:rFonts w:asciiTheme="majorBidi" w:hAnsiTheme="majorBidi" w:cstheme="majorBidi"/>
          </w:rPr>
          <w:t>)</w:t>
        </w:r>
      </w:ins>
      <w:r w:rsidRPr="008C48ED">
        <w:rPr>
          <w:rFonts w:asciiTheme="majorBidi" w:hAnsiTheme="majorBidi" w:cstheme="majorBidi"/>
        </w:rPr>
        <w:t xml:space="preserve"> </w:t>
      </w:r>
    </w:p>
    <w:p w14:paraId="63B51E08" w14:textId="2C648321" w:rsidR="00DA5291" w:rsidRPr="008C48ED" w:rsidRDefault="00DA5291" w:rsidP="00AB5DBC">
      <w:pPr>
        <w:spacing w:before="100" w:beforeAutospacing="1" w:after="100" w:afterAutospacing="1"/>
        <w:jc w:val="right"/>
        <w:rPr>
          <w:ins w:id="1500" w:author="Author"/>
          <w:rFonts w:asciiTheme="majorBidi" w:hAnsiTheme="majorBidi" w:cstheme="majorBidi"/>
        </w:rPr>
      </w:pPr>
      <w:commentRangeStart w:id="1501"/>
      <w:ins w:id="1502" w:author="Author">
        <w:r w:rsidRPr="008C48ED">
          <w:rPr>
            <w:rFonts w:asciiTheme="majorBidi" w:hAnsiTheme="majorBidi" w:cstheme="majorBidi"/>
          </w:rPr>
          <w:t>Ruach-Midbar</w:t>
        </w:r>
        <w:commentRangeEnd w:id="1501"/>
        <w:r w:rsidR="00AB5DBC">
          <w:rPr>
            <w:rStyle w:val="CommentReference"/>
          </w:rPr>
          <w:commentReference w:id="1501"/>
        </w:r>
        <w:r w:rsidRPr="008C48ED">
          <w:rPr>
            <w:rFonts w:asciiTheme="majorBidi" w:hAnsiTheme="majorBidi" w:cstheme="majorBidi"/>
          </w:rPr>
          <w:t xml:space="preserve">, M. 2006. </w:t>
        </w:r>
        <w:r w:rsidRPr="008C48ED">
          <w:rPr>
            <w:rFonts w:asciiTheme="majorBidi" w:hAnsiTheme="majorBidi" w:cstheme="majorBidi"/>
            <w:i/>
            <w:iCs/>
          </w:rPr>
          <w:t>The New Age Culture in Israel</w:t>
        </w:r>
        <w:r w:rsidR="00AB5DBC">
          <w:rPr>
            <w:rFonts w:asciiTheme="majorBidi" w:hAnsiTheme="majorBidi" w:cstheme="majorBidi"/>
            <w:i/>
            <w:iCs/>
          </w:rPr>
          <w:t>:</w:t>
        </w:r>
        <w:r w:rsidRPr="008C48ED">
          <w:rPr>
            <w:rFonts w:asciiTheme="majorBidi" w:hAnsiTheme="majorBidi" w:cstheme="majorBidi"/>
            <w:i/>
            <w:iCs/>
          </w:rPr>
          <w:t xml:space="preserve"> A Methodological</w:t>
        </w:r>
        <w:r w:rsidR="00AB5DBC">
          <w:rPr>
            <w:rFonts w:asciiTheme="majorBidi" w:hAnsiTheme="majorBidi" w:cstheme="majorBidi"/>
            <w:i/>
            <w:iCs/>
          </w:rPr>
          <w:t xml:space="preserve"> </w:t>
        </w:r>
        <w:r w:rsidRPr="008C48ED">
          <w:rPr>
            <w:rFonts w:asciiTheme="majorBidi" w:hAnsiTheme="majorBidi" w:cstheme="majorBidi"/>
            <w:i/>
            <w:iCs/>
          </w:rPr>
          <w:t>Introduction and Ideological Network</w:t>
        </w:r>
        <w:r w:rsidRPr="008C48ED">
          <w:rPr>
            <w:rFonts w:asciiTheme="majorBidi" w:hAnsiTheme="majorBidi" w:cstheme="majorBidi"/>
          </w:rPr>
          <w:t xml:space="preserve"> </w:t>
        </w:r>
        <w:r w:rsidR="00E00AC8">
          <w:rPr>
            <w:rFonts w:asciiTheme="majorBidi" w:hAnsiTheme="majorBidi" w:cstheme="majorBidi"/>
          </w:rPr>
          <w:t>(</w:t>
        </w:r>
        <w:r w:rsidRPr="008C48ED">
          <w:rPr>
            <w:rFonts w:asciiTheme="majorBidi" w:hAnsiTheme="majorBidi" w:cstheme="majorBidi"/>
          </w:rPr>
          <w:t>Ramat Gan, Bar Ian University</w:t>
        </w:r>
        <w:r w:rsidR="00E00AC8">
          <w:rPr>
            <w:rFonts w:asciiTheme="majorBidi" w:hAnsiTheme="majorBidi" w:cstheme="majorBidi"/>
          </w:rPr>
          <w:t>).</w:t>
        </w:r>
      </w:ins>
    </w:p>
    <w:p w14:paraId="0D9567D8" w14:textId="46E23B70" w:rsidR="00CD3B01" w:rsidRDefault="00CD3B01" w:rsidP="00405B71">
      <w:pPr>
        <w:bidi w:val="0"/>
        <w:rPr>
          <w:ins w:id="1503" w:author="Author"/>
          <w:rFonts w:asciiTheme="majorBidi" w:hAnsiTheme="majorBidi" w:cstheme="majorBidi"/>
        </w:rPr>
      </w:pPr>
      <w:r w:rsidRPr="008C48ED">
        <w:rPr>
          <w:rFonts w:asciiTheme="majorBidi" w:hAnsiTheme="majorBidi" w:cstheme="majorBidi"/>
        </w:rPr>
        <w:t xml:space="preserve">Salisbury, Joyce E. 1994. </w:t>
      </w:r>
      <w:r w:rsidRPr="008C48ED">
        <w:rPr>
          <w:rFonts w:asciiTheme="majorBidi" w:hAnsiTheme="majorBidi" w:cstheme="majorBidi"/>
          <w:i/>
          <w:iCs/>
        </w:rPr>
        <w:t>The Beast Within</w:t>
      </w:r>
      <w:del w:id="1504" w:author="Author">
        <w:r w:rsidRPr="00CD3B01">
          <w:rPr>
            <w:rFonts w:asciiTheme="majorBidi" w:hAnsiTheme="majorBidi" w:cstheme="majorBidi"/>
          </w:rPr>
          <w:delText xml:space="preserve">. </w:delText>
        </w:r>
      </w:del>
      <w:ins w:id="1505" w:author="Author">
        <w:r w:rsidRPr="008C48ED">
          <w:rPr>
            <w:rFonts w:asciiTheme="majorBidi" w:hAnsiTheme="majorBidi" w:cstheme="majorBidi"/>
          </w:rPr>
          <w:t xml:space="preserve"> </w:t>
        </w:r>
        <w:r w:rsidR="00E00AC8">
          <w:rPr>
            <w:rFonts w:asciiTheme="majorBidi" w:hAnsiTheme="majorBidi" w:cstheme="majorBidi"/>
          </w:rPr>
          <w:t>(</w:t>
        </w:r>
      </w:ins>
      <w:r w:rsidRPr="008C48ED">
        <w:rPr>
          <w:rFonts w:asciiTheme="majorBidi" w:hAnsiTheme="majorBidi" w:cstheme="majorBidi"/>
        </w:rPr>
        <w:t>New York</w:t>
      </w:r>
      <w:del w:id="1506" w:author="Author">
        <w:r w:rsidRPr="00CD3B01">
          <w:rPr>
            <w:rFonts w:asciiTheme="majorBidi" w:hAnsiTheme="majorBidi" w:cstheme="majorBidi"/>
          </w:rPr>
          <w:delText xml:space="preserve"> and London</w:delText>
        </w:r>
      </w:del>
      <w:r w:rsidRPr="008C48ED">
        <w:rPr>
          <w:rFonts w:asciiTheme="majorBidi" w:hAnsiTheme="majorBidi" w:cstheme="majorBidi"/>
        </w:rPr>
        <w:t>: Routledge</w:t>
      </w:r>
      <w:del w:id="1507" w:author="Author">
        <w:r w:rsidRPr="00CD3B01">
          <w:rPr>
            <w:rFonts w:asciiTheme="majorBidi" w:hAnsiTheme="majorBidi" w:cstheme="majorBidi"/>
          </w:rPr>
          <w:delText>.</w:delText>
        </w:r>
      </w:del>
      <w:ins w:id="1508" w:author="Author">
        <w:r w:rsidR="00E00AC8">
          <w:rPr>
            <w:rFonts w:asciiTheme="majorBidi" w:hAnsiTheme="majorBidi" w:cstheme="majorBidi"/>
          </w:rPr>
          <w:t>)</w:t>
        </w:r>
        <w:r w:rsidRPr="008C48ED">
          <w:rPr>
            <w:rFonts w:asciiTheme="majorBidi" w:hAnsiTheme="majorBidi" w:cstheme="majorBidi"/>
          </w:rPr>
          <w:t>.</w:t>
        </w:r>
      </w:ins>
    </w:p>
    <w:p w14:paraId="720F6A54" w14:textId="77777777" w:rsidR="00405B71" w:rsidRPr="008C48ED" w:rsidRDefault="00405B71" w:rsidP="00EE0BD3">
      <w:pPr>
        <w:bidi w:val="0"/>
        <w:rPr>
          <w:rFonts w:asciiTheme="majorBidi" w:hAnsiTheme="majorBidi" w:cstheme="majorBidi"/>
        </w:rPr>
        <w:pPrChange w:id="1509" w:author="Author">
          <w:pPr>
            <w:bidi w:val="0"/>
            <w:spacing w:line="360" w:lineRule="auto"/>
            <w:ind w:left="720" w:hanging="720"/>
          </w:pPr>
        </w:pPrChange>
      </w:pPr>
    </w:p>
    <w:p w14:paraId="0A77C85D" w14:textId="0BC7493D" w:rsidR="00916A7F" w:rsidRDefault="001426A3" w:rsidP="00AB5DBC">
      <w:pPr>
        <w:bidi w:val="0"/>
        <w:rPr>
          <w:ins w:id="1510" w:author="Author"/>
          <w:rFonts w:asciiTheme="majorBidi" w:hAnsiTheme="majorBidi" w:cstheme="majorBidi"/>
        </w:rPr>
      </w:pPr>
      <w:r w:rsidRPr="008C48ED">
        <w:rPr>
          <w:rFonts w:asciiTheme="majorBidi" w:hAnsiTheme="majorBidi" w:cstheme="majorBidi"/>
        </w:rPr>
        <w:t>Schechter, R</w:t>
      </w:r>
      <w:r w:rsidR="00040C03" w:rsidRPr="008C48ED">
        <w:rPr>
          <w:rFonts w:asciiTheme="majorBidi" w:hAnsiTheme="majorBidi" w:cstheme="majorBidi"/>
        </w:rPr>
        <w:t>ivka</w:t>
      </w:r>
      <w:r w:rsidRPr="008C48ED">
        <w:rPr>
          <w:rFonts w:asciiTheme="majorBidi" w:hAnsiTheme="majorBidi" w:cstheme="majorBidi"/>
        </w:rPr>
        <w:t xml:space="preserve">. 2007. </w:t>
      </w:r>
      <w:r w:rsidR="00040C03" w:rsidRPr="008C48ED">
        <w:rPr>
          <w:rFonts w:asciiTheme="majorBidi" w:hAnsiTheme="majorBidi" w:cstheme="majorBidi"/>
          <w:i/>
          <w:iCs/>
        </w:rPr>
        <w:t xml:space="preserve">HaAdam Bore Et Olamo </w:t>
      </w:r>
      <w:r w:rsidR="00040C03" w:rsidRPr="008C48ED">
        <w:rPr>
          <w:rFonts w:asciiTheme="majorBidi" w:hAnsiTheme="majorBidi" w:cstheme="majorBidi"/>
        </w:rPr>
        <w:t>[</w:t>
      </w:r>
      <w:r w:rsidRPr="008C48ED">
        <w:rPr>
          <w:rFonts w:asciiTheme="majorBidi" w:hAnsiTheme="majorBidi" w:cstheme="majorBidi"/>
        </w:rPr>
        <w:t xml:space="preserve">Man </w:t>
      </w:r>
      <w:r w:rsidR="00405B71">
        <w:rPr>
          <w:rFonts w:asciiTheme="majorBidi" w:hAnsiTheme="majorBidi" w:cstheme="majorBidi"/>
        </w:rPr>
        <w:t>c</w:t>
      </w:r>
      <w:r w:rsidRPr="008C48ED">
        <w:rPr>
          <w:rFonts w:asciiTheme="majorBidi" w:hAnsiTheme="majorBidi" w:cstheme="majorBidi"/>
        </w:rPr>
        <w:t xml:space="preserve">reates </w:t>
      </w:r>
      <w:r w:rsidR="00405B71">
        <w:rPr>
          <w:rFonts w:asciiTheme="majorBidi" w:hAnsiTheme="majorBidi" w:cstheme="majorBidi"/>
        </w:rPr>
        <w:t>h</w:t>
      </w:r>
      <w:r w:rsidR="00040C03" w:rsidRPr="008C48ED">
        <w:rPr>
          <w:rFonts w:asciiTheme="majorBidi" w:hAnsiTheme="majorBidi" w:cstheme="majorBidi"/>
        </w:rPr>
        <w:t xml:space="preserve">is </w:t>
      </w:r>
      <w:r w:rsidR="00405B71">
        <w:rPr>
          <w:rFonts w:asciiTheme="majorBidi" w:hAnsiTheme="majorBidi" w:cstheme="majorBidi"/>
        </w:rPr>
        <w:t>w</w:t>
      </w:r>
      <w:r w:rsidRPr="008C48ED">
        <w:rPr>
          <w:rFonts w:asciiTheme="majorBidi" w:hAnsiTheme="majorBidi" w:cstheme="majorBidi"/>
        </w:rPr>
        <w:t>orld</w:t>
      </w:r>
      <w:del w:id="1511" w:author="Author">
        <w:r w:rsidR="00040C03">
          <w:rPr>
            <w:rFonts w:asciiTheme="majorBidi" w:hAnsiTheme="majorBidi" w:cstheme="majorBidi"/>
          </w:rPr>
          <w:delText>]</w:delText>
        </w:r>
        <w:r w:rsidRPr="00040C03">
          <w:rPr>
            <w:rFonts w:asciiTheme="majorBidi" w:hAnsiTheme="majorBidi" w:cstheme="majorBidi"/>
          </w:rPr>
          <w:delText>.</w:delText>
        </w:r>
        <w:r w:rsidRPr="006672A3">
          <w:rPr>
            <w:rFonts w:asciiTheme="majorBidi" w:hAnsiTheme="majorBidi" w:cstheme="majorBidi"/>
          </w:rPr>
          <w:delText xml:space="preserve"> </w:delText>
        </w:r>
      </w:del>
      <w:ins w:id="1512" w:author="Author">
        <w:r w:rsidR="00040C03" w:rsidRPr="008C48ED">
          <w:rPr>
            <w:rFonts w:asciiTheme="majorBidi" w:hAnsiTheme="majorBidi" w:cstheme="majorBidi"/>
          </w:rPr>
          <w:t>]</w:t>
        </w:r>
        <w:r w:rsidRPr="008C48ED">
          <w:rPr>
            <w:rFonts w:asciiTheme="majorBidi" w:hAnsiTheme="majorBidi" w:cstheme="majorBidi"/>
          </w:rPr>
          <w:t xml:space="preserve"> </w:t>
        </w:r>
        <w:r w:rsidR="00E00AC8">
          <w:rPr>
            <w:rFonts w:asciiTheme="majorBidi" w:hAnsiTheme="majorBidi" w:cstheme="majorBidi"/>
          </w:rPr>
          <w:t>(</w:t>
        </w:r>
      </w:ins>
      <w:r w:rsidRPr="008C48ED">
        <w:rPr>
          <w:rFonts w:asciiTheme="majorBidi" w:hAnsiTheme="majorBidi" w:cstheme="majorBidi"/>
        </w:rPr>
        <w:t>Tel Aviv: Safra</w:t>
      </w:r>
      <w:del w:id="1513" w:author="Author">
        <w:r w:rsidRPr="006672A3">
          <w:rPr>
            <w:rFonts w:asciiTheme="majorBidi" w:hAnsiTheme="majorBidi" w:cstheme="majorBidi"/>
          </w:rPr>
          <w:delText>.</w:delText>
        </w:r>
      </w:del>
      <w:ins w:id="1514" w:author="Author">
        <w:r w:rsidR="00E00AC8">
          <w:rPr>
            <w:rFonts w:asciiTheme="majorBidi" w:hAnsiTheme="majorBidi" w:cstheme="majorBidi"/>
          </w:rPr>
          <w:t>)</w:t>
        </w:r>
        <w:r w:rsidRPr="008C48ED">
          <w:rPr>
            <w:rFonts w:asciiTheme="majorBidi" w:hAnsiTheme="majorBidi" w:cstheme="majorBidi"/>
          </w:rPr>
          <w:t>.</w:t>
        </w:r>
      </w:ins>
    </w:p>
    <w:p w14:paraId="09798623" w14:textId="77777777" w:rsidR="00AB5DBC" w:rsidRPr="008C48ED" w:rsidRDefault="00AB5DBC" w:rsidP="00EE0BD3">
      <w:pPr>
        <w:bidi w:val="0"/>
        <w:rPr>
          <w:rFonts w:asciiTheme="majorBidi" w:hAnsiTheme="majorBidi" w:cstheme="majorBidi"/>
        </w:rPr>
        <w:pPrChange w:id="1515" w:author="Author">
          <w:pPr>
            <w:bidi w:val="0"/>
            <w:spacing w:line="360" w:lineRule="auto"/>
            <w:ind w:left="720" w:hanging="720"/>
          </w:pPr>
        </w:pPrChange>
      </w:pPr>
    </w:p>
    <w:p w14:paraId="304E40B3" w14:textId="0A36CE91" w:rsidR="00916A7F" w:rsidRPr="008C48ED" w:rsidRDefault="001426A3" w:rsidP="00AB5DBC">
      <w:pPr>
        <w:bidi w:val="0"/>
        <w:rPr>
          <w:ins w:id="1516" w:author="Author"/>
          <w:rFonts w:asciiTheme="majorBidi" w:hAnsiTheme="majorBidi" w:cstheme="majorBidi"/>
        </w:rPr>
      </w:pPr>
      <w:r w:rsidRPr="008C48ED">
        <w:rPr>
          <w:rFonts w:asciiTheme="majorBidi" w:hAnsiTheme="majorBidi" w:cstheme="majorBidi"/>
        </w:rPr>
        <w:t>Schweid, E</w:t>
      </w:r>
      <w:r w:rsidR="00040C03" w:rsidRPr="008C48ED">
        <w:rPr>
          <w:rFonts w:asciiTheme="majorBidi" w:hAnsiTheme="majorBidi" w:cstheme="majorBidi"/>
        </w:rPr>
        <w:t>liezer</w:t>
      </w:r>
      <w:r w:rsidRPr="008C48ED">
        <w:rPr>
          <w:rFonts w:asciiTheme="majorBidi" w:hAnsiTheme="majorBidi" w:cstheme="majorBidi"/>
        </w:rPr>
        <w:t xml:space="preserve">. </w:t>
      </w:r>
      <w:r w:rsidR="001F4FE8" w:rsidRPr="008C48ED">
        <w:rPr>
          <w:rFonts w:asciiTheme="majorBidi" w:hAnsiTheme="majorBidi" w:cstheme="majorBidi"/>
        </w:rPr>
        <w:t xml:space="preserve">2009. </w:t>
      </w:r>
      <w:r w:rsidR="00040C03" w:rsidRPr="008C48ED">
        <w:rPr>
          <w:rFonts w:asciiTheme="majorBidi" w:hAnsiTheme="majorBidi" w:cstheme="majorBidi"/>
          <w:i/>
          <w:iCs/>
        </w:rPr>
        <w:t xml:space="preserve">Siddur HaTfila: Philosophia, Shira VeMistorin </w:t>
      </w:r>
      <w:r w:rsidR="00040C03" w:rsidRPr="008C48ED">
        <w:rPr>
          <w:rFonts w:asciiTheme="majorBidi" w:hAnsiTheme="majorBidi" w:cstheme="majorBidi"/>
        </w:rPr>
        <w:t>[</w:t>
      </w:r>
      <w:r w:rsidRPr="008C48ED">
        <w:rPr>
          <w:rFonts w:asciiTheme="majorBidi" w:hAnsiTheme="majorBidi" w:cstheme="majorBidi"/>
        </w:rPr>
        <w:t xml:space="preserve">The </w:t>
      </w:r>
      <w:r w:rsidR="00405B71">
        <w:rPr>
          <w:rFonts w:asciiTheme="majorBidi" w:hAnsiTheme="majorBidi" w:cstheme="majorBidi"/>
        </w:rPr>
        <w:t>p</w:t>
      </w:r>
      <w:r w:rsidRPr="008C48ED">
        <w:rPr>
          <w:rFonts w:asciiTheme="majorBidi" w:hAnsiTheme="majorBidi" w:cstheme="majorBidi"/>
        </w:rPr>
        <w:t>rayer</w:t>
      </w:r>
      <w:r w:rsidR="00040C03" w:rsidRPr="008C48ED">
        <w:rPr>
          <w:rFonts w:asciiTheme="majorBidi" w:hAnsiTheme="majorBidi" w:cstheme="majorBidi"/>
        </w:rPr>
        <w:t xml:space="preserve"> </w:t>
      </w:r>
      <w:del w:id="1517" w:author="Author">
        <w:r w:rsidR="00151040" w:rsidRPr="002956C7">
          <w:rPr>
            <w:rFonts w:asciiTheme="majorBidi" w:hAnsiTheme="majorBidi" w:cstheme="majorBidi"/>
            <w:i/>
            <w:iCs/>
          </w:rPr>
          <w:delText>s</w:delText>
        </w:r>
        <w:r w:rsidR="00040C03" w:rsidRPr="002956C7">
          <w:rPr>
            <w:rFonts w:asciiTheme="majorBidi" w:hAnsiTheme="majorBidi" w:cstheme="majorBidi"/>
            <w:i/>
            <w:iCs/>
          </w:rPr>
          <w:delText>iddur</w:delText>
        </w:r>
        <w:r w:rsidRPr="002956C7">
          <w:rPr>
            <w:rFonts w:asciiTheme="majorBidi" w:hAnsiTheme="majorBidi" w:cstheme="majorBidi"/>
          </w:rPr>
          <w:delText xml:space="preserve">: </w:delText>
        </w:r>
        <w:r w:rsidR="00151040">
          <w:rPr>
            <w:rFonts w:asciiTheme="majorBidi" w:hAnsiTheme="majorBidi" w:cstheme="majorBidi"/>
          </w:rPr>
          <w:delText>p</w:delText>
        </w:r>
        <w:r w:rsidRPr="002956C7">
          <w:rPr>
            <w:rFonts w:asciiTheme="majorBidi" w:hAnsiTheme="majorBidi" w:cstheme="majorBidi"/>
          </w:rPr>
          <w:delText>hilosophy</w:delText>
        </w:r>
      </w:del>
      <w:ins w:id="1518" w:author="Author">
        <w:r w:rsidR="00AB5DBC">
          <w:rPr>
            <w:rFonts w:asciiTheme="majorBidi" w:hAnsiTheme="majorBidi" w:cstheme="majorBidi"/>
            <w:i/>
            <w:iCs/>
          </w:rPr>
          <w:t>S</w:t>
        </w:r>
        <w:r w:rsidR="00040C03" w:rsidRPr="008C48ED">
          <w:rPr>
            <w:rFonts w:asciiTheme="majorBidi" w:hAnsiTheme="majorBidi" w:cstheme="majorBidi"/>
            <w:i/>
            <w:iCs/>
          </w:rPr>
          <w:t>iddur</w:t>
        </w:r>
        <w:r w:rsidRPr="008C48ED">
          <w:rPr>
            <w:rFonts w:asciiTheme="majorBidi" w:hAnsiTheme="majorBidi" w:cstheme="majorBidi"/>
          </w:rPr>
          <w:t xml:space="preserve">: </w:t>
        </w:r>
        <w:r w:rsidR="00AB5DBC">
          <w:rPr>
            <w:rFonts w:asciiTheme="majorBidi" w:hAnsiTheme="majorBidi" w:cstheme="majorBidi"/>
          </w:rPr>
          <w:t>P</w:t>
        </w:r>
        <w:r w:rsidRPr="008C48ED">
          <w:rPr>
            <w:rFonts w:asciiTheme="majorBidi" w:hAnsiTheme="majorBidi" w:cstheme="majorBidi"/>
          </w:rPr>
          <w:t>hilosophy</w:t>
        </w:r>
      </w:ins>
      <w:r w:rsidRPr="008C48ED">
        <w:rPr>
          <w:rFonts w:asciiTheme="majorBidi" w:hAnsiTheme="majorBidi" w:cstheme="majorBidi"/>
        </w:rPr>
        <w:t xml:space="preserve">, </w:t>
      </w:r>
      <w:r w:rsidR="00405B71">
        <w:rPr>
          <w:rFonts w:asciiTheme="majorBidi" w:hAnsiTheme="majorBidi" w:cstheme="majorBidi"/>
        </w:rPr>
        <w:t>p</w:t>
      </w:r>
      <w:r w:rsidRPr="008C48ED">
        <w:rPr>
          <w:rFonts w:asciiTheme="majorBidi" w:hAnsiTheme="majorBidi" w:cstheme="majorBidi"/>
        </w:rPr>
        <w:t xml:space="preserve">oetry and </w:t>
      </w:r>
      <w:r w:rsidR="00405B71">
        <w:rPr>
          <w:rFonts w:asciiTheme="majorBidi" w:hAnsiTheme="majorBidi" w:cstheme="majorBidi"/>
        </w:rPr>
        <w:t>m</w:t>
      </w:r>
      <w:r w:rsidRPr="008C48ED">
        <w:rPr>
          <w:rFonts w:asciiTheme="majorBidi" w:hAnsiTheme="majorBidi" w:cstheme="majorBidi"/>
        </w:rPr>
        <w:t>ystery</w:t>
      </w:r>
      <w:del w:id="1519" w:author="Author">
        <w:r w:rsidR="00040C03">
          <w:rPr>
            <w:rFonts w:asciiTheme="majorBidi" w:hAnsiTheme="majorBidi" w:cstheme="majorBidi"/>
          </w:rPr>
          <w:delText>]</w:delText>
        </w:r>
        <w:r w:rsidRPr="006672A3">
          <w:rPr>
            <w:rFonts w:asciiTheme="majorBidi" w:hAnsiTheme="majorBidi" w:cstheme="majorBidi"/>
            <w:i/>
            <w:iCs/>
          </w:rPr>
          <w:delText>.</w:delText>
        </w:r>
        <w:r w:rsidRPr="006672A3">
          <w:rPr>
            <w:rFonts w:asciiTheme="majorBidi" w:hAnsiTheme="majorBidi" w:cstheme="majorBidi"/>
          </w:rPr>
          <w:delText xml:space="preserve"> </w:delText>
        </w:r>
      </w:del>
      <w:ins w:id="1520" w:author="Author">
        <w:r w:rsidR="00040C03" w:rsidRPr="008C48ED">
          <w:rPr>
            <w:rFonts w:asciiTheme="majorBidi" w:hAnsiTheme="majorBidi" w:cstheme="majorBidi"/>
          </w:rPr>
          <w:t>]</w:t>
        </w:r>
        <w:r w:rsidRPr="008C48ED">
          <w:rPr>
            <w:rFonts w:asciiTheme="majorBidi" w:hAnsiTheme="majorBidi" w:cstheme="majorBidi"/>
          </w:rPr>
          <w:t xml:space="preserve"> </w:t>
        </w:r>
        <w:r w:rsidR="00E00AC8">
          <w:rPr>
            <w:rFonts w:asciiTheme="majorBidi" w:hAnsiTheme="majorBidi" w:cstheme="majorBidi"/>
          </w:rPr>
          <w:t>(</w:t>
        </w:r>
      </w:ins>
      <w:r w:rsidRPr="008C48ED">
        <w:rPr>
          <w:rFonts w:asciiTheme="majorBidi" w:hAnsiTheme="majorBidi" w:cstheme="majorBidi"/>
        </w:rPr>
        <w:t>Tel Aviv: Yediot Aharonot and Sifrei Hemed Publishers</w:t>
      </w:r>
      <w:del w:id="1521" w:author="Author">
        <w:r w:rsidR="001F4FE8" w:rsidRPr="00093C8F">
          <w:rPr>
            <w:rFonts w:asciiTheme="majorBidi" w:hAnsiTheme="majorBidi" w:cstheme="majorBidi"/>
          </w:rPr>
          <w:delText>.</w:delText>
        </w:r>
      </w:del>
      <w:ins w:id="1522" w:author="Author">
        <w:r w:rsidR="00E00AC8">
          <w:rPr>
            <w:rFonts w:asciiTheme="majorBidi" w:hAnsiTheme="majorBidi" w:cstheme="majorBidi"/>
          </w:rPr>
          <w:t>)</w:t>
        </w:r>
        <w:r w:rsidR="001F4FE8" w:rsidRPr="008C48ED">
          <w:rPr>
            <w:rFonts w:asciiTheme="majorBidi" w:hAnsiTheme="majorBidi" w:cstheme="majorBidi"/>
          </w:rPr>
          <w:t>.</w:t>
        </w:r>
      </w:ins>
    </w:p>
    <w:p w14:paraId="3AFA5F33" w14:textId="77777777" w:rsidR="00AB5DBC" w:rsidRPr="0088725D" w:rsidRDefault="00AB5DBC" w:rsidP="00EE0BD3">
      <w:pPr>
        <w:pStyle w:val="listofreferences"/>
        <w:spacing w:line="240" w:lineRule="auto"/>
        <w:pPrChange w:id="1523" w:author="Author">
          <w:pPr>
            <w:bidi w:val="0"/>
            <w:spacing w:line="360" w:lineRule="auto"/>
            <w:ind w:left="720" w:hanging="720"/>
          </w:pPr>
        </w:pPrChange>
      </w:pPr>
    </w:p>
    <w:p w14:paraId="119317CE" w14:textId="739F565B" w:rsidR="00AB5DBC" w:rsidRDefault="00AE3B6C" w:rsidP="00AB5DBC">
      <w:pPr>
        <w:pStyle w:val="listofreferences"/>
        <w:spacing w:line="240" w:lineRule="auto"/>
      </w:pPr>
      <w:r w:rsidRPr="008C48ED">
        <w:t xml:space="preserve">Serpell, James. 2007. </w:t>
      </w:r>
      <w:del w:id="1524" w:author="Author">
        <w:r>
          <w:delText>“</w:delText>
        </w:r>
      </w:del>
      <w:ins w:id="1525" w:author="Author">
        <w:r w:rsidR="00EB3597">
          <w:t>‘</w:t>
        </w:r>
      </w:ins>
      <w:r w:rsidRPr="008C48ED">
        <w:t xml:space="preserve">Tlayav Shel Elohim: Kitzur Toldot Hayakhas LeBa’alei Khayim </w:t>
      </w:r>
    </w:p>
    <w:p w14:paraId="22E76F5D" w14:textId="42C0DE6A" w:rsidR="00AB5DBC" w:rsidRDefault="00AE3B6C" w:rsidP="00AB5DBC">
      <w:pPr>
        <w:pStyle w:val="listofreferences"/>
        <w:spacing w:line="240" w:lineRule="auto"/>
      </w:pPr>
      <w:r w:rsidRPr="008C48ED">
        <w:t xml:space="preserve">VeHaEmunot Legabeyhem </w:t>
      </w:r>
      <w:del w:id="1526" w:author="Author">
        <w:r>
          <w:delText>BaMa’arav”</w:delText>
        </w:r>
      </w:del>
      <w:ins w:id="1527" w:author="Author">
        <w:r w:rsidRPr="008C48ED">
          <w:t>BaMa’arav</w:t>
        </w:r>
        <w:r w:rsidR="00EB3597">
          <w:t>’</w:t>
        </w:r>
      </w:ins>
      <w:r w:rsidRPr="008C48ED">
        <w:t xml:space="preserve"> [God’s </w:t>
      </w:r>
      <w:r w:rsidR="00405B71">
        <w:t>l</w:t>
      </w:r>
      <w:r w:rsidRPr="008C48ED">
        <w:t xml:space="preserve">ambs: A </w:t>
      </w:r>
      <w:r w:rsidR="00151040" w:rsidRPr="008C48ED">
        <w:t>b</w:t>
      </w:r>
      <w:r w:rsidRPr="008C48ED">
        <w:t xml:space="preserve">rief </w:t>
      </w:r>
      <w:r w:rsidR="00405B71">
        <w:t>h</w:t>
      </w:r>
      <w:r w:rsidRPr="008C48ED">
        <w:t xml:space="preserve">istory of the </w:t>
      </w:r>
      <w:r w:rsidR="00405B71">
        <w:t>a</w:t>
      </w:r>
      <w:r w:rsidRPr="008C48ED">
        <w:t xml:space="preserve">ttitudes and </w:t>
      </w:r>
    </w:p>
    <w:p w14:paraId="6E779BD0" w14:textId="7C215DFF" w:rsidR="00AB5DBC" w:rsidRDefault="00405B71" w:rsidP="00AB5DBC">
      <w:pPr>
        <w:pStyle w:val="listofreferences"/>
        <w:spacing w:line="240" w:lineRule="auto"/>
        <w:rPr>
          <w:i/>
          <w:iCs/>
        </w:rPr>
      </w:pPr>
      <w:r>
        <w:t>b</w:t>
      </w:r>
      <w:r w:rsidR="00AE3B6C" w:rsidRPr="008C48ED">
        <w:t xml:space="preserve">eliefs </w:t>
      </w:r>
      <w:r>
        <w:t>c</w:t>
      </w:r>
      <w:r w:rsidR="00AE3B6C" w:rsidRPr="008C48ED">
        <w:t xml:space="preserve">oncerning </w:t>
      </w:r>
      <w:r>
        <w:t>a</w:t>
      </w:r>
      <w:r w:rsidR="00AE3B6C" w:rsidRPr="008C48ED">
        <w:t>nimals in the West</w:t>
      </w:r>
      <w:del w:id="1528" w:author="Author">
        <w:r w:rsidR="00AE3B6C">
          <w:delText>]. In</w:delText>
        </w:r>
      </w:del>
      <w:ins w:id="1529" w:author="Author">
        <w:r w:rsidR="00AE3B6C" w:rsidRPr="008C48ED">
          <w:t>]</w:t>
        </w:r>
        <w:r>
          <w:t>,</w:t>
        </w:r>
        <w:r w:rsidR="00E00AC8">
          <w:t xml:space="preserve"> i</w:t>
        </w:r>
        <w:r w:rsidR="00AE3B6C" w:rsidRPr="008C48ED">
          <w:t>n</w:t>
        </w:r>
        <w:r w:rsidR="00E00AC8">
          <w:t xml:space="preserve"> </w:t>
        </w:r>
        <w:r w:rsidR="00FD4A8D" w:rsidRPr="008C48ED">
          <w:t>B</w:t>
        </w:r>
        <w:r w:rsidR="00FD4A8D">
          <w:t>.</w:t>
        </w:r>
        <w:r w:rsidR="00FD4A8D" w:rsidRPr="008C48ED">
          <w:t xml:space="preserve"> Arbel, J</w:t>
        </w:r>
        <w:r w:rsidR="00FD4A8D">
          <w:t>.</w:t>
        </w:r>
        <w:r w:rsidR="00FD4A8D" w:rsidRPr="008C48ED">
          <w:t xml:space="preserve"> Terkel and S</w:t>
        </w:r>
        <w:r w:rsidR="00FD4A8D">
          <w:t>.</w:t>
        </w:r>
        <w:r w:rsidR="00FD4A8D" w:rsidRPr="008C48ED">
          <w:t xml:space="preserve"> Menache</w:t>
        </w:r>
        <w:r w:rsidR="00FD4A8D">
          <w:t xml:space="preserve"> </w:t>
        </w:r>
        <w:r w:rsidR="00E00AC8">
          <w:t>(eds.)</w:t>
        </w:r>
      </w:ins>
      <w:r w:rsidR="00E00AC8">
        <w:t xml:space="preserve"> </w:t>
      </w:r>
      <w:r w:rsidR="00AE3B6C" w:rsidRPr="008C48ED">
        <w:rPr>
          <w:i/>
          <w:iCs/>
        </w:rPr>
        <w:t xml:space="preserve">Bnei </w:t>
      </w:r>
    </w:p>
    <w:p w14:paraId="34B491DA" w14:textId="7DA1651B" w:rsidR="00AB5DBC" w:rsidRDefault="00AE3B6C" w:rsidP="00AB5DBC">
      <w:pPr>
        <w:pStyle w:val="listofreferences"/>
        <w:spacing w:line="240" w:lineRule="auto"/>
      </w:pPr>
      <w:r w:rsidRPr="008C48ED">
        <w:rPr>
          <w:i/>
          <w:iCs/>
        </w:rPr>
        <w:t xml:space="preserve">Adam VeKhayot Akherot BeAspeklaria Historit </w:t>
      </w:r>
      <w:r w:rsidRPr="008C48ED">
        <w:t xml:space="preserve">[Human </w:t>
      </w:r>
      <w:r w:rsidR="00151040" w:rsidRPr="008C48ED">
        <w:t>b</w:t>
      </w:r>
      <w:r w:rsidRPr="008C48ED">
        <w:t xml:space="preserve">eings and </w:t>
      </w:r>
      <w:r w:rsidR="00151040" w:rsidRPr="008C48ED">
        <w:t>o</w:t>
      </w:r>
      <w:r w:rsidRPr="008C48ED">
        <w:t xml:space="preserve">ther </w:t>
      </w:r>
      <w:r w:rsidR="00151040" w:rsidRPr="008C48ED">
        <w:t>a</w:t>
      </w:r>
      <w:r w:rsidRPr="008C48ED">
        <w:t xml:space="preserve">nimals in </w:t>
      </w:r>
      <w:r w:rsidR="00151040" w:rsidRPr="008C48ED">
        <w:t>h</w:t>
      </w:r>
      <w:r w:rsidRPr="008C48ED">
        <w:t xml:space="preserve">istorical </w:t>
      </w:r>
    </w:p>
    <w:p w14:paraId="6DB79EFF" w14:textId="13197C19" w:rsidR="00AE3B6C" w:rsidRDefault="00151040" w:rsidP="00EE0BD3">
      <w:pPr>
        <w:pStyle w:val="listofreferences"/>
        <w:spacing w:line="240" w:lineRule="auto"/>
        <w:pPrChange w:id="1530" w:author="Author">
          <w:pPr>
            <w:pStyle w:val="listofreferences"/>
          </w:pPr>
        </w:pPrChange>
      </w:pPr>
      <w:r w:rsidRPr="008C48ED">
        <w:t>p</w:t>
      </w:r>
      <w:r w:rsidR="00AE3B6C" w:rsidRPr="008C48ED">
        <w:t>erspective</w:t>
      </w:r>
      <w:del w:id="1531" w:author="Author">
        <w:r w:rsidR="00AE3B6C">
          <w:delText>], edited by Benjamin Arbel,</w:delText>
        </w:r>
        <w:r w:rsidR="00AE3B6C" w:rsidRPr="00AE3B6C">
          <w:delText xml:space="preserve"> </w:delText>
        </w:r>
        <w:r w:rsidR="00AE3B6C">
          <w:delText>Joseph Terkel and Sophia Menache</w:delText>
        </w:r>
        <w:r w:rsidR="004328E6">
          <w:delText>.</w:delText>
        </w:r>
        <w:r w:rsidR="00AE3B6C">
          <w:delText xml:space="preserve"> </w:delText>
        </w:r>
      </w:del>
      <w:ins w:id="1532" w:author="Author">
        <w:r w:rsidR="00AE3B6C" w:rsidRPr="008C48ED">
          <w:t>]</w:t>
        </w:r>
        <w:r w:rsidR="00E00AC8">
          <w:t xml:space="preserve"> (</w:t>
        </w:r>
      </w:ins>
      <w:r w:rsidR="00AE3B6C" w:rsidRPr="008C48ED">
        <w:t>Jerusalem: Carmel Press</w:t>
      </w:r>
      <w:del w:id="1533" w:author="Author">
        <w:r w:rsidR="00AE3B6C">
          <w:delText>.</w:delText>
        </w:r>
      </w:del>
      <w:ins w:id="1534" w:author="Author">
        <w:r w:rsidR="00E00AC8">
          <w:t>)</w:t>
        </w:r>
        <w:r w:rsidR="00AE3B6C" w:rsidRPr="008C48ED">
          <w:t>.</w:t>
        </w:r>
      </w:ins>
    </w:p>
    <w:p w14:paraId="1B312011" w14:textId="53BA8394" w:rsidR="00AB5DBC" w:rsidRPr="0088725D" w:rsidRDefault="001426A3" w:rsidP="00EE0BD3">
      <w:pPr>
        <w:pStyle w:val="listofreferences"/>
        <w:spacing w:line="240" w:lineRule="auto"/>
        <w:pPrChange w:id="1535" w:author="Author">
          <w:pPr>
            <w:bidi w:val="0"/>
            <w:spacing w:line="360" w:lineRule="auto"/>
            <w:ind w:left="720" w:hanging="720"/>
          </w:pPr>
        </w:pPrChange>
      </w:pPr>
      <w:del w:id="1536" w:author="Author">
        <w:r w:rsidRPr="006672A3">
          <w:delText>Shkolnikov, S</w:delText>
        </w:r>
        <w:r w:rsidR="00040C03">
          <w:delText>hmuel</w:delText>
        </w:r>
        <w:r w:rsidRPr="006672A3">
          <w:delText xml:space="preserve"> and E</w:delText>
        </w:r>
        <w:r w:rsidR="00040C03">
          <w:delText>lazar</w:delText>
        </w:r>
        <w:r w:rsidR="001F4FE8" w:rsidRPr="00093C8F">
          <w:delText xml:space="preserve"> </w:delText>
        </w:r>
        <w:r w:rsidRPr="006672A3">
          <w:delText xml:space="preserve">Weinryb. </w:delText>
        </w:r>
        <w:r w:rsidR="001F4FE8" w:rsidRPr="00093C8F">
          <w:delText xml:space="preserve">1998. </w:delText>
        </w:r>
        <w:r w:rsidR="00040C03">
          <w:rPr>
            <w:i/>
            <w:iCs/>
          </w:rPr>
          <w:delText xml:space="preserve">Philosophia Yevanit: Aristo </w:delText>
        </w:r>
        <w:r w:rsidR="00040C03">
          <w:delText>[</w:delText>
        </w:r>
        <w:r w:rsidRPr="002956C7">
          <w:delText xml:space="preserve">Greek </w:delText>
        </w:r>
        <w:r w:rsidR="004328E6">
          <w:delText>p</w:delText>
        </w:r>
        <w:r w:rsidRPr="002956C7">
          <w:delText>hilosophy: Aristotle</w:delText>
        </w:r>
        <w:r w:rsidR="00040C03">
          <w:delText>]</w:delText>
        </w:r>
        <w:r w:rsidRPr="006672A3">
          <w:delText>. Raanana: The Open University Press</w:delText>
        </w:r>
        <w:r w:rsidR="001F4FE8" w:rsidRPr="00093C8F">
          <w:delText>.</w:delText>
        </w:r>
      </w:del>
    </w:p>
    <w:p w14:paraId="27B9A538" w14:textId="4A704697" w:rsidR="001B5E69" w:rsidRPr="008C48ED" w:rsidRDefault="001B5E69" w:rsidP="00EE0BD3">
      <w:pPr>
        <w:bidi w:val="0"/>
        <w:rPr>
          <w:rFonts w:asciiTheme="majorBidi" w:hAnsiTheme="majorBidi" w:cstheme="majorBidi"/>
        </w:rPr>
        <w:pPrChange w:id="1537" w:author="Author">
          <w:pPr>
            <w:bidi w:val="0"/>
            <w:spacing w:line="360" w:lineRule="auto"/>
            <w:ind w:left="720" w:hanging="720"/>
          </w:pPr>
        </w:pPrChange>
      </w:pPr>
      <w:commentRangeStart w:id="1538"/>
      <w:r w:rsidRPr="008C48ED">
        <w:rPr>
          <w:rFonts w:asciiTheme="majorBidi" w:hAnsiTheme="majorBidi" w:cstheme="majorBidi"/>
        </w:rPr>
        <w:t>Singer, Peter. 2009</w:t>
      </w:r>
      <w:commentRangeEnd w:id="1538"/>
      <w:r w:rsidR="00FA050E">
        <w:rPr>
          <w:rStyle w:val="CommentReference"/>
        </w:rPr>
        <w:commentReference w:id="1538"/>
      </w:r>
      <w:r w:rsidRPr="008C48ED">
        <w:rPr>
          <w:rFonts w:asciiTheme="majorBidi" w:hAnsiTheme="majorBidi" w:cstheme="majorBidi"/>
        </w:rPr>
        <w:t xml:space="preserve">. </w:t>
      </w:r>
      <w:r w:rsidRPr="008C48ED">
        <w:rPr>
          <w:rFonts w:asciiTheme="majorBidi" w:hAnsiTheme="majorBidi" w:cstheme="majorBidi"/>
          <w:i/>
          <w:iCs/>
        </w:rPr>
        <w:t>Animal Liberation</w:t>
      </w:r>
      <w:r w:rsidR="00405B71">
        <w:rPr>
          <w:rFonts w:asciiTheme="majorBidi" w:hAnsiTheme="majorBidi" w:cstheme="majorBidi"/>
        </w:rPr>
        <w:t>.</w:t>
      </w:r>
      <w:r w:rsidRPr="008C48ED">
        <w:rPr>
          <w:rFonts w:asciiTheme="majorBidi" w:hAnsiTheme="majorBidi" w:cstheme="majorBidi"/>
        </w:rPr>
        <w:t xml:space="preserve"> New York: Harper Collins.</w:t>
      </w:r>
    </w:p>
    <w:p w14:paraId="63318B4E" w14:textId="5050EDF0" w:rsidR="00DA5291" w:rsidRPr="008C48ED" w:rsidRDefault="00DA5291" w:rsidP="00AB5DBC">
      <w:pPr>
        <w:bidi w:val="0"/>
        <w:spacing w:before="100" w:beforeAutospacing="1" w:after="100" w:afterAutospacing="1"/>
        <w:rPr>
          <w:ins w:id="1539" w:author="Author"/>
          <w:rFonts w:asciiTheme="majorBidi" w:hAnsiTheme="majorBidi" w:cstheme="majorBidi"/>
        </w:rPr>
      </w:pPr>
      <w:ins w:id="1540" w:author="Author">
        <w:r w:rsidRPr="008C48ED">
          <w:rPr>
            <w:rFonts w:asciiTheme="majorBidi" w:hAnsiTheme="majorBidi" w:cstheme="majorBidi"/>
          </w:rPr>
          <w:t>Steiner, R</w:t>
        </w:r>
        <w:r w:rsidR="00AB5DBC">
          <w:rPr>
            <w:rFonts w:asciiTheme="majorBidi" w:hAnsiTheme="majorBidi" w:cstheme="majorBidi"/>
          </w:rPr>
          <w:t>udolph</w:t>
        </w:r>
        <w:r w:rsidRPr="008C48ED">
          <w:rPr>
            <w:rFonts w:asciiTheme="majorBidi" w:hAnsiTheme="majorBidi" w:cstheme="majorBidi"/>
          </w:rPr>
          <w:t xml:space="preserve">. 2013. </w:t>
        </w:r>
        <w:r w:rsidRPr="008C48ED">
          <w:rPr>
            <w:rFonts w:asciiTheme="majorBidi" w:hAnsiTheme="majorBidi" w:cstheme="majorBidi"/>
            <w:i/>
            <w:iCs/>
          </w:rPr>
          <w:t>Harmony of the Creative Word: The Human Being and the Elemental, Animal, Plant and Mineral Kingdoms</w:t>
        </w:r>
        <w:r w:rsidR="00405B71">
          <w:rPr>
            <w:rFonts w:asciiTheme="majorBidi" w:hAnsiTheme="majorBidi" w:cstheme="majorBidi"/>
            <w:i/>
            <w:iCs/>
          </w:rPr>
          <w:t>.</w:t>
        </w:r>
        <w:r w:rsidR="002A329E">
          <w:rPr>
            <w:rFonts w:asciiTheme="majorBidi" w:hAnsiTheme="majorBidi" w:cstheme="majorBidi"/>
          </w:rPr>
          <w:t xml:space="preserve"> </w:t>
        </w:r>
        <w:r w:rsidRPr="008C48ED">
          <w:rPr>
            <w:rFonts w:asciiTheme="majorBidi" w:hAnsiTheme="majorBidi" w:cstheme="majorBidi"/>
          </w:rPr>
          <w:t>Trans. M</w:t>
        </w:r>
        <w:r w:rsidR="00AB5DBC">
          <w:rPr>
            <w:rFonts w:asciiTheme="majorBidi" w:hAnsiTheme="majorBidi" w:cstheme="majorBidi"/>
          </w:rPr>
          <w:t>.</w:t>
        </w:r>
        <w:r w:rsidRPr="008C48ED">
          <w:rPr>
            <w:rFonts w:asciiTheme="majorBidi" w:hAnsiTheme="majorBidi" w:cstheme="majorBidi"/>
          </w:rPr>
          <w:t xml:space="preserve"> Barton,</w:t>
        </w:r>
        <w:r w:rsidR="00E00AC8">
          <w:rPr>
            <w:rFonts w:asciiTheme="majorBidi" w:hAnsiTheme="majorBidi" w:cstheme="majorBidi"/>
          </w:rPr>
          <w:t xml:space="preserve"> </w:t>
        </w:r>
        <w:r w:rsidR="00E00AC8" w:rsidRPr="00E00AC8">
          <w:rPr>
            <w:rFonts w:asciiTheme="majorBidi" w:hAnsiTheme="majorBidi" w:cstheme="majorBidi"/>
            <w:highlight w:val="yellow"/>
          </w:rPr>
          <w:t>(Location?:</w:t>
        </w:r>
        <w:r w:rsidRPr="008C48ED">
          <w:rPr>
            <w:rFonts w:asciiTheme="majorBidi" w:hAnsiTheme="majorBidi" w:cstheme="majorBidi"/>
          </w:rPr>
          <w:t xml:space="preserve"> Rudolf</w:t>
        </w:r>
        <w:r w:rsidRPr="008C48ED">
          <w:rPr>
            <w:rFonts w:asciiTheme="majorBidi" w:hAnsiTheme="majorBidi" w:cstheme="majorBidi"/>
            <w:rtl/>
          </w:rPr>
          <w:t xml:space="preserve"> </w:t>
        </w:r>
        <w:r w:rsidRPr="008C48ED">
          <w:rPr>
            <w:rFonts w:asciiTheme="majorBidi" w:hAnsiTheme="majorBidi" w:cstheme="majorBidi"/>
          </w:rPr>
          <w:t>Steiner Press</w:t>
        </w:r>
        <w:r w:rsidR="00E00AC8">
          <w:rPr>
            <w:rFonts w:asciiTheme="majorBidi" w:hAnsiTheme="majorBidi" w:cstheme="majorBidi"/>
          </w:rPr>
          <w:t>)</w:t>
        </w:r>
        <w:r w:rsidR="00AB5DBC">
          <w:rPr>
            <w:rFonts w:asciiTheme="majorBidi" w:hAnsiTheme="majorBidi" w:cstheme="majorBidi"/>
          </w:rPr>
          <w:t>.</w:t>
        </w:r>
      </w:ins>
    </w:p>
    <w:p w14:paraId="18803727" w14:textId="34F69096" w:rsidR="00DA5291" w:rsidRPr="008C48ED" w:rsidRDefault="00DA5291" w:rsidP="00AB5DBC">
      <w:pPr>
        <w:spacing w:after="200"/>
        <w:jc w:val="right"/>
        <w:rPr>
          <w:ins w:id="1541" w:author="Author"/>
          <w:rFonts w:asciiTheme="majorBidi" w:hAnsiTheme="majorBidi" w:cstheme="majorBidi"/>
        </w:rPr>
      </w:pPr>
      <w:ins w:id="1542" w:author="Author">
        <w:r w:rsidRPr="008C48ED">
          <w:rPr>
            <w:rFonts w:asciiTheme="majorBidi" w:hAnsiTheme="majorBidi" w:cstheme="majorBidi"/>
          </w:rPr>
          <w:t>Taylor, B</w:t>
        </w:r>
        <w:r w:rsidR="00AB5DBC">
          <w:rPr>
            <w:rFonts w:asciiTheme="majorBidi" w:hAnsiTheme="majorBidi" w:cstheme="majorBidi"/>
          </w:rPr>
          <w:t>ron</w:t>
        </w:r>
        <w:r w:rsidRPr="008C48ED">
          <w:rPr>
            <w:rFonts w:asciiTheme="majorBidi" w:hAnsiTheme="majorBidi" w:cstheme="majorBidi"/>
          </w:rPr>
          <w:t xml:space="preserve">. 2011. </w:t>
        </w:r>
        <w:r w:rsidR="002A329E">
          <w:rPr>
            <w:rFonts w:asciiTheme="majorBidi" w:hAnsiTheme="majorBidi" w:cstheme="majorBidi"/>
          </w:rPr>
          <w:t>‘</w:t>
        </w:r>
        <w:r w:rsidRPr="008C48ED">
          <w:rPr>
            <w:rFonts w:asciiTheme="majorBidi" w:hAnsiTheme="majorBidi" w:cstheme="majorBidi"/>
          </w:rPr>
          <w:t>Earth and Nature-Based Spirituality (Part II): From Earth First! and     Bioregionalism to Scientific Paganism and the New Age</w:t>
        </w:r>
        <w:r w:rsidR="002A329E">
          <w:rPr>
            <w:rFonts w:asciiTheme="majorBidi" w:hAnsiTheme="majorBidi" w:cstheme="majorBidi"/>
          </w:rPr>
          <w:t>’</w:t>
        </w:r>
        <w:r w:rsidRPr="008C48ED">
          <w:rPr>
            <w:rFonts w:asciiTheme="majorBidi" w:hAnsiTheme="majorBidi" w:cstheme="majorBidi"/>
          </w:rPr>
          <w:t xml:space="preserve">, </w:t>
        </w:r>
        <w:r w:rsidRPr="008C48ED">
          <w:rPr>
            <w:rFonts w:asciiTheme="majorBidi" w:hAnsiTheme="majorBidi" w:cstheme="majorBidi"/>
            <w:i/>
            <w:iCs/>
          </w:rPr>
          <w:t>Religion</w:t>
        </w:r>
        <w:r w:rsidRPr="008C48ED">
          <w:rPr>
            <w:rFonts w:asciiTheme="majorBidi" w:hAnsiTheme="majorBidi" w:cstheme="majorBidi"/>
          </w:rPr>
          <w:t xml:space="preserve"> 31</w:t>
        </w:r>
        <w:r w:rsidR="002A329E">
          <w:rPr>
            <w:rFonts w:asciiTheme="majorBidi" w:hAnsiTheme="majorBidi" w:cstheme="majorBidi"/>
          </w:rPr>
          <w:t>.</w:t>
        </w:r>
        <w:r w:rsidRPr="008C48ED">
          <w:rPr>
            <w:rFonts w:asciiTheme="majorBidi" w:hAnsiTheme="majorBidi" w:cstheme="majorBidi"/>
          </w:rPr>
          <w:t>3</w:t>
        </w:r>
        <w:r w:rsidR="002A329E">
          <w:rPr>
            <w:rFonts w:asciiTheme="majorBidi" w:hAnsiTheme="majorBidi" w:cstheme="majorBidi"/>
          </w:rPr>
          <w:t>:</w:t>
        </w:r>
        <w:r w:rsidRPr="008C48ED">
          <w:rPr>
            <w:rFonts w:asciiTheme="majorBidi" w:hAnsiTheme="majorBidi" w:cstheme="majorBidi"/>
          </w:rPr>
          <w:t xml:space="preserve"> 225-45</w:t>
        </w:r>
        <w:r w:rsidR="00AB5DBC">
          <w:rPr>
            <w:rFonts w:asciiTheme="majorBidi" w:hAnsiTheme="majorBidi" w:cstheme="majorBidi"/>
          </w:rPr>
          <w:t>.</w:t>
        </w:r>
      </w:ins>
    </w:p>
    <w:p w14:paraId="4A12C8E5" w14:textId="56D034D3" w:rsidR="00916A7F" w:rsidRPr="008C48ED" w:rsidRDefault="001426A3" w:rsidP="00EE0BD3">
      <w:pPr>
        <w:bidi w:val="0"/>
        <w:rPr>
          <w:rFonts w:asciiTheme="majorBidi" w:hAnsiTheme="majorBidi" w:cstheme="majorBidi"/>
        </w:rPr>
        <w:pPrChange w:id="1543" w:author="Author">
          <w:pPr>
            <w:bidi w:val="0"/>
            <w:spacing w:line="360" w:lineRule="auto"/>
            <w:ind w:left="720" w:hanging="720"/>
          </w:pPr>
        </w:pPrChange>
      </w:pPr>
      <w:r w:rsidRPr="008C48ED">
        <w:rPr>
          <w:rFonts w:asciiTheme="majorBidi" w:hAnsiTheme="majorBidi" w:cstheme="majorBidi"/>
        </w:rPr>
        <w:t>Vallee, G</w:t>
      </w:r>
      <w:r w:rsidR="00040C03" w:rsidRPr="008C48ED">
        <w:rPr>
          <w:rFonts w:asciiTheme="majorBidi" w:hAnsiTheme="majorBidi" w:cstheme="majorBidi"/>
        </w:rPr>
        <w:t>erard</w:t>
      </w:r>
      <w:r w:rsidRPr="008C48ED">
        <w:rPr>
          <w:rFonts w:asciiTheme="majorBidi" w:hAnsiTheme="majorBidi" w:cstheme="majorBidi"/>
        </w:rPr>
        <w:t xml:space="preserve">. </w:t>
      </w:r>
      <w:r w:rsidR="001F4FE8" w:rsidRPr="008C48ED">
        <w:rPr>
          <w:rFonts w:asciiTheme="majorBidi" w:hAnsiTheme="majorBidi" w:cstheme="majorBidi"/>
        </w:rPr>
        <w:t xml:space="preserve">1999. </w:t>
      </w:r>
      <w:r w:rsidRPr="008C48ED">
        <w:rPr>
          <w:rFonts w:asciiTheme="majorBidi" w:hAnsiTheme="majorBidi" w:cstheme="majorBidi"/>
          <w:i/>
          <w:iCs/>
        </w:rPr>
        <w:t xml:space="preserve">The Shaping of </w:t>
      </w:r>
      <w:r w:rsidR="004328E6" w:rsidRPr="008C48ED">
        <w:rPr>
          <w:rFonts w:asciiTheme="majorBidi" w:hAnsiTheme="majorBidi" w:cstheme="majorBidi"/>
          <w:i/>
          <w:iCs/>
        </w:rPr>
        <w:t xml:space="preserve">Christianity: </w:t>
      </w:r>
      <w:r w:rsidR="004328E6" w:rsidRPr="008C48ED">
        <w:rPr>
          <w:rFonts w:asciiTheme="majorBidi" w:hAnsiTheme="majorBidi" w:cstheme="majorBidi"/>
          <w:i/>
          <w:iCs/>
          <w:cs/>
        </w:rPr>
        <w:t>‎</w:t>
      </w:r>
      <w:r w:rsidR="004328E6" w:rsidRPr="008C48ED">
        <w:rPr>
          <w:rFonts w:asciiTheme="majorBidi" w:hAnsiTheme="majorBidi" w:cstheme="majorBidi"/>
          <w:i/>
          <w:iCs/>
        </w:rPr>
        <w:t>T</w:t>
      </w:r>
      <w:r w:rsidRPr="008C48ED">
        <w:rPr>
          <w:rFonts w:asciiTheme="majorBidi" w:hAnsiTheme="majorBidi" w:cstheme="majorBidi"/>
          <w:i/>
          <w:iCs/>
        </w:rPr>
        <w:t>he History and Literature of its Formative Centuries (100</w:t>
      </w:r>
      <w:r w:rsidR="006672A0" w:rsidRPr="008C48ED">
        <w:rPr>
          <w:rFonts w:asciiTheme="majorBidi" w:hAnsiTheme="majorBidi" w:cstheme="majorBidi"/>
          <w:i/>
          <w:iCs/>
        </w:rPr>
        <w:t>–</w:t>
      </w:r>
      <w:r w:rsidRPr="008C48ED">
        <w:rPr>
          <w:rFonts w:asciiTheme="majorBidi" w:hAnsiTheme="majorBidi" w:cstheme="majorBidi"/>
          <w:i/>
          <w:iCs/>
        </w:rPr>
        <w:t>800</w:t>
      </w:r>
      <w:del w:id="1544" w:author="Author">
        <w:r w:rsidRPr="006672A3">
          <w:rPr>
            <w:rFonts w:asciiTheme="majorBidi" w:hAnsiTheme="majorBidi" w:cstheme="majorBidi"/>
            <w:i/>
            <w:iCs/>
          </w:rPr>
          <w:delText>)</w:delText>
        </w:r>
        <w:r w:rsidRPr="006672A3">
          <w:rPr>
            <w:rFonts w:asciiTheme="majorBidi" w:hAnsiTheme="majorBidi" w:cstheme="majorBidi"/>
          </w:rPr>
          <w:delText xml:space="preserve">. </w:delText>
        </w:r>
      </w:del>
      <w:ins w:id="1545" w:author="Author">
        <w:r w:rsidRPr="008C48ED">
          <w:rPr>
            <w:rFonts w:asciiTheme="majorBidi" w:hAnsiTheme="majorBidi" w:cstheme="majorBidi"/>
            <w:i/>
            <w:iCs/>
          </w:rPr>
          <w:t>)</w:t>
        </w:r>
        <w:r w:rsidRPr="008C48ED">
          <w:rPr>
            <w:rFonts w:asciiTheme="majorBidi" w:hAnsiTheme="majorBidi" w:cstheme="majorBidi"/>
          </w:rPr>
          <w:t xml:space="preserve"> </w:t>
        </w:r>
        <w:r w:rsidR="00AB5DBC">
          <w:rPr>
            <w:rFonts w:asciiTheme="majorBidi" w:hAnsiTheme="majorBidi" w:cstheme="majorBidi"/>
          </w:rPr>
          <w:t>(</w:t>
        </w:r>
      </w:ins>
      <w:r w:rsidRPr="008C48ED">
        <w:rPr>
          <w:rFonts w:asciiTheme="majorBidi" w:hAnsiTheme="majorBidi" w:cstheme="majorBidi"/>
        </w:rPr>
        <w:t>New York: Paulist Press</w:t>
      </w:r>
      <w:del w:id="1546" w:author="Author">
        <w:r w:rsidR="001F4FE8" w:rsidRPr="00093C8F">
          <w:rPr>
            <w:rFonts w:asciiTheme="majorBidi" w:hAnsiTheme="majorBidi" w:cstheme="majorBidi"/>
          </w:rPr>
          <w:delText>.</w:delText>
        </w:r>
      </w:del>
      <w:ins w:id="1547" w:author="Author">
        <w:r w:rsidR="00AB5DBC">
          <w:rPr>
            <w:rFonts w:asciiTheme="majorBidi" w:hAnsiTheme="majorBidi" w:cstheme="majorBidi"/>
          </w:rPr>
          <w:t>)</w:t>
        </w:r>
        <w:r w:rsidR="001F4FE8" w:rsidRPr="008C48ED">
          <w:rPr>
            <w:rFonts w:asciiTheme="majorBidi" w:hAnsiTheme="majorBidi" w:cstheme="majorBidi"/>
          </w:rPr>
          <w:t>.</w:t>
        </w:r>
      </w:ins>
    </w:p>
    <w:p w14:paraId="0C8769FB" w14:textId="77777777" w:rsidR="00916A7F" w:rsidRPr="006672A3" w:rsidRDefault="001426A3" w:rsidP="002956C7">
      <w:pPr>
        <w:bidi w:val="0"/>
        <w:spacing w:line="360" w:lineRule="auto"/>
        <w:ind w:left="720" w:hanging="720"/>
        <w:rPr>
          <w:del w:id="1548" w:author="Author"/>
          <w:rFonts w:asciiTheme="majorBidi" w:hAnsiTheme="majorBidi" w:cstheme="majorBidi"/>
        </w:rPr>
      </w:pPr>
      <w:del w:id="1549" w:author="Author">
        <w:r w:rsidRPr="006672A3">
          <w:rPr>
            <w:rFonts w:asciiTheme="majorBidi" w:hAnsiTheme="majorBidi" w:cstheme="majorBidi"/>
          </w:rPr>
          <w:delText>Wohlman, A</w:delText>
        </w:r>
        <w:r w:rsidR="00040C03">
          <w:rPr>
            <w:rFonts w:asciiTheme="majorBidi" w:hAnsiTheme="majorBidi" w:cstheme="majorBidi"/>
          </w:rPr>
          <w:delText>vital</w:delText>
        </w:r>
        <w:r w:rsidRPr="006672A3">
          <w:rPr>
            <w:rFonts w:asciiTheme="majorBidi" w:hAnsiTheme="majorBidi" w:cstheme="majorBidi"/>
          </w:rPr>
          <w:delText xml:space="preserve">. </w:delText>
        </w:r>
        <w:r w:rsidR="001F4FE8" w:rsidRPr="00093C8F">
          <w:rPr>
            <w:rFonts w:asciiTheme="majorBidi" w:hAnsiTheme="majorBidi" w:cstheme="majorBidi"/>
          </w:rPr>
          <w:delText xml:space="preserve">2005. </w:delText>
        </w:r>
        <w:r w:rsidR="00040C03">
          <w:rPr>
            <w:rFonts w:asciiTheme="majorBidi" w:hAnsiTheme="majorBidi" w:cstheme="majorBidi"/>
            <w:i/>
            <w:iCs/>
          </w:rPr>
          <w:delText xml:space="preserve">Ahavat Elohim: Ahava Notzrit, Teologia VePhilosophia BeMishnato Shel Thomas Aquinas </w:delText>
        </w:r>
        <w:r w:rsidR="00040C03">
          <w:rPr>
            <w:rFonts w:asciiTheme="majorBidi" w:hAnsiTheme="majorBidi" w:cstheme="majorBidi"/>
          </w:rPr>
          <w:delText>[</w:delText>
        </w:r>
        <w:r w:rsidRPr="002956C7">
          <w:rPr>
            <w:rFonts w:asciiTheme="majorBidi" w:hAnsiTheme="majorBidi" w:cstheme="majorBidi"/>
          </w:rPr>
          <w:delText xml:space="preserve">The </w:delText>
        </w:r>
        <w:r w:rsidR="004328E6">
          <w:rPr>
            <w:rFonts w:asciiTheme="majorBidi" w:hAnsiTheme="majorBidi" w:cstheme="majorBidi"/>
          </w:rPr>
          <w:delText>l</w:delText>
        </w:r>
        <w:r w:rsidRPr="002956C7">
          <w:rPr>
            <w:rFonts w:asciiTheme="majorBidi" w:hAnsiTheme="majorBidi" w:cstheme="majorBidi"/>
          </w:rPr>
          <w:delText xml:space="preserve">ove of God: Christian </w:delText>
        </w:r>
        <w:r w:rsidR="004328E6">
          <w:rPr>
            <w:rFonts w:asciiTheme="majorBidi" w:hAnsiTheme="majorBidi" w:cstheme="majorBidi"/>
          </w:rPr>
          <w:delText>l</w:delText>
        </w:r>
        <w:r w:rsidRPr="002956C7">
          <w:rPr>
            <w:rFonts w:asciiTheme="majorBidi" w:hAnsiTheme="majorBidi" w:cstheme="majorBidi"/>
          </w:rPr>
          <w:delText xml:space="preserve">ove, </w:delText>
        </w:r>
        <w:r w:rsidR="004328E6">
          <w:rPr>
            <w:rFonts w:asciiTheme="majorBidi" w:hAnsiTheme="majorBidi" w:cstheme="majorBidi"/>
          </w:rPr>
          <w:delText>t</w:delText>
        </w:r>
        <w:r w:rsidRPr="002956C7">
          <w:rPr>
            <w:rFonts w:asciiTheme="majorBidi" w:hAnsiTheme="majorBidi" w:cstheme="majorBidi"/>
          </w:rPr>
          <w:delText xml:space="preserve">heology and </w:delText>
        </w:r>
        <w:r w:rsidR="004328E6">
          <w:rPr>
            <w:rFonts w:asciiTheme="majorBidi" w:hAnsiTheme="majorBidi" w:cstheme="majorBidi"/>
          </w:rPr>
          <w:delText>p</w:delText>
        </w:r>
        <w:r w:rsidRPr="002956C7">
          <w:rPr>
            <w:rFonts w:asciiTheme="majorBidi" w:hAnsiTheme="majorBidi" w:cstheme="majorBidi"/>
          </w:rPr>
          <w:delText>hilosophy in the Writings of Thomas Aquinas</w:delText>
        </w:r>
        <w:r w:rsidR="00040C03">
          <w:rPr>
            <w:rFonts w:asciiTheme="majorBidi" w:hAnsiTheme="majorBidi" w:cstheme="majorBidi"/>
          </w:rPr>
          <w:delText>]</w:delText>
        </w:r>
        <w:r w:rsidRPr="006672A3">
          <w:rPr>
            <w:rFonts w:asciiTheme="majorBidi" w:hAnsiTheme="majorBidi" w:cstheme="majorBidi"/>
            <w:i/>
            <w:iCs/>
          </w:rPr>
          <w:delText>.</w:delText>
        </w:r>
        <w:r w:rsidRPr="006672A3">
          <w:rPr>
            <w:rFonts w:asciiTheme="majorBidi" w:hAnsiTheme="majorBidi" w:cstheme="majorBidi"/>
          </w:rPr>
          <w:delText xml:space="preserve"> </w:delText>
        </w:r>
        <w:r w:rsidR="00040C03">
          <w:rPr>
            <w:rFonts w:asciiTheme="majorBidi" w:hAnsiTheme="majorBidi" w:cstheme="majorBidi"/>
          </w:rPr>
          <w:delText>Tel Aviv:</w:delText>
        </w:r>
        <w:r w:rsidRPr="006672A3">
          <w:rPr>
            <w:rFonts w:asciiTheme="majorBidi" w:hAnsiTheme="majorBidi" w:cstheme="majorBidi"/>
          </w:rPr>
          <w:delText xml:space="preserve"> Ressling Publishing</w:delText>
        </w:r>
        <w:r w:rsidR="001F4FE8" w:rsidRPr="00093C8F">
          <w:rPr>
            <w:rFonts w:asciiTheme="majorBidi" w:hAnsiTheme="majorBidi" w:cstheme="majorBidi"/>
          </w:rPr>
          <w:delText>.</w:delText>
        </w:r>
        <w:r w:rsidRPr="006672A3">
          <w:rPr>
            <w:rFonts w:asciiTheme="majorBidi" w:hAnsiTheme="majorBidi" w:cstheme="majorBidi"/>
          </w:rPr>
          <w:delText xml:space="preserve"> </w:delText>
        </w:r>
      </w:del>
    </w:p>
    <w:p w14:paraId="74935795" w14:textId="185BDD9D" w:rsidR="00DA5291" w:rsidRPr="008C48ED" w:rsidRDefault="00DA5291" w:rsidP="00AB5DBC">
      <w:pPr>
        <w:bidi w:val="0"/>
        <w:spacing w:before="100" w:beforeAutospacing="1" w:after="100" w:afterAutospacing="1"/>
        <w:rPr>
          <w:ins w:id="1550" w:author="Author"/>
          <w:rFonts w:asciiTheme="majorBidi" w:hAnsiTheme="majorBidi" w:cstheme="majorBidi"/>
        </w:rPr>
      </w:pPr>
      <w:ins w:id="1551" w:author="Author">
        <w:r w:rsidRPr="008C48ED">
          <w:rPr>
            <w:rFonts w:asciiTheme="majorBidi" w:hAnsiTheme="majorBidi" w:cstheme="majorBidi"/>
          </w:rPr>
          <w:t>White, L</w:t>
        </w:r>
        <w:r w:rsidR="00FD4A8D">
          <w:rPr>
            <w:rFonts w:asciiTheme="majorBidi" w:hAnsiTheme="majorBidi" w:cstheme="majorBidi"/>
          </w:rPr>
          <w:t>ynn</w:t>
        </w:r>
        <w:r w:rsidRPr="008C48ED">
          <w:rPr>
            <w:rFonts w:asciiTheme="majorBidi" w:hAnsiTheme="majorBidi" w:cstheme="majorBidi"/>
          </w:rPr>
          <w:t xml:space="preserve">. 1967. </w:t>
        </w:r>
        <w:r w:rsidR="00EB3597">
          <w:rPr>
            <w:rFonts w:asciiTheme="majorBidi" w:hAnsiTheme="majorBidi" w:cstheme="majorBidi"/>
          </w:rPr>
          <w:t>‘</w:t>
        </w:r>
        <w:r w:rsidRPr="008C48ED">
          <w:rPr>
            <w:rFonts w:asciiTheme="majorBidi" w:hAnsiTheme="majorBidi" w:cstheme="majorBidi"/>
          </w:rPr>
          <w:t>The Historical Roots of Our Ecological Crisis</w:t>
        </w:r>
        <w:r w:rsidR="00EB3597">
          <w:rPr>
            <w:rFonts w:asciiTheme="majorBidi" w:hAnsiTheme="majorBidi" w:cstheme="majorBidi"/>
          </w:rPr>
          <w:t>’</w:t>
        </w:r>
        <w:r w:rsidR="002A329E">
          <w:rPr>
            <w:rFonts w:asciiTheme="majorBidi" w:hAnsiTheme="majorBidi" w:cstheme="majorBidi"/>
          </w:rPr>
          <w:t>,</w:t>
        </w:r>
        <w:r w:rsidRPr="008C48ED">
          <w:rPr>
            <w:rFonts w:asciiTheme="majorBidi" w:hAnsiTheme="majorBidi" w:cstheme="majorBidi"/>
          </w:rPr>
          <w:t xml:space="preserve"> </w:t>
        </w:r>
        <w:r w:rsidRPr="008C48ED">
          <w:rPr>
            <w:rFonts w:asciiTheme="majorBidi" w:hAnsiTheme="majorBidi" w:cstheme="majorBidi"/>
            <w:i/>
            <w:iCs/>
          </w:rPr>
          <w:t>Science</w:t>
        </w:r>
        <w:r w:rsidRPr="008C48ED">
          <w:rPr>
            <w:rFonts w:asciiTheme="majorBidi" w:hAnsiTheme="majorBidi" w:cstheme="majorBidi"/>
          </w:rPr>
          <w:t xml:space="preserve"> 155: 1203–7.</w:t>
        </w:r>
      </w:ins>
    </w:p>
    <w:p w14:paraId="4BC4FD48" w14:textId="1CE9A620" w:rsidR="00405B71" w:rsidRPr="008C48ED" w:rsidRDefault="001426A3" w:rsidP="00EE0BD3">
      <w:pPr>
        <w:bidi w:val="0"/>
        <w:rPr>
          <w:rFonts w:asciiTheme="majorBidi" w:hAnsiTheme="majorBidi" w:cstheme="majorBidi"/>
        </w:rPr>
        <w:pPrChange w:id="1552" w:author="Author">
          <w:pPr>
            <w:bidi w:val="0"/>
            <w:spacing w:line="360" w:lineRule="auto"/>
            <w:ind w:left="720" w:hanging="720"/>
          </w:pPr>
        </w:pPrChange>
      </w:pPr>
      <w:r w:rsidRPr="008C48ED">
        <w:rPr>
          <w:rFonts w:asciiTheme="majorBidi" w:hAnsiTheme="majorBidi" w:cstheme="majorBidi"/>
        </w:rPr>
        <w:t>Wright, G</w:t>
      </w:r>
      <w:r w:rsidR="001F4FE8" w:rsidRPr="008C48ED">
        <w:rPr>
          <w:rFonts w:asciiTheme="majorBidi" w:hAnsiTheme="majorBidi" w:cstheme="majorBidi"/>
        </w:rPr>
        <w:t>.</w:t>
      </w:r>
      <w:r w:rsidR="00040C03" w:rsidRPr="008C48ED">
        <w:rPr>
          <w:rFonts w:asciiTheme="majorBidi" w:hAnsiTheme="majorBidi" w:cstheme="majorBidi"/>
        </w:rPr>
        <w:t xml:space="preserve"> Ernest.</w:t>
      </w:r>
      <w:r w:rsidRPr="008C48ED">
        <w:rPr>
          <w:rFonts w:asciiTheme="majorBidi" w:hAnsiTheme="majorBidi" w:cstheme="majorBidi"/>
        </w:rPr>
        <w:t xml:space="preserve"> </w:t>
      </w:r>
      <w:r w:rsidR="001F4FE8" w:rsidRPr="008C48ED">
        <w:rPr>
          <w:rFonts w:asciiTheme="majorBidi" w:hAnsiTheme="majorBidi" w:cstheme="majorBidi"/>
        </w:rPr>
        <w:t>1968.</w:t>
      </w:r>
      <w:r w:rsidR="00093C8F" w:rsidRPr="008C48ED">
        <w:rPr>
          <w:rFonts w:asciiTheme="majorBidi" w:hAnsiTheme="majorBidi" w:cstheme="majorBidi"/>
        </w:rPr>
        <w:t xml:space="preserve"> </w:t>
      </w:r>
      <w:r w:rsidRPr="008C48ED">
        <w:rPr>
          <w:rFonts w:asciiTheme="majorBidi" w:hAnsiTheme="majorBidi" w:cstheme="majorBidi"/>
          <w:i/>
          <w:iCs/>
        </w:rPr>
        <w:t xml:space="preserve">The Old Testament </w:t>
      </w:r>
      <w:r w:rsidR="00CD3B01" w:rsidRPr="008C48ED">
        <w:rPr>
          <w:rFonts w:asciiTheme="majorBidi" w:hAnsiTheme="majorBidi" w:cstheme="majorBidi"/>
          <w:i/>
          <w:iCs/>
        </w:rPr>
        <w:t xml:space="preserve">Against </w:t>
      </w:r>
      <w:r w:rsidRPr="008C48ED">
        <w:rPr>
          <w:rFonts w:asciiTheme="majorBidi" w:hAnsiTheme="majorBidi" w:cstheme="majorBidi"/>
          <w:i/>
          <w:iCs/>
        </w:rPr>
        <w:t>its Environment</w:t>
      </w:r>
      <w:del w:id="1553" w:author="Author">
        <w:r w:rsidRPr="006672A3">
          <w:rPr>
            <w:rFonts w:asciiTheme="majorBidi" w:hAnsiTheme="majorBidi" w:cstheme="majorBidi"/>
          </w:rPr>
          <w:delText xml:space="preserve">. </w:delText>
        </w:r>
      </w:del>
      <w:ins w:id="1554" w:author="Author">
        <w:r w:rsidRPr="008C48ED">
          <w:rPr>
            <w:rFonts w:asciiTheme="majorBidi" w:hAnsiTheme="majorBidi" w:cstheme="majorBidi"/>
          </w:rPr>
          <w:t xml:space="preserve"> </w:t>
        </w:r>
        <w:r w:rsidR="00405B71">
          <w:rPr>
            <w:rFonts w:asciiTheme="majorBidi" w:hAnsiTheme="majorBidi" w:cstheme="majorBidi"/>
          </w:rPr>
          <w:t>(</w:t>
        </w:r>
      </w:ins>
      <w:r w:rsidRPr="008C48ED">
        <w:rPr>
          <w:rFonts w:asciiTheme="majorBidi" w:hAnsiTheme="majorBidi" w:cstheme="majorBidi"/>
        </w:rPr>
        <w:t>London: SCM Press</w:t>
      </w:r>
      <w:del w:id="1555" w:author="Author">
        <w:r w:rsidR="001F4FE8" w:rsidRPr="00093C8F">
          <w:rPr>
            <w:rFonts w:asciiTheme="majorBidi" w:hAnsiTheme="majorBidi" w:cstheme="majorBidi"/>
          </w:rPr>
          <w:delText>.</w:delText>
        </w:r>
      </w:del>
      <w:ins w:id="1556" w:author="Author">
        <w:r w:rsidR="00405B71">
          <w:rPr>
            <w:rFonts w:asciiTheme="majorBidi" w:hAnsiTheme="majorBidi" w:cstheme="majorBidi"/>
          </w:rPr>
          <w:t>)</w:t>
        </w:r>
        <w:r w:rsidR="001F4FE8" w:rsidRPr="008C48ED">
          <w:rPr>
            <w:rFonts w:asciiTheme="majorBidi" w:hAnsiTheme="majorBidi" w:cstheme="majorBidi"/>
          </w:rPr>
          <w:t>.</w:t>
        </w:r>
      </w:ins>
    </w:p>
    <w:p w14:paraId="1EBA52C1" w14:textId="77777777" w:rsidR="00FD4A8D" w:rsidRDefault="00FD4A8D" w:rsidP="00250B68">
      <w:pPr>
        <w:bidi w:val="0"/>
        <w:rPr>
          <w:ins w:id="1557" w:author="Author"/>
          <w:rFonts w:asciiTheme="majorBidi" w:hAnsiTheme="majorBidi" w:cstheme="majorBidi"/>
        </w:rPr>
      </w:pPr>
    </w:p>
    <w:p w14:paraId="4D43BD15" w14:textId="11648610" w:rsidR="00DA5291" w:rsidRPr="008C48ED" w:rsidRDefault="00DA5291" w:rsidP="00D14FBB">
      <w:pPr>
        <w:bidi w:val="0"/>
        <w:spacing w:after="200"/>
        <w:rPr>
          <w:ins w:id="1558" w:author="Author"/>
          <w:rFonts w:asciiTheme="majorBidi" w:hAnsiTheme="majorBidi" w:cstheme="majorBidi"/>
        </w:rPr>
      </w:pPr>
      <w:ins w:id="1559" w:author="Author">
        <w:r w:rsidRPr="008C48ED">
          <w:rPr>
            <w:rFonts w:asciiTheme="majorBidi" w:hAnsiTheme="majorBidi" w:cstheme="majorBidi"/>
          </w:rPr>
          <w:t>Yu, P</w:t>
        </w:r>
        <w:r w:rsidR="00FD4A8D">
          <w:rPr>
            <w:rFonts w:asciiTheme="majorBidi" w:hAnsiTheme="majorBidi" w:cstheme="majorBidi"/>
          </w:rPr>
          <w:t>ei</w:t>
        </w:r>
        <w:r w:rsidRPr="008C48ED">
          <w:rPr>
            <w:rFonts w:asciiTheme="majorBidi" w:hAnsiTheme="majorBidi" w:cstheme="majorBidi"/>
          </w:rPr>
          <w:t xml:space="preserve">, </w:t>
        </w:r>
        <w:r w:rsidR="00405B71">
          <w:rPr>
            <w:rFonts w:asciiTheme="majorBidi" w:hAnsiTheme="majorBidi" w:cstheme="majorBidi"/>
          </w:rPr>
          <w:t>et al</w:t>
        </w:r>
        <w:r w:rsidRPr="008C48ED">
          <w:rPr>
            <w:rFonts w:asciiTheme="majorBidi" w:hAnsiTheme="majorBidi" w:cstheme="majorBidi"/>
          </w:rPr>
          <w:t xml:space="preserve">. (2020). </w:t>
        </w:r>
        <w:r w:rsidR="002A329E">
          <w:rPr>
            <w:rFonts w:asciiTheme="majorBidi" w:hAnsiTheme="majorBidi" w:cstheme="majorBidi"/>
          </w:rPr>
          <w:t>‘</w:t>
        </w:r>
        <w:r w:rsidRPr="008C48ED">
          <w:rPr>
            <w:rFonts w:asciiTheme="majorBidi" w:hAnsiTheme="majorBidi" w:cstheme="majorBidi"/>
          </w:rPr>
          <w:t xml:space="preserve">Bushfires in Australia: </w:t>
        </w:r>
        <w:r w:rsidR="00AB5DBC">
          <w:rPr>
            <w:rFonts w:asciiTheme="majorBidi" w:hAnsiTheme="majorBidi" w:cstheme="majorBidi"/>
          </w:rPr>
          <w:t>A</w:t>
        </w:r>
        <w:r w:rsidRPr="008C48ED">
          <w:rPr>
            <w:rFonts w:asciiTheme="majorBidi" w:hAnsiTheme="majorBidi" w:cstheme="majorBidi"/>
          </w:rPr>
          <w:t xml:space="preserve"> </w:t>
        </w:r>
        <w:r w:rsidR="00AB5DBC">
          <w:rPr>
            <w:rFonts w:asciiTheme="majorBidi" w:hAnsiTheme="majorBidi" w:cstheme="majorBidi"/>
          </w:rPr>
          <w:t>S</w:t>
        </w:r>
        <w:r w:rsidRPr="008C48ED">
          <w:rPr>
            <w:rFonts w:asciiTheme="majorBidi" w:hAnsiTheme="majorBidi" w:cstheme="majorBidi"/>
          </w:rPr>
          <w:t xml:space="preserve">erious </w:t>
        </w:r>
        <w:r w:rsidR="00AB5DBC">
          <w:rPr>
            <w:rFonts w:asciiTheme="majorBidi" w:hAnsiTheme="majorBidi" w:cstheme="majorBidi"/>
          </w:rPr>
          <w:t>H</w:t>
        </w:r>
        <w:r w:rsidRPr="008C48ED">
          <w:rPr>
            <w:rFonts w:asciiTheme="majorBidi" w:hAnsiTheme="majorBidi" w:cstheme="majorBidi"/>
          </w:rPr>
          <w:t xml:space="preserve">ealth </w:t>
        </w:r>
        <w:r w:rsidR="00AB5DBC">
          <w:rPr>
            <w:rFonts w:asciiTheme="majorBidi" w:hAnsiTheme="majorBidi" w:cstheme="majorBidi"/>
          </w:rPr>
          <w:t>E</w:t>
        </w:r>
        <w:r w:rsidRPr="008C48ED">
          <w:rPr>
            <w:rFonts w:asciiTheme="majorBidi" w:hAnsiTheme="majorBidi" w:cstheme="majorBidi"/>
          </w:rPr>
          <w:t xml:space="preserve">mergency </w:t>
        </w:r>
        <w:r w:rsidR="00AB5DBC">
          <w:rPr>
            <w:rFonts w:asciiTheme="majorBidi" w:hAnsiTheme="majorBidi" w:cstheme="majorBidi"/>
          </w:rPr>
          <w:t>U</w:t>
        </w:r>
        <w:r w:rsidRPr="008C48ED">
          <w:rPr>
            <w:rFonts w:asciiTheme="majorBidi" w:hAnsiTheme="majorBidi" w:cstheme="majorBidi"/>
          </w:rPr>
          <w:t xml:space="preserve">nder </w:t>
        </w:r>
        <w:r w:rsidR="00AB5DBC">
          <w:rPr>
            <w:rFonts w:asciiTheme="majorBidi" w:hAnsiTheme="majorBidi" w:cstheme="majorBidi"/>
          </w:rPr>
          <w:t>C</w:t>
        </w:r>
        <w:r w:rsidRPr="008C48ED">
          <w:rPr>
            <w:rFonts w:asciiTheme="majorBidi" w:hAnsiTheme="majorBidi" w:cstheme="majorBidi"/>
          </w:rPr>
          <w:t xml:space="preserve">limate </w:t>
        </w:r>
        <w:r w:rsidR="00AB5DBC">
          <w:rPr>
            <w:rFonts w:asciiTheme="majorBidi" w:hAnsiTheme="majorBidi" w:cstheme="majorBidi"/>
          </w:rPr>
          <w:t>C</w:t>
        </w:r>
        <w:r w:rsidRPr="008C48ED">
          <w:rPr>
            <w:rFonts w:asciiTheme="majorBidi" w:hAnsiTheme="majorBidi" w:cstheme="majorBidi"/>
          </w:rPr>
          <w:t>hange</w:t>
        </w:r>
        <w:r w:rsidR="002A329E">
          <w:rPr>
            <w:rFonts w:asciiTheme="majorBidi" w:hAnsiTheme="majorBidi" w:cstheme="majorBidi"/>
          </w:rPr>
          <w:t>’,</w:t>
        </w:r>
        <w:r w:rsidR="00D14FBB">
          <w:rPr>
            <w:rFonts w:asciiTheme="majorBidi" w:hAnsiTheme="majorBidi" w:cstheme="majorBidi"/>
            <w:i/>
            <w:iCs/>
          </w:rPr>
          <w:t xml:space="preserve"> The Lancet: Planetary Health</w:t>
        </w:r>
        <w:r w:rsidR="00D14FBB">
          <w:rPr>
            <w:rFonts w:asciiTheme="majorBidi" w:hAnsiTheme="majorBidi" w:cstheme="majorBidi"/>
          </w:rPr>
          <w:t xml:space="preserve"> 4.1: E7</w:t>
        </w:r>
        <w:r w:rsidR="00D14FBB" w:rsidRPr="008C48ED">
          <w:rPr>
            <w:rFonts w:asciiTheme="majorBidi" w:hAnsiTheme="majorBidi" w:cstheme="majorBidi"/>
          </w:rPr>
          <w:t>–</w:t>
        </w:r>
        <w:r w:rsidR="00D14FBB">
          <w:rPr>
            <w:rFonts w:asciiTheme="majorBidi" w:hAnsiTheme="majorBidi" w:cstheme="majorBidi"/>
          </w:rPr>
          <w:t>E8.</w:t>
        </w:r>
      </w:ins>
    </w:p>
    <w:p w14:paraId="5F53FC39" w14:textId="18E4F1FD" w:rsidR="00271254" w:rsidRDefault="00040C03" w:rsidP="00AB5DBC">
      <w:pPr>
        <w:bidi w:val="0"/>
        <w:rPr>
          <w:ins w:id="1560" w:author="Author"/>
          <w:rStyle w:val="Strong"/>
          <w:rFonts w:asciiTheme="majorBidi" w:hAnsiTheme="majorBidi" w:cstheme="majorBidi"/>
          <w:b w:val="0"/>
          <w:bCs w:val="0"/>
        </w:rPr>
      </w:pPr>
      <w:r w:rsidRPr="008C48ED">
        <w:rPr>
          <w:rFonts w:asciiTheme="majorBidi" w:hAnsiTheme="majorBidi" w:cstheme="majorBidi"/>
        </w:rPr>
        <w:t>Zielinski</w:t>
      </w:r>
      <w:r w:rsidR="001426A3" w:rsidRPr="008C48ED">
        <w:rPr>
          <w:rFonts w:asciiTheme="majorBidi" w:hAnsiTheme="majorBidi" w:cstheme="majorBidi"/>
        </w:rPr>
        <w:t>, T</w:t>
      </w:r>
      <w:r w:rsidR="007821DB" w:rsidRPr="008C48ED">
        <w:rPr>
          <w:rFonts w:asciiTheme="majorBidi" w:hAnsiTheme="majorBidi" w:cstheme="majorBidi"/>
        </w:rPr>
        <w:t>adeusz</w:t>
      </w:r>
      <w:r w:rsidR="001426A3" w:rsidRPr="008C48ED">
        <w:rPr>
          <w:rFonts w:asciiTheme="majorBidi" w:hAnsiTheme="majorBidi" w:cstheme="majorBidi"/>
        </w:rPr>
        <w:t xml:space="preserve">. </w:t>
      </w:r>
      <w:r w:rsidRPr="008C48ED">
        <w:rPr>
          <w:rFonts w:asciiTheme="majorBidi" w:hAnsiTheme="majorBidi" w:cstheme="majorBidi"/>
        </w:rPr>
        <w:t>1975</w:t>
      </w:r>
      <w:r w:rsidR="001F4FE8" w:rsidRPr="008C48ED">
        <w:rPr>
          <w:rFonts w:asciiTheme="majorBidi" w:hAnsiTheme="majorBidi" w:cstheme="majorBidi"/>
        </w:rPr>
        <w:t xml:space="preserve">. </w:t>
      </w:r>
      <w:r w:rsidR="001426A3" w:rsidRPr="008C48ED">
        <w:rPr>
          <w:rStyle w:val="citation"/>
          <w:rFonts w:asciiTheme="majorBidi" w:hAnsiTheme="majorBidi" w:cstheme="majorBidi"/>
          <w:i/>
          <w:iCs/>
        </w:rPr>
        <w:t>The Religion of Ancient Greece: An Outline</w:t>
      </w:r>
      <w:r w:rsidR="00D14FBB" w:rsidRPr="00EE0BD3">
        <w:rPr>
          <w:rStyle w:val="citation"/>
          <w:rFonts w:asciiTheme="majorBidi" w:hAnsiTheme="majorBidi"/>
          <w:i/>
          <w:rPrChange w:id="1561" w:author="Author">
            <w:rPr>
              <w:rStyle w:val="citation"/>
              <w:rFonts w:asciiTheme="majorBidi" w:hAnsiTheme="majorBidi"/>
            </w:rPr>
          </w:rPrChange>
        </w:rPr>
        <w:t>.</w:t>
      </w:r>
      <w:r w:rsidR="001426A3" w:rsidRPr="008C48ED">
        <w:rPr>
          <w:rStyle w:val="citation"/>
          <w:rFonts w:asciiTheme="majorBidi" w:hAnsiTheme="majorBidi" w:cstheme="majorBidi"/>
        </w:rPr>
        <w:t xml:space="preserve"> </w:t>
      </w:r>
      <w:del w:id="1562" w:author="Author">
        <w:r w:rsidR="001426A3" w:rsidRPr="006672A3">
          <w:rPr>
            <w:rStyle w:val="citation"/>
            <w:rFonts w:asciiTheme="majorBidi" w:hAnsiTheme="majorBidi" w:cstheme="majorBidi"/>
          </w:rPr>
          <w:delText>Trans</w:delText>
        </w:r>
        <w:r>
          <w:rPr>
            <w:rStyle w:val="citation"/>
            <w:rFonts w:asciiTheme="majorBidi" w:hAnsiTheme="majorBidi" w:cstheme="majorBidi"/>
          </w:rPr>
          <w:delText>lated by</w:delText>
        </w:r>
        <w:r w:rsidRPr="006672A3">
          <w:rPr>
            <w:rStyle w:val="citation"/>
            <w:rFonts w:asciiTheme="majorBidi" w:hAnsiTheme="majorBidi" w:cstheme="majorBidi"/>
          </w:rPr>
          <w:delText xml:space="preserve"> </w:delText>
        </w:r>
        <w:r w:rsidR="007821DB" w:rsidRPr="007821DB">
          <w:rPr>
            <w:rFonts w:asciiTheme="majorBidi" w:hAnsiTheme="majorBidi" w:cstheme="majorBidi"/>
          </w:rPr>
          <w:delText>George</w:delText>
        </w:r>
      </w:del>
      <w:ins w:id="1563" w:author="Author">
        <w:r w:rsidR="001426A3" w:rsidRPr="008C48ED">
          <w:rPr>
            <w:rStyle w:val="citation"/>
            <w:rFonts w:asciiTheme="majorBidi" w:hAnsiTheme="majorBidi" w:cstheme="majorBidi"/>
          </w:rPr>
          <w:t>Trans</w:t>
        </w:r>
        <w:r w:rsidR="00AB5DBC">
          <w:rPr>
            <w:rStyle w:val="citation"/>
            <w:rFonts w:asciiTheme="majorBidi" w:hAnsiTheme="majorBidi" w:cstheme="majorBidi"/>
          </w:rPr>
          <w:t>.</w:t>
        </w:r>
        <w:r w:rsidRPr="008C48ED">
          <w:rPr>
            <w:rStyle w:val="citation"/>
            <w:rFonts w:asciiTheme="majorBidi" w:hAnsiTheme="majorBidi" w:cstheme="majorBidi"/>
          </w:rPr>
          <w:t xml:space="preserve"> </w:t>
        </w:r>
        <w:r w:rsidR="007821DB" w:rsidRPr="008C48ED">
          <w:rPr>
            <w:rFonts w:asciiTheme="majorBidi" w:hAnsiTheme="majorBidi" w:cstheme="majorBidi"/>
          </w:rPr>
          <w:t>G</w:t>
        </w:r>
        <w:r w:rsidR="00D14FBB">
          <w:rPr>
            <w:rFonts w:asciiTheme="majorBidi" w:hAnsiTheme="majorBidi" w:cstheme="majorBidi"/>
          </w:rPr>
          <w:t>.</w:t>
        </w:r>
      </w:ins>
      <w:r w:rsidR="007821DB" w:rsidRPr="008C48ED">
        <w:rPr>
          <w:rFonts w:asciiTheme="majorBidi" w:hAnsiTheme="majorBidi" w:cstheme="majorBidi"/>
        </w:rPr>
        <w:t xml:space="preserve"> Rapall </w:t>
      </w:r>
      <w:r w:rsidR="001426A3" w:rsidRPr="008C48ED">
        <w:rPr>
          <w:rFonts w:asciiTheme="majorBidi" w:hAnsiTheme="majorBidi" w:cstheme="majorBidi"/>
        </w:rPr>
        <w:t>Noyes.</w:t>
      </w:r>
      <w:r w:rsidR="001426A3" w:rsidRPr="008C48ED">
        <w:rPr>
          <w:rStyle w:val="citation"/>
          <w:rFonts w:asciiTheme="majorBidi" w:hAnsiTheme="majorBidi" w:cstheme="majorBidi"/>
        </w:rPr>
        <w:t xml:space="preserve"> </w:t>
      </w:r>
      <w:ins w:id="1564" w:author="Author">
        <w:r w:rsidR="00E00AC8">
          <w:rPr>
            <w:rStyle w:val="citation"/>
            <w:rFonts w:asciiTheme="majorBidi" w:hAnsiTheme="majorBidi" w:cstheme="majorBidi"/>
          </w:rPr>
          <w:t>(</w:t>
        </w:r>
      </w:ins>
      <w:r w:rsidR="007821DB" w:rsidRPr="008C48ED">
        <w:rPr>
          <w:rStyle w:val="citation"/>
          <w:rFonts w:asciiTheme="majorBidi" w:hAnsiTheme="majorBidi" w:cstheme="majorBidi"/>
        </w:rPr>
        <w:t>Palos Heights, IL</w:t>
      </w:r>
      <w:r w:rsidR="001426A3" w:rsidRPr="008C48ED">
        <w:rPr>
          <w:rStyle w:val="citation"/>
          <w:rFonts w:asciiTheme="majorBidi" w:hAnsiTheme="majorBidi" w:cstheme="majorBidi"/>
        </w:rPr>
        <w:t xml:space="preserve">: </w:t>
      </w:r>
      <w:r w:rsidRPr="008C48ED">
        <w:rPr>
          <w:rStyle w:val="Strong"/>
          <w:rFonts w:asciiTheme="majorBidi" w:hAnsiTheme="majorBidi" w:cstheme="majorBidi"/>
          <w:b w:val="0"/>
          <w:bCs w:val="0"/>
        </w:rPr>
        <w:t>Ares Publishers</w:t>
      </w:r>
      <w:del w:id="1565" w:author="Author">
        <w:r>
          <w:rPr>
            <w:rStyle w:val="Strong"/>
            <w:rFonts w:asciiTheme="majorBidi" w:hAnsiTheme="majorBidi" w:cstheme="majorBidi"/>
            <w:b w:val="0"/>
            <w:bCs w:val="0"/>
          </w:rPr>
          <w:delText xml:space="preserve"> Inc</w:delText>
        </w:r>
        <w:r w:rsidR="001F4FE8" w:rsidRPr="00093C8F">
          <w:rPr>
            <w:rStyle w:val="Strong"/>
            <w:rFonts w:asciiTheme="majorBidi" w:hAnsiTheme="majorBidi" w:cstheme="majorBidi"/>
            <w:b w:val="0"/>
            <w:bCs w:val="0"/>
          </w:rPr>
          <w:delText>.</w:delText>
        </w:r>
      </w:del>
      <w:ins w:id="1566" w:author="Author">
        <w:r w:rsidR="00E00AC8">
          <w:rPr>
            <w:rStyle w:val="Strong"/>
            <w:rFonts w:asciiTheme="majorBidi" w:hAnsiTheme="majorBidi" w:cstheme="majorBidi"/>
            <w:b w:val="0"/>
            <w:bCs w:val="0"/>
          </w:rPr>
          <w:t>)</w:t>
        </w:r>
        <w:r w:rsidR="00D14FBB">
          <w:rPr>
            <w:rStyle w:val="Strong"/>
            <w:rFonts w:asciiTheme="majorBidi" w:hAnsiTheme="majorBidi" w:cstheme="majorBidi"/>
            <w:b w:val="0"/>
            <w:bCs w:val="0"/>
          </w:rPr>
          <w:t>.</w:t>
        </w:r>
      </w:ins>
    </w:p>
    <w:p w14:paraId="07895ED9" w14:textId="3C085218" w:rsidR="00FD4A8D" w:rsidRDefault="00FD4A8D" w:rsidP="00FD4A8D">
      <w:pPr>
        <w:bidi w:val="0"/>
        <w:rPr>
          <w:ins w:id="1567" w:author="Author"/>
          <w:rStyle w:val="Strong"/>
          <w:rFonts w:asciiTheme="majorBidi" w:hAnsiTheme="majorBidi" w:cstheme="majorBidi"/>
          <w:b w:val="0"/>
          <w:bCs w:val="0"/>
        </w:rPr>
      </w:pPr>
    </w:p>
    <w:p w14:paraId="26424374" w14:textId="57227FB9" w:rsidR="00FD4A8D" w:rsidRDefault="00FD4A8D" w:rsidP="00FD4A8D">
      <w:pPr>
        <w:bidi w:val="0"/>
        <w:rPr>
          <w:rStyle w:val="Strong"/>
          <w:rFonts w:asciiTheme="majorBidi" w:hAnsiTheme="majorBidi" w:cstheme="majorBidi"/>
          <w:b w:val="0"/>
          <w:bCs w:val="0"/>
        </w:rPr>
      </w:pPr>
    </w:p>
    <w:sectPr w:rsidR="00FD4A8D" w:rsidSect="00F12893">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initials="A">
    <w:p w14:paraId="4939462E" w14:textId="45691322" w:rsidR="00BE1855" w:rsidRDefault="00BE1855" w:rsidP="008F4C95">
      <w:pPr>
        <w:pStyle w:val="CommentText"/>
        <w:bidi w:val="0"/>
        <w:rPr>
          <w:rtl/>
        </w:rPr>
      </w:pPr>
      <w:r>
        <w:rPr>
          <w:rStyle w:val="CommentReference"/>
        </w:rPr>
        <w:annotationRef/>
      </w:r>
      <w:r>
        <w:t xml:space="preserve"> This seems to be the term used in relevant related literature. I used it throughout. Obviously, there are other terms that can be used for </w:t>
      </w:r>
    </w:p>
    <w:p w14:paraId="41513B1C" w14:textId="77777777" w:rsidR="00BE1855" w:rsidRDefault="00BE1855">
      <w:pPr>
        <w:pStyle w:val="CommentText"/>
        <w:rPr>
          <w:rtl/>
        </w:rPr>
      </w:pPr>
      <w:r>
        <w:rPr>
          <w:rFonts w:hint="cs"/>
          <w:rtl/>
        </w:rPr>
        <w:t>יחס אדנותי</w:t>
      </w:r>
    </w:p>
    <w:p w14:paraId="7C4D07A0" w14:textId="52C0CB2A" w:rsidR="00BE1855" w:rsidRPr="00F73B56" w:rsidRDefault="00BE1855">
      <w:pPr>
        <w:pStyle w:val="CommentText"/>
      </w:pPr>
    </w:p>
  </w:comment>
  <w:comment w:id="12" w:author="Author" w:initials="A">
    <w:p w14:paraId="2761CCDF" w14:textId="3DC53954" w:rsidR="00BE1855" w:rsidRDefault="00BE1855" w:rsidP="00BE1855">
      <w:pPr>
        <w:pStyle w:val="CommentText"/>
        <w:bidi w:val="0"/>
      </w:pPr>
      <w:r>
        <w:rPr>
          <w:rStyle w:val="CommentReference"/>
        </w:rPr>
        <w:annotationRef/>
      </w:r>
      <w:r>
        <w:t>I wonder whether the Covid-19 material belongs in the abstract, as the article itself only tangentially relates to the current outbreak. That being said, i</w:t>
      </w:r>
      <w:r w:rsidR="005F32A3">
        <w:t>f you choose to include, I would rewrite this way.</w:t>
      </w:r>
    </w:p>
  </w:comment>
  <w:comment w:id="17" w:author="Author" w:initials="A">
    <w:p w14:paraId="1CBFB590" w14:textId="28AF22F0" w:rsidR="00BE1855" w:rsidRDefault="00BE1855" w:rsidP="00BC52E9">
      <w:pPr>
        <w:pStyle w:val="CommentText"/>
      </w:pPr>
      <w:r>
        <w:rPr>
          <w:rStyle w:val="CommentReference"/>
        </w:rPr>
        <w:annotationRef/>
      </w:r>
      <w:r>
        <w:rPr>
          <w:rFonts w:hint="cs"/>
          <w:rtl/>
        </w:rPr>
        <w:t xml:space="preserve">במאמר, כרגע, המונח שמשתמשים בו הוא </w:t>
      </w:r>
      <w:r>
        <w:t>separation</w:t>
      </w:r>
    </w:p>
    <w:p w14:paraId="01A50605" w14:textId="77777777" w:rsidR="00BE1855" w:rsidRPr="00112FCC" w:rsidRDefault="00BE1855" w:rsidP="00BC52E9">
      <w:pPr>
        <w:pStyle w:val="CommentText"/>
        <w:rPr>
          <w:rtl/>
        </w:rPr>
      </w:pPr>
      <w:r>
        <w:rPr>
          <w:rFonts w:hint="cs"/>
          <w:rtl/>
        </w:rPr>
        <w:t xml:space="preserve">אבל לדעתי שווה דיון או מחשבה אם אולי מונח זה לא מתאים יותר. בכל מקרה, כמובן שהמינוח הסופי צריך להיות אחיד בתוך המסמכים וביניהם. (אוכל לשנות בהתאם להחלטה בנידון.) </w:t>
      </w:r>
    </w:p>
  </w:comment>
  <w:comment w:id="13" w:author="Author" w:initials="A">
    <w:p w14:paraId="6623BBAC" w14:textId="46782FFB" w:rsidR="00BE1855" w:rsidRDefault="00BE1855" w:rsidP="00646B0C">
      <w:pPr>
        <w:pStyle w:val="CommentText"/>
        <w:bidi w:val="0"/>
      </w:pPr>
      <w:r>
        <w:rPr>
          <w:rStyle w:val="CommentReference"/>
        </w:rPr>
        <w:annotationRef/>
      </w:r>
      <w:r>
        <w:t>According to the journal guidelines, abstracts need to be no more than 150 words. I’ve cut accordingly.</w:t>
      </w:r>
    </w:p>
  </w:comment>
  <w:comment w:id="22" w:author="Author" w:initials="A">
    <w:p w14:paraId="5580E37E" w14:textId="77777777" w:rsidR="00BE1855" w:rsidRDefault="00BE1855" w:rsidP="00BC52E9">
      <w:pPr>
        <w:pStyle w:val="CommentText"/>
      </w:pPr>
      <w:r>
        <w:rPr>
          <w:rStyle w:val="CommentReference"/>
        </w:rPr>
        <w:annotationRef/>
      </w:r>
      <w:r>
        <w:rPr>
          <w:rFonts w:hint="cs"/>
          <w:rtl/>
        </w:rPr>
        <w:t>בהמשך להערה בטקסט עצמו, נדמה לי כי זהו המונח הנפוץ בספרות המחקרית הרלוונטית, אבל נתון לדיון/שינוי. (ישנן אפשרויות אחרות לתרגום המונח 'אדנותי,' השאלה אם האחרון הוא לא בעצם תרגום של מילה אנגלית בעצמו (כמו זו שמוצעת).</w:t>
      </w:r>
    </w:p>
    <w:p w14:paraId="4CA42DBE" w14:textId="77777777" w:rsidR="00BE1855" w:rsidRDefault="00BE1855" w:rsidP="00BC52E9">
      <w:pPr>
        <w:pStyle w:val="CommentText"/>
        <w:rPr>
          <w:rtl/>
        </w:rPr>
      </w:pPr>
      <w:r>
        <w:rPr>
          <w:rFonts w:hint="cs"/>
          <w:rtl/>
        </w:rPr>
        <w:t>רלוונטי גם בכותרת המאמר והתקציר.</w:t>
      </w:r>
    </w:p>
  </w:comment>
  <w:comment w:id="40" w:author="Author" w:initials="A">
    <w:p w14:paraId="06D73EB9" w14:textId="77777777" w:rsidR="00BE1855" w:rsidRDefault="00BE1855" w:rsidP="00534A22">
      <w:pPr>
        <w:pStyle w:val="CommentText"/>
      </w:pPr>
      <w:r>
        <w:rPr>
          <w:rStyle w:val="CommentReference"/>
        </w:rPr>
        <w:annotationRef/>
      </w:r>
      <w:r>
        <w:rPr>
          <w:rStyle w:val="CommentReference"/>
        </w:rPr>
        <w:annotationRef/>
      </w:r>
      <w:r>
        <w:rPr>
          <w:rFonts w:hint="cs"/>
          <w:rtl/>
        </w:rPr>
        <w:t>לפי גוגל, היא מ-</w:t>
      </w:r>
      <w:r>
        <w:rPr>
          <w:rFonts w:hint="cs"/>
        </w:rPr>
        <w:t>UCL</w:t>
      </w:r>
      <w:r>
        <w:rPr>
          <w:rFonts w:hint="cs"/>
          <w:rtl/>
        </w:rPr>
        <w:t xml:space="preserve"> בלונדון ולא </w:t>
      </w:r>
      <w:r>
        <w:rPr>
          <w:rFonts w:hint="cs"/>
        </w:rPr>
        <w:t>UCLA</w:t>
      </w:r>
      <w:r>
        <w:rPr>
          <w:rFonts w:hint="cs"/>
          <w:rtl/>
        </w:rPr>
        <w:t xml:space="preserve"> בלוס אנג'לס כפי שמופיע במקור העברי. כך ציינתי כאן. </w:t>
      </w:r>
    </w:p>
    <w:p w14:paraId="337D6073" w14:textId="0A8E03EB" w:rsidR="00BE1855" w:rsidRPr="00534A22" w:rsidRDefault="00BE1855">
      <w:pPr>
        <w:pStyle w:val="CommentText"/>
      </w:pPr>
    </w:p>
  </w:comment>
  <w:comment w:id="42" w:author="Author" w:initials="A">
    <w:p w14:paraId="51E85A6F" w14:textId="29537484" w:rsidR="00BE1855" w:rsidRPr="00CA2CE0" w:rsidRDefault="00BE1855" w:rsidP="00534A22">
      <w:pPr>
        <w:pStyle w:val="CommentText"/>
        <w:rPr>
          <w:rtl/>
        </w:rPr>
      </w:pPr>
      <w:r>
        <w:rPr>
          <w:rStyle w:val="CommentReference"/>
        </w:rPr>
        <w:annotationRef/>
      </w:r>
      <w:r>
        <w:rPr>
          <w:rFonts w:hint="cs"/>
          <w:rtl/>
        </w:rPr>
        <w:t xml:space="preserve">מניחה שהכוונה למאמר שפירסמה בכתב העת </w:t>
      </w:r>
      <w:r>
        <w:t xml:space="preserve">Nature </w:t>
      </w:r>
      <w:r>
        <w:rPr>
          <w:rFonts w:hint="cs"/>
          <w:rtl/>
        </w:rPr>
        <w:t xml:space="preserve"> בשנת 2008? המאמר נכתב על ידי שבעה חוקרים. האם אזכור ג'ונס בלבד הוא בכוונה?</w:t>
      </w:r>
    </w:p>
    <w:p w14:paraId="4DB69B6F" w14:textId="59E2349B" w:rsidR="00BE1855" w:rsidRDefault="00BE1855">
      <w:pPr>
        <w:pStyle w:val="CommentText"/>
      </w:pPr>
    </w:p>
  </w:comment>
  <w:comment w:id="44" w:author="Author" w:initials="A">
    <w:p w14:paraId="2D31D19B" w14:textId="6B42E7E5" w:rsidR="00BE1855" w:rsidRDefault="00BE1855">
      <w:pPr>
        <w:pStyle w:val="CommentText"/>
      </w:pPr>
      <w:r>
        <w:rPr>
          <w:rStyle w:val="CommentReference"/>
        </w:rPr>
        <w:annotationRef/>
      </w:r>
    </w:p>
  </w:comment>
  <w:comment w:id="45" w:author="Author" w:initials="A">
    <w:p w14:paraId="2A413CE2" w14:textId="77777777" w:rsidR="00BE1855" w:rsidRDefault="00BE1855" w:rsidP="00534A22">
      <w:pPr>
        <w:pStyle w:val="CommentText"/>
        <w:rPr>
          <w:rtl/>
        </w:rPr>
      </w:pPr>
      <w:r>
        <w:rPr>
          <w:rStyle w:val="CommentReference"/>
        </w:rPr>
        <w:annotationRef/>
      </w:r>
      <w:r>
        <w:rPr>
          <w:rStyle w:val="CommentReference"/>
        </w:rPr>
        <w:annotationRef/>
      </w:r>
      <w:r>
        <w:rPr>
          <w:rFonts w:hint="cs"/>
          <w:rtl/>
        </w:rPr>
        <w:t>הלכתי עם הניסוח במאמר המקורי ב-</w:t>
      </w:r>
      <w:r>
        <w:rPr>
          <w:rFonts w:hint="cs"/>
        </w:rPr>
        <w:t>N</w:t>
      </w:r>
      <w:r>
        <w:t>ature</w:t>
      </w:r>
    </w:p>
    <w:p w14:paraId="00C72C10" w14:textId="23C97ACD" w:rsidR="00BE1855" w:rsidRDefault="00BE1855">
      <w:pPr>
        <w:pStyle w:val="CommentText"/>
      </w:pPr>
    </w:p>
  </w:comment>
  <w:comment w:id="46" w:author="Author" w:initials="A">
    <w:p w14:paraId="66B47838" w14:textId="77777777" w:rsidR="00BE1855" w:rsidRDefault="00BE1855">
      <w:pPr>
        <w:pStyle w:val="CommentText"/>
        <w:rPr>
          <w:rtl/>
        </w:rPr>
      </w:pPr>
      <w:r>
        <w:rPr>
          <w:rStyle w:val="CommentReference"/>
        </w:rPr>
        <w:annotationRef/>
      </w:r>
      <w:r>
        <w:rPr>
          <w:rFonts w:hint="cs"/>
        </w:rPr>
        <w:t>T</w:t>
      </w:r>
      <w:r>
        <w:t>hey?</w:t>
      </w:r>
    </w:p>
    <w:p w14:paraId="62F7823B" w14:textId="15EF3DAF" w:rsidR="00BE1855" w:rsidRDefault="00BE1855">
      <w:pPr>
        <w:pStyle w:val="CommentText"/>
      </w:pPr>
      <w:r>
        <w:rPr>
          <w:rFonts w:hint="cs"/>
          <w:rtl/>
        </w:rPr>
        <w:t>(בהתאם להוראה לעיל)</w:t>
      </w:r>
    </w:p>
  </w:comment>
  <w:comment w:id="50" w:author="Author" w:initials="A">
    <w:p w14:paraId="210CA24B" w14:textId="559EE8B2" w:rsidR="00BE1855" w:rsidRDefault="00BE1855">
      <w:pPr>
        <w:pStyle w:val="CommentText"/>
      </w:pPr>
      <w:r>
        <w:rPr>
          <w:rStyle w:val="CommentReference"/>
        </w:rPr>
        <w:annotationRef/>
      </w:r>
      <w:r>
        <w:t>Is this a precise term? Is ecological crisis a culture?</w:t>
      </w:r>
    </w:p>
  </w:comment>
  <w:comment w:id="51" w:author="Author" w:initials="A">
    <w:p w14:paraId="4498EDEB" w14:textId="77777777" w:rsidR="00BE1855" w:rsidRDefault="00BE1855" w:rsidP="003A414E">
      <w:pPr>
        <w:pStyle w:val="CommentText"/>
      </w:pPr>
      <w:r>
        <w:rPr>
          <w:rStyle w:val="CommentReference"/>
        </w:rPr>
        <w:annotationRef/>
      </w:r>
      <w:r>
        <w:rPr>
          <w:rStyle w:val="CommentReference"/>
        </w:rPr>
        <w:annotationRef/>
      </w:r>
      <w:r>
        <w:rPr>
          <w:rFonts w:hint="cs"/>
          <w:rtl/>
        </w:rPr>
        <w:t>זה המינוח במאמר המצוטט</w:t>
      </w:r>
    </w:p>
    <w:p w14:paraId="39EC2018" w14:textId="77777777" w:rsidR="00BE1855" w:rsidRPr="003A414E" w:rsidRDefault="00BE1855">
      <w:pPr>
        <w:pStyle w:val="CommentText"/>
      </w:pPr>
    </w:p>
  </w:comment>
  <w:comment w:id="54" w:author="Author" w:initials="A">
    <w:p w14:paraId="27121D38" w14:textId="77777777" w:rsidR="00BE1855" w:rsidRDefault="00BE1855">
      <w:pPr>
        <w:pStyle w:val="CommentText"/>
        <w:rPr>
          <w:rtl/>
        </w:rPr>
      </w:pPr>
      <w:r>
        <w:rPr>
          <w:rStyle w:val="CommentReference"/>
        </w:rPr>
        <w:annotationRef/>
      </w:r>
      <w:r>
        <w:rPr>
          <w:rFonts w:hint="cs"/>
          <w:rtl/>
        </w:rPr>
        <w:t>תוספת מוצעת</w:t>
      </w:r>
    </w:p>
  </w:comment>
  <w:comment w:id="55" w:author="Author" w:initials="A">
    <w:p w14:paraId="45682CDD" w14:textId="77777777" w:rsidR="00BE1855" w:rsidRDefault="00BE1855">
      <w:pPr>
        <w:pStyle w:val="CommentText"/>
      </w:pPr>
      <w:r>
        <w:rPr>
          <w:rStyle w:val="CommentReference"/>
        </w:rPr>
        <w:annotationRef/>
      </w:r>
      <w:r>
        <w:t>Suggested wording</w:t>
      </w:r>
    </w:p>
  </w:comment>
  <w:comment w:id="56" w:author="Author" w:initials="A">
    <w:p w14:paraId="5309B726" w14:textId="77777777" w:rsidR="00BE1855" w:rsidRDefault="00BE1855" w:rsidP="003A414E">
      <w:pPr>
        <w:pStyle w:val="CommentText"/>
        <w:rPr>
          <w:rtl/>
        </w:rPr>
      </w:pPr>
      <w:r>
        <w:rPr>
          <w:rStyle w:val="CommentReference"/>
        </w:rPr>
        <w:annotationRef/>
      </w:r>
      <w:r>
        <w:rPr>
          <w:rStyle w:val="CommentReference"/>
        </w:rPr>
        <w:annotationRef/>
      </w:r>
      <w:r>
        <w:rPr>
          <w:rFonts w:hint="cs"/>
          <w:rtl/>
        </w:rPr>
        <w:t>ניסוח מוצע, כל החלק מנסח באופן מעט שונה את הכתוב במקור</w:t>
      </w:r>
    </w:p>
    <w:p w14:paraId="36C40C90" w14:textId="77777777" w:rsidR="00BE1855" w:rsidRDefault="00BE1855">
      <w:pPr>
        <w:pStyle w:val="CommentText"/>
      </w:pPr>
    </w:p>
  </w:comment>
  <w:comment w:id="61" w:author="Author" w:initials="A">
    <w:p w14:paraId="6D5AA077" w14:textId="1A078D4E" w:rsidR="00BE1855" w:rsidRDefault="00BE1855">
      <w:pPr>
        <w:pStyle w:val="CommentText"/>
        <w:rPr>
          <w:rtl/>
        </w:rPr>
      </w:pPr>
      <w:r>
        <w:rPr>
          <w:rStyle w:val="CommentReference"/>
        </w:rPr>
        <w:annotationRef/>
      </w:r>
      <w:r>
        <w:rPr>
          <w:rFonts w:hint="cs"/>
          <w:rtl/>
        </w:rPr>
        <w:t>תוספת מוצעת</w:t>
      </w:r>
    </w:p>
  </w:comment>
  <w:comment w:id="62" w:author="Author" w:initials="A">
    <w:p w14:paraId="447B42C9" w14:textId="77777777" w:rsidR="00BE1855" w:rsidRDefault="00BE1855" w:rsidP="003A414E">
      <w:pPr>
        <w:pStyle w:val="CommentText"/>
        <w:rPr>
          <w:rtl/>
        </w:rPr>
      </w:pPr>
      <w:r>
        <w:rPr>
          <w:rStyle w:val="CommentReference"/>
        </w:rPr>
        <w:annotationRef/>
      </w:r>
      <w:r>
        <w:rPr>
          <w:rStyle w:val="CommentReference"/>
        </w:rPr>
        <w:annotationRef/>
      </w:r>
      <w:r>
        <w:rPr>
          <w:rFonts w:hint="cs"/>
          <w:rtl/>
        </w:rPr>
        <w:t>העברתי את זה לתחילת המשפט בהנחה שהוא מתייחס לכולו ולא רק לחלקו הראשון כפי שהשתמע מהניסוח המקורי?</w:t>
      </w:r>
    </w:p>
    <w:p w14:paraId="47BE04D7" w14:textId="77777777" w:rsidR="00BE1855" w:rsidRDefault="00BE1855">
      <w:pPr>
        <w:pStyle w:val="CommentText"/>
      </w:pPr>
    </w:p>
  </w:comment>
  <w:comment w:id="71" w:author="Author" w:initials="A">
    <w:p w14:paraId="1206F915" w14:textId="74FD7B6A" w:rsidR="00BE1855" w:rsidRDefault="00BE1855" w:rsidP="00152F47">
      <w:pPr>
        <w:pStyle w:val="CommentText"/>
        <w:bidi w:val="0"/>
      </w:pPr>
      <w:r>
        <w:rPr>
          <w:rStyle w:val="CommentReference"/>
        </w:rPr>
        <w:annotationRef/>
      </w:r>
      <w:r>
        <w:t xml:space="preserve"> This term appears throughout and should be considered. I didn’t change it, for consistency’s sake, but wonder whether talking about ‘divinity as external to nature’ or ‘divinity as separate from nature’ or ‘divinity as distinct from nature’ etc. might be more precise wording for what you are trying to say. In any case, once that determination is made, we can make sure it is consistent throughout. </w:t>
      </w:r>
    </w:p>
  </w:comment>
  <w:comment w:id="72" w:author="Author" w:initials="A">
    <w:p w14:paraId="3644248C" w14:textId="38DBB2DB" w:rsidR="00BE1855" w:rsidRDefault="00BE1855" w:rsidP="003823DD">
      <w:pPr>
        <w:pStyle w:val="CommentText"/>
        <w:bidi w:val="0"/>
      </w:pPr>
      <w:r>
        <w:rPr>
          <w:rStyle w:val="CommentReference"/>
        </w:rPr>
        <w:annotationRef/>
      </w:r>
      <w:r>
        <w:t>Do you mean ancient Near Eastern (</w:t>
      </w:r>
      <w:r>
        <w:rPr>
          <w:rFonts w:hint="cs"/>
          <w:rtl/>
        </w:rPr>
        <w:t>מזרח הקדום</w:t>
      </w:r>
      <w:r>
        <w:t>) or ancient religion in general?</w:t>
      </w:r>
    </w:p>
  </w:comment>
  <w:comment w:id="73" w:author="Author" w:initials="A">
    <w:p w14:paraId="7BD9E2FB" w14:textId="77777777" w:rsidR="00BE1855" w:rsidRDefault="00BE1855" w:rsidP="005106D3">
      <w:pPr>
        <w:pStyle w:val="CommentText"/>
        <w:bidi w:val="0"/>
      </w:pPr>
      <w:r>
        <w:rPr>
          <w:rStyle w:val="CommentReference"/>
        </w:rPr>
        <w:annotationRef/>
      </w:r>
      <w:r>
        <w:t xml:space="preserve">Added. </w:t>
      </w:r>
      <w:r>
        <w:rPr>
          <w:rStyle w:val="CommentReference"/>
        </w:rPr>
        <w:annotationRef/>
      </w:r>
      <w:r>
        <w:t xml:space="preserve">Is this the intention? </w:t>
      </w:r>
    </w:p>
    <w:p w14:paraId="7B9524CE" w14:textId="70E5B68F" w:rsidR="00BE1855" w:rsidRDefault="00BE1855" w:rsidP="005106D3">
      <w:pPr>
        <w:pStyle w:val="CommentText"/>
        <w:bidi w:val="0"/>
      </w:pPr>
      <w:r>
        <w:t>(Original doesn’t specify, and seems necessary.)</w:t>
      </w:r>
    </w:p>
  </w:comment>
  <w:comment w:id="106" w:author="Author" w:initials="A">
    <w:p w14:paraId="2F8F7122" w14:textId="35C9FE95" w:rsidR="00BE1855" w:rsidRDefault="00BE1855" w:rsidP="001123FB">
      <w:pPr>
        <w:pStyle w:val="CommentText"/>
        <w:bidi w:val="0"/>
      </w:pPr>
      <w:r>
        <w:rPr>
          <w:rStyle w:val="CommentReference"/>
        </w:rPr>
        <w:annotationRef/>
      </w:r>
      <w:r>
        <w:t>See comment above on this term</w:t>
      </w:r>
    </w:p>
  </w:comment>
  <w:comment w:id="146" w:author="Author" w:initials="A">
    <w:p w14:paraId="55AB551B" w14:textId="0810BC64" w:rsidR="00BE1855" w:rsidRDefault="00BE1855" w:rsidP="00B463FB">
      <w:pPr>
        <w:pStyle w:val="CommentText"/>
        <w:bidi w:val="0"/>
      </w:pPr>
      <w:r>
        <w:rPr>
          <w:rStyle w:val="CommentReference"/>
        </w:rPr>
        <w:t>God is usually referred to as His, Him, etc.—we recommend capitalizing throughout.</w:t>
      </w:r>
    </w:p>
  </w:comment>
  <w:comment w:id="174" w:author="Author" w:initials="A">
    <w:p w14:paraId="1EF25A71" w14:textId="6339FB89" w:rsidR="00BE1855" w:rsidRDefault="00BE1855" w:rsidP="00B463FB">
      <w:pPr>
        <w:pStyle w:val="CommentText"/>
        <w:bidi w:val="0"/>
      </w:pPr>
      <w:r>
        <w:rPr>
          <w:rStyle w:val="CommentReference"/>
        </w:rPr>
        <w:annotationRef/>
      </w:r>
      <w:r>
        <w:t>This part does not indicate any new translation or alternation (beyond deleting some footnotes), but I notice that this version is actually slightly different than the current Hebrew one (including slightly different references, paragraph divisions, and some varying text). Should be reviewed closely by the author in comparison with the current Hebrew.</w:t>
      </w:r>
    </w:p>
    <w:p w14:paraId="666269E0" w14:textId="3898EB42" w:rsidR="00BE1855" w:rsidRDefault="00BE1855">
      <w:pPr>
        <w:pStyle w:val="CommentText"/>
      </w:pPr>
    </w:p>
  </w:comment>
  <w:comment w:id="267" w:author="Author" w:initials="A">
    <w:p w14:paraId="07D99679" w14:textId="71BFB437" w:rsidR="00BE1855" w:rsidRDefault="00BE1855" w:rsidP="001123FB">
      <w:pPr>
        <w:pStyle w:val="CommentText"/>
        <w:bidi w:val="0"/>
      </w:pPr>
      <w:r>
        <w:rPr>
          <w:rStyle w:val="CommentReference"/>
        </w:rPr>
        <w:annotationRef/>
      </w:r>
      <w:r w:rsidR="001123FB">
        <w:t xml:space="preserve">I don’t really understand </w:t>
      </w:r>
      <w:r>
        <w:t>this footnote. I would recommend cutting.</w:t>
      </w:r>
    </w:p>
  </w:comment>
  <w:comment w:id="305" w:author="Author" w:initials="A">
    <w:p w14:paraId="5903B62F" w14:textId="47191622" w:rsidR="00BE1855" w:rsidRDefault="00BE1855" w:rsidP="00B463FB">
      <w:pPr>
        <w:pStyle w:val="CommentText"/>
        <w:bidi w:val="0"/>
        <w:rPr>
          <w:rtl/>
        </w:rPr>
      </w:pPr>
      <w:r>
        <w:rPr>
          <w:rStyle w:val="CommentReference"/>
        </w:rPr>
        <w:annotationRef/>
      </w:r>
      <w:r>
        <w:t>As far as I can tell, this work does not appear in the bibliography or in the original English translation (even though it is in the current Hebrew version, not marked as a tracked-change addition)</w:t>
      </w:r>
      <w:r>
        <w:rPr>
          <w:rFonts w:hint="cs"/>
          <w:rtl/>
        </w:rPr>
        <w:t xml:space="preserve"> </w:t>
      </w:r>
    </w:p>
    <w:p w14:paraId="31D239C4" w14:textId="54D3C66C" w:rsidR="00BE1855" w:rsidRPr="005378F5" w:rsidRDefault="00BE1855">
      <w:pPr>
        <w:pStyle w:val="CommentText"/>
        <w:rPr>
          <w:rtl/>
        </w:rPr>
      </w:pPr>
    </w:p>
  </w:comment>
  <w:comment w:id="342" w:author="Author" w:initials="A">
    <w:p w14:paraId="21386F2D" w14:textId="41EB62B6" w:rsidR="00BE1855" w:rsidRDefault="00BE1855" w:rsidP="00947EA1">
      <w:pPr>
        <w:pStyle w:val="CommentText"/>
        <w:bidi w:val="0"/>
      </w:pPr>
      <w:r>
        <w:rPr>
          <w:rStyle w:val="CommentReference"/>
        </w:rPr>
        <w:annotationRef/>
      </w:r>
      <w:r>
        <w:t>Same comment as above re this term</w:t>
      </w:r>
    </w:p>
  </w:comment>
  <w:comment w:id="376" w:author="Author" w:initials="A">
    <w:p w14:paraId="2C250492" w14:textId="55CC4057" w:rsidR="00BE1855" w:rsidRDefault="00BE1855" w:rsidP="009A2FA3">
      <w:pPr>
        <w:pStyle w:val="CommentText"/>
        <w:bidi w:val="0"/>
      </w:pPr>
      <w:r>
        <w:rPr>
          <w:rStyle w:val="CommentReference"/>
        </w:rPr>
        <w:annotationRef/>
      </w:r>
      <w:r>
        <w:t>I presume you mean here ‘Israelite’?</w:t>
      </w:r>
    </w:p>
  </w:comment>
  <w:comment w:id="412" w:author="Author" w:initials="A">
    <w:p w14:paraId="17CD2D0A" w14:textId="48537D63" w:rsidR="00BE1855" w:rsidRDefault="00BE1855" w:rsidP="009A2FA3">
      <w:pPr>
        <w:pStyle w:val="CommentText"/>
        <w:bidi w:val="0"/>
      </w:pPr>
      <w:r>
        <w:rPr>
          <w:rStyle w:val="CommentReference"/>
        </w:rPr>
        <w:annotationRef/>
      </w:r>
      <w:r>
        <w:t>Here too Israelite?</w:t>
      </w:r>
    </w:p>
  </w:comment>
  <w:comment w:id="1002" w:author="Author" w:initials="A">
    <w:p w14:paraId="4D9902BE" w14:textId="298FD563" w:rsidR="00BE1855" w:rsidRDefault="00BE1855">
      <w:pPr>
        <w:pStyle w:val="CommentText"/>
        <w:rPr>
          <w:rtl/>
        </w:rPr>
      </w:pPr>
      <w:r>
        <w:rPr>
          <w:rStyle w:val="CommentReference"/>
        </w:rPr>
        <w:annotationRef/>
      </w:r>
      <w:r>
        <w:rPr>
          <w:rFonts w:hint="cs"/>
          <w:rtl/>
        </w:rPr>
        <w:t>נמחק בעריכה המשפט שקדם להפניה, אבל ההפניה עצמה נשארה. האם בכוונה? (כלומר, האם היא רלוונטית גם למשפט שקודם לה כאן?)</w:t>
      </w:r>
    </w:p>
  </w:comment>
  <w:comment w:id="1042" w:author="Author" w:initials="A">
    <w:p w14:paraId="19BD69F5" w14:textId="082774FB" w:rsidR="00BE1855" w:rsidRDefault="00BE1855" w:rsidP="00893C0C">
      <w:pPr>
        <w:pStyle w:val="CommentText"/>
        <w:bidi w:val="0"/>
      </w:pPr>
      <w:r>
        <w:rPr>
          <w:rStyle w:val="CommentReference"/>
        </w:rPr>
        <w:annotationRef/>
      </w:r>
      <w:r>
        <w:t xml:space="preserve">Only Nietzsche 1977 is included in the bibliography. </w:t>
      </w:r>
    </w:p>
  </w:comment>
  <w:comment w:id="1049" w:author="Author" w:initials="A">
    <w:p w14:paraId="5F60929F" w14:textId="0DF9F6F5" w:rsidR="00BE1855" w:rsidRDefault="00BE1855" w:rsidP="001123FB">
      <w:pPr>
        <w:pStyle w:val="CommentText"/>
        <w:bidi w:val="0"/>
      </w:pPr>
      <w:r>
        <w:rPr>
          <w:rStyle w:val="CommentReference"/>
        </w:rPr>
        <w:annotationRef/>
      </w:r>
      <w:r>
        <w:t xml:space="preserve">Is the intention here to ‘the four great errors’ i.e. four mistakes of human reasoning regarding causal relationships, or to something else? In an admittedly brief Internet search, I did not find educational fallacies or reference to attitudes toward nature </w:t>
      </w:r>
    </w:p>
  </w:comment>
  <w:comment w:id="1079" w:author="Author" w:initials="A">
    <w:p w14:paraId="257A4058" w14:textId="60B483D3" w:rsidR="00BE1855" w:rsidRDefault="00BE1855" w:rsidP="007E5014">
      <w:pPr>
        <w:pStyle w:val="CommentText"/>
        <w:bidi w:val="0"/>
      </w:pPr>
      <w:r>
        <w:rPr>
          <w:rStyle w:val="CommentReference"/>
        </w:rPr>
        <w:annotationRef/>
      </w:r>
      <w:r>
        <w:t>I assume you want to quote this particular reference. Just pointing out that one of the first things the Wikipedia entry says about New Age is that it ‘grew rapidly in the Western World in the 1970s.’ Maybe worth checking?</w:t>
      </w:r>
    </w:p>
  </w:comment>
  <w:comment w:id="1078" w:author="Author" w:initials="A">
    <w:p w14:paraId="7F238153" w14:textId="18BCFE73" w:rsidR="00BE1855" w:rsidRDefault="00BE1855" w:rsidP="003928E9">
      <w:pPr>
        <w:pStyle w:val="CommentText"/>
        <w:bidi w:val="0"/>
      </w:pPr>
      <w:r>
        <w:rPr>
          <w:rStyle w:val="CommentReference"/>
        </w:rPr>
        <w:annotationRef/>
      </w:r>
      <w:r>
        <w:t>Moved the order around here a bit to improve flow and was a little more liberal in wording for same purpose.</w:t>
      </w:r>
    </w:p>
  </w:comment>
  <w:comment w:id="1080" w:author="Author" w:initials="A">
    <w:p w14:paraId="6A478D67" w14:textId="2499495F" w:rsidR="00BE1855" w:rsidRDefault="00BE1855" w:rsidP="0082567E">
      <w:pPr>
        <w:pStyle w:val="CommentText"/>
        <w:bidi w:val="0"/>
      </w:pPr>
      <w:r>
        <w:rPr>
          <w:rStyle w:val="CommentReference"/>
        </w:rPr>
        <w:annotationRef/>
      </w:r>
      <w:r>
        <w:t>Suggesting this addition or something along these lines – not in the original – to help  crystallize the argument.</w:t>
      </w:r>
    </w:p>
  </w:comment>
  <w:comment w:id="1083" w:author="Author" w:initials="A">
    <w:p w14:paraId="124DBF4A" w14:textId="77777777" w:rsidR="00BE1855" w:rsidRDefault="00BE1855" w:rsidP="001123FB">
      <w:pPr>
        <w:pStyle w:val="CommentText"/>
        <w:bidi w:val="0"/>
      </w:pPr>
      <w:r>
        <w:rPr>
          <w:rStyle w:val="CommentReference"/>
        </w:rPr>
        <w:annotationRef/>
      </w:r>
      <w:r>
        <w:t>Again, liberal with wording throughout this paragraph.</w:t>
      </w:r>
    </w:p>
  </w:comment>
  <w:comment w:id="1086" w:author="Author" w:initials="A">
    <w:p w14:paraId="45DEE79E" w14:textId="465FABEE" w:rsidR="00BE1855" w:rsidRDefault="00BE1855" w:rsidP="001123FB">
      <w:pPr>
        <w:pStyle w:val="CommentText"/>
        <w:bidi w:val="0"/>
      </w:pPr>
      <w:r>
        <w:rPr>
          <w:rStyle w:val="CommentReference"/>
        </w:rPr>
        <w:annotationRef/>
      </w:r>
      <w:r>
        <w:t>I find this part unclear.</w:t>
      </w:r>
    </w:p>
  </w:comment>
  <w:comment w:id="1087" w:author="Author" w:initials="A">
    <w:p w14:paraId="0A11F056" w14:textId="268CD29D" w:rsidR="00BE1855" w:rsidRDefault="00BE1855" w:rsidP="001123FB">
      <w:pPr>
        <w:pStyle w:val="CommentText"/>
        <w:bidi w:val="0"/>
      </w:pPr>
      <w:r>
        <w:rPr>
          <w:rStyle w:val="CommentReference"/>
        </w:rPr>
        <w:annotationRef/>
      </w:r>
      <w:r>
        <w:t>Suggested addition</w:t>
      </w:r>
    </w:p>
  </w:comment>
  <w:comment w:id="1090" w:author="Author" w:initials="A">
    <w:p w14:paraId="692E7FB1" w14:textId="77777777" w:rsidR="00FD5FC5" w:rsidRPr="00E21A85" w:rsidRDefault="00BE1855" w:rsidP="00FD5FC5">
      <w:pPr>
        <w:pStyle w:val="CommentText"/>
        <w:bidi w:val="0"/>
      </w:pPr>
      <w:r w:rsidRPr="00E21A85">
        <w:rPr>
          <w:rFonts w:hint="cs"/>
        </w:rPr>
        <w:t>I</w:t>
      </w:r>
      <w:r w:rsidRPr="00E21A85">
        <w:t xml:space="preserve"> omitted the references that had been removed and added the additions.</w:t>
      </w:r>
      <w:r w:rsidR="005B34FF" w:rsidRPr="00E21A85">
        <w:t xml:space="preserve"> Please</w:t>
      </w:r>
      <w:r w:rsidRPr="00E21A85">
        <w:t xml:space="preserve"> go through the entire piece and the reference list to make sure that it all lines up, both internally, and vis-à-vis </w:t>
      </w:r>
      <w:r w:rsidR="00FD5FC5" w:rsidRPr="00E21A85">
        <w:t>the</w:t>
      </w:r>
      <w:r w:rsidRPr="00E21A85">
        <w:t xml:space="preserve"> most current Hebrew version</w:t>
      </w:r>
      <w:r w:rsidR="00FD5FC5" w:rsidRPr="00E21A85">
        <w:t>.</w:t>
      </w:r>
    </w:p>
    <w:p w14:paraId="7BF30197" w14:textId="77777777" w:rsidR="00FD5FC5" w:rsidRPr="00E21A85" w:rsidRDefault="00FD5FC5" w:rsidP="00FD5FC5">
      <w:pPr>
        <w:pStyle w:val="CommentText"/>
        <w:bidi w:val="0"/>
      </w:pPr>
    </w:p>
    <w:p w14:paraId="1CA66B5B" w14:textId="7BB035EF" w:rsidR="00BE1855" w:rsidRDefault="00FD5FC5" w:rsidP="00E21A85">
      <w:pPr>
        <w:pStyle w:val="CommentText"/>
        <w:bidi w:val="0"/>
        <w:rPr>
          <w:highlight w:val="cyan"/>
        </w:rPr>
      </w:pPr>
      <w:r w:rsidRPr="00E21A85">
        <w:t>Also, t</w:t>
      </w:r>
      <w:r w:rsidR="00BE1855" w:rsidRPr="00E21A85">
        <w:t xml:space="preserve">here is not total consistency in the way Hebrew works are covered in the previous translation. Some are transliterated into Hebrew or translated, others are just </w:t>
      </w:r>
      <w:r w:rsidR="00E21A85" w:rsidRPr="00E21A85">
        <w:t>cited</w:t>
      </w:r>
      <w:r w:rsidR="00BE1855" w:rsidRPr="00E21A85">
        <w:t xml:space="preserve"> as an English language reference, omitting mention of translation, etc.</w:t>
      </w:r>
    </w:p>
    <w:p w14:paraId="65573BE8" w14:textId="7CD33F17" w:rsidR="00BE1855" w:rsidRDefault="00BE1855">
      <w:pPr>
        <w:pStyle w:val="CommentText"/>
      </w:pPr>
    </w:p>
  </w:comment>
  <w:comment w:id="1113" w:author="Author" w:initials="A">
    <w:p w14:paraId="664D1046" w14:textId="135050BF" w:rsidR="00BE1855" w:rsidRDefault="00BE1855" w:rsidP="00475087">
      <w:pPr>
        <w:pStyle w:val="CommentText"/>
        <w:bidi w:val="0"/>
        <w:ind w:left="720" w:hanging="720"/>
      </w:pPr>
      <w:r>
        <w:rPr>
          <w:rStyle w:val="CommentReference"/>
        </w:rPr>
        <w:annotationRef/>
      </w:r>
      <w:r>
        <w:t>Is this meant to be 1997 or 1998?</w:t>
      </w:r>
    </w:p>
  </w:comment>
  <w:comment w:id="1141" w:author="Author" w:initials="A">
    <w:p w14:paraId="73A2FC28" w14:textId="2419DD59" w:rsidR="00BE1855" w:rsidRDefault="00BE1855" w:rsidP="00475087">
      <w:pPr>
        <w:pStyle w:val="CommentText"/>
        <w:bidi w:val="0"/>
      </w:pPr>
      <w:r>
        <w:rPr>
          <w:rStyle w:val="CommentReference"/>
        </w:rPr>
        <w:annotationRef/>
      </w:r>
      <w:r>
        <w:t>It is recommended to cite the corresponding passage from the English version.</w:t>
      </w:r>
    </w:p>
  </w:comment>
  <w:comment w:id="1295" w:author="Author" w:initials="A">
    <w:p w14:paraId="2D712F2B" w14:textId="678D038E" w:rsidR="00BE1855" w:rsidRDefault="00BE1855" w:rsidP="00E21A85">
      <w:pPr>
        <w:pStyle w:val="CommentText"/>
        <w:bidi w:val="0"/>
      </w:pPr>
      <w:r>
        <w:rPr>
          <w:rStyle w:val="CommentReference"/>
        </w:rPr>
        <w:annotationRef/>
      </w:r>
      <w:r w:rsidRPr="00D04F8B">
        <w:rPr>
          <w:rFonts w:hint="cs"/>
        </w:rPr>
        <w:t>T</w:t>
      </w:r>
      <w:r w:rsidRPr="00D04F8B">
        <w:t>his title also shows up on the appendix bibliography, but under a different year and publisher (1994, Dvir). I did not add it.</w:t>
      </w:r>
    </w:p>
  </w:comment>
  <w:comment w:id="1333" w:author="Author" w:initials="A">
    <w:p w14:paraId="2D11D9B2" w14:textId="290620B6" w:rsidR="00BE1855" w:rsidRDefault="00BE1855" w:rsidP="00E21A85">
      <w:pPr>
        <w:pStyle w:val="CommentText"/>
        <w:bidi w:val="0"/>
      </w:pPr>
      <w:r>
        <w:rPr>
          <w:rStyle w:val="CommentReference"/>
        </w:rPr>
        <w:annotationRef/>
      </w:r>
      <w:r>
        <w:t>I found this book listed as 1974. I assume a different printing?</w:t>
      </w:r>
    </w:p>
  </w:comment>
  <w:comment w:id="1412" w:author="Author" w:initials="A">
    <w:p w14:paraId="0175A741" w14:textId="7B27BE41" w:rsidR="00BE1855" w:rsidRDefault="00BE1855" w:rsidP="00E21A85">
      <w:pPr>
        <w:pStyle w:val="CommentText"/>
        <w:bidi w:val="0"/>
      </w:pPr>
      <w:r>
        <w:rPr>
          <w:rStyle w:val="CommentReference"/>
        </w:rPr>
        <w:annotationRef/>
      </w:r>
      <w:r w:rsidR="00E21A85">
        <w:t xml:space="preserve">This info was not included </w:t>
      </w:r>
      <w:r>
        <w:t>in the Hebrew bibliography. Added.</w:t>
      </w:r>
    </w:p>
    <w:p w14:paraId="51346A2B" w14:textId="20BABC1F" w:rsidR="00BE1855" w:rsidRDefault="00BE1855" w:rsidP="00E21A85">
      <w:pPr>
        <w:pStyle w:val="CommentText"/>
        <w:bidi w:val="0"/>
      </w:pPr>
      <w:r>
        <w:t>Pointing out again, that there is not consistency</w:t>
      </w:r>
      <w:r w:rsidR="00406479">
        <w:t xml:space="preserve"> in how different languages are</w:t>
      </w:r>
      <w:r>
        <w:t xml:space="preserve"> noted.</w:t>
      </w:r>
    </w:p>
  </w:comment>
  <w:comment w:id="1421" w:author="Author" w:initials="A">
    <w:p w14:paraId="44771701" w14:textId="0165D50E" w:rsidR="00BE1855" w:rsidRDefault="00BE1855" w:rsidP="00406479">
      <w:pPr>
        <w:pStyle w:val="CommentText"/>
        <w:bidi w:val="0"/>
      </w:pPr>
      <w:r>
        <w:rPr>
          <w:rStyle w:val="CommentReference"/>
        </w:rPr>
        <w:annotationRef/>
      </w:r>
      <w:r>
        <w:t>Translator?</w:t>
      </w:r>
    </w:p>
  </w:comment>
  <w:comment w:id="1493" w:author="Author" w:initials="A">
    <w:p w14:paraId="62D74F5E" w14:textId="77777777" w:rsidR="00BE1855" w:rsidRDefault="00BE1855">
      <w:pPr>
        <w:pStyle w:val="CommentText"/>
        <w:rPr>
          <w:rtl/>
        </w:rPr>
      </w:pPr>
      <w:r>
        <w:rPr>
          <w:rFonts w:hint="cs"/>
          <w:rtl/>
        </w:rPr>
        <w:t xml:space="preserve">משום מה, </w:t>
      </w:r>
      <w:r>
        <w:rPr>
          <w:rStyle w:val="CommentReference"/>
        </w:rPr>
        <w:annotationRef/>
      </w:r>
      <w:r>
        <w:rPr>
          <w:rFonts w:hint="cs"/>
          <w:rtl/>
        </w:rPr>
        <w:t xml:space="preserve">כרך ב' מופיע באתר שוקן כהוצאת 2018, וכרך ג' כהוצאת 1999. </w:t>
      </w:r>
    </w:p>
    <w:p w14:paraId="3077FDA5" w14:textId="61130070" w:rsidR="00BE1855" w:rsidRDefault="000D0A53">
      <w:pPr>
        <w:pStyle w:val="CommentText"/>
      </w:pPr>
      <w:hyperlink r:id="rId1" w:history="1">
        <w:r w:rsidR="00BE1855">
          <w:rPr>
            <w:rStyle w:val="Hyperlink"/>
          </w:rPr>
          <w:t>https://www.schocken.co.il/Book/%D7%9B%D7%AA%D7%91%D7%99+%D7%90%D7%A4%D7%9C%D7%98%D7%95%D7%9F+(%D7%9B%D7%A8%D7%9A+%D7%92).aspx?code=40-11103</w:t>
        </w:r>
      </w:hyperlink>
    </w:p>
  </w:comment>
  <w:comment w:id="1501" w:author="Author" w:initials="A">
    <w:p w14:paraId="40D02B3B" w14:textId="669391AE" w:rsidR="00BE1855" w:rsidRDefault="00BE1855" w:rsidP="00406479">
      <w:pPr>
        <w:pStyle w:val="CommentText"/>
        <w:bidi w:val="0"/>
      </w:pPr>
      <w:r>
        <w:rPr>
          <w:rStyle w:val="CommentReference"/>
        </w:rPr>
        <w:annotationRef/>
      </w:r>
      <w:r>
        <w:t>Is this an original English language work?</w:t>
      </w:r>
    </w:p>
  </w:comment>
  <w:comment w:id="1538" w:author="Author" w:initials="A">
    <w:p w14:paraId="34169BD2" w14:textId="46A12FF0" w:rsidR="00BE1855" w:rsidRDefault="00BE1855" w:rsidP="00406479">
      <w:pPr>
        <w:pStyle w:val="CommentText"/>
        <w:bidi w:val="0"/>
      </w:pPr>
      <w:r>
        <w:rPr>
          <w:rStyle w:val="CommentReference"/>
        </w:rPr>
        <w:annotationRef/>
      </w:r>
      <w:r>
        <w:t>Same title appears in appendix bibliography, but by a different year and publisher (1998, Or Am) Did not add.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D07A0" w15:done="0"/>
  <w15:commentEx w15:paraId="2761CCDF" w15:done="0"/>
  <w15:commentEx w15:paraId="01A50605" w15:done="0"/>
  <w15:commentEx w15:paraId="6623BBAC" w15:done="0"/>
  <w15:commentEx w15:paraId="4CA42DBE" w15:done="0"/>
  <w15:commentEx w15:paraId="337D6073" w15:done="0"/>
  <w15:commentEx w15:paraId="4DB69B6F" w15:done="0"/>
  <w15:commentEx w15:paraId="2D31D19B" w15:done="0"/>
  <w15:commentEx w15:paraId="00C72C10" w15:paraIdParent="2D31D19B" w15:done="0"/>
  <w15:commentEx w15:paraId="62F7823B" w15:done="0"/>
  <w15:commentEx w15:paraId="210CA24B" w15:done="0"/>
  <w15:commentEx w15:paraId="39EC2018" w15:done="0"/>
  <w15:commentEx w15:paraId="27121D38" w15:done="0"/>
  <w15:commentEx w15:paraId="45682CDD" w15:done="0"/>
  <w15:commentEx w15:paraId="36C40C90" w15:done="0"/>
  <w15:commentEx w15:paraId="6D5AA077" w15:done="0"/>
  <w15:commentEx w15:paraId="47BE04D7" w15:done="0"/>
  <w15:commentEx w15:paraId="1206F915" w15:done="0"/>
  <w15:commentEx w15:paraId="3644248C" w15:done="0"/>
  <w15:commentEx w15:paraId="7B9524CE" w15:done="0"/>
  <w15:commentEx w15:paraId="2F8F7122" w15:done="0"/>
  <w15:commentEx w15:paraId="55AB551B" w15:done="0"/>
  <w15:commentEx w15:paraId="666269E0" w15:done="0"/>
  <w15:commentEx w15:paraId="07D99679" w15:done="0"/>
  <w15:commentEx w15:paraId="31D239C4" w15:done="0"/>
  <w15:commentEx w15:paraId="21386F2D" w15:done="0"/>
  <w15:commentEx w15:paraId="2C250492" w15:done="0"/>
  <w15:commentEx w15:paraId="17CD2D0A" w15:done="0"/>
  <w15:commentEx w15:paraId="4D9902BE" w15:done="0"/>
  <w15:commentEx w15:paraId="19BD69F5" w15:done="0"/>
  <w15:commentEx w15:paraId="5F60929F" w15:done="0"/>
  <w15:commentEx w15:paraId="257A4058" w15:done="0"/>
  <w15:commentEx w15:paraId="7F238153" w15:done="0"/>
  <w15:commentEx w15:paraId="6A478D67" w15:done="0"/>
  <w15:commentEx w15:paraId="124DBF4A" w15:done="0"/>
  <w15:commentEx w15:paraId="45DEE79E" w15:done="0"/>
  <w15:commentEx w15:paraId="0A11F056" w15:done="0"/>
  <w15:commentEx w15:paraId="65573BE8" w15:done="0"/>
  <w15:commentEx w15:paraId="664D1046" w15:done="0"/>
  <w15:commentEx w15:paraId="73A2FC28" w15:done="0"/>
  <w15:commentEx w15:paraId="2D712F2B" w15:done="0"/>
  <w15:commentEx w15:paraId="2D11D9B2" w15:done="0"/>
  <w15:commentEx w15:paraId="51346A2B" w15:done="0"/>
  <w15:commentEx w15:paraId="44771701" w15:done="0"/>
  <w15:commentEx w15:paraId="3077FDA5" w15:done="0"/>
  <w15:commentEx w15:paraId="40D02B3B" w15:done="0"/>
  <w15:commentEx w15:paraId="34169B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D07A0" w16cid:durableId="2247F5FD"/>
  <w16cid:commentId w16cid:paraId="2C12BF1C" w16cid:durableId="2252775B"/>
  <w16cid:commentId w16cid:paraId="39F734D9" w16cid:durableId="22592711"/>
  <w16cid:commentId w16cid:paraId="4B345008" w16cid:durableId="225924E1"/>
  <w16cid:commentId w16cid:paraId="305DE24F" w16cid:durableId="2252762A"/>
  <w16cid:commentId w16cid:paraId="01A50605" w16cid:durableId="224FE17C"/>
  <w16cid:commentId w16cid:paraId="32E4A3D7" w16cid:durableId="224FDCE6"/>
  <w16cid:commentId w16cid:paraId="086E4787" w16cid:durableId="224FDCD5"/>
  <w16cid:commentId w16cid:paraId="09BAAB8C" w16cid:durableId="224FDDEF"/>
  <w16cid:commentId w16cid:paraId="5953DD1B" w16cid:durableId="22527677"/>
  <w16cid:commentId w16cid:paraId="015642B2" w16cid:durableId="225276BD"/>
  <w16cid:commentId w16cid:paraId="495ED0E6" w16cid:durableId="224FE021"/>
  <w16cid:commentId w16cid:paraId="5EC469F8" w16cid:durableId="22591D70"/>
  <w16cid:commentId w16cid:paraId="4CA42DBE" w16cid:durableId="224FDE79"/>
  <w16cid:commentId w16cid:paraId="05391781" w16cid:durableId="2247F4CD"/>
  <w16cid:commentId w16cid:paraId="337D6073" w16cid:durableId="2247F4C1"/>
  <w16cid:commentId w16cid:paraId="4DB69B6F" w16cid:durableId="2247F4A9"/>
  <w16cid:commentId w16cid:paraId="3B583226" w16cid:durableId="22527728"/>
  <w16cid:commentId w16cid:paraId="2D31D19B" w16cid:durableId="2247F492"/>
  <w16cid:commentId w16cid:paraId="00C72C10" w16cid:durableId="2247F493"/>
  <w16cid:commentId w16cid:paraId="62F7823B" w16cid:durableId="2247F47E"/>
  <w16cid:commentId w16cid:paraId="3CECD438" w16cid:durableId="22527A49"/>
  <w16cid:commentId w16cid:paraId="1AEABE3F" w16cid:durableId="22527AA1"/>
  <w16cid:commentId w16cid:paraId="210CA24B" w16cid:durableId="2247F59A"/>
  <w16cid:commentId w16cid:paraId="39EC2018" w16cid:durableId="2252772E"/>
  <w16cid:commentId w16cid:paraId="1093B809" w16cid:durableId="2252772F"/>
  <w16cid:commentId w16cid:paraId="620CEBF8" w16cid:durableId="22527730"/>
  <w16cid:commentId w16cid:paraId="27121D38" w16cid:durableId="22527731"/>
  <w16cid:commentId w16cid:paraId="45682CDD" w16cid:durableId="22527733"/>
  <w16cid:commentId w16cid:paraId="1E8329DC" w16cid:durableId="22527734"/>
  <w16cid:commentId w16cid:paraId="20B1C02E" w16cid:durableId="22527B88"/>
  <w16cid:commentId w16cid:paraId="1D2893CB" w16cid:durableId="22527CAC"/>
  <w16cid:commentId w16cid:paraId="36C40C90" w16cid:durableId="22527735"/>
  <w16cid:commentId w16cid:paraId="6D5AA077" w16cid:durableId="2247EE52"/>
  <w16cid:commentId w16cid:paraId="47BE04D7" w16cid:durableId="22527737"/>
  <w16cid:commentId w16cid:paraId="21BCEAA7" w16cid:durableId="2252773D"/>
  <w16cid:commentId w16cid:paraId="5A8DCC07" w16cid:durableId="2252773E"/>
  <w16cid:commentId w16cid:paraId="520F14EF" w16cid:durableId="22527F6A"/>
  <w16cid:commentId w16cid:paraId="1206F915" w16cid:durableId="22493AB0"/>
  <w16cid:commentId w16cid:paraId="5EB9657E" w16cid:durableId="22527FE3"/>
  <w16cid:commentId w16cid:paraId="7B9524CE" w16cid:durableId="2247FDCE"/>
  <w16cid:commentId w16cid:paraId="0CC26366" w16cid:durableId="2247FD86"/>
  <w16cid:commentId w16cid:paraId="2F8F7122" w16cid:durableId="22493C02"/>
  <w16cid:commentId w16cid:paraId="55AB551B" w16cid:durableId="22527746"/>
  <w16cid:commentId w16cid:paraId="6A860662" w16cid:durableId="225280F0"/>
  <w16cid:commentId w16cid:paraId="666269E0" w16cid:durableId="224805DF"/>
  <w16cid:commentId w16cid:paraId="31D239C4" w16cid:durableId="22480A8D"/>
  <w16cid:commentId w16cid:paraId="21386F2D" w16cid:durableId="22493C28"/>
  <w16cid:commentId w16cid:paraId="040BFD4A" w16cid:durableId="225283EE"/>
  <w16cid:commentId w16cid:paraId="795339F5" w16cid:durableId="22590A83"/>
  <w16cid:commentId w16cid:paraId="4D9902BE" w16cid:durableId="2249436A"/>
  <w16cid:commentId w16cid:paraId="19BD69F5" w16cid:durableId="2252774E"/>
  <w16cid:commentId w16cid:paraId="5F60929F" w16cid:durableId="224946E1"/>
  <w16cid:commentId w16cid:paraId="694DD185" w16cid:durableId="22527751"/>
  <w16cid:commentId w16cid:paraId="0E302AB9" w16cid:durableId="22528692"/>
  <w16cid:commentId w16cid:paraId="65988CB4" w16cid:durableId="225286D8"/>
  <w16cid:commentId w16cid:paraId="53A9ABDE" w16cid:durableId="2252873A"/>
  <w16cid:commentId w16cid:paraId="257A4058" w16cid:durableId="224BE137"/>
  <w16cid:commentId w16cid:paraId="1AAD5CAC" w16cid:durableId="2252885E"/>
  <w16cid:commentId w16cid:paraId="7F238153" w16cid:durableId="224959AA"/>
  <w16cid:commentId w16cid:paraId="6A478D67" w16cid:durableId="224BE29B"/>
  <w16cid:commentId w16cid:paraId="124DBF4A" w16cid:durableId="22527756"/>
  <w16cid:commentId w16cid:paraId="45DEE79E" w16cid:durableId="224BF55F"/>
  <w16cid:commentId w16cid:paraId="0A11F056" w16cid:durableId="224BF6B7"/>
  <w16cid:commentId w16cid:paraId="65573BE8" w16cid:durableId="224BFD58"/>
  <w16cid:commentId w16cid:paraId="2ACE707F" w16cid:durableId="225A5064"/>
  <w16cid:commentId w16cid:paraId="664D1046" w16cid:durableId="22591121"/>
  <w16cid:commentId w16cid:paraId="00104963" w16cid:durableId="22594C79"/>
  <w16cid:commentId w16cid:paraId="1A6FD096" w16cid:durableId="22591267"/>
  <w16cid:commentId w16cid:paraId="2C2B1F37" w16cid:durableId="225934DC"/>
  <w16cid:commentId w16cid:paraId="2D712F2B" w16cid:durableId="2259134B"/>
  <w16cid:commentId w16cid:paraId="2D11D9B2" w16cid:durableId="224BF944"/>
  <w16cid:commentId w16cid:paraId="51346A2B" w16cid:durableId="225914A2"/>
  <w16cid:commentId w16cid:paraId="44771701" w16cid:durableId="22590C12"/>
  <w16cid:commentId w16cid:paraId="3077FDA5" w16cid:durableId="22590EFC"/>
  <w16cid:commentId w16cid:paraId="0B6E3258" w16cid:durableId="22590F24"/>
  <w16cid:commentId w16cid:paraId="40D02B3B" w16cid:durableId="225949D7"/>
  <w16cid:commentId w16cid:paraId="34169BD2" w16cid:durableId="22591709"/>
  <w16cid:commentId w16cid:paraId="44FCBF8F" w16cid:durableId="22594AC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1F718" w14:textId="77777777" w:rsidR="000D0A53" w:rsidRDefault="000D0A53" w:rsidP="0094145B">
      <w:r>
        <w:separator/>
      </w:r>
    </w:p>
  </w:endnote>
  <w:endnote w:type="continuationSeparator" w:id="0">
    <w:p w14:paraId="00713B57" w14:textId="77777777" w:rsidR="000D0A53" w:rsidRDefault="000D0A53" w:rsidP="0094145B">
      <w:r>
        <w:continuationSeparator/>
      </w:r>
    </w:p>
  </w:endnote>
  <w:endnote w:type="continuationNotice" w:id="1">
    <w:p w14:paraId="3D554323" w14:textId="77777777" w:rsidR="000D0A53" w:rsidRDefault="000D0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B1"/>
    <w:family w:val="swiss"/>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Brill">
    <w:altName w:val="Cambria Math"/>
    <w:charset w:val="00"/>
    <w:family w:val="swiss"/>
    <w:pitch w:val="variable"/>
    <w:sig w:usb0="00000001" w:usb1="4200E4FB" w:usb2="02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76348074"/>
      <w:docPartObj>
        <w:docPartGallery w:val="Page Numbers (Bottom of Page)"/>
        <w:docPartUnique/>
      </w:docPartObj>
    </w:sdtPr>
    <w:sdtEndPr>
      <w:rPr>
        <w:noProof/>
      </w:rPr>
    </w:sdtEndPr>
    <w:sdtContent>
      <w:p w14:paraId="383B733E" w14:textId="77777777" w:rsidR="00BE1855" w:rsidRDefault="00BE1855">
        <w:pPr>
          <w:pStyle w:val="Footer"/>
        </w:pPr>
        <w:r>
          <w:fldChar w:fldCharType="begin"/>
        </w:r>
        <w:r>
          <w:instrText xml:space="preserve"> PAGE   \* MERGEFORMAT </w:instrText>
        </w:r>
        <w:r>
          <w:fldChar w:fldCharType="separate"/>
        </w:r>
        <w:r w:rsidR="00AD51FF">
          <w:rPr>
            <w:noProof/>
            <w:rtl/>
          </w:rPr>
          <w:t>1</w:t>
        </w:r>
        <w:r>
          <w:rPr>
            <w:noProof/>
          </w:rPr>
          <w:fldChar w:fldCharType="end"/>
        </w:r>
      </w:p>
    </w:sdtContent>
  </w:sdt>
  <w:p w14:paraId="5BC0EE49" w14:textId="77777777" w:rsidR="00BE1855" w:rsidRDefault="00BE18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7BE71" w14:textId="77777777" w:rsidR="000D0A53" w:rsidRDefault="000D0A53" w:rsidP="00006ECC">
      <w:pPr>
        <w:bidi w:val="0"/>
      </w:pPr>
      <w:r>
        <w:separator/>
      </w:r>
    </w:p>
  </w:footnote>
  <w:footnote w:type="continuationSeparator" w:id="0">
    <w:p w14:paraId="4AC74056" w14:textId="77777777" w:rsidR="000D0A53" w:rsidRDefault="000D0A53" w:rsidP="0094145B">
      <w:r>
        <w:continuationSeparator/>
      </w:r>
    </w:p>
  </w:footnote>
  <w:footnote w:type="continuationNotice" w:id="1">
    <w:p w14:paraId="58EEE05B" w14:textId="77777777" w:rsidR="000D0A53" w:rsidRDefault="000D0A53"/>
  </w:footnote>
  <w:footnote w:id="2">
    <w:p w14:paraId="16F81C8D" w14:textId="77777777" w:rsidR="00BE1855" w:rsidRDefault="00BE1855" w:rsidP="006672A3">
      <w:pPr>
        <w:pStyle w:val="FootnoteText"/>
        <w:bidi w:val="0"/>
        <w:ind w:left="270" w:hanging="270"/>
        <w:jc w:val="both"/>
        <w:rPr>
          <w:del w:id="141" w:author="Author"/>
          <w:rFonts w:asciiTheme="majorBidi" w:hAnsiTheme="majorBidi" w:cstheme="majorBidi"/>
        </w:rPr>
      </w:pPr>
      <w:del w:id="142" w:author="Author">
        <w:r w:rsidRPr="00EB66AA">
          <w:rPr>
            <w:rStyle w:val="FootnoteReference"/>
            <w:rFonts w:asciiTheme="majorBidi" w:hAnsiTheme="majorBidi" w:cstheme="majorBidi"/>
          </w:rPr>
          <w:footnoteRef/>
        </w:r>
        <w:r w:rsidRPr="00EB66AA">
          <w:rPr>
            <w:rFonts w:asciiTheme="majorBidi" w:hAnsiTheme="majorBidi" w:cstheme="majorBidi"/>
            <w:rtl/>
          </w:rPr>
          <w:delText xml:space="preserve"> </w:delText>
        </w:r>
        <w:r w:rsidRPr="00EB66AA">
          <w:rPr>
            <w:rFonts w:asciiTheme="majorBidi" w:hAnsiTheme="majorBidi" w:cstheme="majorBidi"/>
          </w:rPr>
          <w:delText xml:space="preserve">  “The idea of God in Israeli faith is beyond mythic; meaning, it has no story about God’s coming into being, and it lacks the elements of pagan mythology, for example, the birth of a god out of clay or from another god, his ancestry, changes in rulers, or pagan genealogy. It is not only Yahveh, but also his surroundings, that are not mythological … Yahveh demands to be unique” (Ohana and Wistrich 1996:12). </w:delText>
        </w:r>
        <w:r w:rsidRPr="00EB66AA">
          <w:rPr>
            <w:rFonts w:asciiTheme="majorBidi" w:hAnsiTheme="majorBidi" w:cstheme="majorBidi"/>
            <w:shd w:val="clear" w:color="auto" w:fill="FFFFFF"/>
          </w:rPr>
          <w:delText xml:space="preserve"> </w:delText>
        </w:r>
      </w:del>
    </w:p>
  </w:footnote>
  <w:footnote w:id="3">
    <w:p w14:paraId="00CC103A" w14:textId="77777777" w:rsidR="00BE1855" w:rsidRDefault="00BE1855" w:rsidP="006672A3">
      <w:pPr>
        <w:bidi w:val="0"/>
        <w:ind w:left="270" w:hanging="270"/>
        <w:jc w:val="both"/>
        <w:rPr>
          <w:del w:id="163" w:author="Author"/>
          <w:rFonts w:asciiTheme="majorBidi" w:hAnsiTheme="majorBidi" w:cstheme="majorBidi"/>
          <w:sz w:val="20"/>
          <w:szCs w:val="20"/>
        </w:rPr>
      </w:pPr>
      <w:del w:id="164" w:author="Autho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delText xml:space="preserve"> </w:delText>
        </w:r>
        <w:r w:rsidRPr="00EB66AA">
          <w:rPr>
            <w:rFonts w:asciiTheme="majorBidi" w:hAnsiTheme="majorBidi" w:cstheme="majorBidi"/>
            <w:sz w:val="20"/>
            <w:szCs w:val="20"/>
          </w:rPr>
          <w:delText xml:space="preserve">  The original meaning of the Greek world </w:delText>
        </w:r>
        <w:r w:rsidRPr="00EB66AA">
          <w:rPr>
            <w:rFonts w:asciiTheme="majorBidi" w:hAnsiTheme="majorBidi" w:cstheme="majorBidi"/>
            <w:i/>
            <w:iCs/>
            <w:sz w:val="20"/>
            <w:szCs w:val="20"/>
          </w:rPr>
          <w:delText>kosmos</w:delText>
        </w:r>
        <w:r w:rsidRPr="00EB66AA">
          <w:rPr>
            <w:rFonts w:asciiTheme="majorBidi" w:hAnsiTheme="majorBidi" w:cstheme="majorBidi"/>
            <w:sz w:val="20"/>
            <w:szCs w:val="20"/>
          </w:rPr>
          <w:delText xml:space="preserve"> is order, accord, and harmony. The Greeks viewed the cosmos as an orderly and beautiful entity (Rodan 1982). </w:delText>
        </w:r>
      </w:del>
    </w:p>
  </w:footnote>
  <w:footnote w:id="4">
    <w:p w14:paraId="6C4B66E7" w14:textId="053EB37A" w:rsidR="00BE1855" w:rsidRPr="00250B68" w:rsidRDefault="00BE1855" w:rsidP="00BD4A95">
      <w:pPr>
        <w:bidi w:val="0"/>
        <w:ind w:left="270" w:hanging="270"/>
        <w:jc w:val="both"/>
        <w:rPr>
          <w:rFonts w:asciiTheme="majorBidi" w:hAnsiTheme="majorBidi" w:cstheme="majorBidi"/>
        </w:rPr>
      </w:pPr>
      <w:r w:rsidRPr="00EE0BD3">
        <w:rPr>
          <w:rStyle w:val="FootnoteReference"/>
          <w:rFonts w:asciiTheme="majorBidi" w:hAnsiTheme="majorBidi"/>
          <w:rPrChange w:id="165" w:author="Author">
            <w:rPr>
              <w:rStyle w:val="FootnoteReference"/>
              <w:rFonts w:asciiTheme="majorBidi" w:hAnsiTheme="majorBidi"/>
              <w:sz w:val="20"/>
            </w:rPr>
          </w:rPrChange>
        </w:rPr>
        <w:footnoteRef/>
      </w:r>
      <w:r w:rsidRPr="00EE0BD3">
        <w:rPr>
          <w:rFonts w:asciiTheme="majorBidi" w:hAnsiTheme="majorBidi" w:cstheme="majorBidi"/>
          <w:rtl/>
          <w:rPrChange w:id="166" w:author="Author">
            <w:rPr>
              <w:rFonts w:asciiTheme="majorBidi" w:hAnsiTheme="majorBidi" w:cstheme="majorBidi"/>
              <w:sz w:val="20"/>
              <w:szCs w:val="20"/>
              <w:rtl/>
            </w:rPr>
          </w:rPrChange>
        </w:rPr>
        <w:t xml:space="preserve"> </w:t>
      </w:r>
      <w:r w:rsidRPr="00EE0BD3">
        <w:rPr>
          <w:rFonts w:asciiTheme="majorBidi" w:hAnsiTheme="majorBidi"/>
          <w:rPrChange w:id="167" w:author="Author">
            <w:rPr>
              <w:rFonts w:asciiTheme="majorBidi" w:hAnsiTheme="majorBidi"/>
              <w:sz w:val="20"/>
            </w:rPr>
          </w:rPrChange>
        </w:rPr>
        <w:t xml:space="preserve">  In the Mesopotamian world, even though the gods number in the thousands, nature is not chaotic. It has a dependable rhythm and order. The gods have arranged the universe into a cosmic kingdom where each of its powers has its own dedicated role (Wright 1968, 18–19). </w:t>
      </w:r>
    </w:p>
  </w:footnote>
  <w:footnote w:id="5">
    <w:p w14:paraId="54FBDC38" w14:textId="77777777" w:rsidR="00BE1855" w:rsidRDefault="00BE1855" w:rsidP="00BD4A95">
      <w:pPr>
        <w:pStyle w:val="FootnoteText"/>
        <w:bidi w:val="0"/>
        <w:ind w:left="270" w:hanging="270"/>
        <w:jc w:val="both"/>
        <w:rPr>
          <w:del w:id="169" w:author="Author"/>
          <w:rFonts w:asciiTheme="majorBidi" w:hAnsiTheme="majorBidi" w:cstheme="majorBidi"/>
        </w:rPr>
      </w:pPr>
      <w:del w:id="170" w:author="Author">
        <w:r w:rsidRPr="00EB66AA">
          <w:rPr>
            <w:rStyle w:val="FootnoteReference"/>
            <w:rFonts w:asciiTheme="majorBidi" w:hAnsiTheme="majorBidi" w:cstheme="majorBidi"/>
          </w:rPr>
          <w:footnoteRef/>
        </w:r>
        <w:r w:rsidRPr="00EB66AA">
          <w:rPr>
            <w:rFonts w:asciiTheme="majorBidi" w:hAnsiTheme="majorBidi" w:cstheme="majorBidi"/>
            <w:rtl/>
          </w:rPr>
          <w:delText xml:space="preserve"> </w:delText>
        </w:r>
        <w:r w:rsidRPr="00EB66AA">
          <w:rPr>
            <w:rFonts w:asciiTheme="majorBidi" w:hAnsiTheme="majorBidi" w:cstheme="majorBidi"/>
          </w:rPr>
          <w:delText xml:space="preserve"> </w:delText>
        </w:r>
        <w:r w:rsidRPr="00EB66AA">
          <w:rPr>
            <w:rFonts w:asciiTheme="majorBidi" w:hAnsiTheme="majorBidi" w:cstheme="majorBidi"/>
            <w:i/>
            <w:iCs/>
          </w:rPr>
          <w:delText>Moira</w:delText>
        </w:r>
        <w:r w:rsidRPr="00EB66AA">
          <w:rPr>
            <w:rFonts w:asciiTheme="majorBidi" w:hAnsiTheme="majorBidi" w:cstheme="majorBidi"/>
          </w:rPr>
          <w:delText>, the ancient idea of predestination, or fate, evolved eventually in Greek philosophy into immutable laws of nature, which can only be comprehended, not changed. Thus, it accordingly follows that chaos is a starting point of Greek mythology and cosmos is a starting point of Greek philosophy. Chaos is controlled by the gods, while cosmos is controlled by man, who perceives himself and his world rationally (Ohana and Wistrich 1996</w:delText>
        </w:r>
        <w:r>
          <w:rPr>
            <w:rFonts w:asciiTheme="majorBidi" w:hAnsiTheme="majorBidi" w:cstheme="majorBidi"/>
          </w:rPr>
          <w:delText xml:space="preserve">, </w:delText>
        </w:r>
        <w:r w:rsidRPr="00EB66AA">
          <w:rPr>
            <w:rFonts w:asciiTheme="majorBidi" w:hAnsiTheme="majorBidi" w:cstheme="majorBidi"/>
          </w:rPr>
          <w:delText>17).   In ancient times destiny was used as a decision</w:delText>
        </w:r>
        <w:r>
          <w:rPr>
            <w:rFonts w:asciiTheme="majorBidi" w:hAnsiTheme="majorBidi" w:cstheme="majorBidi"/>
          </w:rPr>
          <w:delText>-</w:delText>
        </w:r>
        <w:r w:rsidRPr="00EB66AA">
          <w:rPr>
            <w:rFonts w:asciiTheme="majorBidi" w:hAnsiTheme="majorBidi" w:cstheme="majorBidi"/>
          </w:rPr>
          <w:delText xml:space="preserve">making tool.  </w:delText>
        </w:r>
      </w:del>
    </w:p>
  </w:footnote>
  <w:footnote w:id="6">
    <w:p w14:paraId="3E11A81B" w14:textId="77777777" w:rsidR="00BE1855" w:rsidRDefault="00BE1855" w:rsidP="003C668D">
      <w:pPr>
        <w:bidi w:val="0"/>
        <w:ind w:left="270" w:hanging="270"/>
        <w:jc w:val="both"/>
        <w:rPr>
          <w:del w:id="201" w:author="Author"/>
          <w:rFonts w:asciiTheme="majorBidi" w:hAnsiTheme="majorBidi" w:cstheme="majorBidi"/>
          <w:sz w:val="20"/>
          <w:szCs w:val="20"/>
        </w:rPr>
      </w:pPr>
      <w:del w:id="202" w:author="Author">
        <w:r w:rsidRPr="00DF3711">
          <w:rPr>
            <w:rStyle w:val="FootnoteReference"/>
            <w:rFonts w:asciiTheme="majorBidi" w:hAnsiTheme="majorBidi" w:cstheme="majorBidi"/>
            <w:sz w:val="20"/>
            <w:szCs w:val="20"/>
          </w:rPr>
          <w:footnoteRef/>
        </w:r>
        <w:r w:rsidRPr="00DF3711">
          <w:rPr>
            <w:rFonts w:asciiTheme="majorBidi" w:hAnsiTheme="majorBidi" w:cstheme="majorBidi"/>
            <w:sz w:val="20"/>
            <w:szCs w:val="20"/>
            <w:rtl/>
          </w:rPr>
          <w:delText xml:space="preserve"> </w:delText>
        </w:r>
        <w:r w:rsidRPr="00DF3711">
          <w:rPr>
            <w:rFonts w:asciiTheme="majorBidi" w:hAnsiTheme="majorBidi" w:cstheme="majorBidi"/>
            <w:sz w:val="20"/>
            <w:szCs w:val="20"/>
          </w:rPr>
          <w:delText xml:space="preserve">  Greek polytheism, as well as polytheism in Egypt and Mesopotamia, each had a mythology. The God of Israel, as already noted, has no mythology of his origins. The original background for his revelation is historical, not natural. The sons of Israel in the Bible recall their past in terms of God’s acts throughout history and not in nature (Wright 1968).</w:delText>
        </w:r>
        <w:r w:rsidRPr="00DF3711">
          <w:rPr>
            <w:rFonts w:asciiTheme="majorBidi" w:hAnsiTheme="majorBidi" w:cstheme="majorBidi"/>
            <w:i/>
            <w:iCs/>
            <w:sz w:val="20"/>
            <w:szCs w:val="20"/>
          </w:rPr>
          <w:delText xml:space="preserve"> </w:delText>
        </w:r>
      </w:del>
    </w:p>
  </w:footnote>
  <w:footnote w:id="7">
    <w:p w14:paraId="57DB6176" w14:textId="0CF6CBAC" w:rsidR="00BE1855" w:rsidRPr="00250B68" w:rsidRDefault="00BE1855" w:rsidP="00BD4A95">
      <w:pPr>
        <w:bidi w:val="0"/>
        <w:ind w:left="270" w:hanging="270"/>
        <w:jc w:val="both"/>
        <w:rPr>
          <w:rFonts w:asciiTheme="majorBidi" w:hAnsiTheme="majorBidi" w:cstheme="majorBidi"/>
        </w:rPr>
      </w:pPr>
      <w:r w:rsidRPr="00EE0BD3">
        <w:rPr>
          <w:rStyle w:val="FootnoteReference"/>
          <w:rFonts w:asciiTheme="majorBidi" w:hAnsiTheme="majorBidi"/>
          <w:rPrChange w:id="211" w:author="Author">
            <w:rPr>
              <w:rStyle w:val="FootnoteReference"/>
              <w:rFonts w:asciiTheme="majorBidi" w:hAnsiTheme="majorBidi"/>
              <w:sz w:val="20"/>
            </w:rPr>
          </w:rPrChange>
        </w:rPr>
        <w:footnoteRef/>
      </w:r>
      <w:r w:rsidRPr="00EE0BD3">
        <w:rPr>
          <w:rFonts w:asciiTheme="majorBidi" w:hAnsiTheme="majorBidi" w:cstheme="majorBidi"/>
          <w:rtl/>
          <w:rPrChange w:id="212" w:author="Author">
            <w:rPr>
              <w:rFonts w:asciiTheme="majorBidi" w:hAnsiTheme="majorBidi" w:cstheme="majorBidi"/>
              <w:sz w:val="20"/>
              <w:szCs w:val="20"/>
              <w:rtl/>
            </w:rPr>
          </w:rPrChange>
        </w:rPr>
        <w:t xml:space="preserve"> </w:t>
      </w:r>
      <w:r w:rsidRPr="00EE0BD3">
        <w:rPr>
          <w:rFonts w:asciiTheme="majorBidi" w:hAnsiTheme="majorBidi"/>
          <w:rPrChange w:id="213" w:author="Author">
            <w:rPr>
              <w:rFonts w:asciiTheme="majorBidi" w:hAnsiTheme="majorBidi"/>
              <w:sz w:val="20"/>
            </w:rPr>
          </w:rPrChange>
        </w:rPr>
        <w:t xml:space="preserve"> The cosmos, according to Heraclitus, is an eternal fire. The fire, which consumes its fodder, is a symbol of movement, contrast</w:t>
      </w:r>
      <w:del w:id="214" w:author="Author">
        <w:r w:rsidRPr="00EB66AA">
          <w:rPr>
            <w:rFonts w:asciiTheme="majorBidi" w:hAnsiTheme="majorBidi" w:cstheme="majorBidi"/>
            <w:sz w:val="20"/>
            <w:szCs w:val="20"/>
          </w:rPr>
          <w:delText>,</w:delText>
        </w:r>
      </w:del>
      <w:r w:rsidRPr="00EE0BD3">
        <w:rPr>
          <w:rFonts w:asciiTheme="majorBidi" w:hAnsiTheme="majorBidi"/>
          <w:rPrChange w:id="215" w:author="Author">
            <w:rPr>
              <w:rFonts w:asciiTheme="majorBidi" w:hAnsiTheme="majorBidi"/>
              <w:sz w:val="20"/>
            </w:rPr>
          </w:rPrChange>
        </w:rPr>
        <w:t xml:space="preserve"> and war. Shkolnikov and Weinryb (1998, 21–35) claim that Heraclitus most certainly did not have a theory of elements. Gottlieb (2001) believes that Heraclitus had a theory of the cyclicality of the universe and thought that all things, as part of a complete cycle, turn into fire in repeating series of cosmic flares.  </w:t>
      </w:r>
    </w:p>
  </w:footnote>
  <w:footnote w:id="8">
    <w:p w14:paraId="0A446226" w14:textId="77777777" w:rsidR="00BE1855" w:rsidRDefault="00BE1855" w:rsidP="006672A3">
      <w:pPr>
        <w:pStyle w:val="FootnoteText"/>
        <w:bidi w:val="0"/>
        <w:ind w:left="270" w:hanging="270"/>
        <w:jc w:val="both"/>
        <w:rPr>
          <w:del w:id="265" w:author="Author"/>
          <w:rFonts w:asciiTheme="majorBidi" w:hAnsiTheme="majorBidi" w:cstheme="majorBidi"/>
        </w:rPr>
      </w:pPr>
      <w:del w:id="266" w:author="Author">
        <w:r w:rsidRPr="00DF3711">
          <w:rPr>
            <w:rStyle w:val="FootnoteReference"/>
            <w:rFonts w:asciiTheme="majorBidi" w:hAnsiTheme="majorBidi" w:cstheme="majorBidi"/>
          </w:rPr>
          <w:footnoteRef/>
        </w:r>
        <w:r w:rsidRPr="00DF3711">
          <w:rPr>
            <w:rFonts w:asciiTheme="majorBidi" w:hAnsiTheme="majorBidi" w:cstheme="majorBidi"/>
            <w:rtl/>
          </w:rPr>
          <w:delText xml:space="preserve"> </w:delText>
        </w:r>
        <w:r w:rsidRPr="00DF3711">
          <w:rPr>
            <w:rFonts w:asciiTheme="majorBidi" w:hAnsiTheme="majorBidi" w:cstheme="majorBidi"/>
          </w:rPr>
          <w:delText xml:space="preserve">  Although the biblical God is omnipotent and all-controlling, the fact that in the story of Eden he does not prevent access to the tree of knowledge, for example, may reveal the principle of free choice which guides God’s decisions. On the other hand, the fact that God denies access to the tree of life at the same time may show that if he had wanted to, he would have prevented access to the tree of knowledge (Gelander 2009).</w:delText>
        </w:r>
      </w:del>
    </w:p>
  </w:footnote>
  <w:footnote w:id="9">
    <w:p w14:paraId="4D48CE11" w14:textId="394E53EF" w:rsidR="00BE1855" w:rsidRPr="00250B68" w:rsidRDefault="00BE1855" w:rsidP="00BD4A95">
      <w:pPr>
        <w:pStyle w:val="FootnoteText"/>
        <w:bidi w:val="0"/>
        <w:ind w:left="270" w:hanging="270"/>
        <w:jc w:val="both"/>
        <w:rPr>
          <w:rFonts w:asciiTheme="majorBidi" w:hAnsiTheme="majorBidi" w:cstheme="majorBidi"/>
          <w:sz w:val="24"/>
          <w:szCs w:val="24"/>
        </w:rPr>
      </w:pPr>
      <w:r w:rsidRPr="00EE0BD3">
        <w:rPr>
          <w:rStyle w:val="FootnoteReference"/>
          <w:rFonts w:asciiTheme="majorBidi" w:hAnsiTheme="majorBidi"/>
          <w:sz w:val="24"/>
          <w:rPrChange w:id="268" w:author="Author">
            <w:rPr>
              <w:rStyle w:val="FootnoteReference"/>
              <w:rFonts w:asciiTheme="majorBidi" w:hAnsiTheme="majorBidi"/>
            </w:rPr>
          </w:rPrChange>
        </w:rPr>
        <w:footnoteRef/>
      </w:r>
      <w:r w:rsidRPr="00EE0BD3">
        <w:rPr>
          <w:rFonts w:asciiTheme="majorBidi" w:hAnsiTheme="majorBidi" w:cstheme="majorBidi"/>
          <w:sz w:val="24"/>
          <w:szCs w:val="24"/>
          <w:rtl/>
          <w:rPrChange w:id="269" w:author="Author">
            <w:rPr>
              <w:rFonts w:asciiTheme="majorBidi" w:hAnsiTheme="majorBidi" w:cstheme="majorBidi"/>
              <w:rtl/>
            </w:rPr>
          </w:rPrChange>
        </w:rPr>
        <w:t xml:space="preserve"> </w:t>
      </w:r>
      <w:r w:rsidRPr="00EE0BD3">
        <w:rPr>
          <w:rFonts w:asciiTheme="majorBidi" w:hAnsiTheme="majorBidi"/>
          <w:sz w:val="24"/>
          <w:rPrChange w:id="270" w:author="Author">
            <w:rPr>
              <w:rFonts w:asciiTheme="majorBidi" w:hAnsiTheme="majorBidi"/>
            </w:rPr>
          </w:rPrChange>
        </w:rPr>
        <w:t xml:space="preserve"> </w:t>
      </w:r>
      <w:del w:id="271" w:author="Author">
        <w:r w:rsidRPr="00EB66AA">
          <w:rPr>
            <w:rFonts w:asciiTheme="majorBidi" w:hAnsiTheme="majorBidi" w:cstheme="majorBidi"/>
          </w:rPr>
          <w:delText>"</w:delText>
        </w:r>
      </w:del>
      <w:ins w:id="272" w:author="Author">
        <w:r w:rsidRPr="00250B68">
          <w:rPr>
            <w:rFonts w:asciiTheme="majorBidi" w:hAnsiTheme="majorBidi" w:cstheme="majorBidi"/>
            <w:sz w:val="24"/>
            <w:szCs w:val="24"/>
          </w:rPr>
          <w:t>‘</w:t>
        </w:r>
      </w:ins>
      <w:r w:rsidRPr="00EE0BD3">
        <w:rPr>
          <w:rFonts w:asciiTheme="majorBidi" w:hAnsiTheme="majorBidi"/>
          <w:sz w:val="24"/>
          <w:rPrChange w:id="273" w:author="Author">
            <w:rPr>
              <w:rFonts w:asciiTheme="majorBidi" w:hAnsiTheme="majorBidi"/>
            </w:rPr>
          </w:rPrChange>
        </w:rPr>
        <w:t xml:space="preserve">The Jews, he says ... (Galen) He can transform a lump of earth into a horse or a bird or whatever he pleases. Creation depends solely and entirely on the will of the creator...The Greek creator... brings to reality only what reason evinces as being </w:t>
      </w:r>
      <w:del w:id="274" w:author="Author">
        <w:r w:rsidRPr="00EB66AA">
          <w:rPr>
            <w:rFonts w:asciiTheme="majorBidi" w:hAnsiTheme="majorBidi" w:cstheme="majorBidi"/>
          </w:rPr>
          <w:delText>possible"</w:delText>
        </w:r>
      </w:del>
      <w:ins w:id="275" w:author="Author">
        <w:r w:rsidRPr="00250B68">
          <w:rPr>
            <w:rFonts w:asciiTheme="majorBidi" w:hAnsiTheme="majorBidi" w:cstheme="majorBidi"/>
            <w:sz w:val="24"/>
            <w:szCs w:val="24"/>
          </w:rPr>
          <w:t>possible’</w:t>
        </w:r>
      </w:ins>
      <w:r w:rsidRPr="00EE0BD3">
        <w:rPr>
          <w:rFonts w:asciiTheme="majorBidi" w:hAnsiTheme="majorBidi"/>
          <w:sz w:val="24"/>
          <w:rPrChange w:id="276" w:author="Author">
            <w:rPr>
              <w:rFonts w:asciiTheme="majorBidi" w:hAnsiTheme="majorBidi"/>
            </w:rPr>
          </w:rPrChange>
        </w:rPr>
        <w:t xml:space="preserve"> (Dihle 1982, 1).  </w:t>
      </w:r>
    </w:p>
  </w:footnote>
  <w:footnote w:id="10">
    <w:p w14:paraId="6840E069" w14:textId="77777777" w:rsidR="00BE1855" w:rsidRDefault="00BE1855" w:rsidP="00CE7A0E">
      <w:pPr>
        <w:pStyle w:val="FootnoteText"/>
        <w:bidi w:val="0"/>
        <w:rPr>
          <w:del w:id="418" w:author="Author"/>
        </w:rPr>
      </w:pPr>
      <w:del w:id="419" w:author="Author">
        <w:r>
          <w:rPr>
            <w:rStyle w:val="FootnoteReference"/>
          </w:rPr>
          <w:footnoteRef/>
        </w:r>
        <w:r>
          <w:rPr>
            <w:rtl/>
          </w:rPr>
          <w:delText xml:space="preserve"> </w:delText>
        </w:r>
        <w:r>
          <w:delText>One of the four great errors in the interpretation of reality</w:delText>
        </w:r>
        <w:r w:rsidRPr="003246C1">
          <w:rPr>
            <w:rStyle w:val="reference-text"/>
          </w:rPr>
          <w:delText xml:space="preserve"> </w:delText>
        </w:r>
        <w:r>
          <w:delText>described</w:delText>
        </w:r>
        <w:r>
          <w:rPr>
            <w:rStyle w:val="reference-text"/>
          </w:rPr>
          <w:delText xml:space="preserve"> by Nietzsche (1977)</w:delText>
        </w:r>
        <w:r>
          <w:delText>, is that man has    incorrectly understood his position in relationship to beasts and to nature.</w:delText>
        </w:r>
      </w:del>
    </w:p>
  </w:footnote>
  <w:footnote w:id="11">
    <w:p w14:paraId="30A03D0D" w14:textId="77777777" w:rsidR="00BE1855" w:rsidRDefault="00BE1855" w:rsidP="00842EB6">
      <w:pPr>
        <w:bidi w:val="0"/>
        <w:ind w:left="270" w:hanging="270"/>
        <w:jc w:val="both"/>
        <w:rPr>
          <w:del w:id="459" w:author="Author"/>
          <w:rFonts w:asciiTheme="majorBidi" w:hAnsiTheme="majorBidi" w:cstheme="majorBidi"/>
          <w:sz w:val="20"/>
          <w:szCs w:val="20"/>
        </w:rPr>
      </w:pPr>
      <w:del w:id="460" w:author="Autho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delText xml:space="preserve"> </w:delText>
        </w:r>
        <w:r w:rsidRPr="00EB66AA">
          <w:rPr>
            <w:rFonts w:asciiTheme="majorBidi" w:hAnsiTheme="majorBidi" w:cstheme="majorBidi"/>
            <w:sz w:val="20"/>
            <w:szCs w:val="20"/>
          </w:rPr>
          <w:delText xml:space="preserve"> Barzel believes the story of Cain and Abel represents the biblical preference for working the land: man’s intervention in the course of nature means man’s participation in the creation of entities. Moreover, the primary interest of the Torah is to guide the farmer in his actions. The description of Cain as the creator of reality and as a leader of historical processes testifies to God’s intentions (Barzel 2004</w:delText>
        </w:r>
        <w:r>
          <w:rPr>
            <w:rFonts w:asciiTheme="majorBidi" w:hAnsiTheme="majorBidi" w:cstheme="majorBidi"/>
            <w:sz w:val="20"/>
            <w:szCs w:val="20"/>
          </w:rPr>
          <w:delText xml:space="preserve">, </w:delText>
        </w:r>
        <w:r w:rsidRPr="00EB66AA">
          <w:rPr>
            <w:rFonts w:asciiTheme="majorBidi" w:hAnsiTheme="majorBidi" w:cstheme="majorBidi"/>
            <w:sz w:val="20"/>
            <w:szCs w:val="20"/>
          </w:rPr>
          <w:delText>34</w:delText>
        </w:r>
        <w:r>
          <w:rPr>
            <w:rFonts w:asciiTheme="majorBidi" w:hAnsiTheme="majorBidi" w:cstheme="majorBidi"/>
            <w:sz w:val="20"/>
            <w:szCs w:val="20"/>
          </w:rPr>
          <w:delText>–</w:delText>
        </w:r>
        <w:r w:rsidRPr="00EB66AA">
          <w:rPr>
            <w:rFonts w:asciiTheme="majorBidi" w:hAnsiTheme="majorBidi" w:cstheme="majorBidi"/>
            <w:sz w:val="20"/>
            <w:szCs w:val="20"/>
          </w:rPr>
          <w:delText xml:space="preserve">38).  </w:delText>
        </w:r>
      </w:del>
    </w:p>
  </w:footnote>
  <w:footnote w:id="12">
    <w:p w14:paraId="13802822" w14:textId="77777777" w:rsidR="00BE1855" w:rsidRPr="006672A3" w:rsidRDefault="00BE1855" w:rsidP="006672A3">
      <w:pPr>
        <w:pStyle w:val="FootnoteText"/>
        <w:bidi w:val="0"/>
        <w:jc w:val="both"/>
        <w:rPr>
          <w:del w:id="519" w:author="Author"/>
          <w:rFonts w:asciiTheme="majorBidi" w:hAnsiTheme="majorBidi" w:cstheme="majorBidi"/>
        </w:rPr>
      </w:pPr>
      <w:del w:id="520" w:author="Author">
        <w:r w:rsidRPr="006672A3">
          <w:rPr>
            <w:rStyle w:val="FootnoteReference"/>
            <w:rFonts w:asciiTheme="majorBidi" w:hAnsiTheme="majorBidi" w:cstheme="majorBidi"/>
          </w:rPr>
          <w:footnoteRef/>
        </w:r>
        <w:r w:rsidRPr="006672A3">
          <w:rPr>
            <w:rFonts w:asciiTheme="majorBidi" w:hAnsiTheme="majorBidi" w:cstheme="majorBidi"/>
            <w:rtl/>
          </w:rPr>
          <w:delText xml:space="preserve"> </w:delText>
        </w:r>
        <w:r w:rsidRPr="00EB66AA">
          <w:rPr>
            <w:rFonts w:asciiTheme="majorBidi" w:hAnsiTheme="majorBidi" w:cstheme="majorBidi"/>
          </w:rPr>
          <w:delText>Prayer is the duty of the religious Jew. Many of the prayers in Judaism are based on the Bible (Mack 2001).</w:delText>
        </w:r>
      </w:del>
    </w:p>
  </w:footnote>
  <w:footnote w:id="13">
    <w:p w14:paraId="7FAD1F0A" w14:textId="77777777" w:rsidR="00BE1855" w:rsidRDefault="00BE1855" w:rsidP="006672A3">
      <w:pPr>
        <w:pStyle w:val="FootnoteText"/>
        <w:bidi w:val="0"/>
        <w:ind w:left="270" w:hanging="270"/>
        <w:jc w:val="both"/>
        <w:rPr>
          <w:del w:id="539" w:author="Author"/>
          <w:rFonts w:asciiTheme="majorBidi" w:hAnsiTheme="majorBidi" w:cstheme="majorBidi"/>
        </w:rPr>
      </w:pPr>
      <w:del w:id="540" w:author="Author">
        <w:r w:rsidRPr="00EB66AA">
          <w:rPr>
            <w:rStyle w:val="FootnoteReference"/>
            <w:rFonts w:asciiTheme="majorBidi" w:hAnsiTheme="majorBidi" w:cstheme="majorBidi"/>
          </w:rPr>
          <w:footnoteRef/>
        </w:r>
        <w:r w:rsidRPr="00EB66AA">
          <w:rPr>
            <w:rFonts w:asciiTheme="majorBidi" w:hAnsiTheme="majorBidi" w:cstheme="majorBidi"/>
            <w:rtl/>
          </w:rPr>
          <w:delText xml:space="preserve"> </w:delText>
        </w:r>
        <w:r w:rsidRPr="00EB66AA">
          <w:rPr>
            <w:rFonts w:asciiTheme="majorBidi" w:hAnsiTheme="majorBidi" w:cstheme="majorBidi"/>
          </w:rPr>
          <w:delText xml:space="preserve">  The word </w:delText>
        </w:r>
        <w:r w:rsidRPr="00EB66AA">
          <w:rPr>
            <w:rFonts w:asciiTheme="majorBidi" w:hAnsiTheme="majorBidi" w:cstheme="majorBidi"/>
            <w:i/>
            <w:iCs/>
          </w:rPr>
          <w:delText>tfila</w:delText>
        </w:r>
        <w:r w:rsidRPr="00EB66AA">
          <w:rPr>
            <w:rFonts w:asciiTheme="majorBidi" w:hAnsiTheme="majorBidi" w:cstheme="majorBidi"/>
          </w:rPr>
          <w:delText xml:space="preserve"> (‘prayer’) in Hebrew is derived from the root </w:delText>
        </w:r>
        <w:r w:rsidRPr="00EB66AA">
          <w:rPr>
            <w:rFonts w:asciiTheme="majorBidi" w:hAnsiTheme="majorBidi" w:cstheme="majorBidi"/>
            <w:i/>
            <w:iCs/>
          </w:rPr>
          <w:delText>p.l.l.</w:delText>
        </w:r>
        <w:r w:rsidRPr="00EB66AA">
          <w:rPr>
            <w:rFonts w:asciiTheme="majorBidi" w:hAnsiTheme="majorBidi" w:cstheme="majorBidi"/>
          </w:rPr>
          <w:delText xml:space="preserve">, meaning to hope and look forward to. </w:delText>
        </w:r>
      </w:del>
    </w:p>
  </w:footnote>
  <w:footnote w:id="14">
    <w:p w14:paraId="30F1E979" w14:textId="4DC15BBA" w:rsidR="00BE1855" w:rsidRPr="00250B68" w:rsidRDefault="00BE1855" w:rsidP="006C6946">
      <w:pPr>
        <w:pStyle w:val="FootnoteText"/>
        <w:bidi w:val="0"/>
        <w:rPr>
          <w:sz w:val="24"/>
          <w:szCs w:val="24"/>
        </w:rPr>
      </w:pPr>
      <w:r w:rsidRPr="00EE0BD3">
        <w:rPr>
          <w:rStyle w:val="FootnoteReference"/>
          <w:sz w:val="24"/>
          <w:rPrChange w:id="897" w:author="Author">
            <w:rPr>
              <w:rStyle w:val="FootnoteReference"/>
            </w:rPr>
          </w:rPrChange>
        </w:rPr>
        <w:footnoteRef/>
      </w:r>
      <w:r w:rsidRPr="00EE0BD3">
        <w:rPr>
          <w:sz w:val="24"/>
          <w:szCs w:val="24"/>
          <w:rtl/>
          <w:rPrChange w:id="898" w:author="Author">
            <w:rPr>
              <w:rtl/>
            </w:rPr>
          </w:rPrChange>
        </w:rPr>
        <w:t xml:space="preserve"> </w:t>
      </w:r>
      <w:r w:rsidRPr="00EE0BD3">
        <w:rPr>
          <w:sz w:val="24"/>
          <w:rPrChange w:id="899" w:author="Author">
            <w:rPr/>
          </w:rPrChange>
        </w:rPr>
        <w:t xml:space="preserve">The Jewish tradition’s relative compassion towards animals stems from the </w:t>
      </w:r>
      <w:del w:id="900" w:author="Author">
        <w:r>
          <w:delText>Biblical</w:delText>
        </w:r>
      </w:del>
      <w:ins w:id="901" w:author="Author">
        <w:r>
          <w:rPr>
            <w:sz w:val="24"/>
            <w:szCs w:val="24"/>
          </w:rPr>
          <w:t>b</w:t>
        </w:r>
        <w:r w:rsidRPr="00250B68">
          <w:rPr>
            <w:sz w:val="24"/>
            <w:szCs w:val="24"/>
          </w:rPr>
          <w:t>iblical</w:t>
        </w:r>
      </w:ins>
      <w:r w:rsidRPr="00EE0BD3">
        <w:rPr>
          <w:sz w:val="24"/>
          <w:rPrChange w:id="902" w:author="Author">
            <w:rPr/>
          </w:rPrChange>
        </w:rPr>
        <w:t xml:space="preserve"> passages prohibiting animal work on the Sabbath and requiring grazing fields to be allotted to beasts of burden, among others. </w:t>
      </w:r>
      <w:del w:id="903" w:author="Author">
        <w:r>
          <w:delText>“</w:delText>
        </w:r>
      </w:del>
      <w:ins w:id="904" w:author="Author">
        <w:r w:rsidRPr="00250B68">
          <w:rPr>
            <w:sz w:val="24"/>
            <w:szCs w:val="24"/>
          </w:rPr>
          <w:t>‘</w:t>
        </w:r>
      </w:ins>
      <w:r w:rsidRPr="00EE0BD3">
        <w:rPr>
          <w:sz w:val="24"/>
          <w:rPrChange w:id="905" w:author="Author">
            <w:rPr/>
          </w:rPrChange>
        </w:rPr>
        <w:t xml:space="preserve">He that killeth an ox is as if he slew a man; he that sacrificeth a lamb, as if he cut off a dog's neck… they have chosen their own ways, and their soul delighteth in their </w:t>
      </w:r>
      <w:del w:id="906" w:author="Author">
        <w:r w:rsidRPr="00A51E3E">
          <w:delText>abominations</w:delText>
        </w:r>
        <w:r>
          <w:delText>”</w:delText>
        </w:r>
      </w:del>
      <w:ins w:id="907" w:author="Author">
        <w:r w:rsidRPr="00250B68">
          <w:rPr>
            <w:sz w:val="24"/>
            <w:szCs w:val="24"/>
          </w:rPr>
          <w:t>abominations’</w:t>
        </w:r>
      </w:ins>
      <w:r w:rsidRPr="00EE0BD3">
        <w:rPr>
          <w:sz w:val="24"/>
          <w:rPrChange w:id="908" w:author="Author">
            <w:rPr/>
          </w:rPrChange>
        </w:rPr>
        <w:t xml:space="preserve"> (Isaiah 66:3).</w:t>
      </w:r>
    </w:p>
  </w:footnote>
  <w:footnote w:id="15">
    <w:p w14:paraId="668CF676" w14:textId="77777777" w:rsidR="00BE1855" w:rsidRDefault="00BE1855" w:rsidP="00842EB6">
      <w:pPr>
        <w:bidi w:val="0"/>
        <w:ind w:left="270" w:hanging="270"/>
        <w:jc w:val="both"/>
        <w:rPr>
          <w:del w:id="1029" w:author="Author"/>
          <w:rFonts w:asciiTheme="majorBidi" w:hAnsiTheme="majorBidi" w:cstheme="majorBidi"/>
          <w:sz w:val="20"/>
          <w:szCs w:val="20"/>
        </w:rPr>
      </w:pPr>
      <w:del w:id="1030" w:author="Author">
        <w:r w:rsidRPr="00EB66AA">
          <w:rPr>
            <w:rStyle w:val="FootnoteReference"/>
            <w:rFonts w:asciiTheme="majorBidi" w:hAnsiTheme="majorBidi" w:cstheme="majorBidi"/>
            <w:sz w:val="20"/>
            <w:szCs w:val="20"/>
          </w:rPr>
          <w:footnoteRef/>
        </w:r>
        <w:r w:rsidRPr="00EB66AA">
          <w:rPr>
            <w:rFonts w:asciiTheme="majorBidi" w:hAnsiTheme="majorBidi" w:cstheme="majorBidi"/>
            <w:sz w:val="20"/>
            <w:szCs w:val="20"/>
            <w:rtl/>
          </w:rPr>
          <w:delText xml:space="preserve"> </w:delText>
        </w:r>
        <w:r w:rsidRPr="00EB66AA">
          <w:rPr>
            <w:rFonts w:asciiTheme="majorBidi" w:hAnsiTheme="majorBidi" w:cstheme="majorBidi"/>
            <w:sz w:val="20"/>
            <w:szCs w:val="20"/>
          </w:rPr>
          <w:delText xml:space="preserve"> Christian philosophers, who wanted to formulate a Christian worldview based on the Bible, as well as on concepts from Greek thought, tried to arrange the ideas of desire, will, and choice alongside wisdom, which was central to the Greek philosophy as a distinctly human activity. In the 13th century, Thomas Aquinas proposed a perspective from which the gaps between the natural and the rational and between the material and the spiritual will be unseen, yet still distinct. He proposed that they be viewed as an array of levels, whereby each level relies upon and incorporates, but also broadens and deepens the preceding one. Aquinas believes man to be created in the image of God and bound to complete the resemblance he carries. The foundation of desire and free will is natural desire, which can only be satisfied by God. The desire for goodness distinguishes the natural will from other natural desires (Wohlman 2005</w:delText>
        </w:r>
        <w:r>
          <w:rPr>
            <w:rFonts w:asciiTheme="majorBidi" w:hAnsiTheme="majorBidi" w:cstheme="majorBidi"/>
            <w:sz w:val="20"/>
            <w:szCs w:val="20"/>
          </w:rPr>
          <w:delText xml:space="preserve">, </w:delText>
        </w:r>
        <w:r w:rsidRPr="00EB66AA">
          <w:rPr>
            <w:rFonts w:asciiTheme="majorBidi" w:hAnsiTheme="majorBidi" w:cstheme="majorBidi"/>
            <w:sz w:val="20"/>
            <w:szCs w:val="20"/>
          </w:rPr>
          <w:delText>49</w:delText>
        </w:r>
        <w:r>
          <w:rPr>
            <w:rFonts w:asciiTheme="majorBidi" w:hAnsiTheme="majorBidi" w:cstheme="majorBidi"/>
            <w:sz w:val="20"/>
            <w:szCs w:val="20"/>
          </w:rPr>
          <w:delText>–</w:delText>
        </w:r>
        <w:r w:rsidRPr="00EB66AA">
          <w:rPr>
            <w:rFonts w:asciiTheme="majorBidi" w:hAnsiTheme="majorBidi" w:cstheme="majorBidi"/>
            <w:sz w:val="20"/>
            <w:szCs w:val="20"/>
          </w:rPr>
          <w:delText xml:space="preserve">52).  </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69A0" w14:textId="77777777" w:rsidR="00BE1855" w:rsidRDefault="00BE18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039D5"/>
    <w:multiLevelType w:val="hybridMultilevel"/>
    <w:tmpl w:val="EAA6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E03DC"/>
    <w:multiLevelType w:val="hybridMultilevel"/>
    <w:tmpl w:val="B5A639C6"/>
    <w:lvl w:ilvl="0" w:tplc="CFF81D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B85F1B"/>
    <w:multiLevelType w:val="hybridMultilevel"/>
    <w:tmpl w:val="D94E41CA"/>
    <w:lvl w:ilvl="0" w:tplc="6D6C5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185F3E"/>
    <w:multiLevelType w:val="multilevel"/>
    <w:tmpl w:val="2C62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9B"/>
    <w:rsid w:val="0000126C"/>
    <w:rsid w:val="000053AC"/>
    <w:rsid w:val="00006252"/>
    <w:rsid w:val="00006ECC"/>
    <w:rsid w:val="000079F9"/>
    <w:rsid w:val="00010B93"/>
    <w:rsid w:val="000118A0"/>
    <w:rsid w:val="00012A39"/>
    <w:rsid w:val="000136A9"/>
    <w:rsid w:val="00016830"/>
    <w:rsid w:val="00022402"/>
    <w:rsid w:val="00025105"/>
    <w:rsid w:val="00026E52"/>
    <w:rsid w:val="00027D6C"/>
    <w:rsid w:val="0003316D"/>
    <w:rsid w:val="00035863"/>
    <w:rsid w:val="000363F6"/>
    <w:rsid w:val="00040304"/>
    <w:rsid w:val="00040A5F"/>
    <w:rsid w:val="00040C03"/>
    <w:rsid w:val="0005177D"/>
    <w:rsid w:val="00054DB2"/>
    <w:rsid w:val="000669EC"/>
    <w:rsid w:val="0007083A"/>
    <w:rsid w:val="00077DBD"/>
    <w:rsid w:val="000879AC"/>
    <w:rsid w:val="00093C8F"/>
    <w:rsid w:val="0009402D"/>
    <w:rsid w:val="000A189C"/>
    <w:rsid w:val="000A1DA3"/>
    <w:rsid w:val="000A35A1"/>
    <w:rsid w:val="000A3676"/>
    <w:rsid w:val="000A46C1"/>
    <w:rsid w:val="000A7F57"/>
    <w:rsid w:val="000B27E1"/>
    <w:rsid w:val="000B5369"/>
    <w:rsid w:val="000B58F6"/>
    <w:rsid w:val="000B5962"/>
    <w:rsid w:val="000B77ED"/>
    <w:rsid w:val="000B78F5"/>
    <w:rsid w:val="000B7DCD"/>
    <w:rsid w:val="000C1CA5"/>
    <w:rsid w:val="000C6A2A"/>
    <w:rsid w:val="000D0A53"/>
    <w:rsid w:val="000D1B7D"/>
    <w:rsid w:val="000D5261"/>
    <w:rsid w:val="000D54C1"/>
    <w:rsid w:val="000D732F"/>
    <w:rsid w:val="000E031A"/>
    <w:rsid w:val="000E6CC8"/>
    <w:rsid w:val="000F0D58"/>
    <w:rsid w:val="000F59A1"/>
    <w:rsid w:val="001005AD"/>
    <w:rsid w:val="00103D0F"/>
    <w:rsid w:val="001075D3"/>
    <w:rsid w:val="001123FB"/>
    <w:rsid w:val="001179C6"/>
    <w:rsid w:val="00121A19"/>
    <w:rsid w:val="00121D0A"/>
    <w:rsid w:val="00123CF6"/>
    <w:rsid w:val="00126285"/>
    <w:rsid w:val="00130902"/>
    <w:rsid w:val="00130DF4"/>
    <w:rsid w:val="001341F3"/>
    <w:rsid w:val="001355A0"/>
    <w:rsid w:val="00137637"/>
    <w:rsid w:val="001407C9"/>
    <w:rsid w:val="001407FB"/>
    <w:rsid w:val="00140DA3"/>
    <w:rsid w:val="001426A3"/>
    <w:rsid w:val="0014359E"/>
    <w:rsid w:val="00143CF1"/>
    <w:rsid w:val="00145A1F"/>
    <w:rsid w:val="0015075C"/>
    <w:rsid w:val="00151040"/>
    <w:rsid w:val="00152787"/>
    <w:rsid w:val="00152F47"/>
    <w:rsid w:val="00153500"/>
    <w:rsid w:val="00155B41"/>
    <w:rsid w:val="00155C97"/>
    <w:rsid w:val="00155F8A"/>
    <w:rsid w:val="001567D9"/>
    <w:rsid w:val="00160C44"/>
    <w:rsid w:val="00161168"/>
    <w:rsid w:val="00164896"/>
    <w:rsid w:val="00172E38"/>
    <w:rsid w:val="00173B28"/>
    <w:rsid w:val="00174DCD"/>
    <w:rsid w:val="00177111"/>
    <w:rsid w:val="00181BDA"/>
    <w:rsid w:val="00184A5C"/>
    <w:rsid w:val="00185881"/>
    <w:rsid w:val="00186328"/>
    <w:rsid w:val="00186F72"/>
    <w:rsid w:val="001871A3"/>
    <w:rsid w:val="00191608"/>
    <w:rsid w:val="0019172D"/>
    <w:rsid w:val="00191C66"/>
    <w:rsid w:val="0019485C"/>
    <w:rsid w:val="0019502B"/>
    <w:rsid w:val="001958EB"/>
    <w:rsid w:val="00195CD3"/>
    <w:rsid w:val="001A08CE"/>
    <w:rsid w:val="001A0DFC"/>
    <w:rsid w:val="001A30D4"/>
    <w:rsid w:val="001A4B45"/>
    <w:rsid w:val="001A502D"/>
    <w:rsid w:val="001A5C6A"/>
    <w:rsid w:val="001A619B"/>
    <w:rsid w:val="001B0CAB"/>
    <w:rsid w:val="001B2191"/>
    <w:rsid w:val="001B26F4"/>
    <w:rsid w:val="001B2E17"/>
    <w:rsid w:val="001B349E"/>
    <w:rsid w:val="001B4672"/>
    <w:rsid w:val="001B5E69"/>
    <w:rsid w:val="001B5F01"/>
    <w:rsid w:val="001B627B"/>
    <w:rsid w:val="001C0402"/>
    <w:rsid w:val="001C1A26"/>
    <w:rsid w:val="001C32A8"/>
    <w:rsid w:val="001C5052"/>
    <w:rsid w:val="001C65AD"/>
    <w:rsid w:val="001D0750"/>
    <w:rsid w:val="001D094D"/>
    <w:rsid w:val="001D268F"/>
    <w:rsid w:val="001D3CC0"/>
    <w:rsid w:val="001E24B2"/>
    <w:rsid w:val="001E3E1F"/>
    <w:rsid w:val="001E65C6"/>
    <w:rsid w:val="001F21AF"/>
    <w:rsid w:val="001F4FE8"/>
    <w:rsid w:val="001F6844"/>
    <w:rsid w:val="00201961"/>
    <w:rsid w:val="002025FB"/>
    <w:rsid w:val="00203960"/>
    <w:rsid w:val="00205BE0"/>
    <w:rsid w:val="00215DC8"/>
    <w:rsid w:val="00220F2F"/>
    <w:rsid w:val="00225CDB"/>
    <w:rsid w:val="002350EA"/>
    <w:rsid w:val="002424DF"/>
    <w:rsid w:val="0024329E"/>
    <w:rsid w:val="00244BA6"/>
    <w:rsid w:val="00250B68"/>
    <w:rsid w:val="00251DDC"/>
    <w:rsid w:val="00253CD5"/>
    <w:rsid w:val="002551F1"/>
    <w:rsid w:val="0026174C"/>
    <w:rsid w:val="00262524"/>
    <w:rsid w:val="00263FE9"/>
    <w:rsid w:val="0026447B"/>
    <w:rsid w:val="00265F47"/>
    <w:rsid w:val="00267417"/>
    <w:rsid w:val="00270D5F"/>
    <w:rsid w:val="0027115A"/>
    <w:rsid w:val="00271254"/>
    <w:rsid w:val="0027410E"/>
    <w:rsid w:val="00274249"/>
    <w:rsid w:val="00277BFB"/>
    <w:rsid w:val="00284657"/>
    <w:rsid w:val="00286C68"/>
    <w:rsid w:val="00291550"/>
    <w:rsid w:val="00291A78"/>
    <w:rsid w:val="00292BB4"/>
    <w:rsid w:val="00293191"/>
    <w:rsid w:val="0029458E"/>
    <w:rsid w:val="002952F6"/>
    <w:rsid w:val="00295653"/>
    <w:rsid w:val="002956C7"/>
    <w:rsid w:val="00297A41"/>
    <w:rsid w:val="002A329E"/>
    <w:rsid w:val="002A42BB"/>
    <w:rsid w:val="002A4F2B"/>
    <w:rsid w:val="002A6B3E"/>
    <w:rsid w:val="002A6F87"/>
    <w:rsid w:val="002A7523"/>
    <w:rsid w:val="002C02E2"/>
    <w:rsid w:val="002D10B9"/>
    <w:rsid w:val="002D6A25"/>
    <w:rsid w:val="002E07DC"/>
    <w:rsid w:val="002E1F63"/>
    <w:rsid w:val="002E1F7C"/>
    <w:rsid w:val="002E2A86"/>
    <w:rsid w:val="002E4878"/>
    <w:rsid w:val="002E69CF"/>
    <w:rsid w:val="002E6D20"/>
    <w:rsid w:val="002E7B07"/>
    <w:rsid w:val="002F022D"/>
    <w:rsid w:val="002F2A43"/>
    <w:rsid w:val="002F37AD"/>
    <w:rsid w:val="002F73C1"/>
    <w:rsid w:val="002F7DEF"/>
    <w:rsid w:val="00300D78"/>
    <w:rsid w:val="00301781"/>
    <w:rsid w:val="00302FF6"/>
    <w:rsid w:val="003116A4"/>
    <w:rsid w:val="00311BC5"/>
    <w:rsid w:val="003140FE"/>
    <w:rsid w:val="0031662B"/>
    <w:rsid w:val="0031685E"/>
    <w:rsid w:val="00320231"/>
    <w:rsid w:val="00323606"/>
    <w:rsid w:val="00324419"/>
    <w:rsid w:val="00324576"/>
    <w:rsid w:val="003246C1"/>
    <w:rsid w:val="00326F01"/>
    <w:rsid w:val="003314BE"/>
    <w:rsid w:val="00331EC9"/>
    <w:rsid w:val="00333776"/>
    <w:rsid w:val="0033586B"/>
    <w:rsid w:val="0033590C"/>
    <w:rsid w:val="00335F35"/>
    <w:rsid w:val="0033713A"/>
    <w:rsid w:val="003374E3"/>
    <w:rsid w:val="00337B5C"/>
    <w:rsid w:val="003402AB"/>
    <w:rsid w:val="0034541A"/>
    <w:rsid w:val="00345973"/>
    <w:rsid w:val="00346DD7"/>
    <w:rsid w:val="00347FDA"/>
    <w:rsid w:val="00351031"/>
    <w:rsid w:val="00352A8D"/>
    <w:rsid w:val="003548F1"/>
    <w:rsid w:val="00355825"/>
    <w:rsid w:val="00355A0D"/>
    <w:rsid w:val="00355A1D"/>
    <w:rsid w:val="003611BA"/>
    <w:rsid w:val="00361996"/>
    <w:rsid w:val="00361FEC"/>
    <w:rsid w:val="00362FC6"/>
    <w:rsid w:val="00375C2B"/>
    <w:rsid w:val="00376553"/>
    <w:rsid w:val="003823DD"/>
    <w:rsid w:val="003831A1"/>
    <w:rsid w:val="00385089"/>
    <w:rsid w:val="00390344"/>
    <w:rsid w:val="00390BC2"/>
    <w:rsid w:val="00390D0D"/>
    <w:rsid w:val="00390DCE"/>
    <w:rsid w:val="003928E9"/>
    <w:rsid w:val="00395863"/>
    <w:rsid w:val="00397D97"/>
    <w:rsid w:val="003A189B"/>
    <w:rsid w:val="003A296C"/>
    <w:rsid w:val="003A414E"/>
    <w:rsid w:val="003A78A0"/>
    <w:rsid w:val="003B1A75"/>
    <w:rsid w:val="003B375B"/>
    <w:rsid w:val="003C0E72"/>
    <w:rsid w:val="003C668D"/>
    <w:rsid w:val="003D1357"/>
    <w:rsid w:val="003D7FCE"/>
    <w:rsid w:val="003E013F"/>
    <w:rsid w:val="003E23A7"/>
    <w:rsid w:val="003E44CF"/>
    <w:rsid w:val="003E6585"/>
    <w:rsid w:val="003F1EE1"/>
    <w:rsid w:val="003F280F"/>
    <w:rsid w:val="003F29FF"/>
    <w:rsid w:val="003F6165"/>
    <w:rsid w:val="004002BC"/>
    <w:rsid w:val="0040147A"/>
    <w:rsid w:val="0040280D"/>
    <w:rsid w:val="00405B71"/>
    <w:rsid w:val="00406479"/>
    <w:rsid w:val="00407929"/>
    <w:rsid w:val="004110AB"/>
    <w:rsid w:val="00414FF3"/>
    <w:rsid w:val="00416D8F"/>
    <w:rsid w:val="0041721A"/>
    <w:rsid w:val="004178A8"/>
    <w:rsid w:val="004229EC"/>
    <w:rsid w:val="00425A07"/>
    <w:rsid w:val="00427900"/>
    <w:rsid w:val="004328E6"/>
    <w:rsid w:val="00433F13"/>
    <w:rsid w:val="00435839"/>
    <w:rsid w:val="0044041A"/>
    <w:rsid w:val="004413CB"/>
    <w:rsid w:val="00442B27"/>
    <w:rsid w:val="00447025"/>
    <w:rsid w:val="00447A7E"/>
    <w:rsid w:val="00452D34"/>
    <w:rsid w:val="00453A19"/>
    <w:rsid w:val="00454B54"/>
    <w:rsid w:val="00456B1A"/>
    <w:rsid w:val="00456B6F"/>
    <w:rsid w:val="00456B7B"/>
    <w:rsid w:val="00457B8A"/>
    <w:rsid w:val="00461B4D"/>
    <w:rsid w:val="00462A82"/>
    <w:rsid w:val="00462D3E"/>
    <w:rsid w:val="00465F7E"/>
    <w:rsid w:val="00467DB2"/>
    <w:rsid w:val="004731DF"/>
    <w:rsid w:val="00473281"/>
    <w:rsid w:val="004737D3"/>
    <w:rsid w:val="00475087"/>
    <w:rsid w:val="00477662"/>
    <w:rsid w:val="004810FA"/>
    <w:rsid w:val="00485D90"/>
    <w:rsid w:val="00490A78"/>
    <w:rsid w:val="00492CBD"/>
    <w:rsid w:val="004939AC"/>
    <w:rsid w:val="00493B3F"/>
    <w:rsid w:val="00495391"/>
    <w:rsid w:val="00497B82"/>
    <w:rsid w:val="004A096A"/>
    <w:rsid w:val="004A2020"/>
    <w:rsid w:val="004A2A4F"/>
    <w:rsid w:val="004A5487"/>
    <w:rsid w:val="004B3066"/>
    <w:rsid w:val="004B3385"/>
    <w:rsid w:val="004C1FFC"/>
    <w:rsid w:val="004C5557"/>
    <w:rsid w:val="004C5EDE"/>
    <w:rsid w:val="004C7CB3"/>
    <w:rsid w:val="004D0288"/>
    <w:rsid w:val="004D0FAF"/>
    <w:rsid w:val="004D1768"/>
    <w:rsid w:val="004D6144"/>
    <w:rsid w:val="004E220A"/>
    <w:rsid w:val="004E3CEB"/>
    <w:rsid w:val="004E4608"/>
    <w:rsid w:val="004E500A"/>
    <w:rsid w:val="004E680B"/>
    <w:rsid w:val="004F060C"/>
    <w:rsid w:val="004F3C9B"/>
    <w:rsid w:val="004F622C"/>
    <w:rsid w:val="00505B24"/>
    <w:rsid w:val="005069CB"/>
    <w:rsid w:val="00507895"/>
    <w:rsid w:val="00507C6F"/>
    <w:rsid w:val="005106D3"/>
    <w:rsid w:val="0051235D"/>
    <w:rsid w:val="005202D1"/>
    <w:rsid w:val="00520550"/>
    <w:rsid w:val="00522025"/>
    <w:rsid w:val="00522701"/>
    <w:rsid w:val="00525AC6"/>
    <w:rsid w:val="00525E9C"/>
    <w:rsid w:val="00526936"/>
    <w:rsid w:val="0052768E"/>
    <w:rsid w:val="005331E8"/>
    <w:rsid w:val="00533A36"/>
    <w:rsid w:val="00534265"/>
    <w:rsid w:val="00534A22"/>
    <w:rsid w:val="005378F5"/>
    <w:rsid w:val="005410B8"/>
    <w:rsid w:val="00545BEA"/>
    <w:rsid w:val="0054683B"/>
    <w:rsid w:val="00552845"/>
    <w:rsid w:val="005528A1"/>
    <w:rsid w:val="0055517D"/>
    <w:rsid w:val="005631A5"/>
    <w:rsid w:val="00563962"/>
    <w:rsid w:val="005704C5"/>
    <w:rsid w:val="00570916"/>
    <w:rsid w:val="00571856"/>
    <w:rsid w:val="00571FF1"/>
    <w:rsid w:val="005728C8"/>
    <w:rsid w:val="00572EBF"/>
    <w:rsid w:val="00586D88"/>
    <w:rsid w:val="0059047E"/>
    <w:rsid w:val="005936FF"/>
    <w:rsid w:val="005A4D0C"/>
    <w:rsid w:val="005A538A"/>
    <w:rsid w:val="005A567A"/>
    <w:rsid w:val="005B0712"/>
    <w:rsid w:val="005B34FF"/>
    <w:rsid w:val="005B398D"/>
    <w:rsid w:val="005B3D02"/>
    <w:rsid w:val="005B7D43"/>
    <w:rsid w:val="005C0FCE"/>
    <w:rsid w:val="005C3664"/>
    <w:rsid w:val="005C4FB3"/>
    <w:rsid w:val="005C5761"/>
    <w:rsid w:val="005C6E37"/>
    <w:rsid w:val="005C7D1E"/>
    <w:rsid w:val="005D0277"/>
    <w:rsid w:val="005D02C0"/>
    <w:rsid w:val="005D13C5"/>
    <w:rsid w:val="005D4753"/>
    <w:rsid w:val="005D7CF4"/>
    <w:rsid w:val="005E0D0C"/>
    <w:rsid w:val="005E1948"/>
    <w:rsid w:val="005E1B0D"/>
    <w:rsid w:val="005E2728"/>
    <w:rsid w:val="005E7E55"/>
    <w:rsid w:val="005F20E5"/>
    <w:rsid w:val="005F32A3"/>
    <w:rsid w:val="005F3DFF"/>
    <w:rsid w:val="005F4046"/>
    <w:rsid w:val="005F4585"/>
    <w:rsid w:val="005F5043"/>
    <w:rsid w:val="005F7510"/>
    <w:rsid w:val="00600258"/>
    <w:rsid w:val="0060248D"/>
    <w:rsid w:val="006042FB"/>
    <w:rsid w:val="00606CFC"/>
    <w:rsid w:val="00615581"/>
    <w:rsid w:val="0061565A"/>
    <w:rsid w:val="00616603"/>
    <w:rsid w:val="006176B7"/>
    <w:rsid w:val="00620772"/>
    <w:rsid w:val="00624642"/>
    <w:rsid w:val="006257A4"/>
    <w:rsid w:val="00625917"/>
    <w:rsid w:val="00626BBA"/>
    <w:rsid w:val="00627BBB"/>
    <w:rsid w:val="00631A72"/>
    <w:rsid w:val="00635726"/>
    <w:rsid w:val="00636A25"/>
    <w:rsid w:val="00642557"/>
    <w:rsid w:val="00643671"/>
    <w:rsid w:val="00646B0C"/>
    <w:rsid w:val="00650B21"/>
    <w:rsid w:val="006516F8"/>
    <w:rsid w:val="006603B6"/>
    <w:rsid w:val="006605E9"/>
    <w:rsid w:val="00660AB5"/>
    <w:rsid w:val="0066346E"/>
    <w:rsid w:val="006640DB"/>
    <w:rsid w:val="00666D2C"/>
    <w:rsid w:val="006672A0"/>
    <w:rsid w:val="006672A3"/>
    <w:rsid w:val="00667403"/>
    <w:rsid w:val="006736DC"/>
    <w:rsid w:val="00676355"/>
    <w:rsid w:val="00676D82"/>
    <w:rsid w:val="00683808"/>
    <w:rsid w:val="00686817"/>
    <w:rsid w:val="00692D98"/>
    <w:rsid w:val="00696D0F"/>
    <w:rsid w:val="00697013"/>
    <w:rsid w:val="006A1121"/>
    <w:rsid w:val="006A1DA7"/>
    <w:rsid w:val="006A3E20"/>
    <w:rsid w:val="006A4BBD"/>
    <w:rsid w:val="006B1DAB"/>
    <w:rsid w:val="006B1E5F"/>
    <w:rsid w:val="006B350E"/>
    <w:rsid w:val="006B5338"/>
    <w:rsid w:val="006B604C"/>
    <w:rsid w:val="006B6C99"/>
    <w:rsid w:val="006B7877"/>
    <w:rsid w:val="006C0BC3"/>
    <w:rsid w:val="006C17D8"/>
    <w:rsid w:val="006C2E00"/>
    <w:rsid w:val="006C6946"/>
    <w:rsid w:val="006D01DA"/>
    <w:rsid w:val="006D2CED"/>
    <w:rsid w:val="006D4C7F"/>
    <w:rsid w:val="006D6E6E"/>
    <w:rsid w:val="006E4F8C"/>
    <w:rsid w:val="006E63A8"/>
    <w:rsid w:val="006F264B"/>
    <w:rsid w:val="006F5F57"/>
    <w:rsid w:val="006F6A15"/>
    <w:rsid w:val="006F772B"/>
    <w:rsid w:val="00701183"/>
    <w:rsid w:val="007025F5"/>
    <w:rsid w:val="007042C9"/>
    <w:rsid w:val="00710C4E"/>
    <w:rsid w:val="00723CC4"/>
    <w:rsid w:val="00727EED"/>
    <w:rsid w:val="00730D00"/>
    <w:rsid w:val="00731333"/>
    <w:rsid w:val="007335DF"/>
    <w:rsid w:val="00735692"/>
    <w:rsid w:val="0073723B"/>
    <w:rsid w:val="00745273"/>
    <w:rsid w:val="0075457C"/>
    <w:rsid w:val="007546DC"/>
    <w:rsid w:val="0075489F"/>
    <w:rsid w:val="00757F6A"/>
    <w:rsid w:val="00761280"/>
    <w:rsid w:val="00761CBE"/>
    <w:rsid w:val="0076200F"/>
    <w:rsid w:val="00762DF3"/>
    <w:rsid w:val="007637A8"/>
    <w:rsid w:val="00765347"/>
    <w:rsid w:val="00767864"/>
    <w:rsid w:val="00770887"/>
    <w:rsid w:val="00772B35"/>
    <w:rsid w:val="007746C7"/>
    <w:rsid w:val="007821DB"/>
    <w:rsid w:val="0078294B"/>
    <w:rsid w:val="007855F9"/>
    <w:rsid w:val="007866B4"/>
    <w:rsid w:val="0078735F"/>
    <w:rsid w:val="00794635"/>
    <w:rsid w:val="00797609"/>
    <w:rsid w:val="007A2274"/>
    <w:rsid w:val="007A43CD"/>
    <w:rsid w:val="007B0A15"/>
    <w:rsid w:val="007B1EE7"/>
    <w:rsid w:val="007B4326"/>
    <w:rsid w:val="007B6050"/>
    <w:rsid w:val="007B742C"/>
    <w:rsid w:val="007C1E56"/>
    <w:rsid w:val="007C292F"/>
    <w:rsid w:val="007D231B"/>
    <w:rsid w:val="007E1D0A"/>
    <w:rsid w:val="007E4ABA"/>
    <w:rsid w:val="007E5014"/>
    <w:rsid w:val="007E5A3B"/>
    <w:rsid w:val="007F4D1D"/>
    <w:rsid w:val="007F52D3"/>
    <w:rsid w:val="0080381E"/>
    <w:rsid w:val="008079AA"/>
    <w:rsid w:val="0081073F"/>
    <w:rsid w:val="0081083A"/>
    <w:rsid w:val="008110E9"/>
    <w:rsid w:val="00812FA1"/>
    <w:rsid w:val="0081343B"/>
    <w:rsid w:val="008145C8"/>
    <w:rsid w:val="00820383"/>
    <w:rsid w:val="0082567C"/>
    <w:rsid w:val="0082567E"/>
    <w:rsid w:val="008316B5"/>
    <w:rsid w:val="008409DF"/>
    <w:rsid w:val="00842397"/>
    <w:rsid w:val="00842525"/>
    <w:rsid w:val="00842EB6"/>
    <w:rsid w:val="00850EEF"/>
    <w:rsid w:val="00852377"/>
    <w:rsid w:val="008526FD"/>
    <w:rsid w:val="00860DB2"/>
    <w:rsid w:val="00861578"/>
    <w:rsid w:val="008620E9"/>
    <w:rsid w:val="00862182"/>
    <w:rsid w:val="00870E8D"/>
    <w:rsid w:val="00871E1F"/>
    <w:rsid w:val="00872A24"/>
    <w:rsid w:val="008752B4"/>
    <w:rsid w:val="008764E6"/>
    <w:rsid w:val="00881271"/>
    <w:rsid w:val="00884C9D"/>
    <w:rsid w:val="008859D7"/>
    <w:rsid w:val="00886A52"/>
    <w:rsid w:val="00886B56"/>
    <w:rsid w:val="0088725D"/>
    <w:rsid w:val="0088790A"/>
    <w:rsid w:val="00892ACA"/>
    <w:rsid w:val="00893C0C"/>
    <w:rsid w:val="00896832"/>
    <w:rsid w:val="008A4927"/>
    <w:rsid w:val="008A5BDF"/>
    <w:rsid w:val="008A61DB"/>
    <w:rsid w:val="008B02FF"/>
    <w:rsid w:val="008B3543"/>
    <w:rsid w:val="008B3AFF"/>
    <w:rsid w:val="008B3B77"/>
    <w:rsid w:val="008B3C67"/>
    <w:rsid w:val="008C0F26"/>
    <w:rsid w:val="008C2387"/>
    <w:rsid w:val="008C3AFF"/>
    <w:rsid w:val="008C3B08"/>
    <w:rsid w:val="008C48ED"/>
    <w:rsid w:val="008C6A23"/>
    <w:rsid w:val="008D300A"/>
    <w:rsid w:val="008D4198"/>
    <w:rsid w:val="008D6488"/>
    <w:rsid w:val="008E57F1"/>
    <w:rsid w:val="008E62BF"/>
    <w:rsid w:val="008F0E5D"/>
    <w:rsid w:val="008F22A7"/>
    <w:rsid w:val="008F2C39"/>
    <w:rsid w:val="008F3C94"/>
    <w:rsid w:val="008F4491"/>
    <w:rsid w:val="008F4965"/>
    <w:rsid w:val="008F4C95"/>
    <w:rsid w:val="008F6F78"/>
    <w:rsid w:val="00902F1B"/>
    <w:rsid w:val="00903ADC"/>
    <w:rsid w:val="0090432B"/>
    <w:rsid w:val="00906FCA"/>
    <w:rsid w:val="0091072E"/>
    <w:rsid w:val="00910DC3"/>
    <w:rsid w:val="00910F63"/>
    <w:rsid w:val="00914D71"/>
    <w:rsid w:val="009165AB"/>
    <w:rsid w:val="00916A7F"/>
    <w:rsid w:val="009172DE"/>
    <w:rsid w:val="0092005A"/>
    <w:rsid w:val="00920B07"/>
    <w:rsid w:val="00926F5B"/>
    <w:rsid w:val="009275F6"/>
    <w:rsid w:val="00927B9E"/>
    <w:rsid w:val="0094145B"/>
    <w:rsid w:val="00941E1A"/>
    <w:rsid w:val="00944486"/>
    <w:rsid w:val="00946484"/>
    <w:rsid w:val="00947A04"/>
    <w:rsid w:val="00947EA1"/>
    <w:rsid w:val="009500B4"/>
    <w:rsid w:val="009501D1"/>
    <w:rsid w:val="00952598"/>
    <w:rsid w:val="0095398B"/>
    <w:rsid w:val="009611A9"/>
    <w:rsid w:val="00961312"/>
    <w:rsid w:val="00961439"/>
    <w:rsid w:val="00961B73"/>
    <w:rsid w:val="0096251C"/>
    <w:rsid w:val="00967894"/>
    <w:rsid w:val="00970A3B"/>
    <w:rsid w:val="00972C2C"/>
    <w:rsid w:val="00972DB6"/>
    <w:rsid w:val="00973353"/>
    <w:rsid w:val="00977504"/>
    <w:rsid w:val="00983CA4"/>
    <w:rsid w:val="00994618"/>
    <w:rsid w:val="00994DCA"/>
    <w:rsid w:val="009966F1"/>
    <w:rsid w:val="009A2FA3"/>
    <w:rsid w:val="009A336B"/>
    <w:rsid w:val="009A507A"/>
    <w:rsid w:val="009B60D3"/>
    <w:rsid w:val="009C0EF3"/>
    <w:rsid w:val="009C29C5"/>
    <w:rsid w:val="009C3096"/>
    <w:rsid w:val="009C44E5"/>
    <w:rsid w:val="009C4A3F"/>
    <w:rsid w:val="009C506B"/>
    <w:rsid w:val="009D2D0B"/>
    <w:rsid w:val="009D33DF"/>
    <w:rsid w:val="009E0F64"/>
    <w:rsid w:val="009E1C40"/>
    <w:rsid w:val="009F14A2"/>
    <w:rsid w:val="009F1A58"/>
    <w:rsid w:val="009F6093"/>
    <w:rsid w:val="009F7AFE"/>
    <w:rsid w:val="00A02361"/>
    <w:rsid w:val="00A07FE9"/>
    <w:rsid w:val="00A130A5"/>
    <w:rsid w:val="00A13A92"/>
    <w:rsid w:val="00A13E47"/>
    <w:rsid w:val="00A14B22"/>
    <w:rsid w:val="00A25923"/>
    <w:rsid w:val="00A25DB8"/>
    <w:rsid w:val="00A306B2"/>
    <w:rsid w:val="00A3107A"/>
    <w:rsid w:val="00A33F53"/>
    <w:rsid w:val="00A354C1"/>
    <w:rsid w:val="00A35C2B"/>
    <w:rsid w:val="00A3638C"/>
    <w:rsid w:val="00A378EA"/>
    <w:rsid w:val="00A37ECC"/>
    <w:rsid w:val="00A41D0F"/>
    <w:rsid w:val="00A45418"/>
    <w:rsid w:val="00A46450"/>
    <w:rsid w:val="00A46801"/>
    <w:rsid w:val="00A4704B"/>
    <w:rsid w:val="00A50567"/>
    <w:rsid w:val="00A50B9A"/>
    <w:rsid w:val="00A51D9C"/>
    <w:rsid w:val="00A51DE8"/>
    <w:rsid w:val="00A526B6"/>
    <w:rsid w:val="00A52862"/>
    <w:rsid w:val="00A55634"/>
    <w:rsid w:val="00A558DB"/>
    <w:rsid w:val="00A55F2B"/>
    <w:rsid w:val="00A57579"/>
    <w:rsid w:val="00A61AA1"/>
    <w:rsid w:val="00A61CE7"/>
    <w:rsid w:val="00A635D3"/>
    <w:rsid w:val="00A65088"/>
    <w:rsid w:val="00A67B29"/>
    <w:rsid w:val="00A67DBD"/>
    <w:rsid w:val="00A74E1A"/>
    <w:rsid w:val="00A82B13"/>
    <w:rsid w:val="00A8465C"/>
    <w:rsid w:val="00A86D98"/>
    <w:rsid w:val="00A87EBB"/>
    <w:rsid w:val="00A90500"/>
    <w:rsid w:val="00A907D2"/>
    <w:rsid w:val="00A91309"/>
    <w:rsid w:val="00A91FC8"/>
    <w:rsid w:val="00A93758"/>
    <w:rsid w:val="00A94150"/>
    <w:rsid w:val="00A97F16"/>
    <w:rsid w:val="00AA1C7F"/>
    <w:rsid w:val="00AA7A37"/>
    <w:rsid w:val="00AB1323"/>
    <w:rsid w:val="00AB318C"/>
    <w:rsid w:val="00AB363E"/>
    <w:rsid w:val="00AB463A"/>
    <w:rsid w:val="00AB5372"/>
    <w:rsid w:val="00AB5DBC"/>
    <w:rsid w:val="00AC23FE"/>
    <w:rsid w:val="00AC2E36"/>
    <w:rsid w:val="00AC5CDF"/>
    <w:rsid w:val="00AD51FF"/>
    <w:rsid w:val="00AD5DAC"/>
    <w:rsid w:val="00AE2360"/>
    <w:rsid w:val="00AE3B6C"/>
    <w:rsid w:val="00AF0364"/>
    <w:rsid w:val="00AF0859"/>
    <w:rsid w:val="00AF4CC1"/>
    <w:rsid w:val="00AF590E"/>
    <w:rsid w:val="00AF5974"/>
    <w:rsid w:val="00B02A17"/>
    <w:rsid w:val="00B02F24"/>
    <w:rsid w:val="00B0497A"/>
    <w:rsid w:val="00B05A08"/>
    <w:rsid w:val="00B117C9"/>
    <w:rsid w:val="00B22B1E"/>
    <w:rsid w:val="00B22B23"/>
    <w:rsid w:val="00B235B7"/>
    <w:rsid w:val="00B35DAE"/>
    <w:rsid w:val="00B4292E"/>
    <w:rsid w:val="00B463FB"/>
    <w:rsid w:val="00B46A69"/>
    <w:rsid w:val="00B50355"/>
    <w:rsid w:val="00B50A97"/>
    <w:rsid w:val="00B510D6"/>
    <w:rsid w:val="00B51199"/>
    <w:rsid w:val="00B530A7"/>
    <w:rsid w:val="00B55796"/>
    <w:rsid w:val="00B57F49"/>
    <w:rsid w:val="00B64223"/>
    <w:rsid w:val="00B71CDC"/>
    <w:rsid w:val="00B72E4E"/>
    <w:rsid w:val="00B73B7F"/>
    <w:rsid w:val="00B7472D"/>
    <w:rsid w:val="00B8067E"/>
    <w:rsid w:val="00B80A24"/>
    <w:rsid w:val="00B80DFB"/>
    <w:rsid w:val="00B80F99"/>
    <w:rsid w:val="00B8528D"/>
    <w:rsid w:val="00B86CE3"/>
    <w:rsid w:val="00B92381"/>
    <w:rsid w:val="00B94B2A"/>
    <w:rsid w:val="00B94DEA"/>
    <w:rsid w:val="00BA5703"/>
    <w:rsid w:val="00BB1004"/>
    <w:rsid w:val="00BB2453"/>
    <w:rsid w:val="00BB6A37"/>
    <w:rsid w:val="00BB7178"/>
    <w:rsid w:val="00BC0A88"/>
    <w:rsid w:val="00BC52E9"/>
    <w:rsid w:val="00BC56A3"/>
    <w:rsid w:val="00BC6F33"/>
    <w:rsid w:val="00BD011A"/>
    <w:rsid w:val="00BD4A95"/>
    <w:rsid w:val="00BD7E72"/>
    <w:rsid w:val="00BE1855"/>
    <w:rsid w:val="00BE1F8B"/>
    <w:rsid w:val="00BE3D0A"/>
    <w:rsid w:val="00BE4A58"/>
    <w:rsid w:val="00BE4FD2"/>
    <w:rsid w:val="00BE61DF"/>
    <w:rsid w:val="00BE6C7A"/>
    <w:rsid w:val="00BF2524"/>
    <w:rsid w:val="00BF45A4"/>
    <w:rsid w:val="00BF6D53"/>
    <w:rsid w:val="00C025DC"/>
    <w:rsid w:val="00C02D00"/>
    <w:rsid w:val="00C0413F"/>
    <w:rsid w:val="00C042BC"/>
    <w:rsid w:val="00C152D3"/>
    <w:rsid w:val="00C16184"/>
    <w:rsid w:val="00C1685C"/>
    <w:rsid w:val="00C1695A"/>
    <w:rsid w:val="00C16DAB"/>
    <w:rsid w:val="00C1708D"/>
    <w:rsid w:val="00C2098E"/>
    <w:rsid w:val="00C20AA0"/>
    <w:rsid w:val="00C2415B"/>
    <w:rsid w:val="00C24248"/>
    <w:rsid w:val="00C2531F"/>
    <w:rsid w:val="00C25418"/>
    <w:rsid w:val="00C259AF"/>
    <w:rsid w:val="00C25FD2"/>
    <w:rsid w:val="00C2728C"/>
    <w:rsid w:val="00C27829"/>
    <w:rsid w:val="00C3000D"/>
    <w:rsid w:val="00C34B0C"/>
    <w:rsid w:val="00C35B54"/>
    <w:rsid w:val="00C442AD"/>
    <w:rsid w:val="00C447B4"/>
    <w:rsid w:val="00C44D5C"/>
    <w:rsid w:val="00C46095"/>
    <w:rsid w:val="00C47E14"/>
    <w:rsid w:val="00C53691"/>
    <w:rsid w:val="00C55AC1"/>
    <w:rsid w:val="00C571B2"/>
    <w:rsid w:val="00C60B0A"/>
    <w:rsid w:val="00C6296F"/>
    <w:rsid w:val="00C63418"/>
    <w:rsid w:val="00C6422C"/>
    <w:rsid w:val="00C6488B"/>
    <w:rsid w:val="00C65B65"/>
    <w:rsid w:val="00C70D33"/>
    <w:rsid w:val="00C7724E"/>
    <w:rsid w:val="00C826BA"/>
    <w:rsid w:val="00C90D24"/>
    <w:rsid w:val="00C93E56"/>
    <w:rsid w:val="00C9433C"/>
    <w:rsid w:val="00C944F4"/>
    <w:rsid w:val="00C94B96"/>
    <w:rsid w:val="00C96DA1"/>
    <w:rsid w:val="00CA1922"/>
    <w:rsid w:val="00CA275F"/>
    <w:rsid w:val="00CA2CE0"/>
    <w:rsid w:val="00CA32A2"/>
    <w:rsid w:val="00CA3D78"/>
    <w:rsid w:val="00CA73D6"/>
    <w:rsid w:val="00CB0B83"/>
    <w:rsid w:val="00CB0D78"/>
    <w:rsid w:val="00CB29BC"/>
    <w:rsid w:val="00CB2C9B"/>
    <w:rsid w:val="00CB49BD"/>
    <w:rsid w:val="00CB4B02"/>
    <w:rsid w:val="00CB7B8A"/>
    <w:rsid w:val="00CB7F46"/>
    <w:rsid w:val="00CC1972"/>
    <w:rsid w:val="00CC48A5"/>
    <w:rsid w:val="00CC525D"/>
    <w:rsid w:val="00CC5D19"/>
    <w:rsid w:val="00CD3B01"/>
    <w:rsid w:val="00CD4227"/>
    <w:rsid w:val="00CD4309"/>
    <w:rsid w:val="00CE2E9E"/>
    <w:rsid w:val="00CE3D21"/>
    <w:rsid w:val="00CE5218"/>
    <w:rsid w:val="00CE7A0E"/>
    <w:rsid w:val="00CF3016"/>
    <w:rsid w:val="00CF4F6C"/>
    <w:rsid w:val="00D0206C"/>
    <w:rsid w:val="00D03FC2"/>
    <w:rsid w:val="00D04F8B"/>
    <w:rsid w:val="00D05CE0"/>
    <w:rsid w:val="00D05D50"/>
    <w:rsid w:val="00D07C5A"/>
    <w:rsid w:val="00D10728"/>
    <w:rsid w:val="00D11F24"/>
    <w:rsid w:val="00D133EB"/>
    <w:rsid w:val="00D13448"/>
    <w:rsid w:val="00D1352C"/>
    <w:rsid w:val="00D14FBB"/>
    <w:rsid w:val="00D21F9A"/>
    <w:rsid w:val="00D21FC8"/>
    <w:rsid w:val="00D22EF0"/>
    <w:rsid w:val="00D24702"/>
    <w:rsid w:val="00D25C1D"/>
    <w:rsid w:val="00D26A0C"/>
    <w:rsid w:val="00D26B7A"/>
    <w:rsid w:val="00D3013A"/>
    <w:rsid w:val="00D3120D"/>
    <w:rsid w:val="00D31F13"/>
    <w:rsid w:val="00D336BB"/>
    <w:rsid w:val="00D368C8"/>
    <w:rsid w:val="00D40EA5"/>
    <w:rsid w:val="00D415C7"/>
    <w:rsid w:val="00D42A04"/>
    <w:rsid w:val="00D478EF"/>
    <w:rsid w:val="00D52EA7"/>
    <w:rsid w:val="00D562A2"/>
    <w:rsid w:val="00D60A7A"/>
    <w:rsid w:val="00D65D55"/>
    <w:rsid w:val="00D76E7E"/>
    <w:rsid w:val="00D76EE9"/>
    <w:rsid w:val="00D7741B"/>
    <w:rsid w:val="00D83948"/>
    <w:rsid w:val="00D938C0"/>
    <w:rsid w:val="00D964C3"/>
    <w:rsid w:val="00DA5291"/>
    <w:rsid w:val="00DA54CA"/>
    <w:rsid w:val="00DB0E64"/>
    <w:rsid w:val="00DB5684"/>
    <w:rsid w:val="00DB56E6"/>
    <w:rsid w:val="00DB71E6"/>
    <w:rsid w:val="00DB78E1"/>
    <w:rsid w:val="00DC00D6"/>
    <w:rsid w:val="00DC1F07"/>
    <w:rsid w:val="00DD2BC8"/>
    <w:rsid w:val="00DD32F9"/>
    <w:rsid w:val="00DD3E4D"/>
    <w:rsid w:val="00DD3F1B"/>
    <w:rsid w:val="00DD7121"/>
    <w:rsid w:val="00DE2E12"/>
    <w:rsid w:val="00DE347A"/>
    <w:rsid w:val="00DE4A8C"/>
    <w:rsid w:val="00DE7F77"/>
    <w:rsid w:val="00DF151C"/>
    <w:rsid w:val="00DF1C45"/>
    <w:rsid w:val="00DF3711"/>
    <w:rsid w:val="00DF7650"/>
    <w:rsid w:val="00E00463"/>
    <w:rsid w:val="00E00AC8"/>
    <w:rsid w:val="00E0164E"/>
    <w:rsid w:val="00E02F81"/>
    <w:rsid w:val="00E035BD"/>
    <w:rsid w:val="00E04448"/>
    <w:rsid w:val="00E067F6"/>
    <w:rsid w:val="00E116B3"/>
    <w:rsid w:val="00E1314F"/>
    <w:rsid w:val="00E136EB"/>
    <w:rsid w:val="00E14768"/>
    <w:rsid w:val="00E154E9"/>
    <w:rsid w:val="00E21421"/>
    <w:rsid w:val="00E21A85"/>
    <w:rsid w:val="00E21C21"/>
    <w:rsid w:val="00E27E94"/>
    <w:rsid w:val="00E3351F"/>
    <w:rsid w:val="00E342F0"/>
    <w:rsid w:val="00E344AF"/>
    <w:rsid w:val="00E401CB"/>
    <w:rsid w:val="00E40543"/>
    <w:rsid w:val="00E42FA4"/>
    <w:rsid w:val="00E43261"/>
    <w:rsid w:val="00E444AD"/>
    <w:rsid w:val="00E45958"/>
    <w:rsid w:val="00E45B34"/>
    <w:rsid w:val="00E46110"/>
    <w:rsid w:val="00E474AF"/>
    <w:rsid w:val="00E47C8C"/>
    <w:rsid w:val="00E52123"/>
    <w:rsid w:val="00E527AA"/>
    <w:rsid w:val="00E532BA"/>
    <w:rsid w:val="00E545DB"/>
    <w:rsid w:val="00E54A57"/>
    <w:rsid w:val="00E57CEB"/>
    <w:rsid w:val="00E644DF"/>
    <w:rsid w:val="00E65947"/>
    <w:rsid w:val="00E70B1D"/>
    <w:rsid w:val="00E73918"/>
    <w:rsid w:val="00E748FB"/>
    <w:rsid w:val="00E74A6B"/>
    <w:rsid w:val="00E8002D"/>
    <w:rsid w:val="00E80170"/>
    <w:rsid w:val="00E81FD1"/>
    <w:rsid w:val="00E840DA"/>
    <w:rsid w:val="00E85900"/>
    <w:rsid w:val="00E90E22"/>
    <w:rsid w:val="00E939AD"/>
    <w:rsid w:val="00EA0A82"/>
    <w:rsid w:val="00EA2B04"/>
    <w:rsid w:val="00EA36E9"/>
    <w:rsid w:val="00EA4704"/>
    <w:rsid w:val="00EA6097"/>
    <w:rsid w:val="00EB02BF"/>
    <w:rsid w:val="00EB201F"/>
    <w:rsid w:val="00EB3597"/>
    <w:rsid w:val="00EB66AA"/>
    <w:rsid w:val="00EC0999"/>
    <w:rsid w:val="00EC22EC"/>
    <w:rsid w:val="00EC43F1"/>
    <w:rsid w:val="00ED36AC"/>
    <w:rsid w:val="00ED37E9"/>
    <w:rsid w:val="00ED3D7E"/>
    <w:rsid w:val="00ED4D5C"/>
    <w:rsid w:val="00ED7CA6"/>
    <w:rsid w:val="00EE0BD3"/>
    <w:rsid w:val="00EE369E"/>
    <w:rsid w:val="00EF0DA2"/>
    <w:rsid w:val="00EF1A82"/>
    <w:rsid w:val="00EF1C03"/>
    <w:rsid w:val="00EF1F30"/>
    <w:rsid w:val="00EF3E23"/>
    <w:rsid w:val="00F00CB3"/>
    <w:rsid w:val="00F076E4"/>
    <w:rsid w:val="00F10B5A"/>
    <w:rsid w:val="00F1141F"/>
    <w:rsid w:val="00F12893"/>
    <w:rsid w:val="00F12D7E"/>
    <w:rsid w:val="00F1337A"/>
    <w:rsid w:val="00F148D1"/>
    <w:rsid w:val="00F14F09"/>
    <w:rsid w:val="00F15A85"/>
    <w:rsid w:val="00F15D73"/>
    <w:rsid w:val="00F200F4"/>
    <w:rsid w:val="00F20D0E"/>
    <w:rsid w:val="00F20FD9"/>
    <w:rsid w:val="00F25374"/>
    <w:rsid w:val="00F376CB"/>
    <w:rsid w:val="00F41811"/>
    <w:rsid w:val="00F511F2"/>
    <w:rsid w:val="00F54479"/>
    <w:rsid w:val="00F568FC"/>
    <w:rsid w:val="00F60395"/>
    <w:rsid w:val="00F62909"/>
    <w:rsid w:val="00F65064"/>
    <w:rsid w:val="00F67001"/>
    <w:rsid w:val="00F67B5C"/>
    <w:rsid w:val="00F72322"/>
    <w:rsid w:val="00F72C4E"/>
    <w:rsid w:val="00F733C4"/>
    <w:rsid w:val="00F73B56"/>
    <w:rsid w:val="00F761BB"/>
    <w:rsid w:val="00F76A34"/>
    <w:rsid w:val="00F80C76"/>
    <w:rsid w:val="00F83D79"/>
    <w:rsid w:val="00F840CF"/>
    <w:rsid w:val="00F874B2"/>
    <w:rsid w:val="00F90227"/>
    <w:rsid w:val="00F90697"/>
    <w:rsid w:val="00F950B0"/>
    <w:rsid w:val="00F953B6"/>
    <w:rsid w:val="00F9586E"/>
    <w:rsid w:val="00F9610E"/>
    <w:rsid w:val="00F961D3"/>
    <w:rsid w:val="00F96742"/>
    <w:rsid w:val="00F9713C"/>
    <w:rsid w:val="00FA050E"/>
    <w:rsid w:val="00FA1B5B"/>
    <w:rsid w:val="00FA7713"/>
    <w:rsid w:val="00FB005F"/>
    <w:rsid w:val="00FB24DF"/>
    <w:rsid w:val="00FB2DFD"/>
    <w:rsid w:val="00FB30E6"/>
    <w:rsid w:val="00FB4413"/>
    <w:rsid w:val="00FB4B46"/>
    <w:rsid w:val="00FB59C1"/>
    <w:rsid w:val="00FB607D"/>
    <w:rsid w:val="00FB6F16"/>
    <w:rsid w:val="00FD01B1"/>
    <w:rsid w:val="00FD0E09"/>
    <w:rsid w:val="00FD1EA6"/>
    <w:rsid w:val="00FD3E67"/>
    <w:rsid w:val="00FD4A8D"/>
    <w:rsid w:val="00FD4C13"/>
    <w:rsid w:val="00FD5FC5"/>
    <w:rsid w:val="00FE4AB0"/>
    <w:rsid w:val="00FE6C3D"/>
    <w:rsid w:val="00FF535C"/>
    <w:rsid w:val="00FF6203"/>
    <w:rsid w:val="00FF6BDD"/>
    <w:rsid w:val="00FF70E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9A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3C9B"/>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69EC"/>
    <w:pPr>
      <w:keepNext/>
      <w:bidi w:val="0"/>
      <w:spacing w:line="480" w:lineRule="auto"/>
      <w:ind w:left="-58"/>
      <w:jc w:val="both"/>
      <w:outlineLvl w:val="0"/>
    </w:pPr>
    <w:rPr>
      <w:rFonts w:cs="David"/>
      <w:b/>
      <w:bCs/>
    </w:rPr>
  </w:style>
  <w:style w:type="paragraph" w:styleId="Heading2">
    <w:name w:val="heading 2"/>
    <w:basedOn w:val="Normal"/>
    <w:next w:val="Normal"/>
    <w:link w:val="Heading2Char"/>
    <w:uiPriority w:val="9"/>
    <w:unhideWhenUsed/>
    <w:qFormat/>
    <w:rsid w:val="00B72E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04C5"/>
    <w:pPr>
      <w:keepNext/>
      <w:bidi w:val="0"/>
      <w:spacing w:line="360" w:lineRule="auto"/>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3C9B"/>
    <w:pPr>
      <w:bidi w:val="0"/>
      <w:spacing w:line="480" w:lineRule="auto"/>
      <w:ind w:left="-58"/>
      <w:jc w:val="center"/>
    </w:pPr>
    <w:rPr>
      <w:rFonts w:cs="David"/>
      <w:b/>
      <w:bCs/>
      <w:sz w:val="28"/>
      <w:szCs w:val="28"/>
    </w:rPr>
  </w:style>
  <w:style w:type="character" w:customStyle="1" w:styleId="TitleChar">
    <w:name w:val="Title Char"/>
    <w:basedOn w:val="DefaultParagraphFont"/>
    <w:link w:val="Title"/>
    <w:uiPriority w:val="10"/>
    <w:rsid w:val="004F3C9B"/>
    <w:rPr>
      <w:rFonts w:ascii="Times New Roman" w:eastAsia="Times New Roman" w:hAnsi="Times New Roman" w:cs="David"/>
      <w:b/>
      <w:bCs/>
      <w:sz w:val="28"/>
      <w:szCs w:val="28"/>
    </w:rPr>
  </w:style>
  <w:style w:type="character" w:customStyle="1" w:styleId="Heading1Char">
    <w:name w:val="Heading 1 Char"/>
    <w:basedOn w:val="DefaultParagraphFont"/>
    <w:link w:val="Heading1"/>
    <w:uiPriority w:val="9"/>
    <w:rsid w:val="000669EC"/>
    <w:rPr>
      <w:rFonts w:ascii="Times New Roman" w:eastAsia="Times New Roman" w:hAnsi="Times New Roman" w:cs="David"/>
      <w:b/>
      <w:bCs/>
      <w:sz w:val="24"/>
      <w:szCs w:val="24"/>
    </w:rPr>
  </w:style>
  <w:style w:type="paragraph" w:styleId="FootnoteText">
    <w:name w:val="footnote text"/>
    <w:basedOn w:val="Normal"/>
    <w:link w:val="FootnoteTextChar"/>
    <w:uiPriority w:val="99"/>
    <w:semiHidden/>
    <w:unhideWhenUsed/>
    <w:rsid w:val="0094145B"/>
    <w:rPr>
      <w:sz w:val="20"/>
      <w:szCs w:val="20"/>
    </w:rPr>
  </w:style>
  <w:style w:type="character" w:customStyle="1" w:styleId="FootnoteTextChar">
    <w:name w:val="Footnote Text Char"/>
    <w:basedOn w:val="DefaultParagraphFont"/>
    <w:link w:val="FootnoteText"/>
    <w:uiPriority w:val="99"/>
    <w:semiHidden/>
    <w:rsid w:val="009414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145B"/>
    <w:rPr>
      <w:vertAlign w:val="superscript"/>
    </w:rPr>
  </w:style>
  <w:style w:type="character" w:customStyle="1" w:styleId="apple-converted-space">
    <w:name w:val="apple-converted-space"/>
    <w:basedOn w:val="DefaultParagraphFont"/>
    <w:rsid w:val="002551F1"/>
  </w:style>
  <w:style w:type="character" w:customStyle="1" w:styleId="searchresult">
    <w:name w:val="search_result"/>
    <w:basedOn w:val="DefaultParagraphFont"/>
    <w:rsid w:val="00B57F49"/>
  </w:style>
  <w:style w:type="character" w:customStyle="1" w:styleId="english">
    <w:name w:val="english"/>
    <w:basedOn w:val="DefaultParagraphFont"/>
    <w:rsid w:val="00B71CDC"/>
  </w:style>
  <w:style w:type="paragraph" w:styleId="Header">
    <w:name w:val="header"/>
    <w:basedOn w:val="Normal"/>
    <w:link w:val="HeaderChar"/>
    <w:uiPriority w:val="99"/>
    <w:unhideWhenUsed/>
    <w:rsid w:val="00006ECC"/>
    <w:pPr>
      <w:tabs>
        <w:tab w:val="center" w:pos="4153"/>
        <w:tab w:val="right" w:pos="8306"/>
      </w:tabs>
    </w:pPr>
  </w:style>
  <w:style w:type="character" w:customStyle="1" w:styleId="HeaderChar">
    <w:name w:val="Header Char"/>
    <w:basedOn w:val="DefaultParagraphFont"/>
    <w:link w:val="Header"/>
    <w:uiPriority w:val="99"/>
    <w:rsid w:val="00006E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ECC"/>
    <w:pPr>
      <w:tabs>
        <w:tab w:val="center" w:pos="4153"/>
        <w:tab w:val="right" w:pos="8306"/>
      </w:tabs>
    </w:pPr>
  </w:style>
  <w:style w:type="character" w:customStyle="1" w:styleId="FooterChar">
    <w:name w:val="Footer Char"/>
    <w:basedOn w:val="DefaultParagraphFont"/>
    <w:link w:val="Footer"/>
    <w:uiPriority w:val="99"/>
    <w:rsid w:val="00006EC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72E4E"/>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A2020"/>
    <w:rPr>
      <w:i/>
      <w:iCs/>
    </w:rPr>
  </w:style>
  <w:style w:type="paragraph" w:styleId="BodyText">
    <w:name w:val="Body Text"/>
    <w:basedOn w:val="Normal"/>
    <w:link w:val="BodyTextChar"/>
    <w:uiPriority w:val="99"/>
    <w:unhideWhenUsed/>
    <w:rsid w:val="006B1DAB"/>
    <w:pPr>
      <w:bidi w:val="0"/>
      <w:spacing w:line="360" w:lineRule="auto"/>
      <w:jc w:val="both"/>
    </w:pPr>
  </w:style>
  <w:style w:type="character" w:customStyle="1" w:styleId="BodyTextChar">
    <w:name w:val="Body Text Char"/>
    <w:basedOn w:val="DefaultParagraphFont"/>
    <w:link w:val="BodyText"/>
    <w:uiPriority w:val="99"/>
    <w:rsid w:val="006B1DAB"/>
    <w:rPr>
      <w:rFonts w:ascii="Times New Roman" w:eastAsia="Times New Roman" w:hAnsi="Times New Roman" w:cs="Times New Roman"/>
      <w:sz w:val="24"/>
      <w:szCs w:val="24"/>
    </w:rPr>
  </w:style>
  <w:style w:type="character" w:customStyle="1" w:styleId="clarityword">
    <w:name w:val="clarityword"/>
    <w:basedOn w:val="DefaultParagraphFont"/>
    <w:rsid w:val="00F25374"/>
  </w:style>
  <w:style w:type="character" w:customStyle="1" w:styleId="verse">
    <w:name w:val="verse"/>
    <w:basedOn w:val="DefaultParagraphFont"/>
    <w:rsid w:val="00F25374"/>
  </w:style>
  <w:style w:type="character" w:customStyle="1" w:styleId="smallcaps">
    <w:name w:val="smallcaps"/>
    <w:basedOn w:val="DefaultParagraphFont"/>
    <w:rsid w:val="008C3B08"/>
  </w:style>
  <w:style w:type="character" w:customStyle="1" w:styleId="small-caps">
    <w:name w:val="small-caps"/>
    <w:basedOn w:val="DefaultParagraphFont"/>
    <w:rsid w:val="00407929"/>
  </w:style>
  <w:style w:type="character" w:customStyle="1" w:styleId="Heading3Char">
    <w:name w:val="Heading 3 Char"/>
    <w:basedOn w:val="DefaultParagraphFont"/>
    <w:link w:val="Heading3"/>
    <w:uiPriority w:val="9"/>
    <w:rsid w:val="005704C5"/>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C56A3"/>
    <w:rPr>
      <w:sz w:val="16"/>
      <w:szCs w:val="16"/>
    </w:rPr>
  </w:style>
  <w:style w:type="paragraph" w:styleId="CommentText">
    <w:name w:val="annotation text"/>
    <w:basedOn w:val="Normal"/>
    <w:link w:val="CommentTextChar"/>
    <w:uiPriority w:val="99"/>
    <w:unhideWhenUsed/>
    <w:rsid w:val="00BE1855"/>
    <w:pPr>
      <w:pPrChange w:id="0" w:author="Author">
        <w:pPr>
          <w:bidi/>
        </w:pPr>
      </w:pPrChange>
    </w:pPr>
    <w:rPr>
      <w:sz w:val="20"/>
      <w:szCs w:val="20"/>
      <w:rPrChange w:id="0" w:author="Author">
        <w:rPr>
          <w:lang w:val="en-US" w:eastAsia="en-US" w:bidi="he-IL"/>
        </w:rPr>
      </w:rPrChange>
    </w:rPr>
  </w:style>
  <w:style w:type="character" w:customStyle="1" w:styleId="CommentTextChar">
    <w:name w:val="Comment Text Char"/>
    <w:basedOn w:val="DefaultParagraphFont"/>
    <w:link w:val="CommentText"/>
    <w:uiPriority w:val="99"/>
    <w:rsid w:val="00BC56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56A3"/>
    <w:rPr>
      <w:b/>
      <w:bCs/>
    </w:rPr>
  </w:style>
  <w:style w:type="character" w:customStyle="1" w:styleId="CommentSubjectChar">
    <w:name w:val="Comment Subject Char"/>
    <w:basedOn w:val="CommentTextChar"/>
    <w:link w:val="CommentSubject"/>
    <w:uiPriority w:val="99"/>
    <w:semiHidden/>
    <w:rsid w:val="00BC56A3"/>
    <w:rPr>
      <w:rFonts w:ascii="Times New Roman" w:eastAsia="Times New Roman" w:hAnsi="Times New Roman" w:cs="Times New Roman"/>
      <w:b/>
      <w:bCs/>
      <w:sz w:val="20"/>
      <w:szCs w:val="20"/>
    </w:rPr>
  </w:style>
  <w:style w:type="paragraph" w:styleId="Revision">
    <w:name w:val="Revision"/>
    <w:hidden/>
    <w:uiPriority w:val="99"/>
    <w:semiHidden/>
    <w:rsid w:val="00BC56A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6A3"/>
    <w:rPr>
      <w:rFonts w:ascii="Tahoma" w:hAnsi="Tahoma" w:cs="Tahoma"/>
      <w:sz w:val="16"/>
      <w:szCs w:val="16"/>
    </w:rPr>
  </w:style>
  <w:style w:type="character" w:customStyle="1" w:styleId="BalloonTextChar">
    <w:name w:val="Balloon Text Char"/>
    <w:basedOn w:val="DefaultParagraphFont"/>
    <w:link w:val="BalloonText"/>
    <w:uiPriority w:val="99"/>
    <w:semiHidden/>
    <w:rsid w:val="00BC56A3"/>
    <w:rPr>
      <w:rFonts w:ascii="Tahoma" w:eastAsia="Times New Roman" w:hAnsi="Tahoma" w:cs="Tahoma"/>
      <w:sz w:val="16"/>
      <w:szCs w:val="16"/>
    </w:rPr>
  </w:style>
  <w:style w:type="paragraph" w:styleId="BodyText2">
    <w:name w:val="Body Text 2"/>
    <w:basedOn w:val="Normal"/>
    <w:link w:val="BodyText2Char"/>
    <w:uiPriority w:val="99"/>
    <w:unhideWhenUsed/>
    <w:rsid w:val="002E1F7C"/>
    <w:pPr>
      <w:bidi w:val="0"/>
      <w:spacing w:line="360" w:lineRule="auto"/>
      <w:jc w:val="both"/>
    </w:pPr>
    <w:rPr>
      <w:rFonts w:ascii="Brill" w:hAnsi="Brill"/>
      <w:color w:val="000000"/>
    </w:rPr>
  </w:style>
  <w:style w:type="character" w:customStyle="1" w:styleId="BodyText2Char">
    <w:name w:val="Body Text 2 Char"/>
    <w:basedOn w:val="DefaultParagraphFont"/>
    <w:link w:val="BodyText2"/>
    <w:uiPriority w:val="99"/>
    <w:rsid w:val="002E1F7C"/>
    <w:rPr>
      <w:rFonts w:ascii="Brill" w:eastAsia="Times New Roman" w:hAnsi="Brill" w:cs="Times New Roman"/>
      <w:color w:val="000000"/>
      <w:sz w:val="24"/>
      <w:szCs w:val="24"/>
    </w:rPr>
  </w:style>
  <w:style w:type="character" w:customStyle="1" w:styleId="citation">
    <w:name w:val="citation"/>
    <w:basedOn w:val="DefaultParagraphFont"/>
    <w:rsid w:val="00E344AF"/>
  </w:style>
  <w:style w:type="character" w:styleId="Strong">
    <w:name w:val="Strong"/>
    <w:basedOn w:val="DefaultParagraphFont"/>
    <w:uiPriority w:val="22"/>
    <w:qFormat/>
    <w:rsid w:val="00E344AF"/>
    <w:rPr>
      <w:b/>
      <w:bCs/>
    </w:rPr>
  </w:style>
  <w:style w:type="character" w:customStyle="1" w:styleId="reference-text">
    <w:name w:val="reference-text"/>
    <w:basedOn w:val="DefaultParagraphFont"/>
    <w:rsid w:val="003246C1"/>
  </w:style>
  <w:style w:type="character" w:styleId="Hyperlink">
    <w:name w:val="Hyperlink"/>
    <w:basedOn w:val="DefaultParagraphFont"/>
    <w:uiPriority w:val="99"/>
    <w:unhideWhenUsed/>
    <w:rsid w:val="000879AC"/>
    <w:rPr>
      <w:color w:val="0000FF" w:themeColor="hyperlink"/>
      <w:u w:val="single"/>
    </w:rPr>
  </w:style>
  <w:style w:type="paragraph" w:customStyle="1" w:styleId="listofreferences">
    <w:name w:val="list of references"/>
    <w:basedOn w:val="NoSpacing"/>
    <w:link w:val="listofreferencesChar"/>
    <w:qFormat/>
    <w:rsid w:val="00AE3B6C"/>
    <w:pPr>
      <w:bidi w:val="0"/>
      <w:spacing w:line="276" w:lineRule="auto"/>
      <w:ind w:left="720" w:hanging="720"/>
      <w:contextualSpacing/>
    </w:pPr>
    <w:rPr>
      <w:rFonts w:asciiTheme="majorBidi" w:eastAsiaTheme="minorHAnsi" w:hAnsiTheme="majorBidi" w:cstheme="majorBidi"/>
    </w:rPr>
  </w:style>
  <w:style w:type="character" w:customStyle="1" w:styleId="listofreferencesChar">
    <w:name w:val="list of references Char"/>
    <w:basedOn w:val="DefaultParagraphFont"/>
    <w:link w:val="listofreferences"/>
    <w:rsid w:val="00AE3B6C"/>
    <w:rPr>
      <w:rFonts w:asciiTheme="majorBidi" w:hAnsiTheme="majorBidi" w:cstheme="majorBidi"/>
      <w:sz w:val="24"/>
      <w:szCs w:val="24"/>
    </w:rPr>
  </w:style>
  <w:style w:type="paragraph" w:styleId="NoSpacing">
    <w:name w:val="No Spacing"/>
    <w:uiPriority w:val="1"/>
    <w:qFormat/>
    <w:rsid w:val="00AE3B6C"/>
    <w:pPr>
      <w:bidi/>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7877"/>
    <w:pPr>
      <w:ind w:left="720"/>
      <w:contextualSpacing/>
    </w:pPr>
  </w:style>
  <w:style w:type="character" w:customStyle="1" w:styleId="UnresolvedMention1">
    <w:name w:val="Unresolved Mention1"/>
    <w:basedOn w:val="DefaultParagraphFont"/>
    <w:uiPriority w:val="99"/>
    <w:rsid w:val="00520550"/>
    <w:rPr>
      <w:color w:val="605E5C"/>
      <w:shd w:val="clear" w:color="auto" w:fill="E1DFDD"/>
    </w:rPr>
  </w:style>
  <w:style w:type="character" w:styleId="FollowedHyperlink">
    <w:name w:val="FollowedHyperlink"/>
    <w:basedOn w:val="DefaultParagraphFont"/>
    <w:uiPriority w:val="99"/>
    <w:semiHidden/>
    <w:unhideWhenUsed/>
    <w:rsid w:val="00520550"/>
    <w:rPr>
      <w:color w:val="800080" w:themeColor="followedHyperlink"/>
      <w:u w:val="single"/>
    </w:rPr>
  </w:style>
  <w:style w:type="paragraph" w:styleId="DocumentMap">
    <w:name w:val="Document Map"/>
    <w:basedOn w:val="Normal"/>
    <w:link w:val="DocumentMapChar"/>
    <w:uiPriority w:val="99"/>
    <w:semiHidden/>
    <w:unhideWhenUsed/>
    <w:rsid w:val="00947EA1"/>
  </w:style>
  <w:style w:type="character" w:customStyle="1" w:styleId="DocumentMapChar">
    <w:name w:val="Document Map Char"/>
    <w:basedOn w:val="DefaultParagraphFont"/>
    <w:link w:val="DocumentMap"/>
    <w:uiPriority w:val="99"/>
    <w:semiHidden/>
    <w:rsid w:val="00947EA1"/>
    <w:rPr>
      <w:rFonts w:ascii="Times New Roman" w:eastAsia="Times New Roman" w:hAnsi="Times New Roman" w:cs="Times New Roman"/>
      <w:sz w:val="24"/>
      <w:szCs w:val="24"/>
    </w:rPr>
  </w:style>
  <w:style w:type="paragraph" w:customStyle="1" w:styleId="loaitem">
    <w:name w:val="loa__item"/>
    <w:basedOn w:val="Normal"/>
    <w:rsid w:val="00FD4A8D"/>
    <w:pPr>
      <w:bidi w:val="0"/>
      <w:spacing w:before="100" w:beforeAutospacing="1" w:after="100" w:afterAutospacing="1"/>
    </w:pPr>
  </w:style>
  <w:style w:type="character" w:customStyle="1" w:styleId="article-headeraccess">
    <w:name w:val="article-header__access"/>
    <w:basedOn w:val="DefaultParagraphFont"/>
    <w:rsid w:val="00FD4A8D"/>
  </w:style>
  <w:style w:type="character" w:customStyle="1" w:styleId="article-headerpublish-datelabel">
    <w:name w:val="article-header__publish-date__label"/>
    <w:basedOn w:val="DefaultParagraphFont"/>
    <w:rsid w:val="00FD4A8D"/>
  </w:style>
  <w:style w:type="character" w:customStyle="1" w:styleId="article-headerpublish-datevalue">
    <w:name w:val="article-header__publish-date__value"/>
    <w:basedOn w:val="DefaultParagraphFont"/>
    <w:rsid w:val="00FD4A8D"/>
  </w:style>
  <w:style w:type="character" w:customStyle="1" w:styleId="article-headerdoi">
    <w:name w:val="article-header__doi"/>
    <w:basedOn w:val="DefaultParagraphFont"/>
    <w:rsid w:val="00FD4A8D"/>
  </w:style>
  <w:style w:type="character" w:customStyle="1" w:styleId="article-headerdoilabel">
    <w:name w:val="article-header__doi__label"/>
    <w:basedOn w:val="DefaultParagraphFont"/>
    <w:rsid w:val="00FD4A8D"/>
  </w:style>
  <w:style w:type="character" w:customStyle="1" w:styleId="article-headermark">
    <w:name w:val="article-header__mark"/>
    <w:basedOn w:val="DefaultParagraphFont"/>
    <w:rsid w:val="00FD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5817">
      <w:bodyDiv w:val="1"/>
      <w:marLeft w:val="0"/>
      <w:marRight w:val="0"/>
      <w:marTop w:val="0"/>
      <w:marBottom w:val="0"/>
      <w:divBdr>
        <w:top w:val="none" w:sz="0" w:space="0" w:color="auto"/>
        <w:left w:val="none" w:sz="0" w:space="0" w:color="auto"/>
        <w:bottom w:val="none" w:sz="0" w:space="0" w:color="auto"/>
        <w:right w:val="none" w:sz="0" w:space="0" w:color="auto"/>
      </w:divBdr>
    </w:div>
    <w:div w:id="324821072">
      <w:bodyDiv w:val="1"/>
      <w:marLeft w:val="0"/>
      <w:marRight w:val="0"/>
      <w:marTop w:val="0"/>
      <w:marBottom w:val="0"/>
      <w:divBdr>
        <w:top w:val="none" w:sz="0" w:space="0" w:color="auto"/>
        <w:left w:val="none" w:sz="0" w:space="0" w:color="auto"/>
        <w:bottom w:val="none" w:sz="0" w:space="0" w:color="auto"/>
        <w:right w:val="none" w:sz="0" w:space="0" w:color="auto"/>
      </w:divBdr>
    </w:div>
    <w:div w:id="593172331">
      <w:bodyDiv w:val="1"/>
      <w:marLeft w:val="0"/>
      <w:marRight w:val="0"/>
      <w:marTop w:val="0"/>
      <w:marBottom w:val="0"/>
      <w:divBdr>
        <w:top w:val="none" w:sz="0" w:space="0" w:color="auto"/>
        <w:left w:val="none" w:sz="0" w:space="0" w:color="auto"/>
        <w:bottom w:val="none" w:sz="0" w:space="0" w:color="auto"/>
        <w:right w:val="none" w:sz="0" w:space="0" w:color="auto"/>
      </w:divBdr>
    </w:div>
    <w:div w:id="646083433">
      <w:bodyDiv w:val="1"/>
      <w:marLeft w:val="0"/>
      <w:marRight w:val="0"/>
      <w:marTop w:val="0"/>
      <w:marBottom w:val="0"/>
      <w:divBdr>
        <w:top w:val="none" w:sz="0" w:space="0" w:color="auto"/>
        <w:left w:val="none" w:sz="0" w:space="0" w:color="auto"/>
        <w:bottom w:val="none" w:sz="0" w:space="0" w:color="auto"/>
        <w:right w:val="none" w:sz="0" w:space="0" w:color="auto"/>
      </w:divBdr>
    </w:div>
    <w:div w:id="756361772">
      <w:bodyDiv w:val="1"/>
      <w:marLeft w:val="0"/>
      <w:marRight w:val="0"/>
      <w:marTop w:val="0"/>
      <w:marBottom w:val="0"/>
      <w:divBdr>
        <w:top w:val="none" w:sz="0" w:space="0" w:color="auto"/>
        <w:left w:val="none" w:sz="0" w:space="0" w:color="auto"/>
        <w:bottom w:val="none" w:sz="0" w:space="0" w:color="auto"/>
        <w:right w:val="none" w:sz="0" w:space="0" w:color="auto"/>
      </w:divBdr>
      <w:divsChild>
        <w:div w:id="544954231">
          <w:marLeft w:val="0"/>
          <w:marRight w:val="0"/>
          <w:marTop w:val="0"/>
          <w:marBottom w:val="0"/>
          <w:divBdr>
            <w:top w:val="none" w:sz="0" w:space="0" w:color="auto"/>
            <w:left w:val="none" w:sz="0" w:space="0" w:color="auto"/>
            <w:bottom w:val="none" w:sz="0" w:space="0" w:color="auto"/>
            <w:right w:val="none" w:sz="0" w:space="0" w:color="auto"/>
          </w:divBdr>
          <w:divsChild>
            <w:div w:id="1865359745">
              <w:marLeft w:val="0"/>
              <w:marRight w:val="0"/>
              <w:marTop w:val="0"/>
              <w:marBottom w:val="0"/>
              <w:divBdr>
                <w:top w:val="none" w:sz="0" w:space="0" w:color="auto"/>
                <w:left w:val="none" w:sz="0" w:space="0" w:color="auto"/>
                <w:bottom w:val="none" w:sz="0" w:space="0" w:color="auto"/>
                <w:right w:val="none" w:sz="0" w:space="0" w:color="auto"/>
              </w:divBdr>
              <w:divsChild>
                <w:div w:id="1875653030">
                  <w:marLeft w:val="0"/>
                  <w:marRight w:val="0"/>
                  <w:marTop w:val="0"/>
                  <w:marBottom w:val="0"/>
                  <w:divBdr>
                    <w:top w:val="none" w:sz="0" w:space="0" w:color="auto"/>
                    <w:left w:val="none" w:sz="0" w:space="0" w:color="auto"/>
                    <w:bottom w:val="none" w:sz="0" w:space="0" w:color="auto"/>
                    <w:right w:val="none" w:sz="0" w:space="0" w:color="auto"/>
                  </w:divBdr>
                </w:div>
                <w:div w:id="1121024775">
                  <w:marLeft w:val="0"/>
                  <w:marRight w:val="0"/>
                  <w:marTop w:val="0"/>
                  <w:marBottom w:val="0"/>
                  <w:divBdr>
                    <w:top w:val="none" w:sz="0" w:space="0" w:color="auto"/>
                    <w:left w:val="none" w:sz="0" w:space="0" w:color="auto"/>
                    <w:bottom w:val="none" w:sz="0" w:space="0" w:color="auto"/>
                    <w:right w:val="none" w:sz="0" w:space="0" w:color="auto"/>
                  </w:divBdr>
                </w:div>
                <w:div w:id="1885286301">
                  <w:marLeft w:val="0"/>
                  <w:marRight w:val="0"/>
                  <w:marTop w:val="0"/>
                  <w:marBottom w:val="0"/>
                  <w:divBdr>
                    <w:top w:val="none" w:sz="0" w:space="0" w:color="auto"/>
                    <w:left w:val="none" w:sz="0" w:space="0" w:color="auto"/>
                    <w:bottom w:val="none" w:sz="0" w:space="0" w:color="auto"/>
                    <w:right w:val="none" w:sz="0" w:space="0" w:color="auto"/>
                  </w:divBdr>
                </w:div>
                <w:div w:id="1030960096">
                  <w:marLeft w:val="0"/>
                  <w:marRight w:val="0"/>
                  <w:marTop w:val="0"/>
                  <w:marBottom w:val="0"/>
                  <w:divBdr>
                    <w:top w:val="none" w:sz="0" w:space="0" w:color="auto"/>
                    <w:left w:val="none" w:sz="0" w:space="0" w:color="auto"/>
                    <w:bottom w:val="none" w:sz="0" w:space="0" w:color="auto"/>
                    <w:right w:val="none" w:sz="0" w:space="0" w:color="auto"/>
                  </w:divBdr>
                </w:div>
                <w:div w:id="969093332">
                  <w:marLeft w:val="0"/>
                  <w:marRight w:val="0"/>
                  <w:marTop w:val="0"/>
                  <w:marBottom w:val="0"/>
                  <w:divBdr>
                    <w:top w:val="none" w:sz="0" w:space="0" w:color="auto"/>
                    <w:left w:val="none" w:sz="0" w:space="0" w:color="auto"/>
                    <w:bottom w:val="none" w:sz="0" w:space="0" w:color="auto"/>
                    <w:right w:val="none" w:sz="0" w:space="0" w:color="auto"/>
                  </w:divBdr>
                </w:div>
                <w:div w:id="1505168287">
                  <w:marLeft w:val="0"/>
                  <w:marRight w:val="150"/>
                  <w:marTop w:val="0"/>
                  <w:marBottom w:val="0"/>
                  <w:divBdr>
                    <w:top w:val="none" w:sz="0" w:space="0" w:color="auto"/>
                    <w:left w:val="none" w:sz="0" w:space="0" w:color="auto"/>
                    <w:bottom w:val="none" w:sz="0" w:space="0" w:color="auto"/>
                    <w:right w:val="none" w:sz="0" w:space="0" w:color="auto"/>
                  </w:divBdr>
                </w:div>
              </w:divsChild>
            </w:div>
            <w:div w:id="1903520456">
              <w:marLeft w:val="-240"/>
              <w:marRight w:val="-240"/>
              <w:marTop w:val="0"/>
              <w:marBottom w:val="600"/>
              <w:divBdr>
                <w:top w:val="none" w:sz="0" w:space="0" w:color="auto"/>
                <w:left w:val="none" w:sz="0" w:space="0" w:color="auto"/>
                <w:bottom w:val="none" w:sz="0" w:space="0" w:color="auto"/>
                <w:right w:val="none" w:sz="0" w:space="0" w:color="auto"/>
              </w:divBdr>
              <w:divsChild>
                <w:div w:id="1139759263">
                  <w:marLeft w:val="0"/>
                  <w:marRight w:val="0"/>
                  <w:marTop w:val="0"/>
                  <w:marBottom w:val="0"/>
                  <w:divBdr>
                    <w:top w:val="none" w:sz="0" w:space="0" w:color="auto"/>
                    <w:left w:val="none" w:sz="0" w:space="0" w:color="auto"/>
                    <w:bottom w:val="none" w:sz="0" w:space="0" w:color="auto"/>
                    <w:right w:val="none" w:sz="0" w:space="0" w:color="auto"/>
                  </w:divBdr>
                  <w:divsChild>
                    <w:div w:id="1784230737">
                      <w:marLeft w:val="0"/>
                      <w:marRight w:val="0"/>
                      <w:marTop w:val="0"/>
                      <w:marBottom w:val="0"/>
                      <w:divBdr>
                        <w:top w:val="none" w:sz="0" w:space="0" w:color="auto"/>
                        <w:left w:val="none" w:sz="0" w:space="0" w:color="auto"/>
                        <w:bottom w:val="none" w:sz="0" w:space="0" w:color="auto"/>
                        <w:right w:val="none" w:sz="0" w:space="0" w:color="auto"/>
                      </w:divBdr>
                      <w:divsChild>
                        <w:div w:id="563298972">
                          <w:marLeft w:val="0"/>
                          <w:marRight w:val="0"/>
                          <w:marTop w:val="0"/>
                          <w:marBottom w:val="0"/>
                          <w:divBdr>
                            <w:top w:val="none" w:sz="0" w:space="0" w:color="auto"/>
                            <w:left w:val="none" w:sz="0" w:space="0" w:color="auto"/>
                            <w:bottom w:val="none" w:sz="0" w:space="0" w:color="auto"/>
                            <w:right w:val="none" w:sz="0" w:space="0" w:color="auto"/>
                          </w:divBdr>
                          <w:divsChild>
                            <w:div w:id="10984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236559">
      <w:bodyDiv w:val="1"/>
      <w:marLeft w:val="0"/>
      <w:marRight w:val="0"/>
      <w:marTop w:val="0"/>
      <w:marBottom w:val="0"/>
      <w:divBdr>
        <w:top w:val="none" w:sz="0" w:space="0" w:color="auto"/>
        <w:left w:val="none" w:sz="0" w:space="0" w:color="auto"/>
        <w:bottom w:val="none" w:sz="0" w:space="0" w:color="auto"/>
        <w:right w:val="none" w:sz="0" w:space="0" w:color="auto"/>
      </w:divBdr>
    </w:div>
    <w:div w:id="900989219">
      <w:bodyDiv w:val="1"/>
      <w:marLeft w:val="0"/>
      <w:marRight w:val="0"/>
      <w:marTop w:val="0"/>
      <w:marBottom w:val="0"/>
      <w:divBdr>
        <w:top w:val="none" w:sz="0" w:space="0" w:color="auto"/>
        <w:left w:val="none" w:sz="0" w:space="0" w:color="auto"/>
        <w:bottom w:val="none" w:sz="0" w:space="0" w:color="auto"/>
        <w:right w:val="none" w:sz="0" w:space="0" w:color="auto"/>
      </w:divBdr>
    </w:div>
    <w:div w:id="1119758322">
      <w:bodyDiv w:val="1"/>
      <w:marLeft w:val="0"/>
      <w:marRight w:val="0"/>
      <w:marTop w:val="0"/>
      <w:marBottom w:val="0"/>
      <w:divBdr>
        <w:top w:val="none" w:sz="0" w:space="0" w:color="auto"/>
        <w:left w:val="none" w:sz="0" w:space="0" w:color="auto"/>
        <w:bottom w:val="none" w:sz="0" w:space="0" w:color="auto"/>
        <w:right w:val="none" w:sz="0" w:space="0" w:color="auto"/>
      </w:divBdr>
    </w:div>
    <w:div w:id="1237007717">
      <w:bodyDiv w:val="1"/>
      <w:marLeft w:val="0"/>
      <w:marRight w:val="0"/>
      <w:marTop w:val="0"/>
      <w:marBottom w:val="0"/>
      <w:divBdr>
        <w:top w:val="none" w:sz="0" w:space="0" w:color="auto"/>
        <w:left w:val="none" w:sz="0" w:space="0" w:color="auto"/>
        <w:bottom w:val="none" w:sz="0" w:space="0" w:color="auto"/>
        <w:right w:val="none" w:sz="0" w:space="0" w:color="auto"/>
      </w:divBdr>
    </w:div>
    <w:div w:id="1395397116">
      <w:bodyDiv w:val="1"/>
      <w:marLeft w:val="0"/>
      <w:marRight w:val="0"/>
      <w:marTop w:val="0"/>
      <w:marBottom w:val="0"/>
      <w:divBdr>
        <w:top w:val="none" w:sz="0" w:space="0" w:color="auto"/>
        <w:left w:val="none" w:sz="0" w:space="0" w:color="auto"/>
        <w:bottom w:val="none" w:sz="0" w:space="0" w:color="auto"/>
        <w:right w:val="none" w:sz="0" w:space="0" w:color="auto"/>
      </w:divBdr>
    </w:div>
    <w:div w:id="1712994773">
      <w:bodyDiv w:val="1"/>
      <w:marLeft w:val="0"/>
      <w:marRight w:val="0"/>
      <w:marTop w:val="0"/>
      <w:marBottom w:val="0"/>
      <w:divBdr>
        <w:top w:val="none" w:sz="0" w:space="0" w:color="auto"/>
        <w:left w:val="none" w:sz="0" w:space="0" w:color="auto"/>
        <w:bottom w:val="none" w:sz="0" w:space="0" w:color="auto"/>
        <w:right w:val="none" w:sz="0" w:space="0" w:color="auto"/>
      </w:divBdr>
    </w:div>
    <w:div w:id="1805846754">
      <w:bodyDiv w:val="1"/>
      <w:marLeft w:val="0"/>
      <w:marRight w:val="0"/>
      <w:marTop w:val="0"/>
      <w:marBottom w:val="0"/>
      <w:divBdr>
        <w:top w:val="none" w:sz="0" w:space="0" w:color="auto"/>
        <w:left w:val="none" w:sz="0" w:space="0" w:color="auto"/>
        <w:bottom w:val="none" w:sz="0" w:space="0" w:color="auto"/>
        <w:right w:val="none" w:sz="0" w:space="0" w:color="auto"/>
      </w:divBdr>
    </w:div>
    <w:div w:id="1810708406">
      <w:bodyDiv w:val="1"/>
      <w:marLeft w:val="0"/>
      <w:marRight w:val="0"/>
      <w:marTop w:val="0"/>
      <w:marBottom w:val="0"/>
      <w:divBdr>
        <w:top w:val="none" w:sz="0" w:space="0" w:color="auto"/>
        <w:left w:val="none" w:sz="0" w:space="0" w:color="auto"/>
        <w:bottom w:val="none" w:sz="0" w:space="0" w:color="auto"/>
        <w:right w:val="none" w:sz="0" w:space="0" w:color="auto"/>
      </w:divBdr>
    </w:div>
    <w:div w:id="1862474811">
      <w:bodyDiv w:val="1"/>
      <w:marLeft w:val="0"/>
      <w:marRight w:val="0"/>
      <w:marTop w:val="0"/>
      <w:marBottom w:val="0"/>
      <w:divBdr>
        <w:top w:val="none" w:sz="0" w:space="0" w:color="auto"/>
        <w:left w:val="none" w:sz="0" w:space="0" w:color="auto"/>
        <w:bottom w:val="none" w:sz="0" w:space="0" w:color="auto"/>
        <w:right w:val="none" w:sz="0" w:space="0" w:color="auto"/>
      </w:divBdr>
    </w:div>
    <w:div w:id="1926693137">
      <w:bodyDiv w:val="1"/>
      <w:marLeft w:val="0"/>
      <w:marRight w:val="0"/>
      <w:marTop w:val="0"/>
      <w:marBottom w:val="0"/>
      <w:divBdr>
        <w:top w:val="none" w:sz="0" w:space="0" w:color="auto"/>
        <w:left w:val="none" w:sz="0" w:space="0" w:color="auto"/>
        <w:bottom w:val="none" w:sz="0" w:space="0" w:color="auto"/>
        <w:right w:val="none" w:sz="0" w:space="0" w:color="auto"/>
      </w:divBdr>
      <w:divsChild>
        <w:div w:id="980884646">
          <w:marLeft w:val="0"/>
          <w:marRight w:val="0"/>
          <w:marTop w:val="0"/>
          <w:marBottom w:val="0"/>
          <w:divBdr>
            <w:top w:val="none" w:sz="0" w:space="0" w:color="auto"/>
            <w:left w:val="none" w:sz="0" w:space="0" w:color="auto"/>
            <w:bottom w:val="none" w:sz="0" w:space="0" w:color="auto"/>
            <w:right w:val="none" w:sz="0" w:space="0" w:color="auto"/>
          </w:divBdr>
        </w:div>
        <w:div w:id="473765662">
          <w:marLeft w:val="0"/>
          <w:marRight w:val="0"/>
          <w:marTop w:val="0"/>
          <w:marBottom w:val="0"/>
          <w:divBdr>
            <w:top w:val="none" w:sz="0" w:space="0" w:color="auto"/>
            <w:left w:val="none" w:sz="0" w:space="0" w:color="auto"/>
            <w:bottom w:val="none" w:sz="0" w:space="0" w:color="auto"/>
            <w:right w:val="none" w:sz="0" w:space="0" w:color="auto"/>
          </w:divBdr>
        </w:div>
      </w:divsChild>
    </w:div>
    <w:div w:id="1981884300">
      <w:bodyDiv w:val="1"/>
      <w:marLeft w:val="0"/>
      <w:marRight w:val="0"/>
      <w:marTop w:val="0"/>
      <w:marBottom w:val="0"/>
      <w:divBdr>
        <w:top w:val="none" w:sz="0" w:space="0" w:color="auto"/>
        <w:left w:val="none" w:sz="0" w:space="0" w:color="auto"/>
        <w:bottom w:val="none" w:sz="0" w:space="0" w:color="auto"/>
        <w:right w:val="none" w:sz="0" w:space="0" w:color="auto"/>
      </w:divBdr>
    </w:div>
    <w:div w:id="19979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schocken.co.il/Book/%D7%9B%D7%AA%D7%91%D7%99+%D7%90%D7%A4%D7%9C%D7%98%D7%95%D7%9F+(%D7%9B%D7%A8%D7%9A+%D7%92).aspx?code=40-11103" TargetMode="External"/></Relationship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https://www.oie.int/en/for-the-media/onehealth/"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F8059D-1D35-4844-9CBB-4A79E0E502B9}">
  <ds:schemaRefs>
    <ds:schemaRef ds:uri="http://schemas.openxmlformats.org/officeDocument/2006/bibliography"/>
  </ds:schemaRefs>
</ds:datastoreItem>
</file>

<file path=customXml/itemProps2.xml><?xml version="1.0" encoding="utf-8"?>
<ds:datastoreItem xmlns:ds="http://schemas.openxmlformats.org/officeDocument/2006/customXml" ds:itemID="{053238E8-4BED-1E42-AE1E-66BECE5475C9}">
  <ds:schemaRefs>
    <ds:schemaRef ds:uri="http://schemas.openxmlformats.org/officeDocument/2006/bibliography"/>
  </ds:schemaRefs>
</ds:datastoreItem>
</file>

<file path=customXml/itemProps3.xml><?xml version="1.0" encoding="utf-8"?>
<ds:datastoreItem xmlns:ds="http://schemas.openxmlformats.org/officeDocument/2006/customXml" ds:itemID="{99E6C635-1CA2-5242-9207-DC531A2141CD}">
  <ds:schemaRefs>
    <ds:schemaRef ds:uri="http://schemas.openxmlformats.org/officeDocument/2006/bibliography"/>
  </ds:schemaRefs>
</ds:datastoreItem>
</file>

<file path=customXml/itemProps4.xml><?xml version="1.0" encoding="utf-8"?>
<ds:datastoreItem xmlns:ds="http://schemas.openxmlformats.org/officeDocument/2006/customXml" ds:itemID="{DD591A10-3606-A742-A158-0EC82C78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10420</Words>
  <Characters>54602</Characters>
  <Application>Microsoft Macintosh Word</Application>
  <DocSecurity>0</DocSecurity>
  <Lines>853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editor</cp:lastModifiedBy>
  <cp:revision>5</cp:revision>
  <dcterms:created xsi:type="dcterms:W3CDTF">2020-05-06T11:46:00Z</dcterms:created>
  <dcterms:modified xsi:type="dcterms:W3CDTF">2020-05-06T12:27:00Z</dcterms:modified>
</cp:coreProperties>
</file>