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268E5" w14:textId="77777777" w:rsidR="0097550D" w:rsidRPr="00EB34A0" w:rsidRDefault="0032080A" w:rsidP="0011232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ins w:id="1" w:author="Author">
        <w:del w:id="2" w:author="Author">
          <w:r w:rsidDel="00112322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  <w:delText xml:space="preserve">An </w:delText>
          </w:r>
        </w:del>
      </w:ins>
      <w:del w:id="3" w:author="Author">
        <w:r w:rsidR="004A2A2E" w:rsidRPr="00EB34A0" w:rsidDel="00112322">
          <w:rPr>
            <w:rFonts w:asciiTheme="majorBidi" w:hAnsiTheme="majorBidi" w:cstheme="majorBidi"/>
            <w:b/>
            <w:bCs/>
            <w:sz w:val="24"/>
            <w:szCs w:val="24"/>
          </w:rPr>
          <w:delText>Educational</w:delText>
        </w:r>
      </w:del>
      <w:ins w:id="4" w:author="Author">
        <w:r w:rsidR="00112322"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t>Implementation and Implications of a Pedagogical</w:t>
        </w:r>
      </w:ins>
      <w:r w:rsidR="004A2A2E" w:rsidRPr="00EB34A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27AF6" w:rsidRPr="00EB34A0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4A2A2E" w:rsidRPr="00EB34A0">
        <w:rPr>
          <w:rFonts w:asciiTheme="majorBidi" w:hAnsiTheme="majorBidi" w:cstheme="majorBidi"/>
          <w:b/>
          <w:bCs/>
          <w:sz w:val="24"/>
          <w:szCs w:val="24"/>
        </w:rPr>
        <w:t xml:space="preserve">pproach to </w:t>
      </w:r>
      <w:r w:rsidR="00D27AF6" w:rsidRPr="00EB34A0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4A2A2E" w:rsidRPr="00EB34A0">
        <w:rPr>
          <w:rFonts w:asciiTheme="majorBidi" w:hAnsiTheme="majorBidi" w:cstheme="majorBidi"/>
          <w:b/>
          <w:bCs/>
          <w:sz w:val="24"/>
          <w:szCs w:val="24"/>
        </w:rPr>
        <w:t>t-</w:t>
      </w:r>
      <w:r w:rsidR="00D27AF6" w:rsidRPr="00EB34A0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4A2A2E" w:rsidRPr="00EB34A0">
        <w:rPr>
          <w:rFonts w:asciiTheme="majorBidi" w:hAnsiTheme="majorBidi" w:cstheme="majorBidi"/>
          <w:b/>
          <w:bCs/>
          <w:sz w:val="24"/>
          <w:szCs w:val="24"/>
        </w:rPr>
        <w:t xml:space="preserve">isk </w:t>
      </w:r>
      <w:r w:rsidR="00EB34A0">
        <w:rPr>
          <w:rFonts w:asciiTheme="majorBidi" w:hAnsiTheme="majorBidi" w:cstheme="majorBidi"/>
          <w:b/>
          <w:bCs/>
          <w:sz w:val="24"/>
          <w:szCs w:val="24"/>
        </w:rPr>
        <w:t xml:space="preserve">Youth </w:t>
      </w:r>
      <w:r w:rsidR="004A2A2E" w:rsidRPr="00EB34A0">
        <w:rPr>
          <w:rFonts w:asciiTheme="majorBidi" w:hAnsiTheme="majorBidi" w:cstheme="majorBidi"/>
          <w:b/>
          <w:bCs/>
          <w:sz w:val="24"/>
          <w:szCs w:val="24"/>
        </w:rPr>
        <w:t>as “</w:t>
      </w:r>
      <w:r w:rsidR="00D27AF6" w:rsidRPr="00EB34A0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4A2A2E" w:rsidRPr="00EB34A0">
        <w:rPr>
          <w:rFonts w:asciiTheme="majorBidi" w:hAnsiTheme="majorBidi" w:cstheme="majorBidi"/>
          <w:b/>
          <w:bCs/>
          <w:sz w:val="24"/>
          <w:szCs w:val="24"/>
        </w:rPr>
        <w:t xml:space="preserve">pecial </w:t>
      </w:r>
      <w:r w:rsidR="00D27AF6" w:rsidRPr="00EB34A0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4A2A2E" w:rsidRPr="00EB34A0">
        <w:rPr>
          <w:rFonts w:asciiTheme="majorBidi" w:hAnsiTheme="majorBidi" w:cstheme="majorBidi"/>
          <w:b/>
          <w:bCs/>
          <w:sz w:val="24"/>
          <w:szCs w:val="24"/>
        </w:rPr>
        <w:t xml:space="preserve">eeds” </w:t>
      </w:r>
      <w:commentRangeStart w:id="5"/>
      <w:r w:rsidR="00EB34A0">
        <w:rPr>
          <w:rFonts w:asciiTheme="majorBidi" w:hAnsiTheme="majorBidi" w:cstheme="majorBidi"/>
          <w:b/>
          <w:bCs/>
          <w:sz w:val="24"/>
          <w:szCs w:val="24"/>
        </w:rPr>
        <w:t>Students</w:t>
      </w:r>
      <w:r w:rsidR="004A2A2E" w:rsidRPr="00EB34A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27AF6" w:rsidRPr="00EB34A0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4A2A2E" w:rsidRPr="00EB34A0">
        <w:rPr>
          <w:rFonts w:asciiTheme="majorBidi" w:hAnsiTheme="majorBidi" w:cstheme="majorBidi"/>
          <w:b/>
          <w:bCs/>
          <w:sz w:val="24"/>
          <w:szCs w:val="24"/>
        </w:rPr>
        <w:t xml:space="preserve">acking </w:t>
      </w:r>
      <w:r w:rsidR="00D27AF6" w:rsidRPr="00EB34A0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4A2A2E" w:rsidRPr="00EB34A0">
        <w:rPr>
          <w:rFonts w:asciiTheme="majorBidi" w:hAnsiTheme="majorBidi" w:cstheme="majorBidi"/>
          <w:b/>
          <w:bCs/>
          <w:sz w:val="24"/>
          <w:szCs w:val="24"/>
        </w:rPr>
        <w:t xml:space="preserve">amily </w:t>
      </w:r>
      <w:commentRangeStart w:id="6"/>
      <w:r w:rsidR="00D27AF6" w:rsidRPr="00EB34A0">
        <w:rPr>
          <w:rFonts w:asciiTheme="majorBidi" w:hAnsiTheme="majorBidi" w:cstheme="majorBidi"/>
          <w:b/>
          <w:bCs/>
          <w:sz w:val="24"/>
          <w:szCs w:val="24"/>
        </w:rPr>
        <w:t>Resources</w:t>
      </w:r>
      <w:commentRangeEnd w:id="6"/>
      <w:r w:rsidR="00112322">
        <w:rPr>
          <w:rStyle w:val="CommentReference"/>
        </w:rPr>
        <w:commentReference w:id="6"/>
      </w:r>
      <w:commentRangeEnd w:id="5"/>
      <w:r w:rsidR="00332152">
        <w:rPr>
          <w:rStyle w:val="CommentReference"/>
        </w:rPr>
        <w:commentReference w:id="5"/>
      </w:r>
      <w:del w:id="7" w:author="Author">
        <w:r w:rsidR="004A2A2E" w:rsidRPr="00EB34A0" w:rsidDel="0011232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: Implementation and </w:delText>
        </w:r>
        <w:r w:rsidR="00D27AF6" w:rsidRPr="00EB34A0" w:rsidDel="00112322">
          <w:rPr>
            <w:rFonts w:asciiTheme="majorBidi" w:hAnsiTheme="majorBidi" w:cstheme="majorBidi"/>
            <w:b/>
            <w:bCs/>
            <w:sz w:val="24"/>
            <w:szCs w:val="24"/>
          </w:rPr>
          <w:delText>I</w:delText>
        </w:r>
        <w:r w:rsidR="004A2A2E" w:rsidRPr="00EB34A0" w:rsidDel="00112322">
          <w:rPr>
            <w:rFonts w:asciiTheme="majorBidi" w:hAnsiTheme="majorBidi" w:cstheme="majorBidi"/>
            <w:b/>
            <w:bCs/>
            <w:sz w:val="24"/>
            <w:szCs w:val="24"/>
          </w:rPr>
          <w:delText>mplications</w:delText>
        </w:r>
        <w:commentRangeEnd w:id="0"/>
        <w:r w:rsidR="001C4937" w:rsidDel="00112322">
          <w:rPr>
            <w:rStyle w:val="CommentReference"/>
          </w:rPr>
          <w:commentReference w:id="0"/>
        </w:r>
      </w:del>
    </w:p>
    <w:p w14:paraId="6CDEF2A7" w14:textId="77777777" w:rsidR="00D27AF6" w:rsidRDefault="00D27AF6" w:rsidP="004A2A2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00FEC3A" w14:textId="77777777" w:rsidR="00D27AF6" w:rsidRPr="00476398" w:rsidRDefault="00D27AF6" w:rsidP="00EB34A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8"/>
      <w:r w:rsidRPr="00476398">
        <w:rPr>
          <w:rFonts w:asciiTheme="majorBidi" w:hAnsiTheme="majorBidi" w:cstheme="majorBidi"/>
          <w:b/>
          <w:bCs/>
          <w:sz w:val="24"/>
          <w:szCs w:val="24"/>
        </w:rPr>
        <w:t>Abstract</w:t>
      </w:r>
      <w:commentRangeEnd w:id="8"/>
      <w:r w:rsidR="00A045C9">
        <w:rPr>
          <w:rStyle w:val="CommentReference"/>
        </w:rPr>
        <w:commentReference w:id="8"/>
      </w:r>
    </w:p>
    <w:p w14:paraId="3DE634C7" w14:textId="6851558C" w:rsidR="004A2A2E" w:rsidRDefault="00D27AF6" w:rsidP="00740FC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7AF6">
        <w:rPr>
          <w:rFonts w:asciiTheme="majorBidi" w:hAnsiTheme="majorBidi" w:cstheme="majorBidi"/>
          <w:sz w:val="24"/>
          <w:szCs w:val="24"/>
        </w:rPr>
        <w:t>The present study examine</w:t>
      </w:r>
      <w:r>
        <w:rPr>
          <w:rFonts w:asciiTheme="majorBidi" w:hAnsiTheme="majorBidi" w:cstheme="majorBidi"/>
          <w:sz w:val="24"/>
          <w:szCs w:val="24"/>
        </w:rPr>
        <w:t>s</w:t>
      </w:r>
      <w:r w:rsidRPr="00D27AF6">
        <w:rPr>
          <w:rFonts w:asciiTheme="majorBidi" w:hAnsiTheme="majorBidi" w:cstheme="majorBidi"/>
          <w:sz w:val="24"/>
          <w:szCs w:val="24"/>
        </w:rPr>
        <w:t xml:space="preserve"> the implications of a </w:t>
      </w:r>
      <w:r w:rsidR="00332152">
        <w:rPr>
          <w:rFonts w:asciiTheme="majorBidi" w:hAnsiTheme="majorBidi" w:cstheme="majorBidi"/>
          <w:sz w:val="24"/>
          <w:szCs w:val="24"/>
        </w:rPr>
        <w:t>pedagogical</w:t>
      </w:r>
      <w:r w:rsidRPr="00D27AF6">
        <w:rPr>
          <w:rFonts w:asciiTheme="majorBidi" w:hAnsiTheme="majorBidi" w:cstheme="majorBidi"/>
          <w:sz w:val="24"/>
          <w:szCs w:val="24"/>
        </w:rPr>
        <w:t xml:space="preserve"> approach that </w:t>
      </w:r>
      <w:r w:rsidR="00EB34A0">
        <w:rPr>
          <w:rFonts w:asciiTheme="majorBidi" w:hAnsiTheme="majorBidi" w:cstheme="majorBidi"/>
          <w:sz w:val="24"/>
          <w:szCs w:val="24"/>
        </w:rPr>
        <w:t>views</w:t>
      </w:r>
      <w:r w:rsidRPr="00D27AF6">
        <w:rPr>
          <w:rFonts w:asciiTheme="majorBidi" w:hAnsiTheme="majorBidi" w:cstheme="majorBidi"/>
          <w:sz w:val="24"/>
          <w:szCs w:val="24"/>
        </w:rPr>
        <w:t xml:space="preserve"> at-risk </w:t>
      </w:r>
      <w:r w:rsidR="00D77310">
        <w:rPr>
          <w:rFonts w:asciiTheme="majorBidi" w:hAnsiTheme="majorBidi" w:cstheme="majorBidi"/>
          <w:sz w:val="24"/>
          <w:szCs w:val="24"/>
        </w:rPr>
        <w:t>children</w:t>
      </w:r>
      <w:r w:rsidRPr="00D27AF6">
        <w:rPr>
          <w:rFonts w:asciiTheme="majorBidi" w:hAnsiTheme="majorBidi" w:cstheme="majorBidi"/>
          <w:sz w:val="24"/>
          <w:szCs w:val="24"/>
        </w:rPr>
        <w:t xml:space="preserve"> as </w:t>
      </w:r>
      <w:r w:rsidR="00CB05C3">
        <w:rPr>
          <w:rFonts w:asciiTheme="majorBidi" w:hAnsiTheme="majorBidi" w:cstheme="majorBidi"/>
          <w:sz w:val="24"/>
          <w:szCs w:val="24"/>
        </w:rPr>
        <w:t>“</w:t>
      </w:r>
      <w:r w:rsidRPr="00D27AF6">
        <w:rPr>
          <w:rFonts w:asciiTheme="majorBidi" w:hAnsiTheme="majorBidi" w:cstheme="majorBidi"/>
          <w:sz w:val="24"/>
          <w:szCs w:val="24"/>
        </w:rPr>
        <w:t>special needs</w:t>
      </w:r>
      <w:r w:rsidR="00CB05C3">
        <w:rPr>
          <w:rFonts w:asciiTheme="majorBidi" w:hAnsiTheme="majorBidi" w:cstheme="majorBidi"/>
          <w:sz w:val="24"/>
          <w:szCs w:val="24"/>
        </w:rPr>
        <w:t>”</w:t>
      </w:r>
      <w:r w:rsidRPr="00D27AF6">
        <w:rPr>
          <w:rFonts w:asciiTheme="majorBidi" w:hAnsiTheme="majorBidi" w:cstheme="majorBidi"/>
          <w:sz w:val="24"/>
          <w:szCs w:val="24"/>
        </w:rPr>
        <w:t xml:space="preserve"> </w:t>
      </w:r>
      <w:r w:rsidR="00EB34A0">
        <w:rPr>
          <w:rFonts w:asciiTheme="majorBidi" w:hAnsiTheme="majorBidi" w:cstheme="majorBidi"/>
          <w:sz w:val="24"/>
          <w:szCs w:val="24"/>
        </w:rPr>
        <w:t>students</w:t>
      </w:r>
      <w:r w:rsidR="00CB05C3">
        <w:rPr>
          <w:rFonts w:asciiTheme="majorBidi" w:hAnsiTheme="majorBidi" w:cstheme="majorBidi"/>
          <w:sz w:val="24"/>
          <w:szCs w:val="24"/>
        </w:rPr>
        <w:t xml:space="preserve"> </w:t>
      </w:r>
      <w:r w:rsidRPr="00D27AF6">
        <w:rPr>
          <w:rFonts w:asciiTheme="majorBidi" w:hAnsiTheme="majorBidi" w:cstheme="majorBidi"/>
          <w:sz w:val="24"/>
          <w:szCs w:val="24"/>
        </w:rPr>
        <w:t>lack</w:t>
      </w:r>
      <w:r w:rsidR="001C4937">
        <w:rPr>
          <w:rFonts w:asciiTheme="majorBidi" w:hAnsiTheme="majorBidi" w:cstheme="majorBidi"/>
          <w:sz w:val="24"/>
          <w:szCs w:val="24"/>
        </w:rPr>
        <w:t>ing</w:t>
      </w:r>
      <w:r w:rsidRPr="00D27AF6">
        <w:rPr>
          <w:rFonts w:asciiTheme="majorBidi" w:hAnsiTheme="majorBidi" w:cstheme="majorBidi"/>
          <w:sz w:val="24"/>
          <w:szCs w:val="24"/>
        </w:rPr>
        <w:t xml:space="preserve"> family resources</w:t>
      </w:r>
      <w:r w:rsidR="0016740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C4937">
        <w:rPr>
          <w:rFonts w:asciiTheme="majorBidi" w:hAnsiTheme="majorBidi" w:cstheme="majorBidi"/>
          <w:sz w:val="24"/>
          <w:szCs w:val="24"/>
        </w:rPr>
        <w:t xml:space="preserve">which </w:t>
      </w:r>
      <w:r w:rsidR="00167401">
        <w:rPr>
          <w:rFonts w:asciiTheme="majorBidi" w:hAnsiTheme="majorBidi" w:cstheme="majorBidi"/>
          <w:sz w:val="24"/>
          <w:szCs w:val="24"/>
        </w:rPr>
        <w:t xml:space="preserve">thus </w:t>
      </w:r>
      <w:r>
        <w:rPr>
          <w:rFonts w:asciiTheme="majorBidi" w:hAnsiTheme="majorBidi" w:cstheme="majorBidi"/>
          <w:sz w:val="24"/>
          <w:szCs w:val="24"/>
        </w:rPr>
        <w:t>limit</w:t>
      </w:r>
      <w:r w:rsidR="001C4937">
        <w:rPr>
          <w:rFonts w:asciiTheme="majorBidi" w:hAnsiTheme="majorBidi" w:cstheme="majorBidi"/>
          <w:sz w:val="24"/>
          <w:szCs w:val="24"/>
        </w:rPr>
        <w:t>s</w:t>
      </w:r>
      <w:r w:rsidRPr="00D27AF6">
        <w:rPr>
          <w:rFonts w:asciiTheme="majorBidi" w:hAnsiTheme="majorBidi" w:cstheme="majorBidi"/>
          <w:sz w:val="24"/>
          <w:szCs w:val="24"/>
        </w:rPr>
        <w:t xml:space="preserve"> their future </w:t>
      </w:r>
      <w:r>
        <w:rPr>
          <w:rFonts w:asciiTheme="majorBidi" w:hAnsiTheme="majorBidi" w:cstheme="majorBidi"/>
          <w:sz w:val="24"/>
          <w:szCs w:val="24"/>
        </w:rPr>
        <w:t xml:space="preserve">educational and employment </w:t>
      </w:r>
      <w:r w:rsidRPr="00D27AF6">
        <w:rPr>
          <w:rFonts w:asciiTheme="majorBidi" w:hAnsiTheme="majorBidi" w:cstheme="majorBidi"/>
          <w:sz w:val="24"/>
          <w:szCs w:val="24"/>
        </w:rPr>
        <w:t xml:space="preserve">prospects. </w:t>
      </w:r>
      <w:r w:rsidR="00CB05C3">
        <w:rPr>
          <w:rFonts w:asciiTheme="majorBidi" w:hAnsiTheme="majorBidi" w:cstheme="majorBidi"/>
          <w:sz w:val="24"/>
          <w:szCs w:val="24"/>
        </w:rPr>
        <w:t>Acco</w:t>
      </w:r>
      <w:r w:rsidR="00167401">
        <w:rPr>
          <w:rFonts w:asciiTheme="majorBidi" w:hAnsiTheme="majorBidi" w:cstheme="majorBidi"/>
          <w:sz w:val="24"/>
          <w:szCs w:val="24"/>
        </w:rPr>
        <w:t>r</w:t>
      </w:r>
      <w:r w:rsidR="00CB05C3">
        <w:rPr>
          <w:rFonts w:asciiTheme="majorBidi" w:hAnsiTheme="majorBidi" w:cstheme="majorBidi"/>
          <w:sz w:val="24"/>
          <w:szCs w:val="24"/>
        </w:rPr>
        <w:t xml:space="preserve">dingly, </w:t>
      </w:r>
      <w:r w:rsidR="00167401">
        <w:rPr>
          <w:rFonts w:asciiTheme="majorBidi" w:hAnsiTheme="majorBidi" w:cstheme="majorBidi"/>
          <w:sz w:val="24"/>
          <w:szCs w:val="24"/>
        </w:rPr>
        <w:t xml:space="preserve">this approach </w:t>
      </w:r>
      <w:r w:rsidR="001C4937">
        <w:rPr>
          <w:rFonts w:asciiTheme="majorBidi" w:hAnsiTheme="majorBidi" w:cstheme="majorBidi"/>
          <w:sz w:val="24"/>
          <w:szCs w:val="24"/>
        </w:rPr>
        <w:t>suggests that the</w:t>
      </w:r>
      <w:r w:rsidRPr="00D27AF6">
        <w:rPr>
          <w:rFonts w:asciiTheme="majorBidi" w:hAnsiTheme="majorBidi" w:cstheme="majorBidi"/>
          <w:sz w:val="24"/>
          <w:szCs w:val="24"/>
        </w:rPr>
        <w:t xml:space="preserve"> </w:t>
      </w:r>
      <w:r w:rsidR="00CB05C3">
        <w:rPr>
          <w:rFonts w:asciiTheme="majorBidi" w:hAnsiTheme="majorBidi" w:cstheme="majorBidi"/>
          <w:sz w:val="24"/>
          <w:szCs w:val="24"/>
        </w:rPr>
        <w:t xml:space="preserve">unique </w:t>
      </w:r>
      <w:r w:rsidRPr="00D27AF6">
        <w:rPr>
          <w:rFonts w:asciiTheme="majorBidi" w:hAnsiTheme="majorBidi" w:cstheme="majorBidi"/>
          <w:sz w:val="24"/>
          <w:szCs w:val="24"/>
        </w:rPr>
        <w:t>needs</w:t>
      </w:r>
      <w:r w:rsidR="00167401">
        <w:rPr>
          <w:rFonts w:asciiTheme="majorBidi" w:hAnsiTheme="majorBidi" w:cstheme="majorBidi"/>
          <w:sz w:val="24"/>
          <w:szCs w:val="24"/>
        </w:rPr>
        <w:t xml:space="preserve"> of this population</w:t>
      </w:r>
      <w:r w:rsidR="001C4937">
        <w:rPr>
          <w:rFonts w:asciiTheme="majorBidi" w:hAnsiTheme="majorBidi" w:cstheme="majorBidi"/>
          <w:sz w:val="24"/>
          <w:szCs w:val="24"/>
        </w:rPr>
        <w:t xml:space="preserve"> be deliberately addressed</w:t>
      </w:r>
      <w:r w:rsidRPr="00D27AF6">
        <w:rPr>
          <w:rFonts w:asciiTheme="majorBidi" w:hAnsiTheme="majorBidi" w:cstheme="majorBidi"/>
          <w:sz w:val="24"/>
          <w:szCs w:val="24"/>
        </w:rPr>
        <w:t>.</w:t>
      </w:r>
      <w:r w:rsidR="00953AE6">
        <w:rPr>
          <w:rFonts w:asciiTheme="majorBidi" w:hAnsiTheme="majorBidi" w:cstheme="majorBidi"/>
          <w:sz w:val="24"/>
          <w:szCs w:val="24"/>
        </w:rPr>
        <w:t xml:space="preserve"> The research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 consider</w:t>
      </w:r>
      <w:r w:rsidR="00953AE6">
        <w:rPr>
          <w:rFonts w:asciiTheme="majorBidi" w:hAnsiTheme="majorBidi" w:cstheme="majorBidi"/>
          <w:sz w:val="24"/>
          <w:szCs w:val="24"/>
        </w:rPr>
        <w:t>s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 a case study </w:t>
      </w:r>
      <w:del w:id="9" w:author="Author">
        <w:r w:rsidR="001C4937" w:rsidDel="00B1726A">
          <w:rPr>
            <w:rFonts w:asciiTheme="majorBidi" w:hAnsiTheme="majorBidi" w:cstheme="majorBidi"/>
            <w:sz w:val="24"/>
            <w:szCs w:val="24"/>
          </w:rPr>
          <w:delText>presented in the article examines</w:delText>
        </w:r>
      </w:del>
      <w:ins w:id="10" w:author="Author">
        <w:r w:rsidR="00B1726A">
          <w:rPr>
            <w:rFonts w:asciiTheme="majorBidi" w:hAnsiTheme="majorBidi" w:cstheme="majorBidi"/>
            <w:sz w:val="24"/>
            <w:szCs w:val="24"/>
          </w:rPr>
          <w:t>conducted at</w:t>
        </w:r>
      </w:ins>
      <w:r w:rsidR="00EB34A0">
        <w:rPr>
          <w:rFonts w:asciiTheme="majorBidi" w:hAnsiTheme="majorBidi" w:cstheme="majorBidi"/>
          <w:sz w:val="24"/>
          <w:szCs w:val="24"/>
        </w:rPr>
        <w:t xml:space="preserve"> 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an elementary school </w:t>
      </w:r>
      <w:r w:rsidR="00167401">
        <w:rPr>
          <w:rFonts w:asciiTheme="majorBidi" w:hAnsiTheme="majorBidi" w:cstheme="majorBidi"/>
          <w:sz w:val="24"/>
          <w:szCs w:val="24"/>
        </w:rPr>
        <w:t>in Israel</w:t>
      </w:r>
      <w:r w:rsidR="00C35562">
        <w:rPr>
          <w:rFonts w:asciiTheme="majorBidi" w:hAnsiTheme="majorBidi" w:cstheme="majorBidi"/>
          <w:sz w:val="24"/>
          <w:szCs w:val="24"/>
        </w:rPr>
        <w:t xml:space="preserve"> that</w:t>
      </w:r>
      <w:r w:rsidR="00167401">
        <w:rPr>
          <w:rFonts w:asciiTheme="majorBidi" w:hAnsiTheme="majorBidi" w:cstheme="majorBidi"/>
          <w:sz w:val="24"/>
          <w:szCs w:val="24"/>
        </w:rPr>
        <w:t xml:space="preserve"> includes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 at-risk children</w:t>
      </w:r>
      <w:r w:rsidR="00C35562">
        <w:rPr>
          <w:rFonts w:asciiTheme="majorBidi" w:hAnsiTheme="majorBidi" w:cstheme="majorBidi"/>
          <w:sz w:val="24"/>
          <w:szCs w:val="24"/>
        </w:rPr>
        <w:t xml:space="preserve"> in its student population and</w:t>
      </w:r>
      <w:r w:rsidR="00EB34A0">
        <w:rPr>
          <w:rFonts w:asciiTheme="majorBidi" w:hAnsiTheme="majorBidi" w:cstheme="majorBidi"/>
          <w:sz w:val="24"/>
          <w:szCs w:val="24"/>
        </w:rPr>
        <w:t xml:space="preserve"> which follows th</w:t>
      </w:r>
      <w:r w:rsidR="00167401">
        <w:rPr>
          <w:rFonts w:asciiTheme="majorBidi" w:hAnsiTheme="majorBidi" w:cstheme="majorBidi"/>
          <w:sz w:val="24"/>
          <w:szCs w:val="24"/>
        </w:rPr>
        <w:t>e proposed</w:t>
      </w:r>
      <w:r w:rsidR="00EB34A0">
        <w:rPr>
          <w:rFonts w:asciiTheme="majorBidi" w:hAnsiTheme="majorBidi" w:cstheme="majorBidi"/>
          <w:sz w:val="24"/>
          <w:szCs w:val="24"/>
        </w:rPr>
        <w:t xml:space="preserve"> </w:t>
      </w:r>
      <w:del w:id="11" w:author="Author">
        <w:r w:rsidR="00C35562" w:rsidDel="00B1726A">
          <w:rPr>
            <w:rFonts w:asciiTheme="majorBidi" w:hAnsiTheme="majorBidi" w:cstheme="majorBidi"/>
            <w:sz w:val="24"/>
            <w:szCs w:val="24"/>
          </w:rPr>
          <w:delText xml:space="preserve">educational </w:delText>
        </w:r>
      </w:del>
      <w:ins w:id="12" w:author="Author">
        <w:r w:rsidR="00B1726A">
          <w:rPr>
            <w:rFonts w:asciiTheme="majorBidi" w:hAnsiTheme="majorBidi" w:cstheme="majorBidi"/>
            <w:sz w:val="24"/>
            <w:szCs w:val="24"/>
          </w:rPr>
          <w:t xml:space="preserve">pedagogical </w:t>
        </w:r>
      </w:ins>
      <w:r w:rsidR="00EB34A0">
        <w:rPr>
          <w:rFonts w:asciiTheme="majorBidi" w:hAnsiTheme="majorBidi" w:cstheme="majorBidi"/>
          <w:sz w:val="24"/>
          <w:szCs w:val="24"/>
        </w:rPr>
        <w:t xml:space="preserve">approach. </w:t>
      </w:r>
      <w:r w:rsidR="009471A5">
        <w:rPr>
          <w:rFonts w:asciiTheme="majorBidi" w:hAnsiTheme="majorBidi" w:cstheme="majorBidi"/>
          <w:sz w:val="24"/>
          <w:szCs w:val="24"/>
        </w:rPr>
        <w:t>D</w:t>
      </w:r>
      <w:r w:rsidR="00953AE6" w:rsidRPr="00953AE6">
        <w:rPr>
          <w:rFonts w:asciiTheme="majorBidi" w:hAnsiTheme="majorBidi" w:cstheme="majorBidi"/>
          <w:sz w:val="24"/>
          <w:szCs w:val="24"/>
        </w:rPr>
        <w:t>ata were collected through semi-structured in-depth interview</w:t>
      </w:r>
      <w:r w:rsidR="009471A5">
        <w:rPr>
          <w:rFonts w:asciiTheme="majorBidi" w:hAnsiTheme="majorBidi" w:cstheme="majorBidi"/>
          <w:sz w:val="24"/>
          <w:szCs w:val="24"/>
        </w:rPr>
        <w:t>s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 with 15 students </w:t>
      </w:r>
      <w:r w:rsidR="00C35562">
        <w:rPr>
          <w:rFonts w:asciiTheme="majorBidi" w:hAnsiTheme="majorBidi" w:cstheme="majorBidi"/>
          <w:sz w:val="24"/>
          <w:szCs w:val="24"/>
        </w:rPr>
        <w:t>identified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 as </w:t>
      </w:r>
      <w:r w:rsidR="00B005C4">
        <w:rPr>
          <w:rFonts w:asciiTheme="majorBidi" w:hAnsiTheme="majorBidi" w:cstheme="majorBidi"/>
          <w:sz w:val="24"/>
          <w:szCs w:val="24"/>
        </w:rPr>
        <w:t xml:space="preserve">being </w:t>
      </w:r>
      <w:r w:rsidR="00953AE6" w:rsidRPr="00953AE6">
        <w:rPr>
          <w:rFonts w:asciiTheme="majorBidi" w:hAnsiTheme="majorBidi" w:cstheme="majorBidi"/>
          <w:sz w:val="24"/>
          <w:szCs w:val="24"/>
        </w:rPr>
        <w:t>at</w:t>
      </w:r>
      <w:ins w:id="13" w:author="Author">
        <w:r w:rsidR="00B1726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" w:author="Author">
        <w:r w:rsidR="00953AE6" w:rsidRPr="00953AE6" w:rsidDel="00B1726A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953AE6" w:rsidRPr="00953AE6">
        <w:rPr>
          <w:rFonts w:asciiTheme="majorBidi" w:hAnsiTheme="majorBidi" w:cstheme="majorBidi"/>
          <w:sz w:val="24"/>
          <w:szCs w:val="24"/>
        </w:rPr>
        <w:t>risk</w:t>
      </w:r>
      <w:r w:rsidR="009471A5">
        <w:rPr>
          <w:rFonts w:asciiTheme="majorBidi" w:hAnsiTheme="majorBidi" w:cstheme="majorBidi"/>
          <w:sz w:val="24"/>
          <w:szCs w:val="24"/>
        </w:rPr>
        <w:t xml:space="preserve">, 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and 15 </w:t>
      </w:r>
      <w:r w:rsidR="009471A5">
        <w:rPr>
          <w:rFonts w:asciiTheme="majorBidi" w:hAnsiTheme="majorBidi" w:cstheme="majorBidi"/>
          <w:sz w:val="24"/>
          <w:szCs w:val="24"/>
        </w:rPr>
        <w:t xml:space="preserve">members of the </w:t>
      </w:r>
      <w:r w:rsidR="00953AE6" w:rsidRPr="00953AE6">
        <w:rPr>
          <w:rFonts w:asciiTheme="majorBidi" w:hAnsiTheme="majorBidi" w:cstheme="majorBidi"/>
          <w:sz w:val="24"/>
          <w:szCs w:val="24"/>
        </w:rPr>
        <w:t>teaching staff.</w:t>
      </w:r>
      <w:r w:rsidR="00F81096">
        <w:rPr>
          <w:rFonts w:asciiTheme="majorBidi" w:hAnsiTheme="majorBidi" w:cstheme="majorBidi"/>
          <w:sz w:val="24"/>
          <w:szCs w:val="24"/>
        </w:rPr>
        <w:t xml:space="preserve"> </w:t>
      </w:r>
      <w:r w:rsidR="00F81096" w:rsidRPr="00F81096">
        <w:rPr>
          <w:rFonts w:asciiTheme="majorBidi" w:hAnsiTheme="majorBidi" w:cstheme="majorBidi"/>
          <w:sz w:val="24"/>
          <w:szCs w:val="24"/>
        </w:rPr>
        <w:t xml:space="preserve">Secondary research tools </w:t>
      </w:r>
      <w:r w:rsidR="00167401">
        <w:rPr>
          <w:rFonts w:asciiTheme="majorBidi" w:hAnsiTheme="majorBidi" w:cstheme="majorBidi"/>
          <w:sz w:val="24"/>
          <w:szCs w:val="24"/>
        </w:rPr>
        <w:t>consisted of</w:t>
      </w:r>
      <w:r w:rsidR="00F81096" w:rsidRPr="00F81096">
        <w:rPr>
          <w:rFonts w:asciiTheme="majorBidi" w:hAnsiTheme="majorBidi" w:cstheme="majorBidi"/>
          <w:sz w:val="24"/>
          <w:szCs w:val="24"/>
        </w:rPr>
        <w:t xml:space="preserve"> observation</w:t>
      </w:r>
      <w:r w:rsidR="00EB34A0">
        <w:rPr>
          <w:rFonts w:asciiTheme="majorBidi" w:hAnsiTheme="majorBidi" w:cstheme="majorBidi"/>
          <w:sz w:val="24"/>
          <w:szCs w:val="24"/>
        </w:rPr>
        <w:t>s</w:t>
      </w:r>
      <w:r w:rsidR="00F81096" w:rsidRPr="00F81096">
        <w:rPr>
          <w:rFonts w:asciiTheme="majorBidi" w:hAnsiTheme="majorBidi" w:cstheme="majorBidi"/>
          <w:sz w:val="24"/>
          <w:szCs w:val="24"/>
        </w:rPr>
        <w:t xml:space="preserve"> and document collection. The findings were analyzed according to a case study approach based on qualitative-phenomenological methodology.</w:t>
      </w:r>
      <w:r w:rsidR="00B92981">
        <w:rPr>
          <w:rFonts w:asciiTheme="majorBidi" w:hAnsiTheme="majorBidi" w:cstheme="majorBidi"/>
          <w:sz w:val="24"/>
          <w:szCs w:val="24"/>
        </w:rPr>
        <w:t xml:space="preserve"> </w:t>
      </w:r>
      <w:r w:rsidR="00B92981" w:rsidRPr="00B92981">
        <w:rPr>
          <w:rFonts w:asciiTheme="majorBidi" w:hAnsiTheme="majorBidi" w:cstheme="majorBidi"/>
          <w:sz w:val="24"/>
          <w:szCs w:val="24"/>
        </w:rPr>
        <w:t>Two main themes emerge</w:t>
      </w:r>
      <w:r w:rsidR="00C35562">
        <w:rPr>
          <w:rFonts w:asciiTheme="majorBidi" w:hAnsiTheme="majorBidi" w:cstheme="majorBidi"/>
          <w:sz w:val="24"/>
          <w:szCs w:val="24"/>
        </w:rPr>
        <w:t>d</w:t>
      </w:r>
      <w:r w:rsidR="00B92981" w:rsidRPr="00B92981">
        <w:rPr>
          <w:rFonts w:asciiTheme="majorBidi" w:hAnsiTheme="majorBidi" w:cstheme="majorBidi"/>
          <w:sz w:val="24"/>
          <w:szCs w:val="24"/>
        </w:rPr>
        <w:t xml:space="preserve"> from the analysis: (1) differential response</w:t>
      </w:r>
      <w:r w:rsidR="00B92981">
        <w:rPr>
          <w:rFonts w:asciiTheme="majorBidi" w:hAnsiTheme="majorBidi" w:cstheme="majorBidi"/>
          <w:sz w:val="24"/>
          <w:szCs w:val="24"/>
        </w:rPr>
        <w:t>s</w:t>
      </w:r>
      <w:r w:rsidR="00B92981" w:rsidRPr="00B92981">
        <w:rPr>
          <w:rFonts w:asciiTheme="majorBidi" w:hAnsiTheme="majorBidi" w:cstheme="majorBidi"/>
          <w:sz w:val="24"/>
          <w:szCs w:val="24"/>
        </w:rPr>
        <w:t xml:space="preserve"> to basic and </w:t>
      </w:r>
      <w:r w:rsidR="000212EC" w:rsidRPr="0007546A">
        <w:rPr>
          <w:rFonts w:asciiTheme="majorBidi" w:hAnsiTheme="majorBidi"/>
          <w:sz w:val="24"/>
        </w:rPr>
        <w:t>optimal needs</w:t>
      </w:r>
      <w:r w:rsidR="00B92981" w:rsidRPr="00332152">
        <w:rPr>
          <w:rFonts w:asciiTheme="majorBidi" w:hAnsiTheme="majorBidi" w:cstheme="majorBidi"/>
          <w:sz w:val="24"/>
          <w:szCs w:val="24"/>
        </w:rPr>
        <w:t xml:space="preserve">; (2) </w:t>
      </w:r>
      <w:r w:rsidR="000212EC" w:rsidRPr="0007546A">
        <w:rPr>
          <w:rFonts w:asciiTheme="majorBidi" w:hAnsiTheme="majorBidi"/>
          <w:sz w:val="24"/>
        </w:rPr>
        <w:t>ne</w:t>
      </w:r>
      <w:r w:rsidR="000212EC" w:rsidRPr="00AB07C9">
        <w:rPr>
          <w:rFonts w:asciiTheme="majorBidi" w:hAnsiTheme="majorBidi"/>
          <w:sz w:val="24"/>
        </w:rPr>
        <w:t>eds-supportive pedagogy</w:t>
      </w:r>
      <w:r w:rsidR="00B92981" w:rsidRPr="00332152">
        <w:rPr>
          <w:rFonts w:asciiTheme="majorBidi" w:hAnsiTheme="majorBidi" w:cstheme="majorBidi"/>
          <w:sz w:val="24"/>
          <w:szCs w:val="24"/>
        </w:rPr>
        <w:t xml:space="preserve">. The findings demonstrate </w:t>
      </w:r>
      <w:r w:rsidR="009B242D" w:rsidRPr="00332152">
        <w:rPr>
          <w:rFonts w:asciiTheme="majorBidi" w:hAnsiTheme="majorBidi" w:cstheme="majorBidi"/>
          <w:sz w:val="24"/>
          <w:szCs w:val="24"/>
        </w:rPr>
        <w:t xml:space="preserve">that </w:t>
      </w:r>
      <w:r w:rsidR="006B0BC9" w:rsidRPr="00332152">
        <w:rPr>
          <w:rFonts w:asciiTheme="majorBidi" w:hAnsiTheme="majorBidi" w:cstheme="majorBidi"/>
          <w:sz w:val="24"/>
          <w:szCs w:val="24"/>
        </w:rPr>
        <w:t xml:space="preserve">the school adopts an intentional </w:t>
      </w:r>
      <w:r w:rsidR="00B92981" w:rsidRPr="00332152">
        <w:rPr>
          <w:rFonts w:asciiTheme="majorBidi" w:hAnsiTheme="majorBidi" w:cstheme="majorBidi"/>
          <w:sz w:val="24"/>
          <w:szCs w:val="24"/>
        </w:rPr>
        <w:t xml:space="preserve">pedagogical </w:t>
      </w:r>
      <w:r w:rsidR="002E22C5" w:rsidRPr="00332152">
        <w:rPr>
          <w:rFonts w:asciiTheme="majorBidi" w:hAnsiTheme="majorBidi" w:cstheme="majorBidi"/>
          <w:sz w:val="24"/>
          <w:szCs w:val="24"/>
        </w:rPr>
        <w:t>orientation</w:t>
      </w:r>
      <w:r w:rsidR="00C35562" w:rsidRPr="00332152">
        <w:rPr>
          <w:rFonts w:asciiTheme="majorBidi" w:hAnsiTheme="majorBidi" w:cstheme="majorBidi"/>
          <w:sz w:val="24"/>
          <w:szCs w:val="24"/>
        </w:rPr>
        <w:t xml:space="preserve"> that</w:t>
      </w:r>
      <w:r w:rsidR="002E22C5" w:rsidRPr="00332152">
        <w:rPr>
          <w:rFonts w:asciiTheme="majorBidi" w:hAnsiTheme="majorBidi" w:cstheme="majorBidi"/>
          <w:sz w:val="24"/>
          <w:szCs w:val="24"/>
        </w:rPr>
        <w:t xml:space="preserve"> </w:t>
      </w:r>
      <w:r w:rsidR="005D31ED" w:rsidRPr="00332152">
        <w:rPr>
          <w:rFonts w:asciiTheme="majorBidi" w:hAnsiTheme="majorBidi" w:cstheme="majorBidi"/>
          <w:sz w:val="24"/>
          <w:szCs w:val="24"/>
        </w:rPr>
        <w:t>seeks</w:t>
      </w:r>
      <w:r w:rsidR="00DC0B82" w:rsidRPr="00332152">
        <w:rPr>
          <w:rFonts w:asciiTheme="majorBidi" w:hAnsiTheme="majorBidi" w:cstheme="majorBidi"/>
          <w:sz w:val="24"/>
          <w:szCs w:val="24"/>
        </w:rPr>
        <w:t xml:space="preserve"> to address</w:t>
      </w:r>
      <w:r w:rsidR="002E22C5" w:rsidRPr="00332152">
        <w:rPr>
          <w:rFonts w:asciiTheme="majorBidi" w:hAnsiTheme="majorBidi" w:cstheme="majorBidi"/>
          <w:sz w:val="24"/>
          <w:szCs w:val="24"/>
        </w:rPr>
        <w:t xml:space="preserve"> </w:t>
      </w:r>
      <w:r w:rsidR="00332152" w:rsidRPr="00332152">
        <w:rPr>
          <w:rFonts w:asciiTheme="majorBidi" w:hAnsiTheme="majorBidi" w:cstheme="majorBidi"/>
          <w:sz w:val="24"/>
          <w:szCs w:val="24"/>
        </w:rPr>
        <w:t>at-risk students’</w:t>
      </w:r>
      <w:r w:rsidR="002E22C5" w:rsidRPr="00332152">
        <w:rPr>
          <w:rFonts w:asciiTheme="majorBidi" w:hAnsiTheme="majorBidi" w:cstheme="majorBidi"/>
          <w:sz w:val="24"/>
          <w:szCs w:val="24"/>
        </w:rPr>
        <w:t xml:space="preserve"> </w:t>
      </w:r>
      <w:del w:id="15" w:author="Author">
        <w:r w:rsidR="00B92981" w:rsidRPr="00332152" w:rsidDel="00B1726A">
          <w:rPr>
            <w:rFonts w:asciiTheme="majorBidi" w:hAnsiTheme="majorBidi" w:cstheme="majorBidi"/>
            <w:sz w:val="24"/>
            <w:szCs w:val="24"/>
          </w:rPr>
          <w:delText xml:space="preserve">parental </w:delText>
        </w:r>
        <w:r w:rsidR="00DC0B82" w:rsidRPr="00332152" w:rsidDel="00B1726A">
          <w:rPr>
            <w:rFonts w:asciiTheme="majorBidi" w:hAnsiTheme="majorBidi" w:cstheme="majorBidi"/>
            <w:sz w:val="24"/>
            <w:szCs w:val="24"/>
          </w:rPr>
          <w:delText xml:space="preserve">absence </w:delText>
        </w:r>
        <w:r w:rsidR="00B92981" w:rsidRPr="00332152" w:rsidDel="00B1726A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DC0B82" w:rsidRPr="00332152">
        <w:rPr>
          <w:rFonts w:asciiTheme="majorBidi" w:hAnsiTheme="majorBidi" w:cstheme="majorBidi"/>
          <w:sz w:val="24"/>
          <w:szCs w:val="24"/>
        </w:rPr>
        <w:t xml:space="preserve">lack of </w:t>
      </w:r>
      <w:r w:rsidR="00332152" w:rsidRPr="00332152">
        <w:rPr>
          <w:rFonts w:asciiTheme="majorBidi" w:hAnsiTheme="majorBidi" w:cstheme="majorBidi"/>
          <w:sz w:val="24"/>
          <w:szCs w:val="24"/>
        </w:rPr>
        <w:t xml:space="preserve">parental and </w:t>
      </w:r>
      <w:r w:rsidR="00B92981" w:rsidRPr="00332152">
        <w:rPr>
          <w:rFonts w:asciiTheme="majorBidi" w:hAnsiTheme="majorBidi" w:cstheme="majorBidi"/>
          <w:sz w:val="24"/>
          <w:szCs w:val="24"/>
        </w:rPr>
        <w:t>home function</w:t>
      </w:r>
      <w:r w:rsidR="00DC0B82" w:rsidRPr="00332152">
        <w:rPr>
          <w:rFonts w:asciiTheme="majorBidi" w:hAnsiTheme="majorBidi" w:cstheme="majorBidi"/>
          <w:sz w:val="24"/>
          <w:szCs w:val="24"/>
        </w:rPr>
        <w:t xml:space="preserve">ality </w:t>
      </w:r>
      <w:r w:rsidR="00C0304A" w:rsidRPr="00332152">
        <w:rPr>
          <w:rFonts w:asciiTheme="majorBidi" w:hAnsiTheme="majorBidi" w:cstheme="majorBidi"/>
          <w:sz w:val="24"/>
          <w:szCs w:val="24"/>
        </w:rPr>
        <w:t>as</w:t>
      </w:r>
      <w:r w:rsidR="00B92981" w:rsidRPr="00332152">
        <w:rPr>
          <w:rFonts w:asciiTheme="majorBidi" w:hAnsiTheme="majorBidi" w:cstheme="majorBidi"/>
          <w:sz w:val="24"/>
          <w:szCs w:val="24"/>
        </w:rPr>
        <w:t xml:space="preserve"> a prerequisite for learning</w:t>
      </w:r>
      <w:del w:id="16" w:author="Author">
        <w:r w:rsidR="00B92981" w:rsidRPr="0033215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0304A" w:rsidRPr="00332152">
        <w:rPr>
          <w:rFonts w:asciiTheme="majorBidi" w:hAnsiTheme="majorBidi" w:cstheme="majorBidi"/>
          <w:sz w:val="24"/>
          <w:szCs w:val="24"/>
        </w:rPr>
        <w:t>; this appears to be the case</w:t>
      </w:r>
      <w:r w:rsidR="00B92981" w:rsidRPr="00332152">
        <w:rPr>
          <w:rFonts w:asciiTheme="majorBidi" w:hAnsiTheme="majorBidi" w:cstheme="majorBidi"/>
          <w:sz w:val="24"/>
          <w:szCs w:val="24"/>
        </w:rPr>
        <w:t xml:space="preserve"> even </w:t>
      </w:r>
      <w:r w:rsidR="00C0304A" w:rsidRPr="00332152">
        <w:rPr>
          <w:rFonts w:asciiTheme="majorBidi" w:hAnsiTheme="majorBidi" w:cstheme="majorBidi"/>
          <w:sz w:val="24"/>
          <w:szCs w:val="24"/>
        </w:rPr>
        <w:t>though</w:t>
      </w:r>
      <w:r w:rsidR="00B92981" w:rsidRPr="00332152">
        <w:rPr>
          <w:rFonts w:asciiTheme="majorBidi" w:hAnsiTheme="majorBidi" w:cstheme="majorBidi"/>
          <w:sz w:val="24"/>
          <w:szCs w:val="24"/>
        </w:rPr>
        <w:t xml:space="preserve"> </w:t>
      </w:r>
      <w:r w:rsidR="002E22C5" w:rsidRPr="00332152">
        <w:rPr>
          <w:rFonts w:asciiTheme="majorBidi" w:hAnsiTheme="majorBidi" w:cstheme="majorBidi"/>
          <w:sz w:val="24"/>
          <w:szCs w:val="24"/>
        </w:rPr>
        <w:t xml:space="preserve">the educational organization </w:t>
      </w:r>
      <w:del w:id="17" w:author="Author">
        <w:r w:rsidR="00C0304A" w:rsidRPr="00332152" w:rsidDel="00740FCF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ins w:id="18" w:author="Author">
        <w:r w:rsidR="00740FCF" w:rsidRPr="00332152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C0304A" w:rsidRPr="00332152">
        <w:rPr>
          <w:rFonts w:asciiTheme="majorBidi" w:hAnsiTheme="majorBidi" w:cstheme="majorBidi"/>
          <w:sz w:val="24"/>
          <w:szCs w:val="24"/>
        </w:rPr>
        <w:t>not</w:t>
      </w:r>
      <w:r w:rsidR="002E22C5" w:rsidRPr="00332152">
        <w:rPr>
          <w:rFonts w:asciiTheme="majorBidi" w:hAnsiTheme="majorBidi" w:cstheme="majorBidi"/>
          <w:sz w:val="24"/>
          <w:szCs w:val="24"/>
        </w:rPr>
        <w:t xml:space="preserve"> explicitly </w:t>
      </w:r>
      <w:del w:id="19" w:author="Author">
        <w:r w:rsidR="00C0304A" w:rsidRPr="00332152" w:rsidDel="00740FCF">
          <w:rPr>
            <w:rFonts w:asciiTheme="majorBidi" w:hAnsiTheme="majorBidi" w:cstheme="majorBidi"/>
            <w:sz w:val="24"/>
            <w:szCs w:val="24"/>
          </w:rPr>
          <w:delText xml:space="preserve">perceive </w:delText>
        </w:r>
      </w:del>
      <w:ins w:id="20" w:author="Author">
        <w:r w:rsidR="00740FCF" w:rsidRPr="00332152">
          <w:rPr>
            <w:rFonts w:asciiTheme="majorBidi" w:hAnsiTheme="majorBidi" w:cstheme="majorBidi"/>
            <w:sz w:val="24"/>
            <w:szCs w:val="24"/>
          </w:rPr>
          <w:t xml:space="preserve">aware of </w:t>
        </w:r>
      </w:ins>
      <w:r w:rsidR="00C0304A" w:rsidRPr="00332152">
        <w:rPr>
          <w:rFonts w:asciiTheme="majorBidi" w:hAnsiTheme="majorBidi" w:cstheme="majorBidi"/>
          <w:sz w:val="24"/>
          <w:szCs w:val="24"/>
        </w:rPr>
        <w:t xml:space="preserve">this as its </w:t>
      </w:r>
      <w:commentRangeStart w:id="21"/>
      <w:r w:rsidR="00C0304A" w:rsidRPr="00332152">
        <w:rPr>
          <w:rFonts w:asciiTheme="majorBidi" w:hAnsiTheme="majorBidi" w:cstheme="majorBidi"/>
          <w:sz w:val="24"/>
          <w:szCs w:val="24"/>
        </w:rPr>
        <w:t>role</w:t>
      </w:r>
      <w:commentRangeEnd w:id="21"/>
      <w:r w:rsidR="00740FCF" w:rsidRPr="00332152">
        <w:rPr>
          <w:rStyle w:val="CommentReference"/>
        </w:rPr>
        <w:commentReference w:id="21"/>
      </w:r>
      <w:r w:rsidR="002E22C5" w:rsidRPr="00332152">
        <w:rPr>
          <w:rFonts w:asciiTheme="majorBidi" w:hAnsiTheme="majorBidi" w:cstheme="majorBidi"/>
          <w:sz w:val="24"/>
          <w:szCs w:val="24"/>
        </w:rPr>
        <w:t xml:space="preserve">. </w:t>
      </w:r>
      <w:r w:rsidR="00C0304A" w:rsidRPr="00332152">
        <w:rPr>
          <w:rFonts w:asciiTheme="majorBidi" w:hAnsiTheme="majorBidi" w:cstheme="majorBidi"/>
          <w:sz w:val="24"/>
          <w:szCs w:val="24"/>
        </w:rPr>
        <w:t>The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 implications of this approach </w:t>
      </w:r>
      <w:r w:rsidR="00D77310" w:rsidRPr="00332152">
        <w:rPr>
          <w:rFonts w:asciiTheme="majorBidi" w:hAnsiTheme="majorBidi" w:cstheme="majorBidi"/>
          <w:sz w:val="24"/>
          <w:szCs w:val="24"/>
        </w:rPr>
        <w:t>are</w:t>
      </w:r>
      <w:r w:rsidR="0089764A" w:rsidRPr="00332152">
        <w:rPr>
          <w:rFonts w:asciiTheme="majorBidi" w:hAnsiTheme="majorBidi" w:cstheme="majorBidi"/>
          <w:sz w:val="24"/>
          <w:szCs w:val="24"/>
        </w:rPr>
        <w:t xml:space="preserve"> also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 </w:t>
      </w:r>
      <w:r w:rsidR="006F1AF6" w:rsidRPr="00332152">
        <w:rPr>
          <w:rFonts w:asciiTheme="majorBidi" w:hAnsiTheme="majorBidi" w:cstheme="majorBidi"/>
          <w:sz w:val="24"/>
          <w:szCs w:val="24"/>
        </w:rPr>
        <w:t>explored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 from the perspective of </w:t>
      </w:r>
      <w:r w:rsidR="000323DC" w:rsidRPr="00332152">
        <w:rPr>
          <w:rFonts w:asciiTheme="majorBidi" w:hAnsiTheme="majorBidi" w:cstheme="majorBidi"/>
          <w:sz w:val="24"/>
          <w:szCs w:val="24"/>
        </w:rPr>
        <w:t xml:space="preserve">the study </w:t>
      </w:r>
      <w:r w:rsidR="00636D75" w:rsidRPr="00332152">
        <w:rPr>
          <w:rFonts w:asciiTheme="majorBidi" w:hAnsiTheme="majorBidi" w:cstheme="majorBidi"/>
          <w:sz w:val="24"/>
          <w:szCs w:val="24"/>
        </w:rPr>
        <w:t>participants</w:t>
      </w:r>
      <w:r w:rsidR="006F1AF6" w:rsidRPr="00332152">
        <w:rPr>
          <w:rFonts w:asciiTheme="majorBidi" w:hAnsiTheme="majorBidi" w:cstheme="majorBidi"/>
          <w:sz w:val="24"/>
          <w:szCs w:val="24"/>
        </w:rPr>
        <w:t>. They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 described the educational environment as a </w:t>
      </w:r>
      <w:r w:rsidR="0089764A" w:rsidRPr="00332152">
        <w:rPr>
          <w:rFonts w:asciiTheme="majorBidi" w:hAnsiTheme="majorBidi" w:cstheme="majorBidi"/>
          <w:sz w:val="24"/>
          <w:szCs w:val="24"/>
        </w:rPr>
        <w:t>“</w:t>
      </w:r>
      <w:r w:rsidR="00636D75" w:rsidRPr="00332152">
        <w:rPr>
          <w:rFonts w:asciiTheme="majorBidi" w:hAnsiTheme="majorBidi" w:cstheme="majorBidi"/>
          <w:sz w:val="24"/>
          <w:szCs w:val="24"/>
        </w:rPr>
        <w:t>second home</w:t>
      </w:r>
      <w:r w:rsidR="005D31ED" w:rsidRPr="00332152">
        <w:rPr>
          <w:rFonts w:asciiTheme="majorBidi" w:hAnsiTheme="majorBidi" w:cstheme="majorBidi"/>
          <w:sz w:val="24"/>
          <w:szCs w:val="24"/>
        </w:rPr>
        <w:t>,</w:t>
      </w:r>
      <w:r w:rsidR="0089764A" w:rsidRPr="00332152">
        <w:rPr>
          <w:rFonts w:asciiTheme="majorBidi" w:hAnsiTheme="majorBidi" w:cstheme="majorBidi"/>
          <w:sz w:val="24"/>
          <w:szCs w:val="24"/>
        </w:rPr>
        <w:t>”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 </w:t>
      </w:r>
      <w:r w:rsidR="005D31ED" w:rsidRPr="00332152">
        <w:rPr>
          <w:rFonts w:asciiTheme="majorBidi" w:hAnsiTheme="majorBidi" w:cstheme="majorBidi"/>
          <w:sz w:val="24"/>
          <w:szCs w:val="24"/>
        </w:rPr>
        <w:t>which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 provides for </w:t>
      </w:r>
      <w:r w:rsidR="00EB34A0" w:rsidRPr="00332152">
        <w:rPr>
          <w:rFonts w:asciiTheme="majorBidi" w:hAnsiTheme="majorBidi" w:cstheme="majorBidi"/>
          <w:sz w:val="24"/>
          <w:szCs w:val="24"/>
        </w:rPr>
        <w:t xml:space="preserve">at-risk 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students’ basic and </w:t>
      </w:r>
      <w:r w:rsidR="000212EC" w:rsidRPr="0007546A">
        <w:rPr>
          <w:rFonts w:asciiTheme="majorBidi" w:hAnsiTheme="majorBidi"/>
          <w:sz w:val="24"/>
        </w:rPr>
        <w:t>optimal family needs</w:t>
      </w:r>
      <w:r w:rsidR="005D31ED" w:rsidRPr="00332152">
        <w:rPr>
          <w:rFonts w:asciiTheme="majorBidi" w:hAnsiTheme="majorBidi" w:cstheme="majorBidi"/>
          <w:sz w:val="24"/>
          <w:szCs w:val="24"/>
        </w:rPr>
        <w:t>,</w:t>
      </w:r>
      <w:r w:rsidR="006F1AF6" w:rsidRPr="00332152">
        <w:rPr>
          <w:rFonts w:asciiTheme="majorBidi" w:hAnsiTheme="majorBidi" w:cstheme="majorBidi"/>
          <w:sz w:val="24"/>
          <w:szCs w:val="24"/>
        </w:rPr>
        <w:t xml:space="preserve"> and</w:t>
      </w:r>
      <w:r w:rsidR="00636D75" w:rsidRPr="00636D75">
        <w:rPr>
          <w:rFonts w:asciiTheme="majorBidi" w:hAnsiTheme="majorBidi" w:cstheme="majorBidi"/>
          <w:sz w:val="24"/>
          <w:szCs w:val="24"/>
        </w:rPr>
        <w:t xml:space="preserve"> </w:t>
      </w:r>
      <w:r w:rsidR="0089764A">
        <w:rPr>
          <w:rFonts w:asciiTheme="majorBidi" w:hAnsiTheme="majorBidi" w:cstheme="majorBidi"/>
          <w:sz w:val="24"/>
          <w:szCs w:val="24"/>
        </w:rPr>
        <w:t xml:space="preserve">fosters </w:t>
      </w:r>
      <w:r w:rsidR="005D31ED">
        <w:rPr>
          <w:rFonts w:asciiTheme="majorBidi" w:hAnsiTheme="majorBidi" w:cstheme="majorBidi"/>
          <w:sz w:val="24"/>
          <w:szCs w:val="24"/>
        </w:rPr>
        <w:t xml:space="preserve">the students’ ability to successfully </w:t>
      </w:r>
      <w:r w:rsidR="0089764A">
        <w:rPr>
          <w:rFonts w:asciiTheme="majorBidi" w:hAnsiTheme="majorBidi" w:cstheme="majorBidi"/>
          <w:sz w:val="24"/>
          <w:szCs w:val="24"/>
        </w:rPr>
        <w:t xml:space="preserve">adapt and </w:t>
      </w:r>
      <w:del w:id="22" w:author="Author">
        <w:r w:rsidR="0089764A" w:rsidDel="00740FCF">
          <w:rPr>
            <w:rFonts w:asciiTheme="majorBidi" w:hAnsiTheme="majorBidi" w:cstheme="majorBidi"/>
            <w:sz w:val="24"/>
            <w:szCs w:val="24"/>
          </w:rPr>
          <w:delText xml:space="preserve">grow </w:delText>
        </w:r>
      </w:del>
      <w:ins w:id="23" w:author="Author">
        <w:r w:rsidR="00740FCF">
          <w:rPr>
            <w:rFonts w:asciiTheme="majorBidi" w:hAnsiTheme="majorBidi" w:cstheme="majorBidi"/>
            <w:sz w:val="24"/>
            <w:szCs w:val="24"/>
          </w:rPr>
          <w:t xml:space="preserve">develop </w:t>
        </w:r>
      </w:ins>
      <w:del w:id="24" w:author="Author">
        <w:r w:rsidR="0089764A" w:rsidDel="00740FCF">
          <w:rPr>
            <w:rFonts w:asciiTheme="majorBidi" w:hAnsiTheme="majorBidi" w:cstheme="majorBidi"/>
            <w:sz w:val="24"/>
            <w:szCs w:val="24"/>
          </w:rPr>
          <w:delText xml:space="preserve">in the future </w:delText>
        </w:r>
      </w:del>
      <w:r w:rsidR="00636D75" w:rsidRPr="00636D75">
        <w:rPr>
          <w:rFonts w:asciiTheme="majorBidi" w:hAnsiTheme="majorBidi" w:cstheme="majorBidi"/>
          <w:sz w:val="24"/>
          <w:szCs w:val="24"/>
        </w:rPr>
        <w:t xml:space="preserve">through </w:t>
      </w:r>
      <w:r w:rsidR="0089764A">
        <w:rPr>
          <w:rFonts w:asciiTheme="majorBidi" w:hAnsiTheme="majorBidi" w:cstheme="majorBidi"/>
          <w:sz w:val="24"/>
          <w:szCs w:val="24"/>
        </w:rPr>
        <w:t xml:space="preserve">cultivating </w:t>
      </w:r>
      <w:r w:rsidR="00636D75">
        <w:rPr>
          <w:rFonts w:asciiTheme="majorBidi" w:hAnsiTheme="majorBidi" w:cstheme="majorBidi"/>
          <w:sz w:val="24"/>
          <w:szCs w:val="24"/>
        </w:rPr>
        <w:t xml:space="preserve">a </w:t>
      </w:r>
      <w:r w:rsidR="00636D75" w:rsidRPr="00636D75">
        <w:rPr>
          <w:rFonts w:asciiTheme="majorBidi" w:hAnsiTheme="majorBidi" w:cstheme="majorBidi"/>
          <w:sz w:val="24"/>
          <w:szCs w:val="24"/>
        </w:rPr>
        <w:lastRenderedPageBreak/>
        <w:t>sense of belonging, empowerment</w:t>
      </w:r>
      <w:r w:rsidR="00636D75">
        <w:rPr>
          <w:rFonts w:asciiTheme="majorBidi" w:hAnsiTheme="majorBidi" w:cstheme="majorBidi"/>
          <w:sz w:val="24"/>
          <w:szCs w:val="24"/>
        </w:rPr>
        <w:t>,</w:t>
      </w:r>
      <w:r w:rsidR="00636D75" w:rsidRPr="00636D75">
        <w:rPr>
          <w:rFonts w:asciiTheme="majorBidi" w:hAnsiTheme="majorBidi" w:cstheme="majorBidi"/>
          <w:sz w:val="24"/>
          <w:szCs w:val="24"/>
        </w:rPr>
        <w:t xml:space="preserve"> and self-worth.</w:t>
      </w:r>
      <w:r w:rsidR="00D24387">
        <w:rPr>
          <w:rFonts w:asciiTheme="majorBidi" w:hAnsiTheme="majorBidi" w:cstheme="majorBidi"/>
          <w:sz w:val="24"/>
          <w:szCs w:val="24"/>
        </w:rPr>
        <w:t xml:space="preserve"> From a theoretical standpoint,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 this study presents a </w:t>
      </w:r>
      <w:r w:rsidR="00BC5914">
        <w:rPr>
          <w:rFonts w:asciiTheme="majorBidi" w:hAnsiTheme="majorBidi" w:cstheme="majorBidi"/>
          <w:sz w:val="24"/>
          <w:szCs w:val="24"/>
        </w:rPr>
        <w:t xml:space="preserve">distinctive 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pedagogical concept that </w:t>
      </w:r>
      <w:r w:rsidR="00BC5914">
        <w:rPr>
          <w:rFonts w:asciiTheme="majorBidi" w:hAnsiTheme="majorBidi" w:cstheme="majorBidi"/>
          <w:sz w:val="24"/>
          <w:szCs w:val="24"/>
        </w:rPr>
        <w:t>enhances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 knowledge </w:t>
      </w:r>
      <w:r w:rsidR="00BC5914">
        <w:rPr>
          <w:rFonts w:asciiTheme="majorBidi" w:hAnsiTheme="majorBidi" w:cstheme="majorBidi"/>
          <w:sz w:val="24"/>
          <w:szCs w:val="24"/>
        </w:rPr>
        <w:t>of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 </w:t>
      </w:r>
      <w:r w:rsidR="006F1AF6">
        <w:rPr>
          <w:rFonts w:asciiTheme="majorBidi" w:hAnsiTheme="majorBidi" w:cstheme="majorBidi"/>
          <w:sz w:val="24"/>
          <w:szCs w:val="24"/>
        </w:rPr>
        <w:t xml:space="preserve">school-based </w:t>
      </w:r>
      <w:r w:rsidR="00BC5914" w:rsidRPr="00BC5914">
        <w:rPr>
          <w:rFonts w:asciiTheme="majorBidi" w:hAnsiTheme="majorBidi" w:cstheme="majorBidi"/>
          <w:sz w:val="24"/>
          <w:szCs w:val="24"/>
        </w:rPr>
        <w:t>educational intervention</w:t>
      </w:r>
      <w:r w:rsidR="00BC5914">
        <w:rPr>
          <w:rFonts w:asciiTheme="majorBidi" w:hAnsiTheme="majorBidi" w:cstheme="majorBidi"/>
          <w:sz w:val="24"/>
          <w:szCs w:val="24"/>
        </w:rPr>
        <w:t>s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 </w:t>
      </w:r>
      <w:r w:rsidR="00BC5914">
        <w:rPr>
          <w:rFonts w:asciiTheme="majorBidi" w:hAnsiTheme="majorBidi" w:cstheme="majorBidi"/>
          <w:sz w:val="24"/>
          <w:szCs w:val="24"/>
        </w:rPr>
        <w:t>for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 at-risk </w:t>
      </w:r>
      <w:r w:rsidR="00EB34A0">
        <w:rPr>
          <w:rFonts w:asciiTheme="majorBidi" w:hAnsiTheme="majorBidi" w:cstheme="majorBidi"/>
          <w:sz w:val="24"/>
          <w:szCs w:val="24"/>
        </w:rPr>
        <w:t>students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. </w:t>
      </w:r>
      <w:r w:rsidR="00D24387">
        <w:rPr>
          <w:rFonts w:asciiTheme="majorBidi" w:hAnsiTheme="majorBidi" w:cstheme="majorBidi"/>
          <w:sz w:val="24"/>
          <w:szCs w:val="24"/>
        </w:rPr>
        <w:t>From a</w:t>
      </w:r>
      <w:r w:rsidR="00A006C4">
        <w:rPr>
          <w:rFonts w:asciiTheme="majorBidi" w:hAnsiTheme="majorBidi" w:cstheme="majorBidi"/>
          <w:sz w:val="24"/>
          <w:szCs w:val="24"/>
        </w:rPr>
        <w:t xml:space="preserve"> practical </w:t>
      </w:r>
      <w:r w:rsidR="00D24387">
        <w:rPr>
          <w:rFonts w:asciiTheme="majorBidi" w:hAnsiTheme="majorBidi" w:cstheme="majorBidi"/>
          <w:sz w:val="24"/>
          <w:szCs w:val="24"/>
        </w:rPr>
        <w:t>standpoint</w:t>
      </w:r>
      <w:r w:rsidR="00A006C4">
        <w:rPr>
          <w:rFonts w:asciiTheme="majorBidi" w:hAnsiTheme="majorBidi" w:cstheme="majorBidi"/>
          <w:sz w:val="24"/>
          <w:szCs w:val="24"/>
        </w:rPr>
        <w:t>, t</w:t>
      </w:r>
      <w:r w:rsidR="00BC5914" w:rsidRPr="00BC5914">
        <w:rPr>
          <w:rFonts w:asciiTheme="majorBidi" w:hAnsiTheme="majorBidi" w:cstheme="majorBidi"/>
          <w:sz w:val="24"/>
          <w:szCs w:val="24"/>
        </w:rPr>
        <w:t>his study presents a</w:t>
      </w:r>
      <w:r w:rsidR="00D24387">
        <w:rPr>
          <w:rFonts w:asciiTheme="majorBidi" w:hAnsiTheme="majorBidi" w:cstheme="majorBidi"/>
          <w:sz w:val="24"/>
          <w:szCs w:val="24"/>
        </w:rPr>
        <w:t xml:space="preserve"> suitable 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organizational model that can be </w:t>
      </w:r>
      <w:r w:rsidR="00A006C4">
        <w:rPr>
          <w:rFonts w:asciiTheme="majorBidi" w:hAnsiTheme="majorBidi" w:cstheme="majorBidi"/>
          <w:sz w:val="24"/>
          <w:szCs w:val="24"/>
        </w:rPr>
        <w:t>studied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 and applied in similar educational systems.</w:t>
      </w:r>
    </w:p>
    <w:p w14:paraId="4383899D" w14:textId="77777777" w:rsidR="00806DE5" w:rsidRDefault="00806DE5" w:rsidP="00426A8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8432547" w14:textId="77777777" w:rsidR="00806DE5" w:rsidRDefault="00806DE5" w:rsidP="00426A8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2F9D515" w14:textId="77777777" w:rsidR="00426A85" w:rsidRPr="00426A85" w:rsidRDefault="00426A85" w:rsidP="00426A8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26A85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35705AA0" w14:textId="77777777" w:rsidR="00912F89" w:rsidRDefault="00D24387" w:rsidP="00A4434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liberal democratic societies, </w:t>
      </w:r>
      <w:del w:id="25" w:author="Author">
        <w:r w:rsidDel="00A44346">
          <w:rPr>
            <w:rFonts w:asciiTheme="majorBidi" w:hAnsiTheme="majorBidi" w:cstheme="majorBidi"/>
            <w:sz w:val="24"/>
            <w:szCs w:val="24"/>
          </w:rPr>
          <w:delText>the</w:delText>
        </w:r>
        <w:r w:rsidR="00426A85" w:rsidRPr="00426A85" w:rsidDel="00A4434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6" w:author="Author">
        <w:r w:rsidR="00A44346">
          <w:rPr>
            <w:rFonts w:asciiTheme="majorBidi" w:hAnsiTheme="majorBidi" w:cstheme="majorBidi"/>
            <w:sz w:val="24"/>
            <w:szCs w:val="24"/>
          </w:rPr>
          <w:t>one</w:t>
        </w:r>
        <w:r w:rsidR="00A44346" w:rsidRPr="00426A8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6A85" w:rsidRPr="00426A85">
        <w:rPr>
          <w:rFonts w:asciiTheme="majorBidi" w:hAnsiTheme="majorBidi" w:cstheme="majorBidi"/>
          <w:sz w:val="24"/>
          <w:szCs w:val="24"/>
        </w:rPr>
        <w:t xml:space="preserve">stated goal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education system is to weaken the </w:t>
      </w:r>
      <w:commentRangeStart w:id="27"/>
      <w:ins w:id="28" w:author="Author">
        <w:r>
          <w:rPr>
            <w:rFonts w:asciiTheme="majorBidi" w:hAnsiTheme="majorBidi" w:cstheme="majorBidi"/>
            <w:sz w:val="24"/>
            <w:szCs w:val="24"/>
          </w:rPr>
          <w:t>robust</w:t>
        </w:r>
      </w:ins>
      <w:r w:rsidR="00426A85" w:rsidRPr="00426A85">
        <w:rPr>
          <w:rFonts w:asciiTheme="majorBidi" w:hAnsiTheme="majorBidi" w:cstheme="majorBidi"/>
          <w:sz w:val="24"/>
          <w:szCs w:val="24"/>
        </w:rPr>
        <w:t xml:space="preserve"> correlation </w:t>
      </w:r>
      <w:commentRangeEnd w:id="27"/>
      <w:r w:rsidR="00D3376D">
        <w:rPr>
          <w:rStyle w:val="CommentReference"/>
        </w:rPr>
        <w:commentReference w:id="27"/>
      </w:r>
      <w:r w:rsidR="00426A85" w:rsidRPr="00426A85">
        <w:rPr>
          <w:rFonts w:asciiTheme="majorBidi" w:hAnsiTheme="majorBidi" w:cstheme="majorBidi"/>
          <w:sz w:val="24"/>
          <w:szCs w:val="24"/>
        </w:rPr>
        <w:t>between low socioeconomic status and achievement, thereby giving all students the fundamental right to educational opportunit</w:t>
      </w:r>
      <w:r>
        <w:rPr>
          <w:rFonts w:asciiTheme="majorBidi" w:hAnsiTheme="majorBidi" w:cstheme="majorBidi"/>
          <w:sz w:val="24"/>
          <w:szCs w:val="24"/>
        </w:rPr>
        <w:t>ies</w:t>
      </w:r>
      <w:r w:rsidR="00426A85" w:rsidRPr="00426A85">
        <w:rPr>
          <w:rFonts w:asciiTheme="majorBidi" w:hAnsiTheme="majorBidi" w:cstheme="majorBidi"/>
          <w:sz w:val="24"/>
          <w:szCs w:val="24"/>
        </w:rPr>
        <w:t>.</w:t>
      </w:r>
      <w:r w:rsidR="00426A85">
        <w:rPr>
          <w:rFonts w:asciiTheme="majorBidi" w:hAnsiTheme="majorBidi" w:cstheme="majorBidi"/>
          <w:sz w:val="24"/>
          <w:szCs w:val="24"/>
        </w:rPr>
        <w:t xml:space="preserve"> 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Accordingly, </w:t>
      </w:r>
      <w:r w:rsidR="00426A85">
        <w:rPr>
          <w:rFonts w:asciiTheme="majorBidi" w:hAnsiTheme="majorBidi" w:cstheme="majorBidi"/>
          <w:sz w:val="24"/>
          <w:szCs w:val="24"/>
        </w:rPr>
        <w:t xml:space="preserve">these </w:t>
      </w:r>
      <w:r w:rsidR="00426A85" w:rsidRPr="00426A85">
        <w:rPr>
          <w:rFonts w:asciiTheme="majorBidi" w:hAnsiTheme="majorBidi" w:cstheme="majorBidi"/>
          <w:sz w:val="24"/>
          <w:szCs w:val="24"/>
        </w:rPr>
        <w:t>education system</w:t>
      </w:r>
      <w:r w:rsidR="00426A85">
        <w:rPr>
          <w:rFonts w:asciiTheme="majorBidi" w:hAnsiTheme="majorBidi" w:cstheme="majorBidi"/>
          <w:sz w:val="24"/>
          <w:szCs w:val="24"/>
        </w:rPr>
        <w:t>s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</w:t>
      </w:r>
      <w:r w:rsidR="00D3376D">
        <w:rPr>
          <w:rFonts w:asciiTheme="majorBidi" w:hAnsiTheme="majorBidi" w:cstheme="majorBidi"/>
          <w:sz w:val="24"/>
          <w:szCs w:val="24"/>
        </w:rPr>
        <w:t>try</w:t>
      </w:r>
      <w:r w:rsidR="00426A85">
        <w:rPr>
          <w:rFonts w:asciiTheme="majorBidi" w:hAnsiTheme="majorBidi" w:cstheme="majorBidi"/>
          <w:sz w:val="24"/>
          <w:szCs w:val="24"/>
        </w:rPr>
        <w:t xml:space="preserve"> 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to compensate disadvantaged </w:t>
      </w:r>
      <w:r w:rsidR="000323DC">
        <w:rPr>
          <w:rFonts w:asciiTheme="majorBidi" w:hAnsiTheme="majorBidi" w:cstheme="majorBidi"/>
          <w:sz w:val="24"/>
          <w:szCs w:val="24"/>
        </w:rPr>
        <w:t>members of society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for the</w:t>
      </w:r>
      <w:r w:rsidR="00426A85">
        <w:rPr>
          <w:rFonts w:asciiTheme="majorBidi" w:hAnsiTheme="majorBidi" w:cstheme="majorBidi"/>
          <w:sz w:val="24"/>
          <w:szCs w:val="24"/>
        </w:rPr>
        <w:t>ir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lack of resources,</w:t>
      </w:r>
      <w:r w:rsidR="000323DC">
        <w:rPr>
          <w:rFonts w:asciiTheme="majorBidi" w:hAnsiTheme="majorBidi" w:cstheme="majorBidi"/>
          <w:sz w:val="24"/>
          <w:szCs w:val="24"/>
        </w:rPr>
        <w:t xml:space="preserve"> and</w:t>
      </w:r>
      <w:r w:rsidR="00D3376D">
        <w:rPr>
          <w:rFonts w:asciiTheme="majorBidi" w:hAnsiTheme="majorBidi" w:cstheme="majorBidi"/>
          <w:sz w:val="24"/>
          <w:szCs w:val="24"/>
        </w:rPr>
        <w:t xml:space="preserve"> </w:t>
      </w:r>
      <w:ins w:id="29" w:author="Author">
        <w:r w:rsidR="00D3376D">
          <w:rPr>
            <w:rFonts w:asciiTheme="majorBidi" w:hAnsiTheme="majorBidi" w:cstheme="majorBidi"/>
            <w:sz w:val="24"/>
            <w:szCs w:val="24"/>
          </w:rPr>
          <w:t>strive</w:t>
        </w:r>
        <w:r w:rsidR="00426A85" w:rsidRPr="00426A8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323DC">
        <w:rPr>
          <w:rFonts w:asciiTheme="majorBidi" w:hAnsiTheme="majorBidi" w:cstheme="majorBidi"/>
          <w:sz w:val="24"/>
          <w:szCs w:val="24"/>
        </w:rPr>
        <w:t xml:space="preserve">to </w:t>
      </w:r>
      <w:r w:rsidR="00426A85" w:rsidRPr="00426A85">
        <w:rPr>
          <w:rFonts w:asciiTheme="majorBidi" w:hAnsiTheme="majorBidi" w:cstheme="majorBidi"/>
          <w:sz w:val="24"/>
          <w:szCs w:val="24"/>
        </w:rPr>
        <w:t>achieve equal opportunity and social mobility through</w:t>
      </w:r>
      <w:commentRangeStart w:id="30"/>
      <w:r w:rsidR="00426A85" w:rsidRPr="00426A85">
        <w:rPr>
          <w:rFonts w:asciiTheme="majorBidi" w:hAnsiTheme="majorBidi" w:cstheme="majorBidi"/>
          <w:sz w:val="24"/>
          <w:szCs w:val="24"/>
        </w:rPr>
        <w:t xml:space="preserve"> </w:t>
      </w:r>
      <w:del w:id="31" w:author="Author">
        <w:r w:rsidR="0003588A" w:rsidDel="00A44346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="00426A85">
        <w:rPr>
          <w:rFonts w:asciiTheme="majorBidi" w:hAnsiTheme="majorBidi" w:cstheme="majorBidi"/>
          <w:sz w:val="24"/>
          <w:szCs w:val="24"/>
        </w:rPr>
        <w:t>affirmative action</w:t>
      </w:r>
      <w:del w:id="32" w:author="Author">
        <w:r w:rsidR="0003588A" w:rsidDel="00A44346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="00426A85" w:rsidRPr="00426A85">
        <w:rPr>
          <w:rFonts w:asciiTheme="majorBidi" w:hAnsiTheme="majorBidi" w:cstheme="majorBidi"/>
          <w:sz w:val="24"/>
          <w:szCs w:val="24"/>
        </w:rPr>
        <w:t xml:space="preserve"> </w:t>
      </w:r>
      <w:commentRangeEnd w:id="30"/>
      <w:r w:rsidR="0003588A">
        <w:rPr>
          <w:rStyle w:val="CommentReference"/>
        </w:rPr>
        <w:commentReference w:id="30"/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and </w:t>
      </w:r>
      <w:r w:rsidR="009F3410">
        <w:rPr>
          <w:rFonts w:asciiTheme="majorBidi" w:hAnsiTheme="majorBidi" w:cstheme="majorBidi"/>
          <w:sz w:val="24"/>
          <w:szCs w:val="24"/>
        </w:rPr>
        <w:t xml:space="preserve">by providing </w:t>
      </w:r>
      <w:r w:rsidR="0003588A">
        <w:rPr>
          <w:rFonts w:asciiTheme="majorBidi" w:hAnsiTheme="majorBidi" w:cstheme="majorBidi"/>
          <w:sz w:val="24"/>
          <w:szCs w:val="24"/>
        </w:rPr>
        <w:t>“</w:t>
      </w:r>
      <w:commentRangeStart w:id="33"/>
      <w:r w:rsidR="00426A85" w:rsidRPr="00426A85">
        <w:rPr>
          <w:rFonts w:asciiTheme="majorBidi" w:hAnsiTheme="majorBidi" w:cstheme="majorBidi"/>
          <w:sz w:val="24"/>
          <w:szCs w:val="24"/>
        </w:rPr>
        <w:t>compensati</w:t>
      </w:r>
      <w:r w:rsidR="0003588A">
        <w:rPr>
          <w:rFonts w:asciiTheme="majorBidi" w:hAnsiTheme="majorBidi" w:cstheme="majorBidi"/>
          <w:sz w:val="24"/>
          <w:szCs w:val="24"/>
        </w:rPr>
        <w:t>onal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and nurturing education</w:t>
      </w:r>
      <w:commentRangeEnd w:id="33"/>
      <w:r w:rsidR="0003588A">
        <w:rPr>
          <w:rStyle w:val="CommentReference"/>
        </w:rPr>
        <w:commentReference w:id="33"/>
      </w:r>
      <w:r w:rsidR="0003588A">
        <w:rPr>
          <w:rFonts w:asciiTheme="majorBidi" w:hAnsiTheme="majorBidi" w:cstheme="majorBidi"/>
          <w:sz w:val="24"/>
          <w:szCs w:val="24"/>
        </w:rPr>
        <w:t>”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(Erhard, 2008; Sriprakash, Proctor</w:t>
      </w:r>
      <w:r w:rsidR="00426A85">
        <w:rPr>
          <w:rFonts w:asciiTheme="majorBidi" w:hAnsiTheme="majorBidi" w:cstheme="majorBidi"/>
          <w:sz w:val="24"/>
          <w:szCs w:val="24"/>
        </w:rPr>
        <w:t>,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&amp; Hu, 2016</w:t>
      </w:r>
      <w:r w:rsidR="00426A85">
        <w:rPr>
          <w:rFonts w:asciiTheme="majorBidi" w:hAnsiTheme="majorBidi" w:cstheme="majorBidi"/>
          <w:sz w:val="24"/>
          <w:szCs w:val="24"/>
        </w:rPr>
        <w:t xml:space="preserve">). </w:t>
      </w:r>
      <w:r w:rsidR="00912F89">
        <w:rPr>
          <w:rFonts w:asciiTheme="majorBidi" w:hAnsiTheme="majorBidi" w:cstheme="majorBidi"/>
          <w:sz w:val="24"/>
          <w:szCs w:val="24"/>
        </w:rPr>
        <w:t>Such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 education</w:t>
      </w:r>
      <w:r w:rsidR="00250CD0">
        <w:rPr>
          <w:rFonts w:asciiTheme="majorBidi" w:hAnsiTheme="majorBidi" w:cstheme="majorBidi"/>
          <w:sz w:val="24"/>
          <w:szCs w:val="24"/>
        </w:rPr>
        <w:t xml:space="preserve"> </w:t>
      </w:r>
      <w:r w:rsidR="006C5231" w:rsidRPr="006C5231">
        <w:rPr>
          <w:rFonts w:asciiTheme="majorBidi" w:hAnsiTheme="majorBidi" w:cstheme="majorBidi"/>
          <w:sz w:val="24"/>
          <w:szCs w:val="24"/>
        </w:rPr>
        <w:t>system</w:t>
      </w:r>
      <w:r w:rsidR="00912F89">
        <w:rPr>
          <w:rFonts w:asciiTheme="majorBidi" w:hAnsiTheme="majorBidi" w:cstheme="majorBidi"/>
          <w:sz w:val="24"/>
          <w:szCs w:val="24"/>
        </w:rPr>
        <w:t>s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 </w:t>
      </w:r>
      <w:r w:rsidR="00912F89">
        <w:rPr>
          <w:rFonts w:asciiTheme="majorBidi" w:hAnsiTheme="majorBidi" w:cstheme="majorBidi"/>
          <w:sz w:val="24"/>
          <w:szCs w:val="24"/>
        </w:rPr>
        <w:t xml:space="preserve">explicitly state that they </w:t>
      </w:r>
      <w:r w:rsidR="00EF4FD5">
        <w:rPr>
          <w:rFonts w:asciiTheme="majorBidi" w:hAnsiTheme="majorBidi" w:cstheme="majorBidi"/>
          <w:sz w:val="24"/>
          <w:szCs w:val="24"/>
        </w:rPr>
        <w:t>intend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 to meet the </w:t>
      </w:r>
      <w:r w:rsidR="006C5231">
        <w:rPr>
          <w:rFonts w:asciiTheme="majorBidi" w:hAnsiTheme="majorBidi" w:cstheme="majorBidi"/>
          <w:sz w:val="24"/>
          <w:szCs w:val="24"/>
        </w:rPr>
        <w:t>special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 needs of at-risk students</w:t>
      </w:r>
      <w:r w:rsidR="00EF4FD5">
        <w:rPr>
          <w:rFonts w:asciiTheme="majorBidi" w:hAnsiTheme="majorBidi" w:cstheme="majorBidi"/>
          <w:sz w:val="24"/>
          <w:szCs w:val="24"/>
        </w:rPr>
        <w:t>. They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 </w:t>
      </w:r>
      <w:r w:rsidR="00EF4FD5">
        <w:rPr>
          <w:rFonts w:asciiTheme="majorBidi" w:hAnsiTheme="majorBidi" w:cstheme="majorBidi"/>
          <w:sz w:val="24"/>
          <w:szCs w:val="24"/>
        </w:rPr>
        <w:t xml:space="preserve">do so 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by expanding the commitment and responsibility of educational frameworks </w:t>
      </w:r>
      <w:r w:rsidR="006C5231">
        <w:rPr>
          <w:rFonts w:asciiTheme="majorBidi" w:hAnsiTheme="majorBidi" w:cstheme="majorBidi"/>
          <w:sz w:val="24"/>
          <w:szCs w:val="24"/>
        </w:rPr>
        <w:t>to develop</w:t>
      </w:r>
      <w:r w:rsidR="00D3376D">
        <w:rPr>
          <w:rFonts w:asciiTheme="majorBidi" w:hAnsiTheme="majorBidi" w:cstheme="majorBidi"/>
          <w:sz w:val="24"/>
          <w:szCs w:val="24"/>
        </w:rPr>
        <w:t xml:space="preserve"> tailored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 </w:t>
      </w:r>
      <w:r w:rsidR="00EF4FD5">
        <w:rPr>
          <w:rFonts w:asciiTheme="majorBidi" w:hAnsiTheme="majorBidi" w:cstheme="majorBidi"/>
          <w:sz w:val="24"/>
          <w:szCs w:val="24"/>
        </w:rPr>
        <w:t>interventions</w:t>
      </w:r>
      <w:r w:rsidR="002711B1">
        <w:rPr>
          <w:rFonts w:asciiTheme="majorBidi" w:hAnsiTheme="majorBidi" w:cstheme="majorBidi"/>
          <w:sz w:val="24"/>
          <w:szCs w:val="24"/>
        </w:rPr>
        <w:t xml:space="preserve"> </w:t>
      </w:r>
      <w:r w:rsidR="00EF4FD5">
        <w:rPr>
          <w:rFonts w:asciiTheme="majorBidi" w:hAnsiTheme="majorBidi" w:cstheme="majorBidi"/>
          <w:sz w:val="24"/>
          <w:szCs w:val="24"/>
        </w:rPr>
        <w:t xml:space="preserve">for </w:t>
      </w:r>
      <w:r w:rsidR="00D3376D">
        <w:rPr>
          <w:rFonts w:asciiTheme="majorBidi" w:hAnsiTheme="majorBidi" w:cstheme="majorBidi"/>
          <w:sz w:val="24"/>
          <w:szCs w:val="24"/>
        </w:rPr>
        <w:t>such</w:t>
      </w:r>
      <w:r w:rsidR="00EF4FD5">
        <w:rPr>
          <w:rFonts w:asciiTheme="majorBidi" w:hAnsiTheme="majorBidi" w:cstheme="majorBidi"/>
          <w:sz w:val="24"/>
          <w:szCs w:val="24"/>
        </w:rPr>
        <w:t xml:space="preserve"> students</w:t>
      </w:r>
      <w:r w:rsidR="006C5231" w:rsidRPr="006C5231">
        <w:rPr>
          <w:rFonts w:asciiTheme="majorBidi" w:hAnsiTheme="majorBidi" w:cstheme="majorBidi"/>
          <w:sz w:val="24"/>
          <w:szCs w:val="24"/>
        </w:rPr>
        <w:t>.</w:t>
      </w:r>
      <w:r w:rsidR="005E5504">
        <w:rPr>
          <w:rFonts w:asciiTheme="majorBidi" w:hAnsiTheme="majorBidi" w:cstheme="majorBidi"/>
          <w:sz w:val="24"/>
          <w:szCs w:val="24"/>
        </w:rPr>
        <w:t xml:space="preserve"> </w:t>
      </w:r>
      <w:r w:rsidR="00912F89">
        <w:rPr>
          <w:rFonts w:asciiTheme="majorBidi" w:hAnsiTheme="majorBidi" w:cstheme="majorBidi"/>
          <w:sz w:val="24"/>
          <w:szCs w:val="24"/>
        </w:rPr>
        <w:t>T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he role of the school as a social institution is, among other things, to increase the </w:t>
      </w:r>
      <w:r w:rsidR="000323DC">
        <w:rPr>
          <w:rFonts w:asciiTheme="majorBidi" w:hAnsiTheme="majorBidi" w:cstheme="majorBidi"/>
          <w:sz w:val="24"/>
          <w:szCs w:val="24"/>
        </w:rPr>
        <w:t xml:space="preserve">opportunities for 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these children to learn and develop into </w:t>
      </w:r>
      <w:r w:rsidR="005E5504">
        <w:rPr>
          <w:rFonts w:asciiTheme="majorBidi" w:hAnsiTheme="majorBidi" w:cstheme="majorBidi"/>
          <w:sz w:val="24"/>
          <w:szCs w:val="24"/>
        </w:rPr>
        <w:t>independently functioning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 adults</w:t>
      </w:r>
      <w:r w:rsidR="005E5504">
        <w:rPr>
          <w:rFonts w:asciiTheme="majorBidi" w:hAnsiTheme="majorBidi" w:cstheme="majorBidi"/>
          <w:sz w:val="24"/>
          <w:szCs w:val="24"/>
        </w:rPr>
        <w:t xml:space="preserve">. </w:t>
      </w:r>
      <w:r w:rsidR="00912F89">
        <w:rPr>
          <w:rFonts w:asciiTheme="majorBidi" w:hAnsiTheme="majorBidi" w:cstheme="majorBidi"/>
          <w:sz w:val="24"/>
          <w:szCs w:val="24"/>
        </w:rPr>
        <w:t>Educational systems attempt</w:t>
      </w:r>
      <w:r w:rsidR="005E5504">
        <w:rPr>
          <w:rFonts w:asciiTheme="majorBidi" w:hAnsiTheme="majorBidi" w:cstheme="majorBidi"/>
          <w:sz w:val="24"/>
          <w:szCs w:val="24"/>
        </w:rPr>
        <w:t xml:space="preserve"> to 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break the cycle of </w:t>
      </w:r>
      <w:r w:rsidR="005E5504">
        <w:rPr>
          <w:rFonts w:asciiTheme="majorBidi" w:hAnsiTheme="majorBidi" w:cstheme="majorBidi"/>
          <w:sz w:val="24"/>
          <w:szCs w:val="24"/>
        </w:rPr>
        <w:t>academic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 failure</w:t>
      </w:r>
      <w:r w:rsidR="00EF4FD5">
        <w:rPr>
          <w:rFonts w:asciiTheme="majorBidi" w:hAnsiTheme="majorBidi" w:cstheme="majorBidi"/>
          <w:sz w:val="24"/>
          <w:szCs w:val="24"/>
        </w:rPr>
        <w:t xml:space="preserve"> by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 promoting personal and social adaptation, reducing educational achievement gaps</w:t>
      </w:r>
      <w:r w:rsidR="005E5504">
        <w:rPr>
          <w:rFonts w:asciiTheme="majorBidi" w:hAnsiTheme="majorBidi" w:cstheme="majorBidi"/>
          <w:sz w:val="24"/>
          <w:szCs w:val="24"/>
        </w:rPr>
        <w:t>,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 and </w:t>
      </w:r>
      <w:r w:rsidR="005E5504">
        <w:rPr>
          <w:rFonts w:asciiTheme="majorBidi" w:hAnsiTheme="majorBidi" w:cstheme="majorBidi"/>
          <w:sz w:val="24"/>
          <w:szCs w:val="24"/>
        </w:rPr>
        <w:t>providing resources for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 social mobility (</w:t>
      </w:r>
      <w:r w:rsidR="005E5504">
        <w:rPr>
          <w:rFonts w:asciiTheme="majorBidi" w:hAnsiTheme="majorBidi" w:cstheme="majorBidi"/>
          <w:sz w:val="24"/>
          <w:szCs w:val="24"/>
        </w:rPr>
        <w:t>Dovrat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, 2005; </w:t>
      </w:r>
      <w:r w:rsidR="005E5504">
        <w:rPr>
          <w:rFonts w:asciiTheme="majorBidi" w:hAnsiTheme="majorBidi" w:cstheme="majorBidi"/>
          <w:sz w:val="24"/>
          <w:szCs w:val="24"/>
        </w:rPr>
        <w:t xml:space="preserve">Israeli 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Knesset, 2002; </w:t>
      </w:r>
      <w:r w:rsidR="00AD1330" w:rsidRPr="005E5504">
        <w:rPr>
          <w:rFonts w:asciiTheme="majorBidi" w:hAnsiTheme="majorBidi" w:cstheme="majorBidi"/>
          <w:sz w:val="24"/>
          <w:szCs w:val="24"/>
        </w:rPr>
        <w:t>Mansfield, Beltman, Broadley &amp; Weatherby-Fell, 2016</w:t>
      </w:r>
      <w:r w:rsidR="00AD1330">
        <w:rPr>
          <w:rFonts w:asciiTheme="majorBidi" w:hAnsiTheme="majorBidi" w:cstheme="majorBidi"/>
          <w:sz w:val="24"/>
          <w:szCs w:val="24"/>
        </w:rPr>
        <w:t xml:space="preserve">; </w:t>
      </w:r>
      <w:r w:rsidR="005E5504" w:rsidRPr="005E5504">
        <w:rPr>
          <w:rFonts w:asciiTheme="majorBidi" w:hAnsiTheme="majorBidi" w:cstheme="majorBidi"/>
          <w:sz w:val="24"/>
          <w:szCs w:val="24"/>
        </w:rPr>
        <w:t>Schmid, 2006).</w:t>
      </w:r>
      <w:r w:rsidR="00D0302B">
        <w:rPr>
          <w:rFonts w:asciiTheme="majorBidi" w:hAnsiTheme="majorBidi" w:cstheme="majorBidi"/>
          <w:sz w:val="24"/>
          <w:szCs w:val="24"/>
        </w:rPr>
        <w:t xml:space="preserve"> 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Accordingly, frameworks </w:t>
      </w:r>
      <w:r w:rsidR="00D0302B">
        <w:rPr>
          <w:rFonts w:asciiTheme="majorBidi" w:hAnsiTheme="majorBidi" w:cstheme="majorBidi"/>
          <w:sz w:val="24"/>
          <w:szCs w:val="24"/>
        </w:rPr>
        <w:t>have been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 created to provide </w:t>
      </w:r>
      <w:r w:rsidR="00D0302B">
        <w:rPr>
          <w:rFonts w:asciiTheme="majorBidi" w:hAnsiTheme="majorBidi" w:cstheme="majorBidi"/>
          <w:sz w:val="24"/>
          <w:szCs w:val="24"/>
        </w:rPr>
        <w:t>such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 solution</w:t>
      </w:r>
      <w:r w:rsidR="00D0302B">
        <w:rPr>
          <w:rFonts w:asciiTheme="majorBidi" w:hAnsiTheme="majorBidi" w:cstheme="majorBidi"/>
          <w:sz w:val="24"/>
          <w:szCs w:val="24"/>
        </w:rPr>
        <w:t>s</w:t>
      </w:r>
      <w:r w:rsidR="00EF4FD5">
        <w:rPr>
          <w:rFonts w:asciiTheme="majorBidi" w:hAnsiTheme="majorBidi" w:cstheme="majorBidi"/>
          <w:sz w:val="24"/>
          <w:szCs w:val="24"/>
        </w:rPr>
        <w:t>.</w:t>
      </w:r>
      <w:r w:rsidR="00CE7A60">
        <w:rPr>
          <w:rFonts w:asciiTheme="majorBidi" w:hAnsiTheme="majorBidi" w:cstheme="majorBidi"/>
          <w:sz w:val="24"/>
          <w:szCs w:val="24"/>
        </w:rPr>
        <w:t xml:space="preserve"> </w:t>
      </w:r>
      <w:r w:rsidR="00912F89">
        <w:rPr>
          <w:rFonts w:asciiTheme="majorBidi" w:hAnsiTheme="majorBidi" w:cstheme="majorBidi"/>
          <w:sz w:val="24"/>
          <w:szCs w:val="24"/>
        </w:rPr>
        <w:t>F</w:t>
      </w:r>
      <w:r w:rsidR="00CE7A60">
        <w:rPr>
          <w:rFonts w:asciiTheme="majorBidi" w:hAnsiTheme="majorBidi" w:cstheme="majorBidi"/>
          <w:sz w:val="24"/>
          <w:szCs w:val="24"/>
        </w:rPr>
        <w:t>or</w:t>
      </w:r>
      <w:r w:rsidR="00D0302B">
        <w:rPr>
          <w:rFonts w:asciiTheme="majorBidi" w:hAnsiTheme="majorBidi" w:cstheme="majorBidi"/>
          <w:sz w:val="24"/>
          <w:szCs w:val="24"/>
        </w:rPr>
        <w:t xml:space="preserve"> example, </w:t>
      </w:r>
      <w:r w:rsidR="00D0302B" w:rsidRPr="00D0302B">
        <w:rPr>
          <w:rFonts w:asciiTheme="majorBidi" w:hAnsiTheme="majorBidi" w:cstheme="majorBidi"/>
          <w:sz w:val="24"/>
          <w:szCs w:val="24"/>
        </w:rPr>
        <w:t>welfare offices</w:t>
      </w:r>
      <w:r w:rsidR="00EF4FD5">
        <w:rPr>
          <w:rFonts w:asciiTheme="majorBidi" w:hAnsiTheme="majorBidi" w:cstheme="majorBidi"/>
          <w:sz w:val="24"/>
          <w:szCs w:val="24"/>
        </w:rPr>
        <w:t xml:space="preserve"> </w:t>
      </w:r>
      <w:r w:rsidR="00CE7A60">
        <w:rPr>
          <w:rFonts w:asciiTheme="majorBidi" w:hAnsiTheme="majorBidi" w:cstheme="majorBidi"/>
          <w:sz w:val="24"/>
          <w:szCs w:val="24"/>
        </w:rPr>
        <w:t xml:space="preserve">are </w:t>
      </w:r>
      <w:r w:rsidR="00D0302B" w:rsidRPr="00D0302B">
        <w:rPr>
          <w:rFonts w:asciiTheme="majorBidi" w:hAnsiTheme="majorBidi" w:cstheme="majorBidi"/>
          <w:sz w:val="24"/>
          <w:szCs w:val="24"/>
        </w:rPr>
        <w:lastRenderedPageBreak/>
        <w:t xml:space="preserve">responsible for implementing programs such as </w:t>
      </w:r>
      <w:commentRangeStart w:id="34"/>
      <w:r w:rsidR="00D0302B" w:rsidRPr="00D0302B">
        <w:rPr>
          <w:rFonts w:asciiTheme="majorBidi" w:hAnsiTheme="majorBidi" w:cstheme="majorBidi"/>
          <w:sz w:val="24"/>
          <w:szCs w:val="24"/>
        </w:rPr>
        <w:t>neighborhood rehabilitation</w:t>
      </w:r>
      <w:ins w:id="35" w:author="Author">
        <w:r w:rsidR="00250CD0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34"/>
        <w:r w:rsidR="00750304">
          <w:rPr>
            <w:rStyle w:val="CommentReference"/>
          </w:rPr>
          <w:commentReference w:id="34"/>
        </w:r>
      </w:ins>
      <w:r w:rsidR="00250CD0">
        <w:rPr>
          <w:rFonts w:asciiTheme="majorBidi" w:hAnsiTheme="majorBidi" w:cstheme="majorBidi"/>
          <w:sz w:val="24"/>
          <w:szCs w:val="24"/>
        </w:rPr>
        <w:t>and</w:t>
      </w:r>
      <w:r w:rsidR="00565DFA">
        <w:rPr>
          <w:rFonts w:asciiTheme="majorBidi" w:hAnsiTheme="majorBidi" w:cstheme="majorBidi"/>
          <w:sz w:val="24"/>
          <w:szCs w:val="24"/>
        </w:rPr>
        <w:t xml:space="preserve"> 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supplementary </w:t>
      </w:r>
      <w:r w:rsidR="00CE7A60" w:rsidRPr="00D0302B">
        <w:rPr>
          <w:rFonts w:asciiTheme="majorBidi" w:hAnsiTheme="majorBidi" w:cstheme="majorBidi"/>
          <w:sz w:val="24"/>
          <w:szCs w:val="24"/>
        </w:rPr>
        <w:t>education</w:t>
      </w:r>
      <w:r w:rsidR="00CE7A60">
        <w:rPr>
          <w:rFonts w:asciiTheme="majorBidi" w:hAnsiTheme="majorBidi" w:cstheme="majorBidi"/>
          <w:sz w:val="24"/>
          <w:szCs w:val="24"/>
        </w:rPr>
        <w:t xml:space="preserve"> </w:t>
      </w:r>
      <w:r w:rsidR="00D0302B" w:rsidRPr="00D0302B">
        <w:rPr>
          <w:rFonts w:asciiTheme="majorBidi" w:hAnsiTheme="majorBidi" w:cstheme="majorBidi"/>
          <w:sz w:val="24"/>
          <w:szCs w:val="24"/>
        </w:rPr>
        <w:t>programs</w:t>
      </w:r>
      <w:r w:rsidR="00250CD0">
        <w:rPr>
          <w:rFonts w:asciiTheme="majorBidi" w:hAnsiTheme="majorBidi" w:cstheme="majorBidi"/>
          <w:sz w:val="24"/>
          <w:szCs w:val="24"/>
        </w:rPr>
        <w:t xml:space="preserve">, and also </w:t>
      </w:r>
      <w:r w:rsidR="00750304">
        <w:rPr>
          <w:rFonts w:asciiTheme="majorBidi" w:hAnsiTheme="majorBidi" w:cstheme="majorBidi"/>
          <w:sz w:val="24"/>
          <w:szCs w:val="24"/>
        </w:rPr>
        <w:t xml:space="preserve">for </w:t>
      </w:r>
      <w:r w:rsidR="00250CD0">
        <w:rPr>
          <w:rFonts w:asciiTheme="majorBidi" w:hAnsiTheme="majorBidi" w:cstheme="majorBidi"/>
          <w:sz w:val="24"/>
          <w:szCs w:val="24"/>
        </w:rPr>
        <w:t>offer</w:t>
      </w:r>
      <w:r w:rsidR="00750304">
        <w:rPr>
          <w:rFonts w:asciiTheme="majorBidi" w:hAnsiTheme="majorBidi" w:cstheme="majorBidi"/>
          <w:sz w:val="24"/>
          <w:szCs w:val="24"/>
        </w:rPr>
        <w:t>ing</w:t>
      </w:r>
      <w:r w:rsidR="000F5615">
        <w:rPr>
          <w:rFonts w:asciiTheme="majorBidi" w:hAnsiTheme="majorBidi" w:cstheme="majorBidi"/>
          <w:sz w:val="24"/>
          <w:szCs w:val="24"/>
        </w:rPr>
        <w:t xml:space="preserve"> 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training </w:t>
      </w:r>
      <w:r w:rsidR="000F5615">
        <w:rPr>
          <w:rFonts w:asciiTheme="majorBidi" w:hAnsiTheme="majorBidi" w:cstheme="majorBidi"/>
          <w:sz w:val="24"/>
          <w:szCs w:val="24"/>
        </w:rPr>
        <w:t xml:space="preserve">programs </w:t>
      </w:r>
      <w:r w:rsidR="00750304">
        <w:rPr>
          <w:rFonts w:asciiTheme="majorBidi" w:hAnsiTheme="majorBidi" w:cstheme="majorBidi"/>
          <w:sz w:val="24"/>
          <w:szCs w:val="24"/>
        </w:rPr>
        <w:t>to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 </w:t>
      </w:r>
      <w:commentRangeStart w:id="36"/>
      <w:r w:rsidR="00D0302B" w:rsidRPr="00D0302B">
        <w:rPr>
          <w:rFonts w:asciiTheme="majorBidi" w:hAnsiTheme="majorBidi" w:cstheme="majorBidi"/>
          <w:sz w:val="24"/>
          <w:szCs w:val="24"/>
        </w:rPr>
        <w:t xml:space="preserve">expand knowledge </w:t>
      </w:r>
      <w:commentRangeEnd w:id="36"/>
      <w:r w:rsidR="00750304">
        <w:rPr>
          <w:rStyle w:val="CommentReference"/>
        </w:rPr>
        <w:commentReference w:id="36"/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in this </w:t>
      </w:r>
      <w:commentRangeStart w:id="37"/>
      <w:r w:rsidR="00D0302B" w:rsidRPr="00D0302B">
        <w:rPr>
          <w:rFonts w:asciiTheme="majorBidi" w:hAnsiTheme="majorBidi" w:cstheme="majorBidi"/>
          <w:sz w:val="24"/>
          <w:szCs w:val="24"/>
        </w:rPr>
        <w:t>area</w:t>
      </w:r>
      <w:commentRangeEnd w:id="37"/>
      <w:r w:rsidR="0040487F">
        <w:rPr>
          <w:rStyle w:val="CommentReference"/>
        </w:rPr>
        <w:commentReference w:id="37"/>
      </w:r>
      <w:r w:rsidR="00D0302B" w:rsidRPr="00D0302B">
        <w:rPr>
          <w:rFonts w:asciiTheme="majorBidi" w:hAnsiTheme="majorBidi" w:cstheme="majorBidi"/>
          <w:sz w:val="24"/>
          <w:szCs w:val="24"/>
        </w:rPr>
        <w:t>.</w:t>
      </w:r>
      <w:r w:rsidR="000F5615">
        <w:rPr>
          <w:rFonts w:asciiTheme="majorBidi" w:hAnsiTheme="majorBidi" w:cstheme="majorBidi"/>
          <w:sz w:val="24"/>
          <w:szCs w:val="24"/>
        </w:rPr>
        <w:t xml:space="preserve"> </w:t>
      </w:r>
    </w:p>
    <w:p w14:paraId="3251775B" w14:textId="77777777" w:rsidR="00426A85" w:rsidRDefault="00912F89" w:rsidP="004673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</w:t>
      </w:r>
      <w:r w:rsidR="000F5615" w:rsidRPr="000F5615">
        <w:rPr>
          <w:rFonts w:asciiTheme="majorBidi" w:hAnsiTheme="majorBidi" w:cstheme="majorBidi"/>
          <w:sz w:val="24"/>
          <w:szCs w:val="24"/>
        </w:rPr>
        <w:t>, law</w:t>
      </w:r>
      <w:r w:rsidR="000F5615">
        <w:rPr>
          <w:rFonts w:asciiTheme="majorBidi" w:hAnsiTheme="majorBidi" w:cstheme="majorBidi"/>
          <w:sz w:val="24"/>
          <w:szCs w:val="24"/>
        </w:rPr>
        <w:t>s</w:t>
      </w:r>
      <w:r w:rsidR="000F5615" w:rsidRPr="000F5615">
        <w:rPr>
          <w:rFonts w:asciiTheme="majorBidi" w:hAnsiTheme="majorBidi" w:cstheme="majorBidi"/>
          <w:sz w:val="24"/>
          <w:szCs w:val="24"/>
        </w:rPr>
        <w:t xml:space="preserve"> in Israel and </w:t>
      </w:r>
      <w:r w:rsidR="000F5615">
        <w:rPr>
          <w:rFonts w:asciiTheme="majorBidi" w:hAnsiTheme="majorBidi" w:cstheme="majorBidi"/>
          <w:sz w:val="24"/>
          <w:szCs w:val="24"/>
        </w:rPr>
        <w:t xml:space="preserve">other countries </w:t>
      </w:r>
      <w:r w:rsidR="000F5615" w:rsidRPr="000F5615">
        <w:rPr>
          <w:rFonts w:asciiTheme="majorBidi" w:hAnsiTheme="majorBidi" w:cstheme="majorBidi"/>
          <w:sz w:val="24"/>
          <w:szCs w:val="24"/>
        </w:rPr>
        <w:t xml:space="preserve">do not yet formally </w:t>
      </w:r>
      <w:r w:rsidR="000F5615">
        <w:rPr>
          <w:rFonts w:asciiTheme="majorBidi" w:hAnsiTheme="majorBidi" w:cstheme="majorBidi"/>
          <w:sz w:val="24"/>
          <w:szCs w:val="24"/>
        </w:rPr>
        <w:t>recognize</w:t>
      </w:r>
      <w:r w:rsidR="000F5615" w:rsidRPr="000F5615">
        <w:rPr>
          <w:rFonts w:asciiTheme="majorBidi" w:hAnsiTheme="majorBidi" w:cstheme="majorBidi"/>
          <w:sz w:val="24"/>
          <w:szCs w:val="24"/>
        </w:rPr>
        <w:t xml:space="preserve"> </w:t>
      </w:r>
      <w:r w:rsidR="00EF4FD5">
        <w:rPr>
          <w:rFonts w:asciiTheme="majorBidi" w:hAnsiTheme="majorBidi" w:cstheme="majorBidi"/>
          <w:sz w:val="24"/>
          <w:szCs w:val="24"/>
        </w:rPr>
        <w:t>at-risk children and youth</w:t>
      </w:r>
      <w:r w:rsidR="000F5615" w:rsidRPr="000F5615">
        <w:rPr>
          <w:rFonts w:asciiTheme="majorBidi" w:hAnsiTheme="majorBidi" w:cstheme="majorBidi"/>
          <w:sz w:val="24"/>
          <w:szCs w:val="24"/>
        </w:rPr>
        <w:t xml:space="preserve"> as a population with special needs </w:t>
      </w:r>
      <w:r w:rsidR="004673DC">
        <w:rPr>
          <w:rFonts w:asciiTheme="majorBidi" w:hAnsiTheme="majorBidi" w:cstheme="majorBidi"/>
          <w:sz w:val="24"/>
          <w:szCs w:val="24"/>
        </w:rPr>
        <w:t>and</w:t>
      </w:r>
      <w:r w:rsidR="0039487F">
        <w:rPr>
          <w:rFonts w:asciiTheme="majorBidi" w:hAnsiTheme="majorBidi" w:cstheme="majorBidi"/>
          <w:sz w:val="24"/>
          <w:szCs w:val="24"/>
        </w:rPr>
        <w:t xml:space="preserve"> </w:t>
      </w:r>
      <w:r w:rsidR="000F5615" w:rsidRPr="000F5615">
        <w:rPr>
          <w:rFonts w:asciiTheme="majorBidi" w:hAnsiTheme="majorBidi" w:cstheme="majorBidi"/>
          <w:sz w:val="24"/>
          <w:szCs w:val="24"/>
        </w:rPr>
        <w:t xml:space="preserve">entitled to </w:t>
      </w:r>
      <w:r w:rsidR="0039487F">
        <w:rPr>
          <w:rFonts w:asciiTheme="majorBidi" w:hAnsiTheme="majorBidi" w:cstheme="majorBidi"/>
          <w:sz w:val="24"/>
          <w:szCs w:val="24"/>
        </w:rPr>
        <w:t>appropriate</w:t>
      </w:r>
      <w:r w:rsidR="000F5615" w:rsidRPr="000F5615">
        <w:rPr>
          <w:rFonts w:asciiTheme="majorBidi" w:hAnsiTheme="majorBidi" w:cstheme="majorBidi"/>
          <w:sz w:val="24"/>
          <w:szCs w:val="24"/>
        </w:rPr>
        <w:t xml:space="preserve"> treatment</w:t>
      </w:r>
      <w:r w:rsidR="0039487F">
        <w:rPr>
          <w:rFonts w:asciiTheme="majorBidi" w:hAnsiTheme="majorBidi" w:cstheme="majorBidi"/>
          <w:sz w:val="24"/>
          <w:szCs w:val="24"/>
        </w:rPr>
        <w:t xml:space="preserve"> as such</w:t>
      </w:r>
      <w:r w:rsidR="000F5615" w:rsidRPr="000F5615">
        <w:rPr>
          <w:rFonts w:asciiTheme="majorBidi" w:hAnsiTheme="majorBidi" w:cstheme="majorBidi"/>
          <w:sz w:val="24"/>
          <w:szCs w:val="24"/>
        </w:rPr>
        <w:t>.</w:t>
      </w:r>
      <w:r w:rsidR="002A0DDC">
        <w:rPr>
          <w:rFonts w:asciiTheme="majorBidi" w:hAnsiTheme="majorBidi" w:cstheme="majorBidi"/>
          <w:sz w:val="24"/>
          <w:szCs w:val="24"/>
        </w:rPr>
        <w:t xml:space="preserve"> Israel’s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Special Education </w:t>
      </w:r>
      <w:r w:rsidR="002A0DDC">
        <w:rPr>
          <w:rFonts w:asciiTheme="majorBidi" w:hAnsiTheme="majorBidi" w:cstheme="majorBidi"/>
          <w:sz w:val="24"/>
          <w:szCs w:val="24"/>
        </w:rPr>
        <w:t>Law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(</w:t>
      </w:r>
      <w:r w:rsidR="002A0DDC">
        <w:rPr>
          <w:rFonts w:asciiTheme="majorBidi" w:hAnsiTheme="majorBidi" w:cstheme="majorBidi"/>
          <w:sz w:val="24"/>
          <w:szCs w:val="24"/>
        </w:rPr>
        <w:t>Ministry of Education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, 1988) defines </w:t>
      </w:r>
      <w:r w:rsidR="002A0DDC">
        <w:rPr>
          <w:rFonts w:asciiTheme="majorBidi" w:hAnsiTheme="majorBidi" w:cstheme="majorBidi"/>
          <w:sz w:val="24"/>
          <w:szCs w:val="24"/>
        </w:rPr>
        <w:t xml:space="preserve">special needs 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students as </w:t>
      </w:r>
      <w:r w:rsidR="00EF4FD5">
        <w:rPr>
          <w:rFonts w:asciiTheme="majorBidi" w:hAnsiTheme="majorBidi" w:cstheme="majorBidi"/>
          <w:sz w:val="24"/>
          <w:szCs w:val="24"/>
        </w:rPr>
        <w:t>those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</w:t>
      </w:r>
      <w:r w:rsidR="00185548">
        <w:rPr>
          <w:rFonts w:asciiTheme="majorBidi" w:hAnsiTheme="majorBidi" w:cstheme="majorBidi"/>
          <w:sz w:val="24"/>
          <w:szCs w:val="24"/>
        </w:rPr>
        <w:t>between the ages of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3-21 </w:t>
      </w:r>
      <w:r w:rsidR="00185548">
        <w:rPr>
          <w:rFonts w:asciiTheme="majorBidi" w:hAnsiTheme="majorBidi" w:cstheme="majorBidi"/>
          <w:sz w:val="24"/>
          <w:szCs w:val="24"/>
        </w:rPr>
        <w:t>who have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physical, </w:t>
      </w:r>
      <w:r w:rsidR="002A0DDC">
        <w:rPr>
          <w:rFonts w:asciiTheme="majorBidi" w:hAnsiTheme="majorBidi" w:cstheme="majorBidi"/>
          <w:sz w:val="24"/>
          <w:szCs w:val="24"/>
        </w:rPr>
        <w:t>cognitive,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or </w:t>
      </w:r>
      <w:r w:rsidR="002A0DDC">
        <w:rPr>
          <w:rFonts w:asciiTheme="majorBidi" w:hAnsiTheme="majorBidi" w:cstheme="majorBidi"/>
          <w:sz w:val="24"/>
          <w:szCs w:val="24"/>
        </w:rPr>
        <w:t>emotional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disabilities</w:t>
      </w:r>
      <w:r w:rsidR="00EF4FD5">
        <w:rPr>
          <w:rFonts w:asciiTheme="majorBidi" w:hAnsiTheme="majorBidi" w:cstheme="majorBidi"/>
          <w:sz w:val="24"/>
          <w:szCs w:val="24"/>
        </w:rPr>
        <w:t xml:space="preserve">, </w:t>
      </w:r>
      <w:r w:rsidR="002A0DDC" w:rsidRPr="002A0DDC">
        <w:rPr>
          <w:rFonts w:asciiTheme="majorBidi" w:hAnsiTheme="majorBidi" w:cstheme="majorBidi"/>
          <w:sz w:val="24"/>
          <w:szCs w:val="24"/>
        </w:rPr>
        <w:t>such as learning disabilities, hearing and speech impairments</w:t>
      </w:r>
      <w:r w:rsidR="002A0DDC">
        <w:rPr>
          <w:rFonts w:asciiTheme="majorBidi" w:hAnsiTheme="majorBidi" w:cstheme="majorBidi"/>
          <w:sz w:val="24"/>
          <w:szCs w:val="24"/>
        </w:rPr>
        <w:t>, or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complex disabilities such as autism </w:t>
      </w:r>
      <w:r w:rsidR="002A0DDC">
        <w:rPr>
          <w:rFonts w:asciiTheme="majorBidi" w:hAnsiTheme="majorBidi" w:cstheme="majorBidi"/>
          <w:sz w:val="24"/>
          <w:szCs w:val="24"/>
        </w:rPr>
        <w:t xml:space="preserve">spectrum disorder 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and </w:t>
      </w:r>
      <w:r w:rsidR="002A0DDC">
        <w:rPr>
          <w:rFonts w:asciiTheme="majorBidi" w:hAnsiTheme="majorBidi" w:cstheme="majorBidi"/>
          <w:sz w:val="24"/>
          <w:szCs w:val="24"/>
        </w:rPr>
        <w:t>intellectual disabilities</w:t>
      </w:r>
      <w:r w:rsidR="002A0DDC" w:rsidRPr="002A0DDC">
        <w:rPr>
          <w:rFonts w:asciiTheme="majorBidi" w:hAnsiTheme="majorBidi" w:cstheme="majorBidi"/>
          <w:sz w:val="24"/>
          <w:szCs w:val="24"/>
        </w:rPr>
        <w:t>.</w:t>
      </w:r>
      <w:r w:rsidR="00617E93">
        <w:rPr>
          <w:rFonts w:asciiTheme="majorBidi" w:hAnsiTheme="majorBidi" w:cstheme="majorBidi"/>
          <w:sz w:val="24"/>
          <w:szCs w:val="24"/>
        </w:rPr>
        <w:t xml:space="preserve"> 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Accordingly, </w:t>
      </w:r>
      <w:r w:rsidR="00617E93">
        <w:rPr>
          <w:rFonts w:asciiTheme="majorBidi" w:hAnsiTheme="majorBidi" w:cstheme="majorBidi"/>
          <w:sz w:val="24"/>
          <w:szCs w:val="24"/>
        </w:rPr>
        <w:t>Israel’s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</w:t>
      </w:r>
      <w:r w:rsidR="00617E93">
        <w:rPr>
          <w:rFonts w:asciiTheme="majorBidi" w:hAnsiTheme="majorBidi" w:cstheme="majorBidi"/>
          <w:sz w:val="24"/>
          <w:szCs w:val="24"/>
        </w:rPr>
        <w:t>Inclusion in Education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Law</w:t>
      </w:r>
      <w:r w:rsidR="00617E93">
        <w:rPr>
          <w:rFonts w:asciiTheme="majorBidi" w:hAnsiTheme="majorBidi" w:cstheme="majorBidi"/>
          <w:sz w:val="24"/>
          <w:szCs w:val="24"/>
        </w:rPr>
        <w:t>, which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establishes </w:t>
      </w:r>
      <w:r w:rsidR="00617E93">
        <w:rPr>
          <w:rFonts w:asciiTheme="majorBidi" w:hAnsiTheme="majorBidi" w:cstheme="majorBidi"/>
          <w:sz w:val="24"/>
          <w:szCs w:val="24"/>
        </w:rPr>
        <w:t>students’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eligibility </w:t>
      </w:r>
      <w:r w:rsidR="00617E93">
        <w:rPr>
          <w:rFonts w:asciiTheme="majorBidi" w:hAnsiTheme="majorBidi" w:cstheme="majorBidi"/>
          <w:sz w:val="24"/>
          <w:szCs w:val="24"/>
        </w:rPr>
        <w:t>to receive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support </w:t>
      </w:r>
      <w:r w:rsidR="00617E93">
        <w:rPr>
          <w:rFonts w:asciiTheme="majorBidi" w:hAnsiTheme="majorBidi" w:cstheme="majorBidi"/>
          <w:sz w:val="24"/>
          <w:szCs w:val="24"/>
        </w:rPr>
        <w:t xml:space="preserve">to attend “regular” </w:t>
      </w:r>
      <w:r w:rsidR="00617E93" w:rsidRPr="00617E93">
        <w:rPr>
          <w:rFonts w:asciiTheme="majorBidi" w:hAnsiTheme="majorBidi" w:cstheme="majorBidi"/>
          <w:sz w:val="24"/>
          <w:szCs w:val="24"/>
        </w:rPr>
        <w:t>school</w:t>
      </w:r>
      <w:r w:rsidR="00617E93">
        <w:rPr>
          <w:rFonts w:asciiTheme="majorBidi" w:hAnsiTheme="majorBidi" w:cstheme="majorBidi"/>
          <w:sz w:val="24"/>
          <w:szCs w:val="24"/>
        </w:rPr>
        <w:t>s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, </w:t>
      </w:r>
      <w:r w:rsidR="00617E93">
        <w:rPr>
          <w:rFonts w:asciiTheme="majorBidi" w:hAnsiTheme="majorBidi" w:cstheme="majorBidi"/>
          <w:sz w:val="24"/>
          <w:szCs w:val="24"/>
        </w:rPr>
        <w:t xml:space="preserve">only 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addresses the needs </w:t>
      </w:r>
      <w:r w:rsidR="00617E93">
        <w:rPr>
          <w:rFonts w:asciiTheme="majorBidi" w:hAnsiTheme="majorBidi" w:cstheme="majorBidi"/>
          <w:sz w:val="24"/>
          <w:szCs w:val="24"/>
        </w:rPr>
        <w:t xml:space="preserve">of students 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defined in the Special Education Act. In other words, despite </w:t>
      </w:r>
      <w:r w:rsidR="00617E93">
        <w:rPr>
          <w:rFonts w:asciiTheme="majorBidi" w:hAnsiTheme="majorBidi" w:cstheme="majorBidi"/>
          <w:sz w:val="24"/>
          <w:szCs w:val="24"/>
        </w:rPr>
        <w:t>their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</w:t>
      </w:r>
      <w:r w:rsidR="00617E93">
        <w:rPr>
          <w:rFonts w:asciiTheme="majorBidi" w:hAnsiTheme="majorBidi" w:cstheme="majorBidi"/>
          <w:sz w:val="24"/>
          <w:szCs w:val="24"/>
        </w:rPr>
        <w:t>special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characteristics and needs, </w:t>
      </w:r>
      <w:r w:rsidR="00185548">
        <w:rPr>
          <w:rFonts w:asciiTheme="majorBidi" w:hAnsiTheme="majorBidi" w:cstheme="majorBidi"/>
          <w:sz w:val="24"/>
          <w:szCs w:val="24"/>
        </w:rPr>
        <w:t>at-risk</w:t>
      </w:r>
      <w:r w:rsidR="00F221DD">
        <w:rPr>
          <w:rFonts w:asciiTheme="majorBidi" w:hAnsiTheme="majorBidi" w:cstheme="majorBidi"/>
          <w:sz w:val="24"/>
          <w:szCs w:val="24"/>
        </w:rPr>
        <w:t xml:space="preserve"> children and youth </w:t>
      </w:r>
      <w:r w:rsidR="00617E93">
        <w:rPr>
          <w:rFonts w:asciiTheme="majorBidi" w:hAnsiTheme="majorBidi" w:cstheme="majorBidi"/>
          <w:sz w:val="24"/>
          <w:szCs w:val="24"/>
        </w:rPr>
        <w:t>are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not recognized </w:t>
      </w:r>
      <w:r w:rsidR="00617E93">
        <w:rPr>
          <w:rFonts w:asciiTheme="majorBidi" w:hAnsiTheme="majorBidi" w:cstheme="majorBidi"/>
          <w:sz w:val="24"/>
          <w:szCs w:val="24"/>
        </w:rPr>
        <w:t>by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the educational system as legally entitled to receive an appropriate educational or therapeutic response </w:t>
      </w:r>
      <w:r w:rsidR="00617E93">
        <w:rPr>
          <w:rFonts w:asciiTheme="majorBidi" w:hAnsiTheme="majorBidi" w:cstheme="majorBidi"/>
          <w:sz w:val="24"/>
          <w:szCs w:val="24"/>
        </w:rPr>
        <w:t xml:space="preserve">solely because they </w:t>
      </w:r>
      <w:r w:rsidR="00185548">
        <w:rPr>
          <w:rFonts w:asciiTheme="majorBidi" w:hAnsiTheme="majorBidi" w:cstheme="majorBidi"/>
          <w:sz w:val="24"/>
          <w:szCs w:val="24"/>
        </w:rPr>
        <w:t>have been</w:t>
      </w:r>
      <w:r w:rsidR="00617E93">
        <w:rPr>
          <w:rFonts w:asciiTheme="majorBidi" w:hAnsiTheme="majorBidi" w:cstheme="majorBidi"/>
          <w:sz w:val="24"/>
          <w:szCs w:val="24"/>
        </w:rPr>
        <w:t xml:space="preserve"> </w:t>
      </w:r>
      <w:r w:rsidR="00F221DD">
        <w:rPr>
          <w:rFonts w:asciiTheme="majorBidi" w:hAnsiTheme="majorBidi" w:cstheme="majorBidi"/>
          <w:sz w:val="24"/>
          <w:szCs w:val="24"/>
        </w:rPr>
        <w:t xml:space="preserve">defined as being </w:t>
      </w:r>
      <w:r w:rsidR="00617E93" w:rsidRPr="00617E93">
        <w:rPr>
          <w:rFonts w:asciiTheme="majorBidi" w:hAnsiTheme="majorBidi" w:cstheme="majorBidi"/>
          <w:sz w:val="24"/>
          <w:szCs w:val="24"/>
        </w:rPr>
        <w:t>at risk</w:t>
      </w:r>
      <w:r w:rsidR="00617E93">
        <w:rPr>
          <w:rFonts w:asciiTheme="majorBidi" w:hAnsiTheme="majorBidi" w:cstheme="majorBidi"/>
          <w:sz w:val="24"/>
          <w:szCs w:val="24"/>
        </w:rPr>
        <w:t xml:space="preserve">. Such support </w:t>
      </w:r>
      <w:r w:rsidR="00F221DD">
        <w:rPr>
          <w:rFonts w:asciiTheme="majorBidi" w:hAnsiTheme="majorBidi" w:cstheme="majorBidi"/>
          <w:sz w:val="24"/>
          <w:szCs w:val="24"/>
        </w:rPr>
        <w:t xml:space="preserve">could </w:t>
      </w:r>
      <w:r w:rsidR="00617E93">
        <w:rPr>
          <w:rFonts w:asciiTheme="majorBidi" w:hAnsiTheme="majorBidi" w:cstheme="majorBidi"/>
          <w:sz w:val="24"/>
          <w:szCs w:val="24"/>
        </w:rPr>
        <w:t>include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diagnoses, para-medical treatments, emotional therapies, </w:t>
      </w:r>
      <w:r w:rsidR="00617E93">
        <w:rPr>
          <w:rFonts w:asciiTheme="majorBidi" w:hAnsiTheme="majorBidi" w:cstheme="majorBidi"/>
          <w:sz w:val="24"/>
          <w:szCs w:val="24"/>
        </w:rPr>
        <w:t xml:space="preserve">guidance for </w:t>
      </w:r>
      <w:r w:rsidR="00617E93" w:rsidRPr="00617E93">
        <w:rPr>
          <w:rFonts w:asciiTheme="majorBidi" w:hAnsiTheme="majorBidi" w:cstheme="majorBidi"/>
          <w:sz w:val="24"/>
          <w:szCs w:val="24"/>
        </w:rPr>
        <w:t>parent</w:t>
      </w:r>
      <w:r w:rsidR="00617E93">
        <w:rPr>
          <w:rFonts w:asciiTheme="majorBidi" w:hAnsiTheme="majorBidi" w:cstheme="majorBidi"/>
          <w:sz w:val="24"/>
          <w:szCs w:val="24"/>
        </w:rPr>
        <w:t>s</w:t>
      </w:r>
      <w:r w:rsidR="00485AD7">
        <w:rPr>
          <w:rFonts w:asciiTheme="majorBidi" w:hAnsiTheme="majorBidi" w:cstheme="majorBidi"/>
          <w:sz w:val="24"/>
          <w:szCs w:val="24"/>
        </w:rPr>
        <w:t xml:space="preserve"> and additional help with </w:t>
      </w:r>
      <w:r w:rsidR="00617E93" w:rsidRPr="00617E93">
        <w:rPr>
          <w:rFonts w:asciiTheme="majorBidi" w:hAnsiTheme="majorBidi" w:cstheme="majorBidi"/>
          <w:sz w:val="24"/>
          <w:szCs w:val="24"/>
        </w:rPr>
        <w:t>studies. In summary, despite research</w:t>
      </w:r>
      <w:r w:rsidR="004673DC">
        <w:rPr>
          <w:rFonts w:asciiTheme="majorBidi" w:hAnsiTheme="majorBidi" w:cstheme="majorBidi"/>
          <w:sz w:val="24"/>
          <w:szCs w:val="24"/>
        </w:rPr>
        <w:t xml:space="preserve"> on the subject</w:t>
      </w:r>
      <w:r w:rsidR="00617E93" w:rsidRPr="00617E93">
        <w:rPr>
          <w:rFonts w:asciiTheme="majorBidi" w:hAnsiTheme="majorBidi" w:cstheme="majorBidi"/>
          <w:sz w:val="24"/>
          <w:szCs w:val="24"/>
        </w:rPr>
        <w:t>, awareness</w:t>
      </w:r>
      <w:r w:rsidR="00323539">
        <w:rPr>
          <w:rFonts w:asciiTheme="majorBidi" w:hAnsiTheme="majorBidi" w:cstheme="majorBidi"/>
          <w:sz w:val="24"/>
          <w:szCs w:val="24"/>
        </w:rPr>
        <w:t xml:space="preserve"> of the issue</w:t>
      </w:r>
      <w:r w:rsidR="00617E93" w:rsidRPr="00617E93">
        <w:rPr>
          <w:rFonts w:asciiTheme="majorBidi" w:hAnsiTheme="majorBidi" w:cstheme="majorBidi"/>
          <w:sz w:val="24"/>
          <w:szCs w:val="24"/>
        </w:rPr>
        <w:t>, recommendations, and action plans regarding at-risk students, the education system does not have a well-established pedagogical policy</w:t>
      </w:r>
      <w:r w:rsidR="004673DC">
        <w:rPr>
          <w:rFonts w:asciiTheme="majorBidi" w:hAnsiTheme="majorBidi" w:cstheme="majorBidi"/>
          <w:sz w:val="24"/>
          <w:szCs w:val="24"/>
        </w:rPr>
        <w:t xml:space="preserve"> for at-risk children</w:t>
      </w:r>
      <w:r w:rsidR="00617E93" w:rsidRPr="00617E93">
        <w:rPr>
          <w:rFonts w:asciiTheme="majorBidi" w:hAnsiTheme="majorBidi" w:cstheme="majorBidi"/>
          <w:sz w:val="24"/>
          <w:szCs w:val="24"/>
        </w:rPr>
        <w:t>.</w:t>
      </w:r>
    </w:p>
    <w:p w14:paraId="7A5C9F9E" w14:textId="77777777" w:rsidR="00F221DD" w:rsidRDefault="00F221DD" w:rsidP="00F221D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221DD">
        <w:rPr>
          <w:rFonts w:asciiTheme="majorBidi" w:hAnsiTheme="majorBidi" w:cstheme="majorBidi"/>
          <w:b/>
          <w:bCs/>
          <w:sz w:val="24"/>
          <w:szCs w:val="24"/>
        </w:rPr>
        <w:t>At-risk Children</w:t>
      </w:r>
      <w:r w:rsidR="00F730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E646E21" w14:textId="62CD9552" w:rsidR="002B4453" w:rsidRDefault="005A52B0" w:rsidP="004673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A52B0">
        <w:rPr>
          <w:rFonts w:asciiTheme="majorBidi" w:hAnsiTheme="majorBidi" w:cstheme="majorBidi"/>
          <w:sz w:val="24"/>
          <w:szCs w:val="24"/>
        </w:rPr>
        <w:t xml:space="preserve">At-risk children are those </w:t>
      </w:r>
      <w:r w:rsidR="00F23FA0">
        <w:rPr>
          <w:rFonts w:asciiTheme="majorBidi" w:hAnsiTheme="majorBidi" w:cstheme="majorBidi"/>
          <w:sz w:val="24"/>
          <w:szCs w:val="24"/>
        </w:rPr>
        <w:t xml:space="preserve">live in a </w:t>
      </w:r>
      <w:r w:rsidRPr="005A52B0">
        <w:rPr>
          <w:rFonts w:asciiTheme="majorBidi" w:hAnsiTheme="majorBidi" w:cstheme="majorBidi"/>
          <w:sz w:val="24"/>
          <w:szCs w:val="24"/>
        </w:rPr>
        <w:t xml:space="preserve">family and </w:t>
      </w:r>
      <w:r>
        <w:rPr>
          <w:rFonts w:asciiTheme="majorBidi" w:hAnsiTheme="majorBidi" w:cstheme="majorBidi"/>
          <w:sz w:val="24"/>
          <w:szCs w:val="24"/>
        </w:rPr>
        <w:t>social environment</w:t>
      </w:r>
      <w:r w:rsidR="00F23FA0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pose</w:t>
      </w:r>
      <w:r w:rsidR="00F23FA0">
        <w:rPr>
          <w:rFonts w:asciiTheme="majorBidi" w:hAnsiTheme="majorBidi" w:cstheme="majorBidi"/>
          <w:sz w:val="24"/>
          <w:szCs w:val="24"/>
        </w:rPr>
        <w:t>s</w:t>
      </w:r>
      <w:r w:rsidRPr="005A52B0">
        <w:rPr>
          <w:rFonts w:asciiTheme="majorBidi" w:hAnsiTheme="majorBidi" w:cstheme="majorBidi"/>
          <w:sz w:val="24"/>
          <w:szCs w:val="24"/>
        </w:rPr>
        <w:t xml:space="preserve"> risk</w:t>
      </w:r>
      <w:r>
        <w:rPr>
          <w:rFonts w:asciiTheme="majorBidi" w:hAnsiTheme="majorBidi" w:cstheme="majorBidi"/>
          <w:sz w:val="24"/>
          <w:szCs w:val="24"/>
        </w:rPr>
        <w:t>s to them (</w:t>
      </w:r>
      <w:r w:rsidRPr="005A52B0">
        <w:rPr>
          <w:rFonts w:asciiTheme="majorBidi" w:hAnsiTheme="majorBidi" w:cstheme="majorBidi"/>
          <w:sz w:val="24"/>
          <w:szCs w:val="24"/>
        </w:rPr>
        <w:t>Fraser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A52B0">
        <w:rPr>
          <w:rFonts w:asciiTheme="majorBidi" w:hAnsiTheme="majorBidi" w:cstheme="majorBidi"/>
          <w:sz w:val="24"/>
          <w:szCs w:val="24"/>
        </w:rPr>
        <w:t>1997; Garbarino, 1995).</w:t>
      </w:r>
      <w:r w:rsidR="00F730C0">
        <w:rPr>
          <w:rFonts w:asciiTheme="majorBidi" w:hAnsiTheme="majorBidi" w:cstheme="majorBidi"/>
          <w:sz w:val="24"/>
          <w:szCs w:val="24"/>
        </w:rPr>
        <w:t xml:space="preserve"> </w:t>
      </w:r>
      <w:r w:rsidR="00F730C0" w:rsidRPr="00F730C0">
        <w:rPr>
          <w:rFonts w:asciiTheme="majorBidi" w:hAnsiTheme="majorBidi" w:cstheme="majorBidi"/>
          <w:sz w:val="24"/>
          <w:szCs w:val="24"/>
        </w:rPr>
        <w:t>The</w:t>
      </w:r>
      <w:r w:rsidR="00F23FA0">
        <w:rPr>
          <w:rFonts w:asciiTheme="majorBidi" w:hAnsiTheme="majorBidi" w:cstheme="majorBidi"/>
          <w:sz w:val="24"/>
          <w:szCs w:val="24"/>
        </w:rPr>
        <w:t>ir</w:t>
      </w:r>
      <w:r w:rsidR="00F730C0" w:rsidRPr="00F730C0">
        <w:rPr>
          <w:rFonts w:asciiTheme="majorBidi" w:hAnsiTheme="majorBidi" w:cstheme="majorBidi"/>
          <w:sz w:val="24"/>
          <w:szCs w:val="24"/>
        </w:rPr>
        <w:t xml:space="preserve"> personal, famil</w:t>
      </w:r>
      <w:r w:rsidR="00F23FA0">
        <w:rPr>
          <w:rFonts w:asciiTheme="majorBidi" w:hAnsiTheme="majorBidi" w:cstheme="majorBidi"/>
          <w:sz w:val="24"/>
          <w:szCs w:val="24"/>
        </w:rPr>
        <w:t>ial</w:t>
      </w:r>
      <w:r w:rsidR="00F730C0">
        <w:rPr>
          <w:rFonts w:asciiTheme="majorBidi" w:hAnsiTheme="majorBidi" w:cstheme="majorBidi"/>
          <w:sz w:val="24"/>
          <w:szCs w:val="24"/>
        </w:rPr>
        <w:t>,</w:t>
      </w:r>
      <w:r w:rsidR="00F730C0" w:rsidRPr="00F730C0">
        <w:rPr>
          <w:rFonts w:asciiTheme="majorBidi" w:hAnsiTheme="majorBidi" w:cstheme="majorBidi"/>
          <w:sz w:val="24"/>
          <w:szCs w:val="24"/>
        </w:rPr>
        <w:t xml:space="preserve"> and environmental backgrounds </w:t>
      </w:r>
      <w:r w:rsidR="00F23FA0">
        <w:rPr>
          <w:rFonts w:asciiTheme="majorBidi" w:hAnsiTheme="majorBidi" w:cstheme="majorBidi"/>
          <w:sz w:val="24"/>
          <w:szCs w:val="24"/>
        </w:rPr>
        <w:t>can be characterized as</w:t>
      </w:r>
      <w:r w:rsidR="00F730C0" w:rsidRPr="00F730C0">
        <w:rPr>
          <w:rFonts w:asciiTheme="majorBidi" w:hAnsiTheme="majorBidi" w:cstheme="majorBidi"/>
          <w:sz w:val="24"/>
          <w:szCs w:val="24"/>
        </w:rPr>
        <w:t xml:space="preserve"> problematic and complex, expos</w:t>
      </w:r>
      <w:r w:rsidR="00F23FA0">
        <w:rPr>
          <w:rFonts w:asciiTheme="majorBidi" w:hAnsiTheme="majorBidi" w:cstheme="majorBidi"/>
          <w:sz w:val="24"/>
          <w:szCs w:val="24"/>
        </w:rPr>
        <w:t>ing the</w:t>
      </w:r>
      <w:r w:rsidR="00D7139F">
        <w:rPr>
          <w:rFonts w:asciiTheme="majorBidi" w:hAnsiTheme="majorBidi" w:cstheme="majorBidi"/>
          <w:sz w:val="24"/>
          <w:szCs w:val="24"/>
        </w:rPr>
        <w:t xml:space="preserve"> children</w:t>
      </w:r>
      <w:r w:rsidR="00F730C0" w:rsidRPr="00F730C0">
        <w:rPr>
          <w:rFonts w:asciiTheme="majorBidi" w:hAnsiTheme="majorBidi" w:cstheme="majorBidi"/>
          <w:sz w:val="24"/>
          <w:szCs w:val="24"/>
        </w:rPr>
        <w:t xml:space="preserve"> to a variety of negative experiences.</w:t>
      </w:r>
      <w:r w:rsidR="00F730C0">
        <w:rPr>
          <w:rFonts w:asciiTheme="majorBidi" w:hAnsiTheme="majorBidi" w:cstheme="majorBidi"/>
          <w:sz w:val="24"/>
          <w:szCs w:val="24"/>
        </w:rPr>
        <w:t xml:space="preserve"> </w:t>
      </w:r>
      <w:r w:rsidR="00F730C0" w:rsidRPr="00F730C0">
        <w:rPr>
          <w:rFonts w:asciiTheme="majorBidi" w:hAnsiTheme="majorBidi" w:cstheme="majorBidi"/>
          <w:sz w:val="24"/>
          <w:szCs w:val="24"/>
        </w:rPr>
        <w:t xml:space="preserve">As a result, </w:t>
      </w:r>
      <w:r w:rsidR="00F730C0">
        <w:rPr>
          <w:rFonts w:asciiTheme="majorBidi" w:hAnsiTheme="majorBidi" w:cstheme="majorBidi"/>
          <w:sz w:val="24"/>
          <w:szCs w:val="24"/>
        </w:rPr>
        <w:t>the</w:t>
      </w:r>
      <w:r w:rsidR="00942CD0">
        <w:rPr>
          <w:rFonts w:asciiTheme="majorBidi" w:hAnsiTheme="majorBidi" w:cstheme="majorBidi"/>
          <w:sz w:val="24"/>
          <w:szCs w:val="24"/>
        </w:rPr>
        <w:t>se children</w:t>
      </w:r>
      <w:r w:rsidR="00F730C0">
        <w:rPr>
          <w:rFonts w:asciiTheme="majorBidi" w:hAnsiTheme="majorBidi" w:cstheme="majorBidi"/>
          <w:sz w:val="24"/>
          <w:szCs w:val="24"/>
        </w:rPr>
        <w:t xml:space="preserve"> are impaired in the following areas: </w:t>
      </w:r>
      <w:commentRangeStart w:id="38"/>
      <w:r w:rsidR="00C24355">
        <w:rPr>
          <w:rFonts w:asciiTheme="majorBidi" w:hAnsiTheme="majorBidi" w:cstheme="majorBidi"/>
          <w:sz w:val="24"/>
          <w:szCs w:val="24"/>
        </w:rPr>
        <w:t>p</w:t>
      </w:r>
      <w:r w:rsidR="00F730C0" w:rsidRPr="00C24355">
        <w:rPr>
          <w:rFonts w:asciiTheme="majorBidi" w:hAnsiTheme="majorBidi" w:cstheme="majorBidi"/>
          <w:sz w:val="24"/>
          <w:szCs w:val="24"/>
        </w:rPr>
        <w:t>hysical</w:t>
      </w:r>
      <w:commentRangeEnd w:id="38"/>
      <w:r w:rsidR="00C24355">
        <w:rPr>
          <w:rStyle w:val="CommentReference"/>
        </w:rPr>
        <w:commentReference w:id="38"/>
      </w:r>
      <w:r w:rsidR="00F730C0" w:rsidRPr="00C24355">
        <w:rPr>
          <w:rFonts w:asciiTheme="majorBidi" w:hAnsiTheme="majorBidi" w:cstheme="majorBidi"/>
          <w:sz w:val="24"/>
          <w:szCs w:val="24"/>
        </w:rPr>
        <w:t xml:space="preserve"> existence, health and development; family-related issues and care of the child; learning and acquiring skills; </w:t>
      </w:r>
      <w:r w:rsidR="00F730C0" w:rsidRPr="00C24355">
        <w:rPr>
          <w:rFonts w:asciiTheme="majorBidi" w:hAnsiTheme="majorBidi" w:cstheme="majorBidi"/>
          <w:sz w:val="24"/>
          <w:szCs w:val="24"/>
        </w:rPr>
        <w:lastRenderedPageBreak/>
        <w:t>well</w:t>
      </w:r>
      <w:r w:rsidR="00B005C4">
        <w:rPr>
          <w:rFonts w:asciiTheme="majorBidi" w:hAnsiTheme="majorBidi" w:cstheme="majorBidi"/>
          <w:sz w:val="24"/>
          <w:szCs w:val="24"/>
        </w:rPr>
        <w:t>-being</w:t>
      </w:r>
      <w:r w:rsidR="00F730C0" w:rsidRPr="00C24355">
        <w:rPr>
          <w:rFonts w:asciiTheme="majorBidi" w:hAnsiTheme="majorBidi" w:cstheme="majorBidi"/>
          <w:sz w:val="24"/>
          <w:szCs w:val="24"/>
        </w:rPr>
        <w:t xml:space="preserve"> and emotional health; social belonging and integration; protection from others; and protection from behaviors that are dangerous to themselves</w:t>
      </w:r>
      <w:r w:rsidR="00C24355">
        <w:rPr>
          <w:rFonts w:asciiTheme="majorBidi" w:hAnsiTheme="majorBidi" w:cstheme="majorBidi"/>
          <w:sz w:val="24"/>
          <w:szCs w:val="24"/>
        </w:rPr>
        <w:t xml:space="preserve"> (Schmidt, 2006).</w:t>
      </w:r>
      <w:r w:rsidR="002537C6">
        <w:rPr>
          <w:rFonts w:asciiTheme="majorBidi" w:hAnsiTheme="majorBidi" w:cstheme="majorBidi"/>
          <w:sz w:val="24"/>
          <w:szCs w:val="24"/>
        </w:rPr>
        <w:t xml:space="preserve"> </w:t>
      </w:r>
      <w:r w:rsidR="00942CD0">
        <w:rPr>
          <w:rFonts w:asciiTheme="majorBidi" w:hAnsiTheme="majorBidi" w:cstheme="majorBidi"/>
          <w:sz w:val="24"/>
          <w:szCs w:val="24"/>
        </w:rPr>
        <w:t>T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hey are at </w:t>
      </w:r>
      <w:r w:rsidR="00942CD0">
        <w:rPr>
          <w:rFonts w:asciiTheme="majorBidi" w:hAnsiTheme="majorBidi" w:cstheme="majorBidi"/>
          <w:sz w:val="24"/>
          <w:szCs w:val="24"/>
        </w:rPr>
        <w:t xml:space="preserve">high </w:t>
      </w:r>
      <w:r w:rsidR="002537C6" w:rsidRPr="002537C6">
        <w:rPr>
          <w:rFonts w:asciiTheme="majorBidi" w:hAnsiTheme="majorBidi" w:cstheme="majorBidi"/>
          <w:sz w:val="24"/>
          <w:szCs w:val="24"/>
        </w:rPr>
        <w:t>risk of dropout, delinquency, and psychopathology (</w:t>
      </w:r>
      <w:r w:rsidR="006662DC" w:rsidRPr="002537C6">
        <w:rPr>
          <w:rFonts w:asciiTheme="majorBidi" w:hAnsiTheme="majorBidi" w:cstheme="majorBidi"/>
          <w:sz w:val="24"/>
          <w:szCs w:val="24"/>
        </w:rPr>
        <w:t>Borkar, 2016</w:t>
      </w:r>
      <w:r w:rsidR="006662DC">
        <w:rPr>
          <w:rFonts w:asciiTheme="majorBidi" w:hAnsiTheme="majorBidi" w:cstheme="majorBidi"/>
          <w:sz w:val="24"/>
          <w:szCs w:val="24"/>
        </w:rPr>
        <w:t xml:space="preserve">; </w:t>
      </w:r>
      <w:r w:rsidR="002537C6" w:rsidRPr="002537C6">
        <w:rPr>
          <w:rFonts w:asciiTheme="majorBidi" w:hAnsiTheme="majorBidi" w:cstheme="majorBidi"/>
          <w:sz w:val="24"/>
          <w:szCs w:val="24"/>
        </w:rPr>
        <w:t>Lahav, 2000).</w:t>
      </w:r>
      <w:r w:rsidR="002537C6">
        <w:rPr>
          <w:rFonts w:asciiTheme="majorBidi" w:hAnsiTheme="majorBidi" w:cstheme="majorBidi"/>
          <w:sz w:val="24"/>
          <w:szCs w:val="24"/>
        </w:rPr>
        <w:t xml:space="preserve"> </w:t>
      </w:r>
      <w:r w:rsidR="00942CD0">
        <w:rPr>
          <w:rFonts w:asciiTheme="majorBidi" w:hAnsiTheme="majorBidi" w:cstheme="majorBidi"/>
          <w:sz w:val="24"/>
          <w:szCs w:val="24"/>
        </w:rPr>
        <w:t>At-risk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students </w:t>
      </w:r>
      <w:r w:rsidR="002537C6">
        <w:rPr>
          <w:rFonts w:asciiTheme="majorBidi" w:hAnsiTheme="majorBidi" w:cstheme="majorBidi"/>
          <w:sz w:val="24"/>
          <w:szCs w:val="24"/>
        </w:rPr>
        <w:t xml:space="preserve">receive little support </w:t>
      </w:r>
      <w:r w:rsidR="002537C6" w:rsidRPr="002537C6">
        <w:rPr>
          <w:rFonts w:asciiTheme="majorBidi" w:hAnsiTheme="majorBidi" w:cstheme="majorBidi"/>
          <w:sz w:val="24"/>
          <w:szCs w:val="24"/>
        </w:rPr>
        <w:t>at home that</w:t>
      </w:r>
      <w:r w:rsidR="002537C6">
        <w:rPr>
          <w:rFonts w:asciiTheme="majorBidi" w:hAnsiTheme="majorBidi" w:cstheme="majorBidi"/>
          <w:sz w:val="24"/>
          <w:szCs w:val="24"/>
        </w:rPr>
        <w:t xml:space="preserve"> would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give them normative values or the presence of </w:t>
      </w:r>
      <w:r w:rsidR="002537C6">
        <w:rPr>
          <w:rFonts w:asciiTheme="majorBidi" w:hAnsiTheme="majorBidi" w:cstheme="majorBidi"/>
          <w:sz w:val="24"/>
          <w:szCs w:val="24"/>
        </w:rPr>
        <w:t>role models. They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</w:t>
      </w:r>
      <w:r w:rsidR="00942CD0">
        <w:rPr>
          <w:rFonts w:asciiTheme="majorBidi" w:hAnsiTheme="majorBidi" w:cstheme="majorBidi"/>
          <w:sz w:val="24"/>
          <w:szCs w:val="24"/>
        </w:rPr>
        <w:t>live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in a </w:t>
      </w:r>
      <w:r w:rsidR="002537C6">
        <w:rPr>
          <w:rFonts w:asciiTheme="majorBidi" w:hAnsiTheme="majorBidi" w:cstheme="majorBidi"/>
          <w:sz w:val="24"/>
          <w:szCs w:val="24"/>
        </w:rPr>
        <w:t>state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of threat and danger</w:t>
      </w:r>
      <w:r w:rsidR="002537C6">
        <w:rPr>
          <w:rFonts w:asciiTheme="majorBidi" w:hAnsiTheme="majorBidi" w:cstheme="majorBidi"/>
          <w:sz w:val="24"/>
          <w:szCs w:val="24"/>
        </w:rPr>
        <w:t xml:space="preserve">. </w:t>
      </w:r>
      <w:r w:rsidR="004673DC">
        <w:rPr>
          <w:rFonts w:asciiTheme="majorBidi" w:hAnsiTheme="majorBidi" w:cstheme="majorBidi"/>
          <w:sz w:val="24"/>
          <w:szCs w:val="24"/>
        </w:rPr>
        <w:t>T</w:t>
      </w:r>
      <w:r w:rsidR="00665CC2">
        <w:rPr>
          <w:rFonts w:asciiTheme="majorBidi" w:hAnsiTheme="majorBidi" w:cstheme="majorBidi"/>
          <w:sz w:val="24"/>
          <w:szCs w:val="24"/>
        </w:rPr>
        <w:t>he</w:t>
      </w:r>
      <w:r w:rsidR="002537C6">
        <w:rPr>
          <w:rFonts w:asciiTheme="majorBidi" w:hAnsiTheme="majorBidi" w:cstheme="majorBidi"/>
          <w:sz w:val="24"/>
          <w:szCs w:val="24"/>
        </w:rPr>
        <w:t xml:space="preserve">y must be </w:t>
      </w:r>
      <w:r w:rsidR="00393463">
        <w:rPr>
          <w:rFonts w:asciiTheme="majorBidi" w:hAnsiTheme="majorBidi" w:cstheme="majorBidi"/>
          <w:sz w:val="24"/>
          <w:szCs w:val="24"/>
        </w:rPr>
        <w:t xml:space="preserve">constantly 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engaged in </w:t>
      </w:r>
      <w:r w:rsidR="00C171FB">
        <w:rPr>
          <w:rFonts w:asciiTheme="majorBidi" w:hAnsiTheme="majorBidi" w:cstheme="majorBidi"/>
          <w:sz w:val="24"/>
          <w:szCs w:val="24"/>
        </w:rPr>
        <w:t>having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their </w:t>
      </w:r>
      <w:r w:rsidR="00C171FB">
        <w:rPr>
          <w:rFonts w:asciiTheme="majorBidi" w:hAnsiTheme="majorBidi" w:cstheme="majorBidi"/>
          <w:sz w:val="24"/>
          <w:szCs w:val="24"/>
        </w:rPr>
        <w:t>basic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needs</w:t>
      </w:r>
      <w:r w:rsidR="00C171FB">
        <w:rPr>
          <w:rFonts w:asciiTheme="majorBidi" w:hAnsiTheme="majorBidi" w:cstheme="majorBidi"/>
          <w:sz w:val="24"/>
          <w:szCs w:val="24"/>
        </w:rPr>
        <w:t xml:space="preserve"> met</w:t>
      </w:r>
      <w:r w:rsidR="004673DC">
        <w:rPr>
          <w:rFonts w:asciiTheme="majorBidi" w:hAnsiTheme="majorBidi" w:cstheme="majorBidi"/>
          <w:sz w:val="24"/>
          <w:szCs w:val="24"/>
        </w:rPr>
        <w:t>, due to their deprivations</w:t>
      </w:r>
      <w:r w:rsidR="002537C6" w:rsidRPr="002537C6">
        <w:rPr>
          <w:rFonts w:asciiTheme="majorBidi" w:hAnsiTheme="majorBidi" w:cstheme="majorBidi"/>
          <w:sz w:val="24"/>
          <w:szCs w:val="24"/>
        </w:rPr>
        <w:t>.</w:t>
      </w:r>
      <w:r w:rsidR="009D6E80">
        <w:rPr>
          <w:rFonts w:asciiTheme="majorBidi" w:hAnsiTheme="majorBidi" w:cstheme="majorBidi"/>
          <w:sz w:val="24"/>
          <w:szCs w:val="24"/>
        </w:rPr>
        <w:t xml:space="preserve"> Their l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iving conditions do not allow them to have </w:t>
      </w:r>
      <w:r w:rsidR="009D6E80">
        <w:rPr>
          <w:rFonts w:asciiTheme="majorBidi" w:hAnsiTheme="majorBidi" w:cstheme="majorBidi"/>
          <w:sz w:val="24"/>
          <w:szCs w:val="24"/>
        </w:rPr>
        <w:t>th</w:t>
      </w:r>
      <w:r w:rsidR="009250DC">
        <w:rPr>
          <w:rFonts w:asciiTheme="majorBidi" w:hAnsiTheme="majorBidi" w:cstheme="majorBidi"/>
          <w:sz w:val="24"/>
          <w:szCs w:val="24"/>
        </w:rPr>
        <w:t>e</w:t>
      </w:r>
      <w:r w:rsidR="009D6E80">
        <w:rPr>
          <w:rFonts w:asciiTheme="majorBidi" w:hAnsiTheme="majorBidi" w:cstheme="majorBidi"/>
          <w:sz w:val="24"/>
          <w:szCs w:val="24"/>
        </w:rPr>
        <w:t xml:space="preserve"> beneficial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 experiences, </w:t>
      </w:r>
      <w:r w:rsidR="009D6E80">
        <w:rPr>
          <w:rFonts w:asciiTheme="majorBidi" w:hAnsiTheme="majorBidi" w:cstheme="majorBidi"/>
          <w:sz w:val="24"/>
          <w:szCs w:val="24"/>
        </w:rPr>
        <w:t>positive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 feelings</w:t>
      </w:r>
      <w:r w:rsidR="00243C82">
        <w:rPr>
          <w:rFonts w:asciiTheme="majorBidi" w:hAnsiTheme="majorBidi" w:cstheme="majorBidi"/>
          <w:sz w:val="24"/>
          <w:szCs w:val="24"/>
        </w:rPr>
        <w:t>,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 or </w:t>
      </w:r>
      <w:r w:rsidR="009D6E80">
        <w:rPr>
          <w:rFonts w:asciiTheme="majorBidi" w:hAnsiTheme="majorBidi" w:cstheme="majorBidi"/>
          <w:sz w:val="24"/>
          <w:szCs w:val="24"/>
        </w:rPr>
        <w:t xml:space="preserve">optimal </w:t>
      </w:r>
      <w:r w:rsidR="009D6E80" w:rsidRPr="009D6E80">
        <w:rPr>
          <w:rFonts w:asciiTheme="majorBidi" w:hAnsiTheme="majorBidi" w:cstheme="majorBidi"/>
          <w:sz w:val="24"/>
          <w:szCs w:val="24"/>
        </w:rPr>
        <w:t>mental well-being</w:t>
      </w:r>
      <w:r w:rsidR="009D6E80">
        <w:rPr>
          <w:rFonts w:asciiTheme="majorBidi" w:hAnsiTheme="majorBidi" w:cstheme="majorBidi"/>
          <w:sz w:val="24"/>
          <w:szCs w:val="24"/>
        </w:rPr>
        <w:t xml:space="preserve"> that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 </w:t>
      </w:r>
      <w:r w:rsidR="00C171FB">
        <w:rPr>
          <w:rFonts w:asciiTheme="majorBidi" w:hAnsiTheme="majorBidi" w:cstheme="majorBidi"/>
          <w:sz w:val="24"/>
          <w:szCs w:val="24"/>
        </w:rPr>
        <w:t xml:space="preserve">would </w:t>
      </w:r>
      <w:r w:rsidR="009D6E80">
        <w:rPr>
          <w:rFonts w:asciiTheme="majorBidi" w:hAnsiTheme="majorBidi" w:cstheme="majorBidi"/>
          <w:sz w:val="24"/>
          <w:szCs w:val="24"/>
        </w:rPr>
        <w:t xml:space="preserve">offer 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fertile ground for growth, </w:t>
      </w:r>
      <w:r w:rsidR="009D6E80">
        <w:rPr>
          <w:rFonts w:asciiTheme="majorBidi" w:hAnsiTheme="majorBidi" w:cstheme="majorBidi"/>
          <w:sz w:val="24"/>
          <w:szCs w:val="24"/>
        </w:rPr>
        <w:t xml:space="preserve">development of </w:t>
      </w:r>
      <w:r w:rsidR="009D6E80" w:rsidRPr="009D6E80">
        <w:rPr>
          <w:rFonts w:asciiTheme="majorBidi" w:hAnsiTheme="majorBidi" w:cstheme="majorBidi"/>
          <w:sz w:val="24"/>
          <w:szCs w:val="24"/>
        </w:rPr>
        <w:t>ability, motivation</w:t>
      </w:r>
      <w:r w:rsidR="009D6E80">
        <w:rPr>
          <w:rFonts w:asciiTheme="majorBidi" w:hAnsiTheme="majorBidi" w:cstheme="majorBidi"/>
          <w:sz w:val="24"/>
          <w:szCs w:val="24"/>
        </w:rPr>
        <w:t>,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 and positive orientation towards others.</w:t>
      </w:r>
      <w:r w:rsidR="0099201C">
        <w:rPr>
          <w:rFonts w:asciiTheme="majorBidi" w:hAnsiTheme="majorBidi" w:cstheme="majorBidi"/>
          <w:sz w:val="24"/>
          <w:szCs w:val="24"/>
        </w:rPr>
        <w:t xml:space="preserve"> Thus</w:t>
      </w:r>
      <w:r w:rsidR="0099201C" w:rsidRPr="0099201C">
        <w:rPr>
          <w:rFonts w:asciiTheme="majorBidi" w:hAnsiTheme="majorBidi" w:cstheme="majorBidi"/>
          <w:sz w:val="24"/>
          <w:szCs w:val="24"/>
        </w:rPr>
        <w:t xml:space="preserve">, </w:t>
      </w:r>
      <w:r w:rsidR="0099201C">
        <w:rPr>
          <w:rFonts w:asciiTheme="majorBidi" w:hAnsiTheme="majorBidi" w:cstheme="majorBidi"/>
          <w:sz w:val="24"/>
          <w:szCs w:val="24"/>
        </w:rPr>
        <w:t>the majority</w:t>
      </w:r>
      <w:r w:rsidR="0099201C" w:rsidRPr="0099201C">
        <w:rPr>
          <w:rFonts w:asciiTheme="majorBidi" w:hAnsiTheme="majorBidi" w:cstheme="majorBidi"/>
          <w:sz w:val="24"/>
          <w:szCs w:val="24"/>
        </w:rPr>
        <w:t xml:space="preserve"> of </w:t>
      </w:r>
      <w:r w:rsidR="00C171FB">
        <w:rPr>
          <w:rFonts w:asciiTheme="majorBidi" w:hAnsiTheme="majorBidi" w:cstheme="majorBidi"/>
          <w:sz w:val="24"/>
          <w:szCs w:val="24"/>
        </w:rPr>
        <w:t>at-risk children</w:t>
      </w:r>
      <w:r w:rsidR="0099201C" w:rsidRPr="0099201C">
        <w:rPr>
          <w:rFonts w:asciiTheme="majorBidi" w:hAnsiTheme="majorBidi" w:cstheme="majorBidi"/>
          <w:sz w:val="24"/>
          <w:szCs w:val="24"/>
        </w:rPr>
        <w:t xml:space="preserve"> </w:t>
      </w:r>
      <w:r w:rsidR="00904E01">
        <w:rPr>
          <w:rFonts w:asciiTheme="majorBidi" w:hAnsiTheme="majorBidi" w:cstheme="majorBidi"/>
          <w:sz w:val="24"/>
          <w:szCs w:val="24"/>
        </w:rPr>
        <w:t>exhibit</w:t>
      </w:r>
      <w:r w:rsidR="0099201C" w:rsidRPr="0099201C">
        <w:rPr>
          <w:rFonts w:asciiTheme="majorBidi" w:hAnsiTheme="majorBidi" w:cstheme="majorBidi"/>
          <w:sz w:val="24"/>
          <w:szCs w:val="24"/>
        </w:rPr>
        <w:t xml:space="preserve"> a variety of emotional, behavioral, and learning difficulties that </w:t>
      </w:r>
      <w:r w:rsidR="004673DC">
        <w:rPr>
          <w:rFonts w:asciiTheme="majorBidi" w:hAnsiTheme="majorBidi" w:cstheme="majorBidi"/>
          <w:sz w:val="24"/>
          <w:szCs w:val="24"/>
        </w:rPr>
        <w:t xml:space="preserve">can </w:t>
      </w:r>
      <w:r w:rsidR="0099201C" w:rsidRPr="0099201C">
        <w:rPr>
          <w:rFonts w:asciiTheme="majorBidi" w:hAnsiTheme="majorBidi" w:cstheme="majorBidi"/>
          <w:sz w:val="24"/>
          <w:szCs w:val="24"/>
        </w:rPr>
        <w:t xml:space="preserve">cause </w:t>
      </w:r>
      <w:r w:rsidR="0099201C">
        <w:rPr>
          <w:rFonts w:asciiTheme="majorBidi" w:hAnsiTheme="majorBidi" w:cstheme="majorBidi"/>
          <w:sz w:val="24"/>
          <w:szCs w:val="24"/>
        </w:rPr>
        <w:t>mal</w:t>
      </w:r>
      <w:r w:rsidR="0099201C" w:rsidRPr="0099201C">
        <w:rPr>
          <w:rFonts w:asciiTheme="majorBidi" w:hAnsiTheme="majorBidi" w:cstheme="majorBidi"/>
          <w:sz w:val="24"/>
          <w:szCs w:val="24"/>
        </w:rPr>
        <w:t>adjustment and dysfunction</w:t>
      </w:r>
      <w:r w:rsidR="0099201C">
        <w:rPr>
          <w:rFonts w:asciiTheme="majorBidi" w:hAnsiTheme="majorBidi" w:cstheme="majorBidi"/>
          <w:sz w:val="24"/>
          <w:szCs w:val="24"/>
        </w:rPr>
        <w:t xml:space="preserve"> at school</w:t>
      </w:r>
      <w:r w:rsidR="0099201C" w:rsidRPr="0099201C">
        <w:rPr>
          <w:rFonts w:asciiTheme="majorBidi" w:hAnsiTheme="majorBidi" w:cstheme="majorBidi"/>
          <w:sz w:val="24"/>
          <w:szCs w:val="24"/>
        </w:rPr>
        <w:t>.</w:t>
      </w:r>
      <w:r w:rsidR="005B68BF">
        <w:rPr>
          <w:rFonts w:asciiTheme="majorBidi" w:hAnsiTheme="majorBidi" w:cstheme="majorBidi"/>
          <w:sz w:val="24"/>
          <w:szCs w:val="24"/>
        </w:rPr>
        <w:t xml:space="preserve"> This</w:t>
      </w:r>
      <w:r w:rsidR="005B68BF" w:rsidRPr="005B68BF">
        <w:rPr>
          <w:rFonts w:asciiTheme="majorBidi" w:hAnsiTheme="majorBidi" w:cstheme="majorBidi"/>
          <w:sz w:val="24"/>
          <w:szCs w:val="24"/>
        </w:rPr>
        <w:t xml:space="preserve"> may </w:t>
      </w:r>
      <w:r w:rsidR="005B68BF">
        <w:rPr>
          <w:rFonts w:asciiTheme="majorBidi" w:hAnsiTheme="majorBidi" w:cstheme="majorBidi"/>
          <w:sz w:val="24"/>
          <w:szCs w:val="24"/>
        </w:rPr>
        <w:t xml:space="preserve">be </w:t>
      </w:r>
      <w:r w:rsidR="005B68BF" w:rsidRPr="005B68BF">
        <w:rPr>
          <w:rFonts w:asciiTheme="majorBidi" w:hAnsiTheme="majorBidi" w:cstheme="majorBidi"/>
          <w:sz w:val="24"/>
          <w:szCs w:val="24"/>
        </w:rPr>
        <w:t>manifest in emotional disorders, difficulty in controlling anger, guilt</w:t>
      </w:r>
      <w:r w:rsidR="005B68BF">
        <w:rPr>
          <w:rFonts w:asciiTheme="majorBidi" w:hAnsiTheme="majorBidi" w:cstheme="majorBidi"/>
          <w:sz w:val="24"/>
          <w:szCs w:val="24"/>
        </w:rPr>
        <w:t>,</w:t>
      </w:r>
      <w:r w:rsidR="005B68BF" w:rsidRPr="005B68BF">
        <w:rPr>
          <w:rFonts w:asciiTheme="majorBidi" w:hAnsiTheme="majorBidi" w:cstheme="majorBidi"/>
          <w:sz w:val="24"/>
          <w:szCs w:val="24"/>
        </w:rPr>
        <w:t xml:space="preserve"> anxiety, </w:t>
      </w:r>
      <w:r w:rsidR="00C171FB">
        <w:rPr>
          <w:rFonts w:asciiTheme="majorBidi" w:hAnsiTheme="majorBidi" w:cstheme="majorBidi"/>
          <w:sz w:val="24"/>
          <w:szCs w:val="24"/>
        </w:rPr>
        <w:t xml:space="preserve">a </w:t>
      </w:r>
      <w:r w:rsidR="005B68BF" w:rsidRPr="005B68BF">
        <w:rPr>
          <w:rFonts w:asciiTheme="majorBidi" w:hAnsiTheme="majorBidi" w:cstheme="majorBidi"/>
          <w:sz w:val="24"/>
          <w:szCs w:val="24"/>
        </w:rPr>
        <w:t>negative self-image, low self-esteem</w:t>
      </w:r>
      <w:r w:rsidR="005B68BF">
        <w:rPr>
          <w:rFonts w:asciiTheme="majorBidi" w:hAnsiTheme="majorBidi" w:cstheme="majorBidi"/>
          <w:sz w:val="24"/>
          <w:szCs w:val="24"/>
        </w:rPr>
        <w:t xml:space="preserve">, low regard for </w:t>
      </w:r>
      <w:r w:rsidR="005B68BF" w:rsidRPr="005B68BF">
        <w:rPr>
          <w:rFonts w:asciiTheme="majorBidi" w:hAnsiTheme="majorBidi" w:cstheme="majorBidi"/>
          <w:sz w:val="24"/>
          <w:szCs w:val="24"/>
        </w:rPr>
        <w:t xml:space="preserve">others, and social </w:t>
      </w:r>
      <w:r w:rsidR="005B68BF">
        <w:rPr>
          <w:rFonts w:asciiTheme="majorBidi" w:hAnsiTheme="majorBidi" w:cstheme="majorBidi"/>
          <w:sz w:val="24"/>
          <w:szCs w:val="24"/>
        </w:rPr>
        <w:t>isolation</w:t>
      </w:r>
      <w:r w:rsidR="005B68BF" w:rsidRPr="005B68BF">
        <w:rPr>
          <w:rFonts w:asciiTheme="majorBidi" w:hAnsiTheme="majorBidi" w:cstheme="majorBidi"/>
          <w:sz w:val="24"/>
          <w:szCs w:val="24"/>
        </w:rPr>
        <w:t xml:space="preserve"> (Knesset, 2002).</w:t>
      </w:r>
      <w:r w:rsidR="002B4453">
        <w:rPr>
          <w:rFonts w:asciiTheme="majorBidi" w:hAnsiTheme="majorBidi" w:cstheme="majorBidi"/>
          <w:sz w:val="24"/>
          <w:szCs w:val="24"/>
        </w:rPr>
        <w:t xml:space="preserve"> </w:t>
      </w:r>
    </w:p>
    <w:p w14:paraId="7DE1BA08" w14:textId="77777777" w:rsidR="005A52B0" w:rsidRDefault="002B4453" w:rsidP="004673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B4453">
        <w:rPr>
          <w:rFonts w:asciiTheme="majorBidi" w:hAnsiTheme="majorBidi" w:cstheme="majorBidi"/>
          <w:sz w:val="24"/>
          <w:szCs w:val="24"/>
        </w:rPr>
        <w:t xml:space="preserve">Another </w:t>
      </w:r>
      <w:r w:rsidR="00C171FB">
        <w:rPr>
          <w:rFonts w:asciiTheme="majorBidi" w:hAnsiTheme="majorBidi" w:cstheme="majorBidi"/>
          <w:sz w:val="24"/>
          <w:szCs w:val="24"/>
        </w:rPr>
        <w:t>factor</w:t>
      </w:r>
      <w:r w:rsidRPr="002B44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used to </w:t>
      </w:r>
      <w:r w:rsidRPr="002B4453">
        <w:rPr>
          <w:rFonts w:asciiTheme="majorBidi" w:hAnsiTheme="majorBidi" w:cstheme="majorBidi"/>
          <w:sz w:val="24"/>
          <w:szCs w:val="24"/>
        </w:rPr>
        <w:t xml:space="preserve">define </w:t>
      </w:r>
      <w:r w:rsidR="00C171FB">
        <w:rPr>
          <w:rFonts w:asciiTheme="majorBidi" w:hAnsiTheme="majorBidi" w:cstheme="majorBidi"/>
          <w:sz w:val="24"/>
          <w:szCs w:val="24"/>
        </w:rPr>
        <w:t>students’</w:t>
      </w:r>
      <w:r w:rsidRPr="002B4453">
        <w:rPr>
          <w:rFonts w:asciiTheme="majorBidi" w:hAnsiTheme="majorBidi" w:cstheme="majorBidi"/>
          <w:sz w:val="24"/>
          <w:szCs w:val="24"/>
        </w:rPr>
        <w:t xml:space="preserve"> level of risk </w:t>
      </w:r>
      <w:r>
        <w:rPr>
          <w:rFonts w:asciiTheme="majorBidi" w:hAnsiTheme="majorBidi" w:cstheme="majorBidi"/>
          <w:sz w:val="24"/>
          <w:szCs w:val="24"/>
        </w:rPr>
        <w:t>is related</w:t>
      </w:r>
      <w:r w:rsidRPr="002B4453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 xml:space="preserve">phenomenon of </w:t>
      </w:r>
      <w:r w:rsidRPr="002B4453">
        <w:rPr>
          <w:rFonts w:asciiTheme="majorBidi" w:hAnsiTheme="majorBidi" w:cstheme="majorBidi"/>
          <w:sz w:val="24"/>
          <w:szCs w:val="24"/>
        </w:rPr>
        <w:t>dropout from school</w:t>
      </w:r>
      <w:r w:rsidR="00D01E28">
        <w:rPr>
          <w:rFonts w:asciiTheme="majorBidi" w:hAnsiTheme="majorBidi" w:cstheme="majorBidi"/>
          <w:sz w:val="24"/>
          <w:szCs w:val="24"/>
        </w:rPr>
        <w:t>. Dropout may be</w:t>
      </w:r>
      <w:r w:rsidRPr="002B4453">
        <w:rPr>
          <w:rFonts w:asciiTheme="majorBidi" w:hAnsiTheme="majorBidi" w:cstheme="majorBidi"/>
          <w:sz w:val="24"/>
          <w:szCs w:val="24"/>
        </w:rPr>
        <w:t xml:space="preserve"> described </w:t>
      </w:r>
      <w:r w:rsidR="00D01E28">
        <w:rPr>
          <w:rFonts w:asciiTheme="majorBidi" w:hAnsiTheme="majorBidi" w:cstheme="majorBidi"/>
          <w:sz w:val="24"/>
          <w:szCs w:val="24"/>
        </w:rPr>
        <w:t>along</w:t>
      </w:r>
      <w:r w:rsidRPr="002B4453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spectrum</w:t>
      </w:r>
      <w:r w:rsidRPr="002B4453">
        <w:rPr>
          <w:rFonts w:asciiTheme="majorBidi" w:hAnsiTheme="majorBidi" w:cstheme="majorBidi"/>
          <w:sz w:val="24"/>
          <w:szCs w:val="24"/>
        </w:rPr>
        <w:t xml:space="preserve"> from </w:t>
      </w:r>
      <w:r w:rsidR="00E61DD4">
        <w:rPr>
          <w:rFonts w:asciiTheme="majorBidi" w:hAnsiTheme="majorBidi" w:cstheme="majorBidi"/>
          <w:sz w:val="24"/>
          <w:szCs w:val="24"/>
        </w:rPr>
        <w:t>“hidden”</w:t>
      </w:r>
      <w:r w:rsidRPr="002B4453">
        <w:rPr>
          <w:rFonts w:asciiTheme="majorBidi" w:hAnsiTheme="majorBidi" w:cstheme="majorBidi"/>
          <w:sz w:val="24"/>
          <w:szCs w:val="24"/>
        </w:rPr>
        <w:t xml:space="preserve"> dropout to </w:t>
      </w:r>
      <w:r w:rsidR="00B62FF0">
        <w:rPr>
          <w:rFonts w:asciiTheme="majorBidi" w:hAnsiTheme="majorBidi" w:cstheme="majorBidi"/>
          <w:sz w:val="24"/>
          <w:szCs w:val="24"/>
        </w:rPr>
        <w:t>“visible”</w:t>
      </w:r>
      <w:r w:rsidRPr="002B4453">
        <w:rPr>
          <w:rFonts w:asciiTheme="majorBidi" w:hAnsiTheme="majorBidi" w:cstheme="majorBidi"/>
          <w:sz w:val="24"/>
          <w:szCs w:val="24"/>
        </w:rPr>
        <w:t xml:space="preserve"> dropout.</w:t>
      </w:r>
      <w:r w:rsidR="006860C8">
        <w:rPr>
          <w:rFonts w:asciiTheme="majorBidi" w:hAnsiTheme="majorBidi" w:cstheme="majorBidi"/>
          <w:sz w:val="24"/>
          <w:szCs w:val="24"/>
        </w:rPr>
        <w:t xml:space="preserve"> Hidden</w:t>
      </w:r>
      <w:r w:rsidR="006860C8" w:rsidRPr="006860C8">
        <w:rPr>
          <w:rFonts w:asciiTheme="majorBidi" w:hAnsiTheme="majorBidi" w:cstheme="majorBidi"/>
          <w:sz w:val="24"/>
          <w:szCs w:val="24"/>
        </w:rPr>
        <w:t xml:space="preserve"> dropout refers to students who are often absent from the education system or are </w:t>
      </w:r>
      <w:r w:rsidR="00D01E28">
        <w:rPr>
          <w:rFonts w:asciiTheme="majorBidi" w:hAnsiTheme="majorBidi" w:cstheme="majorBidi"/>
          <w:sz w:val="24"/>
          <w:szCs w:val="24"/>
        </w:rPr>
        <w:t xml:space="preserve">passively </w:t>
      </w:r>
      <w:r w:rsidR="006860C8" w:rsidRPr="006860C8">
        <w:rPr>
          <w:rFonts w:asciiTheme="majorBidi" w:hAnsiTheme="majorBidi" w:cstheme="majorBidi"/>
          <w:sz w:val="24"/>
          <w:szCs w:val="24"/>
        </w:rPr>
        <w:t xml:space="preserve">present in the classroom </w:t>
      </w:r>
      <w:r w:rsidR="006860C8">
        <w:rPr>
          <w:rFonts w:asciiTheme="majorBidi" w:hAnsiTheme="majorBidi" w:cstheme="majorBidi"/>
          <w:sz w:val="24"/>
          <w:szCs w:val="24"/>
        </w:rPr>
        <w:t>but</w:t>
      </w:r>
      <w:r w:rsidR="006860C8" w:rsidRPr="006860C8">
        <w:rPr>
          <w:rFonts w:asciiTheme="majorBidi" w:hAnsiTheme="majorBidi" w:cstheme="majorBidi"/>
          <w:sz w:val="24"/>
          <w:szCs w:val="24"/>
        </w:rPr>
        <w:t xml:space="preserve"> are not active participants in learning.</w:t>
      </w:r>
      <w:r w:rsidR="009914E0" w:rsidRPr="009914E0">
        <w:rPr>
          <w:rFonts w:asciiTheme="majorBidi" w:hAnsiTheme="majorBidi" w:cstheme="majorBidi"/>
          <w:sz w:val="24"/>
          <w:szCs w:val="24"/>
        </w:rPr>
        <w:t xml:space="preserve"> </w:t>
      </w:r>
      <w:r w:rsidR="00AC42EB">
        <w:rPr>
          <w:rFonts w:asciiTheme="majorBidi" w:hAnsiTheme="majorBidi" w:cstheme="majorBidi"/>
          <w:sz w:val="24"/>
          <w:szCs w:val="24"/>
        </w:rPr>
        <w:t>This creates g</w:t>
      </w:r>
      <w:r w:rsidR="009914E0" w:rsidRPr="009914E0">
        <w:rPr>
          <w:rFonts w:asciiTheme="majorBidi" w:hAnsiTheme="majorBidi" w:cstheme="majorBidi"/>
          <w:sz w:val="24"/>
          <w:szCs w:val="24"/>
        </w:rPr>
        <w:t>ap</w:t>
      </w:r>
      <w:r w:rsidR="00D01E28">
        <w:rPr>
          <w:rFonts w:asciiTheme="majorBidi" w:hAnsiTheme="majorBidi" w:cstheme="majorBidi"/>
          <w:sz w:val="24"/>
          <w:szCs w:val="24"/>
        </w:rPr>
        <w:t>s</w:t>
      </w:r>
      <w:r w:rsidR="009914E0" w:rsidRPr="009914E0">
        <w:rPr>
          <w:rFonts w:asciiTheme="majorBidi" w:hAnsiTheme="majorBidi" w:cstheme="majorBidi"/>
          <w:sz w:val="24"/>
          <w:szCs w:val="24"/>
        </w:rPr>
        <w:t xml:space="preserve"> in knowledge and acquired learning skills, </w:t>
      </w:r>
      <w:r w:rsidR="00AC42EB">
        <w:rPr>
          <w:rFonts w:asciiTheme="majorBidi" w:hAnsiTheme="majorBidi" w:cstheme="majorBidi"/>
          <w:sz w:val="24"/>
          <w:szCs w:val="24"/>
        </w:rPr>
        <w:t>which lead</w:t>
      </w:r>
      <w:r w:rsidR="00974783">
        <w:rPr>
          <w:rFonts w:asciiTheme="majorBidi" w:hAnsiTheme="majorBidi" w:cstheme="majorBidi"/>
          <w:sz w:val="24"/>
          <w:szCs w:val="24"/>
        </w:rPr>
        <w:t xml:space="preserve"> to a</w:t>
      </w:r>
      <w:r w:rsidR="009914E0" w:rsidRPr="009914E0">
        <w:rPr>
          <w:rFonts w:asciiTheme="majorBidi" w:hAnsiTheme="majorBidi" w:cstheme="majorBidi"/>
          <w:sz w:val="24"/>
          <w:szCs w:val="24"/>
        </w:rPr>
        <w:t xml:space="preserve"> process of gradual disconnection from the school.</w:t>
      </w:r>
      <w:r w:rsidR="000B7D6B">
        <w:rPr>
          <w:rFonts w:asciiTheme="majorBidi" w:hAnsiTheme="majorBidi" w:cstheme="majorBidi"/>
          <w:sz w:val="24"/>
          <w:szCs w:val="24"/>
        </w:rPr>
        <w:t xml:space="preserve"> </w:t>
      </w:r>
      <w:r w:rsidR="00B62FF0">
        <w:rPr>
          <w:rFonts w:asciiTheme="majorBidi" w:hAnsiTheme="majorBidi" w:cstheme="majorBidi"/>
          <w:sz w:val="24"/>
          <w:szCs w:val="24"/>
        </w:rPr>
        <w:t>V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isible dropout refers to students </w:t>
      </w:r>
      <w:r w:rsidR="004673DC">
        <w:rPr>
          <w:rFonts w:asciiTheme="majorBidi" w:hAnsiTheme="majorBidi" w:cstheme="majorBidi"/>
          <w:sz w:val="24"/>
          <w:szCs w:val="24"/>
        </w:rPr>
        <w:t>who completely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</w:t>
      </w:r>
      <w:r w:rsidR="004673DC">
        <w:rPr>
          <w:rFonts w:asciiTheme="majorBidi" w:hAnsiTheme="majorBidi" w:cstheme="majorBidi"/>
          <w:sz w:val="24"/>
          <w:szCs w:val="24"/>
        </w:rPr>
        <w:t>leave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the school system (</w:t>
      </w:r>
      <w:r w:rsidR="00C557B6" w:rsidRPr="000B7D6B">
        <w:rPr>
          <w:rFonts w:asciiTheme="majorBidi" w:hAnsiTheme="majorBidi" w:cstheme="majorBidi"/>
          <w:sz w:val="24"/>
          <w:szCs w:val="24"/>
        </w:rPr>
        <w:t>Apple, 2017</w:t>
      </w:r>
      <w:r w:rsidR="00C557B6">
        <w:rPr>
          <w:rFonts w:asciiTheme="majorBidi" w:hAnsiTheme="majorBidi" w:cstheme="majorBidi"/>
          <w:sz w:val="24"/>
          <w:szCs w:val="24"/>
        </w:rPr>
        <w:t xml:space="preserve">; </w:t>
      </w:r>
      <w:r w:rsidR="000B7D6B" w:rsidRPr="000B7D6B">
        <w:rPr>
          <w:rFonts w:asciiTheme="majorBidi" w:hAnsiTheme="majorBidi" w:cstheme="majorBidi"/>
          <w:sz w:val="24"/>
          <w:szCs w:val="24"/>
        </w:rPr>
        <w:t>Cohen-Navot, Elenbogen-Perkowitz</w:t>
      </w:r>
      <w:r w:rsidR="00C557B6">
        <w:rPr>
          <w:rFonts w:asciiTheme="majorBidi" w:hAnsiTheme="majorBidi" w:cstheme="majorBidi"/>
          <w:sz w:val="24"/>
          <w:szCs w:val="24"/>
        </w:rPr>
        <w:t>,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</w:t>
      </w:r>
      <w:r w:rsidR="00C557B6">
        <w:rPr>
          <w:rFonts w:asciiTheme="majorBidi" w:hAnsiTheme="majorBidi" w:cstheme="majorBidi"/>
          <w:sz w:val="24"/>
          <w:szCs w:val="24"/>
        </w:rPr>
        <w:t>&amp;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Rienfeld, 2001;</w:t>
      </w:r>
      <w:r w:rsidR="00C557B6">
        <w:rPr>
          <w:rFonts w:asciiTheme="majorBidi" w:hAnsiTheme="majorBidi" w:cstheme="majorBidi"/>
          <w:sz w:val="24"/>
          <w:szCs w:val="24"/>
        </w:rPr>
        <w:t xml:space="preserve"> </w:t>
      </w:r>
      <w:r w:rsidR="00C557B6" w:rsidRPr="000B7D6B">
        <w:rPr>
          <w:rFonts w:asciiTheme="majorBidi" w:hAnsiTheme="majorBidi" w:cstheme="majorBidi"/>
          <w:sz w:val="24"/>
          <w:szCs w:val="24"/>
        </w:rPr>
        <w:t>Dovrat, 2005</w:t>
      </w:r>
      <w:r w:rsidR="000B7D6B" w:rsidRPr="000B7D6B">
        <w:rPr>
          <w:rFonts w:asciiTheme="majorBidi" w:hAnsiTheme="majorBidi" w:cstheme="majorBidi"/>
          <w:sz w:val="24"/>
          <w:szCs w:val="24"/>
        </w:rPr>
        <w:t>). According to the O</w:t>
      </w:r>
      <w:r w:rsidR="00B62FF0">
        <w:rPr>
          <w:rFonts w:asciiTheme="majorBidi" w:hAnsiTheme="majorBidi" w:cstheme="majorBidi"/>
          <w:sz w:val="24"/>
          <w:szCs w:val="24"/>
        </w:rPr>
        <w:t xml:space="preserve">rganisation for </w:t>
      </w:r>
      <w:r w:rsidR="000B7D6B" w:rsidRPr="000B7D6B">
        <w:rPr>
          <w:rFonts w:asciiTheme="majorBidi" w:hAnsiTheme="majorBidi" w:cstheme="majorBidi"/>
          <w:sz w:val="24"/>
          <w:szCs w:val="24"/>
        </w:rPr>
        <w:t>E</w:t>
      </w:r>
      <w:r w:rsidR="00B62FF0">
        <w:rPr>
          <w:rFonts w:asciiTheme="majorBidi" w:hAnsiTheme="majorBidi" w:cstheme="majorBidi"/>
          <w:sz w:val="24"/>
          <w:szCs w:val="24"/>
        </w:rPr>
        <w:t xml:space="preserve">conomic and </w:t>
      </w:r>
      <w:r w:rsidR="000B7D6B" w:rsidRPr="000B7D6B">
        <w:rPr>
          <w:rFonts w:asciiTheme="majorBidi" w:hAnsiTheme="majorBidi" w:cstheme="majorBidi"/>
          <w:sz w:val="24"/>
          <w:szCs w:val="24"/>
        </w:rPr>
        <w:t>C</w:t>
      </w:r>
      <w:r w:rsidR="00B62FF0">
        <w:rPr>
          <w:rFonts w:asciiTheme="majorBidi" w:hAnsiTheme="majorBidi" w:cstheme="majorBidi"/>
          <w:sz w:val="24"/>
          <w:szCs w:val="24"/>
        </w:rPr>
        <w:t xml:space="preserve">ultural </w:t>
      </w:r>
      <w:r w:rsidR="000B7D6B" w:rsidRPr="000B7D6B">
        <w:rPr>
          <w:rFonts w:asciiTheme="majorBidi" w:hAnsiTheme="majorBidi" w:cstheme="majorBidi"/>
          <w:sz w:val="24"/>
          <w:szCs w:val="24"/>
        </w:rPr>
        <w:t>D</w:t>
      </w:r>
      <w:r w:rsidR="00B62FF0">
        <w:rPr>
          <w:rFonts w:asciiTheme="majorBidi" w:hAnsiTheme="majorBidi" w:cstheme="majorBidi"/>
          <w:sz w:val="24"/>
          <w:szCs w:val="24"/>
        </w:rPr>
        <w:t>evelopment (OECD)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(2005), children </w:t>
      </w:r>
      <w:r w:rsidR="00974783">
        <w:rPr>
          <w:rFonts w:asciiTheme="majorBidi" w:hAnsiTheme="majorBidi" w:cstheme="majorBidi"/>
          <w:sz w:val="24"/>
          <w:szCs w:val="24"/>
        </w:rPr>
        <w:t xml:space="preserve">and youth 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who </w:t>
      </w:r>
      <w:r w:rsidR="00B62FF0">
        <w:rPr>
          <w:rFonts w:asciiTheme="majorBidi" w:hAnsiTheme="majorBidi" w:cstheme="majorBidi"/>
          <w:sz w:val="24"/>
          <w:szCs w:val="24"/>
        </w:rPr>
        <w:t>are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unable to adapt to school have a low probability of </w:t>
      </w:r>
      <w:r w:rsidR="00B62FF0">
        <w:rPr>
          <w:rFonts w:asciiTheme="majorBidi" w:hAnsiTheme="majorBidi" w:cstheme="majorBidi"/>
          <w:sz w:val="24"/>
          <w:szCs w:val="24"/>
        </w:rPr>
        <w:t>later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full</w:t>
      </w:r>
      <w:r w:rsidR="00B62FF0">
        <w:rPr>
          <w:rFonts w:asciiTheme="majorBidi" w:hAnsiTheme="majorBidi" w:cstheme="majorBidi"/>
          <w:sz w:val="24"/>
          <w:szCs w:val="24"/>
        </w:rPr>
        <w:t>y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and active</w:t>
      </w:r>
      <w:r w:rsidR="00B62FF0">
        <w:rPr>
          <w:rFonts w:asciiTheme="majorBidi" w:hAnsiTheme="majorBidi" w:cstheme="majorBidi"/>
          <w:sz w:val="24"/>
          <w:szCs w:val="24"/>
        </w:rPr>
        <w:t>ly</w:t>
      </w:r>
      <w:r w:rsidR="004673DC">
        <w:rPr>
          <w:rFonts w:asciiTheme="majorBidi" w:hAnsiTheme="majorBidi" w:cstheme="majorBidi"/>
          <w:sz w:val="24"/>
          <w:szCs w:val="24"/>
        </w:rPr>
        <w:t xml:space="preserve"> integrating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into society.</w:t>
      </w:r>
    </w:p>
    <w:p w14:paraId="57AAC123" w14:textId="77777777" w:rsidR="00AC42EB" w:rsidRDefault="004C4879" w:rsidP="00C523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Previous s</w:t>
      </w:r>
      <w:r w:rsidRPr="004C4879">
        <w:rPr>
          <w:rFonts w:asciiTheme="majorBidi" w:hAnsiTheme="majorBidi" w:cstheme="majorBidi"/>
          <w:sz w:val="24"/>
          <w:szCs w:val="24"/>
        </w:rPr>
        <w:t xml:space="preserve">tudies have found a significant </w:t>
      </w:r>
      <w:r>
        <w:rPr>
          <w:rFonts w:asciiTheme="majorBidi" w:hAnsiTheme="majorBidi" w:cstheme="majorBidi"/>
          <w:sz w:val="24"/>
          <w:szCs w:val="24"/>
        </w:rPr>
        <w:t>correlation</w:t>
      </w:r>
      <w:r w:rsidRPr="004C4879">
        <w:rPr>
          <w:rFonts w:asciiTheme="majorBidi" w:hAnsiTheme="majorBidi" w:cstheme="majorBidi"/>
          <w:sz w:val="24"/>
          <w:szCs w:val="24"/>
        </w:rPr>
        <w:t xml:space="preserve"> between </w:t>
      </w:r>
      <w:r>
        <w:rPr>
          <w:rFonts w:asciiTheme="majorBidi" w:hAnsiTheme="majorBidi" w:cstheme="majorBidi"/>
          <w:sz w:val="24"/>
          <w:szCs w:val="24"/>
        </w:rPr>
        <w:t xml:space="preserve">the culture and environment of the </w:t>
      </w:r>
      <w:r w:rsidRPr="004C4879">
        <w:rPr>
          <w:rFonts w:asciiTheme="majorBidi" w:hAnsiTheme="majorBidi" w:cstheme="majorBidi"/>
          <w:sz w:val="24"/>
          <w:szCs w:val="24"/>
        </w:rPr>
        <w:t xml:space="preserve">school and its responses to </w:t>
      </w:r>
      <w:r>
        <w:rPr>
          <w:rFonts w:asciiTheme="majorBidi" w:hAnsiTheme="majorBidi" w:cstheme="majorBidi"/>
          <w:sz w:val="24"/>
          <w:szCs w:val="24"/>
        </w:rPr>
        <w:t xml:space="preserve">the adjustment difficulties </w:t>
      </w:r>
      <w:r w:rsidR="00AE04D6">
        <w:rPr>
          <w:rFonts w:asciiTheme="majorBidi" w:hAnsiTheme="majorBidi" w:cstheme="majorBidi"/>
          <w:sz w:val="24"/>
          <w:szCs w:val="24"/>
        </w:rPr>
        <w:t>faced by at-risk children and youth</w:t>
      </w:r>
      <w:r w:rsidR="00C523F0">
        <w:rPr>
          <w:rFonts w:asciiTheme="majorBidi" w:hAnsiTheme="majorBidi" w:cstheme="majorBidi"/>
          <w:sz w:val="24"/>
          <w:szCs w:val="24"/>
        </w:rPr>
        <w:t>, such as</w:t>
      </w:r>
      <w:r w:rsidRPr="004C4879">
        <w:rPr>
          <w:rFonts w:asciiTheme="majorBidi" w:hAnsiTheme="majorBidi" w:cstheme="majorBidi"/>
          <w:sz w:val="24"/>
          <w:szCs w:val="24"/>
        </w:rPr>
        <w:t xml:space="preserve"> frequent absenteeism, alienation from school, social problems</w:t>
      </w:r>
      <w:r w:rsidR="00A9648A">
        <w:rPr>
          <w:rFonts w:asciiTheme="majorBidi" w:hAnsiTheme="majorBidi" w:cstheme="majorBidi"/>
          <w:sz w:val="24"/>
          <w:szCs w:val="24"/>
        </w:rPr>
        <w:t>,</w:t>
      </w:r>
      <w:r w:rsidRPr="004C4879">
        <w:rPr>
          <w:rFonts w:asciiTheme="majorBidi" w:hAnsiTheme="majorBidi" w:cstheme="majorBidi"/>
          <w:sz w:val="24"/>
          <w:szCs w:val="24"/>
        </w:rPr>
        <w:t xml:space="preserve"> feelings of social rejection, </w:t>
      </w:r>
      <w:r>
        <w:rPr>
          <w:rFonts w:asciiTheme="majorBidi" w:hAnsiTheme="majorBidi" w:cstheme="majorBidi"/>
          <w:sz w:val="24"/>
          <w:szCs w:val="24"/>
        </w:rPr>
        <w:t xml:space="preserve">being </w:t>
      </w:r>
      <w:r w:rsidRPr="004C4879">
        <w:rPr>
          <w:rFonts w:asciiTheme="majorBidi" w:hAnsiTheme="majorBidi" w:cstheme="majorBidi"/>
          <w:sz w:val="24"/>
          <w:szCs w:val="24"/>
        </w:rPr>
        <w:t xml:space="preserve">victims of violence, </w:t>
      </w:r>
      <w:r w:rsidR="00A9648A">
        <w:rPr>
          <w:rFonts w:asciiTheme="majorBidi" w:hAnsiTheme="majorBidi" w:cstheme="majorBidi"/>
          <w:sz w:val="24"/>
          <w:szCs w:val="24"/>
        </w:rPr>
        <w:t xml:space="preserve">expressing </w:t>
      </w:r>
      <w:r w:rsidRPr="004C4879">
        <w:rPr>
          <w:rFonts w:asciiTheme="majorBidi" w:hAnsiTheme="majorBidi" w:cstheme="majorBidi"/>
          <w:sz w:val="24"/>
          <w:szCs w:val="24"/>
        </w:rPr>
        <w:t>violent behavior</w:t>
      </w:r>
      <w:r>
        <w:rPr>
          <w:rFonts w:asciiTheme="majorBidi" w:hAnsiTheme="majorBidi" w:cstheme="majorBidi"/>
          <w:sz w:val="24"/>
          <w:szCs w:val="24"/>
        </w:rPr>
        <w:t>,</w:t>
      </w:r>
      <w:r w:rsidRPr="004C4879">
        <w:rPr>
          <w:rFonts w:asciiTheme="majorBidi" w:hAnsiTheme="majorBidi" w:cstheme="majorBidi"/>
          <w:sz w:val="24"/>
          <w:szCs w:val="24"/>
        </w:rPr>
        <w:t xml:space="preserve"> and delinquency (Anderson, Allen &amp; Jenki</w:t>
      </w:r>
      <w:r>
        <w:rPr>
          <w:rFonts w:asciiTheme="majorBidi" w:hAnsiTheme="majorBidi" w:cstheme="majorBidi"/>
          <w:sz w:val="24"/>
          <w:szCs w:val="24"/>
        </w:rPr>
        <w:t xml:space="preserve">ns, 2016; </w:t>
      </w:r>
      <w:r w:rsidRPr="004C4879">
        <w:rPr>
          <w:rFonts w:asciiTheme="majorBidi" w:hAnsiTheme="majorBidi" w:cstheme="majorBidi"/>
          <w:sz w:val="24"/>
          <w:szCs w:val="24"/>
        </w:rPr>
        <w:t>Lahav, 2000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  <w:r w:rsidR="00F66A10" w:rsidRPr="00F66A10">
        <w:rPr>
          <w:rFonts w:asciiTheme="majorBidi" w:hAnsiTheme="majorBidi" w:cstheme="majorBidi"/>
          <w:sz w:val="24"/>
          <w:szCs w:val="24"/>
        </w:rPr>
        <w:t xml:space="preserve">A study examining the relationship between the level of </w:t>
      </w:r>
      <w:r w:rsidR="00C523F0">
        <w:rPr>
          <w:rFonts w:asciiTheme="majorBidi" w:hAnsiTheme="majorBidi" w:cstheme="majorBidi"/>
          <w:sz w:val="24"/>
          <w:szCs w:val="24"/>
        </w:rPr>
        <w:t xml:space="preserve">positive </w:t>
      </w:r>
      <w:r w:rsidR="00F66A10" w:rsidRPr="00F66A10">
        <w:rPr>
          <w:rFonts w:asciiTheme="majorBidi" w:hAnsiTheme="majorBidi" w:cstheme="majorBidi"/>
          <w:sz w:val="24"/>
          <w:szCs w:val="24"/>
        </w:rPr>
        <w:t xml:space="preserve">social connection and delinquency among </w:t>
      </w:r>
      <w:commentRangeStart w:id="39"/>
      <w:r w:rsidR="00F66A10" w:rsidRPr="00F66A10">
        <w:rPr>
          <w:rFonts w:asciiTheme="majorBidi" w:hAnsiTheme="majorBidi" w:cstheme="majorBidi"/>
          <w:sz w:val="24"/>
          <w:szCs w:val="24"/>
        </w:rPr>
        <w:t>2445</w:t>
      </w:r>
      <w:commentRangeEnd w:id="39"/>
      <w:r w:rsidR="0007546A">
        <w:rPr>
          <w:rStyle w:val="CommentReference"/>
        </w:rPr>
        <w:commentReference w:id="39"/>
      </w:r>
      <w:r w:rsidR="00F66A10" w:rsidRPr="00F66A10">
        <w:rPr>
          <w:rFonts w:asciiTheme="majorBidi" w:hAnsiTheme="majorBidi" w:cstheme="majorBidi"/>
          <w:sz w:val="24"/>
          <w:szCs w:val="24"/>
        </w:rPr>
        <w:t xml:space="preserve"> students found that the greater the sense of alienation, the greater the </w:t>
      </w:r>
      <w:r w:rsidR="001B64B3">
        <w:rPr>
          <w:rFonts w:asciiTheme="majorBidi" w:hAnsiTheme="majorBidi" w:cstheme="majorBidi"/>
          <w:sz w:val="24"/>
          <w:szCs w:val="24"/>
        </w:rPr>
        <w:t>delinquent</w:t>
      </w:r>
      <w:r w:rsidR="00F66A10" w:rsidRPr="00F66A10">
        <w:rPr>
          <w:rFonts w:asciiTheme="majorBidi" w:hAnsiTheme="majorBidi" w:cstheme="majorBidi"/>
          <w:sz w:val="24"/>
          <w:szCs w:val="24"/>
        </w:rPr>
        <w:t xml:space="preserve"> behaviors (Yuksek &amp; Solakoglu, 2016).</w:t>
      </w:r>
      <w:r w:rsidR="001B64B3">
        <w:rPr>
          <w:rFonts w:asciiTheme="majorBidi" w:hAnsiTheme="majorBidi" w:cstheme="majorBidi"/>
          <w:sz w:val="24"/>
          <w:szCs w:val="24"/>
        </w:rPr>
        <w:t xml:space="preserve"> However</w:t>
      </w:r>
      <w:r w:rsidR="001B64B3" w:rsidRPr="001B64B3">
        <w:rPr>
          <w:rFonts w:asciiTheme="majorBidi" w:hAnsiTheme="majorBidi" w:cstheme="majorBidi"/>
          <w:sz w:val="24"/>
          <w:szCs w:val="24"/>
        </w:rPr>
        <w:t>, a learning environment that facilitates positive experience</w:t>
      </w:r>
      <w:r w:rsidR="001B64B3">
        <w:rPr>
          <w:rFonts w:asciiTheme="majorBidi" w:hAnsiTheme="majorBidi" w:cstheme="majorBidi"/>
          <w:sz w:val="24"/>
          <w:szCs w:val="24"/>
        </w:rPr>
        <w:t>s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</w:t>
      </w:r>
      <w:r w:rsidR="00A9648A">
        <w:rPr>
          <w:rFonts w:asciiTheme="majorBidi" w:hAnsiTheme="majorBidi" w:cstheme="majorBidi"/>
          <w:sz w:val="24"/>
          <w:szCs w:val="24"/>
        </w:rPr>
        <w:t>can positively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affect the </w:t>
      </w:r>
      <w:r w:rsidR="001B64B3">
        <w:rPr>
          <w:rFonts w:asciiTheme="majorBidi" w:hAnsiTheme="majorBidi" w:cstheme="majorBidi"/>
          <w:sz w:val="24"/>
          <w:szCs w:val="24"/>
        </w:rPr>
        <w:t>development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and </w:t>
      </w:r>
      <w:r w:rsidR="001B64B3">
        <w:rPr>
          <w:rFonts w:asciiTheme="majorBidi" w:hAnsiTheme="majorBidi" w:cstheme="majorBidi"/>
          <w:sz w:val="24"/>
          <w:szCs w:val="24"/>
        </w:rPr>
        <w:t>flourishing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of </w:t>
      </w:r>
      <w:r w:rsidR="001B64B3">
        <w:rPr>
          <w:rFonts w:asciiTheme="majorBidi" w:hAnsiTheme="majorBidi" w:cstheme="majorBidi"/>
          <w:sz w:val="24"/>
          <w:szCs w:val="24"/>
        </w:rPr>
        <w:t>at-risk students</w:t>
      </w:r>
      <w:r w:rsidR="00AC2F3C">
        <w:rPr>
          <w:rFonts w:asciiTheme="majorBidi" w:hAnsiTheme="majorBidi" w:cstheme="majorBidi"/>
          <w:sz w:val="24"/>
          <w:szCs w:val="24"/>
        </w:rPr>
        <w:t xml:space="preserve"> </w:t>
      </w:r>
      <w:r w:rsidR="00A9648A">
        <w:rPr>
          <w:rFonts w:asciiTheme="majorBidi" w:hAnsiTheme="majorBidi" w:cstheme="majorBidi"/>
          <w:sz w:val="24"/>
          <w:szCs w:val="24"/>
        </w:rPr>
        <w:t>facing</w:t>
      </w:r>
      <w:r w:rsidR="00AC2F3C">
        <w:rPr>
          <w:rFonts w:asciiTheme="majorBidi" w:hAnsiTheme="majorBidi" w:cstheme="majorBidi"/>
          <w:sz w:val="24"/>
          <w:szCs w:val="24"/>
        </w:rPr>
        <w:t xml:space="preserve"> </w:t>
      </w:r>
      <w:r w:rsidR="001B64B3" w:rsidRPr="001B64B3">
        <w:rPr>
          <w:rFonts w:asciiTheme="majorBidi" w:hAnsiTheme="majorBidi" w:cstheme="majorBidi"/>
          <w:sz w:val="24"/>
          <w:szCs w:val="24"/>
        </w:rPr>
        <w:t>difficulties,</w:t>
      </w:r>
      <w:r w:rsidR="00AC2F3C">
        <w:rPr>
          <w:rFonts w:asciiTheme="majorBidi" w:hAnsiTheme="majorBidi" w:cstheme="majorBidi"/>
          <w:sz w:val="24"/>
          <w:szCs w:val="24"/>
        </w:rPr>
        <w:t xml:space="preserve"> </w:t>
      </w:r>
      <w:r w:rsidR="001B64B3" w:rsidRPr="001B64B3">
        <w:rPr>
          <w:rFonts w:asciiTheme="majorBidi" w:hAnsiTheme="majorBidi" w:cstheme="majorBidi"/>
          <w:sz w:val="24"/>
          <w:szCs w:val="24"/>
        </w:rPr>
        <w:t>increas</w:t>
      </w:r>
      <w:r w:rsidR="00AC2F3C">
        <w:rPr>
          <w:rFonts w:asciiTheme="majorBidi" w:hAnsiTheme="majorBidi" w:cstheme="majorBidi"/>
          <w:sz w:val="24"/>
          <w:szCs w:val="24"/>
        </w:rPr>
        <w:t>e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the</w:t>
      </w:r>
      <w:r w:rsidR="00012CA0">
        <w:rPr>
          <w:rFonts w:asciiTheme="majorBidi" w:hAnsiTheme="majorBidi" w:cstheme="majorBidi"/>
          <w:sz w:val="24"/>
          <w:szCs w:val="24"/>
        </w:rPr>
        <w:t>ir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</w:t>
      </w:r>
      <w:r w:rsidR="00AC2F3C">
        <w:rPr>
          <w:rFonts w:asciiTheme="majorBidi" w:hAnsiTheme="majorBidi" w:cstheme="majorBidi"/>
          <w:sz w:val="24"/>
          <w:szCs w:val="24"/>
        </w:rPr>
        <w:t>sensitivity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</w:t>
      </w:r>
      <w:r w:rsidR="00012CA0">
        <w:rPr>
          <w:rFonts w:asciiTheme="majorBidi" w:hAnsiTheme="majorBidi" w:cstheme="majorBidi"/>
          <w:sz w:val="24"/>
          <w:szCs w:val="24"/>
        </w:rPr>
        <w:t xml:space="preserve">to </w:t>
      </w:r>
      <w:r w:rsidR="00A9648A">
        <w:rPr>
          <w:rFonts w:asciiTheme="majorBidi" w:hAnsiTheme="majorBidi" w:cstheme="majorBidi"/>
          <w:sz w:val="24"/>
          <w:szCs w:val="24"/>
        </w:rPr>
        <w:t xml:space="preserve">the schools’ </w:t>
      </w:r>
      <w:r w:rsidR="00012CA0">
        <w:rPr>
          <w:rFonts w:asciiTheme="majorBidi" w:hAnsiTheme="majorBidi" w:cstheme="majorBidi"/>
          <w:sz w:val="24"/>
          <w:szCs w:val="24"/>
        </w:rPr>
        <w:t>responses</w:t>
      </w:r>
      <w:r w:rsidR="00A9648A">
        <w:rPr>
          <w:rFonts w:asciiTheme="majorBidi" w:hAnsiTheme="majorBidi" w:cstheme="majorBidi"/>
          <w:sz w:val="24"/>
          <w:szCs w:val="24"/>
        </w:rPr>
        <w:t>,</w:t>
      </w:r>
      <w:r w:rsidR="00012CA0">
        <w:rPr>
          <w:rFonts w:asciiTheme="majorBidi" w:hAnsiTheme="majorBidi" w:cstheme="majorBidi"/>
          <w:sz w:val="24"/>
          <w:szCs w:val="24"/>
        </w:rPr>
        <w:t xml:space="preserve"> </w:t>
      </w:r>
      <w:r w:rsidR="00AC2F3C">
        <w:rPr>
          <w:rFonts w:asciiTheme="majorBidi" w:hAnsiTheme="majorBidi" w:cstheme="majorBidi"/>
          <w:sz w:val="24"/>
          <w:szCs w:val="24"/>
        </w:rPr>
        <w:t xml:space="preserve">and </w:t>
      </w:r>
      <w:r w:rsidR="00A9648A">
        <w:rPr>
          <w:rFonts w:asciiTheme="majorBidi" w:hAnsiTheme="majorBidi" w:cstheme="majorBidi"/>
          <w:sz w:val="24"/>
          <w:szCs w:val="24"/>
        </w:rPr>
        <w:t>offer</w:t>
      </w:r>
      <w:r w:rsidR="00012CA0">
        <w:rPr>
          <w:rFonts w:asciiTheme="majorBidi" w:hAnsiTheme="majorBidi" w:cstheme="majorBidi"/>
          <w:sz w:val="24"/>
          <w:szCs w:val="24"/>
        </w:rPr>
        <w:t xml:space="preserve"> supportive relationships in their social environment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(</w:t>
      </w:r>
      <w:r w:rsidR="00012CA0" w:rsidRPr="001B64B3">
        <w:rPr>
          <w:rFonts w:asciiTheme="majorBidi" w:hAnsiTheme="majorBidi" w:cstheme="majorBidi"/>
          <w:sz w:val="24"/>
          <w:szCs w:val="24"/>
        </w:rPr>
        <w:t>Bao, Li, Zhang, &amp; Wang, 2015</w:t>
      </w:r>
      <w:r w:rsidR="00012CA0">
        <w:rPr>
          <w:rFonts w:asciiTheme="majorBidi" w:hAnsiTheme="majorBidi" w:cstheme="majorBidi"/>
          <w:sz w:val="24"/>
          <w:szCs w:val="24"/>
        </w:rPr>
        <w:t xml:space="preserve">; 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Lahav, 2000; Levinson </w:t>
      </w:r>
      <w:r w:rsidR="00AC2F3C">
        <w:rPr>
          <w:rFonts w:asciiTheme="majorBidi" w:hAnsiTheme="majorBidi" w:cstheme="majorBidi"/>
          <w:sz w:val="24"/>
          <w:szCs w:val="24"/>
        </w:rPr>
        <w:t>&amp;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Jacob, 1993).</w:t>
      </w:r>
      <w:r w:rsidR="00012CA0">
        <w:rPr>
          <w:rFonts w:asciiTheme="majorBidi" w:hAnsiTheme="majorBidi" w:cstheme="majorBidi"/>
          <w:sz w:val="24"/>
          <w:szCs w:val="24"/>
        </w:rPr>
        <w:t xml:space="preserve"> </w:t>
      </w:r>
    </w:p>
    <w:p w14:paraId="4CC03BD9" w14:textId="09FFBDB7" w:rsidR="00005E08" w:rsidRDefault="00012CA0" w:rsidP="002D2E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12CA0">
        <w:rPr>
          <w:rFonts w:asciiTheme="majorBidi" w:hAnsiTheme="majorBidi" w:cstheme="majorBidi"/>
          <w:sz w:val="24"/>
          <w:szCs w:val="24"/>
        </w:rPr>
        <w:t>Another aspect that</w:t>
      </w:r>
      <w:r w:rsidR="002D2E23">
        <w:rPr>
          <w:rFonts w:asciiTheme="majorBidi" w:hAnsiTheme="majorBidi" w:cstheme="majorBidi"/>
          <w:sz w:val="24"/>
          <w:szCs w:val="24"/>
        </w:rPr>
        <w:t xml:space="preserve"> significantly</w:t>
      </w:r>
      <w:r w:rsidRPr="00012CA0">
        <w:rPr>
          <w:rFonts w:asciiTheme="majorBidi" w:hAnsiTheme="majorBidi" w:cstheme="majorBidi"/>
          <w:sz w:val="24"/>
          <w:szCs w:val="24"/>
        </w:rPr>
        <w:t xml:space="preserve"> influences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546A">
        <w:rPr>
          <w:rFonts w:asciiTheme="majorBidi" w:hAnsiTheme="majorBidi" w:cstheme="majorBidi"/>
          <w:sz w:val="24"/>
          <w:szCs w:val="24"/>
        </w:rPr>
        <w:t>delinquent</w:t>
      </w:r>
      <w:r w:rsidR="002D2E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behaviors </w:t>
      </w:r>
      <w:r w:rsidRPr="00012CA0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achievement is</w:t>
      </w:r>
      <w:r w:rsidRPr="00012CA0">
        <w:rPr>
          <w:rFonts w:asciiTheme="majorBidi" w:hAnsiTheme="majorBidi" w:cstheme="majorBidi"/>
          <w:sz w:val="24"/>
          <w:szCs w:val="24"/>
        </w:rPr>
        <w:t xml:space="preserve"> students' perceptions of the</w:t>
      </w:r>
      <w:r w:rsidR="0007546A">
        <w:rPr>
          <w:rFonts w:asciiTheme="majorBidi" w:hAnsiTheme="majorBidi" w:cstheme="majorBidi"/>
          <w:sz w:val="24"/>
          <w:szCs w:val="24"/>
        </w:rPr>
        <w:t xml:space="preserve"> extent to which the</w:t>
      </w:r>
      <w:r w:rsidRPr="00012CA0">
        <w:rPr>
          <w:rFonts w:asciiTheme="majorBidi" w:hAnsiTheme="majorBidi" w:cstheme="majorBidi"/>
          <w:sz w:val="24"/>
          <w:szCs w:val="24"/>
        </w:rPr>
        <w:t xml:space="preserve"> school </w:t>
      </w:r>
      <w:r w:rsidR="0007546A">
        <w:rPr>
          <w:rFonts w:asciiTheme="majorBidi" w:hAnsiTheme="majorBidi" w:cstheme="majorBidi"/>
          <w:sz w:val="24"/>
          <w:szCs w:val="24"/>
        </w:rPr>
        <w:t>is</w:t>
      </w:r>
      <w:r w:rsidR="00725062">
        <w:rPr>
          <w:rFonts w:asciiTheme="majorBidi" w:hAnsiTheme="majorBidi" w:cstheme="majorBidi"/>
          <w:sz w:val="24"/>
          <w:szCs w:val="24"/>
        </w:rPr>
        <w:t xml:space="preserve"> </w:t>
      </w:r>
      <w:r w:rsidRPr="00012CA0">
        <w:rPr>
          <w:rFonts w:asciiTheme="majorBidi" w:hAnsiTheme="majorBidi" w:cstheme="majorBidi"/>
          <w:sz w:val="24"/>
          <w:szCs w:val="24"/>
        </w:rPr>
        <w:t>fulfilling their basic and optimal needs.</w:t>
      </w:r>
      <w:r w:rsidR="00725062">
        <w:rPr>
          <w:rFonts w:asciiTheme="majorBidi" w:hAnsiTheme="majorBidi" w:cstheme="majorBidi"/>
          <w:sz w:val="24"/>
          <w:szCs w:val="24"/>
        </w:rPr>
        <w:t xml:space="preserve"> If </w:t>
      </w:r>
      <w:r w:rsidR="002D2E23">
        <w:rPr>
          <w:rFonts w:asciiTheme="majorBidi" w:hAnsiTheme="majorBidi" w:cstheme="majorBidi"/>
          <w:sz w:val="24"/>
          <w:szCs w:val="24"/>
        </w:rPr>
        <w:t xml:space="preserve">students feel </w:t>
      </w:r>
      <w:r w:rsidR="00725062">
        <w:rPr>
          <w:rFonts w:asciiTheme="majorBidi" w:hAnsiTheme="majorBidi" w:cstheme="majorBidi"/>
          <w:sz w:val="24"/>
          <w:szCs w:val="24"/>
        </w:rPr>
        <w:t>their</w:t>
      </w:r>
      <w:r w:rsidR="00725062" w:rsidRPr="00725062">
        <w:rPr>
          <w:rFonts w:asciiTheme="majorBidi" w:hAnsiTheme="majorBidi" w:cstheme="majorBidi"/>
          <w:sz w:val="24"/>
          <w:szCs w:val="24"/>
        </w:rPr>
        <w:t xml:space="preserve"> needs are not </w:t>
      </w:r>
      <w:r w:rsidR="002D2E23">
        <w:rPr>
          <w:rFonts w:asciiTheme="majorBidi" w:hAnsiTheme="majorBidi" w:cstheme="majorBidi"/>
          <w:sz w:val="24"/>
          <w:szCs w:val="24"/>
        </w:rPr>
        <w:t xml:space="preserve">being </w:t>
      </w:r>
      <w:r w:rsidR="00725062" w:rsidRPr="00725062">
        <w:rPr>
          <w:rFonts w:asciiTheme="majorBidi" w:hAnsiTheme="majorBidi" w:cstheme="majorBidi"/>
          <w:sz w:val="24"/>
          <w:szCs w:val="24"/>
        </w:rPr>
        <w:t xml:space="preserve">met, </w:t>
      </w:r>
      <w:r w:rsidR="002D2E23">
        <w:rPr>
          <w:rFonts w:asciiTheme="majorBidi" w:hAnsiTheme="majorBidi" w:cstheme="majorBidi"/>
          <w:sz w:val="24"/>
          <w:szCs w:val="24"/>
        </w:rPr>
        <w:t>their</w:t>
      </w:r>
      <w:r w:rsidR="00725062" w:rsidRPr="00725062">
        <w:rPr>
          <w:rFonts w:asciiTheme="majorBidi" w:hAnsiTheme="majorBidi" w:cstheme="majorBidi"/>
          <w:sz w:val="24"/>
          <w:szCs w:val="24"/>
        </w:rPr>
        <w:t xml:space="preserve"> perceptions of the school will be negative, </w:t>
      </w:r>
      <w:r w:rsidR="002D2E23">
        <w:rPr>
          <w:rFonts w:asciiTheme="majorBidi" w:hAnsiTheme="majorBidi" w:cstheme="majorBidi"/>
          <w:sz w:val="24"/>
          <w:szCs w:val="24"/>
        </w:rPr>
        <w:t>leading to</w:t>
      </w:r>
      <w:r w:rsidR="00725062" w:rsidRPr="00725062">
        <w:rPr>
          <w:rFonts w:asciiTheme="majorBidi" w:hAnsiTheme="majorBidi" w:cstheme="majorBidi"/>
          <w:sz w:val="24"/>
          <w:szCs w:val="24"/>
        </w:rPr>
        <w:t xml:space="preserve"> </w:t>
      </w:r>
      <w:r w:rsidR="00725062">
        <w:rPr>
          <w:rFonts w:asciiTheme="majorBidi" w:hAnsiTheme="majorBidi" w:cstheme="majorBidi"/>
          <w:sz w:val="24"/>
          <w:szCs w:val="24"/>
        </w:rPr>
        <w:t xml:space="preserve">negative </w:t>
      </w:r>
      <w:r w:rsidR="00725062" w:rsidRPr="00725062">
        <w:rPr>
          <w:rFonts w:asciiTheme="majorBidi" w:hAnsiTheme="majorBidi" w:cstheme="majorBidi"/>
          <w:sz w:val="24"/>
          <w:szCs w:val="24"/>
        </w:rPr>
        <w:t>pathological behaviors and violence (Harel, 1999).</w:t>
      </w:r>
      <w:r w:rsidR="00AC42EB">
        <w:rPr>
          <w:rFonts w:asciiTheme="majorBidi" w:hAnsiTheme="majorBidi" w:cstheme="majorBidi"/>
          <w:sz w:val="24"/>
          <w:szCs w:val="24"/>
        </w:rPr>
        <w:t xml:space="preserve"> </w:t>
      </w:r>
      <w:r w:rsidR="008E5769" w:rsidRPr="008E5769">
        <w:rPr>
          <w:rFonts w:asciiTheme="majorBidi" w:hAnsiTheme="majorBidi" w:cstheme="majorBidi"/>
          <w:sz w:val="24"/>
          <w:szCs w:val="24"/>
        </w:rPr>
        <w:t>Assor, Kaplan</w:t>
      </w:r>
      <w:r w:rsidR="00AC42EB">
        <w:rPr>
          <w:rFonts w:asciiTheme="majorBidi" w:hAnsiTheme="majorBidi" w:cstheme="majorBidi"/>
          <w:sz w:val="24"/>
          <w:szCs w:val="24"/>
        </w:rPr>
        <w:t>,</w:t>
      </w:r>
      <w:r w:rsidR="008E5769">
        <w:rPr>
          <w:rFonts w:asciiTheme="majorBidi" w:hAnsiTheme="majorBidi" w:cstheme="majorBidi"/>
          <w:sz w:val="24"/>
          <w:szCs w:val="24"/>
        </w:rPr>
        <w:t xml:space="preserve"> and</w:t>
      </w:r>
      <w:r w:rsidR="008E5769" w:rsidRPr="008E5769">
        <w:rPr>
          <w:rFonts w:asciiTheme="majorBidi" w:hAnsiTheme="majorBidi" w:cstheme="majorBidi"/>
          <w:sz w:val="24"/>
          <w:szCs w:val="24"/>
        </w:rPr>
        <w:t xml:space="preserve"> Roth (2001) </w:t>
      </w:r>
      <w:r w:rsidR="008E5769">
        <w:rPr>
          <w:rFonts w:asciiTheme="majorBidi" w:hAnsiTheme="majorBidi" w:cstheme="majorBidi"/>
          <w:sz w:val="24"/>
          <w:szCs w:val="24"/>
        </w:rPr>
        <w:t>examined</w:t>
      </w:r>
      <w:r w:rsidR="008E5769" w:rsidRPr="008E5769">
        <w:rPr>
          <w:rFonts w:asciiTheme="majorBidi" w:hAnsiTheme="majorBidi" w:cstheme="majorBidi"/>
          <w:sz w:val="24"/>
          <w:szCs w:val="24"/>
        </w:rPr>
        <w:t xml:space="preserve"> </w:t>
      </w:r>
      <w:r w:rsidR="008E5769">
        <w:rPr>
          <w:rFonts w:asciiTheme="majorBidi" w:hAnsiTheme="majorBidi" w:cstheme="majorBidi"/>
          <w:sz w:val="24"/>
          <w:szCs w:val="24"/>
        </w:rPr>
        <w:t xml:space="preserve">students’ </w:t>
      </w:r>
      <w:r w:rsidR="008E5769" w:rsidRPr="008E5769">
        <w:rPr>
          <w:rFonts w:asciiTheme="majorBidi" w:hAnsiTheme="majorBidi" w:cstheme="majorBidi"/>
          <w:sz w:val="24"/>
          <w:szCs w:val="24"/>
        </w:rPr>
        <w:t xml:space="preserve">perceptions of teacher support </w:t>
      </w:r>
      <w:r w:rsidR="008E5769">
        <w:rPr>
          <w:rFonts w:asciiTheme="majorBidi" w:hAnsiTheme="majorBidi" w:cstheme="majorBidi"/>
          <w:sz w:val="24"/>
          <w:szCs w:val="24"/>
        </w:rPr>
        <w:t>regarding</w:t>
      </w:r>
      <w:r w:rsidR="008E5769" w:rsidRPr="008E5769">
        <w:rPr>
          <w:rFonts w:asciiTheme="majorBidi" w:hAnsiTheme="majorBidi" w:cstheme="majorBidi"/>
          <w:sz w:val="24"/>
          <w:szCs w:val="24"/>
        </w:rPr>
        <w:t xml:space="preserve"> three </w:t>
      </w:r>
      <w:r w:rsidR="008E5769">
        <w:rPr>
          <w:rFonts w:asciiTheme="majorBidi" w:hAnsiTheme="majorBidi" w:cstheme="majorBidi"/>
          <w:sz w:val="24"/>
          <w:szCs w:val="24"/>
        </w:rPr>
        <w:t xml:space="preserve">types of </w:t>
      </w:r>
      <w:r w:rsidR="008E5769" w:rsidRPr="008E5769">
        <w:rPr>
          <w:rFonts w:asciiTheme="majorBidi" w:hAnsiTheme="majorBidi" w:cstheme="majorBidi"/>
          <w:sz w:val="24"/>
          <w:szCs w:val="24"/>
        </w:rPr>
        <w:t>needs</w:t>
      </w:r>
      <w:r w:rsidR="008E5769">
        <w:rPr>
          <w:rFonts w:asciiTheme="majorBidi" w:hAnsiTheme="majorBidi" w:cstheme="majorBidi"/>
          <w:sz w:val="24"/>
          <w:szCs w:val="24"/>
        </w:rPr>
        <w:t>:</w:t>
      </w:r>
      <w:r w:rsidR="008E5769" w:rsidRPr="008E5769">
        <w:rPr>
          <w:rFonts w:asciiTheme="majorBidi" w:hAnsiTheme="majorBidi" w:cstheme="majorBidi"/>
          <w:sz w:val="24"/>
          <w:szCs w:val="24"/>
        </w:rPr>
        <w:t xml:space="preserve"> belonging and security, a sense of ability, and the need for autonomy</w:t>
      </w:r>
      <w:r w:rsidR="00BF21BC">
        <w:rPr>
          <w:rFonts w:asciiTheme="majorBidi" w:hAnsiTheme="majorBidi" w:cstheme="majorBidi"/>
          <w:sz w:val="24"/>
          <w:szCs w:val="24"/>
        </w:rPr>
        <w:t xml:space="preserve">. </w:t>
      </w:r>
      <w:r w:rsidR="002D2E23">
        <w:rPr>
          <w:rFonts w:asciiTheme="majorBidi" w:hAnsiTheme="majorBidi" w:cstheme="majorBidi"/>
          <w:sz w:val="24"/>
          <w:szCs w:val="24"/>
        </w:rPr>
        <w:t>S</w:t>
      </w:r>
      <w:r w:rsidR="008E5769" w:rsidRPr="008E5769">
        <w:rPr>
          <w:rFonts w:asciiTheme="majorBidi" w:hAnsiTheme="majorBidi" w:cstheme="majorBidi"/>
          <w:sz w:val="24"/>
          <w:szCs w:val="24"/>
        </w:rPr>
        <w:t>tudent</w:t>
      </w:r>
      <w:r w:rsidR="00BF21BC">
        <w:rPr>
          <w:rFonts w:asciiTheme="majorBidi" w:hAnsiTheme="majorBidi" w:cstheme="majorBidi"/>
          <w:sz w:val="24"/>
          <w:szCs w:val="24"/>
        </w:rPr>
        <w:t>s’ self-</w:t>
      </w:r>
      <w:r w:rsidR="002D2E23">
        <w:rPr>
          <w:rFonts w:asciiTheme="majorBidi" w:hAnsiTheme="majorBidi" w:cstheme="majorBidi"/>
          <w:sz w:val="24"/>
          <w:szCs w:val="24"/>
        </w:rPr>
        <w:t>reports indicated</w:t>
      </w:r>
      <w:r w:rsidR="008E5769" w:rsidRPr="008E5769">
        <w:rPr>
          <w:rFonts w:asciiTheme="majorBidi" w:hAnsiTheme="majorBidi" w:cstheme="majorBidi"/>
          <w:sz w:val="24"/>
          <w:szCs w:val="24"/>
        </w:rPr>
        <w:t xml:space="preserve"> </w:t>
      </w:r>
      <w:r w:rsidR="00BF21BC">
        <w:rPr>
          <w:rFonts w:asciiTheme="majorBidi" w:hAnsiTheme="majorBidi" w:cstheme="majorBidi"/>
          <w:sz w:val="24"/>
          <w:szCs w:val="24"/>
        </w:rPr>
        <w:t xml:space="preserve">that teacher support </w:t>
      </w:r>
      <w:r w:rsidR="008E5769" w:rsidRPr="008E5769">
        <w:rPr>
          <w:rFonts w:asciiTheme="majorBidi" w:hAnsiTheme="majorBidi" w:cstheme="majorBidi"/>
          <w:sz w:val="24"/>
          <w:szCs w:val="24"/>
        </w:rPr>
        <w:t>promoted intrinsic motivation for learning, positive emotions, and achievement.</w:t>
      </w:r>
      <w:r w:rsidR="00F43E4D">
        <w:rPr>
          <w:rFonts w:asciiTheme="majorBidi" w:hAnsiTheme="majorBidi" w:cstheme="majorBidi"/>
          <w:sz w:val="24"/>
          <w:szCs w:val="24"/>
        </w:rPr>
        <w:t xml:space="preserve"> </w:t>
      </w:r>
      <w:r w:rsidR="000261C8">
        <w:rPr>
          <w:rFonts w:asciiTheme="majorBidi" w:hAnsiTheme="majorBidi" w:cstheme="majorBidi"/>
          <w:sz w:val="24"/>
          <w:szCs w:val="24"/>
        </w:rPr>
        <w:t>A</w:t>
      </w:r>
      <w:r w:rsidR="00F43E4D" w:rsidRPr="00F43E4D">
        <w:rPr>
          <w:rFonts w:asciiTheme="majorBidi" w:hAnsiTheme="majorBidi" w:cstheme="majorBidi"/>
          <w:sz w:val="24"/>
          <w:szCs w:val="24"/>
        </w:rPr>
        <w:t xml:space="preserve">nother </w:t>
      </w:r>
      <w:r w:rsidR="000261C8">
        <w:rPr>
          <w:rFonts w:asciiTheme="majorBidi" w:hAnsiTheme="majorBidi" w:cstheme="majorBidi"/>
          <w:sz w:val="24"/>
          <w:szCs w:val="24"/>
        </w:rPr>
        <w:t>study by Assor</w:t>
      </w:r>
      <w:r w:rsidR="00813A3E">
        <w:rPr>
          <w:rFonts w:asciiTheme="majorBidi" w:hAnsiTheme="majorBidi" w:cstheme="majorBidi"/>
          <w:sz w:val="24"/>
          <w:szCs w:val="24"/>
        </w:rPr>
        <w:t xml:space="preserve"> and Kaplan (2001)</w:t>
      </w:r>
      <w:r w:rsidR="00F43E4D" w:rsidRPr="00F43E4D">
        <w:rPr>
          <w:rFonts w:asciiTheme="majorBidi" w:hAnsiTheme="majorBidi" w:cstheme="majorBidi"/>
          <w:sz w:val="24"/>
          <w:szCs w:val="24"/>
        </w:rPr>
        <w:t xml:space="preserve"> based on teacher</w:t>
      </w:r>
      <w:r w:rsidR="000261C8">
        <w:rPr>
          <w:rFonts w:asciiTheme="majorBidi" w:hAnsiTheme="majorBidi" w:cstheme="majorBidi"/>
          <w:sz w:val="24"/>
          <w:szCs w:val="24"/>
        </w:rPr>
        <w:t>s’</w:t>
      </w:r>
      <w:r w:rsidR="00005E08">
        <w:rPr>
          <w:rFonts w:asciiTheme="majorBidi" w:hAnsiTheme="majorBidi" w:cstheme="majorBidi"/>
          <w:sz w:val="24"/>
          <w:szCs w:val="24"/>
        </w:rPr>
        <w:t xml:space="preserve"> reports</w:t>
      </w:r>
      <w:r w:rsidR="00F43E4D" w:rsidRPr="00F43E4D">
        <w:rPr>
          <w:rFonts w:asciiTheme="majorBidi" w:hAnsiTheme="majorBidi" w:cstheme="majorBidi"/>
          <w:sz w:val="24"/>
          <w:szCs w:val="24"/>
        </w:rPr>
        <w:t xml:space="preserve"> found that a</w:t>
      </w:r>
      <w:r w:rsidR="000261C8">
        <w:rPr>
          <w:rFonts w:asciiTheme="majorBidi" w:hAnsiTheme="majorBidi" w:cstheme="majorBidi"/>
          <w:sz w:val="24"/>
          <w:szCs w:val="24"/>
        </w:rPr>
        <w:t xml:space="preserve"> supportive</w:t>
      </w:r>
      <w:r w:rsidR="00F43E4D" w:rsidRPr="00F43E4D">
        <w:rPr>
          <w:rFonts w:asciiTheme="majorBidi" w:hAnsiTheme="majorBidi" w:cstheme="majorBidi"/>
          <w:sz w:val="24"/>
          <w:szCs w:val="24"/>
        </w:rPr>
        <w:t xml:space="preserve"> </w:t>
      </w:r>
      <w:r w:rsidR="00BA1056">
        <w:rPr>
          <w:rFonts w:asciiTheme="majorBidi" w:hAnsiTheme="majorBidi" w:cstheme="majorBidi"/>
          <w:sz w:val="24"/>
          <w:szCs w:val="24"/>
        </w:rPr>
        <w:t xml:space="preserve">and inclusive </w:t>
      </w:r>
      <w:r w:rsidR="00F43E4D" w:rsidRPr="00F43E4D">
        <w:rPr>
          <w:rFonts w:asciiTheme="majorBidi" w:hAnsiTheme="majorBidi" w:cstheme="majorBidi"/>
          <w:sz w:val="24"/>
          <w:szCs w:val="24"/>
        </w:rPr>
        <w:t>educational environment predict</w:t>
      </w:r>
      <w:r w:rsidR="002D2E23">
        <w:rPr>
          <w:rFonts w:asciiTheme="majorBidi" w:hAnsiTheme="majorBidi" w:cstheme="majorBidi"/>
          <w:sz w:val="24"/>
          <w:szCs w:val="24"/>
        </w:rPr>
        <w:t>ed</w:t>
      </w:r>
      <w:r w:rsidR="00F43E4D" w:rsidRPr="00F43E4D">
        <w:rPr>
          <w:rFonts w:asciiTheme="majorBidi" w:hAnsiTheme="majorBidi" w:cstheme="majorBidi"/>
          <w:sz w:val="24"/>
          <w:szCs w:val="24"/>
        </w:rPr>
        <w:t xml:space="preserve"> learning achievement and </w:t>
      </w:r>
      <w:r w:rsidR="00BA1056">
        <w:rPr>
          <w:rFonts w:asciiTheme="majorBidi" w:hAnsiTheme="majorBidi" w:cstheme="majorBidi"/>
          <w:sz w:val="24"/>
          <w:szCs w:val="24"/>
        </w:rPr>
        <w:t xml:space="preserve">students’ </w:t>
      </w:r>
      <w:r w:rsidR="00F43E4D" w:rsidRPr="00F43E4D">
        <w:rPr>
          <w:rFonts w:asciiTheme="majorBidi" w:hAnsiTheme="majorBidi" w:cstheme="majorBidi"/>
          <w:sz w:val="24"/>
          <w:szCs w:val="24"/>
        </w:rPr>
        <w:t>investment in learning (</w:t>
      </w:r>
      <w:r w:rsidR="00C959DE" w:rsidRPr="00F43E4D">
        <w:rPr>
          <w:rFonts w:asciiTheme="majorBidi" w:hAnsiTheme="majorBidi" w:cstheme="majorBidi"/>
          <w:sz w:val="24"/>
          <w:szCs w:val="24"/>
        </w:rPr>
        <w:t>Hanley et al., 2015</w:t>
      </w:r>
      <w:r w:rsidR="00C959DE">
        <w:rPr>
          <w:rFonts w:asciiTheme="majorBidi" w:hAnsiTheme="majorBidi" w:cstheme="majorBidi"/>
          <w:sz w:val="24"/>
          <w:szCs w:val="24"/>
        </w:rPr>
        <w:t xml:space="preserve">; </w:t>
      </w:r>
      <w:r w:rsidR="00F43E4D" w:rsidRPr="00F43E4D">
        <w:rPr>
          <w:rFonts w:asciiTheme="majorBidi" w:hAnsiTheme="majorBidi" w:cstheme="majorBidi"/>
          <w:sz w:val="24"/>
          <w:szCs w:val="24"/>
        </w:rPr>
        <w:t>Peretz-</w:t>
      </w:r>
      <w:commentRangeStart w:id="40"/>
      <w:r w:rsidR="00F43E4D" w:rsidRPr="00F43E4D">
        <w:rPr>
          <w:rFonts w:asciiTheme="majorBidi" w:hAnsiTheme="majorBidi" w:cstheme="majorBidi"/>
          <w:sz w:val="24"/>
          <w:szCs w:val="24"/>
        </w:rPr>
        <w:t>Sasson</w:t>
      </w:r>
      <w:commentRangeEnd w:id="40"/>
      <w:r w:rsidR="00D706A8">
        <w:rPr>
          <w:rStyle w:val="CommentReference"/>
        </w:rPr>
        <w:commentReference w:id="40"/>
      </w:r>
      <w:r w:rsidR="00F43E4D" w:rsidRPr="00F43E4D">
        <w:rPr>
          <w:rFonts w:asciiTheme="majorBidi" w:hAnsiTheme="majorBidi" w:cstheme="majorBidi"/>
          <w:sz w:val="24"/>
          <w:szCs w:val="24"/>
        </w:rPr>
        <w:t>, 1998).</w:t>
      </w:r>
      <w:r w:rsidR="00005E08">
        <w:rPr>
          <w:rFonts w:asciiTheme="majorBidi" w:hAnsiTheme="majorBidi" w:cstheme="majorBidi"/>
          <w:sz w:val="24"/>
          <w:szCs w:val="24"/>
        </w:rPr>
        <w:t xml:space="preserve"> </w:t>
      </w:r>
    </w:p>
    <w:p w14:paraId="05C4CF66" w14:textId="02EC7A1F" w:rsidR="00C26150" w:rsidRDefault="00C26150" w:rsidP="0082751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4213">
        <w:rPr>
          <w:rFonts w:asciiTheme="majorBidi" w:hAnsiTheme="majorBidi" w:cstheme="majorBidi"/>
          <w:sz w:val="24"/>
          <w:szCs w:val="24"/>
        </w:rPr>
        <w:lastRenderedPageBreak/>
        <w:t xml:space="preserve">The present study offers a </w:t>
      </w:r>
      <w:r>
        <w:rPr>
          <w:rFonts w:asciiTheme="majorBidi" w:hAnsiTheme="majorBidi" w:cstheme="majorBidi"/>
          <w:sz w:val="24"/>
          <w:szCs w:val="24"/>
        </w:rPr>
        <w:t xml:space="preserve">distinctive </w:t>
      </w:r>
      <w:r w:rsidRPr="00B24213">
        <w:rPr>
          <w:rFonts w:asciiTheme="majorBidi" w:hAnsiTheme="majorBidi" w:cstheme="majorBidi"/>
          <w:sz w:val="24"/>
          <w:szCs w:val="24"/>
        </w:rPr>
        <w:t xml:space="preserve">theoretical </w:t>
      </w:r>
      <w:r w:rsidR="00833346">
        <w:rPr>
          <w:rFonts w:asciiTheme="majorBidi" w:hAnsiTheme="majorBidi" w:cstheme="majorBidi"/>
          <w:sz w:val="24"/>
          <w:szCs w:val="24"/>
        </w:rPr>
        <w:t xml:space="preserve">framework </w:t>
      </w:r>
      <w:r w:rsidRPr="00B24213">
        <w:rPr>
          <w:rFonts w:asciiTheme="majorBidi" w:hAnsiTheme="majorBidi" w:cstheme="majorBidi"/>
          <w:sz w:val="24"/>
          <w:szCs w:val="24"/>
        </w:rPr>
        <w:t xml:space="preserve">and </w:t>
      </w:r>
      <w:r w:rsidR="00833346">
        <w:rPr>
          <w:rFonts w:asciiTheme="majorBidi" w:hAnsiTheme="majorBidi" w:cstheme="majorBidi"/>
          <w:sz w:val="24"/>
          <w:szCs w:val="24"/>
        </w:rPr>
        <w:t>practical</w:t>
      </w:r>
      <w:r w:rsidRPr="00B24213">
        <w:rPr>
          <w:rFonts w:asciiTheme="majorBidi" w:hAnsiTheme="majorBidi" w:cstheme="majorBidi"/>
          <w:sz w:val="24"/>
          <w:szCs w:val="24"/>
        </w:rPr>
        <w:t xml:space="preserve"> </w:t>
      </w:r>
      <w:r w:rsidR="00833346">
        <w:rPr>
          <w:rFonts w:asciiTheme="majorBidi" w:hAnsiTheme="majorBidi" w:cstheme="majorBidi"/>
          <w:sz w:val="24"/>
          <w:szCs w:val="24"/>
        </w:rPr>
        <w:t>pedagogic</w:t>
      </w:r>
      <w:r w:rsidRPr="00B24213">
        <w:rPr>
          <w:rFonts w:asciiTheme="majorBidi" w:hAnsiTheme="majorBidi" w:cstheme="majorBidi"/>
          <w:sz w:val="24"/>
          <w:szCs w:val="24"/>
        </w:rPr>
        <w:t xml:space="preserve"> </w:t>
      </w:r>
      <w:r w:rsidR="00833346">
        <w:rPr>
          <w:rFonts w:asciiTheme="majorBidi" w:hAnsiTheme="majorBidi" w:cstheme="majorBidi"/>
          <w:sz w:val="24"/>
          <w:szCs w:val="24"/>
        </w:rPr>
        <w:t>approach</w:t>
      </w:r>
      <w:r w:rsidRPr="00B24213">
        <w:rPr>
          <w:rFonts w:asciiTheme="majorBidi" w:hAnsiTheme="majorBidi" w:cstheme="majorBidi"/>
          <w:sz w:val="24"/>
          <w:szCs w:val="24"/>
        </w:rPr>
        <w:t xml:space="preserve"> </w:t>
      </w:r>
      <w:r w:rsidR="00433674">
        <w:rPr>
          <w:rFonts w:asciiTheme="majorBidi" w:hAnsiTheme="majorBidi" w:cstheme="majorBidi"/>
          <w:sz w:val="24"/>
          <w:szCs w:val="24"/>
        </w:rPr>
        <w:t xml:space="preserve">in which </w:t>
      </w:r>
      <w:r w:rsidRPr="00B24213">
        <w:rPr>
          <w:rFonts w:asciiTheme="majorBidi" w:hAnsiTheme="majorBidi" w:cstheme="majorBidi"/>
          <w:sz w:val="24"/>
          <w:szCs w:val="24"/>
        </w:rPr>
        <w:t xml:space="preserve">at-risk children </w:t>
      </w:r>
      <w:r w:rsidR="00433674">
        <w:rPr>
          <w:rFonts w:asciiTheme="majorBidi" w:hAnsiTheme="majorBidi" w:cstheme="majorBidi"/>
          <w:sz w:val="24"/>
          <w:szCs w:val="24"/>
        </w:rPr>
        <w:t xml:space="preserve">are viewed </w:t>
      </w:r>
      <w:r w:rsidRPr="00B24213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>a</w:t>
      </w:r>
      <w:r w:rsidRPr="00B24213">
        <w:rPr>
          <w:rFonts w:asciiTheme="majorBidi" w:hAnsiTheme="majorBidi" w:cstheme="majorBidi"/>
          <w:sz w:val="24"/>
          <w:szCs w:val="24"/>
        </w:rPr>
        <w:t xml:space="preserve"> </w:t>
      </w:r>
      <w:r w:rsidR="00833346">
        <w:rPr>
          <w:rFonts w:asciiTheme="majorBidi" w:hAnsiTheme="majorBidi" w:cstheme="majorBidi"/>
          <w:sz w:val="24"/>
          <w:szCs w:val="24"/>
        </w:rPr>
        <w:t>special needs population</w:t>
      </w:r>
      <w:r w:rsidRPr="00B24213">
        <w:rPr>
          <w:rFonts w:asciiTheme="majorBidi" w:hAnsiTheme="majorBidi" w:cstheme="majorBidi"/>
          <w:sz w:val="24"/>
          <w:szCs w:val="24"/>
        </w:rPr>
        <w:t xml:space="preserve">. This </w:t>
      </w:r>
      <w:r>
        <w:rPr>
          <w:rFonts w:asciiTheme="majorBidi" w:hAnsiTheme="majorBidi" w:cstheme="majorBidi"/>
          <w:sz w:val="24"/>
          <w:szCs w:val="24"/>
        </w:rPr>
        <w:t>is based on the premise that</w:t>
      </w:r>
      <w:r w:rsidRPr="00B24213">
        <w:rPr>
          <w:rFonts w:asciiTheme="majorBidi" w:hAnsiTheme="majorBidi" w:cstheme="majorBidi"/>
          <w:sz w:val="24"/>
          <w:szCs w:val="24"/>
        </w:rPr>
        <w:t xml:space="preserve"> </w:t>
      </w:r>
      <w:commentRangeStart w:id="41"/>
      <w:r w:rsidRPr="00B24213">
        <w:rPr>
          <w:rFonts w:asciiTheme="majorBidi" w:hAnsiTheme="majorBidi" w:cstheme="majorBidi"/>
          <w:sz w:val="24"/>
          <w:szCs w:val="24"/>
        </w:rPr>
        <w:t xml:space="preserve">although at-risk children do not have deficiencies </w:t>
      </w:r>
      <w:r w:rsidR="00433674">
        <w:rPr>
          <w:rFonts w:asciiTheme="majorBidi" w:hAnsiTheme="majorBidi" w:cstheme="majorBidi"/>
          <w:sz w:val="24"/>
          <w:szCs w:val="24"/>
        </w:rPr>
        <w:t>of organic physical</w:t>
      </w:r>
      <w:r w:rsidRPr="00B24213">
        <w:rPr>
          <w:rFonts w:asciiTheme="majorBidi" w:hAnsiTheme="majorBidi" w:cstheme="majorBidi"/>
          <w:sz w:val="24"/>
          <w:szCs w:val="24"/>
        </w:rPr>
        <w:t xml:space="preserve"> origin</w:t>
      </w:r>
      <w:r>
        <w:rPr>
          <w:rFonts w:asciiTheme="majorBidi" w:hAnsiTheme="majorBidi" w:cstheme="majorBidi"/>
          <w:sz w:val="24"/>
          <w:szCs w:val="24"/>
        </w:rPr>
        <w:t>s</w:t>
      </w:r>
      <w:commentRangeEnd w:id="41"/>
      <w:r w:rsidR="00433674">
        <w:rPr>
          <w:rStyle w:val="CommentReference"/>
        </w:rPr>
        <w:commentReference w:id="41"/>
      </w:r>
      <w:r w:rsidRPr="00B24213">
        <w:rPr>
          <w:rFonts w:asciiTheme="majorBidi" w:hAnsiTheme="majorBidi" w:cstheme="majorBidi"/>
          <w:sz w:val="24"/>
          <w:szCs w:val="24"/>
        </w:rPr>
        <w:t xml:space="preserve">, they </w:t>
      </w:r>
      <w:r w:rsidR="00433674">
        <w:rPr>
          <w:rFonts w:asciiTheme="majorBidi" w:hAnsiTheme="majorBidi" w:cstheme="majorBidi"/>
          <w:sz w:val="24"/>
          <w:szCs w:val="24"/>
        </w:rPr>
        <w:t>lack family resources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33674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herefore</w:t>
      </w:r>
      <w:r w:rsidRPr="00CE5A46">
        <w:rPr>
          <w:rFonts w:asciiTheme="majorBidi" w:hAnsiTheme="majorBidi" w:cstheme="majorBidi"/>
          <w:sz w:val="24"/>
          <w:szCs w:val="24"/>
        </w:rPr>
        <w:t xml:space="preserve"> need to </w:t>
      </w:r>
      <w:r>
        <w:rPr>
          <w:rFonts w:asciiTheme="majorBidi" w:hAnsiTheme="majorBidi" w:cstheme="majorBidi"/>
          <w:sz w:val="24"/>
          <w:szCs w:val="24"/>
        </w:rPr>
        <w:t xml:space="preserve">have their special needs </w:t>
      </w:r>
      <w:r w:rsidRPr="00CE5A46">
        <w:rPr>
          <w:rFonts w:asciiTheme="majorBidi" w:hAnsiTheme="majorBidi" w:cstheme="majorBidi"/>
          <w:sz w:val="24"/>
          <w:szCs w:val="24"/>
        </w:rPr>
        <w:t>meet as a prerequisite for learning.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37B5">
        <w:rPr>
          <w:rFonts w:asciiTheme="majorBidi" w:hAnsiTheme="majorBidi" w:cstheme="majorBidi"/>
          <w:sz w:val="24"/>
          <w:szCs w:val="24"/>
        </w:rPr>
        <w:t xml:space="preserve">These include basic and optimal </w:t>
      </w:r>
      <w:r>
        <w:rPr>
          <w:rFonts w:asciiTheme="majorBidi" w:hAnsiTheme="majorBidi" w:cstheme="majorBidi"/>
          <w:sz w:val="24"/>
          <w:szCs w:val="24"/>
        </w:rPr>
        <w:t xml:space="preserve">psychological </w:t>
      </w:r>
      <w:r w:rsidRPr="002437B5">
        <w:rPr>
          <w:rFonts w:asciiTheme="majorBidi" w:hAnsiTheme="majorBidi" w:cstheme="majorBidi"/>
          <w:sz w:val="24"/>
          <w:szCs w:val="24"/>
        </w:rPr>
        <w:t xml:space="preserve">needs such </w:t>
      </w:r>
      <w:r>
        <w:rPr>
          <w:rFonts w:asciiTheme="majorBidi" w:hAnsiTheme="majorBidi" w:cstheme="majorBidi"/>
          <w:sz w:val="24"/>
          <w:szCs w:val="24"/>
        </w:rPr>
        <w:t xml:space="preserve">as </w:t>
      </w:r>
      <w:r w:rsidRPr="002437B5">
        <w:rPr>
          <w:rFonts w:asciiTheme="majorBidi" w:hAnsiTheme="majorBidi" w:cstheme="majorBidi"/>
          <w:sz w:val="24"/>
          <w:szCs w:val="24"/>
        </w:rPr>
        <w:t xml:space="preserve">confidence, </w:t>
      </w:r>
      <w:r>
        <w:rPr>
          <w:rFonts w:asciiTheme="majorBidi" w:hAnsiTheme="majorBidi" w:cstheme="majorBidi"/>
          <w:sz w:val="24"/>
          <w:szCs w:val="24"/>
        </w:rPr>
        <w:t xml:space="preserve">a sense of </w:t>
      </w:r>
      <w:r w:rsidRPr="002437B5">
        <w:rPr>
          <w:rFonts w:asciiTheme="majorBidi" w:hAnsiTheme="majorBidi" w:cstheme="majorBidi"/>
          <w:sz w:val="24"/>
          <w:szCs w:val="24"/>
        </w:rPr>
        <w:t>belonging, love</w:t>
      </w:r>
      <w:r>
        <w:rPr>
          <w:rFonts w:asciiTheme="majorBidi" w:hAnsiTheme="majorBidi" w:cstheme="majorBidi"/>
          <w:sz w:val="24"/>
          <w:szCs w:val="24"/>
        </w:rPr>
        <w:t>,</w:t>
      </w:r>
      <w:r w:rsidRPr="002437B5">
        <w:rPr>
          <w:rFonts w:asciiTheme="majorBidi" w:hAnsiTheme="majorBidi" w:cstheme="majorBidi"/>
          <w:sz w:val="24"/>
          <w:szCs w:val="24"/>
        </w:rPr>
        <w:t xml:space="preserve"> and self-esteem.</w:t>
      </w:r>
      <w:r>
        <w:rPr>
          <w:rFonts w:asciiTheme="majorBidi" w:hAnsiTheme="majorBidi" w:cstheme="majorBidi"/>
          <w:sz w:val="24"/>
          <w:szCs w:val="24"/>
        </w:rPr>
        <w:t xml:space="preserve"> This</w:t>
      </w:r>
      <w:r w:rsidRPr="002B1CC8">
        <w:rPr>
          <w:rFonts w:asciiTheme="majorBidi" w:hAnsiTheme="majorBidi" w:cstheme="majorBidi"/>
          <w:sz w:val="24"/>
          <w:szCs w:val="24"/>
        </w:rPr>
        <w:t xml:space="preserve"> study focuses on a test study of a </w:t>
      </w:r>
      <w:r>
        <w:rPr>
          <w:rFonts w:asciiTheme="majorBidi" w:hAnsiTheme="majorBidi" w:cstheme="majorBidi"/>
          <w:sz w:val="24"/>
          <w:szCs w:val="24"/>
        </w:rPr>
        <w:t>targeted</w:t>
      </w:r>
      <w:r w:rsidRPr="002B1CC8">
        <w:rPr>
          <w:rFonts w:asciiTheme="majorBidi" w:hAnsiTheme="majorBidi" w:cstheme="majorBidi"/>
          <w:sz w:val="24"/>
          <w:szCs w:val="24"/>
        </w:rPr>
        <w:t xml:space="preserve"> school model consistent with the perception of </w:t>
      </w:r>
      <w:r>
        <w:rPr>
          <w:rFonts w:asciiTheme="majorBidi" w:hAnsiTheme="majorBidi" w:cstheme="majorBidi"/>
          <w:sz w:val="24"/>
          <w:szCs w:val="24"/>
        </w:rPr>
        <w:t>at-risk children</w:t>
      </w:r>
      <w:r w:rsidRPr="002B1CC8">
        <w:rPr>
          <w:rFonts w:asciiTheme="majorBidi" w:hAnsiTheme="majorBidi" w:cstheme="majorBidi"/>
          <w:sz w:val="24"/>
          <w:szCs w:val="24"/>
        </w:rPr>
        <w:t xml:space="preserve"> as having special </w:t>
      </w:r>
      <w:r w:rsidR="00827510">
        <w:rPr>
          <w:rFonts w:asciiTheme="majorBidi" w:hAnsiTheme="majorBidi" w:cstheme="majorBidi"/>
          <w:sz w:val="24"/>
          <w:szCs w:val="24"/>
        </w:rPr>
        <w:t>educational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1CC8">
        <w:rPr>
          <w:rFonts w:asciiTheme="majorBidi" w:hAnsiTheme="majorBidi" w:cstheme="majorBidi"/>
          <w:sz w:val="24"/>
          <w:szCs w:val="24"/>
        </w:rPr>
        <w:t xml:space="preserve">needs. Thus, it </w:t>
      </w:r>
      <w:r w:rsidR="0007546A">
        <w:rPr>
          <w:rFonts w:asciiTheme="majorBidi" w:hAnsiTheme="majorBidi" w:cstheme="majorBidi"/>
          <w:sz w:val="24"/>
          <w:szCs w:val="24"/>
        </w:rPr>
        <w:t>suggests an approach that provides</w:t>
      </w:r>
      <w:r w:rsidRPr="002B1CC8">
        <w:rPr>
          <w:rFonts w:asciiTheme="majorBidi" w:hAnsiTheme="majorBidi" w:cstheme="majorBidi"/>
          <w:sz w:val="24"/>
          <w:szCs w:val="24"/>
        </w:rPr>
        <w:t xml:space="preserve"> differential response</w:t>
      </w:r>
      <w:r w:rsidR="0007546A">
        <w:rPr>
          <w:rFonts w:asciiTheme="majorBidi" w:hAnsiTheme="majorBidi" w:cstheme="majorBidi"/>
          <w:sz w:val="24"/>
          <w:szCs w:val="24"/>
        </w:rPr>
        <w:t>s</w:t>
      </w:r>
      <w:r w:rsidRPr="002B1CC8">
        <w:rPr>
          <w:rFonts w:asciiTheme="majorBidi" w:hAnsiTheme="majorBidi" w:cstheme="majorBidi"/>
          <w:sz w:val="24"/>
          <w:szCs w:val="24"/>
        </w:rPr>
        <w:t xml:space="preserve"> to their needs, and individual and organizational processes to </w:t>
      </w:r>
      <w:r>
        <w:rPr>
          <w:rFonts w:asciiTheme="majorBidi" w:hAnsiTheme="majorBidi" w:cstheme="majorBidi"/>
          <w:sz w:val="24"/>
          <w:szCs w:val="24"/>
        </w:rPr>
        <w:t>help</w:t>
      </w:r>
      <w:r w:rsidRPr="002B1CC8">
        <w:rPr>
          <w:rFonts w:asciiTheme="majorBidi" w:hAnsiTheme="majorBidi" w:cstheme="majorBidi"/>
          <w:sz w:val="24"/>
          <w:szCs w:val="24"/>
        </w:rPr>
        <w:t xml:space="preserve"> them</w:t>
      </w:r>
      <w:r>
        <w:rPr>
          <w:rFonts w:asciiTheme="majorBidi" w:hAnsiTheme="majorBidi" w:cstheme="majorBidi"/>
          <w:sz w:val="24"/>
          <w:szCs w:val="24"/>
        </w:rPr>
        <w:t xml:space="preserve"> develop and progress</w:t>
      </w:r>
      <w:r w:rsidRPr="002B1CC8">
        <w:rPr>
          <w:rFonts w:asciiTheme="majorBidi" w:hAnsiTheme="majorBidi" w:cstheme="majorBidi"/>
          <w:sz w:val="24"/>
          <w:szCs w:val="24"/>
        </w:rPr>
        <w:t xml:space="preserve"> (discussed </w:t>
      </w:r>
      <w:r w:rsidR="00827510">
        <w:rPr>
          <w:rFonts w:asciiTheme="majorBidi" w:hAnsiTheme="majorBidi" w:cstheme="majorBidi"/>
          <w:sz w:val="24"/>
          <w:szCs w:val="24"/>
        </w:rPr>
        <w:t xml:space="preserve">in detail </w:t>
      </w:r>
      <w:r w:rsidRPr="002B1CC8">
        <w:rPr>
          <w:rFonts w:asciiTheme="majorBidi" w:hAnsiTheme="majorBidi" w:cstheme="majorBidi"/>
          <w:sz w:val="24"/>
          <w:szCs w:val="24"/>
        </w:rPr>
        <w:t>below). Specifically</w:t>
      </w:r>
      <w:r w:rsidR="00827510">
        <w:rPr>
          <w:rFonts w:asciiTheme="majorBidi" w:hAnsiTheme="majorBidi" w:cstheme="majorBidi"/>
          <w:sz w:val="24"/>
          <w:szCs w:val="24"/>
        </w:rPr>
        <w:t>, the study</w:t>
      </w:r>
      <w:r>
        <w:rPr>
          <w:rFonts w:asciiTheme="majorBidi" w:hAnsiTheme="majorBidi" w:cstheme="majorBidi"/>
          <w:sz w:val="24"/>
          <w:szCs w:val="24"/>
        </w:rPr>
        <w:t xml:space="preserve"> examined the</w:t>
      </w:r>
      <w:r w:rsidRPr="002B1CC8">
        <w:rPr>
          <w:rFonts w:asciiTheme="majorBidi" w:hAnsiTheme="majorBidi" w:cstheme="majorBidi"/>
          <w:sz w:val="24"/>
          <w:szCs w:val="24"/>
        </w:rPr>
        <w:t xml:space="preserve"> applications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2B1CC8">
        <w:rPr>
          <w:rFonts w:asciiTheme="majorBidi" w:hAnsiTheme="majorBidi" w:cstheme="majorBidi"/>
          <w:sz w:val="24"/>
          <w:szCs w:val="24"/>
        </w:rPr>
        <w:t xml:space="preserve"> implications</w:t>
      </w:r>
      <w:r>
        <w:rPr>
          <w:rFonts w:asciiTheme="majorBidi" w:hAnsiTheme="majorBidi" w:cstheme="majorBidi"/>
          <w:sz w:val="24"/>
          <w:szCs w:val="24"/>
        </w:rPr>
        <w:t xml:space="preserve">, and perceptions </w:t>
      </w:r>
      <w:r w:rsidRPr="002B1CC8">
        <w:rPr>
          <w:rFonts w:asciiTheme="majorBidi" w:hAnsiTheme="majorBidi" w:cstheme="majorBidi"/>
          <w:sz w:val="24"/>
          <w:szCs w:val="24"/>
        </w:rPr>
        <w:t xml:space="preserve">of this </w:t>
      </w:r>
      <w:r w:rsidR="00827510">
        <w:rPr>
          <w:rFonts w:asciiTheme="majorBidi" w:hAnsiTheme="majorBidi" w:cstheme="majorBidi"/>
          <w:sz w:val="24"/>
          <w:szCs w:val="24"/>
        </w:rPr>
        <w:t>pedagogic</w:t>
      </w:r>
      <w:r w:rsidRPr="002B1CC8">
        <w:rPr>
          <w:rFonts w:asciiTheme="majorBidi" w:hAnsiTheme="majorBidi" w:cstheme="majorBidi"/>
          <w:sz w:val="24"/>
          <w:szCs w:val="24"/>
        </w:rPr>
        <w:t xml:space="preserve"> approach among staff and students.</w:t>
      </w:r>
    </w:p>
    <w:p w14:paraId="6A552E2E" w14:textId="77777777" w:rsidR="00C26150" w:rsidRPr="00C67AB5" w:rsidRDefault="00C26150" w:rsidP="00C2615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67AB5">
        <w:rPr>
          <w:rFonts w:asciiTheme="majorBidi" w:hAnsiTheme="majorBidi" w:cstheme="majorBidi"/>
          <w:b/>
          <w:bCs/>
          <w:sz w:val="24"/>
          <w:szCs w:val="24"/>
        </w:rPr>
        <w:t>Methodology</w:t>
      </w:r>
    </w:p>
    <w:p w14:paraId="60D98867" w14:textId="77777777" w:rsidR="00C26150" w:rsidRPr="00724876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4876">
        <w:rPr>
          <w:rFonts w:asciiTheme="majorBidi" w:hAnsiTheme="majorBidi" w:cstheme="majorBidi"/>
          <w:b/>
          <w:bCs/>
          <w:sz w:val="24"/>
          <w:szCs w:val="24"/>
        </w:rPr>
        <w:t>Research Method</w:t>
      </w:r>
    </w:p>
    <w:p w14:paraId="1452D4A0" w14:textId="231A1CD6" w:rsidR="003E005B" w:rsidRDefault="00C26150" w:rsidP="003E005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24876">
        <w:rPr>
          <w:rFonts w:asciiTheme="majorBidi" w:hAnsiTheme="majorBidi" w:cstheme="majorBidi"/>
          <w:sz w:val="24"/>
          <w:szCs w:val="24"/>
        </w:rPr>
        <w:t xml:space="preserve"> This </w:t>
      </w:r>
      <w:r w:rsidR="003E005B">
        <w:rPr>
          <w:rFonts w:asciiTheme="majorBidi" w:hAnsiTheme="majorBidi" w:cstheme="majorBidi"/>
          <w:sz w:val="24"/>
          <w:szCs w:val="24"/>
        </w:rPr>
        <w:t xml:space="preserve">case </w:t>
      </w:r>
      <w:r w:rsidRPr="00724876">
        <w:rPr>
          <w:rFonts w:asciiTheme="majorBidi" w:hAnsiTheme="majorBidi" w:cstheme="majorBidi"/>
          <w:sz w:val="24"/>
          <w:szCs w:val="24"/>
        </w:rPr>
        <w:t>stu</w:t>
      </w:r>
      <w:r w:rsidR="003E005B">
        <w:rPr>
          <w:rFonts w:asciiTheme="majorBidi" w:hAnsiTheme="majorBidi" w:cstheme="majorBidi"/>
          <w:sz w:val="24"/>
          <w:szCs w:val="24"/>
        </w:rPr>
        <w:t>dy was conducted according to a</w:t>
      </w:r>
      <w:r w:rsidRPr="00724876">
        <w:rPr>
          <w:rFonts w:asciiTheme="majorBidi" w:hAnsiTheme="majorBidi" w:cstheme="majorBidi"/>
          <w:sz w:val="24"/>
          <w:szCs w:val="24"/>
        </w:rPr>
        <w:t xml:space="preserve"> qualitati</w:t>
      </w:r>
      <w:r>
        <w:rPr>
          <w:rFonts w:asciiTheme="majorBidi" w:hAnsiTheme="majorBidi" w:cstheme="majorBidi"/>
          <w:sz w:val="24"/>
          <w:szCs w:val="24"/>
        </w:rPr>
        <w:t xml:space="preserve">ve-phenomenological methodology. This </w:t>
      </w:r>
      <w:r w:rsidRPr="00724876">
        <w:rPr>
          <w:rFonts w:asciiTheme="majorBidi" w:hAnsiTheme="majorBidi" w:cstheme="majorBidi"/>
          <w:sz w:val="24"/>
          <w:szCs w:val="24"/>
        </w:rPr>
        <w:t xml:space="preserve">allows for </w:t>
      </w:r>
      <w:r>
        <w:rPr>
          <w:rFonts w:asciiTheme="majorBidi" w:hAnsiTheme="majorBidi" w:cstheme="majorBidi"/>
          <w:sz w:val="24"/>
          <w:szCs w:val="24"/>
        </w:rPr>
        <w:t xml:space="preserve">examination of </w:t>
      </w:r>
      <w:r w:rsidRPr="00724876">
        <w:rPr>
          <w:rFonts w:asciiTheme="majorBidi" w:hAnsiTheme="majorBidi" w:cstheme="majorBidi"/>
          <w:sz w:val="24"/>
          <w:szCs w:val="24"/>
        </w:rPr>
        <w:t xml:space="preserve">real-world </w:t>
      </w:r>
      <w:r>
        <w:rPr>
          <w:rFonts w:asciiTheme="majorBidi" w:hAnsiTheme="majorBidi" w:cstheme="majorBidi"/>
          <w:sz w:val="24"/>
          <w:szCs w:val="24"/>
        </w:rPr>
        <w:t>situations</w:t>
      </w:r>
      <w:r w:rsidRPr="007248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without the conditions of control and supervision</w:t>
      </w:r>
      <w:r w:rsidRPr="007248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over</w:t>
      </w:r>
      <w:r w:rsidR="003E005B">
        <w:rPr>
          <w:rFonts w:asciiTheme="majorBidi" w:hAnsiTheme="majorBidi" w:cstheme="majorBidi"/>
          <w:sz w:val="24"/>
          <w:szCs w:val="24"/>
        </w:rPr>
        <w:t xml:space="preserve"> the processes. This </w:t>
      </w:r>
      <w:r>
        <w:rPr>
          <w:rFonts w:asciiTheme="majorBidi" w:hAnsiTheme="majorBidi" w:cstheme="majorBidi"/>
          <w:sz w:val="24"/>
          <w:szCs w:val="24"/>
        </w:rPr>
        <w:t xml:space="preserve">comprehensive, </w:t>
      </w:r>
      <w:r w:rsidRPr="00724876">
        <w:rPr>
          <w:rFonts w:asciiTheme="majorBidi" w:hAnsiTheme="majorBidi" w:cstheme="majorBidi"/>
          <w:sz w:val="24"/>
          <w:szCs w:val="24"/>
        </w:rPr>
        <w:t>rich</w:t>
      </w:r>
      <w:r w:rsidR="003E005B">
        <w:rPr>
          <w:rFonts w:asciiTheme="majorBidi" w:hAnsiTheme="majorBidi" w:cstheme="majorBidi"/>
          <w:sz w:val="24"/>
          <w:szCs w:val="24"/>
        </w:rPr>
        <w:t>,</w:t>
      </w:r>
      <w:r w:rsidRPr="00724876">
        <w:rPr>
          <w:rFonts w:asciiTheme="majorBidi" w:hAnsiTheme="majorBidi" w:cstheme="majorBidi"/>
          <w:sz w:val="24"/>
          <w:szCs w:val="24"/>
        </w:rPr>
        <w:t xml:space="preserve"> and in-depth</w:t>
      </w:r>
      <w:r>
        <w:rPr>
          <w:rFonts w:asciiTheme="majorBidi" w:hAnsiTheme="majorBidi" w:cstheme="majorBidi"/>
          <w:sz w:val="24"/>
          <w:szCs w:val="24"/>
        </w:rPr>
        <w:t xml:space="preserve"> method</w:t>
      </w:r>
      <w:r w:rsidR="003E005B">
        <w:rPr>
          <w:rFonts w:asciiTheme="majorBidi" w:hAnsiTheme="majorBidi" w:cstheme="majorBidi"/>
          <w:sz w:val="24"/>
          <w:szCs w:val="24"/>
        </w:rPr>
        <w:t xml:space="preserve"> is</w:t>
      </w:r>
      <w:r>
        <w:rPr>
          <w:rFonts w:asciiTheme="majorBidi" w:hAnsiTheme="majorBidi" w:cstheme="majorBidi"/>
          <w:sz w:val="24"/>
          <w:szCs w:val="24"/>
        </w:rPr>
        <w:t xml:space="preserve"> suitable for examination of </w:t>
      </w:r>
      <w:r w:rsidRPr="00724876">
        <w:rPr>
          <w:rFonts w:asciiTheme="majorBidi" w:hAnsiTheme="majorBidi" w:cstheme="majorBidi"/>
          <w:sz w:val="24"/>
          <w:szCs w:val="24"/>
        </w:rPr>
        <w:t>educational system</w:t>
      </w:r>
      <w:r w:rsidR="003E005B">
        <w:rPr>
          <w:rFonts w:asciiTheme="majorBidi" w:hAnsiTheme="majorBidi" w:cstheme="majorBidi"/>
          <w:sz w:val="24"/>
          <w:szCs w:val="24"/>
        </w:rPr>
        <w:t>s</w:t>
      </w:r>
      <w:r w:rsidRPr="00724876">
        <w:rPr>
          <w:rFonts w:asciiTheme="majorBidi" w:hAnsiTheme="majorBidi" w:cstheme="majorBidi"/>
          <w:sz w:val="24"/>
          <w:szCs w:val="24"/>
        </w:rPr>
        <w:t xml:space="preserve"> (Patton, 1990).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E005B">
        <w:rPr>
          <w:rFonts w:asciiTheme="majorBidi" w:hAnsiTheme="majorBidi" w:cstheme="majorBidi"/>
          <w:sz w:val="24"/>
          <w:szCs w:val="24"/>
        </w:rPr>
        <w:t>Researchers are present</w:t>
      </w:r>
      <w:r>
        <w:rPr>
          <w:rFonts w:asciiTheme="majorBidi" w:hAnsiTheme="majorBidi" w:cstheme="majorBidi"/>
          <w:sz w:val="24"/>
          <w:szCs w:val="24"/>
        </w:rPr>
        <w:t xml:space="preserve"> at</w:t>
      </w:r>
      <w:r w:rsidRPr="00D27670">
        <w:rPr>
          <w:rFonts w:asciiTheme="majorBidi" w:hAnsiTheme="majorBidi" w:cstheme="majorBidi"/>
          <w:sz w:val="24"/>
          <w:szCs w:val="24"/>
        </w:rPr>
        <w:t xml:space="preserve"> the research site </w:t>
      </w:r>
      <w:r w:rsidR="003E005B">
        <w:rPr>
          <w:rFonts w:asciiTheme="majorBidi" w:hAnsiTheme="majorBidi" w:cstheme="majorBidi"/>
          <w:sz w:val="24"/>
          <w:szCs w:val="24"/>
        </w:rPr>
        <w:t xml:space="preserve">not as </w:t>
      </w:r>
      <w:r w:rsidRPr="00D27670">
        <w:rPr>
          <w:rFonts w:asciiTheme="majorBidi" w:hAnsiTheme="majorBidi" w:cstheme="majorBidi"/>
          <w:sz w:val="24"/>
          <w:szCs w:val="24"/>
        </w:rPr>
        <w:t xml:space="preserve">neutral </w:t>
      </w:r>
      <w:r>
        <w:rPr>
          <w:rFonts w:asciiTheme="majorBidi" w:hAnsiTheme="majorBidi" w:cstheme="majorBidi"/>
          <w:sz w:val="24"/>
          <w:szCs w:val="24"/>
        </w:rPr>
        <w:t>observer</w:t>
      </w:r>
      <w:r w:rsidR="003E005B">
        <w:rPr>
          <w:rFonts w:asciiTheme="majorBidi" w:hAnsiTheme="majorBidi" w:cstheme="majorBidi"/>
          <w:sz w:val="24"/>
          <w:szCs w:val="24"/>
        </w:rPr>
        <w:t>s</w:t>
      </w:r>
      <w:r w:rsidRPr="00D27670">
        <w:rPr>
          <w:rFonts w:asciiTheme="majorBidi" w:hAnsiTheme="majorBidi" w:cstheme="majorBidi"/>
          <w:sz w:val="24"/>
          <w:szCs w:val="24"/>
        </w:rPr>
        <w:t>, but a</w:t>
      </w:r>
      <w:r w:rsidR="003E005B">
        <w:rPr>
          <w:rFonts w:asciiTheme="majorBidi" w:hAnsiTheme="majorBidi" w:cstheme="majorBidi"/>
          <w:sz w:val="24"/>
          <w:szCs w:val="24"/>
        </w:rPr>
        <w:t xml:space="preserve">s people </w:t>
      </w:r>
      <w:r w:rsidRPr="00D27670">
        <w:rPr>
          <w:rFonts w:asciiTheme="majorBidi" w:hAnsiTheme="majorBidi" w:cstheme="majorBidi"/>
          <w:sz w:val="24"/>
          <w:szCs w:val="24"/>
        </w:rPr>
        <w:t xml:space="preserve">with practical and </w:t>
      </w:r>
      <w:r w:rsidR="003E005B">
        <w:rPr>
          <w:rFonts w:asciiTheme="majorBidi" w:hAnsiTheme="majorBidi" w:cstheme="majorBidi"/>
          <w:sz w:val="24"/>
          <w:szCs w:val="24"/>
        </w:rPr>
        <w:t>professional</w:t>
      </w:r>
      <w:r w:rsidRPr="00D27670">
        <w:rPr>
          <w:rFonts w:asciiTheme="majorBidi" w:hAnsiTheme="majorBidi" w:cstheme="majorBidi"/>
          <w:sz w:val="24"/>
          <w:szCs w:val="24"/>
        </w:rPr>
        <w:t xml:space="preserve"> knowledge</w:t>
      </w:r>
      <w:r w:rsidR="003E005B">
        <w:rPr>
          <w:rFonts w:asciiTheme="majorBidi" w:hAnsiTheme="majorBidi" w:cstheme="majorBidi"/>
          <w:sz w:val="24"/>
          <w:szCs w:val="24"/>
        </w:rPr>
        <w:t xml:space="preserve"> of the subject under investigation. This knowledge </w:t>
      </w:r>
      <w:r w:rsidRPr="00D27670">
        <w:rPr>
          <w:rFonts w:asciiTheme="majorBidi" w:hAnsiTheme="majorBidi" w:cstheme="majorBidi"/>
          <w:sz w:val="24"/>
          <w:szCs w:val="24"/>
        </w:rPr>
        <w:t>influences the</w:t>
      </w:r>
      <w:r w:rsidR="003E005B">
        <w:rPr>
          <w:rFonts w:asciiTheme="majorBidi" w:hAnsiTheme="majorBidi" w:cstheme="majorBidi"/>
          <w:sz w:val="24"/>
          <w:szCs w:val="24"/>
        </w:rPr>
        <w:t xml:space="preserve"> researchers’</w:t>
      </w:r>
      <w:r w:rsidRPr="00D27670">
        <w:rPr>
          <w:rFonts w:asciiTheme="majorBidi" w:hAnsiTheme="majorBidi" w:cstheme="majorBidi"/>
          <w:sz w:val="24"/>
          <w:szCs w:val="24"/>
        </w:rPr>
        <w:t xml:space="preserve"> </w:t>
      </w:r>
      <w:r w:rsidR="003E005B">
        <w:rPr>
          <w:rFonts w:asciiTheme="majorBidi" w:hAnsiTheme="majorBidi" w:cstheme="majorBidi"/>
          <w:sz w:val="24"/>
          <w:szCs w:val="24"/>
        </w:rPr>
        <w:t xml:space="preserve">perceptions of the observed phenomena, recommendations, and </w:t>
      </w:r>
      <w:r w:rsidRPr="00D27670">
        <w:rPr>
          <w:rFonts w:asciiTheme="majorBidi" w:hAnsiTheme="majorBidi" w:cstheme="majorBidi"/>
          <w:sz w:val="24"/>
          <w:szCs w:val="24"/>
        </w:rPr>
        <w:t>interpretation</w:t>
      </w:r>
      <w:r w:rsidR="003E005B">
        <w:rPr>
          <w:rFonts w:asciiTheme="majorBidi" w:hAnsiTheme="majorBidi" w:cstheme="majorBidi"/>
          <w:sz w:val="24"/>
          <w:szCs w:val="24"/>
        </w:rPr>
        <w:t>s</w:t>
      </w:r>
      <w:r w:rsidRPr="00D27670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the issues</w:t>
      </w:r>
      <w:r w:rsidRPr="00D27670">
        <w:rPr>
          <w:rFonts w:asciiTheme="majorBidi" w:hAnsiTheme="majorBidi" w:cstheme="majorBidi"/>
          <w:sz w:val="24"/>
          <w:szCs w:val="24"/>
        </w:rPr>
        <w:t xml:space="preserve"> (Sabra Ben Yehoshua, 1995).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8B3C59B" w14:textId="77777777" w:rsidR="00C26150" w:rsidRDefault="00C26150" w:rsidP="0042220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81300">
        <w:rPr>
          <w:rFonts w:asciiTheme="majorBidi" w:hAnsiTheme="majorBidi" w:cstheme="majorBidi"/>
          <w:sz w:val="24"/>
          <w:szCs w:val="24"/>
        </w:rPr>
        <w:lastRenderedPageBreak/>
        <w:t>In the professional literature</w:t>
      </w:r>
      <w:r>
        <w:rPr>
          <w:rFonts w:asciiTheme="majorBidi" w:hAnsiTheme="majorBidi" w:cstheme="majorBidi"/>
          <w:sz w:val="24"/>
          <w:szCs w:val="24"/>
        </w:rPr>
        <w:t>,</w:t>
      </w:r>
      <w:r w:rsidRPr="00C81300">
        <w:rPr>
          <w:rFonts w:asciiTheme="majorBidi" w:hAnsiTheme="majorBidi" w:cstheme="majorBidi"/>
          <w:sz w:val="24"/>
          <w:szCs w:val="24"/>
        </w:rPr>
        <w:t xml:space="preserve"> there is agreement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C81300">
        <w:rPr>
          <w:rFonts w:asciiTheme="majorBidi" w:hAnsiTheme="majorBidi" w:cstheme="majorBidi"/>
          <w:sz w:val="24"/>
          <w:szCs w:val="24"/>
        </w:rPr>
        <w:t xml:space="preserve"> two main objectives of qualitative-educational research</w:t>
      </w:r>
      <w:r>
        <w:rPr>
          <w:rFonts w:asciiTheme="majorBidi" w:hAnsiTheme="majorBidi" w:cstheme="majorBidi"/>
          <w:sz w:val="24"/>
          <w:szCs w:val="24"/>
        </w:rPr>
        <w:t xml:space="preserve">. The first is </w:t>
      </w:r>
      <w:r w:rsidR="003E005B">
        <w:rPr>
          <w:rFonts w:asciiTheme="majorBidi" w:hAnsiTheme="majorBidi" w:cstheme="majorBidi"/>
          <w:sz w:val="24"/>
          <w:szCs w:val="24"/>
        </w:rPr>
        <w:t xml:space="preserve">to shed light on human behavior by </w:t>
      </w:r>
      <w:r w:rsidRPr="00C81300">
        <w:rPr>
          <w:rFonts w:asciiTheme="majorBidi" w:hAnsiTheme="majorBidi" w:cstheme="majorBidi"/>
          <w:sz w:val="24"/>
          <w:szCs w:val="24"/>
        </w:rPr>
        <w:t>expand</w:t>
      </w:r>
      <w:r w:rsidR="00422200">
        <w:rPr>
          <w:rFonts w:asciiTheme="majorBidi" w:hAnsiTheme="majorBidi" w:cstheme="majorBidi"/>
          <w:sz w:val="24"/>
          <w:szCs w:val="24"/>
        </w:rPr>
        <w:t>ing</w:t>
      </w:r>
      <w:r w:rsidRPr="00C813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upon </w:t>
      </w:r>
      <w:r w:rsidRPr="00C81300">
        <w:rPr>
          <w:rFonts w:asciiTheme="majorBidi" w:hAnsiTheme="majorBidi" w:cstheme="majorBidi"/>
          <w:sz w:val="24"/>
          <w:szCs w:val="24"/>
        </w:rPr>
        <w:t>a theoretical model</w:t>
      </w:r>
      <w:r>
        <w:rPr>
          <w:rFonts w:asciiTheme="majorBidi" w:hAnsiTheme="majorBidi" w:cstheme="majorBidi"/>
          <w:sz w:val="24"/>
          <w:szCs w:val="24"/>
        </w:rPr>
        <w:t xml:space="preserve"> that can </w:t>
      </w:r>
      <w:r w:rsidR="00422200">
        <w:rPr>
          <w:rFonts w:asciiTheme="majorBidi" w:hAnsiTheme="majorBidi" w:cstheme="majorBidi"/>
          <w:sz w:val="24"/>
          <w:szCs w:val="24"/>
        </w:rPr>
        <w:t xml:space="preserve">contribute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C81300">
        <w:rPr>
          <w:rFonts w:asciiTheme="majorBidi" w:hAnsiTheme="majorBidi" w:cstheme="majorBidi"/>
          <w:sz w:val="24"/>
          <w:szCs w:val="24"/>
        </w:rPr>
        <w:t>knowledge and research</w:t>
      </w:r>
      <w:r w:rsidR="0042220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potentially offer</w:t>
      </w:r>
      <w:r w:rsidR="00422200">
        <w:rPr>
          <w:rFonts w:asciiTheme="majorBidi" w:hAnsiTheme="majorBidi" w:cstheme="majorBidi"/>
          <w:sz w:val="24"/>
          <w:szCs w:val="24"/>
        </w:rPr>
        <w:t>ing</w:t>
      </w:r>
      <w:r w:rsidRPr="00C813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high-quality</w:t>
      </w:r>
      <w:r w:rsidRPr="00C81300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beneficial</w:t>
      </w:r>
      <w:r w:rsidRPr="00C813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results</w:t>
      </w:r>
      <w:r w:rsidRPr="00C8130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The second </w:t>
      </w:r>
      <w:r w:rsidR="00422200">
        <w:rPr>
          <w:rFonts w:asciiTheme="majorBidi" w:hAnsiTheme="majorBidi" w:cstheme="majorBidi"/>
          <w:sz w:val="24"/>
          <w:szCs w:val="24"/>
        </w:rPr>
        <w:t xml:space="preserve">agreed-upon objective </w:t>
      </w:r>
      <w:r>
        <w:rPr>
          <w:rFonts w:asciiTheme="majorBidi" w:hAnsiTheme="majorBidi" w:cstheme="majorBidi"/>
          <w:sz w:val="24"/>
          <w:szCs w:val="24"/>
        </w:rPr>
        <w:t>is that</w:t>
      </w:r>
      <w:r w:rsidRPr="00350469">
        <w:rPr>
          <w:rFonts w:asciiTheme="majorBidi" w:hAnsiTheme="majorBidi" w:cstheme="majorBidi"/>
          <w:sz w:val="24"/>
          <w:szCs w:val="24"/>
        </w:rPr>
        <w:t xml:space="preserve"> study </w:t>
      </w:r>
      <w:r>
        <w:rPr>
          <w:rFonts w:asciiTheme="majorBidi" w:hAnsiTheme="majorBidi" w:cstheme="majorBidi"/>
          <w:sz w:val="24"/>
          <w:szCs w:val="24"/>
        </w:rPr>
        <w:t>and research on c</w:t>
      </w:r>
      <w:r w:rsidR="00422200">
        <w:rPr>
          <w:rFonts w:asciiTheme="majorBidi" w:hAnsiTheme="majorBidi" w:cstheme="majorBidi"/>
          <w:sz w:val="24"/>
          <w:szCs w:val="24"/>
        </w:rPr>
        <w:t>ultural issues should</w:t>
      </w:r>
      <w:r w:rsidRPr="00350469">
        <w:rPr>
          <w:rFonts w:asciiTheme="majorBidi" w:hAnsiTheme="majorBidi" w:cstheme="majorBidi"/>
          <w:sz w:val="24"/>
          <w:szCs w:val="24"/>
        </w:rPr>
        <w:t xml:space="preserve"> assist </w:t>
      </w:r>
      <w:r>
        <w:rPr>
          <w:rFonts w:asciiTheme="majorBidi" w:hAnsiTheme="majorBidi" w:cstheme="majorBidi"/>
          <w:sz w:val="24"/>
          <w:szCs w:val="24"/>
        </w:rPr>
        <w:t xml:space="preserve">decision makers, for example regarding </w:t>
      </w:r>
      <w:r w:rsidRPr="00350469">
        <w:rPr>
          <w:rFonts w:asciiTheme="majorBidi" w:hAnsiTheme="majorBidi" w:cstheme="majorBidi"/>
          <w:sz w:val="24"/>
          <w:szCs w:val="24"/>
        </w:rPr>
        <w:t xml:space="preserve">actions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350469">
        <w:rPr>
          <w:rFonts w:asciiTheme="majorBidi" w:hAnsiTheme="majorBidi" w:cstheme="majorBidi"/>
          <w:sz w:val="24"/>
          <w:szCs w:val="24"/>
        </w:rPr>
        <w:t xml:space="preserve"> school</w:t>
      </w:r>
      <w:r>
        <w:rPr>
          <w:rFonts w:asciiTheme="majorBidi" w:hAnsiTheme="majorBidi" w:cstheme="majorBidi"/>
          <w:sz w:val="24"/>
          <w:szCs w:val="24"/>
        </w:rPr>
        <w:t>s</w:t>
      </w:r>
      <w:r w:rsidRPr="003504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undertake to create an</w:t>
      </w:r>
      <w:r w:rsidRPr="00350469">
        <w:rPr>
          <w:rFonts w:asciiTheme="majorBidi" w:hAnsiTheme="majorBidi" w:cstheme="majorBidi"/>
          <w:sz w:val="24"/>
          <w:szCs w:val="24"/>
        </w:rPr>
        <w:t xml:space="preserve"> environment </w:t>
      </w:r>
      <w:r>
        <w:rPr>
          <w:rFonts w:asciiTheme="majorBidi" w:hAnsiTheme="majorBidi" w:cstheme="majorBidi"/>
          <w:sz w:val="24"/>
          <w:szCs w:val="24"/>
        </w:rPr>
        <w:t xml:space="preserve">that is positive for at-risk students </w:t>
      </w:r>
      <w:r w:rsidRPr="00350469">
        <w:rPr>
          <w:rFonts w:asciiTheme="majorBidi" w:hAnsiTheme="majorBidi" w:cstheme="majorBidi"/>
          <w:sz w:val="24"/>
          <w:szCs w:val="24"/>
        </w:rPr>
        <w:t>(Jackson, 1990).</w:t>
      </w:r>
    </w:p>
    <w:p w14:paraId="33B0B017" w14:textId="2F93F24A" w:rsidR="00C26150" w:rsidRPr="00FA3186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A3186">
        <w:rPr>
          <w:rFonts w:asciiTheme="majorBidi" w:hAnsiTheme="majorBidi" w:cstheme="majorBidi"/>
          <w:b/>
          <w:bCs/>
          <w:sz w:val="24"/>
          <w:szCs w:val="24"/>
        </w:rPr>
        <w:t xml:space="preserve">Study </w:t>
      </w:r>
      <w:commentRangeStart w:id="42"/>
      <w:r w:rsidR="002106EB">
        <w:rPr>
          <w:rFonts w:asciiTheme="majorBidi" w:hAnsiTheme="majorBidi" w:cstheme="majorBidi"/>
          <w:b/>
          <w:bCs/>
          <w:sz w:val="24"/>
          <w:szCs w:val="24"/>
        </w:rPr>
        <w:t>Setting</w:t>
      </w:r>
      <w:commentRangeEnd w:id="42"/>
      <w:r w:rsidR="002106EB">
        <w:rPr>
          <w:rStyle w:val="CommentReference"/>
        </w:rPr>
        <w:commentReference w:id="42"/>
      </w:r>
    </w:p>
    <w:p w14:paraId="34A5CE7F" w14:textId="59C2D89F" w:rsidR="002106EB" w:rsidRDefault="00C26150" w:rsidP="00E163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A3186">
        <w:rPr>
          <w:rFonts w:asciiTheme="majorBidi" w:hAnsiTheme="majorBidi" w:cstheme="majorBidi"/>
          <w:sz w:val="24"/>
          <w:szCs w:val="24"/>
        </w:rPr>
        <w:t>The</w:t>
      </w:r>
      <w:r w:rsidR="00EB28B8">
        <w:rPr>
          <w:rFonts w:asciiTheme="majorBidi" w:hAnsiTheme="majorBidi" w:cstheme="majorBidi"/>
          <w:sz w:val="24"/>
          <w:szCs w:val="24"/>
        </w:rPr>
        <w:t xml:space="preserve"> current</w:t>
      </w:r>
      <w:r w:rsidRPr="00FA3186">
        <w:rPr>
          <w:rFonts w:asciiTheme="majorBidi" w:hAnsiTheme="majorBidi" w:cstheme="majorBidi"/>
          <w:sz w:val="24"/>
          <w:szCs w:val="24"/>
        </w:rPr>
        <w:t xml:space="preserve"> study took place at the Weizmann State Elementary School</w:t>
      </w:r>
      <w:r>
        <w:rPr>
          <w:rFonts w:asciiTheme="majorBidi" w:hAnsiTheme="majorBidi" w:cstheme="majorBidi"/>
          <w:sz w:val="24"/>
          <w:szCs w:val="24"/>
        </w:rPr>
        <w:t xml:space="preserve"> in</w:t>
      </w:r>
      <w:r w:rsidRPr="00FA31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Herzliya, Israel</w:t>
      </w:r>
      <w:r w:rsidRPr="00FA318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F1FDB">
        <w:rPr>
          <w:rFonts w:asciiTheme="majorBidi" w:hAnsiTheme="majorBidi" w:cstheme="majorBidi"/>
          <w:sz w:val="24"/>
          <w:szCs w:val="24"/>
        </w:rPr>
        <w:t>The a</w:t>
      </w:r>
      <w:r>
        <w:rPr>
          <w:rFonts w:asciiTheme="majorBidi" w:hAnsiTheme="majorBidi" w:cstheme="majorBidi"/>
          <w:sz w:val="24"/>
          <w:szCs w:val="24"/>
        </w:rPr>
        <w:t xml:space="preserve">t-risk </w:t>
      </w:r>
      <w:r w:rsidRPr="00115460">
        <w:rPr>
          <w:rFonts w:asciiTheme="majorBidi" w:hAnsiTheme="majorBidi" w:cstheme="majorBidi"/>
          <w:sz w:val="24"/>
          <w:szCs w:val="24"/>
        </w:rPr>
        <w:t xml:space="preserve">children </w:t>
      </w:r>
      <w:r>
        <w:rPr>
          <w:rFonts w:asciiTheme="majorBidi" w:hAnsiTheme="majorBidi" w:cstheme="majorBidi"/>
          <w:sz w:val="24"/>
          <w:szCs w:val="24"/>
        </w:rPr>
        <w:t>learn</w:t>
      </w:r>
      <w:r w:rsidR="00DF1FDB">
        <w:rPr>
          <w:rFonts w:asciiTheme="majorBidi" w:hAnsiTheme="majorBidi" w:cstheme="majorBidi"/>
          <w:sz w:val="24"/>
          <w:szCs w:val="24"/>
        </w:rPr>
        <w:t>ing at this school include:</w:t>
      </w:r>
      <w:r w:rsidRPr="00115460">
        <w:rPr>
          <w:rFonts w:asciiTheme="majorBidi" w:hAnsiTheme="majorBidi" w:cstheme="majorBidi"/>
          <w:sz w:val="24"/>
          <w:szCs w:val="24"/>
        </w:rPr>
        <w:t xml:space="preserve"> new immigrants, children from families </w:t>
      </w:r>
      <w:r>
        <w:rPr>
          <w:rFonts w:asciiTheme="majorBidi" w:hAnsiTheme="majorBidi" w:cstheme="majorBidi"/>
          <w:sz w:val="24"/>
          <w:szCs w:val="24"/>
        </w:rPr>
        <w:t>suffering deprivation</w:t>
      </w:r>
      <w:r w:rsidRPr="00115460">
        <w:rPr>
          <w:rFonts w:asciiTheme="majorBidi" w:hAnsiTheme="majorBidi" w:cstheme="majorBidi"/>
          <w:sz w:val="24"/>
          <w:szCs w:val="24"/>
        </w:rPr>
        <w:t xml:space="preserve"> and poverty, children </w:t>
      </w:r>
      <w:r w:rsidR="00DF1FDB">
        <w:rPr>
          <w:rFonts w:asciiTheme="majorBidi" w:hAnsiTheme="majorBidi" w:cstheme="majorBidi"/>
          <w:sz w:val="24"/>
          <w:szCs w:val="24"/>
        </w:rPr>
        <w:t xml:space="preserve">living at </w:t>
      </w:r>
      <w:r w:rsidRPr="00115460">
        <w:rPr>
          <w:rFonts w:asciiTheme="majorBidi" w:hAnsiTheme="majorBidi" w:cstheme="majorBidi"/>
          <w:sz w:val="24"/>
          <w:szCs w:val="24"/>
        </w:rPr>
        <w:t>shelter</w:t>
      </w:r>
      <w:r w:rsidR="00DF1FDB">
        <w:rPr>
          <w:rFonts w:asciiTheme="majorBidi" w:hAnsiTheme="majorBidi" w:cstheme="majorBidi"/>
          <w:sz w:val="24"/>
          <w:szCs w:val="24"/>
        </w:rPr>
        <w:t>s</w:t>
      </w:r>
      <w:r w:rsidRPr="00115460">
        <w:rPr>
          <w:rFonts w:asciiTheme="majorBidi" w:hAnsiTheme="majorBidi" w:cstheme="majorBidi"/>
          <w:sz w:val="24"/>
          <w:szCs w:val="24"/>
        </w:rPr>
        <w:t xml:space="preserve"> for </w:t>
      </w:r>
      <w:r w:rsidR="00DF1FDB">
        <w:rPr>
          <w:rFonts w:asciiTheme="majorBidi" w:hAnsiTheme="majorBidi" w:cstheme="majorBidi"/>
          <w:sz w:val="24"/>
          <w:szCs w:val="24"/>
        </w:rPr>
        <w:t>abused</w:t>
      </w:r>
      <w:r w:rsidRPr="00115460">
        <w:rPr>
          <w:rFonts w:asciiTheme="majorBidi" w:hAnsiTheme="majorBidi" w:cstheme="majorBidi"/>
          <w:sz w:val="24"/>
          <w:szCs w:val="24"/>
        </w:rPr>
        <w:t xml:space="preserve"> women, children in foster care, </w:t>
      </w:r>
      <w:r w:rsidR="002106EB">
        <w:rPr>
          <w:rFonts w:asciiTheme="majorBidi" w:hAnsiTheme="majorBidi" w:cstheme="majorBidi"/>
          <w:sz w:val="24"/>
          <w:szCs w:val="24"/>
        </w:rPr>
        <w:t xml:space="preserve">and </w:t>
      </w:r>
      <w:r w:rsidRPr="00115460">
        <w:rPr>
          <w:rFonts w:asciiTheme="majorBidi" w:hAnsiTheme="majorBidi" w:cstheme="majorBidi"/>
          <w:sz w:val="24"/>
          <w:szCs w:val="24"/>
        </w:rPr>
        <w:t>children whose parents are foreign worker</w:t>
      </w:r>
      <w:r>
        <w:rPr>
          <w:rFonts w:asciiTheme="majorBidi" w:hAnsiTheme="majorBidi" w:cstheme="majorBidi"/>
          <w:sz w:val="24"/>
          <w:szCs w:val="24"/>
        </w:rPr>
        <w:t>s, prisoners, addicts, or suffering from mental illness</w:t>
      </w:r>
      <w:r w:rsidRPr="0011546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In addition, this school has students with var</w:t>
      </w:r>
      <w:r w:rsidR="007D5F0E">
        <w:rPr>
          <w:rFonts w:asciiTheme="majorBidi" w:hAnsiTheme="majorBidi" w:cstheme="majorBidi"/>
          <w:sz w:val="24"/>
          <w:szCs w:val="24"/>
        </w:rPr>
        <w:t>ious special needs, some of whom are</w:t>
      </w:r>
      <w:r>
        <w:rPr>
          <w:rFonts w:asciiTheme="majorBidi" w:hAnsiTheme="majorBidi" w:cstheme="majorBidi"/>
          <w:sz w:val="24"/>
          <w:szCs w:val="24"/>
        </w:rPr>
        <w:t xml:space="preserve"> integrated into regular classrooms </w:t>
      </w:r>
      <w:r w:rsidR="007D5F0E">
        <w:rPr>
          <w:rFonts w:asciiTheme="majorBidi" w:hAnsiTheme="majorBidi" w:cstheme="majorBidi"/>
          <w:sz w:val="24"/>
          <w:szCs w:val="24"/>
        </w:rPr>
        <w:t>while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D5F0E">
        <w:rPr>
          <w:rFonts w:asciiTheme="majorBidi" w:hAnsiTheme="majorBidi" w:cstheme="majorBidi"/>
          <w:sz w:val="24"/>
          <w:szCs w:val="24"/>
        </w:rPr>
        <w:t xml:space="preserve">others learn in </w:t>
      </w:r>
      <w:r w:rsidR="002106EB">
        <w:rPr>
          <w:rFonts w:asciiTheme="majorBidi" w:hAnsiTheme="majorBidi" w:cstheme="majorBidi"/>
          <w:sz w:val="24"/>
          <w:szCs w:val="24"/>
        </w:rPr>
        <w:t xml:space="preserve">separate </w:t>
      </w:r>
      <w:r w:rsidR="007D5F0E">
        <w:rPr>
          <w:rFonts w:asciiTheme="majorBidi" w:hAnsiTheme="majorBidi" w:cstheme="majorBidi"/>
          <w:sz w:val="24"/>
          <w:szCs w:val="24"/>
        </w:rPr>
        <w:t>designated</w:t>
      </w:r>
      <w:r>
        <w:rPr>
          <w:rFonts w:asciiTheme="majorBidi" w:hAnsiTheme="majorBidi" w:cstheme="majorBidi"/>
          <w:sz w:val="24"/>
          <w:szCs w:val="24"/>
        </w:rPr>
        <w:t xml:space="preserve"> classes</w:t>
      </w:r>
      <w:r w:rsidRPr="001A32A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669A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>noted</w:t>
      </w:r>
      <w:r w:rsidRPr="00B5669A">
        <w:rPr>
          <w:rFonts w:asciiTheme="majorBidi" w:hAnsiTheme="majorBidi" w:cstheme="majorBidi"/>
          <w:sz w:val="24"/>
          <w:szCs w:val="24"/>
        </w:rPr>
        <w:t xml:space="preserve"> earlier, this school was chosen as a case study for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B5669A">
        <w:rPr>
          <w:rFonts w:asciiTheme="majorBidi" w:hAnsiTheme="majorBidi" w:cstheme="majorBidi"/>
          <w:sz w:val="24"/>
          <w:szCs w:val="24"/>
        </w:rPr>
        <w:t xml:space="preserve">research because it operates </w:t>
      </w:r>
      <w:r>
        <w:rPr>
          <w:rFonts w:asciiTheme="majorBidi" w:hAnsiTheme="majorBidi" w:cstheme="majorBidi"/>
          <w:sz w:val="24"/>
          <w:szCs w:val="24"/>
        </w:rPr>
        <w:t>according to</w:t>
      </w:r>
      <w:r w:rsidRPr="00B5669A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distinct</w:t>
      </w:r>
      <w:r w:rsidRPr="00B5669A">
        <w:rPr>
          <w:rFonts w:asciiTheme="majorBidi" w:hAnsiTheme="majorBidi" w:cstheme="majorBidi"/>
          <w:sz w:val="24"/>
          <w:szCs w:val="24"/>
        </w:rPr>
        <w:t xml:space="preserve"> pedagogical approach aimed at fulfilling students</w:t>
      </w:r>
      <w:r w:rsidR="002106EB">
        <w:rPr>
          <w:rFonts w:asciiTheme="majorBidi" w:hAnsiTheme="majorBidi" w:cstheme="majorBidi"/>
          <w:sz w:val="24"/>
          <w:szCs w:val="24"/>
        </w:rPr>
        <w:t>’</w:t>
      </w:r>
      <w:r w:rsidRPr="00B5669A">
        <w:rPr>
          <w:rFonts w:asciiTheme="majorBidi" w:hAnsiTheme="majorBidi" w:cstheme="majorBidi"/>
          <w:sz w:val="24"/>
          <w:szCs w:val="24"/>
        </w:rPr>
        <w:t xml:space="preserve"> differential needs by expanding the </w:t>
      </w:r>
      <w:r>
        <w:rPr>
          <w:rFonts w:asciiTheme="majorBidi" w:hAnsiTheme="majorBidi" w:cstheme="majorBidi"/>
          <w:sz w:val="24"/>
          <w:szCs w:val="24"/>
        </w:rPr>
        <w:t xml:space="preserve">perceived responsibilities of the </w:t>
      </w:r>
      <w:r w:rsidR="007D5F0E">
        <w:rPr>
          <w:rFonts w:asciiTheme="majorBidi" w:hAnsiTheme="majorBidi" w:cstheme="majorBidi"/>
          <w:sz w:val="24"/>
          <w:szCs w:val="24"/>
        </w:rPr>
        <w:t>school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7D5F0E">
        <w:rPr>
          <w:rFonts w:asciiTheme="majorBidi" w:hAnsiTheme="majorBidi" w:cstheme="majorBidi"/>
          <w:sz w:val="24"/>
          <w:szCs w:val="24"/>
        </w:rPr>
        <w:t>its</w:t>
      </w:r>
      <w:r w:rsidRPr="00B5669A">
        <w:rPr>
          <w:rFonts w:asciiTheme="majorBidi" w:hAnsiTheme="majorBidi" w:cstheme="majorBidi"/>
          <w:sz w:val="24"/>
          <w:szCs w:val="24"/>
        </w:rPr>
        <w:t xml:space="preserve"> staff</w:t>
      </w:r>
      <w:r>
        <w:rPr>
          <w:rFonts w:asciiTheme="majorBidi" w:hAnsiTheme="majorBidi" w:cstheme="majorBidi"/>
          <w:sz w:val="24"/>
          <w:szCs w:val="24"/>
        </w:rPr>
        <w:t xml:space="preserve"> members</w:t>
      </w:r>
      <w:r w:rsidRPr="00B5669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943BF">
        <w:rPr>
          <w:rFonts w:asciiTheme="majorBidi" w:hAnsiTheme="majorBidi" w:cstheme="majorBidi"/>
          <w:sz w:val="24"/>
          <w:szCs w:val="24"/>
        </w:rPr>
        <w:t xml:space="preserve">The school </w:t>
      </w:r>
      <w:r w:rsidR="007D5F0E">
        <w:rPr>
          <w:rFonts w:asciiTheme="majorBidi" w:hAnsiTheme="majorBidi" w:cstheme="majorBidi"/>
          <w:sz w:val="24"/>
          <w:szCs w:val="24"/>
        </w:rPr>
        <w:t>initiated</w:t>
      </w:r>
      <w:r w:rsidRPr="008943BF">
        <w:rPr>
          <w:rFonts w:asciiTheme="majorBidi" w:hAnsiTheme="majorBidi" w:cstheme="majorBidi"/>
          <w:sz w:val="24"/>
          <w:szCs w:val="24"/>
        </w:rPr>
        <w:t xml:space="preserve"> individual</w:t>
      </w:r>
      <w:r>
        <w:rPr>
          <w:rFonts w:asciiTheme="majorBidi" w:hAnsiTheme="majorBidi" w:cstheme="majorBidi"/>
          <w:sz w:val="24"/>
          <w:szCs w:val="24"/>
        </w:rPr>
        <w:t>ized</w:t>
      </w:r>
      <w:r w:rsidRPr="008943BF">
        <w:rPr>
          <w:rFonts w:asciiTheme="majorBidi" w:hAnsiTheme="majorBidi" w:cstheme="majorBidi"/>
          <w:sz w:val="24"/>
          <w:szCs w:val="24"/>
        </w:rPr>
        <w:t xml:space="preserve"> and organizational processes </w:t>
      </w:r>
      <w:r w:rsidR="007D5F0E">
        <w:rPr>
          <w:rFonts w:asciiTheme="majorBidi" w:hAnsiTheme="majorBidi" w:cstheme="majorBidi"/>
          <w:sz w:val="24"/>
          <w:szCs w:val="24"/>
        </w:rPr>
        <w:t>to assist these students’</w:t>
      </w:r>
      <w:r>
        <w:rPr>
          <w:rFonts w:asciiTheme="majorBidi" w:hAnsiTheme="majorBidi" w:cstheme="majorBidi"/>
          <w:sz w:val="24"/>
          <w:szCs w:val="24"/>
        </w:rPr>
        <w:t xml:space="preserve"> advancement. It </w:t>
      </w:r>
      <w:r w:rsidR="007D5F0E">
        <w:rPr>
          <w:rFonts w:asciiTheme="majorBidi" w:hAnsiTheme="majorBidi" w:cstheme="majorBidi"/>
          <w:sz w:val="24"/>
          <w:szCs w:val="24"/>
        </w:rPr>
        <w:t xml:space="preserve">also </w:t>
      </w:r>
      <w:r>
        <w:rPr>
          <w:rFonts w:asciiTheme="majorBidi" w:hAnsiTheme="majorBidi" w:cstheme="majorBidi"/>
          <w:sz w:val="24"/>
          <w:szCs w:val="24"/>
        </w:rPr>
        <w:t>offers</w:t>
      </w:r>
      <w:r w:rsidRPr="008943BF">
        <w:rPr>
          <w:rFonts w:asciiTheme="majorBidi" w:hAnsiTheme="majorBidi" w:cstheme="majorBidi"/>
          <w:sz w:val="24"/>
          <w:szCs w:val="24"/>
        </w:rPr>
        <w:t xml:space="preserve"> enrichment and development activities</w:t>
      </w:r>
      <w:r>
        <w:rPr>
          <w:rFonts w:asciiTheme="majorBidi" w:hAnsiTheme="majorBidi" w:cstheme="majorBidi"/>
          <w:sz w:val="24"/>
          <w:szCs w:val="24"/>
        </w:rPr>
        <w:t xml:space="preserve"> for faculty members. It creates</w:t>
      </w:r>
      <w:r w:rsidRPr="008943BF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nurturing</w:t>
      </w:r>
      <w:r w:rsidRPr="008943BF">
        <w:rPr>
          <w:rFonts w:asciiTheme="majorBidi" w:hAnsiTheme="majorBidi" w:cstheme="majorBidi"/>
          <w:sz w:val="24"/>
          <w:szCs w:val="24"/>
        </w:rPr>
        <w:t xml:space="preserve"> environment, and </w:t>
      </w:r>
      <w:r w:rsidR="007D5F0E">
        <w:rPr>
          <w:rFonts w:asciiTheme="majorBidi" w:hAnsiTheme="majorBidi" w:cstheme="majorBidi"/>
          <w:sz w:val="24"/>
          <w:szCs w:val="24"/>
        </w:rPr>
        <w:t>offers opportunities for</w:t>
      </w:r>
      <w:r w:rsidRPr="008943BF">
        <w:rPr>
          <w:rFonts w:asciiTheme="majorBidi" w:hAnsiTheme="majorBidi" w:cstheme="majorBidi"/>
          <w:sz w:val="24"/>
          <w:szCs w:val="24"/>
        </w:rPr>
        <w:t xml:space="preserve"> interactions wit</w:t>
      </w:r>
      <w:r w:rsidR="007D5F0E">
        <w:rPr>
          <w:rFonts w:asciiTheme="majorBidi" w:hAnsiTheme="majorBidi" w:cstheme="majorBidi"/>
          <w:sz w:val="24"/>
          <w:szCs w:val="24"/>
        </w:rPr>
        <w:t>h parents and the community. This</w:t>
      </w:r>
      <w:r w:rsidRPr="008943BF">
        <w:rPr>
          <w:rFonts w:asciiTheme="majorBidi" w:hAnsiTheme="majorBidi" w:cstheme="majorBidi"/>
          <w:sz w:val="24"/>
          <w:szCs w:val="24"/>
        </w:rPr>
        <w:t xml:space="preserve"> </w:t>
      </w:r>
      <w:commentRangeStart w:id="43"/>
      <w:r w:rsidRPr="008943BF">
        <w:rPr>
          <w:rFonts w:asciiTheme="majorBidi" w:hAnsiTheme="majorBidi" w:cstheme="majorBidi"/>
          <w:sz w:val="24"/>
          <w:szCs w:val="24"/>
        </w:rPr>
        <w:t>school</w:t>
      </w:r>
      <w:commentRangeEnd w:id="43"/>
      <w:r>
        <w:rPr>
          <w:rStyle w:val="CommentReference"/>
        </w:rPr>
        <w:commentReference w:id="43"/>
      </w:r>
      <w:r w:rsidRPr="008943BF">
        <w:rPr>
          <w:rFonts w:asciiTheme="majorBidi" w:hAnsiTheme="majorBidi" w:cstheme="majorBidi"/>
          <w:sz w:val="24"/>
          <w:szCs w:val="24"/>
        </w:rPr>
        <w:t xml:space="preserve"> received the President's Award for Advanced Pedagogy </w:t>
      </w:r>
      <w:r>
        <w:rPr>
          <w:rFonts w:asciiTheme="majorBidi" w:hAnsiTheme="majorBidi" w:cstheme="majorBidi"/>
          <w:sz w:val="24"/>
          <w:szCs w:val="24"/>
        </w:rPr>
        <w:t xml:space="preserve">for its work </w:t>
      </w:r>
      <w:r w:rsidR="007D5F0E">
        <w:rPr>
          <w:rFonts w:asciiTheme="majorBidi" w:hAnsiTheme="majorBidi" w:cstheme="majorBidi"/>
          <w:sz w:val="24"/>
          <w:szCs w:val="24"/>
        </w:rPr>
        <w:t>overall</w:t>
      </w:r>
      <w:r w:rsidRPr="008943BF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for its</w:t>
      </w:r>
      <w:r w:rsidRPr="008943BF">
        <w:rPr>
          <w:rFonts w:asciiTheme="majorBidi" w:hAnsiTheme="majorBidi" w:cstheme="majorBidi"/>
          <w:sz w:val="24"/>
          <w:szCs w:val="24"/>
        </w:rPr>
        <w:t xml:space="preserve"> integration of students with special needs in particular.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2FD4081" w14:textId="5876F42F" w:rsidR="002106EB" w:rsidRPr="002106EB" w:rsidRDefault="002106EB" w:rsidP="002106E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06EB">
        <w:rPr>
          <w:rFonts w:asciiTheme="majorBidi" w:hAnsiTheme="majorBidi" w:cstheme="majorBidi"/>
          <w:b/>
          <w:bCs/>
          <w:sz w:val="24"/>
          <w:szCs w:val="24"/>
        </w:rPr>
        <w:t>Study Participants</w:t>
      </w:r>
    </w:p>
    <w:p w14:paraId="07C1540B" w14:textId="77777777" w:rsidR="00D30A73" w:rsidRDefault="00C26150" w:rsidP="00E163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524E6">
        <w:rPr>
          <w:rFonts w:asciiTheme="majorBidi" w:hAnsiTheme="majorBidi" w:cstheme="majorBidi"/>
          <w:sz w:val="24"/>
          <w:szCs w:val="24"/>
        </w:rPr>
        <w:lastRenderedPageBreak/>
        <w:t xml:space="preserve">The study </w:t>
      </w:r>
      <w:r>
        <w:rPr>
          <w:rFonts w:asciiTheme="majorBidi" w:hAnsiTheme="majorBidi" w:cstheme="majorBidi"/>
          <w:sz w:val="24"/>
          <w:szCs w:val="24"/>
        </w:rPr>
        <w:t>participants were</w:t>
      </w:r>
      <w:r w:rsidRPr="00D524E6">
        <w:rPr>
          <w:rFonts w:asciiTheme="majorBidi" w:hAnsiTheme="majorBidi" w:cstheme="majorBidi"/>
          <w:sz w:val="24"/>
          <w:szCs w:val="24"/>
        </w:rPr>
        <w:t xml:space="preserve"> select</w:t>
      </w:r>
      <w:r>
        <w:rPr>
          <w:rFonts w:asciiTheme="majorBidi" w:hAnsiTheme="majorBidi" w:cstheme="majorBidi"/>
          <w:sz w:val="24"/>
          <w:szCs w:val="24"/>
        </w:rPr>
        <w:t xml:space="preserve">ed through </w:t>
      </w:r>
      <w:commentRangeStart w:id="44"/>
      <w:r>
        <w:rPr>
          <w:rFonts w:asciiTheme="majorBidi" w:hAnsiTheme="majorBidi" w:cstheme="majorBidi"/>
          <w:sz w:val="24"/>
          <w:szCs w:val="24"/>
        </w:rPr>
        <w:t>purposive</w:t>
      </w:r>
      <w:commentRangeEnd w:id="44"/>
      <w:r>
        <w:rPr>
          <w:rStyle w:val="CommentReference"/>
        </w:rPr>
        <w:commentReference w:id="44"/>
      </w:r>
      <w:r>
        <w:rPr>
          <w:rFonts w:asciiTheme="majorBidi" w:hAnsiTheme="majorBidi" w:cstheme="majorBidi"/>
          <w:sz w:val="24"/>
          <w:szCs w:val="24"/>
        </w:rPr>
        <w:t xml:space="preserve"> sampling to represent two study populations: </w:t>
      </w:r>
      <w:r w:rsidRPr="00D524E6">
        <w:rPr>
          <w:rFonts w:asciiTheme="majorBidi" w:hAnsiTheme="majorBidi" w:cstheme="majorBidi"/>
          <w:sz w:val="24"/>
          <w:szCs w:val="24"/>
        </w:rPr>
        <w:t xml:space="preserve">staff and students. The study population consisted of </w:t>
      </w:r>
      <w:r>
        <w:rPr>
          <w:rFonts w:asciiTheme="majorBidi" w:hAnsiTheme="majorBidi" w:cstheme="majorBidi"/>
          <w:sz w:val="24"/>
          <w:szCs w:val="24"/>
        </w:rPr>
        <w:t xml:space="preserve">a total of </w:t>
      </w:r>
      <w:r w:rsidRPr="00D524E6">
        <w:rPr>
          <w:rFonts w:asciiTheme="majorBidi" w:hAnsiTheme="majorBidi" w:cstheme="majorBidi"/>
          <w:sz w:val="24"/>
          <w:szCs w:val="24"/>
        </w:rPr>
        <w:t>30 participants</w:t>
      </w:r>
      <w:r>
        <w:rPr>
          <w:rFonts w:asciiTheme="majorBidi" w:hAnsiTheme="majorBidi" w:cstheme="majorBidi"/>
          <w:sz w:val="24"/>
          <w:szCs w:val="24"/>
        </w:rPr>
        <w:t>. F</w:t>
      </w:r>
      <w:r w:rsidRPr="00D524E6">
        <w:rPr>
          <w:rFonts w:asciiTheme="majorBidi" w:hAnsiTheme="majorBidi" w:cstheme="majorBidi"/>
          <w:sz w:val="24"/>
          <w:szCs w:val="24"/>
        </w:rPr>
        <w:t xml:space="preserve">ifteen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D524E6">
        <w:rPr>
          <w:rFonts w:asciiTheme="majorBidi" w:hAnsiTheme="majorBidi" w:cstheme="majorBidi"/>
          <w:sz w:val="24"/>
          <w:szCs w:val="24"/>
        </w:rPr>
        <w:t xml:space="preserve">staff members </w:t>
      </w:r>
      <w:r w:rsidR="007D5F0E">
        <w:rPr>
          <w:rFonts w:asciiTheme="majorBidi" w:hAnsiTheme="majorBidi" w:cstheme="majorBidi"/>
          <w:sz w:val="24"/>
          <w:szCs w:val="24"/>
        </w:rPr>
        <w:t>holding</w:t>
      </w:r>
      <w:r>
        <w:rPr>
          <w:rFonts w:asciiTheme="majorBidi" w:hAnsiTheme="majorBidi" w:cstheme="majorBidi"/>
          <w:sz w:val="24"/>
          <w:szCs w:val="24"/>
        </w:rPr>
        <w:t xml:space="preserve"> various roles</w:t>
      </w:r>
      <w:r w:rsidRPr="00D524E6">
        <w:rPr>
          <w:rFonts w:asciiTheme="majorBidi" w:hAnsiTheme="majorBidi" w:cstheme="majorBidi"/>
          <w:sz w:val="24"/>
          <w:szCs w:val="24"/>
        </w:rPr>
        <w:t xml:space="preserve">: the school principal, the school counselor, six </w:t>
      </w:r>
      <w:r w:rsidR="00D25C1E">
        <w:rPr>
          <w:rFonts w:asciiTheme="majorBidi" w:hAnsiTheme="majorBidi" w:cstheme="majorBidi"/>
          <w:sz w:val="24"/>
          <w:szCs w:val="24"/>
        </w:rPr>
        <w:t>homeroom teachers</w:t>
      </w:r>
      <w:r w:rsidRPr="00D524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</w:t>
      </w:r>
      <w:r w:rsidRPr="00D524E6">
        <w:rPr>
          <w:rFonts w:asciiTheme="majorBidi" w:hAnsiTheme="majorBidi" w:cstheme="majorBidi"/>
          <w:sz w:val="24"/>
          <w:szCs w:val="24"/>
        </w:rPr>
        <w:t xml:space="preserve"> </w:t>
      </w:r>
      <w:r w:rsidR="00D25C1E">
        <w:rPr>
          <w:rFonts w:asciiTheme="majorBidi" w:hAnsiTheme="majorBidi" w:cstheme="majorBidi"/>
          <w:sz w:val="24"/>
          <w:szCs w:val="24"/>
        </w:rPr>
        <w:t>various</w:t>
      </w:r>
      <w:r w:rsidRPr="00D524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grade levels</w:t>
      </w:r>
      <w:r w:rsidRPr="00D524E6">
        <w:rPr>
          <w:rFonts w:asciiTheme="majorBidi" w:hAnsiTheme="majorBidi" w:cstheme="majorBidi"/>
          <w:sz w:val="24"/>
          <w:szCs w:val="24"/>
        </w:rPr>
        <w:t>, two teachers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="00D25C1E">
        <w:rPr>
          <w:rFonts w:asciiTheme="majorBidi" w:hAnsiTheme="majorBidi" w:cstheme="majorBidi"/>
          <w:sz w:val="24"/>
          <w:szCs w:val="24"/>
        </w:rPr>
        <w:t>specialized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16323">
        <w:rPr>
          <w:rFonts w:asciiTheme="majorBidi" w:hAnsiTheme="majorBidi" w:cstheme="majorBidi"/>
          <w:sz w:val="24"/>
          <w:szCs w:val="24"/>
        </w:rPr>
        <w:t>subjects</w:t>
      </w:r>
      <w:r w:rsidRPr="00D524E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D524E6">
        <w:rPr>
          <w:rFonts w:asciiTheme="majorBidi" w:hAnsiTheme="majorBidi" w:cstheme="majorBidi"/>
          <w:sz w:val="24"/>
          <w:szCs w:val="24"/>
        </w:rPr>
        <w:t>five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16323">
        <w:rPr>
          <w:rFonts w:asciiTheme="majorBidi" w:hAnsiTheme="majorBidi" w:cstheme="majorBidi"/>
          <w:sz w:val="24"/>
          <w:szCs w:val="24"/>
        </w:rPr>
        <w:t>holding</w:t>
      </w:r>
      <w:r>
        <w:rPr>
          <w:rFonts w:asciiTheme="majorBidi" w:hAnsiTheme="majorBidi" w:cstheme="majorBidi"/>
          <w:sz w:val="24"/>
          <w:szCs w:val="24"/>
        </w:rPr>
        <w:t xml:space="preserve"> other </w:t>
      </w:r>
      <w:r w:rsidRPr="00D524E6">
        <w:rPr>
          <w:rFonts w:asciiTheme="majorBidi" w:hAnsiTheme="majorBidi" w:cstheme="majorBidi"/>
          <w:sz w:val="24"/>
          <w:szCs w:val="24"/>
        </w:rPr>
        <w:t xml:space="preserve">positions: </w:t>
      </w:r>
      <w:r>
        <w:rPr>
          <w:rFonts w:asciiTheme="majorBidi" w:hAnsiTheme="majorBidi" w:cstheme="majorBidi"/>
          <w:sz w:val="24"/>
          <w:szCs w:val="24"/>
        </w:rPr>
        <w:t>assistant teacher</w:t>
      </w:r>
      <w:r w:rsidRPr="00D524E6">
        <w:rPr>
          <w:rFonts w:asciiTheme="majorBidi" w:hAnsiTheme="majorBidi" w:cstheme="majorBidi"/>
          <w:sz w:val="24"/>
          <w:szCs w:val="24"/>
        </w:rPr>
        <w:t xml:space="preserve">, community </w:t>
      </w:r>
      <w:r>
        <w:rPr>
          <w:rFonts w:asciiTheme="majorBidi" w:hAnsiTheme="majorBidi" w:cstheme="majorBidi"/>
          <w:sz w:val="24"/>
          <w:szCs w:val="24"/>
        </w:rPr>
        <w:t>liaison</w:t>
      </w:r>
      <w:r w:rsidRPr="00D524E6">
        <w:rPr>
          <w:rFonts w:asciiTheme="majorBidi" w:hAnsiTheme="majorBidi" w:cstheme="majorBidi"/>
          <w:sz w:val="24"/>
          <w:szCs w:val="24"/>
        </w:rPr>
        <w:t xml:space="preserve">, training coordinator, special education coordinator, </w:t>
      </w:r>
      <w:r>
        <w:rPr>
          <w:rFonts w:asciiTheme="majorBidi" w:hAnsiTheme="majorBidi" w:cstheme="majorBidi"/>
          <w:sz w:val="24"/>
          <w:szCs w:val="24"/>
        </w:rPr>
        <w:t>a</w:t>
      </w:r>
      <w:r w:rsidRPr="00D524E6">
        <w:rPr>
          <w:rFonts w:asciiTheme="majorBidi" w:hAnsiTheme="majorBidi" w:cstheme="majorBidi"/>
          <w:sz w:val="24"/>
          <w:szCs w:val="24"/>
        </w:rPr>
        <w:t xml:space="preserve">nd administrator. </w:t>
      </w:r>
    </w:p>
    <w:p w14:paraId="1C602199" w14:textId="5A2D7E01" w:rsidR="00C26150" w:rsidRDefault="00C26150" w:rsidP="00E163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524E6">
        <w:rPr>
          <w:rFonts w:asciiTheme="majorBidi" w:hAnsiTheme="majorBidi" w:cstheme="majorBidi"/>
          <w:sz w:val="24"/>
          <w:szCs w:val="24"/>
        </w:rPr>
        <w:t xml:space="preserve">The second </w:t>
      </w:r>
      <w:r>
        <w:rPr>
          <w:rFonts w:asciiTheme="majorBidi" w:hAnsiTheme="majorBidi" w:cstheme="majorBidi"/>
          <w:sz w:val="24"/>
          <w:szCs w:val="24"/>
        </w:rPr>
        <w:t>group</w:t>
      </w:r>
      <w:r w:rsidRPr="00D524E6">
        <w:rPr>
          <w:rFonts w:asciiTheme="majorBidi" w:hAnsiTheme="majorBidi" w:cstheme="majorBidi"/>
          <w:sz w:val="24"/>
          <w:szCs w:val="24"/>
        </w:rPr>
        <w:t xml:space="preserve"> of participants inc</w:t>
      </w:r>
      <w:r>
        <w:rPr>
          <w:rFonts w:asciiTheme="majorBidi" w:hAnsiTheme="majorBidi" w:cstheme="majorBidi"/>
          <w:sz w:val="24"/>
          <w:szCs w:val="24"/>
        </w:rPr>
        <w:t xml:space="preserve">luded fifteen students identified as having characteristics </w:t>
      </w:r>
      <w:r w:rsidR="00E16323">
        <w:rPr>
          <w:rFonts w:asciiTheme="majorBidi" w:hAnsiTheme="majorBidi" w:cstheme="majorBidi"/>
          <w:sz w:val="24"/>
          <w:szCs w:val="24"/>
        </w:rPr>
        <w:t>of at-risk children</w:t>
      </w:r>
      <w:r w:rsidRPr="00D524E6">
        <w:rPr>
          <w:rFonts w:asciiTheme="majorBidi" w:hAnsiTheme="majorBidi" w:cstheme="majorBidi"/>
          <w:sz w:val="24"/>
          <w:szCs w:val="24"/>
        </w:rPr>
        <w:t xml:space="preserve">: children living in battered women's </w:t>
      </w:r>
      <w:r>
        <w:rPr>
          <w:rFonts w:asciiTheme="majorBidi" w:hAnsiTheme="majorBidi" w:cstheme="majorBidi"/>
          <w:sz w:val="24"/>
          <w:szCs w:val="24"/>
        </w:rPr>
        <w:t>shelters</w:t>
      </w:r>
      <w:r w:rsidRPr="00D524E6">
        <w:rPr>
          <w:rFonts w:asciiTheme="majorBidi" w:hAnsiTheme="majorBidi" w:cstheme="majorBidi"/>
          <w:sz w:val="24"/>
          <w:szCs w:val="24"/>
        </w:rPr>
        <w:t xml:space="preserve">, new immigrants, </w:t>
      </w:r>
      <w:r>
        <w:rPr>
          <w:rFonts w:asciiTheme="majorBidi" w:hAnsiTheme="majorBidi" w:cstheme="majorBidi"/>
          <w:sz w:val="24"/>
          <w:szCs w:val="24"/>
        </w:rPr>
        <w:t xml:space="preserve">children living in a dormitory </w:t>
      </w:r>
      <w:commentRangeStart w:id="45"/>
      <w:r>
        <w:rPr>
          <w:rFonts w:asciiTheme="majorBidi" w:hAnsiTheme="majorBidi" w:cstheme="majorBidi"/>
          <w:sz w:val="24"/>
          <w:szCs w:val="24"/>
        </w:rPr>
        <w:t>for</w:t>
      </w:r>
      <w:commentRangeEnd w:id="45"/>
      <w:r>
        <w:rPr>
          <w:rStyle w:val="CommentReference"/>
        </w:rPr>
        <w:commentReference w:id="45"/>
      </w:r>
      <w:r>
        <w:rPr>
          <w:rFonts w:asciiTheme="majorBidi" w:hAnsiTheme="majorBidi" w:cstheme="majorBidi"/>
          <w:sz w:val="24"/>
          <w:szCs w:val="24"/>
        </w:rPr>
        <w:t xml:space="preserve"> at-risk youth, children studying in a class for </w:t>
      </w:r>
      <w:r w:rsidR="00E16323">
        <w:rPr>
          <w:rFonts w:asciiTheme="majorBidi" w:hAnsiTheme="majorBidi" w:cstheme="majorBidi"/>
          <w:sz w:val="24"/>
          <w:szCs w:val="24"/>
        </w:rPr>
        <w:t>students</w:t>
      </w:r>
      <w:r>
        <w:rPr>
          <w:rFonts w:asciiTheme="majorBidi" w:hAnsiTheme="majorBidi" w:cstheme="majorBidi"/>
          <w:sz w:val="24"/>
          <w:szCs w:val="24"/>
        </w:rPr>
        <w:t xml:space="preserve"> with emotional difficulties</w:t>
      </w:r>
      <w:r w:rsidRPr="00D524E6">
        <w:rPr>
          <w:rFonts w:asciiTheme="majorBidi" w:hAnsiTheme="majorBidi" w:cstheme="majorBidi"/>
          <w:sz w:val="24"/>
          <w:szCs w:val="24"/>
        </w:rPr>
        <w:t xml:space="preserve">, children suffering from financial distress, </w:t>
      </w:r>
      <w:r w:rsidR="00D30A73">
        <w:rPr>
          <w:rFonts w:asciiTheme="majorBidi" w:hAnsiTheme="majorBidi" w:cstheme="majorBidi"/>
          <w:sz w:val="24"/>
          <w:szCs w:val="24"/>
        </w:rPr>
        <w:t>among other situations</w:t>
      </w:r>
      <w:r w:rsidRPr="00D524E6">
        <w:rPr>
          <w:rFonts w:asciiTheme="majorBidi" w:hAnsiTheme="majorBidi" w:cstheme="majorBidi"/>
          <w:sz w:val="24"/>
          <w:szCs w:val="24"/>
        </w:rPr>
        <w:t>.</w:t>
      </w:r>
    </w:p>
    <w:p w14:paraId="2EF5A9BF" w14:textId="77777777" w:rsidR="00C26150" w:rsidRPr="0007371B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7371B">
        <w:rPr>
          <w:rFonts w:asciiTheme="majorBidi" w:hAnsiTheme="majorBidi" w:cstheme="majorBidi"/>
          <w:b/>
          <w:bCs/>
          <w:sz w:val="24"/>
          <w:szCs w:val="24"/>
        </w:rPr>
        <w:t>Research Tools</w:t>
      </w:r>
    </w:p>
    <w:p w14:paraId="217DE2F3" w14:textId="152E2698" w:rsidR="00C26150" w:rsidRDefault="00C26150" w:rsidP="00200F0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7371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primary</w:t>
      </w:r>
      <w:r w:rsidRPr="0007371B">
        <w:rPr>
          <w:rFonts w:asciiTheme="majorBidi" w:hAnsiTheme="majorBidi" w:cstheme="majorBidi"/>
          <w:sz w:val="24"/>
          <w:szCs w:val="24"/>
        </w:rPr>
        <w:t xml:space="preserve"> research tool was a semi-structured in-depth interview, written and adapted for each </w:t>
      </w:r>
      <w:r w:rsidR="00293278">
        <w:rPr>
          <w:rFonts w:asciiTheme="majorBidi" w:hAnsiTheme="majorBidi" w:cstheme="majorBidi"/>
          <w:sz w:val="24"/>
          <w:szCs w:val="24"/>
        </w:rPr>
        <w:t>group</w:t>
      </w:r>
      <w:r>
        <w:rPr>
          <w:rFonts w:asciiTheme="majorBidi" w:hAnsiTheme="majorBidi" w:cstheme="majorBidi"/>
          <w:sz w:val="24"/>
          <w:szCs w:val="24"/>
        </w:rPr>
        <w:t xml:space="preserve"> of participants</w:t>
      </w:r>
      <w:r w:rsidRPr="0007371B">
        <w:rPr>
          <w:rFonts w:asciiTheme="majorBidi" w:hAnsiTheme="majorBidi" w:cstheme="majorBidi"/>
          <w:sz w:val="24"/>
          <w:szCs w:val="24"/>
        </w:rPr>
        <w:t xml:space="preserve">. The interview </w:t>
      </w:r>
      <w:r w:rsidR="00293278">
        <w:rPr>
          <w:rFonts w:asciiTheme="majorBidi" w:hAnsiTheme="majorBidi" w:cstheme="majorBidi"/>
          <w:sz w:val="24"/>
          <w:szCs w:val="24"/>
        </w:rPr>
        <w:t>was</w:t>
      </w:r>
      <w:r w:rsidRPr="0007371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constructed</w:t>
      </w:r>
      <w:r w:rsidRPr="0007371B">
        <w:rPr>
          <w:rFonts w:asciiTheme="majorBidi" w:hAnsiTheme="majorBidi" w:cstheme="majorBidi"/>
          <w:sz w:val="24"/>
          <w:szCs w:val="24"/>
        </w:rPr>
        <w:t xml:space="preserve"> on the basis of a wri</w:t>
      </w:r>
      <w:r w:rsidR="00857CE2">
        <w:rPr>
          <w:rFonts w:asciiTheme="majorBidi" w:hAnsiTheme="majorBidi" w:cstheme="majorBidi"/>
          <w:sz w:val="24"/>
          <w:szCs w:val="24"/>
        </w:rPr>
        <w:t>tten open-ended interview guide that specifies</w:t>
      </w:r>
      <w:r w:rsidRPr="0007371B">
        <w:rPr>
          <w:rFonts w:asciiTheme="majorBidi" w:hAnsiTheme="majorBidi" w:cstheme="majorBidi"/>
          <w:sz w:val="24"/>
          <w:szCs w:val="24"/>
        </w:rPr>
        <w:t xml:space="preserve"> the topics rela</w:t>
      </w:r>
      <w:r w:rsidR="00857CE2">
        <w:rPr>
          <w:rFonts w:asciiTheme="majorBidi" w:hAnsiTheme="majorBidi" w:cstheme="majorBidi"/>
          <w:sz w:val="24"/>
          <w:szCs w:val="24"/>
        </w:rPr>
        <w:t>ted to the purpose of the study.</w:t>
      </w:r>
      <w:r w:rsidRPr="0007371B">
        <w:rPr>
          <w:rFonts w:asciiTheme="majorBidi" w:hAnsiTheme="majorBidi" w:cstheme="majorBidi"/>
          <w:sz w:val="24"/>
          <w:szCs w:val="24"/>
        </w:rPr>
        <w:t xml:space="preserve"> </w:t>
      </w:r>
      <w:r w:rsidR="00857CE2">
        <w:rPr>
          <w:rFonts w:asciiTheme="majorBidi" w:hAnsiTheme="majorBidi" w:cstheme="majorBidi"/>
          <w:sz w:val="24"/>
          <w:szCs w:val="24"/>
        </w:rPr>
        <w:t>T</w:t>
      </w:r>
      <w:r w:rsidRPr="0007371B">
        <w:rPr>
          <w:rFonts w:asciiTheme="majorBidi" w:hAnsiTheme="majorBidi" w:cstheme="majorBidi"/>
          <w:sz w:val="24"/>
          <w:szCs w:val="24"/>
        </w:rPr>
        <w:t xml:space="preserve">he formulation of </w:t>
      </w:r>
      <w:r w:rsidR="00857CE2">
        <w:rPr>
          <w:rFonts w:asciiTheme="majorBidi" w:hAnsiTheme="majorBidi" w:cstheme="majorBidi"/>
          <w:sz w:val="24"/>
          <w:szCs w:val="24"/>
        </w:rPr>
        <w:t xml:space="preserve">the </w:t>
      </w:r>
      <w:r w:rsidRPr="0007371B">
        <w:rPr>
          <w:rFonts w:asciiTheme="majorBidi" w:hAnsiTheme="majorBidi" w:cstheme="majorBidi"/>
          <w:sz w:val="24"/>
          <w:szCs w:val="24"/>
        </w:rPr>
        <w:t xml:space="preserve">questions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07371B">
        <w:rPr>
          <w:rFonts w:asciiTheme="majorBidi" w:hAnsiTheme="majorBidi" w:cstheme="majorBidi"/>
          <w:sz w:val="24"/>
          <w:szCs w:val="24"/>
        </w:rPr>
        <w:t xml:space="preserve"> their </w:t>
      </w:r>
      <w:r>
        <w:rPr>
          <w:rFonts w:asciiTheme="majorBidi" w:hAnsiTheme="majorBidi" w:cstheme="majorBidi"/>
          <w:sz w:val="24"/>
          <w:szCs w:val="24"/>
        </w:rPr>
        <w:t>order</w:t>
      </w:r>
      <w:r w:rsidRPr="0007371B">
        <w:rPr>
          <w:rFonts w:asciiTheme="majorBidi" w:hAnsiTheme="majorBidi" w:cstheme="majorBidi"/>
          <w:sz w:val="24"/>
          <w:szCs w:val="24"/>
        </w:rPr>
        <w:t xml:space="preserve"> </w:t>
      </w:r>
      <w:r w:rsidR="00857CE2">
        <w:rPr>
          <w:rFonts w:asciiTheme="majorBidi" w:hAnsiTheme="majorBidi" w:cstheme="majorBidi"/>
          <w:sz w:val="24"/>
          <w:szCs w:val="24"/>
        </w:rPr>
        <w:t>was</w:t>
      </w:r>
      <w:r w:rsidRPr="0007371B">
        <w:rPr>
          <w:rFonts w:asciiTheme="majorBidi" w:hAnsiTheme="majorBidi" w:cstheme="majorBidi"/>
          <w:sz w:val="24"/>
          <w:szCs w:val="24"/>
        </w:rPr>
        <w:t xml:space="preserve"> not predetermined (</w:t>
      </w:r>
      <w:r w:rsidRPr="00D27670">
        <w:rPr>
          <w:rFonts w:asciiTheme="majorBidi" w:hAnsiTheme="majorBidi" w:cstheme="majorBidi"/>
          <w:sz w:val="24"/>
          <w:szCs w:val="24"/>
        </w:rPr>
        <w:t>Sabra Ben Yehoshua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911B92">
        <w:rPr>
          <w:rFonts w:asciiTheme="majorBidi" w:hAnsiTheme="majorBidi" w:cstheme="majorBidi"/>
          <w:sz w:val="24"/>
          <w:szCs w:val="24"/>
        </w:rPr>
        <w:t>1995</w:t>
      </w:r>
      <w:r w:rsidRPr="0007371B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61A5">
        <w:rPr>
          <w:rFonts w:asciiTheme="majorBidi" w:hAnsiTheme="majorBidi" w:cstheme="majorBidi"/>
          <w:sz w:val="24"/>
          <w:szCs w:val="24"/>
        </w:rPr>
        <w:t xml:space="preserve">The interviews were conducted in a flexible manner, so that each interviewee </w:t>
      </w:r>
      <w:r w:rsidR="003D4D54">
        <w:rPr>
          <w:rFonts w:asciiTheme="majorBidi" w:hAnsiTheme="majorBidi" w:cstheme="majorBidi"/>
          <w:sz w:val="24"/>
          <w:szCs w:val="24"/>
        </w:rPr>
        <w:t>could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D4D54">
        <w:rPr>
          <w:rFonts w:asciiTheme="majorBidi" w:hAnsiTheme="majorBidi" w:cstheme="majorBidi"/>
          <w:sz w:val="24"/>
          <w:szCs w:val="24"/>
        </w:rPr>
        <w:t xml:space="preserve">choose to </w:t>
      </w:r>
      <w:r w:rsidRPr="005C61A5">
        <w:rPr>
          <w:rFonts w:asciiTheme="majorBidi" w:hAnsiTheme="majorBidi" w:cstheme="majorBidi"/>
          <w:sz w:val="24"/>
          <w:szCs w:val="24"/>
        </w:rPr>
        <w:t xml:space="preserve">focus and expand </w:t>
      </w:r>
      <w:r>
        <w:rPr>
          <w:rFonts w:asciiTheme="majorBidi" w:hAnsiTheme="majorBidi" w:cstheme="majorBidi"/>
          <w:sz w:val="24"/>
          <w:szCs w:val="24"/>
        </w:rPr>
        <w:t>up</w:t>
      </w:r>
      <w:r w:rsidR="003D4D54">
        <w:rPr>
          <w:rFonts w:asciiTheme="majorBidi" w:hAnsiTheme="majorBidi" w:cstheme="majorBidi"/>
          <w:sz w:val="24"/>
          <w:szCs w:val="24"/>
        </w:rPr>
        <w:t xml:space="preserve">on </w:t>
      </w:r>
      <w:commentRangeStart w:id="46"/>
      <w:r w:rsidRPr="005C61A5">
        <w:rPr>
          <w:rFonts w:asciiTheme="majorBidi" w:hAnsiTheme="majorBidi" w:cstheme="majorBidi"/>
          <w:sz w:val="24"/>
          <w:szCs w:val="24"/>
        </w:rPr>
        <w:t>particular</w:t>
      </w:r>
      <w:commentRangeEnd w:id="46"/>
      <w:r w:rsidR="003D4D54">
        <w:rPr>
          <w:rStyle w:val="CommentReference"/>
        </w:rPr>
        <w:commentReference w:id="46"/>
      </w:r>
      <w:r w:rsidRPr="005C61A5">
        <w:rPr>
          <w:rFonts w:asciiTheme="majorBidi" w:hAnsiTheme="majorBidi" w:cstheme="majorBidi"/>
          <w:sz w:val="24"/>
          <w:szCs w:val="24"/>
        </w:rPr>
        <w:t xml:space="preserve"> topic</w:t>
      </w:r>
      <w:r>
        <w:rPr>
          <w:rFonts w:asciiTheme="majorBidi" w:hAnsiTheme="majorBidi" w:cstheme="majorBidi"/>
          <w:sz w:val="24"/>
          <w:szCs w:val="24"/>
        </w:rPr>
        <w:t>s</w:t>
      </w:r>
      <w:r w:rsidRPr="005C61A5">
        <w:rPr>
          <w:rFonts w:asciiTheme="majorBidi" w:hAnsiTheme="majorBidi" w:cstheme="majorBidi"/>
          <w:sz w:val="24"/>
          <w:szCs w:val="24"/>
        </w:rPr>
        <w:t xml:space="preserve">. </w:t>
      </w:r>
      <w:r w:rsidR="00200F08">
        <w:rPr>
          <w:rFonts w:asciiTheme="majorBidi" w:hAnsiTheme="majorBidi" w:cstheme="majorBidi"/>
          <w:sz w:val="24"/>
          <w:szCs w:val="24"/>
        </w:rPr>
        <w:t>Thus</w:t>
      </w:r>
      <w:r w:rsidRPr="005C61A5">
        <w:rPr>
          <w:rFonts w:asciiTheme="majorBidi" w:hAnsiTheme="majorBidi" w:cstheme="majorBidi"/>
          <w:sz w:val="24"/>
          <w:szCs w:val="24"/>
        </w:rPr>
        <w:t xml:space="preserve">, the narratives emerged from </w:t>
      </w:r>
      <w:r w:rsidR="00D30A73">
        <w:rPr>
          <w:rFonts w:asciiTheme="majorBidi" w:hAnsiTheme="majorBidi" w:cstheme="majorBidi"/>
          <w:sz w:val="24"/>
          <w:szCs w:val="24"/>
        </w:rPr>
        <w:t xml:space="preserve">interviewees’ </w:t>
      </w:r>
      <w:r w:rsidRPr="005C61A5">
        <w:rPr>
          <w:rFonts w:asciiTheme="majorBidi" w:hAnsiTheme="majorBidi" w:cstheme="majorBidi"/>
          <w:sz w:val="24"/>
          <w:szCs w:val="24"/>
        </w:rPr>
        <w:t>personal perspective</w:t>
      </w:r>
      <w:r w:rsidR="00D30A73">
        <w:rPr>
          <w:rFonts w:asciiTheme="majorBidi" w:hAnsiTheme="majorBidi" w:cstheme="majorBidi"/>
          <w:sz w:val="24"/>
          <w:szCs w:val="24"/>
        </w:rPr>
        <w:t>s,</w:t>
      </w:r>
      <w:r w:rsidRPr="005C61A5">
        <w:rPr>
          <w:rFonts w:asciiTheme="majorBidi" w:hAnsiTheme="majorBidi" w:cstheme="majorBidi"/>
          <w:sz w:val="24"/>
          <w:szCs w:val="24"/>
        </w:rPr>
        <w:t xml:space="preserve"> based on the meaning</w:t>
      </w:r>
      <w:r>
        <w:rPr>
          <w:rFonts w:asciiTheme="majorBidi" w:hAnsiTheme="majorBidi" w:cstheme="majorBidi"/>
          <w:sz w:val="24"/>
          <w:szCs w:val="24"/>
        </w:rPr>
        <w:t>s</w:t>
      </w:r>
      <w:r w:rsidRPr="005C61A5">
        <w:rPr>
          <w:rFonts w:asciiTheme="majorBidi" w:hAnsiTheme="majorBidi" w:cstheme="majorBidi"/>
          <w:sz w:val="24"/>
          <w:szCs w:val="24"/>
        </w:rPr>
        <w:t xml:space="preserve"> </w:t>
      </w:r>
      <w:r w:rsidR="00D30A73">
        <w:rPr>
          <w:rFonts w:asciiTheme="majorBidi" w:hAnsiTheme="majorBidi" w:cstheme="majorBidi"/>
          <w:sz w:val="24"/>
          <w:szCs w:val="24"/>
        </w:rPr>
        <w:t>they</w:t>
      </w:r>
      <w:r w:rsidRPr="005C61A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attributed</w:t>
      </w:r>
      <w:r w:rsidRPr="005C61A5">
        <w:rPr>
          <w:rFonts w:asciiTheme="majorBidi" w:hAnsiTheme="majorBidi" w:cstheme="majorBidi"/>
          <w:sz w:val="24"/>
          <w:szCs w:val="24"/>
        </w:rPr>
        <w:t xml:space="preserve"> to the</w:t>
      </w:r>
      <w:r w:rsidR="00200F08">
        <w:rPr>
          <w:rFonts w:asciiTheme="majorBidi" w:hAnsiTheme="majorBidi" w:cstheme="majorBidi"/>
          <w:sz w:val="24"/>
          <w:szCs w:val="24"/>
        </w:rPr>
        <w:t>ir</w:t>
      </w:r>
      <w:r w:rsidRPr="005C61A5">
        <w:rPr>
          <w:rFonts w:asciiTheme="majorBidi" w:hAnsiTheme="majorBidi" w:cstheme="majorBidi"/>
          <w:sz w:val="24"/>
          <w:szCs w:val="24"/>
        </w:rPr>
        <w:t xml:space="preserve"> </w:t>
      </w:r>
      <w:r w:rsidR="00D30A73">
        <w:rPr>
          <w:rFonts w:asciiTheme="majorBidi" w:hAnsiTheme="majorBidi" w:cstheme="majorBidi"/>
          <w:sz w:val="24"/>
          <w:szCs w:val="24"/>
        </w:rPr>
        <w:t xml:space="preserve">own </w:t>
      </w:r>
      <w:r w:rsidRPr="005C61A5">
        <w:rPr>
          <w:rFonts w:asciiTheme="majorBidi" w:hAnsiTheme="majorBidi" w:cstheme="majorBidi"/>
          <w:sz w:val="24"/>
          <w:szCs w:val="24"/>
        </w:rPr>
        <w:t>experience</w:t>
      </w:r>
      <w:r w:rsidR="00200F08">
        <w:rPr>
          <w:rFonts w:asciiTheme="majorBidi" w:hAnsiTheme="majorBidi" w:cstheme="majorBidi"/>
          <w:sz w:val="24"/>
          <w:szCs w:val="24"/>
        </w:rPr>
        <w:t>s</w:t>
      </w:r>
      <w:r w:rsidRPr="005C61A5">
        <w:rPr>
          <w:rFonts w:asciiTheme="majorBidi" w:hAnsiTheme="majorBidi" w:cstheme="majorBidi"/>
          <w:sz w:val="24"/>
          <w:szCs w:val="24"/>
        </w:rPr>
        <w:t xml:space="preserve"> (Shakedi, 2003).</w:t>
      </w:r>
    </w:p>
    <w:p w14:paraId="75784097" w14:textId="2B9B6E92" w:rsidR="00C26150" w:rsidRDefault="00C26150" w:rsidP="00C261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853B6">
        <w:rPr>
          <w:rFonts w:asciiTheme="majorBidi" w:hAnsiTheme="majorBidi" w:cstheme="majorBidi"/>
          <w:sz w:val="24"/>
          <w:szCs w:val="24"/>
        </w:rPr>
        <w:t xml:space="preserve">Secondary research tools used were observations </w:t>
      </w:r>
      <w:r>
        <w:rPr>
          <w:rFonts w:asciiTheme="majorBidi" w:hAnsiTheme="majorBidi" w:cstheme="majorBidi"/>
          <w:sz w:val="24"/>
          <w:szCs w:val="24"/>
        </w:rPr>
        <w:t>of</w:t>
      </w:r>
      <w:r w:rsidRPr="00C853B6">
        <w:rPr>
          <w:rFonts w:asciiTheme="majorBidi" w:hAnsiTheme="majorBidi" w:cstheme="majorBidi"/>
          <w:sz w:val="24"/>
          <w:szCs w:val="24"/>
        </w:rPr>
        <w:t xml:space="preserve"> study participants and collection of personal and </w:t>
      </w:r>
      <w:r>
        <w:rPr>
          <w:rFonts w:asciiTheme="majorBidi" w:hAnsiTheme="majorBidi" w:cstheme="majorBidi"/>
          <w:sz w:val="24"/>
          <w:szCs w:val="24"/>
        </w:rPr>
        <w:t>organizational</w:t>
      </w:r>
      <w:r w:rsidRPr="00C853B6">
        <w:rPr>
          <w:rFonts w:asciiTheme="majorBidi" w:hAnsiTheme="majorBidi" w:cstheme="majorBidi"/>
          <w:sz w:val="24"/>
          <w:szCs w:val="24"/>
        </w:rPr>
        <w:t xml:space="preserve"> documents. Participant observations were conducted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C853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C853B6">
        <w:rPr>
          <w:rFonts w:asciiTheme="majorBidi" w:hAnsiTheme="majorBidi" w:cstheme="majorBidi"/>
          <w:sz w:val="24"/>
          <w:szCs w:val="24"/>
        </w:rPr>
        <w:t xml:space="preserve"> school activities such as plenary sessions, training sessions, professional staff meetings, classes, </w:t>
      </w:r>
      <w:r w:rsidRPr="00C853B6">
        <w:rPr>
          <w:rFonts w:asciiTheme="majorBidi" w:hAnsiTheme="majorBidi" w:cstheme="majorBidi"/>
          <w:sz w:val="24"/>
          <w:szCs w:val="24"/>
        </w:rPr>
        <w:lastRenderedPageBreak/>
        <w:t xml:space="preserve">integration activities, </w:t>
      </w:r>
      <w:r>
        <w:rPr>
          <w:rFonts w:asciiTheme="majorBidi" w:hAnsiTheme="majorBidi" w:cstheme="majorBidi"/>
          <w:sz w:val="24"/>
          <w:szCs w:val="24"/>
        </w:rPr>
        <w:t>recess and breaks</w:t>
      </w:r>
      <w:r w:rsidRPr="00C853B6">
        <w:rPr>
          <w:rFonts w:asciiTheme="majorBidi" w:hAnsiTheme="majorBidi" w:cstheme="majorBidi"/>
          <w:sz w:val="24"/>
          <w:szCs w:val="24"/>
        </w:rPr>
        <w:t>, parent meetings</w:t>
      </w:r>
      <w:r>
        <w:rPr>
          <w:rFonts w:asciiTheme="majorBidi" w:hAnsiTheme="majorBidi" w:cstheme="majorBidi"/>
          <w:sz w:val="24"/>
          <w:szCs w:val="24"/>
        </w:rPr>
        <w:t>,</w:t>
      </w:r>
      <w:r w:rsidRPr="00C853B6">
        <w:rPr>
          <w:rFonts w:asciiTheme="majorBidi" w:hAnsiTheme="majorBidi" w:cstheme="majorBidi"/>
          <w:sz w:val="24"/>
          <w:szCs w:val="24"/>
        </w:rPr>
        <w:t xml:space="preserve"> and parenting sessions. </w:t>
      </w:r>
      <w:r w:rsidR="008120F2">
        <w:rPr>
          <w:rFonts w:asciiTheme="majorBidi" w:hAnsiTheme="majorBidi" w:cstheme="majorBidi"/>
          <w:sz w:val="24"/>
          <w:szCs w:val="24"/>
        </w:rPr>
        <w:t>P</w:t>
      </w:r>
      <w:r w:rsidRPr="00C853B6">
        <w:rPr>
          <w:rFonts w:asciiTheme="majorBidi" w:hAnsiTheme="majorBidi" w:cstheme="majorBidi"/>
          <w:sz w:val="24"/>
          <w:szCs w:val="24"/>
        </w:rPr>
        <w:t xml:space="preserve">ersonal and </w:t>
      </w:r>
      <w:r>
        <w:rPr>
          <w:rFonts w:asciiTheme="majorBidi" w:hAnsiTheme="majorBidi" w:cstheme="majorBidi"/>
          <w:sz w:val="24"/>
          <w:szCs w:val="24"/>
        </w:rPr>
        <w:t>organizational</w:t>
      </w:r>
      <w:r w:rsidRPr="00C853B6">
        <w:rPr>
          <w:rFonts w:asciiTheme="majorBidi" w:hAnsiTheme="majorBidi" w:cstheme="majorBidi"/>
          <w:sz w:val="24"/>
          <w:szCs w:val="24"/>
        </w:rPr>
        <w:t xml:space="preserve"> documents relevant to understanding the </w:t>
      </w:r>
      <w:r>
        <w:rPr>
          <w:rFonts w:asciiTheme="majorBidi" w:hAnsiTheme="majorBidi" w:cstheme="majorBidi"/>
          <w:sz w:val="24"/>
          <w:szCs w:val="24"/>
        </w:rPr>
        <w:t>topic of study</w:t>
      </w:r>
      <w:r w:rsidRPr="00C853B6">
        <w:rPr>
          <w:rFonts w:asciiTheme="majorBidi" w:hAnsiTheme="majorBidi" w:cstheme="majorBidi"/>
          <w:sz w:val="24"/>
          <w:szCs w:val="24"/>
        </w:rPr>
        <w:t xml:space="preserve"> were </w:t>
      </w:r>
      <w:r>
        <w:rPr>
          <w:rFonts w:asciiTheme="majorBidi" w:hAnsiTheme="majorBidi" w:cstheme="majorBidi"/>
          <w:sz w:val="24"/>
          <w:szCs w:val="24"/>
        </w:rPr>
        <w:t>accessed</w:t>
      </w:r>
      <w:r w:rsidR="008120F2">
        <w:rPr>
          <w:rFonts w:asciiTheme="majorBidi" w:hAnsiTheme="majorBidi" w:cstheme="majorBidi"/>
          <w:sz w:val="24"/>
          <w:szCs w:val="24"/>
        </w:rPr>
        <w:t>, such as</w:t>
      </w:r>
      <w:r w:rsidRPr="00C853B6">
        <w:rPr>
          <w:rFonts w:asciiTheme="majorBidi" w:hAnsiTheme="majorBidi" w:cstheme="majorBidi"/>
          <w:sz w:val="24"/>
          <w:szCs w:val="24"/>
        </w:rPr>
        <w:t xml:space="preserve"> meeting protocols, student</w:t>
      </w:r>
      <w:r>
        <w:rPr>
          <w:rFonts w:asciiTheme="majorBidi" w:hAnsiTheme="majorBidi" w:cstheme="majorBidi"/>
          <w:sz w:val="24"/>
          <w:szCs w:val="24"/>
        </w:rPr>
        <w:t>s’</w:t>
      </w:r>
      <w:r w:rsidRPr="00C853B6">
        <w:rPr>
          <w:rFonts w:asciiTheme="majorBidi" w:hAnsiTheme="majorBidi" w:cstheme="majorBidi"/>
          <w:sz w:val="24"/>
          <w:szCs w:val="24"/>
        </w:rPr>
        <w:t xml:space="preserve"> personal files, </w:t>
      </w:r>
      <w:r>
        <w:rPr>
          <w:rFonts w:asciiTheme="majorBidi" w:hAnsiTheme="majorBidi" w:cstheme="majorBidi"/>
          <w:sz w:val="24"/>
          <w:szCs w:val="24"/>
        </w:rPr>
        <w:t xml:space="preserve">letters of </w:t>
      </w:r>
      <w:r w:rsidRPr="00C853B6">
        <w:rPr>
          <w:rFonts w:asciiTheme="majorBidi" w:hAnsiTheme="majorBidi" w:cstheme="majorBidi"/>
          <w:sz w:val="24"/>
          <w:szCs w:val="24"/>
        </w:rPr>
        <w:t>assessment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C853B6">
        <w:rPr>
          <w:rFonts w:asciiTheme="majorBidi" w:hAnsiTheme="majorBidi" w:cstheme="majorBidi"/>
          <w:sz w:val="24"/>
          <w:szCs w:val="24"/>
        </w:rPr>
        <w:t xml:space="preserve"> data on school effectiveness</w:t>
      </w:r>
      <w:r>
        <w:rPr>
          <w:rFonts w:asciiTheme="majorBidi" w:hAnsiTheme="majorBidi" w:cstheme="majorBidi"/>
          <w:sz w:val="24"/>
          <w:szCs w:val="24"/>
        </w:rPr>
        <w:t>,</w:t>
      </w:r>
      <w:r w:rsidRPr="00C853B6">
        <w:rPr>
          <w:rFonts w:asciiTheme="majorBidi" w:hAnsiTheme="majorBidi" w:cstheme="majorBidi"/>
          <w:sz w:val="24"/>
          <w:szCs w:val="24"/>
        </w:rPr>
        <w:t xml:space="preserve"> and </w:t>
      </w:r>
      <w:r w:rsidR="008120F2">
        <w:rPr>
          <w:rFonts w:asciiTheme="majorBidi" w:hAnsiTheme="majorBidi" w:cstheme="majorBidi"/>
          <w:sz w:val="24"/>
          <w:szCs w:val="24"/>
        </w:rPr>
        <w:t>metric</w:t>
      </w:r>
      <w:r w:rsidR="00C1281D">
        <w:rPr>
          <w:rFonts w:asciiTheme="majorBidi" w:hAnsiTheme="majorBidi" w:cstheme="majorBidi"/>
          <w:sz w:val="24"/>
          <w:szCs w:val="24"/>
        </w:rPr>
        <w:t>s</w:t>
      </w:r>
      <w:r w:rsidR="008120F2">
        <w:rPr>
          <w:rFonts w:asciiTheme="majorBidi" w:hAnsiTheme="majorBidi" w:cstheme="majorBidi"/>
          <w:sz w:val="24"/>
          <w:szCs w:val="24"/>
        </w:rPr>
        <w:t xml:space="preserve"> of school efficiency and growth</w:t>
      </w:r>
      <w:r>
        <w:rPr>
          <w:rFonts w:asciiTheme="majorBidi" w:hAnsiTheme="majorBidi" w:cstheme="majorBidi"/>
          <w:sz w:val="24"/>
          <w:szCs w:val="24"/>
        </w:rPr>
        <w:t xml:space="preserve">. These documents </w:t>
      </w:r>
      <w:r w:rsidRPr="00C853B6">
        <w:rPr>
          <w:rFonts w:asciiTheme="majorBidi" w:hAnsiTheme="majorBidi" w:cstheme="majorBidi"/>
          <w:sz w:val="24"/>
          <w:szCs w:val="24"/>
        </w:rPr>
        <w:t>expand</w:t>
      </w:r>
      <w:r>
        <w:rPr>
          <w:rFonts w:asciiTheme="majorBidi" w:hAnsiTheme="majorBidi" w:cstheme="majorBidi"/>
          <w:sz w:val="24"/>
          <w:szCs w:val="24"/>
        </w:rPr>
        <w:t>ed</w:t>
      </w:r>
      <w:r w:rsidRPr="00C853B6">
        <w:rPr>
          <w:rFonts w:asciiTheme="majorBidi" w:hAnsiTheme="majorBidi" w:cstheme="majorBidi"/>
          <w:sz w:val="24"/>
          <w:szCs w:val="24"/>
        </w:rPr>
        <w:t xml:space="preserve"> the database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C853B6">
        <w:rPr>
          <w:rFonts w:asciiTheme="majorBidi" w:hAnsiTheme="majorBidi" w:cstheme="majorBidi"/>
          <w:sz w:val="24"/>
          <w:szCs w:val="24"/>
        </w:rPr>
        <w:t xml:space="preserve"> assisted in the analysis and interpretation of the findings.</w:t>
      </w:r>
    </w:p>
    <w:p w14:paraId="2152E987" w14:textId="77777777" w:rsidR="00C26150" w:rsidRPr="00CA3789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3789">
        <w:rPr>
          <w:rFonts w:asciiTheme="majorBidi" w:hAnsiTheme="majorBidi" w:cstheme="majorBidi"/>
          <w:b/>
          <w:bCs/>
          <w:sz w:val="24"/>
          <w:szCs w:val="24"/>
        </w:rPr>
        <w:t>Research Procedure</w:t>
      </w:r>
    </w:p>
    <w:p w14:paraId="04D59F83" w14:textId="4BA4FEEF" w:rsidR="00C26150" w:rsidRDefault="00C1281D" w:rsidP="0058473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Prior a</w:t>
      </w:r>
      <w:r w:rsidR="00C26150">
        <w:rPr>
          <w:rFonts w:asciiTheme="majorBidi" w:hAnsiTheme="majorBidi" w:cstheme="majorBidi"/>
          <w:sz w:val="24"/>
          <w:szCs w:val="24"/>
        </w:rPr>
        <w:t>uthorization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 xml:space="preserve">was obtained 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from the Office of the Chief Scientist and </w:t>
      </w:r>
      <w:r w:rsidR="00C26150">
        <w:rPr>
          <w:rFonts w:asciiTheme="majorBidi" w:hAnsiTheme="majorBidi" w:cstheme="majorBidi"/>
          <w:sz w:val="24"/>
          <w:szCs w:val="24"/>
        </w:rPr>
        <w:t xml:space="preserve">from 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the </w:t>
      </w:r>
      <w:r w:rsidR="00C26150">
        <w:rPr>
          <w:rFonts w:asciiTheme="majorBidi" w:hAnsiTheme="majorBidi" w:cstheme="majorBidi"/>
          <w:sz w:val="24"/>
          <w:szCs w:val="24"/>
        </w:rPr>
        <w:t>p</w:t>
      </w:r>
      <w:r w:rsidR="00C26150" w:rsidRPr="00CA3789">
        <w:rPr>
          <w:rFonts w:asciiTheme="majorBidi" w:hAnsiTheme="majorBidi" w:cstheme="majorBidi"/>
          <w:sz w:val="24"/>
          <w:szCs w:val="24"/>
        </w:rPr>
        <w:t>arents</w:t>
      </w:r>
      <w:r w:rsidR="00C2615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="00C26150" w:rsidRPr="00CA3789">
        <w:rPr>
          <w:rFonts w:asciiTheme="majorBidi" w:hAnsiTheme="majorBidi" w:cstheme="majorBidi"/>
          <w:sz w:val="24"/>
          <w:szCs w:val="24"/>
        </w:rPr>
        <w:t>he research sample was</w:t>
      </w:r>
      <w:r w:rsidR="00C26150">
        <w:rPr>
          <w:rFonts w:asciiTheme="majorBidi" w:hAnsiTheme="majorBidi" w:cstheme="majorBidi"/>
          <w:sz w:val="24"/>
          <w:szCs w:val="24"/>
        </w:rPr>
        <w:t xml:space="preserve"> determined by the first author, 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in consultation with the </w:t>
      </w:r>
      <w:r w:rsidR="00C26150">
        <w:rPr>
          <w:rFonts w:asciiTheme="majorBidi" w:hAnsiTheme="majorBidi" w:cstheme="majorBidi"/>
          <w:sz w:val="24"/>
          <w:szCs w:val="24"/>
        </w:rPr>
        <w:t>administrative staff.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This was done in such a way as to yield potential interviewee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s </w:t>
      </w:r>
      <w:r w:rsidR="00C26150">
        <w:rPr>
          <w:rFonts w:asciiTheme="majorBidi" w:hAnsiTheme="majorBidi" w:cstheme="majorBidi"/>
          <w:sz w:val="24"/>
          <w:szCs w:val="24"/>
        </w:rPr>
        <w:t>with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 a </w:t>
      </w:r>
      <w:r w:rsidR="00C26150">
        <w:rPr>
          <w:rFonts w:asciiTheme="majorBidi" w:hAnsiTheme="majorBidi" w:cstheme="majorBidi"/>
          <w:sz w:val="24"/>
          <w:szCs w:val="24"/>
        </w:rPr>
        <w:t>wide range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 of opinions</w:t>
      </w:r>
      <w:r w:rsidR="00C26150">
        <w:rPr>
          <w:rFonts w:asciiTheme="majorBidi" w:hAnsiTheme="majorBidi" w:cstheme="majorBidi"/>
          <w:sz w:val="24"/>
          <w:szCs w:val="24"/>
        </w:rPr>
        <w:t>,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 xml:space="preserve">cultural backgrounds, 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and </w:t>
      </w:r>
      <w:r w:rsidR="00C26150">
        <w:rPr>
          <w:rFonts w:asciiTheme="majorBidi" w:hAnsiTheme="majorBidi" w:cstheme="majorBidi"/>
          <w:sz w:val="24"/>
          <w:szCs w:val="24"/>
        </w:rPr>
        <w:t>motivations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 to </w:t>
      </w:r>
      <w:r w:rsidR="00C26150">
        <w:rPr>
          <w:rFonts w:asciiTheme="majorBidi" w:hAnsiTheme="majorBidi" w:cstheme="majorBidi"/>
          <w:sz w:val="24"/>
          <w:szCs w:val="24"/>
        </w:rPr>
        <w:t>participate in the study</w:t>
      </w:r>
      <w:r w:rsidR="00C26150" w:rsidRPr="00CA3789">
        <w:rPr>
          <w:rFonts w:asciiTheme="majorBidi" w:hAnsiTheme="majorBidi" w:cstheme="majorBidi"/>
          <w:sz w:val="24"/>
          <w:szCs w:val="24"/>
        </w:rPr>
        <w:t>.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The location of the interview was </w:t>
      </w:r>
      <w:r w:rsidR="00C26150">
        <w:rPr>
          <w:rFonts w:asciiTheme="majorBidi" w:hAnsiTheme="majorBidi" w:cstheme="majorBidi"/>
          <w:sz w:val="24"/>
          <w:szCs w:val="24"/>
        </w:rPr>
        <w:t>set according to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each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participant</w:t>
      </w:r>
      <w:r>
        <w:rPr>
          <w:rFonts w:asciiTheme="majorBidi" w:hAnsiTheme="majorBidi" w:cstheme="majorBidi"/>
          <w:sz w:val="24"/>
          <w:szCs w:val="24"/>
        </w:rPr>
        <w:t>’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s convenience. </w:t>
      </w:r>
      <w:r w:rsidR="0058473B">
        <w:rPr>
          <w:rFonts w:asciiTheme="majorBidi" w:hAnsiTheme="majorBidi" w:cstheme="majorBidi"/>
          <w:sz w:val="24"/>
          <w:szCs w:val="24"/>
        </w:rPr>
        <w:t>Each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interview session </w:t>
      </w:r>
      <w:r w:rsidR="00C26150">
        <w:rPr>
          <w:rFonts w:asciiTheme="majorBidi" w:hAnsiTheme="majorBidi" w:cstheme="majorBidi"/>
          <w:sz w:val="24"/>
          <w:szCs w:val="24"/>
        </w:rPr>
        <w:t>began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with a presentation and explanation </w:t>
      </w:r>
      <w:r w:rsidR="00C26150">
        <w:rPr>
          <w:rFonts w:asciiTheme="majorBidi" w:hAnsiTheme="majorBidi" w:cstheme="majorBidi"/>
          <w:sz w:val="24"/>
          <w:szCs w:val="24"/>
        </w:rPr>
        <w:t>of the purpose of the research. Participants signed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informed consent</w:t>
      </w:r>
      <w:r w:rsidR="00C26150">
        <w:rPr>
          <w:rFonts w:asciiTheme="majorBidi" w:hAnsiTheme="majorBidi" w:cstheme="majorBidi"/>
          <w:sz w:val="24"/>
          <w:szCs w:val="24"/>
        </w:rPr>
        <w:t xml:space="preserve"> forms</w:t>
      </w:r>
      <w:r w:rsidR="00C26150" w:rsidRPr="00C36137">
        <w:rPr>
          <w:rFonts w:asciiTheme="majorBidi" w:hAnsiTheme="majorBidi" w:cstheme="majorBidi"/>
          <w:sz w:val="24"/>
          <w:szCs w:val="24"/>
        </w:rPr>
        <w:t>,</w:t>
      </w:r>
      <w:r w:rsidR="00C26150">
        <w:rPr>
          <w:rFonts w:asciiTheme="majorBidi" w:hAnsiTheme="majorBidi" w:cstheme="majorBidi"/>
          <w:sz w:val="24"/>
          <w:szCs w:val="24"/>
        </w:rPr>
        <w:t xml:space="preserve"> which explained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the </w:t>
      </w:r>
      <w:r w:rsidR="00C26150">
        <w:rPr>
          <w:rFonts w:asciiTheme="majorBidi" w:hAnsiTheme="majorBidi" w:cstheme="majorBidi"/>
          <w:sz w:val="24"/>
          <w:szCs w:val="24"/>
        </w:rPr>
        <w:t xml:space="preserve">research 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process and </w:t>
      </w:r>
      <w:r w:rsidR="00C26150">
        <w:rPr>
          <w:rFonts w:asciiTheme="majorBidi" w:hAnsiTheme="majorBidi" w:cstheme="majorBidi"/>
          <w:sz w:val="24"/>
          <w:szCs w:val="24"/>
        </w:rPr>
        <w:t>assured that the research complied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with </w:t>
      </w:r>
      <w:r w:rsidR="00C26150">
        <w:rPr>
          <w:rFonts w:asciiTheme="majorBidi" w:hAnsiTheme="majorBidi" w:cstheme="majorBidi"/>
          <w:sz w:val="24"/>
          <w:szCs w:val="24"/>
        </w:rPr>
        <w:t xml:space="preserve">rules of </w:t>
      </w:r>
      <w:r w:rsidR="00C26150" w:rsidRPr="00C36137">
        <w:rPr>
          <w:rFonts w:asciiTheme="majorBidi" w:hAnsiTheme="majorBidi" w:cstheme="majorBidi"/>
          <w:sz w:val="24"/>
          <w:szCs w:val="24"/>
        </w:rPr>
        <w:t>ethics and confidentiality.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C36137">
        <w:rPr>
          <w:rFonts w:asciiTheme="majorBidi" w:hAnsiTheme="majorBidi" w:cstheme="majorBidi"/>
          <w:sz w:val="24"/>
          <w:szCs w:val="24"/>
        </w:rPr>
        <w:t>The interview</w:t>
      </w:r>
      <w:r w:rsidR="00C26150">
        <w:rPr>
          <w:rFonts w:asciiTheme="majorBidi" w:hAnsiTheme="majorBidi" w:cstheme="majorBidi"/>
          <w:sz w:val="24"/>
          <w:szCs w:val="24"/>
        </w:rPr>
        <w:t>s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were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recorded and </w:t>
      </w:r>
      <w:r w:rsidR="00C26150">
        <w:rPr>
          <w:rFonts w:asciiTheme="majorBidi" w:hAnsiTheme="majorBidi" w:cstheme="majorBidi"/>
          <w:sz w:val="24"/>
          <w:szCs w:val="24"/>
        </w:rPr>
        <w:t>transcribed by hand. L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ater, </w:t>
      </w:r>
      <w:r w:rsidR="00C26150">
        <w:rPr>
          <w:rFonts w:asciiTheme="majorBidi" w:hAnsiTheme="majorBidi" w:cstheme="majorBidi"/>
          <w:sz w:val="24"/>
          <w:szCs w:val="24"/>
        </w:rPr>
        <w:t>the transcripts were entered into a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computer. The data </w:t>
      </w:r>
      <w:r>
        <w:rPr>
          <w:rFonts w:asciiTheme="majorBidi" w:hAnsiTheme="majorBidi" w:cstheme="majorBidi"/>
          <w:sz w:val="24"/>
          <w:szCs w:val="24"/>
        </w:rPr>
        <w:t xml:space="preserve">collected 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from the observations of the participants and the </w:t>
      </w:r>
      <w:r>
        <w:rPr>
          <w:rFonts w:asciiTheme="majorBidi" w:hAnsiTheme="majorBidi" w:cstheme="majorBidi"/>
          <w:sz w:val="24"/>
          <w:szCs w:val="24"/>
        </w:rPr>
        <w:t xml:space="preserve">assessed </w:t>
      </w:r>
      <w:r w:rsidR="00C26150" w:rsidRPr="00C36137">
        <w:rPr>
          <w:rFonts w:asciiTheme="majorBidi" w:hAnsiTheme="majorBidi" w:cstheme="majorBidi"/>
          <w:sz w:val="24"/>
          <w:szCs w:val="24"/>
        </w:rPr>
        <w:t>document</w:t>
      </w:r>
      <w:r>
        <w:rPr>
          <w:rFonts w:asciiTheme="majorBidi" w:hAnsiTheme="majorBidi" w:cstheme="majorBidi"/>
          <w:sz w:val="24"/>
          <w:szCs w:val="24"/>
        </w:rPr>
        <w:t>s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 xml:space="preserve">were recorded as </w:t>
      </w:r>
      <w:r w:rsidR="00C26150" w:rsidRPr="00C36137">
        <w:rPr>
          <w:rFonts w:asciiTheme="majorBidi" w:hAnsiTheme="majorBidi" w:cstheme="majorBidi"/>
          <w:sz w:val="24"/>
          <w:szCs w:val="24"/>
        </w:rPr>
        <w:t>protocol</w:t>
      </w:r>
      <w:r w:rsidR="00C26150">
        <w:rPr>
          <w:rFonts w:asciiTheme="majorBidi" w:hAnsiTheme="majorBidi" w:cstheme="majorBidi"/>
          <w:sz w:val="24"/>
          <w:szCs w:val="24"/>
        </w:rPr>
        <w:t>s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or </w:t>
      </w:r>
      <w:r w:rsidR="00C26150">
        <w:rPr>
          <w:rFonts w:asciiTheme="majorBidi" w:hAnsiTheme="majorBidi" w:cstheme="majorBidi"/>
          <w:sz w:val="24"/>
          <w:szCs w:val="24"/>
        </w:rPr>
        <w:t xml:space="preserve">as 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detailed field </w:t>
      </w:r>
      <w:r w:rsidR="00C26150">
        <w:rPr>
          <w:rFonts w:asciiTheme="majorBidi" w:hAnsiTheme="majorBidi" w:cstheme="majorBidi"/>
          <w:sz w:val="24"/>
          <w:szCs w:val="24"/>
        </w:rPr>
        <w:t>notes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to which </w:t>
      </w:r>
      <w:r w:rsidR="00C26150">
        <w:rPr>
          <w:rFonts w:asciiTheme="majorBidi" w:hAnsiTheme="majorBidi" w:cstheme="majorBidi"/>
          <w:sz w:val="24"/>
          <w:szCs w:val="24"/>
        </w:rPr>
        <w:t>comments and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explanations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were added.</w:t>
      </w:r>
    </w:p>
    <w:p w14:paraId="1255124D" w14:textId="77777777" w:rsidR="00C26150" w:rsidRPr="008E5787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E5787">
        <w:rPr>
          <w:rFonts w:asciiTheme="majorBidi" w:hAnsiTheme="majorBidi" w:cstheme="majorBidi"/>
          <w:b/>
          <w:bCs/>
          <w:sz w:val="24"/>
          <w:szCs w:val="24"/>
        </w:rPr>
        <w:t>Data Analysis</w:t>
      </w:r>
    </w:p>
    <w:p w14:paraId="64ABBFCE" w14:textId="6D2D2DCB" w:rsidR="00C26150" w:rsidRDefault="00C26150" w:rsidP="004061A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8E5787">
        <w:rPr>
          <w:rFonts w:asciiTheme="majorBidi" w:hAnsiTheme="majorBidi" w:cstheme="majorBidi"/>
          <w:sz w:val="24"/>
          <w:szCs w:val="24"/>
        </w:rPr>
        <w:t xml:space="preserve">he </w:t>
      </w:r>
      <w:r w:rsidR="00BB395F">
        <w:rPr>
          <w:rFonts w:asciiTheme="majorBidi" w:hAnsiTheme="majorBidi" w:cstheme="majorBidi"/>
          <w:sz w:val="24"/>
          <w:szCs w:val="24"/>
        </w:rPr>
        <w:t xml:space="preserve">raw </w:t>
      </w:r>
      <w:r w:rsidRPr="008E5787">
        <w:rPr>
          <w:rFonts w:asciiTheme="majorBidi" w:hAnsiTheme="majorBidi" w:cstheme="majorBidi"/>
          <w:sz w:val="24"/>
          <w:szCs w:val="24"/>
        </w:rPr>
        <w:t>data were analyzed using qualitative content analysis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5787">
        <w:rPr>
          <w:rFonts w:asciiTheme="majorBidi" w:hAnsiTheme="majorBidi" w:cstheme="majorBidi"/>
          <w:sz w:val="24"/>
          <w:szCs w:val="24"/>
        </w:rPr>
        <w:t xml:space="preserve">to identify </w:t>
      </w:r>
      <w:r w:rsidR="00BB395F">
        <w:rPr>
          <w:rFonts w:asciiTheme="majorBidi" w:hAnsiTheme="majorBidi" w:cstheme="majorBidi"/>
          <w:sz w:val="24"/>
          <w:szCs w:val="24"/>
        </w:rPr>
        <w:t>primary</w:t>
      </w:r>
      <w:r w:rsidRPr="008E5787">
        <w:rPr>
          <w:rFonts w:asciiTheme="majorBidi" w:hAnsiTheme="majorBidi" w:cstheme="majorBidi"/>
          <w:sz w:val="24"/>
          <w:szCs w:val="24"/>
        </w:rPr>
        <w:t xml:space="preserve"> themes </w:t>
      </w:r>
      <w:r>
        <w:rPr>
          <w:rFonts w:asciiTheme="majorBidi" w:hAnsiTheme="majorBidi" w:cstheme="majorBidi"/>
          <w:sz w:val="24"/>
          <w:szCs w:val="24"/>
        </w:rPr>
        <w:t>in the findings</w:t>
      </w:r>
      <w:r w:rsidRPr="008E5787">
        <w:rPr>
          <w:rFonts w:asciiTheme="majorBidi" w:hAnsiTheme="majorBidi" w:cstheme="majorBidi"/>
          <w:sz w:val="24"/>
          <w:szCs w:val="24"/>
        </w:rPr>
        <w:t xml:space="preserve">. </w:t>
      </w:r>
      <w:r w:rsidR="00DC04EB">
        <w:rPr>
          <w:rFonts w:asciiTheme="majorBidi" w:hAnsiTheme="majorBidi" w:cstheme="majorBidi"/>
          <w:sz w:val="24"/>
          <w:szCs w:val="24"/>
        </w:rPr>
        <w:t>This approach enables r</w:t>
      </w:r>
      <w:r w:rsidRPr="008E5787">
        <w:rPr>
          <w:rFonts w:asciiTheme="majorBidi" w:hAnsiTheme="majorBidi" w:cstheme="majorBidi"/>
          <w:sz w:val="24"/>
          <w:szCs w:val="24"/>
        </w:rPr>
        <w:t>esearcher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8E5787">
        <w:rPr>
          <w:rFonts w:asciiTheme="majorBidi" w:hAnsiTheme="majorBidi" w:cstheme="majorBidi"/>
          <w:sz w:val="24"/>
          <w:szCs w:val="24"/>
        </w:rPr>
        <w:t xml:space="preserve">to </w:t>
      </w:r>
      <w:r w:rsidR="00DC04EB">
        <w:rPr>
          <w:rFonts w:asciiTheme="majorBidi" w:hAnsiTheme="majorBidi" w:cstheme="majorBidi"/>
          <w:sz w:val="24"/>
          <w:szCs w:val="24"/>
        </w:rPr>
        <w:t>assess</w:t>
      </w:r>
      <w:r w:rsidRPr="008E5787">
        <w:rPr>
          <w:rFonts w:asciiTheme="majorBidi" w:hAnsiTheme="majorBidi" w:cstheme="majorBidi"/>
          <w:sz w:val="24"/>
          <w:szCs w:val="24"/>
        </w:rPr>
        <w:t xml:space="preserve"> the </w:t>
      </w:r>
      <w:r w:rsidR="00DC04EB">
        <w:rPr>
          <w:rFonts w:asciiTheme="majorBidi" w:hAnsiTheme="majorBidi" w:cstheme="majorBidi"/>
          <w:sz w:val="24"/>
          <w:szCs w:val="24"/>
        </w:rPr>
        <w:t xml:space="preserve">study population’s </w:t>
      </w:r>
      <w:r w:rsidRPr="008E5787">
        <w:rPr>
          <w:rFonts w:asciiTheme="majorBidi" w:hAnsiTheme="majorBidi" w:cstheme="majorBidi"/>
          <w:sz w:val="24"/>
          <w:szCs w:val="24"/>
        </w:rPr>
        <w:t>worldview</w:t>
      </w:r>
      <w:r>
        <w:rPr>
          <w:rFonts w:asciiTheme="majorBidi" w:hAnsiTheme="majorBidi" w:cstheme="majorBidi"/>
          <w:sz w:val="24"/>
          <w:szCs w:val="24"/>
        </w:rPr>
        <w:t>s</w:t>
      </w:r>
      <w:r w:rsidRPr="008E5787">
        <w:rPr>
          <w:rFonts w:asciiTheme="majorBidi" w:hAnsiTheme="majorBidi" w:cstheme="majorBidi"/>
          <w:sz w:val="24"/>
          <w:szCs w:val="24"/>
        </w:rPr>
        <w:t xml:space="preserve"> and knowledge (Connelly &amp; Clandinin, 1994).</w:t>
      </w:r>
      <w:r>
        <w:rPr>
          <w:rFonts w:asciiTheme="majorBidi" w:hAnsiTheme="majorBidi" w:cstheme="majorBidi"/>
          <w:sz w:val="24"/>
          <w:szCs w:val="24"/>
        </w:rPr>
        <w:t xml:space="preserve"> This type of a</w:t>
      </w:r>
      <w:r w:rsidRPr="008E5787">
        <w:rPr>
          <w:rFonts w:asciiTheme="majorBidi" w:hAnsiTheme="majorBidi" w:cstheme="majorBidi"/>
          <w:sz w:val="24"/>
          <w:szCs w:val="24"/>
        </w:rPr>
        <w:t>nalysis is based on an integrative method, which allows researcher</w:t>
      </w:r>
      <w:r w:rsidR="004061AE">
        <w:rPr>
          <w:rFonts w:asciiTheme="majorBidi" w:hAnsiTheme="majorBidi" w:cstheme="majorBidi"/>
          <w:sz w:val="24"/>
          <w:szCs w:val="24"/>
        </w:rPr>
        <w:t>s</w:t>
      </w:r>
      <w:r w:rsidRPr="008E5787">
        <w:rPr>
          <w:rFonts w:asciiTheme="majorBidi" w:hAnsiTheme="majorBidi" w:cstheme="majorBidi"/>
          <w:sz w:val="24"/>
          <w:szCs w:val="24"/>
        </w:rPr>
        <w:t xml:space="preserve"> to maintain the scientific and systematic nature of the study,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while </w:t>
      </w:r>
      <w:r w:rsidRPr="008E5787">
        <w:rPr>
          <w:rFonts w:asciiTheme="majorBidi" w:hAnsiTheme="majorBidi" w:cstheme="majorBidi"/>
          <w:sz w:val="24"/>
          <w:szCs w:val="24"/>
        </w:rPr>
        <w:t xml:space="preserve">taking into account </w:t>
      </w:r>
      <w:r w:rsidR="004061AE">
        <w:rPr>
          <w:rFonts w:asciiTheme="majorBidi" w:hAnsiTheme="majorBidi" w:cstheme="majorBidi"/>
          <w:sz w:val="24"/>
          <w:szCs w:val="24"/>
        </w:rPr>
        <w:t>each participant’s</w:t>
      </w:r>
      <w:r w:rsidRPr="008E5787">
        <w:rPr>
          <w:rFonts w:asciiTheme="majorBidi" w:hAnsiTheme="majorBidi" w:cstheme="majorBidi"/>
          <w:sz w:val="24"/>
          <w:szCs w:val="24"/>
        </w:rPr>
        <w:t xml:space="preserve"> unique world (Shakedi, 2003).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5414">
        <w:rPr>
          <w:rFonts w:asciiTheme="majorBidi" w:hAnsiTheme="majorBidi" w:cstheme="majorBidi"/>
          <w:sz w:val="24"/>
          <w:szCs w:val="24"/>
        </w:rPr>
        <w:t xml:space="preserve">Accordingly, the </w:t>
      </w:r>
      <w:r w:rsidR="004061AE">
        <w:rPr>
          <w:rFonts w:asciiTheme="majorBidi" w:hAnsiTheme="majorBidi" w:cstheme="majorBidi"/>
          <w:sz w:val="24"/>
          <w:szCs w:val="24"/>
        </w:rPr>
        <w:t>current study uses</w:t>
      </w:r>
      <w:r w:rsidRPr="002B5414">
        <w:rPr>
          <w:rFonts w:asciiTheme="majorBidi" w:hAnsiTheme="majorBidi" w:cstheme="majorBidi"/>
          <w:sz w:val="24"/>
          <w:szCs w:val="24"/>
        </w:rPr>
        <w:t xml:space="preserve"> the </w:t>
      </w:r>
      <w:r w:rsidR="004061AE">
        <w:rPr>
          <w:rFonts w:asciiTheme="majorBidi" w:hAnsiTheme="majorBidi" w:cstheme="majorBidi"/>
          <w:sz w:val="24"/>
          <w:szCs w:val="24"/>
        </w:rPr>
        <w:t xml:space="preserve">content analysis </w:t>
      </w:r>
      <w:r w:rsidRPr="002B5414">
        <w:rPr>
          <w:rFonts w:asciiTheme="majorBidi" w:hAnsiTheme="majorBidi" w:cstheme="majorBidi"/>
          <w:sz w:val="24"/>
          <w:szCs w:val="24"/>
        </w:rPr>
        <w:t>model proposed by Shakedi (2003)</w:t>
      </w:r>
      <w:r w:rsidR="004061AE">
        <w:rPr>
          <w:rFonts w:asciiTheme="majorBidi" w:hAnsiTheme="majorBidi" w:cstheme="majorBidi"/>
          <w:sz w:val="24"/>
          <w:szCs w:val="24"/>
        </w:rPr>
        <w:t xml:space="preserve"> for</w:t>
      </w:r>
      <w:r w:rsidRPr="002B54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identifying</w:t>
      </w:r>
      <w:r w:rsidRPr="002B54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themes and</w:t>
      </w:r>
      <w:r w:rsidRPr="002B5414">
        <w:rPr>
          <w:rFonts w:asciiTheme="majorBidi" w:hAnsiTheme="majorBidi" w:cstheme="majorBidi"/>
          <w:sz w:val="24"/>
          <w:szCs w:val="24"/>
        </w:rPr>
        <w:t xml:space="preserve"> </w:t>
      </w:r>
      <w:r w:rsidR="006440B4">
        <w:rPr>
          <w:rFonts w:asciiTheme="majorBidi" w:hAnsiTheme="majorBidi" w:cstheme="majorBidi"/>
          <w:sz w:val="24"/>
          <w:szCs w:val="24"/>
        </w:rPr>
        <w:t>“</w:t>
      </w:r>
      <w:r w:rsidRPr="002B5414">
        <w:rPr>
          <w:rFonts w:asciiTheme="majorBidi" w:hAnsiTheme="majorBidi" w:cstheme="majorBidi"/>
          <w:sz w:val="24"/>
          <w:szCs w:val="24"/>
        </w:rPr>
        <w:t>super categories,</w:t>
      </w:r>
      <w:r w:rsidR="006440B4">
        <w:rPr>
          <w:rFonts w:asciiTheme="majorBidi" w:hAnsiTheme="majorBidi" w:cstheme="majorBidi"/>
          <w:sz w:val="24"/>
          <w:szCs w:val="24"/>
        </w:rPr>
        <w:t>”</w:t>
      </w:r>
      <w:r w:rsidRPr="002B5414">
        <w:rPr>
          <w:rFonts w:asciiTheme="majorBidi" w:hAnsiTheme="majorBidi" w:cstheme="majorBidi"/>
          <w:sz w:val="24"/>
          <w:szCs w:val="24"/>
        </w:rPr>
        <w:t xml:space="preserve"> arranging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2B5414">
        <w:rPr>
          <w:rFonts w:asciiTheme="majorBidi" w:hAnsiTheme="majorBidi" w:cstheme="majorBidi"/>
          <w:sz w:val="24"/>
          <w:szCs w:val="24"/>
        </w:rPr>
        <w:t xml:space="preserve"> categories into story lines, and writing the research report.</w:t>
      </w:r>
    </w:p>
    <w:p w14:paraId="2BEA25A4" w14:textId="77777777" w:rsidR="00C26150" w:rsidRPr="0010795B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795B">
        <w:rPr>
          <w:rFonts w:asciiTheme="majorBidi" w:hAnsiTheme="majorBidi" w:cstheme="majorBidi"/>
          <w:b/>
          <w:bCs/>
          <w:sz w:val="24"/>
          <w:szCs w:val="24"/>
        </w:rPr>
        <w:t>Validity, Reliability, and Prevention of Bias</w:t>
      </w:r>
    </w:p>
    <w:p w14:paraId="50B2DC52" w14:textId="6A2BEFB9" w:rsidR="00C26150" w:rsidRDefault="00C26150" w:rsidP="008B0BD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Given that the principal investigator is</w:t>
      </w:r>
      <w:r w:rsidRPr="0010795B">
        <w:rPr>
          <w:rFonts w:asciiTheme="majorBidi" w:hAnsiTheme="majorBidi" w:cstheme="majorBidi"/>
          <w:sz w:val="24"/>
          <w:szCs w:val="24"/>
        </w:rPr>
        <w:t xml:space="preserve"> a former staff member of the </w:t>
      </w:r>
      <w:r w:rsidR="007E7C09">
        <w:rPr>
          <w:rFonts w:asciiTheme="majorBidi" w:hAnsiTheme="majorBidi" w:cstheme="majorBidi"/>
          <w:sz w:val="24"/>
          <w:szCs w:val="24"/>
        </w:rPr>
        <w:t>case study</w:t>
      </w:r>
      <w:r w:rsidRPr="0010795B">
        <w:rPr>
          <w:rFonts w:asciiTheme="majorBidi" w:hAnsiTheme="majorBidi" w:cstheme="majorBidi"/>
          <w:sz w:val="24"/>
          <w:szCs w:val="24"/>
        </w:rPr>
        <w:t xml:space="preserve"> </w:t>
      </w:r>
      <w:r w:rsidR="007E7C09">
        <w:rPr>
          <w:rFonts w:asciiTheme="majorBidi" w:hAnsiTheme="majorBidi" w:cstheme="majorBidi"/>
          <w:sz w:val="24"/>
          <w:szCs w:val="24"/>
        </w:rPr>
        <w:t>school</w:t>
      </w:r>
      <w:r w:rsidRPr="0010795B">
        <w:rPr>
          <w:rFonts w:asciiTheme="majorBidi" w:hAnsiTheme="majorBidi" w:cstheme="majorBidi"/>
          <w:sz w:val="24"/>
          <w:szCs w:val="24"/>
        </w:rPr>
        <w:t>, question</w:t>
      </w:r>
      <w:r>
        <w:rPr>
          <w:rFonts w:asciiTheme="majorBidi" w:hAnsiTheme="majorBidi" w:cstheme="majorBidi"/>
          <w:sz w:val="24"/>
          <w:szCs w:val="24"/>
        </w:rPr>
        <w:t>s regarding</w:t>
      </w:r>
      <w:r w:rsidRPr="0010795B">
        <w:rPr>
          <w:rFonts w:asciiTheme="majorBidi" w:hAnsiTheme="majorBidi" w:cstheme="majorBidi"/>
          <w:sz w:val="24"/>
          <w:szCs w:val="24"/>
        </w:rPr>
        <w:t xml:space="preserve"> her involvement as an </w:t>
      </w:r>
      <w:r w:rsidR="008B0BDB">
        <w:rPr>
          <w:rFonts w:asciiTheme="majorBidi" w:hAnsiTheme="majorBidi" w:cstheme="majorBidi"/>
          <w:sz w:val="24"/>
          <w:szCs w:val="24"/>
        </w:rPr>
        <w:t>“</w:t>
      </w:r>
      <w:r w:rsidRPr="0010795B">
        <w:rPr>
          <w:rFonts w:asciiTheme="majorBidi" w:hAnsiTheme="majorBidi" w:cstheme="majorBidi"/>
          <w:sz w:val="24"/>
          <w:szCs w:val="24"/>
        </w:rPr>
        <w:t>insider</w:t>
      </w:r>
      <w:r w:rsidR="008B0BDB">
        <w:rPr>
          <w:rFonts w:asciiTheme="majorBidi" w:hAnsiTheme="majorBidi" w:cstheme="majorBidi"/>
          <w:sz w:val="24"/>
          <w:szCs w:val="24"/>
        </w:rPr>
        <w:t>”</w:t>
      </w:r>
      <w:r w:rsidRPr="0010795B">
        <w:rPr>
          <w:rFonts w:asciiTheme="majorBidi" w:hAnsiTheme="majorBidi" w:cstheme="majorBidi"/>
          <w:sz w:val="24"/>
          <w:szCs w:val="24"/>
        </w:rPr>
        <w:t xml:space="preserve"> researcher</w:t>
      </w:r>
      <w:r>
        <w:rPr>
          <w:rFonts w:asciiTheme="majorBidi" w:hAnsiTheme="majorBidi" w:cstheme="majorBidi"/>
          <w:sz w:val="24"/>
          <w:szCs w:val="24"/>
        </w:rPr>
        <w:t xml:space="preserve"> were raised</w:t>
      </w:r>
      <w:r w:rsidRPr="0010795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5F71">
        <w:rPr>
          <w:rFonts w:asciiTheme="majorBidi" w:hAnsiTheme="majorBidi" w:cstheme="majorBidi"/>
          <w:sz w:val="24"/>
          <w:szCs w:val="24"/>
        </w:rPr>
        <w:t xml:space="preserve">Therefore, to achieve a high level of internal validity and reliability, several processes were </w:t>
      </w:r>
      <w:r>
        <w:rPr>
          <w:rFonts w:asciiTheme="majorBidi" w:hAnsiTheme="majorBidi" w:cstheme="majorBidi"/>
          <w:sz w:val="24"/>
          <w:szCs w:val="24"/>
        </w:rPr>
        <w:t xml:space="preserve">undertaken: an extended period of over </w:t>
      </w:r>
      <w:commentRangeStart w:id="47"/>
      <w:r>
        <w:rPr>
          <w:rFonts w:asciiTheme="majorBidi" w:hAnsiTheme="majorBidi" w:cstheme="majorBidi"/>
          <w:sz w:val="24"/>
          <w:szCs w:val="24"/>
        </w:rPr>
        <w:t>ten</w:t>
      </w:r>
      <w:commentRangeEnd w:id="47"/>
      <w:r>
        <w:rPr>
          <w:rStyle w:val="CommentReference"/>
        </w:rPr>
        <w:commentReference w:id="47"/>
      </w:r>
      <w:r>
        <w:rPr>
          <w:rFonts w:asciiTheme="majorBidi" w:hAnsiTheme="majorBidi" w:cstheme="majorBidi"/>
          <w:sz w:val="24"/>
          <w:szCs w:val="24"/>
        </w:rPr>
        <w:t xml:space="preserve"> months in the sphere under investigation; triangulation; i</w:t>
      </w:r>
      <w:r w:rsidRPr="00357EEA">
        <w:rPr>
          <w:rFonts w:asciiTheme="majorBidi" w:hAnsiTheme="majorBidi" w:cstheme="majorBidi"/>
          <w:sz w:val="24"/>
          <w:szCs w:val="24"/>
        </w:rPr>
        <w:t xml:space="preserve">nterviews </w:t>
      </w:r>
      <w:r w:rsidR="007E7C09">
        <w:rPr>
          <w:rFonts w:asciiTheme="majorBidi" w:hAnsiTheme="majorBidi" w:cstheme="majorBidi"/>
          <w:sz w:val="24"/>
          <w:szCs w:val="24"/>
        </w:rPr>
        <w:t>with</w:t>
      </w:r>
      <w:r w:rsidRPr="00357EEA">
        <w:rPr>
          <w:rFonts w:asciiTheme="majorBidi" w:hAnsiTheme="majorBidi" w:cstheme="majorBidi"/>
          <w:sz w:val="24"/>
          <w:szCs w:val="24"/>
        </w:rPr>
        <w:t xml:space="preserve"> two </w:t>
      </w:r>
      <w:r>
        <w:rPr>
          <w:rFonts w:asciiTheme="majorBidi" w:hAnsiTheme="majorBidi" w:cstheme="majorBidi"/>
          <w:sz w:val="24"/>
          <w:szCs w:val="24"/>
        </w:rPr>
        <w:t xml:space="preserve">groups of </w:t>
      </w:r>
      <w:r w:rsidRPr="00357EEA">
        <w:rPr>
          <w:rFonts w:asciiTheme="majorBidi" w:hAnsiTheme="majorBidi" w:cstheme="majorBidi"/>
          <w:sz w:val="24"/>
          <w:szCs w:val="24"/>
        </w:rPr>
        <w:t>participant</w:t>
      </w:r>
      <w:r>
        <w:rPr>
          <w:rFonts w:asciiTheme="majorBidi" w:hAnsiTheme="majorBidi" w:cstheme="majorBidi"/>
          <w:sz w:val="24"/>
          <w:szCs w:val="24"/>
        </w:rPr>
        <w:t>s</w:t>
      </w:r>
      <w:r w:rsidRPr="00357EEA">
        <w:rPr>
          <w:rFonts w:asciiTheme="majorBidi" w:hAnsiTheme="majorBidi" w:cstheme="majorBidi"/>
          <w:sz w:val="24"/>
          <w:szCs w:val="24"/>
        </w:rPr>
        <w:t xml:space="preserve"> </w:t>
      </w:r>
      <w:r w:rsidR="007E7C09">
        <w:rPr>
          <w:rFonts w:asciiTheme="majorBidi" w:hAnsiTheme="majorBidi" w:cstheme="majorBidi"/>
          <w:sz w:val="24"/>
          <w:szCs w:val="24"/>
        </w:rPr>
        <w:t>having</w:t>
      </w:r>
      <w:r w:rsidRPr="00357EEA">
        <w:rPr>
          <w:rFonts w:asciiTheme="majorBidi" w:hAnsiTheme="majorBidi" w:cstheme="majorBidi"/>
          <w:sz w:val="24"/>
          <w:szCs w:val="24"/>
        </w:rPr>
        <w:t xml:space="preserve"> diverse characteristics</w:t>
      </w:r>
      <w:r>
        <w:rPr>
          <w:rFonts w:asciiTheme="majorBidi" w:hAnsiTheme="majorBidi" w:cstheme="majorBidi"/>
          <w:sz w:val="24"/>
          <w:szCs w:val="24"/>
        </w:rPr>
        <w:t>; a</w:t>
      </w:r>
      <w:r w:rsidRPr="00357EEA">
        <w:rPr>
          <w:rFonts w:asciiTheme="majorBidi" w:hAnsiTheme="majorBidi" w:cstheme="majorBidi"/>
          <w:sz w:val="24"/>
          <w:szCs w:val="24"/>
        </w:rPr>
        <w:t>nd use of observation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357EEA">
        <w:rPr>
          <w:rFonts w:asciiTheme="majorBidi" w:hAnsiTheme="majorBidi" w:cstheme="majorBidi"/>
          <w:sz w:val="24"/>
          <w:szCs w:val="24"/>
        </w:rPr>
        <w:t xml:space="preserve"> and document analysis as secondary research tools.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34FB">
        <w:rPr>
          <w:rFonts w:asciiTheme="majorBidi" w:hAnsiTheme="majorBidi" w:cstheme="majorBidi"/>
          <w:sz w:val="24"/>
          <w:szCs w:val="24"/>
        </w:rPr>
        <w:t xml:space="preserve">In addition, participants were asked to </w:t>
      </w:r>
      <w:r w:rsidR="008B0BDB">
        <w:rPr>
          <w:rFonts w:asciiTheme="majorBidi" w:hAnsiTheme="majorBidi" w:cstheme="majorBidi"/>
          <w:sz w:val="24"/>
          <w:szCs w:val="24"/>
        </w:rPr>
        <w:t>express</w:t>
      </w:r>
      <w:r w:rsidRPr="003C34F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any</w:t>
      </w:r>
      <w:r w:rsidRPr="003C34FB">
        <w:rPr>
          <w:rFonts w:asciiTheme="majorBidi" w:hAnsiTheme="majorBidi" w:cstheme="majorBidi"/>
          <w:sz w:val="24"/>
          <w:szCs w:val="24"/>
        </w:rPr>
        <w:t xml:space="preserve"> difficulties </w:t>
      </w:r>
      <w:r>
        <w:rPr>
          <w:rFonts w:asciiTheme="majorBidi" w:hAnsiTheme="majorBidi" w:cstheme="majorBidi"/>
          <w:sz w:val="24"/>
          <w:szCs w:val="24"/>
        </w:rPr>
        <w:t xml:space="preserve">they experienced </w:t>
      </w:r>
      <w:r w:rsidR="007E7C09">
        <w:rPr>
          <w:rFonts w:asciiTheme="majorBidi" w:hAnsiTheme="majorBidi" w:cstheme="majorBidi"/>
          <w:sz w:val="24"/>
          <w:szCs w:val="24"/>
        </w:rPr>
        <w:t xml:space="preserve">in the interview, </w:t>
      </w:r>
      <w:r w:rsidRPr="003C34FB">
        <w:rPr>
          <w:rFonts w:asciiTheme="majorBidi" w:hAnsiTheme="majorBidi" w:cstheme="majorBidi"/>
          <w:sz w:val="24"/>
          <w:szCs w:val="24"/>
        </w:rPr>
        <w:t>to allow them to criticize the researcher</w:t>
      </w:r>
      <w:r w:rsidR="008B0BDB">
        <w:rPr>
          <w:rFonts w:asciiTheme="majorBidi" w:hAnsiTheme="majorBidi" w:cstheme="majorBidi"/>
          <w:sz w:val="24"/>
          <w:szCs w:val="24"/>
        </w:rPr>
        <w:t>’</w:t>
      </w:r>
      <w:r w:rsidRPr="003C34FB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prior and </w:t>
      </w:r>
      <w:r w:rsidR="007E7C09">
        <w:rPr>
          <w:rFonts w:asciiTheme="majorBidi" w:hAnsiTheme="majorBidi" w:cstheme="majorBidi"/>
          <w:sz w:val="24"/>
          <w:szCs w:val="24"/>
        </w:rPr>
        <w:t>underlying</w:t>
      </w:r>
      <w:r w:rsidRPr="003C34FB">
        <w:rPr>
          <w:rFonts w:asciiTheme="majorBidi" w:hAnsiTheme="majorBidi" w:cstheme="majorBidi"/>
          <w:sz w:val="24"/>
          <w:szCs w:val="24"/>
        </w:rPr>
        <w:t xml:space="preserve"> research assumptions.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3606">
        <w:rPr>
          <w:rFonts w:asciiTheme="majorBidi" w:hAnsiTheme="majorBidi" w:cstheme="majorBidi"/>
          <w:sz w:val="24"/>
          <w:szCs w:val="24"/>
        </w:rPr>
        <w:t xml:space="preserve">The </w:t>
      </w:r>
      <w:r w:rsidR="007E7C09">
        <w:rPr>
          <w:rFonts w:asciiTheme="majorBidi" w:hAnsiTheme="majorBidi" w:cstheme="majorBidi"/>
          <w:sz w:val="24"/>
          <w:szCs w:val="24"/>
        </w:rPr>
        <w:t>findings</w:t>
      </w:r>
      <w:r w:rsidRPr="00F736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were shown</w:t>
      </w:r>
      <w:r w:rsidRPr="00F73606">
        <w:rPr>
          <w:rFonts w:asciiTheme="majorBidi" w:hAnsiTheme="majorBidi" w:cstheme="majorBidi"/>
          <w:sz w:val="24"/>
          <w:szCs w:val="24"/>
        </w:rPr>
        <w:t xml:space="preserve"> to respondents</w:t>
      </w:r>
      <w:r w:rsidR="007E7C09">
        <w:rPr>
          <w:rFonts w:asciiTheme="majorBidi" w:hAnsiTheme="majorBidi" w:cstheme="majorBidi"/>
          <w:sz w:val="24"/>
          <w:szCs w:val="24"/>
        </w:rPr>
        <w:t xml:space="preserve">, and they were given the opportunity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F73606">
        <w:rPr>
          <w:rFonts w:asciiTheme="majorBidi" w:hAnsiTheme="majorBidi" w:cstheme="majorBidi"/>
          <w:sz w:val="24"/>
          <w:szCs w:val="24"/>
        </w:rPr>
        <w:t>correct or re-</w:t>
      </w:r>
      <w:r>
        <w:rPr>
          <w:rFonts w:asciiTheme="majorBidi" w:hAnsiTheme="majorBidi" w:cstheme="majorBidi"/>
          <w:sz w:val="24"/>
          <w:szCs w:val="24"/>
        </w:rPr>
        <w:t>articulate</w:t>
      </w:r>
      <w:r w:rsidRPr="00F73606">
        <w:rPr>
          <w:rFonts w:asciiTheme="majorBidi" w:hAnsiTheme="majorBidi" w:cstheme="majorBidi"/>
          <w:sz w:val="24"/>
          <w:szCs w:val="24"/>
        </w:rPr>
        <w:t xml:space="preserve"> the presented </w:t>
      </w:r>
      <w:r w:rsidR="007E7C09">
        <w:rPr>
          <w:rFonts w:asciiTheme="majorBidi" w:hAnsiTheme="majorBidi" w:cstheme="majorBidi"/>
          <w:sz w:val="24"/>
          <w:szCs w:val="24"/>
        </w:rPr>
        <w:t>data</w:t>
      </w:r>
      <w:r w:rsidRPr="00F7360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In the final stage of the discussion</w:t>
      </w:r>
      <w:r w:rsidRPr="00F73606">
        <w:rPr>
          <w:rFonts w:asciiTheme="majorBidi" w:hAnsiTheme="majorBidi" w:cstheme="majorBidi"/>
          <w:sz w:val="24"/>
          <w:szCs w:val="24"/>
        </w:rPr>
        <w:t xml:space="preserve">, participants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F73606">
        <w:rPr>
          <w:rFonts w:asciiTheme="majorBidi" w:hAnsiTheme="majorBidi" w:cstheme="majorBidi"/>
          <w:sz w:val="24"/>
          <w:szCs w:val="24"/>
        </w:rPr>
        <w:t>provided</w:t>
      </w:r>
      <w:r>
        <w:rPr>
          <w:rFonts w:asciiTheme="majorBidi" w:hAnsiTheme="majorBidi" w:cstheme="majorBidi"/>
          <w:sz w:val="24"/>
          <w:szCs w:val="24"/>
        </w:rPr>
        <w:t xml:space="preserve"> with</w:t>
      </w:r>
      <w:r w:rsidRPr="00F73606">
        <w:rPr>
          <w:rFonts w:asciiTheme="majorBidi" w:hAnsiTheme="majorBidi" w:cstheme="majorBidi"/>
          <w:sz w:val="24"/>
          <w:szCs w:val="24"/>
        </w:rPr>
        <w:t xml:space="preserve"> a written copy of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F73606">
        <w:rPr>
          <w:rFonts w:asciiTheme="majorBidi" w:hAnsiTheme="majorBidi" w:cstheme="majorBidi"/>
          <w:sz w:val="24"/>
          <w:szCs w:val="24"/>
        </w:rPr>
        <w:t xml:space="preserve"> findings.</w:t>
      </w:r>
    </w:p>
    <w:p w14:paraId="78BB0429" w14:textId="77777777" w:rsidR="00C26150" w:rsidRDefault="00C26150" w:rsidP="00C261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5499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second</w:t>
      </w:r>
      <w:r w:rsidRPr="00354993">
        <w:rPr>
          <w:rFonts w:asciiTheme="majorBidi" w:hAnsiTheme="majorBidi" w:cstheme="majorBidi"/>
          <w:sz w:val="24"/>
          <w:szCs w:val="24"/>
        </w:rPr>
        <w:t xml:space="preserve"> author served as an external reader </w:t>
      </w:r>
      <w:r>
        <w:rPr>
          <w:rFonts w:asciiTheme="majorBidi" w:hAnsiTheme="majorBidi" w:cstheme="majorBidi"/>
          <w:sz w:val="24"/>
          <w:szCs w:val="24"/>
        </w:rPr>
        <w:t>during the collection</w:t>
      </w:r>
      <w:r w:rsidRPr="00354993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analysis of</w:t>
      </w:r>
      <w:r w:rsidRPr="00354993">
        <w:rPr>
          <w:rFonts w:asciiTheme="majorBidi" w:hAnsiTheme="majorBidi" w:cstheme="majorBidi"/>
          <w:sz w:val="24"/>
          <w:szCs w:val="24"/>
        </w:rPr>
        <w:t xml:space="preserve"> the data. </w:t>
      </w:r>
      <w:r>
        <w:rPr>
          <w:rFonts w:asciiTheme="majorBidi" w:hAnsiTheme="majorBidi" w:cstheme="majorBidi"/>
          <w:sz w:val="24"/>
          <w:szCs w:val="24"/>
        </w:rPr>
        <w:t xml:space="preserve">Other actions </w:t>
      </w:r>
      <w:r w:rsidRPr="00354993">
        <w:rPr>
          <w:rFonts w:asciiTheme="majorBidi" w:hAnsiTheme="majorBidi" w:cstheme="majorBidi"/>
          <w:sz w:val="24"/>
          <w:szCs w:val="24"/>
        </w:rPr>
        <w:t xml:space="preserve">that aided in bias prevention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354993">
        <w:rPr>
          <w:rFonts w:asciiTheme="majorBidi" w:hAnsiTheme="majorBidi" w:cstheme="majorBidi"/>
          <w:sz w:val="24"/>
          <w:szCs w:val="24"/>
        </w:rPr>
        <w:t xml:space="preserve"> the documentation and retention of internal and external documents, recording </w:t>
      </w:r>
      <w:r>
        <w:rPr>
          <w:rFonts w:asciiTheme="majorBidi" w:hAnsiTheme="majorBidi" w:cstheme="majorBidi"/>
          <w:sz w:val="24"/>
          <w:szCs w:val="24"/>
        </w:rPr>
        <w:t xml:space="preserve">and transcription </w:t>
      </w:r>
      <w:r w:rsidRPr="00354993">
        <w:rPr>
          <w:rFonts w:asciiTheme="majorBidi" w:hAnsiTheme="majorBidi" w:cstheme="majorBidi"/>
          <w:sz w:val="24"/>
          <w:szCs w:val="24"/>
        </w:rPr>
        <w:t xml:space="preserve">of interviews, </w:t>
      </w:r>
      <w:r>
        <w:rPr>
          <w:rFonts w:asciiTheme="majorBidi" w:hAnsiTheme="majorBidi" w:cstheme="majorBidi"/>
          <w:sz w:val="24"/>
          <w:szCs w:val="24"/>
        </w:rPr>
        <w:t xml:space="preserve">taking </w:t>
      </w:r>
      <w:r w:rsidRPr="00354993">
        <w:rPr>
          <w:rFonts w:asciiTheme="majorBidi" w:hAnsiTheme="majorBidi" w:cstheme="majorBidi"/>
          <w:sz w:val="24"/>
          <w:szCs w:val="24"/>
        </w:rPr>
        <w:t>notes at the time of the observations, and more.</w:t>
      </w:r>
    </w:p>
    <w:p w14:paraId="399B98F3" w14:textId="77777777" w:rsidR="00C26150" w:rsidRPr="00E85650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85650">
        <w:rPr>
          <w:rFonts w:asciiTheme="majorBidi" w:hAnsiTheme="majorBidi" w:cstheme="majorBidi"/>
          <w:b/>
          <w:bCs/>
          <w:sz w:val="24"/>
          <w:szCs w:val="24"/>
        </w:rPr>
        <w:t>Professional Ethics</w:t>
      </w:r>
    </w:p>
    <w:p w14:paraId="21476617" w14:textId="0760A1CF" w:rsidR="00C26150" w:rsidRDefault="00C26150" w:rsidP="00C261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5650">
        <w:rPr>
          <w:rFonts w:asciiTheme="majorBidi" w:hAnsiTheme="majorBidi" w:cstheme="majorBidi"/>
          <w:sz w:val="24"/>
          <w:szCs w:val="24"/>
        </w:rPr>
        <w:t>The study received the approval of Bar</w:t>
      </w:r>
      <w:r w:rsidR="00AB07C9">
        <w:rPr>
          <w:rFonts w:asciiTheme="majorBidi" w:hAnsiTheme="majorBidi" w:cstheme="majorBidi"/>
          <w:sz w:val="24"/>
          <w:szCs w:val="24"/>
        </w:rPr>
        <w:t>-</w:t>
      </w:r>
      <w:r w:rsidRPr="00E85650">
        <w:rPr>
          <w:rFonts w:asciiTheme="majorBidi" w:hAnsiTheme="majorBidi" w:cstheme="majorBidi"/>
          <w:sz w:val="24"/>
          <w:szCs w:val="24"/>
        </w:rPr>
        <w:t>Ilan University</w:t>
      </w:r>
      <w:r w:rsidR="00953A21">
        <w:rPr>
          <w:rFonts w:asciiTheme="majorBidi" w:hAnsiTheme="majorBidi" w:cstheme="majorBidi"/>
          <w:sz w:val="24"/>
          <w:szCs w:val="24"/>
        </w:rPr>
        <w:t>’</w:t>
      </w:r>
      <w:r w:rsidRPr="00E85650">
        <w:rPr>
          <w:rFonts w:asciiTheme="majorBidi" w:hAnsiTheme="majorBidi" w:cstheme="majorBidi"/>
          <w:sz w:val="24"/>
          <w:szCs w:val="24"/>
        </w:rPr>
        <w:t xml:space="preserve">s institutional committee and the Chief Scientist from </w:t>
      </w:r>
      <w:r>
        <w:rPr>
          <w:rFonts w:asciiTheme="majorBidi" w:hAnsiTheme="majorBidi" w:cstheme="majorBidi"/>
          <w:sz w:val="24"/>
          <w:szCs w:val="24"/>
        </w:rPr>
        <w:t>Israel’s</w:t>
      </w:r>
      <w:r w:rsidRPr="00E85650">
        <w:rPr>
          <w:rFonts w:asciiTheme="majorBidi" w:hAnsiTheme="majorBidi" w:cstheme="majorBidi"/>
          <w:sz w:val="24"/>
          <w:szCs w:val="24"/>
        </w:rPr>
        <w:t xml:space="preserve"> Ministry of Education. Data collection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E856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conducted</w:t>
      </w:r>
      <w:r w:rsidRPr="00E85650">
        <w:rPr>
          <w:rFonts w:asciiTheme="majorBidi" w:hAnsiTheme="majorBidi" w:cstheme="majorBidi"/>
          <w:sz w:val="24"/>
          <w:szCs w:val="24"/>
        </w:rPr>
        <w:t xml:space="preserve"> with </w:t>
      </w:r>
      <w:r w:rsidRPr="00E85650">
        <w:rPr>
          <w:rFonts w:asciiTheme="majorBidi" w:hAnsiTheme="majorBidi" w:cstheme="majorBidi"/>
          <w:sz w:val="24"/>
          <w:szCs w:val="24"/>
        </w:rPr>
        <w:lastRenderedPageBreak/>
        <w:t xml:space="preserve">sensitivity, maintaining boundaries, confidentiality, informed consent, and adhering to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E85650">
        <w:rPr>
          <w:rFonts w:asciiTheme="majorBidi" w:hAnsiTheme="majorBidi" w:cstheme="majorBidi"/>
          <w:sz w:val="24"/>
          <w:szCs w:val="24"/>
        </w:rPr>
        <w:t xml:space="preserve"> required </w:t>
      </w:r>
      <w:r>
        <w:rPr>
          <w:rFonts w:asciiTheme="majorBidi" w:hAnsiTheme="majorBidi" w:cstheme="majorBidi"/>
          <w:sz w:val="24"/>
          <w:szCs w:val="24"/>
        </w:rPr>
        <w:t xml:space="preserve">rules of </w:t>
      </w:r>
      <w:r w:rsidRPr="00E85650">
        <w:rPr>
          <w:rFonts w:asciiTheme="majorBidi" w:hAnsiTheme="majorBidi" w:cstheme="majorBidi"/>
          <w:sz w:val="24"/>
          <w:szCs w:val="24"/>
        </w:rPr>
        <w:t>ethics.</w:t>
      </w:r>
    </w:p>
    <w:p w14:paraId="4B244297" w14:textId="77777777" w:rsidR="00C26150" w:rsidRPr="00416841" w:rsidRDefault="00C26150" w:rsidP="00C2615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16841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491B8A93" w14:textId="0D530C57" w:rsidR="00C26150" w:rsidRDefault="00C26150" w:rsidP="005714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16841">
        <w:rPr>
          <w:rFonts w:asciiTheme="majorBidi" w:hAnsiTheme="majorBidi" w:cstheme="majorBidi"/>
          <w:sz w:val="24"/>
          <w:szCs w:val="24"/>
        </w:rPr>
        <w:t xml:space="preserve">The </w:t>
      </w:r>
      <w:r w:rsidR="007E7C09">
        <w:rPr>
          <w:rFonts w:asciiTheme="majorBidi" w:hAnsiTheme="majorBidi" w:cstheme="majorBidi"/>
          <w:sz w:val="24"/>
          <w:szCs w:val="24"/>
        </w:rPr>
        <w:t xml:space="preserve">study findings were </w:t>
      </w:r>
      <w:r w:rsidRPr="00416841">
        <w:rPr>
          <w:rFonts w:asciiTheme="majorBidi" w:hAnsiTheme="majorBidi" w:cstheme="majorBidi"/>
          <w:sz w:val="24"/>
          <w:szCs w:val="24"/>
        </w:rPr>
        <w:t xml:space="preserve">related to the </w:t>
      </w:r>
      <w:r>
        <w:rPr>
          <w:rFonts w:asciiTheme="majorBidi" w:hAnsiTheme="majorBidi" w:cstheme="majorBidi"/>
          <w:sz w:val="24"/>
          <w:szCs w:val="24"/>
        </w:rPr>
        <w:t>distinctive</w:t>
      </w:r>
      <w:r w:rsidRPr="00416841">
        <w:rPr>
          <w:rFonts w:asciiTheme="majorBidi" w:hAnsiTheme="majorBidi" w:cstheme="majorBidi"/>
          <w:sz w:val="24"/>
          <w:szCs w:val="24"/>
        </w:rPr>
        <w:t xml:space="preserve"> </w:t>
      </w:r>
      <w:r w:rsidR="00DC0F11">
        <w:rPr>
          <w:rFonts w:asciiTheme="majorBidi" w:hAnsiTheme="majorBidi" w:cstheme="majorBidi"/>
          <w:sz w:val="24"/>
          <w:szCs w:val="24"/>
        </w:rPr>
        <w:t>pedagogical</w:t>
      </w:r>
      <w:r w:rsidRPr="00416841">
        <w:rPr>
          <w:rFonts w:asciiTheme="majorBidi" w:hAnsiTheme="majorBidi" w:cstheme="majorBidi"/>
          <w:sz w:val="24"/>
          <w:szCs w:val="24"/>
        </w:rPr>
        <w:t xml:space="preserve"> approach </w:t>
      </w:r>
      <w:r>
        <w:rPr>
          <w:rFonts w:asciiTheme="majorBidi" w:hAnsiTheme="majorBidi" w:cstheme="majorBidi"/>
          <w:sz w:val="24"/>
          <w:szCs w:val="24"/>
        </w:rPr>
        <w:t>at</w:t>
      </w:r>
      <w:r w:rsidRPr="00416841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selected </w:t>
      </w:r>
      <w:r w:rsidRPr="00416841">
        <w:rPr>
          <w:rFonts w:asciiTheme="majorBidi" w:hAnsiTheme="majorBidi" w:cstheme="majorBidi"/>
          <w:sz w:val="24"/>
          <w:szCs w:val="24"/>
        </w:rPr>
        <w:t>school, how it is applied in practice, and its implications. The main findings from the interviews and secondary research tools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E7C09">
        <w:rPr>
          <w:rFonts w:asciiTheme="majorBidi" w:hAnsiTheme="majorBidi" w:cstheme="majorBidi"/>
          <w:sz w:val="24"/>
          <w:szCs w:val="24"/>
        </w:rPr>
        <w:t xml:space="preserve">are </w:t>
      </w:r>
      <w:r w:rsidRPr="00416841">
        <w:rPr>
          <w:rFonts w:asciiTheme="majorBidi" w:hAnsiTheme="majorBidi" w:cstheme="majorBidi"/>
          <w:sz w:val="24"/>
          <w:szCs w:val="24"/>
        </w:rPr>
        <w:t xml:space="preserve">presented </w:t>
      </w:r>
      <w:r>
        <w:rPr>
          <w:rFonts w:asciiTheme="majorBidi" w:hAnsiTheme="majorBidi" w:cstheme="majorBidi"/>
          <w:sz w:val="24"/>
          <w:szCs w:val="24"/>
        </w:rPr>
        <w:t>organized according to</w:t>
      </w:r>
      <w:r w:rsidRPr="00416841">
        <w:rPr>
          <w:rFonts w:asciiTheme="majorBidi" w:hAnsiTheme="majorBidi" w:cstheme="majorBidi"/>
          <w:sz w:val="24"/>
          <w:szCs w:val="24"/>
        </w:rPr>
        <w:t xml:space="preserve"> two </w:t>
      </w:r>
      <w:r>
        <w:rPr>
          <w:rFonts w:asciiTheme="majorBidi" w:hAnsiTheme="majorBidi" w:cstheme="majorBidi"/>
          <w:sz w:val="24"/>
          <w:szCs w:val="24"/>
        </w:rPr>
        <w:t>primary</w:t>
      </w:r>
      <w:r w:rsidRPr="00416841">
        <w:rPr>
          <w:rFonts w:asciiTheme="majorBidi" w:hAnsiTheme="majorBidi" w:cstheme="majorBidi"/>
          <w:sz w:val="24"/>
          <w:szCs w:val="24"/>
        </w:rPr>
        <w:t xml:space="preserve"> themes that emerged from the data analysis: </w:t>
      </w:r>
      <w:r>
        <w:rPr>
          <w:rFonts w:asciiTheme="majorBidi" w:hAnsiTheme="majorBidi" w:cstheme="majorBidi"/>
          <w:sz w:val="24"/>
          <w:szCs w:val="24"/>
        </w:rPr>
        <w:t xml:space="preserve">(1) </w:t>
      </w:r>
      <w:r w:rsidRPr="00416841">
        <w:rPr>
          <w:rFonts w:asciiTheme="majorBidi" w:hAnsiTheme="majorBidi" w:cstheme="majorBidi"/>
          <w:sz w:val="24"/>
          <w:szCs w:val="24"/>
        </w:rPr>
        <w:t xml:space="preserve">differential response to basic and </w:t>
      </w:r>
      <w:r>
        <w:rPr>
          <w:rFonts w:asciiTheme="majorBidi" w:hAnsiTheme="majorBidi" w:cstheme="majorBidi"/>
          <w:sz w:val="24"/>
          <w:szCs w:val="24"/>
        </w:rPr>
        <w:t>optimal</w:t>
      </w:r>
      <w:r w:rsidRPr="00416841">
        <w:rPr>
          <w:rFonts w:asciiTheme="majorBidi" w:hAnsiTheme="majorBidi" w:cstheme="majorBidi"/>
          <w:sz w:val="24"/>
          <w:szCs w:val="24"/>
        </w:rPr>
        <w:t xml:space="preserve"> needs and </w:t>
      </w: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7E7C09">
        <w:rPr>
          <w:rFonts w:asciiTheme="majorBidi" w:hAnsiTheme="majorBidi" w:cstheme="majorBidi"/>
          <w:sz w:val="24"/>
          <w:szCs w:val="24"/>
        </w:rPr>
        <w:t xml:space="preserve">a </w:t>
      </w:r>
      <w:r w:rsidR="005714EB">
        <w:rPr>
          <w:rFonts w:asciiTheme="majorBidi" w:hAnsiTheme="majorBidi" w:cstheme="majorBidi"/>
          <w:sz w:val="24"/>
          <w:szCs w:val="24"/>
        </w:rPr>
        <w:t xml:space="preserve">needs-supportive </w:t>
      </w:r>
      <w:r w:rsidR="007E7C09">
        <w:rPr>
          <w:rFonts w:asciiTheme="majorBidi" w:hAnsiTheme="majorBidi" w:cstheme="majorBidi"/>
          <w:sz w:val="24"/>
          <w:szCs w:val="24"/>
        </w:rPr>
        <w:t>pedagogic</w:t>
      </w:r>
      <w:r w:rsidR="00DC0F11">
        <w:rPr>
          <w:rFonts w:asciiTheme="majorBidi" w:hAnsiTheme="majorBidi" w:cstheme="majorBidi"/>
          <w:sz w:val="24"/>
          <w:szCs w:val="24"/>
        </w:rPr>
        <w:t>al</w:t>
      </w:r>
      <w:r w:rsidR="007E7C09">
        <w:rPr>
          <w:rFonts w:asciiTheme="majorBidi" w:hAnsiTheme="majorBidi" w:cstheme="majorBidi"/>
          <w:sz w:val="24"/>
          <w:szCs w:val="24"/>
        </w:rPr>
        <w:t xml:space="preserve"> approach</w:t>
      </w:r>
      <w:r w:rsidRPr="00416841">
        <w:rPr>
          <w:rFonts w:asciiTheme="majorBidi" w:hAnsiTheme="majorBidi" w:cstheme="majorBidi"/>
          <w:sz w:val="24"/>
          <w:szCs w:val="24"/>
        </w:rPr>
        <w:t>.</w:t>
      </w:r>
    </w:p>
    <w:p w14:paraId="409FFC93" w14:textId="77777777" w:rsidR="00C26150" w:rsidRPr="00AC3D40" w:rsidRDefault="00C26150" w:rsidP="005714E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3D40">
        <w:rPr>
          <w:rFonts w:asciiTheme="majorBidi" w:hAnsiTheme="majorBidi" w:cstheme="majorBidi"/>
          <w:b/>
          <w:bCs/>
          <w:sz w:val="24"/>
          <w:szCs w:val="24"/>
        </w:rPr>
        <w:t>Differential Response to Basic and Optimal Needs</w:t>
      </w:r>
    </w:p>
    <w:p w14:paraId="54A95EB4" w14:textId="5C9E45E7" w:rsidR="00604943" w:rsidRDefault="00C26150" w:rsidP="006049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C3D40">
        <w:rPr>
          <w:rFonts w:asciiTheme="majorBidi" w:hAnsiTheme="majorBidi" w:cstheme="majorBidi"/>
          <w:sz w:val="24"/>
          <w:szCs w:val="24"/>
        </w:rPr>
        <w:t>The findings revealed that the educational team places a central value on empathic response</w:t>
      </w:r>
      <w:r w:rsidR="002A3C67">
        <w:rPr>
          <w:rFonts w:asciiTheme="majorBidi" w:hAnsiTheme="majorBidi" w:cstheme="majorBidi"/>
          <w:sz w:val="24"/>
          <w:szCs w:val="24"/>
        </w:rPr>
        <w:t>s</w:t>
      </w:r>
      <w:r w:rsidRPr="00AC3D40">
        <w:rPr>
          <w:rFonts w:asciiTheme="majorBidi" w:hAnsiTheme="majorBidi" w:cstheme="majorBidi"/>
          <w:sz w:val="24"/>
          <w:szCs w:val="24"/>
        </w:rPr>
        <w:t xml:space="preserve"> to the needs of at-risk child</w:t>
      </w:r>
      <w:r>
        <w:rPr>
          <w:rFonts w:asciiTheme="majorBidi" w:hAnsiTheme="majorBidi" w:cstheme="majorBidi"/>
          <w:sz w:val="24"/>
          <w:szCs w:val="24"/>
        </w:rPr>
        <w:t>ren</w:t>
      </w:r>
      <w:r w:rsidRPr="00AC3D40">
        <w:rPr>
          <w:rFonts w:asciiTheme="majorBidi" w:hAnsiTheme="majorBidi" w:cstheme="majorBidi"/>
          <w:sz w:val="24"/>
          <w:szCs w:val="24"/>
        </w:rPr>
        <w:t xml:space="preserve"> and </w:t>
      </w:r>
      <w:r w:rsidR="002A3C67">
        <w:rPr>
          <w:rFonts w:asciiTheme="majorBidi" w:hAnsiTheme="majorBidi" w:cstheme="majorBidi"/>
          <w:sz w:val="24"/>
          <w:szCs w:val="24"/>
        </w:rPr>
        <w:t>attributes</w:t>
      </w:r>
      <w:r w:rsidRPr="00AC3D40">
        <w:rPr>
          <w:rFonts w:asciiTheme="majorBidi" w:hAnsiTheme="majorBidi" w:cstheme="majorBidi"/>
          <w:sz w:val="24"/>
          <w:szCs w:val="24"/>
        </w:rPr>
        <w:t xml:space="preserve"> great importance </w:t>
      </w:r>
      <w:r w:rsidR="002A4D47">
        <w:rPr>
          <w:rFonts w:asciiTheme="majorBidi" w:hAnsiTheme="majorBidi" w:cstheme="majorBidi"/>
          <w:sz w:val="24"/>
          <w:szCs w:val="24"/>
        </w:rPr>
        <w:t>to</w:t>
      </w:r>
      <w:r w:rsidRPr="00AC3D40">
        <w:rPr>
          <w:rFonts w:asciiTheme="majorBidi" w:hAnsiTheme="majorBidi" w:cstheme="majorBidi"/>
          <w:sz w:val="24"/>
          <w:szCs w:val="24"/>
        </w:rPr>
        <w:t xml:space="preserve"> providing </w:t>
      </w:r>
      <w:r>
        <w:rPr>
          <w:rFonts w:asciiTheme="majorBidi" w:hAnsiTheme="majorBidi" w:cstheme="majorBidi"/>
          <w:sz w:val="24"/>
          <w:szCs w:val="24"/>
        </w:rPr>
        <w:t xml:space="preserve">them with </w:t>
      </w:r>
      <w:r w:rsidRPr="00AC3D40">
        <w:rPr>
          <w:rFonts w:asciiTheme="majorBidi" w:hAnsiTheme="majorBidi" w:cstheme="majorBidi"/>
          <w:sz w:val="24"/>
          <w:szCs w:val="24"/>
        </w:rPr>
        <w:t xml:space="preserve">a safe </w:t>
      </w:r>
      <w:r>
        <w:rPr>
          <w:rFonts w:asciiTheme="majorBidi" w:hAnsiTheme="majorBidi" w:cstheme="majorBidi"/>
          <w:sz w:val="24"/>
          <w:szCs w:val="24"/>
        </w:rPr>
        <w:t>environment</w:t>
      </w:r>
      <w:r w:rsidRPr="00AC3D40">
        <w:rPr>
          <w:rFonts w:asciiTheme="majorBidi" w:hAnsiTheme="majorBidi" w:cstheme="majorBidi"/>
          <w:sz w:val="24"/>
          <w:szCs w:val="24"/>
        </w:rPr>
        <w:t xml:space="preserve">, as a response to </w:t>
      </w:r>
      <w:r>
        <w:rPr>
          <w:rFonts w:asciiTheme="majorBidi" w:hAnsiTheme="majorBidi" w:cstheme="majorBidi"/>
          <w:sz w:val="24"/>
          <w:szCs w:val="24"/>
        </w:rPr>
        <w:t>their deprivation</w:t>
      </w:r>
      <w:r w:rsidR="002A4D4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in the family realm</w:t>
      </w:r>
      <w:r w:rsidRPr="00AC3D4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0DA2">
        <w:rPr>
          <w:rFonts w:asciiTheme="majorBidi" w:hAnsiTheme="majorBidi" w:cstheme="majorBidi"/>
          <w:sz w:val="24"/>
          <w:szCs w:val="24"/>
        </w:rPr>
        <w:t xml:space="preserve">Specifically, </w:t>
      </w:r>
      <w:r>
        <w:rPr>
          <w:rFonts w:asciiTheme="majorBidi" w:hAnsiTheme="majorBidi" w:cstheme="majorBidi"/>
          <w:sz w:val="24"/>
          <w:szCs w:val="24"/>
        </w:rPr>
        <w:t xml:space="preserve">they address students’ </w:t>
      </w:r>
      <w:r w:rsidRPr="00ED0DA2">
        <w:rPr>
          <w:rFonts w:asciiTheme="majorBidi" w:hAnsiTheme="majorBidi" w:cstheme="majorBidi"/>
          <w:sz w:val="24"/>
          <w:szCs w:val="24"/>
        </w:rPr>
        <w:t>basic phy</w:t>
      </w:r>
      <w:r>
        <w:rPr>
          <w:rFonts w:asciiTheme="majorBidi" w:hAnsiTheme="majorBidi" w:cstheme="majorBidi"/>
          <w:sz w:val="24"/>
          <w:szCs w:val="24"/>
        </w:rPr>
        <w:t>siological needs such as</w:t>
      </w:r>
      <w:r w:rsidRPr="00ED0DA2">
        <w:rPr>
          <w:rFonts w:asciiTheme="majorBidi" w:hAnsiTheme="majorBidi" w:cstheme="majorBidi"/>
          <w:sz w:val="24"/>
          <w:szCs w:val="24"/>
        </w:rPr>
        <w:t xml:space="preserve"> security, belonging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ED0DA2">
        <w:rPr>
          <w:rFonts w:asciiTheme="majorBidi" w:hAnsiTheme="majorBidi" w:cstheme="majorBidi"/>
          <w:sz w:val="24"/>
          <w:szCs w:val="24"/>
        </w:rPr>
        <w:t xml:space="preserve"> and love, </w:t>
      </w:r>
      <w:r>
        <w:rPr>
          <w:rFonts w:asciiTheme="majorBidi" w:hAnsiTheme="majorBidi" w:cstheme="majorBidi"/>
          <w:sz w:val="24"/>
          <w:szCs w:val="24"/>
        </w:rPr>
        <w:t>as well as</w:t>
      </w:r>
      <w:r w:rsidRPr="00ED0DA2">
        <w:rPr>
          <w:rFonts w:asciiTheme="majorBidi" w:hAnsiTheme="majorBidi" w:cstheme="majorBidi"/>
          <w:sz w:val="24"/>
          <w:szCs w:val="24"/>
        </w:rPr>
        <w:t xml:space="preserve"> more complex needs (hereafter, </w:t>
      </w:r>
      <w:r>
        <w:rPr>
          <w:rFonts w:asciiTheme="majorBidi" w:hAnsiTheme="majorBidi" w:cstheme="majorBidi"/>
          <w:sz w:val="24"/>
          <w:szCs w:val="24"/>
        </w:rPr>
        <w:t xml:space="preserve">referred to as </w:t>
      </w:r>
      <w:commentRangeStart w:id="48"/>
      <w:r w:rsidRPr="00ED0DA2">
        <w:rPr>
          <w:rFonts w:asciiTheme="majorBidi" w:hAnsiTheme="majorBidi" w:cstheme="majorBidi"/>
          <w:sz w:val="24"/>
          <w:szCs w:val="24"/>
        </w:rPr>
        <w:t>optimal</w:t>
      </w:r>
      <w:commentRangeEnd w:id="48"/>
      <w:r>
        <w:rPr>
          <w:rStyle w:val="CommentReference"/>
        </w:rPr>
        <w:commentReference w:id="48"/>
      </w:r>
      <w:r w:rsidRPr="00ED0D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needs</w:t>
      </w:r>
      <w:r w:rsidRPr="00ED0DA2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such as</w:t>
      </w:r>
      <w:r w:rsidRPr="00ED0DA2">
        <w:rPr>
          <w:rFonts w:asciiTheme="majorBidi" w:hAnsiTheme="majorBidi" w:cstheme="majorBidi"/>
          <w:sz w:val="24"/>
          <w:szCs w:val="24"/>
        </w:rPr>
        <w:t xml:space="preserve"> dignity, </w:t>
      </w:r>
      <w:r>
        <w:rPr>
          <w:rFonts w:asciiTheme="majorBidi" w:hAnsiTheme="majorBidi" w:cstheme="majorBidi"/>
          <w:sz w:val="24"/>
          <w:szCs w:val="24"/>
        </w:rPr>
        <w:t>self-</w:t>
      </w:r>
      <w:r w:rsidRPr="00ED0DA2">
        <w:rPr>
          <w:rFonts w:asciiTheme="majorBidi" w:hAnsiTheme="majorBidi" w:cstheme="majorBidi"/>
          <w:sz w:val="24"/>
          <w:szCs w:val="24"/>
        </w:rPr>
        <w:t>appreciation and self-fulfillment.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C0C3F">
        <w:rPr>
          <w:rFonts w:asciiTheme="majorBidi" w:hAnsiTheme="majorBidi" w:cstheme="majorBidi"/>
          <w:sz w:val="24"/>
          <w:szCs w:val="24"/>
        </w:rPr>
        <w:t xml:space="preserve">This is </w:t>
      </w:r>
      <w:r>
        <w:rPr>
          <w:rFonts w:asciiTheme="majorBidi" w:hAnsiTheme="majorBidi" w:cstheme="majorBidi"/>
          <w:sz w:val="24"/>
          <w:szCs w:val="24"/>
        </w:rPr>
        <w:t xml:space="preserve">achieved </w:t>
      </w:r>
      <w:r w:rsidRPr="00EC0C3F">
        <w:rPr>
          <w:rFonts w:asciiTheme="majorBidi" w:hAnsiTheme="majorBidi" w:cstheme="majorBidi"/>
          <w:sz w:val="24"/>
          <w:szCs w:val="24"/>
        </w:rPr>
        <w:t xml:space="preserve">through </w:t>
      </w:r>
      <w:r w:rsidR="002A4D47">
        <w:rPr>
          <w:rFonts w:asciiTheme="majorBidi" w:hAnsiTheme="majorBidi" w:cstheme="majorBidi"/>
          <w:sz w:val="24"/>
          <w:szCs w:val="24"/>
        </w:rPr>
        <w:t>giving</w:t>
      </w:r>
      <w:r>
        <w:rPr>
          <w:rFonts w:asciiTheme="majorBidi" w:hAnsiTheme="majorBidi" w:cstheme="majorBidi"/>
          <w:sz w:val="24"/>
          <w:szCs w:val="24"/>
        </w:rPr>
        <w:t xml:space="preserve"> the children </w:t>
      </w:r>
      <w:r w:rsidRPr="00EC0C3F">
        <w:rPr>
          <w:rFonts w:asciiTheme="majorBidi" w:hAnsiTheme="majorBidi" w:cstheme="majorBidi"/>
          <w:sz w:val="24"/>
          <w:szCs w:val="24"/>
        </w:rPr>
        <w:t xml:space="preserve">acceptance and </w:t>
      </w:r>
      <w:r>
        <w:rPr>
          <w:rFonts w:asciiTheme="majorBidi" w:hAnsiTheme="majorBidi" w:cstheme="majorBidi"/>
          <w:sz w:val="24"/>
          <w:szCs w:val="24"/>
        </w:rPr>
        <w:t>support</w:t>
      </w:r>
      <w:r w:rsidRPr="00EC0C3F">
        <w:rPr>
          <w:rFonts w:asciiTheme="majorBidi" w:hAnsiTheme="majorBidi" w:cstheme="majorBidi"/>
          <w:sz w:val="24"/>
          <w:szCs w:val="24"/>
        </w:rPr>
        <w:t xml:space="preserve">, </w:t>
      </w:r>
      <w:r w:rsidR="00604943">
        <w:rPr>
          <w:rFonts w:asciiTheme="majorBidi" w:hAnsiTheme="majorBidi" w:cstheme="majorBidi"/>
          <w:sz w:val="24"/>
          <w:szCs w:val="24"/>
        </w:rPr>
        <w:t>expressing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C0C3F">
        <w:rPr>
          <w:rFonts w:asciiTheme="majorBidi" w:hAnsiTheme="majorBidi" w:cstheme="majorBidi"/>
          <w:sz w:val="24"/>
          <w:szCs w:val="24"/>
        </w:rPr>
        <w:t>faith in the</w:t>
      </w:r>
      <w:r>
        <w:rPr>
          <w:rFonts w:asciiTheme="majorBidi" w:hAnsiTheme="majorBidi" w:cstheme="majorBidi"/>
          <w:sz w:val="24"/>
          <w:szCs w:val="24"/>
        </w:rPr>
        <w:t>m</w:t>
      </w:r>
      <w:r w:rsidRPr="00EC0C3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engaging in </w:t>
      </w:r>
      <w:r w:rsidRPr="00EC0C3F">
        <w:rPr>
          <w:rFonts w:asciiTheme="majorBidi" w:hAnsiTheme="majorBidi" w:cstheme="majorBidi"/>
          <w:sz w:val="24"/>
          <w:szCs w:val="24"/>
        </w:rPr>
        <w:t>dialogue</w:t>
      </w:r>
      <w:r w:rsidR="00604943">
        <w:rPr>
          <w:rFonts w:asciiTheme="majorBidi" w:hAnsiTheme="majorBidi" w:cstheme="majorBidi"/>
          <w:sz w:val="24"/>
          <w:szCs w:val="24"/>
        </w:rPr>
        <w:t xml:space="preserve"> with them</w:t>
      </w:r>
      <w:r>
        <w:rPr>
          <w:rFonts w:asciiTheme="majorBidi" w:hAnsiTheme="majorBidi" w:cstheme="majorBidi"/>
          <w:sz w:val="24"/>
          <w:szCs w:val="24"/>
        </w:rPr>
        <w:t>,</w:t>
      </w:r>
      <w:r w:rsidRPr="00EC0C3F">
        <w:rPr>
          <w:rFonts w:asciiTheme="majorBidi" w:hAnsiTheme="majorBidi" w:cstheme="majorBidi"/>
          <w:sz w:val="24"/>
          <w:szCs w:val="24"/>
        </w:rPr>
        <w:t xml:space="preserve"> and </w:t>
      </w:r>
      <w:r w:rsidR="002A4D47">
        <w:rPr>
          <w:rFonts w:asciiTheme="majorBidi" w:hAnsiTheme="majorBidi" w:cstheme="majorBidi"/>
          <w:sz w:val="24"/>
          <w:szCs w:val="24"/>
        </w:rPr>
        <w:t xml:space="preserve">various processes to </w:t>
      </w:r>
      <w:r w:rsidR="00604943">
        <w:rPr>
          <w:rFonts w:asciiTheme="majorBidi" w:hAnsiTheme="majorBidi" w:cstheme="majorBidi"/>
          <w:sz w:val="24"/>
          <w:szCs w:val="24"/>
        </w:rPr>
        <w:t>empower them</w:t>
      </w:r>
      <w:r w:rsidRPr="00EC0C3F">
        <w:rPr>
          <w:rFonts w:asciiTheme="majorBidi" w:hAnsiTheme="majorBidi" w:cstheme="majorBidi"/>
          <w:sz w:val="24"/>
          <w:szCs w:val="24"/>
        </w:rPr>
        <w:t xml:space="preserve">. </w:t>
      </w:r>
    </w:p>
    <w:p w14:paraId="00A30E4A" w14:textId="40FEF8DE" w:rsidR="00C26150" w:rsidRDefault="00604943" w:rsidP="006049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C26150" w:rsidRPr="00EC0C3F">
        <w:rPr>
          <w:rFonts w:asciiTheme="majorBidi" w:hAnsiTheme="majorBidi" w:cstheme="majorBidi"/>
          <w:sz w:val="24"/>
          <w:szCs w:val="24"/>
        </w:rPr>
        <w:t>espite the challenges associated wit</w:t>
      </w:r>
      <w:r>
        <w:rPr>
          <w:rFonts w:asciiTheme="majorBidi" w:hAnsiTheme="majorBidi" w:cstheme="majorBidi"/>
          <w:sz w:val="24"/>
          <w:szCs w:val="24"/>
        </w:rPr>
        <w:t>h dealing with at-risk children</w:t>
      </w:r>
      <w:r w:rsidR="00C26150" w:rsidRPr="00EC0C3F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and their lack of resources, this</w:t>
      </w:r>
      <w:r w:rsidR="00C26150" w:rsidRPr="00EC0C3F">
        <w:rPr>
          <w:rFonts w:asciiTheme="majorBidi" w:hAnsiTheme="majorBidi" w:cstheme="majorBidi"/>
          <w:sz w:val="24"/>
          <w:szCs w:val="24"/>
        </w:rPr>
        <w:t xml:space="preserve"> school </w:t>
      </w:r>
      <w:r w:rsidR="00C26150">
        <w:rPr>
          <w:rFonts w:asciiTheme="majorBidi" w:hAnsiTheme="majorBidi" w:cstheme="majorBidi"/>
          <w:sz w:val="24"/>
          <w:szCs w:val="24"/>
        </w:rPr>
        <w:t>accepts</w:t>
      </w:r>
      <w:r w:rsidR="00C26150" w:rsidRPr="00EC0C3F">
        <w:rPr>
          <w:rFonts w:asciiTheme="majorBidi" w:hAnsiTheme="majorBidi" w:cstheme="majorBidi"/>
          <w:sz w:val="24"/>
          <w:szCs w:val="24"/>
        </w:rPr>
        <w:t xml:space="preserve"> at-risk students from across the city</w:t>
      </w:r>
      <w:r>
        <w:rPr>
          <w:rFonts w:asciiTheme="majorBidi" w:hAnsiTheme="majorBidi" w:cstheme="majorBidi"/>
          <w:sz w:val="24"/>
          <w:szCs w:val="24"/>
        </w:rPr>
        <w:t xml:space="preserve"> of Herzliya</w:t>
      </w:r>
      <w:r w:rsidR="00C26150">
        <w:rPr>
          <w:rFonts w:asciiTheme="majorBidi" w:hAnsiTheme="majorBidi" w:cstheme="majorBidi"/>
          <w:sz w:val="24"/>
          <w:szCs w:val="24"/>
        </w:rPr>
        <w:t>,</w:t>
      </w:r>
      <w:r w:rsidR="00C26150" w:rsidRPr="00EC0C3F">
        <w:rPr>
          <w:rFonts w:asciiTheme="majorBidi" w:hAnsiTheme="majorBidi" w:cstheme="majorBidi"/>
          <w:sz w:val="24"/>
          <w:szCs w:val="24"/>
        </w:rPr>
        <w:t xml:space="preserve"> even when it is not required to</w:t>
      </w:r>
      <w:r>
        <w:rPr>
          <w:rFonts w:asciiTheme="majorBidi" w:hAnsiTheme="majorBidi" w:cstheme="majorBidi"/>
          <w:sz w:val="24"/>
          <w:szCs w:val="24"/>
        </w:rPr>
        <w:t xml:space="preserve"> do so</w:t>
      </w:r>
      <w:r w:rsidR="00C26150" w:rsidRPr="00EC0C3F">
        <w:rPr>
          <w:rFonts w:asciiTheme="majorBidi" w:hAnsiTheme="majorBidi" w:cstheme="majorBidi"/>
          <w:sz w:val="24"/>
          <w:szCs w:val="24"/>
        </w:rPr>
        <w:t>.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1600A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team is guided by a principle of </w:t>
      </w:r>
      <w:r w:rsidR="00C26150">
        <w:rPr>
          <w:rFonts w:asciiTheme="majorBidi" w:hAnsiTheme="majorBidi" w:cstheme="majorBidi"/>
          <w:sz w:val="24"/>
          <w:szCs w:val="24"/>
        </w:rPr>
        <w:t xml:space="preserve">inclusiveness. They </w:t>
      </w:r>
      <w:r>
        <w:rPr>
          <w:rFonts w:asciiTheme="majorBidi" w:hAnsiTheme="majorBidi" w:cstheme="majorBidi"/>
          <w:sz w:val="24"/>
          <w:szCs w:val="24"/>
        </w:rPr>
        <w:t>assure the</w:t>
      </w:r>
      <w:r w:rsidR="00C26150">
        <w:rPr>
          <w:rFonts w:asciiTheme="majorBidi" w:hAnsiTheme="majorBidi" w:cstheme="majorBidi"/>
          <w:sz w:val="24"/>
          <w:szCs w:val="24"/>
        </w:rPr>
        <w:t xml:space="preserve"> children everyone has a place </w:t>
      </w:r>
      <w:r>
        <w:rPr>
          <w:rFonts w:asciiTheme="majorBidi" w:hAnsiTheme="majorBidi" w:cstheme="majorBidi"/>
          <w:sz w:val="24"/>
          <w:szCs w:val="24"/>
        </w:rPr>
        <w:t>at the school</w:t>
      </w:r>
      <w:r w:rsidR="00C26150">
        <w:rPr>
          <w:rFonts w:asciiTheme="majorBidi" w:hAnsiTheme="majorBidi" w:cstheme="majorBidi"/>
          <w:sz w:val="24"/>
          <w:szCs w:val="24"/>
        </w:rPr>
        <w:t xml:space="preserve">, and that </w:t>
      </w:r>
      <w:r w:rsidR="002A4D47">
        <w:rPr>
          <w:rFonts w:asciiTheme="majorBidi" w:hAnsiTheme="majorBidi" w:cstheme="majorBidi"/>
          <w:sz w:val="24"/>
          <w:szCs w:val="24"/>
        </w:rPr>
        <w:t>“</w:t>
      </w:r>
      <w:commentRangeStart w:id="49"/>
      <w:r w:rsidR="00C26150">
        <w:rPr>
          <w:rFonts w:asciiTheme="majorBidi" w:hAnsiTheme="majorBidi" w:cstheme="majorBidi"/>
          <w:sz w:val="24"/>
          <w:szCs w:val="24"/>
        </w:rPr>
        <w:t>first</w:t>
      </w:r>
      <w:commentRangeEnd w:id="49"/>
      <w:r w:rsidR="002A4D47">
        <w:rPr>
          <w:rStyle w:val="CommentReference"/>
        </w:rPr>
        <w:commentReference w:id="49"/>
      </w:r>
      <w:r w:rsidR="00C26150">
        <w:rPr>
          <w:rFonts w:asciiTheme="majorBidi" w:hAnsiTheme="majorBidi" w:cstheme="majorBidi"/>
          <w:sz w:val="24"/>
          <w:szCs w:val="24"/>
        </w:rPr>
        <w:t xml:space="preserve"> of all</w:t>
      </w:r>
      <w:r w:rsidR="00C26150" w:rsidRPr="001600AF">
        <w:rPr>
          <w:rFonts w:asciiTheme="majorBidi" w:hAnsiTheme="majorBidi" w:cstheme="majorBidi"/>
          <w:sz w:val="24"/>
          <w:szCs w:val="24"/>
        </w:rPr>
        <w:t xml:space="preserve"> you </w:t>
      </w:r>
      <w:r w:rsidR="00C26150">
        <w:rPr>
          <w:rFonts w:asciiTheme="majorBidi" w:hAnsiTheme="majorBidi" w:cstheme="majorBidi"/>
          <w:sz w:val="24"/>
          <w:szCs w:val="24"/>
        </w:rPr>
        <w:t>belong with us, afterwards</w:t>
      </w:r>
      <w:r w:rsidR="00C26150" w:rsidRPr="001600AF">
        <w:rPr>
          <w:rFonts w:asciiTheme="majorBidi" w:hAnsiTheme="majorBidi" w:cstheme="majorBidi"/>
          <w:sz w:val="24"/>
          <w:szCs w:val="24"/>
        </w:rPr>
        <w:t xml:space="preserve"> we will see w</w:t>
      </w:r>
      <w:r w:rsidR="00C26150">
        <w:rPr>
          <w:rFonts w:asciiTheme="majorBidi" w:hAnsiTheme="majorBidi" w:cstheme="majorBidi"/>
          <w:sz w:val="24"/>
          <w:szCs w:val="24"/>
        </w:rPr>
        <w:t>ho you are and what you need.</w:t>
      </w:r>
      <w:r w:rsidR="002A4D47">
        <w:rPr>
          <w:rFonts w:asciiTheme="majorBidi" w:hAnsiTheme="majorBidi" w:cstheme="majorBidi"/>
          <w:sz w:val="24"/>
          <w:szCs w:val="24"/>
        </w:rPr>
        <w:t>”</w:t>
      </w:r>
      <w:r w:rsidR="00C26150">
        <w:rPr>
          <w:rFonts w:asciiTheme="majorBidi" w:hAnsiTheme="majorBidi" w:cstheme="majorBidi"/>
          <w:sz w:val="24"/>
          <w:szCs w:val="24"/>
        </w:rPr>
        <w:t xml:space="preserve"> As t</w:t>
      </w:r>
      <w:r w:rsidR="00C26150" w:rsidRPr="001600AF">
        <w:rPr>
          <w:rFonts w:asciiTheme="majorBidi" w:hAnsiTheme="majorBidi" w:cstheme="majorBidi"/>
          <w:sz w:val="24"/>
          <w:szCs w:val="24"/>
        </w:rPr>
        <w:t>he school principal explained:</w:t>
      </w:r>
    </w:p>
    <w:p w14:paraId="0A67D9C5" w14:textId="11D16CF7" w:rsidR="00C26150" w:rsidRDefault="002A4D47" w:rsidP="00604943">
      <w:pPr>
        <w:spacing w:line="480" w:lineRule="auto"/>
        <w:ind w:left="720" w:right="117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</w:t>
      </w:r>
      <w:r w:rsidR="00C26150" w:rsidRPr="00FB0DC5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’</w:t>
      </w:r>
      <w:r w:rsidR="00C26150">
        <w:rPr>
          <w:rFonts w:asciiTheme="majorBidi" w:hAnsiTheme="majorBidi" w:cstheme="majorBidi"/>
          <w:sz w:val="24"/>
          <w:szCs w:val="24"/>
        </w:rPr>
        <w:t>m not going to give up on them.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I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n the end, </w:t>
      </w:r>
      <w:r w:rsidR="00604943">
        <w:rPr>
          <w:rFonts w:asciiTheme="majorBidi" w:hAnsiTheme="majorBidi" w:cstheme="majorBidi"/>
          <w:sz w:val="24"/>
          <w:szCs w:val="24"/>
        </w:rPr>
        <w:t xml:space="preserve">this </w:t>
      </w:r>
      <w:r w:rsidR="00C26150">
        <w:rPr>
          <w:rFonts w:asciiTheme="majorBidi" w:hAnsiTheme="majorBidi" w:cstheme="majorBidi"/>
          <w:sz w:val="24"/>
          <w:szCs w:val="24"/>
        </w:rPr>
        <w:t>stubbornness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about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 xml:space="preserve">at-risk 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children </w:t>
      </w:r>
      <w:r w:rsidR="00C26150">
        <w:rPr>
          <w:rFonts w:asciiTheme="majorBidi" w:hAnsiTheme="majorBidi" w:cstheme="majorBidi"/>
          <w:sz w:val="24"/>
          <w:szCs w:val="24"/>
        </w:rPr>
        <w:t xml:space="preserve">is part of a whole package, along with </w:t>
      </w:r>
      <w:r w:rsidR="00C26150" w:rsidRPr="00FB0DC5">
        <w:rPr>
          <w:rFonts w:asciiTheme="majorBidi" w:hAnsiTheme="majorBidi" w:cstheme="majorBidi"/>
          <w:sz w:val="24"/>
          <w:szCs w:val="24"/>
        </w:rPr>
        <w:t>other things</w:t>
      </w:r>
      <w:r w:rsidR="00C26150">
        <w:rPr>
          <w:rFonts w:asciiTheme="majorBidi" w:hAnsiTheme="majorBidi" w:cstheme="majorBidi"/>
          <w:sz w:val="24"/>
          <w:szCs w:val="24"/>
        </w:rPr>
        <w:t>,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 that </w:t>
      </w:r>
      <w:r w:rsidR="00C26150">
        <w:rPr>
          <w:rFonts w:asciiTheme="majorBidi" w:hAnsiTheme="majorBidi" w:cstheme="majorBidi"/>
          <w:sz w:val="24"/>
          <w:szCs w:val="24"/>
        </w:rPr>
        <w:t>brings out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 something human</w:t>
      </w:r>
      <w:r w:rsidR="00C26150">
        <w:rPr>
          <w:rFonts w:asciiTheme="majorBidi" w:hAnsiTheme="majorBidi" w:cstheme="majorBidi"/>
          <w:sz w:val="24"/>
          <w:szCs w:val="24"/>
        </w:rPr>
        <w:t>e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in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 the staff and the </w:t>
      </w:r>
      <w:r w:rsidR="00C26150">
        <w:rPr>
          <w:rFonts w:asciiTheme="majorBidi" w:hAnsiTheme="majorBidi" w:cstheme="majorBidi"/>
          <w:sz w:val="24"/>
          <w:szCs w:val="24"/>
        </w:rPr>
        <w:t xml:space="preserve">other 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kids. </w:t>
      </w:r>
      <w:r w:rsidR="00C26150">
        <w:rPr>
          <w:rFonts w:asciiTheme="majorBidi" w:hAnsiTheme="majorBidi" w:cstheme="majorBidi"/>
          <w:sz w:val="24"/>
          <w:szCs w:val="24"/>
        </w:rPr>
        <w:t>Some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 call </w:t>
      </w:r>
      <w:r w:rsidR="00C26150">
        <w:rPr>
          <w:rFonts w:asciiTheme="majorBidi" w:hAnsiTheme="majorBidi" w:cstheme="majorBidi"/>
          <w:sz w:val="24"/>
          <w:szCs w:val="24"/>
        </w:rPr>
        <w:t>our school an urban garbage can.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 I refer to it as a city of refuge. </w:t>
      </w:r>
      <w:r w:rsidR="00C26150">
        <w:rPr>
          <w:rFonts w:asciiTheme="majorBidi" w:hAnsiTheme="majorBidi" w:cstheme="majorBidi"/>
          <w:sz w:val="24"/>
          <w:szCs w:val="24"/>
        </w:rPr>
        <w:t>It d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epends on the </w:t>
      </w:r>
      <w:r w:rsidR="00C26150">
        <w:rPr>
          <w:rFonts w:asciiTheme="majorBidi" w:hAnsiTheme="majorBidi" w:cstheme="majorBidi"/>
          <w:sz w:val="24"/>
          <w:szCs w:val="24"/>
        </w:rPr>
        <w:t>associated ideology</w:t>
      </w:r>
      <w:r w:rsidR="00C26150" w:rsidRPr="00FB0DC5">
        <w:rPr>
          <w:rFonts w:asciiTheme="majorBidi" w:hAnsiTheme="majorBidi" w:cstheme="majorBidi"/>
          <w:sz w:val="24"/>
          <w:szCs w:val="24"/>
        </w:rPr>
        <w:t xml:space="preserve">. Throwing my garbage somewhere else will it </w:t>
      </w:r>
      <w:r w:rsidR="00C26150">
        <w:rPr>
          <w:rFonts w:asciiTheme="majorBidi" w:hAnsiTheme="majorBidi" w:cstheme="majorBidi"/>
          <w:sz w:val="24"/>
          <w:szCs w:val="24"/>
        </w:rPr>
        <w:t>remove it from my responsibility? The responsibility for the child is ours</w:t>
      </w:r>
      <w:r w:rsidR="00C26150" w:rsidRPr="00FB0DC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0B52AB9C" w14:textId="77777777" w:rsidR="002A4D47" w:rsidRDefault="002A4D47" w:rsidP="00604943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4D1A067A" w14:textId="3A540F07" w:rsidR="00C26150" w:rsidRDefault="00604943" w:rsidP="00604943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interviews </w:t>
      </w:r>
      <w:r>
        <w:rPr>
          <w:rFonts w:asciiTheme="majorBidi" w:hAnsiTheme="majorBidi" w:cstheme="majorBidi"/>
          <w:sz w:val="24"/>
          <w:szCs w:val="24"/>
        </w:rPr>
        <w:t>revealed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sensitivity, concern</w:t>
      </w:r>
      <w:r w:rsidR="00C26150">
        <w:rPr>
          <w:rFonts w:asciiTheme="majorBidi" w:hAnsiTheme="majorBidi" w:cstheme="majorBidi"/>
          <w:sz w:val="24"/>
          <w:szCs w:val="24"/>
        </w:rPr>
        <w:t>,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and caring about the </w:t>
      </w:r>
      <w:r w:rsidR="00C26150">
        <w:rPr>
          <w:rFonts w:asciiTheme="majorBidi" w:hAnsiTheme="majorBidi" w:cstheme="majorBidi"/>
          <w:sz w:val="24"/>
          <w:szCs w:val="24"/>
        </w:rPr>
        <w:t>children’s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</w:t>
      </w:r>
      <w:r w:rsidR="008136F0">
        <w:rPr>
          <w:rFonts w:asciiTheme="majorBidi" w:hAnsiTheme="majorBidi" w:cstheme="majorBidi"/>
          <w:sz w:val="24"/>
          <w:szCs w:val="24"/>
        </w:rPr>
        <w:t>situations</w:t>
      </w:r>
      <w:r w:rsidR="00C2615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Staff members pay attention to </w:t>
      </w:r>
      <w:r w:rsidR="00C26150">
        <w:rPr>
          <w:rFonts w:asciiTheme="majorBidi" w:hAnsiTheme="majorBidi" w:cstheme="majorBidi"/>
          <w:sz w:val="24"/>
          <w:szCs w:val="24"/>
        </w:rPr>
        <w:t xml:space="preserve">the children’s </w:t>
      </w:r>
      <w:r>
        <w:rPr>
          <w:rFonts w:asciiTheme="majorBidi" w:hAnsiTheme="majorBidi" w:cstheme="majorBidi"/>
          <w:sz w:val="24"/>
          <w:szCs w:val="24"/>
        </w:rPr>
        <w:t xml:space="preserve">facial expressions and </w:t>
      </w:r>
      <w:r w:rsidR="00C26150">
        <w:rPr>
          <w:rFonts w:asciiTheme="majorBidi" w:hAnsiTheme="majorBidi" w:cstheme="majorBidi"/>
          <w:sz w:val="24"/>
          <w:szCs w:val="24"/>
        </w:rPr>
        <w:t>eyes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notice</w:t>
      </w:r>
      <w:r w:rsidR="00C26150">
        <w:rPr>
          <w:rFonts w:asciiTheme="majorBidi" w:hAnsiTheme="majorBidi" w:cstheme="majorBidi"/>
          <w:sz w:val="24"/>
          <w:szCs w:val="24"/>
        </w:rPr>
        <w:t xml:space="preserve"> if they are 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yawning </w:t>
      </w:r>
      <w:r w:rsidR="00C26150">
        <w:rPr>
          <w:rFonts w:asciiTheme="majorBidi" w:hAnsiTheme="majorBidi" w:cstheme="majorBidi"/>
          <w:sz w:val="24"/>
          <w:szCs w:val="24"/>
        </w:rPr>
        <w:t>or coming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late </w:t>
      </w:r>
      <w:r w:rsidR="00C26150">
        <w:rPr>
          <w:rFonts w:asciiTheme="majorBidi" w:hAnsiTheme="majorBidi" w:cstheme="majorBidi"/>
          <w:sz w:val="24"/>
          <w:szCs w:val="24"/>
        </w:rPr>
        <w:t xml:space="preserve">in the </w:t>
      </w:r>
      <w:r w:rsidR="00C26150" w:rsidRPr="00A12DAF">
        <w:rPr>
          <w:rFonts w:asciiTheme="majorBidi" w:hAnsiTheme="majorBidi" w:cstheme="majorBidi"/>
          <w:sz w:val="24"/>
          <w:szCs w:val="24"/>
        </w:rPr>
        <w:t>morning. This empathic attitude is reflected in concern and actual response</w:t>
      </w:r>
      <w:r w:rsidR="00C26150">
        <w:rPr>
          <w:rFonts w:asciiTheme="majorBidi" w:hAnsiTheme="majorBidi" w:cstheme="majorBidi"/>
          <w:sz w:val="24"/>
          <w:szCs w:val="24"/>
        </w:rPr>
        <w:t>s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to primary needs such as security, food, clothing</w:t>
      </w:r>
      <w:r w:rsidR="00C26150">
        <w:rPr>
          <w:rFonts w:asciiTheme="majorBidi" w:hAnsiTheme="majorBidi" w:cstheme="majorBidi"/>
          <w:sz w:val="24"/>
          <w:szCs w:val="24"/>
        </w:rPr>
        <w:t>,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or health </w:t>
      </w:r>
      <w:r w:rsidR="00C26150">
        <w:rPr>
          <w:rFonts w:asciiTheme="majorBidi" w:hAnsiTheme="majorBidi" w:cstheme="majorBidi"/>
          <w:sz w:val="24"/>
          <w:szCs w:val="24"/>
        </w:rPr>
        <w:t>care</w:t>
      </w:r>
      <w:r w:rsidR="00C26150" w:rsidRPr="00A12DAF">
        <w:rPr>
          <w:rFonts w:asciiTheme="majorBidi" w:hAnsiTheme="majorBidi" w:cstheme="majorBidi"/>
          <w:sz w:val="24"/>
          <w:szCs w:val="24"/>
        </w:rPr>
        <w:t>.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The </w:t>
      </w:r>
      <w:r w:rsidR="00C26150">
        <w:rPr>
          <w:rFonts w:asciiTheme="majorBidi" w:hAnsiTheme="majorBidi" w:cstheme="majorBidi"/>
          <w:sz w:val="24"/>
          <w:szCs w:val="24"/>
        </w:rPr>
        <w:t xml:space="preserve">children’s </w:t>
      </w:r>
      <w:r w:rsidR="00C26150" w:rsidRPr="00CC4552">
        <w:rPr>
          <w:rFonts w:asciiTheme="majorBidi" w:hAnsiTheme="majorBidi" w:cstheme="majorBidi"/>
          <w:sz w:val="24"/>
          <w:szCs w:val="24"/>
        </w:rPr>
        <w:t>need</w:t>
      </w:r>
      <w:r>
        <w:rPr>
          <w:rFonts w:asciiTheme="majorBidi" w:hAnsiTheme="majorBidi" w:cstheme="majorBidi"/>
          <w:sz w:val="24"/>
          <w:szCs w:val="24"/>
        </w:rPr>
        <w:t>s for physical security receive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 special response</w:t>
      </w:r>
      <w:r>
        <w:rPr>
          <w:rFonts w:asciiTheme="majorBidi" w:hAnsiTheme="majorBidi" w:cstheme="majorBidi"/>
          <w:sz w:val="24"/>
          <w:szCs w:val="24"/>
        </w:rPr>
        <w:t>s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 in th</w:t>
      </w:r>
      <w:r w:rsidR="00C26150">
        <w:rPr>
          <w:rFonts w:asciiTheme="majorBidi" w:hAnsiTheme="majorBidi" w:cstheme="majorBidi"/>
          <w:sz w:val="24"/>
          <w:szCs w:val="24"/>
        </w:rPr>
        <w:t xml:space="preserve">e form of a consistent 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plan </w:t>
      </w:r>
      <w:r>
        <w:rPr>
          <w:rFonts w:asciiTheme="majorBidi" w:hAnsiTheme="majorBidi" w:cstheme="majorBidi"/>
          <w:sz w:val="24"/>
          <w:szCs w:val="24"/>
        </w:rPr>
        <w:t>for safety and security. C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lear boundaries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="00C26150">
        <w:rPr>
          <w:rFonts w:asciiTheme="majorBidi" w:hAnsiTheme="majorBidi" w:cstheme="majorBidi"/>
          <w:sz w:val="24"/>
          <w:szCs w:val="24"/>
        </w:rPr>
        <w:t xml:space="preserve">set 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for the </w:t>
      </w:r>
      <w:r w:rsidR="00C26150">
        <w:rPr>
          <w:rFonts w:asciiTheme="majorBidi" w:hAnsiTheme="majorBidi" w:cstheme="majorBidi"/>
          <w:sz w:val="24"/>
          <w:szCs w:val="24"/>
        </w:rPr>
        <w:t>elimination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 of negative behavior</w:t>
      </w:r>
      <w:r w:rsidR="00C26150">
        <w:rPr>
          <w:rFonts w:asciiTheme="majorBidi" w:hAnsiTheme="majorBidi" w:cstheme="majorBidi"/>
          <w:sz w:val="24"/>
          <w:szCs w:val="24"/>
        </w:rPr>
        <w:t xml:space="preserve">s, </w:t>
      </w:r>
      <w:r>
        <w:rPr>
          <w:rFonts w:asciiTheme="majorBidi" w:hAnsiTheme="majorBidi" w:cstheme="majorBidi"/>
          <w:sz w:val="24"/>
          <w:szCs w:val="24"/>
        </w:rPr>
        <w:t>including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dialogue that allows students to reflect on </w:t>
      </w:r>
      <w:r w:rsidR="00C26150">
        <w:rPr>
          <w:rFonts w:asciiTheme="majorBidi" w:hAnsiTheme="majorBidi" w:cstheme="majorBidi"/>
          <w:sz w:val="24"/>
          <w:szCs w:val="24"/>
        </w:rPr>
        <w:t>their aggressive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 behavior</w:t>
      </w:r>
      <w:r w:rsidR="00C26150">
        <w:rPr>
          <w:rFonts w:asciiTheme="majorBidi" w:hAnsiTheme="majorBidi" w:cstheme="majorBidi"/>
          <w:sz w:val="24"/>
          <w:szCs w:val="24"/>
        </w:rPr>
        <w:t>, and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learn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 positive ways of acting.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The teachers described </w:t>
      </w:r>
      <w:r w:rsidR="00C26150">
        <w:rPr>
          <w:rFonts w:asciiTheme="majorBidi" w:hAnsiTheme="majorBidi" w:cstheme="majorBidi"/>
          <w:sz w:val="24"/>
          <w:szCs w:val="24"/>
        </w:rPr>
        <w:t xml:space="preserve">their concern </w:t>
      </w:r>
      <w:r>
        <w:rPr>
          <w:rFonts w:asciiTheme="majorBidi" w:hAnsiTheme="majorBidi" w:cstheme="majorBidi"/>
          <w:sz w:val="24"/>
          <w:szCs w:val="24"/>
        </w:rPr>
        <w:t xml:space="preserve">for these children’s needs 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as </w:t>
      </w:r>
      <w:r w:rsidR="00C26150">
        <w:rPr>
          <w:rFonts w:asciiTheme="majorBidi" w:hAnsiTheme="majorBidi" w:cstheme="majorBidi"/>
          <w:sz w:val="24"/>
          <w:szCs w:val="24"/>
        </w:rPr>
        <w:t>that of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“loving chaperone.”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="00C26150">
        <w:rPr>
          <w:rFonts w:asciiTheme="majorBidi" w:hAnsiTheme="majorBidi" w:cstheme="majorBidi"/>
          <w:sz w:val="24"/>
          <w:szCs w:val="24"/>
        </w:rPr>
        <w:t>hey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 explained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as </w:t>
      </w:r>
      <w:r w:rsidR="00C26150">
        <w:rPr>
          <w:rFonts w:asciiTheme="majorBidi" w:hAnsiTheme="majorBidi" w:cstheme="majorBidi"/>
          <w:sz w:val="24"/>
          <w:szCs w:val="24"/>
        </w:rPr>
        <w:t>giving the child</w:t>
      </w:r>
      <w:r>
        <w:rPr>
          <w:rFonts w:asciiTheme="majorBidi" w:hAnsiTheme="majorBidi" w:cstheme="majorBidi"/>
          <w:sz w:val="24"/>
          <w:szCs w:val="24"/>
        </w:rPr>
        <w:t>ren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unconditional acceptance, </w:t>
      </w:r>
      <w:r w:rsidR="00C26150">
        <w:rPr>
          <w:rFonts w:asciiTheme="majorBidi" w:hAnsiTheme="majorBidi" w:cstheme="majorBidi"/>
          <w:sz w:val="24"/>
          <w:szCs w:val="24"/>
        </w:rPr>
        <w:t xml:space="preserve">expressing </w:t>
      </w:r>
      <w:r w:rsidR="00C26150" w:rsidRPr="00077060">
        <w:rPr>
          <w:rFonts w:asciiTheme="majorBidi" w:hAnsiTheme="majorBidi" w:cstheme="majorBidi"/>
          <w:sz w:val="24"/>
          <w:szCs w:val="24"/>
        </w:rPr>
        <w:t>faith</w:t>
      </w:r>
      <w:r w:rsidR="00C26150">
        <w:rPr>
          <w:rFonts w:asciiTheme="majorBidi" w:hAnsiTheme="majorBidi" w:cstheme="majorBidi"/>
          <w:sz w:val="24"/>
          <w:szCs w:val="24"/>
        </w:rPr>
        <w:t xml:space="preserve"> in them,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 and </w:t>
      </w:r>
      <w:r w:rsidR="00C26150">
        <w:rPr>
          <w:rFonts w:asciiTheme="majorBidi" w:hAnsiTheme="majorBidi" w:cstheme="majorBidi"/>
          <w:sz w:val="24"/>
          <w:szCs w:val="24"/>
        </w:rPr>
        <w:t xml:space="preserve">having 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the desire to do </w:t>
      </w:r>
      <w:r w:rsidR="00C26150">
        <w:rPr>
          <w:rFonts w:asciiTheme="majorBidi" w:hAnsiTheme="majorBidi" w:cstheme="majorBidi"/>
          <w:sz w:val="24"/>
          <w:szCs w:val="24"/>
        </w:rPr>
        <w:t>as much as possible to help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them</w:t>
      </w:r>
      <w:r w:rsidR="00C26150" w:rsidRPr="00077060">
        <w:rPr>
          <w:rFonts w:asciiTheme="majorBidi" w:hAnsiTheme="majorBidi" w:cstheme="majorBidi"/>
          <w:sz w:val="24"/>
          <w:szCs w:val="24"/>
        </w:rPr>
        <w:t>.</w:t>
      </w:r>
      <w:r w:rsidR="00C26150">
        <w:rPr>
          <w:rFonts w:asciiTheme="majorBidi" w:hAnsiTheme="majorBidi" w:cstheme="majorBidi"/>
          <w:sz w:val="24"/>
          <w:szCs w:val="24"/>
        </w:rPr>
        <w:t xml:space="preserve"> Some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interviewees described</w:t>
      </w:r>
      <w:r w:rsidR="00C26150">
        <w:rPr>
          <w:rFonts w:asciiTheme="majorBidi" w:hAnsiTheme="majorBidi" w:cstheme="majorBidi"/>
          <w:sz w:val="24"/>
          <w:szCs w:val="24"/>
        </w:rPr>
        <w:t xml:space="preserve"> awakening of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feelings of parental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love for the child</w:t>
      </w:r>
      <w:r>
        <w:rPr>
          <w:rFonts w:asciiTheme="majorBidi" w:hAnsiTheme="majorBidi" w:cstheme="majorBidi"/>
          <w:sz w:val="24"/>
          <w:szCs w:val="24"/>
        </w:rPr>
        <w:t>ren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. </w:t>
      </w:r>
      <w:r w:rsidR="00C26150">
        <w:rPr>
          <w:rFonts w:asciiTheme="majorBidi" w:hAnsiTheme="majorBidi" w:cstheme="majorBidi"/>
          <w:sz w:val="24"/>
          <w:szCs w:val="24"/>
        </w:rPr>
        <w:t>Such an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attitude has been reported as imperative for </w:t>
      </w:r>
      <w:r w:rsidR="00C26150">
        <w:rPr>
          <w:rFonts w:asciiTheme="majorBidi" w:hAnsiTheme="majorBidi" w:cstheme="majorBidi"/>
          <w:sz w:val="24"/>
          <w:szCs w:val="24"/>
        </w:rPr>
        <w:t xml:space="preserve">at-risk </w:t>
      </w:r>
      <w:r w:rsidR="00C26150" w:rsidRPr="009C44EE">
        <w:rPr>
          <w:rFonts w:asciiTheme="majorBidi" w:hAnsiTheme="majorBidi" w:cstheme="majorBidi"/>
          <w:sz w:val="24"/>
          <w:szCs w:val="24"/>
        </w:rPr>
        <w:t>child</w:t>
      </w:r>
      <w:r w:rsidR="00C26150">
        <w:rPr>
          <w:rFonts w:asciiTheme="majorBidi" w:hAnsiTheme="majorBidi" w:cstheme="majorBidi"/>
          <w:sz w:val="24"/>
          <w:szCs w:val="24"/>
        </w:rPr>
        <w:t>ren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by allowing </w:t>
      </w:r>
      <w:r w:rsidR="008136F0">
        <w:rPr>
          <w:rFonts w:asciiTheme="majorBidi" w:hAnsiTheme="majorBidi" w:cstheme="majorBidi"/>
          <w:sz w:val="24"/>
          <w:szCs w:val="24"/>
        </w:rPr>
        <w:t>them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to feel important to the teac</w:t>
      </w:r>
      <w:r w:rsidR="00C26150">
        <w:rPr>
          <w:rFonts w:asciiTheme="majorBidi" w:hAnsiTheme="majorBidi" w:cstheme="majorBidi"/>
          <w:sz w:val="24"/>
          <w:szCs w:val="24"/>
        </w:rPr>
        <w:t xml:space="preserve">her, to believe that there is 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good </w:t>
      </w:r>
      <w:r w:rsidR="00C26150">
        <w:rPr>
          <w:rFonts w:asciiTheme="majorBidi" w:hAnsiTheme="majorBidi" w:cstheme="majorBidi"/>
          <w:sz w:val="24"/>
          <w:szCs w:val="24"/>
        </w:rPr>
        <w:t xml:space="preserve">in the 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world, and </w:t>
      </w:r>
      <w:r>
        <w:rPr>
          <w:rFonts w:asciiTheme="majorBidi" w:hAnsiTheme="majorBidi" w:cstheme="majorBidi"/>
          <w:sz w:val="24"/>
          <w:szCs w:val="24"/>
        </w:rPr>
        <w:t xml:space="preserve">to see 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that there are people who want to help </w:t>
      </w:r>
      <w:r w:rsidR="00C26150">
        <w:rPr>
          <w:rFonts w:asciiTheme="majorBidi" w:hAnsiTheme="majorBidi" w:cstheme="majorBidi"/>
          <w:sz w:val="24"/>
          <w:szCs w:val="24"/>
        </w:rPr>
        <w:t>them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who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care</w:t>
      </w:r>
      <w:r>
        <w:rPr>
          <w:rFonts w:asciiTheme="majorBidi" w:hAnsiTheme="majorBidi" w:cstheme="majorBidi"/>
          <w:sz w:val="24"/>
          <w:szCs w:val="24"/>
        </w:rPr>
        <w:t xml:space="preserve"> about them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. </w:t>
      </w:r>
      <w:r w:rsidR="00C26150">
        <w:rPr>
          <w:rFonts w:asciiTheme="majorBidi" w:hAnsiTheme="majorBidi" w:cstheme="majorBidi"/>
          <w:sz w:val="24"/>
          <w:szCs w:val="24"/>
        </w:rPr>
        <w:t>The staff members see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these feelings </w:t>
      </w:r>
      <w:r w:rsidR="00C26150">
        <w:rPr>
          <w:rFonts w:asciiTheme="majorBidi" w:hAnsiTheme="majorBidi" w:cstheme="majorBidi"/>
          <w:sz w:val="24"/>
          <w:szCs w:val="24"/>
        </w:rPr>
        <w:t>as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necessary to enable change processes in </w:t>
      </w:r>
      <w:r w:rsidR="00C26150">
        <w:rPr>
          <w:rFonts w:asciiTheme="majorBidi" w:hAnsiTheme="majorBidi" w:cstheme="majorBidi"/>
          <w:sz w:val="24"/>
          <w:szCs w:val="24"/>
        </w:rPr>
        <w:t xml:space="preserve">the </w:t>
      </w:r>
      <w:r w:rsidR="00C26150" w:rsidRPr="009C44EE">
        <w:rPr>
          <w:rFonts w:asciiTheme="majorBidi" w:hAnsiTheme="majorBidi" w:cstheme="majorBidi"/>
          <w:sz w:val="24"/>
          <w:szCs w:val="24"/>
        </w:rPr>
        <w:t>children.</w:t>
      </w:r>
    </w:p>
    <w:p w14:paraId="7A77463A" w14:textId="1749873E" w:rsidR="003C4508" w:rsidRDefault="003C4508" w:rsidP="002C4B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C4508">
        <w:rPr>
          <w:rFonts w:asciiTheme="majorBidi" w:hAnsiTheme="majorBidi" w:cstheme="majorBidi"/>
          <w:sz w:val="24"/>
          <w:szCs w:val="24"/>
        </w:rPr>
        <w:t xml:space="preserve">This view </w:t>
      </w:r>
      <w:r w:rsidR="002C4BEE">
        <w:rPr>
          <w:rFonts w:asciiTheme="majorBidi" w:hAnsiTheme="majorBidi" w:cstheme="majorBidi"/>
          <w:sz w:val="24"/>
          <w:szCs w:val="24"/>
        </w:rPr>
        <w:t>was</w:t>
      </w:r>
      <w:r w:rsidRPr="003C4508">
        <w:rPr>
          <w:rFonts w:asciiTheme="majorBidi" w:hAnsiTheme="majorBidi" w:cstheme="majorBidi"/>
          <w:sz w:val="24"/>
          <w:szCs w:val="24"/>
        </w:rPr>
        <w:t xml:space="preserve"> reinfor</w:t>
      </w:r>
      <w:r w:rsidR="00E93045">
        <w:rPr>
          <w:rFonts w:asciiTheme="majorBidi" w:hAnsiTheme="majorBidi" w:cstheme="majorBidi"/>
          <w:sz w:val="24"/>
          <w:szCs w:val="24"/>
        </w:rPr>
        <w:t>ced in the students</w:t>
      </w:r>
      <w:r w:rsidR="008136F0">
        <w:rPr>
          <w:rFonts w:asciiTheme="majorBidi" w:hAnsiTheme="majorBidi" w:cstheme="majorBidi"/>
          <w:sz w:val="24"/>
          <w:szCs w:val="24"/>
        </w:rPr>
        <w:t>’</w:t>
      </w:r>
      <w:r w:rsidR="00E93045">
        <w:rPr>
          <w:rFonts w:asciiTheme="majorBidi" w:hAnsiTheme="majorBidi" w:cstheme="majorBidi"/>
          <w:sz w:val="24"/>
          <w:szCs w:val="24"/>
        </w:rPr>
        <w:t xml:space="preserve"> interviews. They express</w:t>
      </w:r>
      <w:r w:rsidR="008136F0">
        <w:rPr>
          <w:rFonts w:asciiTheme="majorBidi" w:hAnsiTheme="majorBidi" w:cstheme="majorBidi"/>
          <w:sz w:val="24"/>
          <w:szCs w:val="24"/>
        </w:rPr>
        <w:t>ed</w:t>
      </w:r>
      <w:r w:rsidR="00E93045">
        <w:rPr>
          <w:rFonts w:asciiTheme="majorBidi" w:hAnsiTheme="majorBidi" w:cstheme="majorBidi"/>
          <w:sz w:val="24"/>
          <w:szCs w:val="24"/>
        </w:rPr>
        <w:t xml:space="preserve"> gratitude for the staff members’</w:t>
      </w:r>
      <w:r w:rsidRPr="003C4508">
        <w:rPr>
          <w:rFonts w:asciiTheme="majorBidi" w:hAnsiTheme="majorBidi" w:cstheme="majorBidi"/>
          <w:sz w:val="24"/>
          <w:szCs w:val="24"/>
        </w:rPr>
        <w:t xml:space="preserve"> </w:t>
      </w:r>
      <w:r w:rsidR="00E93045">
        <w:rPr>
          <w:rFonts w:asciiTheme="majorBidi" w:hAnsiTheme="majorBidi" w:cstheme="majorBidi"/>
          <w:sz w:val="24"/>
          <w:szCs w:val="24"/>
        </w:rPr>
        <w:t xml:space="preserve">caring </w:t>
      </w:r>
      <w:r w:rsidRPr="003C4508">
        <w:rPr>
          <w:rFonts w:asciiTheme="majorBidi" w:hAnsiTheme="majorBidi" w:cstheme="majorBidi"/>
          <w:sz w:val="24"/>
          <w:szCs w:val="24"/>
        </w:rPr>
        <w:t xml:space="preserve">attitude towards them, and for </w:t>
      </w:r>
      <w:r w:rsidR="00E93045">
        <w:rPr>
          <w:rFonts w:asciiTheme="majorBidi" w:hAnsiTheme="majorBidi" w:cstheme="majorBidi"/>
          <w:sz w:val="24"/>
          <w:szCs w:val="24"/>
        </w:rPr>
        <w:t>giving</w:t>
      </w:r>
      <w:r w:rsidRPr="003C4508">
        <w:rPr>
          <w:rFonts w:asciiTheme="majorBidi" w:hAnsiTheme="majorBidi" w:cstheme="majorBidi"/>
          <w:sz w:val="24"/>
          <w:szCs w:val="24"/>
        </w:rPr>
        <w:t xml:space="preserve"> them a se</w:t>
      </w:r>
      <w:r w:rsidR="00BE621D">
        <w:rPr>
          <w:rFonts w:asciiTheme="majorBidi" w:hAnsiTheme="majorBidi" w:cstheme="majorBidi"/>
          <w:sz w:val="24"/>
          <w:szCs w:val="24"/>
        </w:rPr>
        <w:t xml:space="preserve">nse of belonging and confidence. </w:t>
      </w:r>
    </w:p>
    <w:p w14:paraId="4CCE27BD" w14:textId="77777777" w:rsidR="002C4BEE" w:rsidRPr="002C4BEE" w:rsidRDefault="002A7862" w:rsidP="002A7862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</w:t>
      </w:r>
      <w:r w:rsidR="002C4BEE">
        <w:rPr>
          <w:rFonts w:asciiTheme="majorBidi" w:hAnsiTheme="majorBidi" w:cstheme="majorBidi"/>
          <w:sz w:val="24"/>
          <w:szCs w:val="24"/>
        </w:rPr>
        <w:t>They are l</w:t>
      </w:r>
      <w:r w:rsidR="002C4BEE" w:rsidRPr="002C4BEE">
        <w:rPr>
          <w:rFonts w:asciiTheme="majorBidi" w:hAnsiTheme="majorBidi" w:cstheme="majorBidi"/>
          <w:sz w:val="24"/>
          <w:szCs w:val="24"/>
        </w:rPr>
        <w:t xml:space="preserve">ike </w:t>
      </w:r>
      <w:r w:rsidR="002C4BEE">
        <w:rPr>
          <w:rFonts w:asciiTheme="majorBidi" w:hAnsiTheme="majorBidi" w:cstheme="majorBidi"/>
          <w:sz w:val="24"/>
          <w:szCs w:val="24"/>
        </w:rPr>
        <w:t xml:space="preserve">a </w:t>
      </w:r>
      <w:r w:rsidR="002C4BEE" w:rsidRPr="002C4BEE">
        <w:rPr>
          <w:rFonts w:asciiTheme="majorBidi" w:hAnsiTheme="majorBidi" w:cstheme="majorBidi"/>
          <w:sz w:val="24"/>
          <w:szCs w:val="24"/>
        </w:rPr>
        <w:t>father and mother. There is someone to worry about</w:t>
      </w:r>
      <w:r w:rsidR="002C4BEE">
        <w:rPr>
          <w:rFonts w:asciiTheme="majorBidi" w:hAnsiTheme="majorBidi" w:cstheme="majorBidi"/>
          <w:sz w:val="24"/>
          <w:szCs w:val="24"/>
        </w:rPr>
        <w:t xml:space="preserve"> me</w:t>
      </w:r>
      <w:r w:rsidR="002C4BEE" w:rsidRPr="002C4BE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to</w:t>
      </w:r>
      <w:r w:rsidR="002C4BEE" w:rsidRPr="002C4BEE">
        <w:rPr>
          <w:rFonts w:asciiTheme="majorBidi" w:hAnsiTheme="majorBidi" w:cstheme="majorBidi"/>
          <w:sz w:val="24"/>
          <w:szCs w:val="24"/>
        </w:rPr>
        <w:t xml:space="preserve"> give </w:t>
      </w:r>
      <w:r w:rsidR="002C4BEE">
        <w:rPr>
          <w:rFonts w:asciiTheme="majorBidi" w:hAnsiTheme="majorBidi" w:cstheme="majorBidi"/>
          <w:sz w:val="24"/>
          <w:szCs w:val="24"/>
        </w:rPr>
        <w:t xml:space="preserve">me </w:t>
      </w:r>
      <w:r w:rsidR="002C4BEE" w:rsidRPr="002C4BEE">
        <w:rPr>
          <w:rFonts w:asciiTheme="majorBidi" w:hAnsiTheme="majorBidi" w:cstheme="majorBidi"/>
          <w:sz w:val="24"/>
          <w:szCs w:val="24"/>
        </w:rPr>
        <w:t>advice or solution</w:t>
      </w:r>
      <w:r w:rsidR="002C4BEE">
        <w:rPr>
          <w:rFonts w:asciiTheme="majorBidi" w:hAnsiTheme="majorBidi" w:cstheme="majorBidi"/>
          <w:sz w:val="24"/>
          <w:szCs w:val="24"/>
        </w:rPr>
        <w:t>s</w:t>
      </w:r>
      <w:r w:rsidR="002C4BEE" w:rsidRPr="002C4BEE">
        <w:rPr>
          <w:rFonts w:asciiTheme="majorBidi" w:hAnsiTheme="majorBidi" w:cstheme="majorBidi"/>
          <w:sz w:val="24"/>
          <w:szCs w:val="24"/>
        </w:rPr>
        <w:t xml:space="preserve">. When </w:t>
      </w:r>
      <w:r w:rsidR="002C4BEE">
        <w:rPr>
          <w:rFonts w:asciiTheme="majorBidi" w:hAnsiTheme="majorBidi" w:cstheme="majorBidi"/>
          <w:sz w:val="24"/>
          <w:szCs w:val="24"/>
        </w:rPr>
        <w:t>my</w:t>
      </w:r>
      <w:r w:rsidR="002C4BEE" w:rsidRPr="002C4BEE">
        <w:rPr>
          <w:rFonts w:asciiTheme="majorBidi" w:hAnsiTheme="majorBidi" w:cstheme="majorBidi"/>
          <w:sz w:val="24"/>
          <w:szCs w:val="24"/>
        </w:rPr>
        <w:t xml:space="preserve"> mother died, the school took care of me. I feel that people at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2C4BEE" w:rsidRPr="002C4BEE">
        <w:rPr>
          <w:rFonts w:asciiTheme="majorBidi" w:hAnsiTheme="majorBidi" w:cstheme="majorBidi"/>
          <w:sz w:val="24"/>
          <w:szCs w:val="24"/>
        </w:rPr>
        <w:t>school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C4BEE">
        <w:rPr>
          <w:rFonts w:asciiTheme="majorBidi" w:hAnsiTheme="majorBidi" w:cstheme="majorBidi"/>
          <w:sz w:val="24"/>
          <w:szCs w:val="24"/>
        </w:rPr>
        <w:t>love me</w:t>
      </w:r>
      <w:r>
        <w:rPr>
          <w:rFonts w:asciiTheme="majorBidi" w:hAnsiTheme="majorBidi" w:cstheme="majorBidi"/>
          <w:sz w:val="24"/>
          <w:szCs w:val="24"/>
        </w:rPr>
        <w:t>.”</w:t>
      </w:r>
      <w:r w:rsidR="002C4BEE" w:rsidRPr="002C4BEE">
        <w:rPr>
          <w:rFonts w:asciiTheme="majorBidi" w:hAnsiTheme="majorBidi" w:cstheme="majorBidi"/>
          <w:sz w:val="24"/>
          <w:szCs w:val="24"/>
        </w:rPr>
        <w:t xml:space="preserve"> (Nathaniel).</w:t>
      </w:r>
    </w:p>
    <w:p w14:paraId="1BD7637E" w14:textId="237C2EE9" w:rsidR="002C4BEE" w:rsidRDefault="008136F0" w:rsidP="002B387E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C216F">
        <w:rPr>
          <w:rFonts w:asciiTheme="majorBidi" w:hAnsiTheme="majorBidi" w:cstheme="majorBidi"/>
          <w:sz w:val="24"/>
          <w:szCs w:val="24"/>
        </w:rPr>
        <w:t xml:space="preserve">There [at another school] they gave up on me right away, </w:t>
      </w:r>
      <w:r w:rsidR="002C4BEE" w:rsidRPr="002C4BEE">
        <w:rPr>
          <w:rFonts w:asciiTheme="majorBidi" w:hAnsiTheme="majorBidi" w:cstheme="majorBidi"/>
          <w:sz w:val="24"/>
          <w:szCs w:val="24"/>
        </w:rPr>
        <w:t xml:space="preserve">they </w:t>
      </w:r>
      <w:r w:rsidR="008C216F">
        <w:rPr>
          <w:rFonts w:asciiTheme="majorBidi" w:hAnsiTheme="majorBidi" w:cstheme="majorBidi"/>
          <w:sz w:val="24"/>
          <w:szCs w:val="24"/>
        </w:rPr>
        <w:t>told me to get out of the school</w:t>
      </w:r>
      <w:r w:rsidR="002C4BEE" w:rsidRPr="002C4BEE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="006A4F35">
        <w:rPr>
          <w:rFonts w:asciiTheme="majorBidi" w:hAnsiTheme="majorBidi" w:cstheme="majorBidi"/>
          <w:sz w:val="24"/>
          <w:szCs w:val="24"/>
        </w:rPr>
        <w:t>his</w:t>
      </w:r>
      <w:r w:rsidR="002C4BEE" w:rsidRPr="002C4BEE">
        <w:rPr>
          <w:rFonts w:asciiTheme="majorBidi" w:hAnsiTheme="majorBidi" w:cstheme="majorBidi"/>
          <w:sz w:val="24"/>
          <w:szCs w:val="24"/>
        </w:rPr>
        <w:t xml:space="preserve"> is the best school I have been to.</w:t>
      </w:r>
      <w:r w:rsidR="002B387E">
        <w:rPr>
          <w:rFonts w:asciiTheme="majorBidi" w:hAnsiTheme="majorBidi" w:cstheme="majorBidi"/>
          <w:sz w:val="24"/>
          <w:szCs w:val="24"/>
        </w:rPr>
        <w:t xml:space="preserve"> </w:t>
      </w:r>
      <w:r w:rsidR="002B387E" w:rsidRPr="002B387E">
        <w:rPr>
          <w:rFonts w:asciiTheme="majorBidi" w:hAnsiTheme="majorBidi" w:cstheme="majorBidi"/>
          <w:sz w:val="24"/>
          <w:szCs w:val="24"/>
        </w:rPr>
        <w:t xml:space="preserve">The teachers and the </w:t>
      </w:r>
      <w:r w:rsidR="002B387E">
        <w:rPr>
          <w:rFonts w:asciiTheme="majorBidi" w:hAnsiTheme="majorBidi" w:cstheme="majorBidi"/>
          <w:sz w:val="24"/>
          <w:szCs w:val="24"/>
        </w:rPr>
        <w:t>kids in the class treat you well</w:t>
      </w:r>
      <w:r w:rsidR="002B387E" w:rsidRPr="002B387E">
        <w:rPr>
          <w:rFonts w:asciiTheme="majorBidi" w:hAnsiTheme="majorBidi" w:cstheme="majorBidi"/>
          <w:sz w:val="24"/>
          <w:szCs w:val="24"/>
        </w:rPr>
        <w:t xml:space="preserve">, even if you do not take </w:t>
      </w:r>
      <w:r w:rsidR="002B387E">
        <w:rPr>
          <w:rFonts w:asciiTheme="majorBidi" w:hAnsiTheme="majorBidi" w:cstheme="majorBidi"/>
          <w:sz w:val="24"/>
          <w:szCs w:val="24"/>
        </w:rPr>
        <w:t>your medication</w:t>
      </w:r>
      <w:r w:rsidR="002B387E" w:rsidRPr="002B387E">
        <w:rPr>
          <w:rFonts w:asciiTheme="majorBidi" w:hAnsiTheme="majorBidi" w:cstheme="majorBidi"/>
          <w:sz w:val="24"/>
          <w:szCs w:val="24"/>
        </w:rPr>
        <w:t>. Here</w:t>
      </w:r>
      <w:r w:rsidR="002B387E">
        <w:rPr>
          <w:rFonts w:asciiTheme="majorBidi" w:hAnsiTheme="majorBidi" w:cstheme="majorBidi"/>
          <w:sz w:val="24"/>
          <w:szCs w:val="24"/>
        </w:rPr>
        <w:t>,</w:t>
      </w:r>
      <w:r w:rsidR="002B387E" w:rsidRPr="002B387E">
        <w:rPr>
          <w:rFonts w:asciiTheme="majorBidi" w:hAnsiTheme="majorBidi" w:cstheme="majorBidi"/>
          <w:sz w:val="24"/>
          <w:szCs w:val="24"/>
        </w:rPr>
        <w:t xml:space="preserve"> they understand y</w:t>
      </w:r>
      <w:r w:rsidR="002B387E">
        <w:rPr>
          <w:rFonts w:asciiTheme="majorBidi" w:hAnsiTheme="majorBidi" w:cstheme="majorBidi"/>
          <w:sz w:val="24"/>
          <w:szCs w:val="24"/>
        </w:rPr>
        <w:t>ou and do not tell you ‘Go home’.</w:t>
      </w:r>
      <w:r w:rsidR="002B387E" w:rsidRPr="002B387E">
        <w:rPr>
          <w:rFonts w:asciiTheme="majorBidi" w:hAnsiTheme="majorBidi" w:cstheme="majorBidi"/>
          <w:sz w:val="24"/>
          <w:szCs w:val="24"/>
        </w:rPr>
        <w:t>”</w:t>
      </w:r>
      <w:r w:rsidR="002A7862">
        <w:rPr>
          <w:rFonts w:asciiTheme="majorBidi" w:hAnsiTheme="majorBidi" w:cstheme="majorBidi"/>
          <w:sz w:val="24"/>
          <w:szCs w:val="24"/>
        </w:rPr>
        <w:t xml:space="preserve">  (Yaniv)</w:t>
      </w:r>
    </w:p>
    <w:p w14:paraId="69DD7435" w14:textId="77777777" w:rsidR="008136F0" w:rsidRDefault="008136F0" w:rsidP="00D41746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3110867B" w14:textId="333E8BF3" w:rsidR="002C4BEE" w:rsidRDefault="00864144" w:rsidP="00D41746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864144">
        <w:rPr>
          <w:rFonts w:asciiTheme="majorBidi" w:hAnsiTheme="majorBidi" w:cstheme="majorBidi"/>
          <w:sz w:val="24"/>
          <w:szCs w:val="24"/>
        </w:rPr>
        <w:t xml:space="preserve">hese </w:t>
      </w:r>
      <w:r w:rsidR="008136F0">
        <w:rPr>
          <w:rFonts w:asciiTheme="majorBidi" w:hAnsiTheme="majorBidi" w:cstheme="majorBidi"/>
          <w:sz w:val="24"/>
          <w:szCs w:val="24"/>
        </w:rPr>
        <w:t xml:space="preserve">emotions arose, in part, as a result of </w:t>
      </w:r>
      <w:r>
        <w:rPr>
          <w:rFonts w:asciiTheme="majorBidi" w:hAnsiTheme="majorBidi" w:cstheme="majorBidi"/>
          <w:sz w:val="24"/>
          <w:szCs w:val="24"/>
        </w:rPr>
        <w:t>ongoing</w:t>
      </w:r>
      <w:r w:rsidRPr="00864144">
        <w:rPr>
          <w:rFonts w:asciiTheme="majorBidi" w:hAnsiTheme="majorBidi" w:cstheme="majorBidi"/>
          <w:sz w:val="24"/>
          <w:szCs w:val="24"/>
        </w:rPr>
        <w:t xml:space="preserve"> </w:t>
      </w:r>
      <w:r w:rsidR="008136F0">
        <w:rPr>
          <w:rFonts w:asciiTheme="majorBidi" w:hAnsiTheme="majorBidi" w:cstheme="majorBidi"/>
          <w:sz w:val="24"/>
          <w:szCs w:val="24"/>
        </w:rPr>
        <w:t>personal</w:t>
      </w:r>
      <w:r w:rsidRPr="00864144">
        <w:rPr>
          <w:rFonts w:asciiTheme="majorBidi" w:hAnsiTheme="majorBidi" w:cstheme="majorBidi"/>
          <w:sz w:val="24"/>
          <w:szCs w:val="24"/>
        </w:rPr>
        <w:t xml:space="preserve"> dialogue</w:t>
      </w:r>
      <w:r w:rsidR="008136F0">
        <w:rPr>
          <w:rFonts w:asciiTheme="majorBidi" w:hAnsiTheme="majorBidi" w:cstheme="majorBidi"/>
          <w:sz w:val="24"/>
          <w:szCs w:val="24"/>
        </w:rPr>
        <w:t>s</w:t>
      </w:r>
      <w:r w:rsidRPr="008641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between the students and </w:t>
      </w:r>
      <w:r w:rsidRPr="00864144">
        <w:rPr>
          <w:rFonts w:asciiTheme="majorBidi" w:hAnsiTheme="majorBidi" w:cstheme="majorBidi"/>
          <w:sz w:val="24"/>
          <w:szCs w:val="24"/>
        </w:rPr>
        <w:t xml:space="preserve">a significant </w:t>
      </w:r>
      <w:r>
        <w:rPr>
          <w:rFonts w:asciiTheme="majorBidi" w:hAnsiTheme="majorBidi" w:cstheme="majorBidi"/>
          <w:sz w:val="24"/>
          <w:szCs w:val="24"/>
        </w:rPr>
        <w:t xml:space="preserve">adult </w:t>
      </w:r>
      <w:r w:rsidRPr="00864144">
        <w:rPr>
          <w:rFonts w:asciiTheme="majorBidi" w:hAnsiTheme="majorBidi" w:cstheme="majorBidi"/>
          <w:sz w:val="24"/>
          <w:szCs w:val="24"/>
        </w:rPr>
        <w:t xml:space="preserve">figure. </w:t>
      </w:r>
      <w:r w:rsidR="008136F0">
        <w:rPr>
          <w:rFonts w:asciiTheme="majorBidi" w:hAnsiTheme="majorBidi" w:cstheme="majorBidi"/>
          <w:sz w:val="24"/>
          <w:szCs w:val="24"/>
        </w:rPr>
        <w:t>Such</w:t>
      </w:r>
      <w:r w:rsidRPr="00864144">
        <w:rPr>
          <w:rFonts w:asciiTheme="majorBidi" w:hAnsiTheme="majorBidi" w:cstheme="majorBidi"/>
          <w:sz w:val="24"/>
          <w:szCs w:val="24"/>
        </w:rPr>
        <w:t xml:space="preserve"> dialogue is </w:t>
      </w:r>
      <w:r>
        <w:rPr>
          <w:rFonts w:asciiTheme="majorBidi" w:hAnsiTheme="majorBidi" w:cstheme="majorBidi"/>
          <w:sz w:val="24"/>
          <w:szCs w:val="24"/>
        </w:rPr>
        <w:t>viewed</w:t>
      </w:r>
      <w:r w:rsidRPr="00864144">
        <w:rPr>
          <w:rFonts w:asciiTheme="majorBidi" w:hAnsiTheme="majorBidi" w:cstheme="majorBidi"/>
          <w:sz w:val="24"/>
          <w:szCs w:val="24"/>
        </w:rPr>
        <w:t xml:space="preserve"> as a professional tool that allows teacher</w:t>
      </w:r>
      <w:r w:rsidR="008136F0">
        <w:rPr>
          <w:rFonts w:asciiTheme="majorBidi" w:hAnsiTheme="majorBidi" w:cstheme="majorBidi"/>
          <w:sz w:val="24"/>
          <w:szCs w:val="24"/>
        </w:rPr>
        <w:t>s</w:t>
      </w:r>
      <w:r w:rsidRPr="00864144">
        <w:rPr>
          <w:rFonts w:asciiTheme="majorBidi" w:hAnsiTheme="majorBidi" w:cstheme="majorBidi"/>
          <w:sz w:val="24"/>
          <w:szCs w:val="24"/>
        </w:rPr>
        <w:t xml:space="preserve"> to track changes and identify needs </w:t>
      </w:r>
      <w:r>
        <w:rPr>
          <w:rFonts w:asciiTheme="majorBidi" w:hAnsiTheme="majorBidi" w:cstheme="majorBidi"/>
          <w:sz w:val="24"/>
          <w:szCs w:val="24"/>
        </w:rPr>
        <w:t>as</w:t>
      </w:r>
      <w:r w:rsidRPr="00864144">
        <w:rPr>
          <w:rFonts w:asciiTheme="majorBidi" w:hAnsiTheme="majorBidi" w:cstheme="majorBidi"/>
          <w:sz w:val="24"/>
          <w:szCs w:val="24"/>
        </w:rPr>
        <w:t xml:space="preserve"> the child</w:t>
      </w:r>
      <w:r>
        <w:rPr>
          <w:rFonts w:asciiTheme="majorBidi" w:hAnsiTheme="majorBidi" w:cstheme="majorBidi"/>
          <w:sz w:val="24"/>
          <w:szCs w:val="24"/>
        </w:rPr>
        <w:t>ren are</w:t>
      </w:r>
      <w:r w:rsidRPr="00864144">
        <w:rPr>
          <w:rFonts w:asciiTheme="majorBidi" w:hAnsiTheme="majorBidi" w:cstheme="majorBidi"/>
          <w:sz w:val="24"/>
          <w:szCs w:val="24"/>
        </w:rPr>
        <w:t xml:space="preserve"> confronted with the realities of </w:t>
      </w:r>
      <w:r>
        <w:rPr>
          <w:rFonts w:asciiTheme="majorBidi" w:hAnsiTheme="majorBidi" w:cstheme="majorBidi"/>
          <w:sz w:val="24"/>
          <w:szCs w:val="24"/>
        </w:rPr>
        <w:t>their lives</w:t>
      </w:r>
      <w:r w:rsidRPr="00864144">
        <w:rPr>
          <w:rFonts w:asciiTheme="majorBidi" w:hAnsiTheme="majorBidi" w:cstheme="majorBidi"/>
          <w:sz w:val="24"/>
          <w:szCs w:val="24"/>
        </w:rPr>
        <w:t xml:space="preserve">. </w:t>
      </w:r>
      <w:r w:rsidR="00D807DF">
        <w:rPr>
          <w:rFonts w:asciiTheme="majorBidi" w:hAnsiTheme="majorBidi" w:cstheme="majorBidi"/>
          <w:sz w:val="24"/>
          <w:szCs w:val="24"/>
        </w:rPr>
        <w:t xml:space="preserve">One </w:t>
      </w:r>
      <w:r w:rsidR="00D41746">
        <w:rPr>
          <w:rFonts w:asciiTheme="majorBidi" w:hAnsiTheme="majorBidi" w:cstheme="majorBidi"/>
          <w:sz w:val="24"/>
          <w:szCs w:val="24"/>
        </w:rPr>
        <w:t>homeroom</w:t>
      </w:r>
      <w:r w:rsidRPr="00864144">
        <w:rPr>
          <w:rFonts w:asciiTheme="majorBidi" w:hAnsiTheme="majorBidi" w:cstheme="majorBidi"/>
          <w:sz w:val="24"/>
          <w:szCs w:val="24"/>
        </w:rPr>
        <w:t xml:space="preserve"> </w:t>
      </w:r>
      <w:r w:rsidR="00D807DF">
        <w:rPr>
          <w:rFonts w:asciiTheme="majorBidi" w:hAnsiTheme="majorBidi" w:cstheme="majorBidi"/>
          <w:sz w:val="24"/>
          <w:szCs w:val="24"/>
        </w:rPr>
        <w:t>teacher, Judith,</w:t>
      </w:r>
      <w:r w:rsidRPr="00864144">
        <w:rPr>
          <w:rFonts w:asciiTheme="majorBidi" w:hAnsiTheme="majorBidi" w:cstheme="majorBidi"/>
          <w:sz w:val="24"/>
          <w:szCs w:val="24"/>
        </w:rPr>
        <w:t xml:space="preserve"> described</w:t>
      </w:r>
      <w:r w:rsidR="00D807DF">
        <w:rPr>
          <w:rFonts w:asciiTheme="majorBidi" w:hAnsiTheme="majorBidi" w:cstheme="majorBidi"/>
          <w:sz w:val="24"/>
          <w:szCs w:val="24"/>
        </w:rPr>
        <w:t xml:space="preserve"> it this way</w:t>
      </w:r>
      <w:r w:rsidRPr="00864144">
        <w:rPr>
          <w:rFonts w:asciiTheme="majorBidi" w:hAnsiTheme="majorBidi" w:cstheme="majorBidi"/>
          <w:sz w:val="24"/>
          <w:szCs w:val="24"/>
        </w:rPr>
        <w:t>:</w:t>
      </w:r>
    </w:p>
    <w:p w14:paraId="018BB389" w14:textId="77777777" w:rsidR="008136F0" w:rsidRDefault="008136F0" w:rsidP="00D41746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6203EEE1" w14:textId="587CB66E" w:rsidR="002C2861" w:rsidRDefault="008136F0" w:rsidP="00471E14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5858DB" w:rsidRPr="005858DB">
        <w:rPr>
          <w:rFonts w:asciiTheme="majorBidi" w:hAnsiTheme="majorBidi" w:cstheme="majorBidi"/>
          <w:sz w:val="24"/>
          <w:szCs w:val="24"/>
        </w:rPr>
        <w:t xml:space="preserve">I had a </w:t>
      </w:r>
      <w:r w:rsidR="005858DB">
        <w:rPr>
          <w:rFonts w:asciiTheme="majorBidi" w:hAnsiTheme="majorBidi" w:cstheme="majorBidi"/>
          <w:sz w:val="24"/>
          <w:szCs w:val="24"/>
        </w:rPr>
        <w:t>student</w:t>
      </w:r>
      <w:r w:rsidR="005858DB" w:rsidRPr="005858DB">
        <w:rPr>
          <w:rFonts w:asciiTheme="majorBidi" w:hAnsiTheme="majorBidi" w:cstheme="majorBidi"/>
          <w:sz w:val="24"/>
          <w:szCs w:val="24"/>
        </w:rPr>
        <w:t xml:space="preserve"> who was debating whether to leave </w:t>
      </w:r>
      <w:r w:rsidR="005858D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boarding school </w:t>
      </w:r>
      <w:r w:rsidR="005858DB">
        <w:rPr>
          <w:rFonts w:asciiTheme="majorBidi" w:hAnsiTheme="majorBidi" w:cstheme="majorBidi"/>
          <w:sz w:val="24"/>
          <w:szCs w:val="24"/>
        </w:rPr>
        <w:t>dormitory</w:t>
      </w:r>
      <w:r w:rsidR="005858DB" w:rsidRPr="005858DB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return</w:t>
      </w:r>
      <w:r w:rsidR="005858DB" w:rsidRPr="005858DB">
        <w:rPr>
          <w:rFonts w:asciiTheme="majorBidi" w:hAnsiTheme="majorBidi" w:cstheme="majorBidi"/>
          <w:sz w:val="24"/>
          <w:szCs w:val="24"/>
        </w:rPr>
        <w:t xml:space="preserve"> home. I asked him if he wanted to share </w:t>
      </w:r>
      <w:r w:rsidR="005858DB">
        <w:rPr>
          <w:rFonts w:asciiTheme="majorBidi" w:hAnsiTheme="majorBidi" w:cstheme="majorBidi"/>
          <w:sz w:val="24"/>
          <w:szCs w:val="24"/>
        </w:rPr>
        <w:t xml:space="preserve">this decision with </w:t>
      </w:r>
      <w:r w:rsidR="005858DB" w:rsidRPr="005858DB">
        <w:rPr>
          <w:rFonts w:asciiTheme="majorBidi" w:hAnsiTheme="majorBidi" w:cstheme="majorBidi"/>
          <w:sz w:val="24"/>
          <w:szCs w:val="24"/>
        </w:rPr>
        <w:t>the class</w:t>
      </w:r>
      <w:r w:rsidR="005858DB">
        <w:rPr>
          <w:rFonts w:asciiTheme="majorBidi" w:hAnsiTheme="majorBidi" w:cstheme="majorBidi"/>
          <w:sz w:val="24"/>
          <w:szCs w:val="24"/>
        </w:rPr>
        <w:t>,</w:t>
      </w:r>
      <w:r w:rsidR="005858DB" w:rsidRPr="005858DB">
        <w:rPr>
          <w:rFonts w:asciiTheme="majorBidi" w:hAnsiTheme="majorBidi" w:cstheme="majorBidi"/>
          <w:sz w:val="24"/>
          <w:szCs w:val="24"/>
        </w:rPr>
        <w:t xml:space="preserve"> and he agreed. </w:t>
      </w:r>
      <w:r w:rsidR="002C2861">
        <w:rPr>
          <w:rFonts w:asciiTheme="majorBidi" w:hAnsiTheme="majorBidi" w:cstheme="majorBidi"/>
          <w:sz w:val="24"/>
          <w:szCs w:val="24"/>
        </w:rPr>
        <w:t>Pros and cons</w:t>
      </w:r>
      <w:r w:rsidR="002C2861" w:rsidRPr="002C2861">
        <w:rPr>
          <w:rFonts w:asciiTheme="majorBidi" w:hAnsiTheme="majorBidi" w:cstheme="majorBidi"/>
          <w:sz w:val="24"/>
          <w:szCs w:val="24"/>
        </w:rPr>
        <w:t xml:space="preserve"> were presented - what </w:t>
      </w:r>
      <w:r>
        <w:rPr>
          <w:rFonts w:asciiTheme="majorBidi" w:hAnsiTheme="majorBidi" w:cstheme="majorBidi"/>
          <w:sz w:val="24"/>
          <w:szCs w:val="24"/>
        </w:rPr>
        <w:t xml:space="preserve">are the good </w:t>
      </w:r>
      <w:r w:rsidR="002C2861">
        <w:rPr>
          <w:rFonts w:asciiTheme="majorBidi" w:hAnsiTheme="majorBidi" w:cstheme="majorBidi"/>
          <w:sz w:val="24"/>
          <w:szCs w:val="24"/>
        </w:rPr>
        <w:t>things about the dormitory,</w:t>
      </w:r>
      <w:r w:rsidR="002C2861" w:rsidRPr="002C2861">
        <w:rPr>
          <w:rFonts w:asciiTheme="majorBidi" w:hAnsiTheme="majorBidi" w:cstheme="majorBidi"/>
          <w:sz w:val="24"/>
          <w:szCs w:val="24"/>
        </w:rPr>
        <w:t xml:space="preserve"> and what </w:t>
      </w:r>
      <w:r w:rsidR="002C2861">
        <w:rPr>
          <w:rFonts w:asciiTheme="majorBidi" w:hAnsiTheme="majorBidi" w:cstheme="majorBidi"/>
          <w:sz w:val="24"/>
          <w:szCs w:val="24"/>
        </w:rPr>
        <w:t>things are less good. He said, ‘I</w:t>
      </w:r>
      <w:r w:rsidR="002C2861" w:rsidRPr="002C2861">
        <w:rPr>
          <w:rFonts w:asciiTheme="majorBidi" w:hAnsiTheme="majorBidi" w:cstheme="majorBidi"/>
          <w:sz w:val="24"/>
          <w:szCs w:val="24"/>
        </w:rPr>
        <w:t xml:space="preserve">n the </w:t>
      </w:r>
      <w:r w:rsidR="00897FD8">
        <w:rPr>
          <w:rFonts w:asciiTheme="majorBidi" w:hAnsiTheme="majorBidi" w:cstheme="majorBidi"/>
          <w:sz w:val="24"/>
          <w:szCs w:val="24"/>
        </w:rPr>
        <w:t xml:space="preserve">dormitory, </w:t>
      </w:r>
      <w:r w:rsidR="002C2861" w:rsidRPr="002C2861">
        <w:rPr>
          <w:rFonts w:asciiTheme="majorBidi" w:hAnsiTheme="majorBidi" w:cstheme="majorBidi"/>
          <w:sz w:val="24"/>
          <w:szCs w:val="24"/>
        </w:rPr>
        <w:t>I 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2C2861" w:rsidRPr="002C2861">
        <w:rPr>
          <w:rFonts w:asciiTheme="majorBidi" w:hAnsiTheme="majorBidi" w:cstheme="majorBidi"/>
          <w:sz w:val="24"/>
          <w:szCs w:val="24"/>
        </w:rPr>
        <w:t xml:space="preserve">t hear </w:t>
      </w:r>
      <w:r w:rsidR="00897FD8">
        <w:rPr>
          <w:rFonts w:asciiTheme="majorBidi" w:hAnsiTheme="majorBidi" w:cstheme="majorBidi"/>
          <w:sz w:val="24"/>
          <w:szCs w:val="24"/>
        </w:rPr>
        <w:t xml:space="preserve">from </w:t>
      </w:r>
      <w:r w:rsidR="002C2861" w:rsidRPr="002C2861">
        <w:rPr>
          <w:rFonts w:asciiTheme="majorBidi" w:hAnsiTheme="majorBidi" w:cstheme="majorBidi"/>
          <w:sz w:val="24"/>
          <w:szCs w:val="24"/>
        </w:rPr>
        <w:t xml:space="preserve">my parents </w:t>
      </w:r>
      <w:r w:rsidR="00897FD8">
        <w:rPr>
          <w:rFonts w:asciiTheme="majorBidi" w:hAnsiTheme="majorBidi" w:cstheme="majorBidi"/>
          <w:sz w:val="24"/>
          <w:szCs w:val="24"/>
        </w:rPr>
        <w:t>much</w:t>
      </w:r>
      <w:r>
        <w:rPr>
          <w:rFonts w:asciiTheme="majorBidi" w:hAnsiTheme="majorBidi" w:cstheme="majorBidi"/>
          <w:sz w:val="24"/>
          <w:szCs w:val="24"/>
        </w:rPr>
        <w:t>.</w:t>
      </w:r>
      <w:r w:rsidR="00897FD8">
        <w:rPr>
          <w:rFonts w:asciiTheme="majorBidi" w:hAnsiTheme="majorBidi" w:cstheme="majorBidi"/>
          <w:sz w:val="24"/>
          <w:szCs w:val="24"/>
        </w:rPr>
        <w:t>’</w:t>
      </w:r>
      <w:r w:rsidR="002C2861" w:rsidRPr="002C2861">
        <w:rPr>
          <w:rFonts w:asciiTheme="majorBidi" w:hAnsiTheme="majorBidi" w:cstheme="majorBidi"/>
          <w:sz w:val="24"/>
          <w:szCs w:val="24"/>
        </w:rPr>
        <w:t xml:space="preserve"> </w:t>
      </w:r>
      <w:r w:rsidR="00CF24A6">
        <w:rPr>
          <w:rFonts w:asciiTheme="majorBidi" w:hAnsiTheme="majorBidi" w:cstheme="majorBidi"/>
          <w:sz w:val="24"/>
          <w:szCs w:val="24"/>
        </w:rPr>
        <w:t xml:space="preserve">The other students </w:t>
      </w:r>
      <w:r>
        <w:rPr>
          <w:rFonts w:asciiTheme="majorBidi" w:hAnsiTheme="majorBidi" w:cstheme="majorBidi"/>
          <w:sz w:val="24"/>
          <w:szCs w:val="24"/>
        </w:rPr>
        <w:t>reacted</w:t>
      </w:r>
      <w:r w:rsidR="00CF24A6">
        <w:rPr>
          <w:rFonts w:asciiTheme="majorBidi" w:hAnsiTheme="majorBidi" w:cstheme="majorBidi"/>
          <w:sz w:val="24"/>
          <w:szCs w:val="24"/>
        </w:rPr>
        <w:t xml:space="preserve"> to this statement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="00CF24A6">
        <w:rPr>
          <w:rFonts w:asciiTheme="majorBidi" w:hAnsiTheme="majorBidi" w:cstheme="majorBidi"/>
          <w:sz w:val="24"/>
          <w:szCs w:val="24"/>
        </w:rPr>
        <w:t xml:space="preserve"> offered suggestions. </w:t>
      </w:r>
      <w:r w:rsidR="00535D70">
        <w:rPr>
          <w:rFonts w:asciiTheme="majorBidi" w:hAnsiTheme="majorBidi" w:cstheme="majorBidi"/>
          <w:sz w:val="24"/>
          <w:szCs w:val="24"/>
        </w:rPr>
        <w:t xml:space="preserve">Then, </w:t>
      </w:r>
      <w:r>
        <w:rPr>
          <w:rFonts w:asciiTheme="majorBidi" w:hAnsiTheme="majorBidi" w:cstheme="majorBidi"/>
          <w:sz w:val="24"/>
          <w:szCs w:val="24"/>
        </w:rPr>
        <w:t>the teaching team</w:t>
      </w:r>
      <w:r w:rsidR="00535D70" w:rsidRPr="00535D70">
        <w:rPr>
          <w:rFonts w:asciiTheme="majorBidi" w:hAnsiTheme="majorBidi" w:cstheme="majorBidi"/>
          <w:sz w:val="24"/>
          <w:szCs w:val="24"/>
        </w:rPr>
        <w:t xml:space="preserve"> expressed our opinion. At the end of the day</w:t>
      </w:r>
      <w:r w:rsidR="00535D70">
        <w:rPr>
          <w:rFonts w:asciiTheme="majorBidi" w:hAnsiTheme="majorBidi" w:cstheme="majorBidi"/>
          <w:sz w:val="24"/>
          <w:szCs w:val="24"/>
        </w:rPr>
        <w:t>,</w:t>
      </w:r>
      <w:r w:rsidR="00535D70" w:rsidRPr="00535D70">
        <w:rPr>
          <w:rFonts w:asciiTheme="majorBidi" w:hAnsiTheme="majorBidi" w:cstheme="majorBidi"/>
          <w:sz w:val="24"/>
          <w:szCs w:val="24"/>
        </w:rPr>
        <w:t xml:space="preserve"> the </w:t>
      </w:r>
      <w:r w:rsidR="00535D70">
        <w:rPr>
          <w:rFonts w:asciiTheme="majorBidi" w:hAnsiTheme="majorBidi" w:cstheme="majorBidi"/>
          <w:sz w:val="24"/>
          <w:szCs w:val="24"/>
        </w:rPr>
        <w:t xml:space="preserve">boy </w:t>
      </w:r>
      <w:r>
        <w:rPr>
          <w:rFonts w:asciiTheme="majorBidi" w:hAnsiTheme="majorBidi" w:cstheme="majorBidi"/>
          <w:sz w:val="24"/>
          <w:szCs w:val="24"/>
        </w:rPr>
        <w:t>came</w:t>
      </w:r>
      <w:r w:rsidR="00535D70">
        <w:rPr>
          <w:rFonts w:asciiTheme="majorBidi" w:hAnsiTheme="majorBidi" w:cstheme="majorBidi"/>
          <w:sz w:val="24"/>
          <w:szCs w:val="24"/>
        </w:rPr>
        <w:t xml:space="preserve"> to me and said,</w:t>
      </w:r>
      <w:r w:rsidR="00535D70" w:rsidRPr="00535D70">
        <w:rPr>
          <w:rFonts w:asciiTheme="majorBidi" w:hAnsiTheme="majorBidi" w:cstheme="majorBidi"/>
          <w:sz w:val="24"/>
          <w:szCs w:val="24"/>
        </w:rPr>
        <w:t xml:space="preserve"> </w:t>
      </w:r>
      <w:r w:rsidR="00535D70">
        <w:rPr>
          <w:rFonts w:asciiTheme="majorBidi" w:hAnsiTheme="majorBidi" w:cstheme="majorBidi"/>
          <w:sz w:val="24"/>
          <w:szCs w:val="24"/>
        </w:rPr>
        <w:t>‘</w:t>
      </w:r>
      <w:r w:rsidR="00535D70" w:rsidRPr="00535D70">
        <w:rPr>
          <w:rFonts w:asciiTheme="majorBidi" w:hAnsiTheme="majorBidi" w:cstheme="majorBidi"/>
          <w:sz w:val="24"/>
          <w:szCs w:val="24"/>
        </w:rPr>
        <w:t xml:space="preserve">Thank you very much for helping me </w:t>
      </w:r>
      <w:commentRangeStart w:id="50"/>
      <w:r w:rsidR="00535D70" w:rsidRPr="00535D70">
        <w:rPr>
          <w:rFonts w:asciiTheme="majorBidi" w:hAnsiTheme="majorBidi" w:cstheme="majorBidi"/>
          <w:sz w:val="24"/>
          <w:szCs w:val="24"/>
        </w:rPr>
        <w:t>decide</w:t>
      </w:r>
      <w:commentRangeEnd w:id="50"/>
      <w:r w:rsidR="003B5FE4">
        <w:rPr>
          <w:rStyle w:val="CommentReference"/>
        </w:rPr>
        <w:commentReference w:id="50"/>
      </w:r>
      <w:r w:rsidR="00471E14">
        <w:rPr>
          <w:rFonts w:asciiTheme="majorBidi" w:hAnsiTheme="majorBidi" w:cstheme="majorBidi"/>
          <w:sz w:val="24"/>
          <w:szCs w:val="24"/>
        </w:rPr>
        <w:t>.</w:t>
      </w:r>
      <w:r w:rsidR="00535D70">
        <w:rPr>
          <w:rFonts w:asciiTheme="majorBidi" w:hAnsiTheme="majorBidi" w:cstheme="majorBidi"/>
          <w:sz w:val="24"/>
          <w:szCs w:val="24"/>
        </w:rPr>
        <w:t>’”</w:t>
      </w:r>
    </w:p>
    <w:p w14:paraId="4BF0118B" w14:textId="77777777" w:rsidR="00B73ACC" w:rsidRDefault="00B73ACC" w:rsidP="002C2861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53DDD93C" w14:textId="581954CC" w:rsidR="002C2861" w:rsidRDefault="00B73ACC" w:rsidP="005867C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 interviews revealed</w:t>
      </w:r>
      <w:r w:rsidRPr="00B73ACC">
        <w:rPr>
          <w:rFonts w:asciiTheme="majorBidi" w:hAnsiTheme="majorBidi" w:cstheme="majorBidi"/>
          <w:sz w:val="24"/>
          <w:szCs w:val="24"/>
        </w:rPr>
        <w:t xml:space="preserve"> that dialogue with a significant </w:t>
      </w:r>
      <w:r w:rsidR="00016EEA">
        <w:rPr>
          <w:rFonts w:asciiTheme="majorBidi" w:hAnsiTheme="majorBidi" w:cstheme="majorBidi"/>
          <w:sz w:val="24"/>
          <w:szCs w:val="24"/>
        </w:rPr>
        <w:t xml:space="preserve">adult </w:t>
      </w:r>
      <w:r w:rsidRPr="00B73ACC">
        <w:rPr>
          <w:rFonts w:asciiTheme="majorBidi" w:hAnsiTheme="majorBidi" w:cstheme="majorBidi"/>
          <w:sz w:val="24"/>
          <w:szCs w:val="24"/>
        </w:rPr>
        <w:t xml:space="preserve">figure </w:t>
      </w:r>
      <w:r w:rsidR="00D544EA">
        <w:rPr>
          <w:rFonts w:asciiTheme="majorBidi" w:hAnsiTheme="majorBidi" w:cstheme="majorBidi"/>
          <w:sz w:val="24"/>
          <w:szCs w:val="24"/>
        </w:rPr>
        <w:t>at</w:t>
      </w:r>
      <w:r w:rsidRPr="00B73ACC">
        <w:rPr>
          <w:rFonts w:asciiTheme="majorBidi" w:hAnsiTheme="majorBidi" w:cstheme="majorBidi"/>
          <w:sz w:val="24"/>
          <w:szCs w:val="24"/>
        </w:rPr>
        <w:t xml:space="preserve"> school </w:t>
      </w:r>
      <w:r w:rsidR="00D544EA">
        <w:rPr>
          <w:rFonts w:asciiTheme="majorBidi" w:hAnsiTheme="majorBidi" w:cstheme="majorBidi"/>
          <w:sz w:val="24"/>
          <w:szCs w:val="24"/>
        </w:rPr>
        <w:t>offers</w:t>
      </w:r>
      <w:r w:rsidRPr="00B73ACC">
        <w:rPr>
          <w:rFonts w:asciiTheme="majorBidi" w:hAnsiTheme="majorBidi" w:cstheme="majorBidi"/>
          <w:sz w:val="24"/>
          <w:szCs w:val="24"/>
        </w:rPr>
        <w:t xml:space="preserve"> students </w:t>
      </w:r>
      <w:r w:rsidR="00D544EA">
        <w:rPr>
          <w:rFonts w:asciiTheme="majorBidi" w:hAnsiTheme="majorBidi" w:cstheme="majorBidi"/>
          <w:sz w:val="24"/>
          <w:szCs w:val="24"/>
        </w:rPr>
        <w:t xml:space="preserve">a tool to </w:t>
      </w:r>
      <w:r w:rsidRPr="00B73ACC">
        <w:rPr>
          <w:rFonts w:asciiTheme="majorBidi" w:hAnsiTheme="majorBidi" w:cstheme="majorBidi"/>
          <w:sz w:val="24"/>
          <w:szCs w:val="24"/>
        </w:rPr>
        <w:t>cope with the</w:t>
      </w:r>
      <w:r w:rsidR="0036706C">
        <w:rPr>
          <w:rFonts w:asciiTheme="majorBidi" w:hAnsiTheme="majorBidi" w:cstheme="majorBidi"/>
          <w:sz w:val="24"/>
          <w:szCs w:val="24"/>
        </w:rPr>
        <w:t>ir</w:t>
      </w:r>
      <w:r w:rsidR="002838D4">
        <w:rPr>
          <w:rFonts w:asciiTheme="majorBidi" w:hAnsiTheme="majorBidi" w:cstheme="majorBidi"/>
          <w:sz w:val="24"/>
          <w:szCs w:val="24"/>
        </w:rPr>
        <w:t xml:space="preserve"> difficulties. It</w:t>
      </w:r>
      <w:r w:rsidRPr="00B73ACC">
        <w:rPr>
          <w:rFonts w:asciiTheme="majorBidi" w:hAnsiTheme="majorBidi" w:cstheme="majorBidi"/>
          <w:sz w:val="24"/>
          <w:szCs w:val="24"/>
        </w:rPr>
        <w:t xml:space="preserve"> strengthen</w:t>
      </w:r>
      <w:r w:rsidR="002838D4">
        <w:rPr>
          <w:rFonts w:asciiTheme="majorBidi" w:hAnsiTheme="majorBidi" w:cstheme="majorBidi"/>
          <w:sz w:val="24"/>
          <w:szCs w:val="24"/>
        </w:rPr>
        <w:t>s</w:t>
      </w:r>
      <w:r w:rsidRPr="00B73ACC">
        <w:rPr>
          <w:rFonts w:asciiTheme="majorBidi" w:hAnsiTheme="majorBidi" w:cstheme="majorBidi"/>
          <w:sz w:val="24"/>
          <w:szCs w:val="24"/>
        </w:rPr>
        <w:t xml:space="preserve"> the</w:t>
      </w:r>
      <w:r w:rsidR="002838D4">
        <w:rPr>
          <w:rFonts w:asciiTheme="majorBidi" w:hAnsiTheme="majorBidi" w:cstheme="majorBidi"/>
          <w:sz w:val="24"/>
          <w:szCs w:val="24"/>
        </w:rPr>
        <w:t>ir</w:t>
      </w:r>
      <w:r w:rsidRPr="00B73ACC">
        <w:rPr>
          <w:rFonts w:asciiTheme="majorBidi" w:hAnsiTheme="majorBidi" w:cstheme="majorBidi"/>
          <w:sz w:val="24"/>
          <w:szCs w:val="24"/>
        </w:rPr>
        <w:t xml:space="preserve"> relationship with the teacher</w:t>
      </w:r>
      <w:r w:rsidR="002838D4">
        <w:rPr>
          <w:rFonts w:asciiTheme="majorBidi" w:hAnsiTheme="majorBidi" w:cstheme="majorBidi"/>
          <w:sz w:val="24"/>
          <w:szCs w:val="24"/>
        </w:rPr>
        <w:t>s</w:t>
      </w:r>
      <w:r w:rsidRPr="00B73ACC">
        <w:rPr>
          <w:rFonts w:asciiTheme="majorBidi" w:hAnsiTheme="majorBidi" w:cstheme="majorBidi"/>
          <w:sz w:val="24"/>
          <w:szCs w:val="24"/>
        </w:rPr>
        <w:t xml:space="preserve"> and their confidence in </w:t>
      </w:r>
      <w:r w:rsidR="002838D4">
        <w:rPr>
          <w:rFonts w:asciiTheme="majorBidi" w:hAnsiTheme="majorBidi" w:cstheme="majorBidi"/>
          <w:sz w:val="24"/>
          <w:szCs w:val="24"/>
        </w:rPr>
        <w:t>them</w:t>
      </w:r>
      <w:r w:rsidRPr="00B73ACC">
        <w:rPr>
          <w:rFonts w:asciiTheme="majorBidi" w:hAnsiTheme="majorBidi" w:cstheme="majorBidi"/>
          <w:sz w:val="24"/>
          <w:szCs w:val="24"/>
        </w:rPr>
        <w:t>.</w:t>
      </w:r>
      <w:r w:rsidR="00681D87">
        <w:rPr>
          <w:rFonts w:asciiTheme="majorBidi" w:hAnsiTheme="majorBidi" w:cstheme="majorBidi"/>
          <w:sz w:val="24"/>
          <w:szCs w:val="24"/>
        </w:rPr>
        <w:t xml:space="preserve"> Further</w:t>
      </w:r>
      <w:r w:rsidR="00681D87" w:rsidRPr="00681D87">
        <w:rPr>
          <w:rFonts w:asciiTheme="majorBidi" w:hAnsiTheme="majorBidi" w:cstheme="majorBidi"/>
          <w:sz w:val="24"/>
          <w:szCs w:val="24"/>
        </w:rPr>
        <w:t xml:space="preserve">, the school staff </w:t>
      </w:r>
      <w:r w:rsidR="00681D87">
        <w:rPr>
          <w:rFonts w:asciiTheme="majorBidi" w:hAnsiTheme="majorBidi" w:cstheme="majorBidi"/>
          <w:sz w:val="24"/>
          <w:szCs w:val="24"/>
        </w:rPr>
        <w:t>places</w:t>
      </w:r>
      <w:r w:rsidR="00681D87" w:rsidRPr="00681D87">
        <w:rPr>
          <w:rFonts w:asciiTheme="majorBidi" w:hAnsiTheme="majorBidi" w:cstheme="majorBidi"/>
          <w:sz w:val="24"/>
          <w:szCs w:val="24"/>
        </w:rPr>
        <w:t xml:space="preserve"> great importance </w:t>
      </w:r>
      <w:r w:rsidR="00681D87">
        <w:rPr>
          <w:rFonts w:asciiTheme="majorBidi" w:hAnsiTheme="majorBidi" w:cstheme="majorBidi"/>
          <w:sz w:val="24"/>
          <w:szCs w:val="24"/>
        </w:rPr>
        <w:t>on</w:t>
      </w:r>
      <w:r w:rsidR="00681D87" w:rsidRPr="00681D87">
        <w:rPr>
          <w:rFonts w:asciiTheme="majorBidi" w:hAnsiTheme="majorBidi" w:cstheme="majorBidi"/>
          <w:sz w:val="24"/>
          <w:szCs w:val="24"/>
        </w:rPr>
        <w:t xml:space="preserve"> developing </w:t>
      </w:r>
      <w:r w:rsidR="00681D87">
        <w:rPr>
          <w:rFonts w:asciiTheme="majorBidi" w:hAnsiTheme="majorBidi" w:cstheme="majorBidi"/>
          <w:sz w:val="24"/>
          <w:szCs w:val="24"/>
        </w:rPr>
        <w:t>student</w:t>
      </w:r>
      <w:r w:rsidR="00681D87" w:rsidRPr="00681D87">
        <w:rPr>
          <w:rFonts w:asciiTheme="majorBidi" w:hAnsiTheme="majorBidi" w:cstheme="majorBidi"/>
          <w:sz w:val="24"/>
          <w:szCs w:val="24"/>
        </w:rPr>
        <w:t>s</w:t>
      </w:r>
      <w:r w:rsidR="00681D87">
        <w:rPr>
          <w:rFonts w:asciiTheme="majorBidi" w:hAnsiTheme="majorBidi" w:cstheme="majorBidi"/>
          <w:sz w:val="24"/>
          <w:szCs w:val="24"/>
        </w:rPr>
        <w:t>’</w:t>
      </w:r>
      <w:r w:rsidR="00681D87" w:rsidRPr="00681D87">
        <w:rPr>
          <w:rFonts w:asciiTheme="majorBidi" w:hAnsiTheme="majorBidi" w:cstheme="majorBidi"/>
          <w:sz w:val="24"/>
          <w:szCs w:val="24"/>
        </w:rPr>
        <w:t xml:space="preserve"> sense of belonging to the classroom and the school.</w:t>
      </w:r>
      <w:r w:rsidR="008C0226">
        <w:rPr>
          <w:rFonts w:asciiTheme="majorBidi" w:hAnsiTheme="majorBidi" w:cstheme="majorBidi"/>
          <w:sz w:val="24"/>
          <w:szCs w:val="24"/>
        </w:rPr>
        <w:t xml:space="preserve"> Several examples were</w:t>
      </w:r>
      <w:r w:rsidR="008C0226" w:rsidRPr="008C0226">
        <w:rPr>
          <w:rFonts w:asciiTheme="majorBidi" w:hAnsiTheme="majorBidi" w:cstheme="majorBidi"/>
          <w:sz w:val="24"/>
          <w:szCs w:val="24"/>
        </w:rPr>
        <w:t xml:space="preserve"> reported in the study </w:t>
      </w:r>
      <w:r w:rsidR="008C0226">
        <w:rPr>
          <w:rFonts w:asciiTheme="majorBidi" w:hAnsiTheme="majorBidi" w:cstheme="majorBidi"/>
          <w:sz w:val="24"/>
          <w:szCs w:val="24"/>
        </w:rPr>
        <w:t>such as</w:t>
      </w:r>
      <w:r w:rsidR="008C0226" w:rsidRPr="008C0226">
        <w:rPr>
          <w:rFonts w:asciiTheme="majorBidi" w:hAnsiTheme="majorBidi" w:cstheme="majorBidi"/>
          <w:sz w:val="24"/>
          <w:szCs w:val="24"/>
        </w:rPr>
        <w:t xml:space="preserve">: </w:t>
      </w:r>
      <w:r w:rsidR="00132EEC">
        <w:rPr>
          <w:rFonts w:asciiTheme="majorBidi" w:hAnsiTheme="majorBidi" w:cstheme="majorBidi"/>
          <w:sz w:val="24"/>
          <w:szCs w:val="24"/>
        </w:rPr>
        <w:t>an after-school framework run by members of the teaching team</w:t>
      </w:r>
      <w:r w:rsidR="00E84336">
        <w:rPr>
          <w:rFonts w:asciiTheme="majorBidi" w:hAnsiTheme="majorBidi" w:cstheme="majorBidi"/>
          <w:sz w:val="24"/>
          <w:szCs w:val="24"/>
        </w:rPr>
        <w:t xml:space="preserve">; a notebook in the classroom in which students can </w:t>
      </w:r>
      <w:r w:rsidR="00E84336" w:rsidRPr="00E84336">
        <w:rPr>
          <w:rFonts w:asciiTheme="majorBidi" w:hAnsiTheme="majorBidi" w:cstheme="majorBidi"/>
          <w:sz w:val="24"/>
          <w:szCs w:val="24"/>
        </w:rPr>
        <w:t>share</w:t>
      </w:r>
      <w:r w:rsidR="00E84336">
        <w:rPr>
          <w:rFonts w:asciiTheme="majorBidi" w:hAnsiTheme="majorBidi" w:cstheme="majorBidi"/>
          <w:sz w:val="24"/>
          <w:szCs w:val="24"/>
        </w:rPr>
        <w:t xml:space="preserve"> their</w:t>
      </w:r>
      <w:r w:rsidR="00E84336" w:rsidRPr="00E84336">
        <w:rPr>
          <w:rFonts w:asciiTheme="majorBidi" w:hAnsiTheme="majorBidi" w:cstheme="majorBidi"/>
          <w:sz w:val="24"/>
          <w:szCs w:val="24"/>
        </w:rPr>
        <w:t xml:space="preserve"> </w:t>
      </w:r>
      <w:r w:rsidR="00E84336">
        <w:rPr>
          <w:rFonts w:asciiTheme="majorBidi" w:hAnsiTheme="majorBidi" w:cstheme="majorBidi"/>
          <w:sz w:val="24"/>
          <w:szCs w:val="24"/>
        </w:rPr>
        <w:t xml:space="preserve">problems and </w:t>
      </w:r>
      <w:r w:rsidR="00E84336" w:rsidRPr="00E84336">
        <w:rPr>
          <w:rFonts w:asciiTheme="majorBidi" w:hAnsiTheme="majorBidi" w:cstheme="majorBidi"/>
          <w:sz w:val="24"/>
          <w:szCs w:val="24"/>
        </w:rPr>
        <w:t xml:space="preserve">experiences </w:t>
      </w:r>
      <w:r w:rsidR="00B9584A">
        <w:rPr>
          <w:rFonts w:asciiTheme="majorBidi" w:hAnsiTheme="majorBidi" w:cstheme="majorBidi"/>
          <w:sz w:val="24"/>
          <w:szCs w:val="24"/>
        </w:rPr>
        <w:t>at school and at home;</w:t>
      </w:r>
      <w:r w:rsidR="00132EEC">
        <w:rPr>
          <w:rFonts w:asciiTheme="majorBidi" w:hAnsiTheme="majorBidi" w:cstheme="majorBidi"/>
          <w:sz w:val="24"/>
          <w:szCs w:val="24"/>
        </w:rPr>
        <w:t xml:space="preserve"> </w:t>
      </w:r>
      <w:r w:rsidR="00AF154A">
        <w:rPr>
          <w:rFonts w:asciiTheme="majorBidi" w:hAnsiTheme="majorBidi" w:cstheme="majorBidi"/>
          <w:sz w:val="24"/>
          <w:szCs w:val="24"/>
        </w:rPr>
        <w:t xml:space="preserve">a </w:t>
      </w:r>
      <w:r w:rsidR="00D544EA">
        <w:rPr>
          <w:rFonts w:asciiTheme="majorBidi" w:hAnsiTheme="majorBidi" w:cstheme="majorBidi"/>
          <w:sz w:val="24"/>
          <w:szCs w:val="24"/>
        </w:rPr>
        <w:t>‘home</w:t>
      </w:r>
      <w:r w:rsidR="00B005C4">
        <w:rPr>
          <w:rFonts w:asciiTheme="majorBidi" w:hAnsiTheme="majorBidi" w:cstheme="majorBidi"/>
          <w:sz w:val="24"/>
          <w:szCs w:val="24"/>
        </w:rPr>
        <w:t>like</w:t>
      </w:r>
      <w:r w:rsidR="00D544EA">
        <w:rPr>
          <w:rFonts w:asciiTheme="majorBidi" w:hAnsiTheme="majorBidi" w:cstheme="majorBidi"/>
          <w:sz w:val="24"/>
          <w:szCs w:val="24"/>
        </w:rPr>
        <w:t xml:space="preserve">’ </w:t>
      </w:r>
      <w:r w:rsidR="00AF154A">
        <w:rPr>
          <w:rFonts w:asciiTheme="majorBidi" w:hAnsiTheme="majorBidi" w:cstheme="majorBidi"/>
          <w:sz w:val="24"/>
          <w:szCs w:val="24"/>
        </w:rPr>
        <w:t>c</w:t>
      </w:r>
      <w:r w:rsidR="00AF154A" w:rsidRPr="00AF154A">
        <w:rPr>
          <w:rFonts w:asciiTheme="majorBidi" w:hAnsiTheme="majorBidi" w:cstheme="majorBidi"/>
          <w:sz w:val="24"/>
          <w:szCs w:val="24"/>
        </w:rPr>
        <w:t xml:space="preserve">lassroom design with private </w:t>
      </w:r>
      <w:r w:rsidR="00AF154A">
        <w:rPr>
          <w:rFonts w:asciiTheme="majorBidi" w:hAnsiTheme="majorBidi" w:cstheme="majorBidi"/>
          <w:sz w:val="24"/>
          <w:szCs w:val="24"/>
        </w:rPr>
        <w:t>spaces</w:t>
      </w:r>
      <w:r w:rsidR="00B9584A">
        <w:rPr>
          <w:rFonts w:asciiTheme="majorBidi" w:hAnsiTheme="majorBidi" w:cstheme="majorBidi"/>
          <w:sz w:val="24"/>
          <w:szCs w:val="24"/>
        </w:rPr>
        <w:t>; a m</w:t>
      </w:r>
      <w:r w:rsidR="00B9584A" w:rsidRPr="00B9584A">
        <w:rPr>
          <w:rFonts w:asciiTheme="majorBidi" w:hAnsiTheme="majorBidi" w:cstheme="majorBidi"/>
          <w:sz w:val="24"/>
          <w:szCs w:val="24"/>
        </w:rPr>
        <w:t>orning talk accompanied by a cup of tea and breakfast, which the children prepare</w:t>
      </w:r>
      <w:r w:rsidR="00B9584A">
        <w:rPr>
          <w:rFonts w:asciiTheme="majorBidi" w:hAnsiTheme="majorBidi" w:cstheme="majorBidi"/>
          <w:sz w:val="24"/>
          <w:szCs w:val="24"/>
        </w:rPr>
        <w:t>;</w:t>
      </w:r>
      <w:r w:rsidR="00B9584A" w:rsidRPr="00B9584A">
        <w:rPr>
          <w:rFonts w:asciiTheme="majorBidi" w:hAnsiTheme="majorBidi" w:cstheme="majorBidi"/>
          <w:sz w:val="24"/>
          <w:szCs w:val="24"/>
        </w:rPr>
        <w:t xml:space="preserve"> a classroom party </w:t>
      </w:r>
      <w:r w:rsidR="00B9584A">
        <w:rPr>
          <w:rFonts w:asciiTheme="majorBidi" w:hAnsiTheme="majorBidi" w:cstheme="majorBidi"/>
          <w:sz w:val="24"/>
          <w:szCs w:val="24"/>
        </w:rPr>
        <w:t xml:space="preserve">at </w:t>
      </w:r>
      <w:r w:rsidR="00D544EA">
        <w:rPr>
          <w:rFonts w:asciiTheme="majorBidi" w:hAnsiTheme="majorBidi" w:cstheme="majorBidi"/>
          <w:sz w:val="24"/>
          <w:szCs w:val="24"/>
        </w:rPr>
        <w:t>a</w:t>
      </w:r>
      <w:r w:rsidR="00B9584A" w:rsidRPr="00B9584A">
        <w:rPr>
          <w:rFonts w:asciiTheme="majorBidi" w:hAnsiTheme="majorBidi" w:cstheme="majorBidi"/>
          <w:sz w:val="24"/>
          <w:szCs w:val="24"/>
        </w:rPr>
        <w:t xml:space="preserve"> teacher</w:t>
      </w:r>
      <w:r w:rsidR="00B9584A">
        <w:rPr>
          <w:rFonts w:asciiTheme="majorBidi" w:hAnsiTheme="majorBidi" w:cstheme="majorBidi"/>
          <w:sz w:val="24"/>
          <w:szCs w:val="24"/>
        </w:rPr>
        <w:t>’s</w:t>
      </w:r>
      <w:r w:rsidR="00D26254">
        <w:rPr>
          <w:rFonts w:asciiTheme="majorBidi" w:hAnsiTheme="majorBidi" w:cstheme="majorBidi"/>
          <w:sz w:val="24"/>
          <w:szCs w:val="24"/>
        </w:rPr>
        <w:t xml:space="preserve"> home; 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birthday </w:t>
      </w:r>
      <w:r w:rsidR="00D26254">
        <w:rPr>
          <w:rFonts w:asciiTheme="majorBidi" w:hAnsiTheme="majorBidi" w:cstheme="majorBidi"/>
          <w:sz w:val="24"/>
          <w:szCs w:val="24"/>
        </w:rPr>
        <w:t xml:space="preserve">parties </w:t>
      </w:r>
      <w:r w:rsidR="00D26254" w:rsidRPr="00D26254">
        <w:rPr>
          <w:rFonts w:asciiTheme="majorBidi" w:hAnsiTheme="majorBidi" w:cstheme="majorBidi"/>
          <w:sz w:val="24"/>
          <w:szCs w:val="24"/>
        </w:rPr>
        <w:t>in the classroom</w:t>
      </w:r>
      <w:r w:rsidR="00D26254">
        <w:rPr>
          <w:rFonts w:asciiTheme="majorBidi" w:hAnsiTheme="majorBidi" w:cstheme="majorBidi"/>
          <w:sz w:val="24"/>
          <w:szCs w:val="24"/>
        </w:rPr>
        <w:t xml:space="preserve"> to which parents are invited;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 </w:t>
      </w:r>
      <w:r w:rsidR="002F3F41">
        <w:rPr>
          <w:rFonts w:asciiTheme="majorBidi" w:hAnsiTheme="majorBidi" w:cstheme="majorBidi"/>
          <w:sz w:val="24"/>
          <w:szCs w:val="24"/>
        </w:rPr>
        <w:t xml:space="preserve">special 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events </w:t>
      </w:r>
      <w:r w:rsidR="00D544EA">
        <w:rPr>
          <w:rFonts w:asciiTheme="majorBidi" w:hAnsiTheme="majorBidi" w:cstheme="majorBidi"/>
          <w:sz w:val="24"/>
          <w:szCs w:val="24"/>
        </w:rPr>
        <w:t>such as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 </w:t>
      </w:r>
      <w:r w:rsidR="002F3F41">
        <w:rPr>
          <w:rFonts w:asciiTheme="majorBidi" w:hAnsiTheme="majorBidi" w:cstheme="majorBidi"/>
          <w:sz w:val="24"/>
          <w:szCs w:val="24"/>
        </w:rPr>
        <w:t xml:space="preserve">a day when the students teach, </w:t>
      </w:r>
      <w:r w:rsidR="00D544EA">
        <w:rPr>
          <w:rFonts w:asciiTheme="majorBidi" w:hAnsiTheme="majorBidi" w:cstheme="majorBidi"/>
          <w:sz w:val="24"/>
          <w:szCs w:val="24"/>
        </w:rPr>
        <w:t>overnight</w:t>
      </w:r>
      <w:r w:rsidR="002F3F41">
        <w:rPr>
          <w:rFonts w:asciiTheme="majorBidi" w:hAnsiTheme="majorBidi" w:cstheme="majorBidi"/>
          <w:sz w:val="24"/>
          <w:szCs w:val="24"/>
        </w:rPr>
        <w:t xml:space="preserve"> activities, m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usic </w:t>
      </w:r>
      <w:r w:rsidR="002F3F41">
        <w:rPr>
          <w:rFonts w:asciiTheme="majorBidi" w:hAnsiTheme="majorBidi" w:cstheme="majorBidi"/>
          <w:sz w:val="24"/>
          <w:szCs w:val="24"/>
        </w:rPr>
        <w:t>w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eek, </w:t>
      </w:r>
      <w:r w:rsidR="002F3F41">
        <w:rPr>
          <w:rFonts w:asciiTheme="majorBidi" w:hAnsiTheme="majorBidi" w:cstheme="majorBidi"/>
          <w:sz w:val="24"/>
          <w:szCs w:val="24"/>
        </w:rPr>
        <w:t>a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fternoon </w:t>
      </w:r>
      <w:r w:rsidR="002F3F41">
        <w:rPr>
          <w:rFonts w:asciiTheme="majorBidi" w:hAnsiTheme="majorBidi" w:cstheme="majorBidi"/>
          <w:sz w:val="24"/>
          <w:szCs w:val="24"/>
        </w:rPr>
        <w:t>f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ilm </w:t>
      </w:r>
      <w:r w:rsidR="002F3F41">
        <w:rPr>
          <w:rFonts w:asciiTheme="majorBidi" w:hAnsiTheme="majorBidi" w:cstheme="majorBidi"/>
          <w:sz w:val="24"/>
          <w:szCs w:val="24"/>
        </w:rPr>
        <w:t>c</w:t>
      </w:r>
      <w:r w:rsidR="00D26254" w:rsidRPr="00D26254">
        <w:rPr>
          <w:rFonts w:asciiTheme="majorBidi" w:hAnsiTheme="majorBidi" w:cstheme="majorBidi"/>
          <w:sz w:val="24"/>
          <w:szCs w:val="24"/>
        </w:rPr>
        <w:t>lub</w:t>
      </w:r>
      <w:r w:rsidR="00D544EA">
        <w:rPr>
          <w:rFonts w:asciiTheme="majorBidi" w:hAnsiTheme="majorBidi" w:cstheme="majorBidi"/>
          <w:sz w:val="24"/>
          <w:szCs w:val="24"/>
        </w:rPr>
        <w:t>,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 and more.</w:t>
      </w:r>
      <w:r w:rsidR="000B3CD9">
        <w:rPr>
          <w:rFonts w:asciiTheme="majorBidi" w:hAnsiTheme="majorBidi" w:cstheme="majorBidi"/>
          <w:sz w:val="24"/>
          <w:szCs w:val="24"/>
        </w:rPr>
        <w:t xml:space="preserve"> The students reported that these activities helped them connect</w:t>
      </w:r>
      <w:r w:rsidR="000B3CD9" w:rsidRPr="000B3CD9">
        <w:rPr>
          <w:rFonts w:asciiTheme="majorBidi" w:hAnsiTheme="majorBidi" w:cstheme="majorBidi"/>
          <w:sz w:val="24"/>
          <w:szCs w:val="24"/>
        </w:rPr>
        <w:t xml:space="preserve"> to the educational framework. Nathaniel described </w:t>
      </w:r>
      <w:r w:rsidR="0010193D">
        <w:rPr>
          <w:rFonts w:asciiTheme="majorBidi" w:hAnsiTheme="majorBidi" w:cstheme="majorBidi"/>
          <w:sz w:val="24"/>
          <w:szCs w:val="24"/>
        </w:rPr>
        <w:t>his</w:t>
      </w:r>
      <w:r w:rsidR="000B3CD9" w:rsidRPr="000B3CD9">
        <w:rPr>
          <w:rFonts w:asciiTheme="majorBidi" w:hAnsiTheme="majorBidi" w:cstheme="majorBidi"/>
          <w:sz w:val="24"/>
          <w:szCs w:val="24"/>
        </w:rPr>
        <w:t xml:space="preserve"> feeling</w:t>
      </w:r>
      <w:r w:rsidR="0010193D">
        <w:rPr>
          <w:rFonts w:asciiTheme="majorBidi" w:hAnsiTheme="majorBidi" w:cstheme="majorBidi"/>
          <w:sz w:val="24"/>
          <w:szCs w:val="24"/>
        </w:rPr>
        <w:t xml:space="preserve"> this way:</w:t>
      </w:r>
      <w:r w:rsidR="005867CF">
        <w:rPr>
          <w:rFonts w:asciiTheme="majorBidi" w:hAnsiTheme="majorBidi" w:cstheme="majorBidi"/>
          <w:sz w:val="24"/>
          <w:szCs w:val="24"/>
        </w:rPr>
        <w:t xml:space="preserve"> “</w:t>
      </w:r>
      <w:r w:rsidR="005867CF" w:rsidRPr="005867CF">
        <w:rPr>
          <w:rFonts w:asciiTheme="majorBidi" w:hAnsiTheme="majorBidi" w:cstheme="majorBidi"/>
          <w:sz w:val="24"/>
          <w:szCs w:val="24"/>
        </w:rPr>
        <w:t xml:space="preserve">You </w:t>
      </w:r>
      <w:r w:rsidR="005867CF">
        <w:rPr>
          <w:rFonts w:asciiTheme="majorBidi" w:hAnsiTheme="majorBidi" w:cstheme="majorBidi"/>
          <w:sz w:val="24"/>
          <w:szCs w:val="24"/>
        </w:rPr>
        <w:t xml:space="preserve">feel you </w:t>
      </w:r>
      <w:r w:rsidR="005867CF" w:rsidRPr="005867CF">
        <w:rPr>
          <w:rFonts w:asciiTheme="majorBidi" w:hAnsiTheme="majorBidi" w:cstheme="majorBidi"/>
          <w:sz w:val="24"/>
          <w:szCs w:val="24"/>
        </w:rPr>
        <w:t xml:space="preserve">belong </w:t>
      </w:r>
      <w:r w:rsidR="005867CF">
        <w:rPr>
          <w:rFonts w:asciiTheme="majorBidi" w:hAnsiTheme="majorBidi" w:cstheme="majorBidi"/>
          <w:sz w:val="24"/>
          <w:szCs w:val="24"/>
        </w:rPr>
        <w:t>with</w:t>
      </w:r>
      <w:r w:rsidR="005867CF" w:rsidRPr="005867CF">
        <w:rPr>
          <w:rFonts w:asciiTheme="majorBidi" w:hAnsiTheme="majorBidi" w:cstheme="majorBidi"/>
          <w:sz w:val="24"/>
          <w:szCs w:val="24"/>
        </w:rPr>
        <w:t xml:space="preserve"> your friends, your class - then you feel that you belong to the whole </w:t>
      </w:r>
      <w:r w:rsidR="005867CF">
        <w:rPr>
          <w:rFonts w:asciiTheme="majorBidi" w:hAnsiTheme="majorBidi" w:cstheme="majorBidi"/>
          <w:sz w:val="24"/>
          <w:szCs w:val="24"/>
        </w:rPr>
        <w:t>school.”</w:t>
      </w:r>
    </w:p>
    <w:p w14:paraId="00E3C78A" w14:textId="4DE1DA39" w:rsidR="009A2707" w:rsidRDefault="009A2707" w:rsidP="00F267C3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Another aspect </w:t>
      </w:r>
      <w:r w:rsidR="00335B76">
        <w:rPr>
          <w:rFonts w:asciiTheme="majorBidi" w:hAnsiTheme="majorBidi" w:cstheme="majorBidi"/>
          <w:sz w:val="24"/>
          <w:szCs w:val="24"/>
        </w:rPr>
        <w:t xml:space="preserve">that was </w:t>
      </w:r>
      <w:r w:rsidRPr="009A2707">
        <w:rPr>
          <w:rFonts w:asciiTheme="majorBidi" w:hAnsiTheme="majorBidi" w:cstheme="majorBidi"/>
          <w:sz w:val="24"/>
          <w:szCs w:val="24"/>
        </w:rPr>
        <w:t xml:space="preserve">reported as contributing to the </w:t>
      </w:r>
      <w:r>
        <w:rPr>
          <w:rFonts w:asciiTheme="majorBidi" w:hAnsiTheme="majorBidi" w:cstheme="majorBidi"/>
          <w:sz w:val="24"/>
          <w:szCs w:val="24"/>
        </w:rPr>
        <w:t xml:space="preserve">students’ </w:t>
      </w:r>
      <w:r w:rsidRPr="009A2707">
        <w:rPr>
          <w:rFonts w:asciiTheme="majorBidi" w:hAnsiTheme="majorBidi" w:cstheme="majorBidi"/>
          <w:sz w:val="24"/>
          <w:szCs w:val="24"/>
        </w:rPr>
        <w:t xml:space="preserve">sense of belonging </w:t>
      </w:r>
      <w:r>
        <w:rPr>
          <w:rFonts w:asciiTheme="majorBidi" w:hAnsiTheme="majorBidi" w:cstheme="majorBidi"/>
          <w:sz w:val="24"/>
          <w:szCs w:val="24"/>
        </w:rPr>
        <w:t>related</w:t>
      </w:r>
      <w:r w:rsidRPr="009A2707">
        <w:rPr>
          <w:rFonts w:asciiTheme="majorBidi" w:hAnsiTheme="majorBidi" w:cstheme="majorBidi"/>
          <w:sz w:val="24"/>
          <w:szCs w:val="24"/>
        </w:rPr>
        <w:t xml:space="preserve"> to the </w:t>
      </w:r>
      <w:commentRangeStart w:id="51"/>
      <w:r w:rsidRPr="009A2707">
        <w:rPr>
          <w:rFonts w:asciiTheme="majorBidi" w:hAnsiTheme="majorBidi" w:cstheme="majorBidi"/>
          <w:sz w:val="24"/>
          <w:szCs w:val="24"/>
        </w:rPr>
        <w:t xml:space="preserve">external </w:t>
      </w:r>
      <w:r w:rsidR="00335B76">
        <w:rPr>
          <w:rFonts w:asciiTheme="majorBidi" w:hAnsiTheme="majorBidi" w:cstheme="majorBidi"/>
          <w:sz w:val="24"/>
          <w:szCs w:val="24"/>
        </w:rPr>
        <w:t>assessments</w:t>
      </w:r>
      <w:r w:rsidRPr="009A2707">
        <w:rPr>
          <w:rFonts w:asciiTheme="majorBidi" w:hAnsiTheme="majorBidi" w:cstheme="majorBidi"/>
          <w:sz w:val="24"/>
          <w:szCs w:val="24"/>
        </w:rPr>
        <w:t xml:space="preserve"> </w:t>
      </w:r>
      <w:commentRangeEnd w:id="51"/>
      <w:r w:rsidR="00090ACF">
        <w:rPr>
          <w:rStyle w:val="CommentReference"/>
        </w:rPr>
        <w:commentReference w:id="51"/>
      </w:r>
      <w:r w:rsidRPr="009A2707">
        <w:rPr>
          <w:rFonts w:asciiTheme="majorBidi" w:hAnsiTheme="majorBidi" w:cstheme="majorBidi"/>
          <w:sz w:val="24"/>
          <w:szCs w:val="24"/>
        </w:rPr>
        <w:t xml:space="preserve">and </w:t>
      </w:r>
      <w:r w:rsidR="00335B76">
        <w:rPr>
          <w:rFonts w:asciiTheme="majorBidi" w:hAnsiTheme="majorBidi" w:cstheme="majorBidi"/>
          <w:sz w:val="24"/>
          <w:szCs w:val="24"/>
        </w:rPr>
        <w:t>awards</w:t>
      </w:r>
      <w:r w:rsidRPr="009A2707">
        <w:rPr>
          <w:rFonts w:asciiTheme="majorBidi" w:hAnsiTheme="majorBidi" w:cstheme="majorBidi"/>
          <w:sz w:val="24"/>
          <w:szCs w:val="24"/>
        </w:rPr>
        <w:t xml:space="preserve"> </w:t>
      </w:r>
      <w:r w:rsidR="00335B76">
        <w:rPr>
          <w:rFonts w:asciiTheme="majorBidi" w:hAnsiTheme="majorBidi" w:cstheme="majorBidi"/>
          <w:sz w:val="24"/>
          <w:szCs w:val="24"/>
        </w:rPr>
        <w:t xml:space="preserve">that </w:t>
      </w:r>
      <w:r w:rsidR="007D4AAC">
        <w:rPr>
          <w:rFonts w:asciiTheme="majorBidi" w:hAnsiTheme="majorBidi" w:cstheme="majorBidi"/>
          <w:sz w:val="24"/>
          <w:szCs w:val="24"/>
        </w:rPr>
        <w:t>this</w:t>
      </w:r>
      <w:r w:rsidR="00335B76">
        <w:rPr>
          <w:rFonts w:asciiTheme="majorBidi" w:hAnsiTheme="majorBidi" w:cstheme="majorBidi"/>
          <w:sz w:val="24"/>
          <w:szCs w:val="24"/>
        </w:rPr>
        <w:t xml:space="preserve"> school </w:t>
      </w:r>
      <w:r w:rsidRPr="009A2707">
        <w:rPr>
          <w:rFonts w:asciiTheme="majorBidi" w:hAnsiTheme="majorBidi" w:cstheme="majorBidi"/>
          <w:sz w:val="24"/>
          <w:szCs w:val="24"/>
        </w:rPr>
        <w:t xml:space="preserve">received for </w:t>
      </w:r>
      <w:r w:rsidR="007D4AAC">
        <w:rPr>
          <w:rFonts w:asciiTheme="majorBidi" w:hAnsiTheme="majorBidi" w:cstheme="majorBidi"/>
          <w:sz w:val="24"/>
          <w:szCs w:val="24"/>
        </w:rPr>
        <w:t>its integration of</w:t>
      </w:r>
      <w:r w:rsidRPr="009A2707">
        <w:rPr>
          <w:rFonts w:asciiTheme="majorBidi" w:hAnsiTheme="majorBidi" w:cstheme="majorBidi"/>
          <w:sz w:val="24"/>
          <w:szCs w:val="24"/>
        </w:rPr>
        <w:t xml:space="preserve"> special needs children, </w:t>
      </w:r>
      <w:r w:rsidR="007D4AAC">
        <w:rPr>
          <w:rFonts w:asciiTheme="majorBidi" w:hAnsiTheme="majorBidi" w:cstheme="majorBidi"/>
          <w:sz w:val="24"/>
          <w:szCs w:val="24"/>
        </w:rPr>
        <w:t>which helped develop</w:t>
      </w:r>
      <w:r w:rsidRPr="009A2707">
        <w:rPr>
          <w:rFonts w:asciiTheme="majorBidi" w:hAnsiTheme="majorBidi" w:cstheme="majorBidi"/>
          <w:sz w:val="24"/>
          <w:szCs w:val="24"/>
        </w:rPr>
        <w:t xml:space="preserve"> </w:t>
      </w:r>
      <w:r w:rsidR="007D4AAC">
        <w:rPr>
          <w:rFonts w:asciiTheme="majorBidi" w:hAnsiTheme="majorBidi" w:cstheme="majorBidi"/>
          <w:sz w:val="24"/>
          <w:szCs w:val="24"/>
        </w:rPr>
        <w:t xml:space="preserve">students’ </w:t>
      </w:r>
      <w:r w:rsidRPr="009A2707">
        <w:rPr>
          <w:rFonts w:asciiTheme="majorBidi" w:hAnsiTheme="majorBidi" w:cstheme="majorBidi"/>
          <w:sz w:val="24"/>
          <w:szCs w:val="24"/>
        </w:rPr>
        <w:t xml:space="preserve">pride and trust in </w:t>
      </w:r>
      <w:r w:rsidR="007D4AAC">
        <w:rPr>
          <w:rFonts w:asciiTheme="majorBidi" w:hAnsiTheme="majorBidi" w:cstheme="majorBidi"/>
          <w:sz w:val="24"/>
          <w:szCs w:val="24"/>
        </w:rPr>
        <w:t>the school’s</w:t>
      </w:r>
      <w:r w:rsidRPr="009A2707">
        <w:rPr>
          <w:rFonts w:asciiTheme="majorBidi" w:hAnsiTheme="majorBidi" w:cstheme="majorBidi"/>
          <w:sz w:val="24"/>
          <w:szCs w:val="24"/>
        </w:rPr>
        <w:t xml:space="preserve"> principles, perceptions</w:t>
      </w:r>
      <w:r w:rsidR="007D4AAC">
        <w:rPr>
          <w:rFonts w:asciiTheme="majorBidi" w:hAnsiTheme="majorBidi" w:cstheme="majorBidi"/>
          <w:sz w:val="24"/>
          <w:szCs w:val="24"/>
        </w:rPr>
        <w:t>,</w:t>
      </w:r>
      <w:r w:rsidRPr="009A2707">
        <w:rPr>
          <w:rFonts w:asciiTheme="majorBidi" w:hAnsiTheme="majorBidi" w:cstheme="majorBidi"/>
          <w:sz w:val="24"/>
          <w:szCs w:val="24"/>
        </w:rPr>
        <w:t xml:space="preserve"> and educational path.</w:t>
      </w:r>
      <w:r w:rsidR="007D4AAC">
        <w:rPr>
          <w:rFonts w:asciiTheme="majorBidi" w:hAnsiTheme="majorBidi" w:cstheme="majorBidi"/>
          <w:sz w:val="24"/>
          <w:szCs w:val="24"/>
        </w:rPr>
        <w:t xml:space="preserve"> </w:t>
      </w:r>
      <w:r w:rsidR="007D4AAC" w:rsidRPr="007D4AAC">
        <w:rPr>
          <w:rFonts w:asciiTheme="majorBidi" w:hAnsiTheme="majorBidi" w:cstheme="majorBidi"/>
          <w:sz w:val="24"/>
          <w:szCs w:val="24"/>
        </w:rPr>
        <w:t>In addition, the school</w:t>
      </w:r>
      <w:r w:rsidR="00090ACF">
        <w:rPr>
          <w:rFonts w:asciiTheme="majorBidi" w:hAnsiTheme="majorBidi" w:cstheme="majorBidi"/>
          <w:sz w:val="24"/>
          <w:szCs w:val="24"/>
        </w:rPr>
        <w:t>’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s well-designed, </w:t>
      </w:r>
      <w:r w:rsidR="007D4AAC">
        <w:rPr>
          <w:rFonts w:asciiTheme="majorBidi" w:hAnsiTheme="majorBidi" w:cstheme="majorBidi"/>
          <w:sz w:val="24"/>
          <w:szCs w:val="24"/>
        </w:rPr>
        <w:t>organized, maintained, and nurturing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 environment is </w:t>
      </w:r>
      <w:r w:rsidR="007D4AAC">
        <w:rPr>
          <w:rFonts w:asciiTheme="majorBidi" w:hAnsiTheme="majorBidi" w:cstheme="majorBidi"/>
          <w:sz w:val="24"/>
          <w:szCs w:val="24"/>
        </w:rPr>
        <w:t>perceived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 by the students as </w:t>
      </w:r>
      <w:r w:rsidR="007D4AAC">
        <w:rPr>
          <w:rFonts w:asciiTheme="majorBidi" w:hAnsiTheme="majorBidi" w:cstheme="majorBidi"/>
          <w:sz w:val="24"/>
          <w:szCs w:val="24"/>
        </w:rPr>
        <w:t>reflecting the staff’s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 caring attitude towards them. This was reported </w:t>
      </w:r>
      <w:r w:rsidR="00F267C3">
        <w:rPr>
          <w:rFonts w:asciiTheme="majorBidi" w:hAnsiTheme="majorBidi" w:cstheme="majorBidi"/>
          <w:sz w:val="24"/>
          <w:szCs w:val="24"/>
        </w:rPr>
        <w:t>as influencing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 their trust and </w:t>
      </w:r>
      <w:r w:rsidR="00F267C3">
        <w:rPr>
          <w:rFonts w:asciiTheme="majorBidi" w:hAnsiTheme="majorBidi" w:cstheme="majorBidi"/>
          <w:sz w:val="24"/>
          <w:szCs w:val="24"/>
        </w:rPr>
        <w:t xml:space="preserve">the 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development </w:t>
      </w:r>
      <w:r w:rsidR="00F267C3">
        <w:rPr>
          <w:rFonts w:asciiTheme="majorBidi" w:hAnsiTheme="majorBidi" w:cstheme="majorBidi"/>
          <w:sz w:val="24"/>
          <w:szCs w:val="24"/>
        </w:rPr>
        <w:t xml:space="preserve">of their </w:t>
      </w:r>
      <w:r w:rsidR="007D4AAC" w:rsidRPr="007D4AAC">
        <w:rPr>
          <w:rFonts w:asciiTheme="majorBidi" w:hAnsiTheme="majorBidi" w:cstheme="majorBidi"/>
          <w:sz w:val="24"/>
          <w:szCs w:val="24"/>
        </w:rPr>
        <w:t>relationships with the teacher, class</w:t>
      </w:r>
      <w:r w:rsidR="00F267C3">
        <w:rPr>
          <w:rFonts w:asciiTheme="majorBidi" w:hAnsiTheme="majorBidi" w:cstheme="majorBidi"/>
          <w:sz w:val="24"/>
          <w:szCs w:val="24"/>
        </w:rPr>
        <w:t>mates,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 and </w:t>
      </w:r>
      <w:r w:rsidR="00F267C3">
        <w:rPr>
          <w:rFonts w:asciiTheme="majorBidi" w:hAnsiTheme="majorBidi" w:cstheme="majorBidi"/>
          <w:sz w:val="24"/>
          <w:szCs w:val="24"/>
        </w:rPr>
        <w:t>school</w:t>
      </w:r>
      <w:r w:rsidR="007D4AAC" w:rsidRPr="007D4AAC">
        <w:rPr>
          <w:rFonts w:asciiTheme="majorBidi" w:hAnsiTheme="majorBidi" w:cstheme="majorBidi"/>
          <w:sz w:val="24"/>
          <w:szCs w:val="24"/>
        </w:rPr>
        <w:t>.</w:t>
      </w:r>
    </w:p>
    <w:p w14:paraId="3D6AAC76" w14:textId="49E0F431" w:rsidR="00F267C3" w:rsidRDefault="00F267C3" w:rsidP="0082022B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267C3">
        <w:rPr>
          <w:rFonts w:asciiTheme="majorBidi" w:hAnsiTheme="majorBidi" w:cstheme="majorBidi"/>
          <w:sz w:val="24"/>
          <w:szCs w:val="24"/>
        </w:rPr>
        <w:t xml:space="preserve">The findings </w:t>
      </w:r>
      <w:r>
        <w:rPr>
          <w:rFonts w:asciiTheme="majorBidi" w:hAnsiTheme="majorBidi" w:cstheme="majorBidi"/>
          <w:sz w:val="24"/>
          <w:szCs w:val="24"/>
        </w:rPr>
        <w:t>indicated</w:t>
      </w:r>
      <w:r w:rsidRPr="00F267C3">
        <w:rPr>
          <w:rFonts w:asciiTheme="majorBidi" w:hAnsiTheme="majorBidi" w:cstheme="majorBidi"/>
          <w:sz w:val="24"/>
          <w:szCs w:val="24"/>
        </w:rPr>
        <w:t xml:space="preserve"> widespread reference</w:t>
      </w:r>
      <w:r>
        <w:rPr>
          <w:rFonts w:asciiTheme="majorBidi" w:hAnsiTheme="majorBidi" w:cstheme="majorBidi"/>
          <w:sz w:val="24"/>
          <w:szCs w:val="24"/>
        </w:rPr>
        <w:t>s</w:t>
      </w:r>
      <w:r w:rsidRPr="00F267C3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students’ </w:t>
      </w:r>
      <w:r w:rsidRPr="00F267C3">
        <w:rPr>
          <w:rFonts w:asciiTheme="majorBidi" w:hAnsiTheme="majorBidi" w:cstheme="majorBidi"/>
          <w:sz w:val="24"/>
          <w:szCs w:val="24"/>
        </w:rPr>
        <w:t xml:space="preserve">optimal needs such as self-esteem, social </w:t>
      </w:r>
      <w:r>
        <w:rPr>
          <w:rFonts w:asciiTheme="majorBidi" w:hAnsiTheme="majorBidi" w:cstheme="majorBidi"/>
          <w:sz w:val="24"/>
          <w:szCs w:val="24"/>
        </w:rPr>
        <w:t>self-confidence,</w:t>
      </w:r>
      <w:r w:rsidRPr="00F267C3">
        <w:rPr>
          <w:rFonts w:asciiTheme="majorBidi" w:hAnsiTheme="majorBidi" w:cstheme="majorBidi"/>
          <w:sz w:val="24"/>
          <w:szCs w:val="24"/>
        </w:rPr>
        <w:t xml:space="preserve"> and self-</w:t>
      </w:r>
      <w:r>
        <w:rPr>
          <w:rFonts w:asciiTheme="majorBidi" w:hAnsiTheme="majorBidi" w:cstheme="majorBidi"/>
          <w:sz w:val="24"/>
          <w:szCs w:val="24"/>
        </w:rPr>
        <w:t>actualization</w:t>
      </w:r>
      <w:r w:rsidRPr="00F267C3">
        <w:rPr>
          <w:rFonts w:asciiTheme="majorBidi" w:hAnsiTheme="majorBidi" w:cstheme="majorBidi"/>
          <w:sz w:val="24"/>
          <w:szCs w:val="24"/>
        </w:rPr>
        <w:t xml:space="preserve">. </w:t>
      </w:r>
      <w:r w:rsidR="00090ACF">
        <w:rPr>
          <w:rFonts w:asciiTheme="majorBidi" w:hAnsiTheme="majorBidi" w:cstheme="majorBidi"/>
          <w:sz w:val="24"/>
          <w:szCs w:val="24"/>
        </w:rPr>
        <w:t xml:space="preserve">Particular importance was attributed to </w:t>
      </w:r>
      <w:r w:rsidRPr="00F267C3">
        <w:rPr>
          <w:rFonts w:asciiTheme="majorBidi" w:hAnsiTheme="majorBidi" w:cstheme="majorBidi"/>
          <w:sz w:val="24"/>
          <w:szCs w:val="24"/>
        </w:rPr>
        <w:t>strengthen</w:t>
      </w:r>
      <w:r>
        <w:rPr>
          <w:rFonts w:asciiTheme="majorBidi" w:hAnsiTheme="majorBidi" w:cstheme="majorBidi"/>
          <w:sz w:val="24"/>
          <w:szCs w:val="24"/>
        </w:rPr>
        <w:t>ing</w:t>
      </w:r>
      <w:r w:rsidRPr="00F267C3">
        <w:rPr>
          <w:rFonts w:asciiTheme="majorBidi" w:hAnsiTheme="majorBidi" w:cstheme="majorBidi"/>
          <w:sz w:val="24"/>
          <w:szCs w:val="24"/>
        </w:rPr>
        <w:t xml:space="preserve"> self-esteem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F267C3">
        <w:rPr>
          <w:rFonts w:asciiTheme="majorBidi" w:hAnsiTheme="majorBidi" w:cstheme="majorBidi"/>
          <w:sz w:val="24"/>
          <w:szCs w:val="24"/>
        </w:rPr>
        <w:t xml:space="preserve"> children who </w:t>
      </w:r>
      <w:r>
        <w:rPr>
          <w:rFonts w:asciiTheme="majorBidi" w:hAnsiTheme="majorBidi" w:cstheme="majorBidi"/>
          <w:sz w:val="24"/>
          <w:szCs w:val="24"/>
        </w:rPr>
        <w:t>had</w:t>
      </w:r>
      <w:r w:rsidRPr="00F267C3">
        <w:rPr>
          <w:rFonts w:asciiTheme="majorBidi" w:hAnsiTheme="majorBidi" w:cstheme="majorBidi"/>
          <w:sz w:val="24"/>
          <w:szCs w:val="24"/>
        </w:rPr>
        <w:t xml:space="preserve"> </w:t>
      </w:r>
      <w:r w:rsidR="00090ACF">
        <w:rPr>
          <w:rFonts w:asciiTheme="majorBidi" w:hAnsiTheme="majorBidi" w:cstheme="majorBidi"/>
          <w:sz w:val="24"/>
          <w:szCs w:val="24"/>
        </w:rPr>
        <w:t xml:space="preserve">repeatedly </w:t>
      </w:r>
      <w:r w:rsidRPr="00F267C3">
        <w:rPr>
          <w:rFonts w:asciiTheme="majorBidi" w:hAnsiTheme="majorBidi" w:cstheme="majorBidi"/>
          <w:sz w:val="24"/>
          <w:szCs w:val="24"/>
        </w:rPr>
        <w:t>experience</w:t>
      </w:r>
      <w:r>
        <w:rPr>
          <w:rFonts w:asciiTheme="majorBidi" w:hAnsiTheme="majorBidi" w:cstheme="majorBidi"/>
          <w:sz w:val="24"/>
          <w:szCs w:val="24"/>
        </w:rPr>
        <w:t>d</w:t>
      </w:r>
      <w:r w:rsidRPr="00F267C3">
        <w:rPr>
          <w:rFonts w:asciiTheme="majorBidi" w:hAnsiTheme="majorBidi" w:cstheme="majorBidi"/>
          <w:sz w:val="24"/>
          <w:szCs w:val="24"/>
        </w:rPr>
        <w:t xml:space="preserve"> failures.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F267C3">
        <w:rPr>
          <w:rFonts w:asciiTheme="majorBidi" w:hAnsiTheme="majorBidi" w:cstheme="majorBidi"/>
          <w:sz w:val="24"/>
          <w:szCs w:val="24"/>
        </w:rPr>
        <w:t xml:space="preserve">research </w:t>
      </w:r>
      <w:r>
        <w:rPr>
          <w:rFonts w:asciiTheme="majorBidi" w:hAnsiTheme="majorBidi" w:cstheme="majorBidi"/>
          <w:sz w:val="24"/>
          <w:szCs w:val="24"/>
        </w:rPr>
        <w:lastRenderedPageBreak/>
        <w:t>found</w:t>
      </w:r>
      <w:r w:rsidRPr="00F267C3">
        <w:rPr>
          <w:rFonts w:asciiTheme="majorBidi" w:hAnsiTheme="majorBidi" w:cstheme="majorBidi"/>
          <w:sz w:val="24"/>
          <w:szCs w:val="24"/>
        </w:rPr>
        <w:t xml:space="preserve"> that school staff </w:t>
      </w:r>
      <w:r>
        <w:rPr>
          <w:rFonts w:asciiTheme="majorBidi" w:hAnsiTheme="majorBidi" w:cstheme="majorBidi"/>
          <w:sz w:val="24"/>
          <w:szCs w:val="24"/>
        </w:rPr>
        <w:t>attempt</w:t>
      </w:r>
      <w:r w:rsidR="00090ACF">
        <w:rPr>
          <w:rFonts w:asciiTheme="majorBidi" w:hAnsiTheme="majorBidi" w:cstheme="majorBidi"/>
          <w:sz w:val="24"/>
          <w:szCs w:val="24"/>
        </w:rPr>
        <w:t>s</w:t>
      </w:r>
      <w:r w:rsidRPr="00F267C3">
        <w:rPr>
          <w:rFonts w:asciiTheme="majorBidi" w:hAnsiTheme="majorBidi" w:cstheme="majorBidi"/>
          <w:sz w:val="24"/>
          <w:szCs w:val="24"/>
        </w:rPr>
        <w:t xml:space="preserve"> to addre</w:t>
      </w:r>
      <w:r>
        <w:rPr>
          <w:rFonts w:asciiTheme="majorBidi" w:hAnsiTheme="majorBidi" w:cstheme="majorBidi"/>
          <w:sz w:val="24"/>
          <w:szCs w:val="24"/>
        </w:rPr>
        <w:t>ss this need through processes of empowerment</w:t>
      </w:r>
      <w:r w:rsidRPr="00F267C3">
        <w:rPr>
          <w:rFonts w:asciiTheme="majorBidi" w:hAnsiTheme="majorBidi" w:cstheme="majorBidi"/>
          <w:sz w:val="24"/>
          <w:szCs w:val="24"/>
        </w:rPr>
        <w:t xml:space="preserve"> and strengthening the </w:t>
      </w:r>
      <w:r>
        <w:rPr>
          <w:rFonts w:asciiTheme="majorBidi" w:hAnsiTheme="majorBidi" w:cstheme="majorBidi"/>
          <w:sz w:val="24"/>
          <w:szCs w:val="24"/>
        </w:rPr>
        <w:t>sense of self-esteem among at-risk children</w:t>
      </w:r>
      <w:r w:rsidRPr="00F267C3">
        <w:rPr>
          <w:rFonts w:asciiTheme="majorBidi" w:hAnsiTheme="majorBidi" w:cstheme="majorBidi"/>
          <w:sz w:val="24"/>
          <w:szCs w:val="24"/>
        </w:rPr>
        <w:t xml:space="preserve">. This is </w:t>
      </w:r>
      <w:r w:rsidR="006479D8">
        <w:rPr>
          <w:rFonts w:asciiTheme="majorBidi" w:hAnsiTheme="majorBidi" w:cstheme="majorBidi"/>
          <w:sz w:val="24"/>
          <w:szCs w:val="24"/>
        </w:rPr>
        <w:t>partially</w:t>
      </w:r>
      <w:r w:rsidRPr="00F267C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achieved </w:t>
      </w:r>
      <w:r w:rsidRPr="00F267C3">
        <w:rPr>
          <w:rFonts w:asciiTheme="majorBidi" w:hAnsiTheme="majorBidi" w:cstheme="majorBidi"/>
          <w:sz w:val="24"/>
          <w:szCs w:val="24"/>
        </w:rPr>
        <w:t>through structure</w:t>
      </w:r>
      <w:r w:rsidR="006479D8">
        <w:rPr>
          <w:rFonts w:asciiTheme="majorBidi" w:hAnsiTheme="majorBidi" w:cstheme="majorBidi"/>
          <w:sz w:val="24"/>
          <w:szCs w:val="24"/>
        </w:rPr>
        <w:t xml:space="preserve">d social programs at the school, such as an active system-wide </w:t>
      </w:r>
      <w:r w:rsidR="006479D8" w:rsidRPr="006479D8">
        <w:rPr>
          <w:rFonts w:asciiTheme="majorBidi" w:hAnsiTheme="majorBidi" w:cstheme="majorBidi"/>
          <w:sz w:val="24"/>
          <w:szCs w:val="24"/>
        </w:rPr>
        <w:t xml:space="preserve">democratic process that </w:t>
      </w:r>
      <w:r w:rsidR="0082022B">
        <w:rPr>
          <w:rFonts w:asciiTheme="majorBidi" w:hAnsiTheme="majorBidi" w:cstheme="majorBidi"/>
          <w:sz w:val="24"/>
          <w:szCs w:val="24"/>
        </w:rPr>
        <w:t>gives</w:t>
      </w:r>
      <w:r w:rsidR="006479D8" w:rsidRPr="006479D8">
        <w:rPr>
          <w:rFonts w:asciiTheme="majorBidi" w:hAnsiTheme="majorBidi" w:cstheme="majorBidi"/>
          <w:sz w:val="24"/>
          <w:szCs w:val="24"/>
        </w:rPr>
        <w:t xml:space="preserve"> </w:t>
      </w:r>
      <w:r w:rsidR="0082022B">
        <w:rPr>
          <w:rFonts w:asciiTheme="majorBidi" w:hAnsiTheme="majorBidi" w:cstheme="majorBidi"/>
          <w:sz w:val="24"/>
          <w:szCs w:val="24"/>
        </w:rPr>
        <w:t xml:space="preserve">an </w:t>
      </w:r>
      <w:r w:rsidR="006479D8" w:rsidRPr="006479D8">
        <w:rPr>
          <w:rFonts w:asciiTheme="majorBidi" w:hAnsiTheme="majorBidi" w:cstheme="majorBidi"/>
          <w:sz w:val="24"/>
          <w:szCs w:val="24"/>
        </w:rPr>
        <w:t xml:space="preserve">equal </w:t>
      </w:r>
      <w:r w:rsidR="0082022B">
        <w:rPr>
          <w:rFonts w:asciiTheme="majorBidi" w:hAnsiTheme="majorBidi" w:cstheme="majorBidi"/>
          <w:sz w:val="24"/>
          <w:szCs w:val="24"/>
        </w:rPr>
        <w:t xml:space="preserve">voice </w:t>
      </w:r>
      <w:r w:rsidR="006479D8" w:rsidRPr="006479D8">
        <w:rPr>
          <w:rFonts w:asciiTheme="majorBidi" w:hAnsiTheme="majorBidi" w:cstheme="majorBidi"/>
          <w:sz w:val="24"/>
          <w:szCs w:val="24"/>
        </w:rPr>
        <w:t xml:space="preserve">and </w:t>
      </w:r>
      <w:r w:rsidR="00090ACF">
        <w:rPr>
          <w:rFonts w:asciiTheme="majorBidi" w:hAnsiTheme="majorBidi" w:cstheme="majorBidi"/>
          <w:sz w:val="24"/>
          <w:szCs w:val="24"/>
        </w:rPr>
        <w:t>special</w:t>
      </w:r>
      <w:r w:rsidR="006479D8" w:rsidRPr="006479D8">
        <w:rPr>
          <w:rFonts w:asciiTheme="majorBidi" w:hAnsiTheme="majorBidi" w:cstheme="majorBidi"/>
          <w:sz w:val="24"/>
          <w:szCs w:val="24"/>
        </w:rPr>
        <w:t xml:space="preserve"> </w:t>
      </w:r>
      <w:r w:rsidR="0082022B">
        <w:rPr>
          <w:rFonts w:asciiTheme="majorBidi" w:hAnsiTheme="majorBidi" w:cstheme="majorBidi"/>
          <w:sz w:val="24"/>
          <w:szCs w:val="24"/>
        </w:rPr>
        <w:t xml:space="preserve">place to </w:t>
      </w:r>
      <w:r w:rsidR="006479D8" w:rsidRPr="006479D8">
        <w:rPr>
          <w:rFonts w:asciiTheme="majorBidi" w:hAnsiTheme="majorBidi" w:cstheme="majorBidi"/>
          <w:sz w:val="24"/>
          <w:szCs w:val="24"/>
        </w:rPr>
        <w:t xml:space="preserve">every student. </w:t>
      </w:r>
      <w:r w:rsidR="006479D8">
        <w:rPr>
          <w:rFonts w:asciiTheme="majorBidi" w:hAnsiTheme="majorBidi" w:cstheme="majorBidi"/>
          <w:sz w:val="24"/>
          <w:szCs w:val="24"/>
        </w:rPr>
        <w:t xml:space="preserve">As </w:t>
      </w:r>
      <w:r w:rsidR="006479D8" w:rsidRPr="006479D8">
        <w:rPr>
          <w:rFonts w:asciiTheme="majorBidi" w:hAnsiTheme="majorBidi" w:cstheme="majorBidi"/>
          <w:sz w:val="24"/>
          <w:szCs w:val="24"/>
        </w:rPr>
        <w:t>Galit</w:t>
      </w:r>
      <w:r w:rsidR="006479D8">
        <w:rPr>
          <w:rFonts w:asciiTheme="majorBidi" w:hAnsiTheme="majorBidi" w:cstheme="majorBidi"/>
          <w:sz w:val="24"/>
          <w:szCs w:val="24"/>
        </w:rPr>
        <w:t xml:space="preserve">, the coordinator of this program, </w:t>
      </w:r>
      <w:r w:rsidR="006479D8" w:rsidRPr="006479D8">
        <w:rPr>
          <w:rFonts w:asciiTheme="majorBidi" w:hAnsiTheme="majorBidi" w:cstheme="majorBidi"/>
          <w:sz w:val="24"/>
          <w:szCs w:val="24"/>
        </w:rPr>
        <w:t>explained:</w:t>
      </w:r>
    </w:p>
    <w:p w14:paraId="4066EE9B" w14:textId="7188D011" w:rsidR="00144D62" w:rsidRDefault="00507D32" w:rsidP="00021023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090ACF">
        <w:rPr>
          <w:rFonts w:asciiTheme="majorBidi" w:hAnsiTheme="majorBidi" w:cstheme="majorBidi"/>
          <w:sz w:val="24"/>
          <w:szCs w:val="24"/>
        </w:rPr>
        <w:t>Previously,</w:t>
      </w:r>
      <w:r w:rsidR="00375137">
        <w:rPr>
          <w:rFonts w:asciiTheme="majorBidi" w:hAnsiTheme="majorBidi" w:cstheme="majorBidi"/>
          <w:sz w:val="24"/>
          <w:szCs w:val="24"/>
        </w:rPr>
        <w:t xml:space="preserve"> only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students who </w:t>
      </w:r>
      <w:r w:rsidR="00375137">
        <w:rPr>
          <w:rFonts w:asciiTheme="majorBidi" w:hAnsiTheme="majorBidi" w:cstheme="majorBidi"/>
          <w:sz w:val="24"/>
          <w:szCs w:val="24"/>
        </w:rPr>
        <w:t xml:space="preserve">were </w:t>
      </w:r>
      <w:r w:rsidR="00090ACF">
        <w:rPr>
          <w:rFonts w:asciiTheme="majorBidi" w:hAnsiTheme="majorBidi" w:cstheme="majorBidi"/>
          <w:sz w:val="24"/>
          <w:szCs w:val="24"/>
        </w:rPr>
        <w:t>on the</w:t>
      </w:r>
      <w:r w:rsidR="00375137">
        <w:rPr>
          <w:rFonts w:asciiTheme="majorBidi" w:hAnsiTheme="majorBidi" w:cstheme="majorBidi"/>
          <w:sz w:val="24"/>
          <w:szCs w:val="24"/>
        </w:rPr>
        <w:t xml:space="preserve"> student council had the privilege </w:t>
      </w:r>
      <w:r w:rsidR="00090ACF">
        <w:rPr>
          <w:rFonts w:asciiTheme="majorBidi" w:hAnsiTheme="majorBidi" w:cstheme="majorBidi"/>
          <w:sz w:val="24"/>
          <w:szCs w:val="24"/>
        </w:rPr>
        <w:t>of</w:t>
      </w:r>
      <w:r w:rsidR="00375137">
        <w:rPr>
          <w:rFonts w:asciiTheme="majorBidi" w:hAnsiTheme="majorBidi" w:cstheme="majorBidi"/>
          <w:sz w:val="24"/>
          <w:szCs w:val="24"/>
        </w:rPr>
        <w:t xml:space="preserve"> hav</w:t>
      </w:r>
      <w:r w:rsidR="00090ACF">
        <w:rPr>
          <w:rFonts w:asciiTheme="majorBidi" w:hAnsiTheme="majorBidi" w:cstheme="majorBidi"/>
          <w:sz w:val="24"/>
          <w:szCs w:val="24"/>
        </w:rPr>
        <w:t>ing</w:t>
      </w:r>
      <w:r w:rsidR="00375137">
        <w:rPr>
          <w:rFonts w:asciiTheme="majorBidi" w:hAnsiTheme="majorBidi" w:cstheme="majorBidi"/>
          <w:sz w:val="24"/>
          <w:szCs w:val="24"/>
        </w:rPr>
        <w:t xml:space="preserve"> an influence.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</w:t>
      </w:r>
      <w:r w:rsidR="00090ACF">
        <w:rPr>
          <w:rFonts w:asciiTheme="majorBidi" w:hAnsiTheme="majorBidi" w:cstheme="majorBidi"/>
          <w:sz w:val="24"/>
          <w:szCs w:val="24"/>
        </w:rPr>
        <w:t>Later,</w:t>
      </w:r>
      <w:r w:rsidR="00375137">
        <w:rPr>
          <w:rFonts w:asciiTheme="majorBidi" w:hAnsiTheme="majorBidi" w:cstheme="majorBidi"/>
          <w:sz w:val="24"/>
          <w:szCs w:val="24"/>
        </w:rPr>
        <w:t xml:space="preserve"> 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a process was </w:t>
      </w:r>
      <w:r w:rsidR="00375137">
        <w:rPr>
          <w:rFonts w:asciiTheme="majorBidi" w:hAnsiTheme="majorBidi" w:cstheme="majorBidi"/>
          <w:sz w:val="24"/>
          <w:szCs w:val="24"/>
        </w:rPr>
        <w:t>initiated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in which all students</w:t>
      </w:r>
      <w:r w:rsidR="00375137">
        <w:rPr>
          <w:rFonts w:asciiTheme="majorBidi" w:hAnsiTheme="majorBidi" w:cstheme="majorBidi"/>
          <w:sz w:val="24"/>
          <w:szCs w:val="24"/>
        </w:rPr>
        <w:t>, without exception,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were chosen to </w:t>
      </w:r>
      <w:r w:rsidR="00090ACF">
        <w:rPr>
          <w:rFonts w:asciiTheme="majorBidi" w:hAnsiTheme="majorBidi" w:cstheme="majorBidi"/>
          <w:sz w:val="24"/>
          <w:szCs w:val="24"/>
        </w:rPr>
        <w:t>sit on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</w:t>
      </w:r>
      <w:r w:rsidR="00375137">
        <w:rPr>
          <w:rFonts w:asciiTheme="majorBidi" w:hAnsiTheme="majorBidi" w:cstheme="majorBidi"/>
          <w:sz w:val="24"/>
          <w:szCs w:val="24"/>
        </w:rPr>
        <w:t xml:space="preserve">various </w:t>
      </w:r>
      <w:r w:rsidR="00144D62" w:rsidRPr="00144D62">
        <w:rPr>
          <w:rFonts w:asciiTheme="majorBidi" w:hAnsiTheme="majorBidi" w:cstheme="majorBidi"/>
          <w:sz w:val="24"/>
          <w:szCs w:val="24"/>
        </w:rPr>
        <w:t>committees. The</w:t>
      </w:r>
      <w:r w:rsidR="00C3575E">
        <w:rPr>
          <w:rFonts w:asciiTheme="majorBidi" w:hAnsiTheme="majorBidi" w:cstheme="majorBidi"/>
          <w:sz w:val="24"/>
          <w:szCs w:val="24"/>
        </w:rPr>
        <w:t>se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committees </w:t>
      </w:r>
      <w:r w:rsidR="00090ACF">
        <w:rPr>
          <w:rFonts w:asciiTheme="majorBidi" w:hAnsiTheme="majorBidi" w:cstheme="majorBidi"/>
          <w:sz w:val="24"/>
          <w:szCs w:val="24"/>
        </w:rPr>
        <w:t>were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</w:t>
      </w:r>
      <w:r w:rsidR="00C3575E">
        <w:rPr>
          <w:rFonts w:asciiTheme="majorBidi" w:hAnsiTheme="majorBidi" w:cstheme="majorBidi"/>
          <w:sz w:val="24"/>
          <w:szCs w:val="24"/>
        </w:rPr>
        <w:t>link</w:t>
      </w:r>
      <w:r w:rsidR="00090ACF">
        <w:rPr>
          <w:rFonts w:asciiTheme="majorBidi" w:hAnsiTheme="majorBidi" w:cstheme="majorBidi"/>
          <w:sz w:val="24"/>
          <w:szCs w:val="24"/>
        </w:rPr>
        <w:t>ed to</w:t>
      </w:r>
      <w:r w:rsidR="00C3575E">
        <w:rPr>
          <w:rFonts w:asciiTheme="majorBidi" w:hAnsiTheme="majorBidi" w:cstheme="majorBidi"/>
          <w:sz w:val="24"/>
          <w:szCs w:val="24"/>
        </w:rPr>
        <w:t xml:space="preserve"> the goal of empowering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the disadvantaged</w:t>
      </w:r>
      <w:r w:rsidR="00090ACF">
        <w:rPr>
          <w:rFonts w:asciiTheme="majorBidi" w:hAnsiTheme="majorBidi" w:cstheme="majorBidi"/>
          <w:sz w:val="24"/>
          <w:szCs w:val="24"/>
        </w:rPr>
        <w:t xml:space="preserve"> students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. We wanted to give </w:t>
      </w:r>
      <w:r w:rsidR="00DF65C1">
        <w:rPr>
          <w:rFonts w:asciiTheme="majorBidi" w:hAnsiTheme="majorBidi" w:cstheme="majorBidi"/>
          <w:sz w:val="24"/>
          <w:szCs w:val="24"/>
        </w:rPr>
        <w:t>them the most possible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</w:t>
      </w:r>
      <w:r w:rsidR="00DF65C1">
        <w:rPr>
          <w:rFonts w:asciiTheme="majorBidi" w:hAnsiTheme="majorBidi" w:cstheme="majorBidi"/>
          <w:sz w:val="24"/>
          <w:szCs w:val="24"/>
        </w:rPr>
        <w:t>recognition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</w:t>
      </w:r>
      <w:r w:rsidR="00DF65C1">
        <w:rPr>
          <w:rFonts w:asciiTheme="majorBidi" w:hAnsiTheme="majorBidi" w:cstheme="majorBidi"/>
          <w:sz w:val="24"/>
          <w:szCs w:val="24"/>
        </w:rPr>
        <w:t xml:space="preserve">in order 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to help </w:t>
      </w:r>
      <w:r w:rsidR="00090ACF">
        <w:rPr>
          <w:rFonts w:asciiTheme="majorBidi" w:hAnsiTheme="majorBidi" w:cstheme="majorBidi"/>
          <w:sz w:val="24"/>
          <w:szCs w:val="24"/>
        </w:rPr>
        <w:t xml:space="preserve">the 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students influence their </w:t>
      </w:r>
      <w:r w:rsidR="00DF65C1">
        <w:rPr>
          <w:rFonts w:asciiTheme="majorBidi" w:hAnsiTheme="majorBidi" w:cstheme="majorBidi"/>
          <w:sz w:val="24"/>
          <w:szCs w:val="24"/>
        </w:rPr>
        <w:t xml:space="preserve">own 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lives. </w:t>
      </w:r>
      <w:r w:rsidR="00DF7104" w:rsidRPr="00DF7104">
        <w:rPr>
          <w:rFonts w:asciiTheme="majorBidi" w:hAnsiTheme="majorBidi" w:cstheme="majorBidi"/>
          <w:sz w:val="24"/>
          <w:szCs w:val="24"/>
        </w:rPr>
        <w:t>The</w:t>
      </w:r>
      <w:r w:rsidR="00DF7104">
        <w:rPr>
          <w:rFonts w:asciiTheme="majorBidi" w:hAnsiTheme="majorBidi" w:cstheme="majorBidi"/>
          <w:sz w:val="24"/>
          <w:szCs w:val="24"/>
        </w:rPr>
        <w:t>se</w:t>
      </w:r>
      <w:r w:rsidR="00DF7104" w:rsidRPr="00DF7104">
        <w:rPr>
          <w:rFonts w:asciiTheme="majorBidi" w:hAnsiTheme="majorBidi" w:cstheme="majorBidi"/>
          <w:sz w:val="24"/>
          <w:szCs w:val="24"/>
        </w:rPr>
        <w:t xml:space="preserve"> sessions enabled </w:t>
      </w:r>
      <w:r w:rsidR="00DF7104">
        <w:rPr>
          <w:rFonts w:asciiTheme="majorBidi" w:hAnsiTheme="majorBidi" w:cstheme="majorBidi"/>
          <w:sz w:val="24"/>
          <w:szCs w:val="24"/>
        </w:rPr>
        <w:t>discussion</w:t>
      </w:r>
      <w:r w:rsidR="00090ACF">
        <w:rPr>
          <w:rFonts w:asciiTheme="majorBidi" w:hAnsiTheme="majorBidi" w:cstheme="majorBidi"/>
          <w:sz w:val="24"/>
          <w:szCs w:val="24"/>
        </w:rPr>
        <w:t xml:space="preserve"> and</w:t>
      </w:r>
      <w:r w:rsidR="00DF7104" w:rsidRPr="00DF7104">
        <w:rPr>
          <w:rFonts w:asciiTheme="majorBidi" w:hAnsiTheme="majorBidi" w:cstheme="majorBidi"/>
          <w:sz w:val="24"/>
          <w:szCs w:val="24"/>
        </w:rPr>
        <w:t xml:space="preserve"> discourse.</w:t>
      </w:r>
      <w:r w:rsidR="000267B7">
        <w:rPr>
          <w:rFonts w:asciiTheme="majorBidi" w:hAnsiTheme="majorBidi" w:cstheme="majorBidi"/>
          <w:sz w:val="24"/>
          <w:szCs w:val="24"/>
        </w:rPr>
        <w:t xml:space="preserve"> The c</w:t>
      </w:r>
      <w:r w:rsidR="000267B7" w:rsidRPr="000267B7">
        <w:rPr>
          <w:rFonts w:asciiTheme="majorBidi" w:hAnsiTheme="majorBidi" w:cstheme="majorBidi"/>
          <w:sz w:val="24"/>
          <w:szCs w:val="24"/>
        </w:rPr>
        <w:t xml:space="preserve">hildren have been given a </w:t>
      </w:r>
      <w:r w:rsidR="00090ACF">
        <w:rPr>
          <w:rFonts w:asciiTheme="majorBidi" w:hAnsiTheme="majorBidi" w:cstheme="majorBidi"/>
          <w:sz w:val="24"/>
          <w:szCs w:val="24"/>
        </w:rPr>
        <w:t>new</w:t>
      </w:r>
      <w:r w:rsidR="000267B7" w:rsidRPr="000267B7">
        <w:rPr>
          <w:rFonts w:asciiTheme="majorBidi" w:hAnsiTheme="majorBidi" w:cstheme="majorBidi"/>
          <w:sz w:val="24"/>
          <w:szCs w:val="24"/>
        </w:rPr>
        <w:t xml:space="preserve"> </w:t>
      </w:r>
      <w:r w:rsidR="000267B7">
        <w:rPr>
          <w:rFonts w:asciiTheme="majorBidi" w:hAnsiTheme="majorBidi" w:cstheme="majorBidi"/>
          <w:sz w:val="24"/>
          <w:szCs w:val="24"/>
        </w:rPr>
        <w:t>role</w:t>
      </w:r>
      <w:r w:rsidR="000267B7" w:rsidRPr="000267B7">
        <w:rPr>
          <w:rFonts w:asciiTheme="majorBidi" w:hAnsiTheme="majorBidi" w:cstheme="majorBidi"/>
          <w:sz w:val="24"/>
          <w:szCs w:val="24"/>
        </w:rPr>
        <w:t xml:space="preserve">, </w:t>
      </w:r>
      <w:r w:rsidR="00090ACF">
        <w:rPr>
          <w:rFonts w:asciiTheme="majorBidi" w:hAnsiTheme="majorBidi" w:cstheme="majorBidi"/>
          <w:sz w:val="24"/>
          <w:szCs w:val="24"/>
        </w:rPr>
        <w:t xml:space="preserve">and </w:t>
      </w:r>
      <w:r w:rsidR="000267B7" w:rsidRPr="000267B7">
        <w:rPr>
          <w:rFonts w:asciiTheme="majorBidi" w:hAnsiTheme="majorBidi" w:cstheme="majorBidi"/>
          <w:sz w:val="24"/>
          <w:szCs w:val="24"/>
        </w:rPr>
        <w:t xml:space="preserve">a feeling that </w:t>
      </w:r>
      <w:r w:rsidR="000267B7">
        <w:rPr>
          <w:rFonts w:asciiTheme="majorBidi" w:hAnsiTheme="majorBidi" w:cstheme="majorBidi"/>
          <w:sz w:val="24"/>
          <w:szCs w:val="24"/>
        </w:rPr>
        <w:t>they</w:t>
      </w:r>
      <w:r w:rsidR="000267B7" w:rsidRPr="000267B7">
        <w:rPr>
          <w:rFonts w:asciiTheme="majorBidi" w:hAnsiTheme="majorBidi" w:cstheme="majorBidi"/>
          <w:sz w:val="24"/>
          <w:szCs w:val="24"/>
        </w:rPr>
        <w:t xml:space="preserve"> are not being tested.</w:t>
      </w:r>
      <w:r w:rsidR="00021023">
        <w:rPr>
          <w:rFonts w:asciiTheme="majorBidi" w:hAnsiTheme="majorBidi" w:cstheme="majorBidi"/>
          <w:sz w:val="24"/>
          <w:szCs w:val="24"/>
        </w:rPr>
        <w:t xml:space="preserve"> It gives them a</w:t>
      </w:r>
      <w:r w:rsidR="00021023" w:rsidRPr="00021023">
        <w:rPr>
          <w:rFonts w:asciiTheme="majorBidi" w:hAnsiTheme="majorBidi" w:cstheme="majorBidi"/>
          <w:sz w:val="24"/>
          <w:szCs w:val="24"/>
        </w:rPr>
        <w:t xml:space="preserve"> stage, </w:t>
      </w:r>
      <w:r w:rsidR="00021023">
        <w:rPr>
          <w:rFonts w:asciiTheme="majorBidi" w:hAnsiTheme="majorBidi" w:cstheme="majorBidi"/>
          <w:sz w:val="24"/>
          <w:szCs w:val="24"/>
        </w:rPr>
        <w:t xml:space="preserve">allows them </w:t>
      </w:r>
      <w:r w:rsidR="00021023" w:rsidRPr="00021023">
        <w:rPr>
          <w:rFonts w:asciiTheme="majorBidi" w:hAnsiTheme="majorBidi" w:cstheme="majorBidi"/>
          <w:sz w:val="24"/>
          <w:szCs w:val="24"/>
        </w:rPr>
        <w:t>to be part of so</w:t>
      </w:r>
      <w:r w:rsidR="00021023">
        <w:rPr>
          <w:rFonts w:asciiTheme="majorBidi" w:hAnsiTheme="majorBidi" w:cstheme="majorBidi"/>
          <w:sz w:val="24"/>
          <w:szCs w:val="24"/>
        </w:rPr>
        <w:t xml:space="preserve">mething that is not threatening. They get to know other children. It expands their </w:t>
      </w:r>
      <w:r w:rsidR="00021023" w:rsidRPr="00021023">
        <w:rPr>
          <w:rFonts w:asciiTheme="majorBidi" w:hAnsiTheme="majorBidi" w:cstheme="majorBidi"/>
          <w:sz w:val="24"/>
          <w:szCs w:val="24"/>
        </w:rPr>
        <w:t xml:space="preserve">horizons. </w:t>
      </w:r>
      <w:r w:rsidR="00021023">
        <w:rPr>
          <w:rFonts w:asciiTheme="majorBidi" w:hAnsiTheme="majorBidi" w:cstheme="majorBidi"/>
          <w:sz w:val="24"/>
          <w:szCs w:val="24"/>
        </w:rPr>
        <w:t>They learn p</w:t>
      </w:r>
      <w:r w:rsidR="00021023" w:rsidRPr="00021023">
        <w:rPr>
          <w:rFonts w:asciiTheme="majorBidi" w:hAnsiTheme="majorBidi" w:cstheme="majorBidi"/>
          <w:sz w:val="24"/>
          <w:szCs w:val="24"/>
        </w:rPr>
        <w:t xml:space="preserve">rocesses of compromise, concession, decision making. It had a </w:t>
      </w:r>
      <w:r>
        <w:rPr>
          <w:rFonts w:asciiTheme="majorBidi" w:hAnsiTheme="majorBidi" w:cstheme="majorBidi"/>
          <w:sz w:val="24"/>
          <w:szCs w:val="24"/>
        </w:rPr>
        <w:t>direct impact on the children.”</w:t>
      </w:r>
    </w:p>
    <w:p w14:paraId="47DC770A" w14:textId="7E51543A" w:rsidR="00B1222C" w:rsidRDefault="00090ACF" w:rsidP="00B1222C">
      <w:pPr>
        <w:tabs>
          <w:tab w:val="left" w:pos="9090"/>
          <w:tab w:val="left" w:pos="927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</w:t>
      </w:r>
      <w:r w:rsidR="00B1222C" w:rsidRPr="00B1222C">
        <w:rPr>
          <w:rFonts w:asciiTheme="majorBidi" w:hAnsiTheme="majorBidi" w:cstheme="majorBidi"/>
          <w:sz w:val="24"/>
          <w:szCs w:val="24"/>
        </w:rPr>
        <w:t xml:space="preserve">tudents reported </w:t>
      </w:r>
      <w:r>
        <w:rPr>
          <w:rFonts w:asciiTheme="majorBidi" w:hAnsiTheme="majorBidi" w:cstheme="majorBidi"/>
          <w:sz w:val="24"/>
          <w:szCs w:val="24"/>
        </w:rPr>
        <w:t xml:space="preserve">this gave them </w:t>
      </w:r>
      <w:r w:rsidR="00B1222C" w:rsidRPr="00B1222C">
        <w:rPr>
          <w:rFonts w:asciiTheme="majorBidi" w:hAnsiTheme="majorBidi" w:cstheme="majorBidi"/>
          <w:sz w:val="24"/>
          <w:szCs w:val="24"/>
        </w:rPr>
        <w:t xml:space="preserve">a sense of acceptance, belonging, </w:t>
      </w:r>
      <w:r w:rsidR="00B1222C">
        <w:rPr>
          <w:rFonts w:asciiTheme="majorBidi" w:hAnsiTheme="majorBidi" w:cstheme="majorBidi"/>
          <w:sz w:val="24"/>
          <w:szCs w:val="24"/>
        </w:rPr>
        <w:t>improved</w:t>
      </w:r>
      <w:r w:rsidR="00B1222C" w:rsidRPr="00B1222C">
        <w:rPr>
          <w:rFonts w:asciiTheme="majorBidi" w:hAnsiTheme="majorBidi" w:cstheme="majorBidi"/>
          <w:sz w:val="24"/>
          <w:szCs w:val="24"/>
        </w:rPr>
        <w:t xml:space="preserve"> self-image</w:t>
      </w:r>
      <w:r w:rsidR="00B1222C">
        <w:rPr>
          <w:rFonts w:asciiTheme="majorBidi" w:hAnsiTheme="majorBidi" w:cstheme="majorBidi"/>
          <w:sz w:val="24"/>
          <w:szCs w:val="24"/>
        </w:rPr>
        <w:t>,</w:t>
      </w:r>
      <w:r w:rsidR="00B1222C" w:rsidRPr="00B1222C">
        <w:rPr>
          <w:rFonts w:asciiTheme="majorBidi" w:hAnsiTheme="majorBidi" w:cstheme="majorBidi"/>
          <w:sz w:val="24"/>
          <w:szCs w:val="24"/>
        </w:rPr>
        <w:t xml:space="preserve"> and a </w:t>
      </w:r>
      <w:r w:rsidR="00B1222C">
        <w:rPr>
          <w:rFonts w:asciiTheme="majorBidi" w:hAnsiTheme="majorBidi" w:cstheme="majorBidi"/>
          <w:sz w:val="24"/>
          <w:szCs w:val="24"/>
        </w:rPr>
        <w:t xml:space="preserve">greater </w:t>
      </w:r>
      <w:r w:rsidR="00B1222C" w:rsidRPr="00B1222C">
        <w:rPr>
          <w:rFonts w:asciiTheme="majorBidi" w:hAnsiTheme="majorBidi" w:cstheme="majorBidi"/>
          <w:sz w:val="24"/>
          <w:szCs w:val="24"/>
        </w:rPr>
        <w:t>sense of ability. As</w:t>
      </w:r>
      <w:r w:rsidR="00B1222C">
        <w:rPr>
          <w:rFonts w:asciiTheme="majorBidi" w:hAnsiTheme="majorBidi" w:cstheme="majorBidi"/>
          <w:sz w:val="24"/>
          <w:szCs w:val="24"/>
        </w:rPr>
        <w:t xml:space="preserve"> one of the students, Uzi said</w:t>
      </w:r>
      <w:r w:rsidR="00B1222C" w:rsidRPr="00B1222C">
        <w:rPr>
          <w:rFonts w:asciiTheme="majorBidi" w:hAnsiTheme="majorBidi" w:cstheme="majorBidi"/>
          <w:sz w:val="24"/>
          <w:szCs w:val="24"/>
        </w:rPr>
        <w:t>:</w:t>
      </w:r>
    </w:p>
    <w:p w14:paraId="6FCFA674" w14:textId="59FF991F" w:rsidR="00BD5D03" w:rsidRDefault="00BD5D03" w:rsidP="00362203">
      <w:pPr>
        <w:tabs>
          <w:tab w:val="left" w:pos="9090"/>
          <w:tab w:val="left" w:pos="927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“It</w:t>
      </w:r>
      <w:r w:rsidRPr="00BD5D03">
        <w:rPr>
          <w:rFonts w:asciiTheme="majorBidi" w:hAnsiTheme="majorBidi" w:cstheme="majorBidi"/>
          <w:sz w:val="24"/>
          <w:szCs w:val="24"/>
        </w:rPr>
        <w:t xml:space="preserve"> makes me feel like I can</w:t>
      </w:r>
      <w:r>
        <w:rPr>
          <w:rFonts w:asciiTheme="majorBidi" w:hAnsiTheme="majorBidi" w:cstheme="majorBidi"/>
          <w:sz w:val="24"/>
          <w:szCs w:val="24"/>
        </w:rPr>
        <w:t xml:space="preserve"> do </w:t>
      </w:r>
      <w:r w:rsidR="00362203">
        <w:rPr>
          <w:rFonts w:asciiTheme="majorBidi" w:hAnsiTheme="majorBidi" w:cstheme="majorBidi"/>
          <w:sz w:val="24"/>
          <w:szCs w:val="24"/>
        </w:rPr>
        <w:t>something</w:t>
      </w:r>
      <w:r w:rsidRPr="00BD5D03">
        <w:rPr>
          <w:rFonts w:asciiTheme="majorBidi" w:hAnsiTheme="majorBidi" w:cstheme="majorBidi"/>
          <w:sz w:val="24"/>
          <w:szCs w:val="24"/>
        </w:rPr>
        <w:t xml:space="preserve">. The whole school knew </w:t>
      </w:r>
      <w:r w:rsidR="00090ACF">
        <w:rPr>
          <w:rFonts w:asciiTheme="majorBidi" w:hAnsiTheme="majorBidi" w:cstheme="majorBidi"/>
          <w:sz w:val="24"/>
          <w:szCs w:val="24"/>
        </w:rPr>
        <w:t xml:space="preserve">even </w:t>
      </w:r>
      <w:r w:rsidR="00362203">
        <w:rPr>
          <w:rFonts w:asciiTheme="majorBidi" w:hAnsiTheme="majorBidi" w:cstheme="majorBidi"/>
          <w:sz w:val="24"/>
          <w:szCs w:val="24"/>
        </w:rPr>
        <w:t>I</w:t>
      </w:r>
      <w:r w:rsidRPr="00BD5D03">
        <w:rPr>
          <w:rFonts w:asciiTheme="majorBidi" w:hAnsiTheme="majorBidi" w:cstheme="majorBidi"/>
          <w:sz w:val="24"/>
          <w:szCs w:val="24"/>
        </w:rPr>
        <w:t xml:space="preserve"> could </w:t>
      </w:r>
      <w:r>
        <w:rPr>
          <w:rFonts w:asciiTheme="majorBidi" w:hAnsiTheme="majorBidi" w:cstheme="majorBidi"/>
          <w:sz w:val="24"/>
          <w:szCs w:val="24"/>
        </w:rPr>
        <w:t>have an impact.”</w:t>
      </w:r>
    </w:p>
    <w:p w14:paraId="0C319898" w14:textId="09C22CCF" w:rsidR="00362203" w:rsidRDefault="00362203" w:rsidP="004A14AC">
      <w:pPr>
        <w:tabs>
          <w:tab w:val="left" w:pos="9090"/>
          <w:tab w:val="left" w:pos="927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62203">
        <w:rPr>
          <w:rFonts w:asciiTheme="majorBidi" w:hAnsiTheme="majorBidi" w:cstheme="majorBidi"/>
          <w:sz w:val="24"/>
          <w:szCs w:val="24"/>
        </w:rPr>
        <w:t xml:space="preserve">Another </w:t>
      </w:r>
      <w:r>
        <w:rPr>
          <w:rFonts w:asciiTheme="majorBidi" w:hAnsiTheme="majorBidi" w:cstheme="majorBidi"/>
          <w:sz w:val="24"/>
          <w:szCs w:val="24"/>
        </w:rPr>
        <w:t xml:space="preserve">process of empowerment </w:t>
      </w:r>
      <w:r w:rsidRPr="00362203">
        <w:rPr>
          <w:rFonts w:asciiTheme="majorBidi" w:hAnsiTheme="majorBidi" w:cstheme="majorBidi"/>
          <w:sz w:val="24"/>
          <w:szCs w:val="24"/>
        </w:rPr>
        <w:t xml:space="preserve">at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362203">
        <w:rPr>
          <w:rFonts w:asciiTheme="majorBidi" w:hAnsiTheme="majorBidi" w:cstheme="majorBidi"/>
          <w:sz w:val="24"/>
          <w:szCs w:val="24"/>
        </w:rPr>
        <w:t xml:space="preserve"> school that </w:t>
      </w:r>
      <w:r>
        <w:rPr>
          <w:rFonts w:asciiTheme="majorBidi" w:hAnsiTheme="majorBidi" w:cstheme="majorBidi"/>
          <w:sz w:val="24"/>
          <w:szCs w:val="24"/>
        </w:rPr>
        <w:t xml:space="preserve">gave students </w:t>
      </w:r>
      <w:r w:rsidRPr="00362203">
        <w:rPr>
          <w:rFonts w:asciiTheme="majorBidi" w:hAnsiTheme="majorBidi" w:cstheme="majorBidi"/>
          <w:sz w:val="24"/>
          <w:szCs w:val="24"/>
        </w:rPr>
        <w:t xml:space="preserve">the opportunity to express </w:t>
      </w:r>
      <w:r>
        <w:rPr>
          <w:rFonts w:asciiTheme="majorBidi" w:hAnsiTheme="majorBidi" w:cstheme="majorBidi"/>
          <w:sz w:val="24"/>
          <w:szCs w:val="24"/>
        </w:rPr>
        <w:t>their distinctive</w:t>
      </w:r>
      <w:r w:rsidRPr="00362203">
        <w:rPr>
          <w:rFonts w:asciiTheme="majorBidi" w:hAnsiTheme="majorBidi" w:cstheme="majorBidi"/>
          <w:sz w:val="24"/>
          <w:szCs w:val="24"/>
        </w:rPr>
        <w:t xml:space="preserve"> skills and </w:t>
      </w:r>
      <w:r>
        <w:rPr>
          <w:rFonts w:asciiTheme="majorBidi" w:hAnsiTheme="majorBidi" w:cstheme="majorBidi"/>
          <w:sz w:val="24"/>
          <w:szCs w:val="24"/>
        </w:rPr>
        <w:t>talents</w:t>
      </w:r>
      <w:r w:rsidRPr="00362203">
        <w:rPr>
          <w:rFonts w:asciiTheme="majorBidi" w:hAnsiTheme="majorBidi" w:cstheme="majorBidi"/>
          <w:sz w:val="24"/>
          <w:szCs w:val="24"/>
        </w:rPr>
        <w:t xml:space="preserve"> took place through participation in various </w:t>
      </w:r>
      <w:r w:rsidR="004A14AC">
        <w:rPr>
          <w:rFonts w:asciiTheme="majorBidi" w:hAnsiTheme="majorBidi" w:cstheme="majorBidi"/>
          <w:sz w:val="24"/>
          <w:szCs w:val="24"/>
        </w:rPr>
        <w:t>activities</w:t>
      </w:r>
      <w:r w:rsidRPr="00362203">
        <w:rPr>
          <w:rFonts w:asciiTheme="majorBidi" w:hAnsiTheme="majorBidi" w:cstheme="majorBidi"/>
          <w:sz w:val="24"/>
          <w:szCs w:val="24"/>
        </w:rPr>
        <w:t xml:space="preserve"> such as </w:t>
      </w:r>
      <w:r>
        <w:rPr>
          <w:rFonts w:asciiTheme="majorBidi" w:hAnsiTheme="majorBidi" w:cstheme="majorBidi"/>
          <w:sz w:val="24"/>
          <w:szCs w:val="24"/>
        </w:rPr>
        <w:t xml:space="preserve">team </w:t>
      </w:r>
      <w:r w:rsidRPr="00362203">
        <w:rPr>
          <w:rFonts w:asciiTheme="majorBidi" w:hAnsiTheme="majorBidi" w:cstheme="majorBidi"/>
          <w:sz w:val="24"/>
          <w:szCs w:val="24"/>
        </w:rPr>
        <w:t xml:space="preserve">sports, choir, </w:t>
      </w:r>
      <w:r w:rsidR="00F80D81">
        <w:rPr>
          <w:rFonts w:asciiTheme="majorBidi" w:hAnsiTheme="majorBidi" w:cstheme="majorBidi"/>
          <w:sz w:val="24"/>
          <w:szCs w:val="24"/>
        </w:rPr>
        <w:t>expressive dance troupe</w:t>
      </w:r>
      <w:r w:rsidRPr="00362203">
        <w:rPr>
          <w:rFonts w:asciiTheme="majorBidi" w:hAnsiTheme="majorBidi" w:cstheme="majorBidi"/>
          <w:sz w:val="24"/>
          <w:szCs w:val="24"/>
        </w:rPr>
        <w:t xml:space="preserve">, </w:t>
      </w:r>
      <w:r w:rsidR="00F80D81">
        <w:rPr>
          <w:rFonts w:asciiTheme="majorBidi" w:hAnsiTheme="majorBidi" w:cstheme="majorBidi"/>
          <w:sz w:val="24"/>
          <w:szCs w:val="24"/>
        </w:rPr>
        <w:t>art</w:t>
      </w:r>
      <w:r w:rsidRPr="00362203">
        <w:rPr>
          <w:rFonts w:asciiTheme="majorBidi" w:hAnsiTheme="majorBidi" w:cstheme="majorBidi"/>
          <w:sz w:val="24"/>
          <w:szCs w:val="24"/>
        </w:rPr>
        <w:t xml:space="preserve"> exhibition</w:t>
      </w:r>
      <w:r w:rsidR="00F80D81">
        <w:rPr>
          <w:rFonts w:asciiTheme="majorBidi" w:hAnsiTheme="majorBidi" w:cstheme="majorBidi"/>
          <w:sz w:val="24"/>
          <w:szCs w:val="24"/>
        </w:rPr>
        <w:t>s,</w:t>
      </w:r>
      <w:r w:rsidRPr="00362203">
        <w:rPr>
          <w:rFonts w:asciiTheme="majorBidi" w:hAnsiTheme="majorBidi" w:cstheme="majorBidi"/>
          <w:sz w:val="24"/>
          <w:szCs w:val="24"/>
        </w:rPr>
        <w:t xml:space="preserve"> and more. All of these allowed </w:t>
      </w:r>
      <w:r w:rsidR="00F80D81">
        <w:rPr>
          <w:rFonts w:asciiTheme="majorBidi" w:hAnsiTheme="majorBidi" w:cstheme="majorBidi"/>
          <w:sz w:val="24"/>
          <w:szCs w:val="24"/>
        </w:rPr>
        <w:t>at-</w:t>
      </w:r>
      <w:r w:rsidR="00F80D81">
        <w:rPr>
          <w:rFonts w:asciiTheme="majorBidi" w:hAnsiTheme="majorBidi" w:cstheme="majorBidi"/>
          <w:sz w:val="24"/>
          <w:szCs w:val="24"/>
        </w:rPr>
        <w:lastRenderedPageBreak/>
        <w:t>risk</w:t>
      </w:r>
      <w:r w:rsidRPr="00362203">
        <w:rPr>
          <w:rFonts w:asciiTheme="majorBidi" w:hAnsiTheme="majorBidi" w:cstheme="majorBidi"/>
          <w:sz w:val="24"/>
          <w:szCs w:val="24"/>
        </w:rPr>
        <w:t xml:space="preserve"> child</w:t>
      </w:r>
      <w:r w:rsidR="00F80D81">
        <w:rPr>
          <w:rFonts w:asciiTheme="majorBidi" w:hAnsiTheme="majorBidi" w:cstheme="majorBidi"/>
          <w:sz w:val="24"/>
          <w:szCs w:val="24"/>
        </w:rPr>
        <w:t>ren</w:t>
      </w:r>
      <w:r w:rsidRPr="00362203">
        <w:rPr>
          <w:rFonts w:asciiTheme="majorBidi" w:hAnsiTheme="majorBidi" w:cstheme="majorBidi"/>
          <w:sz w:val="24"/>
          <w:szCs w:val="24"/>
        </w:rPr>
        <w:t xml:space="preserve"> to strengthen </w:t>
      </w:r>
      <w:r w:rsidR="00F80D81">
        <w:rPr>
          <w:rFonts w:asciiTheme="majorBidi" w:hAnsiTheme="majorBidi" w:cstheme="majorBidi"/>
          <w:sz w:val="24"/>
          <w:szCs w:val="24"/>
        </w:rPr>
        <w:t xml:space="preserve">their </w:t>
      </w:r>
      <w:r w:rsidRPr="00362203">
        <w:rPr>
          <w:rFonts w:asciiTheme="majorBidi" w:hAnsiTheme="majorBidi" w:cstheme="majorBidi"/>
          <w:sz w:val="24"/>
          <w:szCs w:val="24"/>
        </w:rPr>
        <w:t xml:space="preserve">self-esteem, social </w:t>
      </w:r>
      <w:r w:rsidR="00F80D81">
        <w:rPr>
          <w:rFonts w:asciiTheme="majorBidi" w:hAnsiTheme="majorBidi" w:cstheme="majorBidi"/>
          <w:sz w:val="24"/>
          <w:szCs w:val="24"/>
        </w:rPr>
        <w:t>self-confidence,</w:t>
      </w:r>
      <w:r w:rsidRPr="00362203">
        <w:rPr>
          <w:rFonts w:asciiTheme="majorBidi" w:hAnsiTheme="majorBidi" w:cstheme="majorBidi"/>
          <w:sz w:val="24"/>
          <w:szCs w:val="24"/>
        </w:rPr>
        <w:t xml:space="preserve"> and </w:t>
      </w:r>
      <w:r w:rsidR="00F80D81">
        <w:rPr>
          <w:rFonts w:asciiTheme="majorBidi" w:hAnsiTheme="majorBidi" w:cstheme="majorBidi"/>
          <w:sz w:val="24"/>
          <w:szCs w:val="24"/>
        </w:rPr>
        <w:t xml:space="preserve">recognition and </w:t>
      </w:r>
      <w:r w:rsidRPr="00362203">
        <w:rPr>
          <w:rFonts w:asciiTheme="majorBidi" w:hAnsiTheme="majorBidi" w:cstheme="majorBidi"/>
          <w:sz w:val="24"/>
          <w:szCs w:val="24"/>
        </w:rPr>
        <w:t xml:space="preserve">realization of their abilities. </w:t>
      </w:r>
      <w:r w:rsidR="00F80D81">
        <w:rPr>
          <w:rFonts w:asciiTheme="majorBidi" w:hAnsiTheme="majorBidi" w:cstheme="majorBidi"/>
          <w:sz w:val="24"/>
          <w:szCs w:val="24"/>
        </w:rPr>
        <w:t xml:space="preserve">As </w:t>
      </w:r>
      <w:r w:rsidR="00090ACF">
        <w:rPr>
          <w:rFonts w:asciiTheme="majorBidi" w:hAnsiTheme="majorBidi" w:cstheme="majorBidi"/>
          <w:sz w:val="24"/>
          <w:szCs w:val="24"/>
        </w:rPr>
        <w:t xml:space="preserve">a student, </w:t>
      </w:r>
      <w:r w:rsidRPr="00362203">
        <w:rPr>
          <w:rFonts w:asciiTheme="majorBidi" w:hAnsiTheme="majorBidi" w:cstheme="majorBidi"/>
          <w:sz w:val="24"/>
          <w:szCs w:val="24"/>
        </w:rPr>
        <w:t>Snir described:</w:t>
      </w:r>
    </w:p>
    <w:p w14:paraId="65B7BAC9" w14:textId="08796C17" w:rsidR="004A14AC" w:rsidRDefault="00B76360" w:rsidP="00B76360">
      <w:pPr>
        <w:tabs>
          <w:tab w:val="left" w:pos="8730"/>
          <w:tab w:val="left" w:pos="9090"/>
        </w:tabs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“When I won a community painting contest, the whole class cheered for me</w:t>
      </w:r>
      <w:r w:rsidR="009622C9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‘Bravo!’ It gave me a nice, shivery feeling, it’s </w:t>
      </w:r>
      <w:r w:rsidRPr="00B76360">
        <w:rPr>
          <w:rFonts w:asciiTheme="majorBidi" w:hAnsiTheme="majorBidi" w:cstheme="majorBidi"/>
          <w:sz w:val="24"/>
          <w:szCs w:val="24"/>
        </w:rPr>
        <w:t>hard to explain. The feeling is that even if I</w:t>
      </w:r>
      <w:r w:rsidR="00090ACF">
        <w:rPr>
          <w:rFonts w:asciiTheme="majorBidi" w:hAnsiTheme="majorBidi" w:cstheme="majorBidi"/>
          <w:sz w:val="24"/>
          <w:szCs w:val="24"/>
        </w:rPr>
        <w:t>’</w:t>
      </w:r>
      <w:r w:rsidRPr="00B76360">
        <w:rPr>
          <w:rFonts w:asciiTheme="majorBidi" w:hAnsiTheme="majorBidi" w:cstheme="majorBidi"/>
          <w:sz w:val="24"/>
          <w:szCs w:val="24"/>
        </w:rPr>
        <w:t xml:space="preserve">m not </w:t>
      </w:r>
      <w:r>
        <w:rPr>
          <w:rFonts w:asciiTheme="majorBidi" w:hAnsiTheme="majorBidi" w:cstheme="majorBidi"/>
          <w:sz w:val="24"/>
          <w:szCs w:val="24"/>
        </w:rPr>
        <w:t>good at studies, I’m still worth something.”</w:t>
      </w:r>
    </w:p>
    <w:p w14:paraId="3401CC6B" w14:textId="77777777" w:rsidR="00090ACF" w:rsidRDefault="00090ACF" w:rsidP="00DE1EAA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54859A5E" w14:textId="08FEA14C" w:rsidR="00B76360" w:rsidRDefault="0067611A" w:rsidP="00DE1EAA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7611A">
        <w:rPr>
          <w:rFonts w:asciiTheme="majorBidi" w:hAnsiTheme="majorBidi" w:cstheme="majorBidi"/>
          <w:sz w:val="24"/>
          <w:szCs w:val="24"/>
        </w:rPr>
        <w:t xml:space="preserve">One of the most significant processes of empowerment </w:t>
      </w:r>
      <w:r>
        <w:rPr>
          <w:rFonts w:asciiTheme="majorBidi" w:hAnsiTheme="majorBidi" w:cstheme="majorBidi"/>
          <w:sz w:val="24"/>
          <w:szCs w:val="24"/>
        </w:rPr>
        <w:t xml:space="preserve">noted </w:t>
      </w:r>
      <w:r w:rsidRPr="0067611A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67611A">
        <w:rPr>
          <w:rFonts w:asciiTheme="majorBidi" w:hAnsiTheme="majorBidi" w:cstheme="majorBidi"/>
          <w:sz w:val="24"/>
          <w:szCs w:val="24"/>
        </w:rPr>
        <w:t xml:space="preserve">research </w:t>
      </w:r>
      <w:r w:rsidR="00CF1050">
        <w:rPr>
          <w:rFonts w:asciiTheme="majorBidi" w:hAnsiTheme="majorBidi" w:cstheme="majorBidi"/>
          <w:sz w:val="24"/>
          <w:szCs w:val="24"/>
        </w:rPr>
        <w:t>were structured social programs providing students with</w:t>
      </w:r>
      <w:r w:rsidRPr="0067611A">
        <w:rPr>
          <w:rFonts w:asciiTheme="majorBidi" w:hAnsiTheme="majorBidi" w:cstheme="majorBidi"/>
          <w:sz w:val="24"/>
          <w:szCs w:val="24"/>
        </w:rPr>
        <w:t xml:space="preserve"> opportunities </w:t>
      </w:r>
      <w:r w:rsidR="00CF1050">
        <w:rPr>
          <w:rFonts w:asciiTheme="majorBidi" w:hAnsiTheme="majorBidi" w:cstheme="majorBidi"/>
          <w:sz w:val="24"/>
          <w:szCs w:val="24"/>
        </w:rPr>
        <w:t>to express</w:t>
      </w:r>
      <w:r w:rsidRPr="0067611A">
        <w:rPr>
          <w:rFonts w:asciiTheme="majorBidi" w:hAnsiTheme="majorBidi" w:cstheme="majorBidi"/>
          <w:sz w:val="24"/>
          <w:szCs w:val="24"/>
        </w:rPr>
        <w:t xml:space="preserve"> giving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67611A">
        <w:rPr>
          <w:rFonts w:asciiTheme="majorBidi" w:hAnsiTheme="majorBidi" w:cstheme="majorBidi"/>
          <w:sz w:val="24"/>
          <w:szCs w:val="24"/>
        </w:rPr>
        <w:t xml:space="preserve"> caring, empathy, tolerance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67611A">
        <w:rPr>
          <w:rFonts w:asciiTheme="majorBidi" w:hAnsiTheme="majorBidi" w:cstheme="majorBidi"/>
          <w:sz w:val="24"/>
          <w:szCs w:val="24"/>
        </w:rPr>
        <w:t xml:space="preserve"> and inclusion.</w:t>
      </w:r>
      <w:r w:rsidR="00E55A57">
        <w:rPr>
          <w:rFonts w:asciiTheme="majorBidi" w:hAnsiTheme="majorBidi" w:cstheme="majorBidi"/>
          <w:sz w:val="24"/>
          <w:szCs w:val="24"/>
        </w:rPr>
        <w:t xml:space="preserve"> </w:t>
      </w:r>
      <w:r w:rsidR="00E55A57" w:rsidRPr="00E55A57">
        <w:rPr>
          <w:rFonts w:asciiTheme="majorBidi" w:hAnsiTheme="majorBidi" w:cstheme="majorBidi"/>
          <w:sz w:val="24"/>
          <w:szCs w:val="24"/>
        </w:rPr>
        <w:t>Examples are a</w:t>
      </w:r>
      <w:r w:rsidR="00CF1050">
        <w:rPr>
          <w:rFonts w:asciiTheme="majorBidi" w:hAnsiTheme="majorBidi" w:cstheme="majorBidi"/>
          <w:sz w:val="24"/>
          <w:szCs w:val="24"/>
        </w:rPr>
        <w:t xml:space="preserve"> weekly program for integrating </w:t>
      </w:r>
      <w:r w:rsidR="00E55A57" w:rsidRPr="00E55A57">
        <w:rPr>
          <w:rFonts w:asciiTheme="majorBidi" w:hAnsiTheme="majorBidi" w:cstheme="majorBidi"/>
          <w:sz w:val="24"/>
          <w:szCs w:val="24"/>
        </w:rPr>
        <w:t xml:space="preserve">children with intellectual disabilities in the classroom </w:t>
      </w:r>
      <w:r w:rsidR="00CF1050">
        <w:rPr>
          <w:rFonts w:asciiTheme="majorBidi" w:hAnsiTheme="majorBidi" w:cstheme="majorBidi"/>
          <w:sz w:val="24"/>
          <w:szCs w:val="24"/>
        </w:rPr>
        <w:t>and school</w:t>
      </w:r>
      <w:r w:rsidR="00E55A57" w:rsidRPr="00E55A57">
        <w:rPr>
          <w:rFonts w:asciiTheme="majorBidi" w:hAnsiTheme="majorBidi" w:cstheme="majorBidi"/>
          <w:sz w:val="24"/>
          <w:szCs w:val="24"/>
        </w:rPr>
        <w:t xml:space="preserve">, </w:t>
      </w:r>
      <w:r w:rsidR="00090ACF">
        <w:rPr>
          <w:rFonts w:asciiTheme="majorBidi" w:hAnsiTheme="majorBidi" w:cstheme="majorBidi"/>
          <w:sz w:val="24"/>
          <w:szCs w:val="24"/>
        </w:rPr>
        <w:t xml:space="preserve">students </w:t>
      </w:r>
      <w:r w:rsidR="00E55A57" w:rsidRPr="00E55A57">
        <w:rPr>
          <w:rFonts w:asciiTheme="majorBidi" w:hAnsiTheme="majorBidi" w:cstheme="majorBidi"/>
          <w:sz w:val="24"/>
          <w:szCs w:val="24"/>
        </w:rPr>
        <w:t xml:space="preserve">volunteering in nursing homes, </w:t>
      </w:r>
      <w:r w:rsidR="00090ACF">
        <w:rPr>
          <w:rFonts w:asciiTheme="majorBidi" w:hAnsiTheme="majorBidi" w:cstheme="majorBidi"/>
          <w:sz w:val="24"/>
          <w:szCs w:val="24"/>
        </w:rPr>
        <w:t xml:space="preserve">working on </w:t>
      </w:r>
      <w:r w:rsidR="00CF1050">
        <w:rPr>
          <w:rFonts w:asciiTheme="majorBidi" w:hAnsiTheme="majorBidi" w:cstheme="majorBidi"/>
          <w:sz w:val="24"/>
          <w:szCs w:val="24"/>
        </w:rPr>
        <w:t xml:space="preserve">ecology and environmental </w:t>
      </w:r>
      <w:r w:rsidR="00090ACF">
        <w:rPr>
          <w:rFonts w:asciiTheme="majorBidi" w:hAnsiTheme="majorBidi" w:cstheme="majorBidi"/>
          <w:sz w:val="24"/>
          <w:szCs w:val="24"/>
        </w:rPr>
        <w:t>projects</w:t>
      </w:r>
      <w:r w:rsidR="00CF1050">
        <w:rPr>
          <w:rFonts w:asciiTheme="majorBidi" w:hAnsiTheme="majorBidi" w:cstheme="majorBidi"/>
          <w:sz w:val="24"/>
          <w:szCs w:val="24"/>
        </w:rPr>
        <w:t xml:space="preserve">, and more. </w:t>
      </w:r>
      <w:r w:rsidR="001D43B8" w:rsidRPr="001D43B8">
        <w:rPr>
          <w:rFonts w:asciiTheme="majorBidi" w:hAnsiTheme="majorBidi" w:cstheme="majorBidi"/>
          <w:sz w:val="24"/>
          <w:szCs w:val="24"/>
        </w:rPr>
        <w:t>T</w:t>
      </w:r>
      <w:r w:rsidR="001D43B8">
        <w:rPr>
          <w:rFonts w:asciiTheme="majorBidi" w:hAnsiTheme="majorBidi" w:cstheme="majorBidi"/>
          <w:sz w:val="24"/>
          <w:szCs w:val="24"/>
        </w:rPr>
        <w:t>he t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eachers </w:t>
      </w:r>
      <w:r w:rsidR="00090ACF">
        <w:rPr>
          <w:rFonts w:asciiTheme="majorBidi" w:hAnsiTheme="majorBidi" w:cstheme="majorBidi"/>
          <w:sz w:val="24"/>
          <w:szCs w:val="24"/>
        </w:rPr>
        <w:t>asserted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that</w:t>
      </w:r>
      <w:r w:rsidR="001D43B8">
        <w:rPr>
          <w:rFonts w:asciiTheme="majorBidi" w:hAnsiTheme="majorBidi" w:cstheme="majorBidi"/>
          <w:sz w:val="24"/>
          <w:szCs w:val="24"/>
        </w:rPr>
        <w:t>,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beyond the </w:t>
      </w:r>
      <w:r w:rsidR="001D43B8">
        <w:rPr>
          <w:rFonts w:asciiTheme="majorBidi" w:hAnsiTheme="majorBidi" w:cstheme="majorBidi"/>
          <w:sz w:val="24"/>
          <w:szCs w:val="24"/>
        </w:rPr>
        <w:t xml:space="preserve">inherent and 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important </w:t>
      </w:r>
      <w:r w:rsidR="001D43B8">
        <w:rPr>
          <w:rFonts w:asciiTheme="majorBidi" w:hAnsiTheme="majorBidi" w:cstheme="majorBidi"/>
          <w:sz w:val="24"/>
          <w:szCs w:val="24"/>
        </w:rPr>
        <w:t xml:space="preserve">contributions of these </w:t>
      </w:r>
      <w:r w:rsidR="00DE1EAA">
        <w:rPr>
          <w:rFonts w:asciiTheme="majorBidi" w:hAnsiTheme="majorBidi" w:cstheme="majorBidi"/>
          <w:sz w:val="24"/>
          <w:szCs w:val="24"/>
        </w:rPr>
        <w:t>activities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, </w:t>
      </w:r>
      <w:r w:rsidR="00DE1EAA">
        <w:rPr>
          <w:rFonts w:asciiTheme="majorBidi" w:hAnsiTheme="majorBidi" w:cstheme="majorBidi"/>
          <w:sz w:val="24"/>
          <w:szCs w:val="24"/>
        </w:rPr>
        <w:t xml:space="preserve">their contribution 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to </w:t>
      </w:r>
      <w:r w:rsidR="001D43B8">
        <w:rPr>
          <w:rFonts w:asciiTheme="majorBidi" w:hAnsiTheme="majorBidi" w:cstheme="majorBidi"/>
          <w:sz w:val="24"/>
          <w:szCs w:val="24"/>
        </w:rPr>
        <w:t xml:space="preserve">the at-risk 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children </w:t>
      </w:r>
      <w:r w:rsidR="00DE1EAA">
        <w:rPr>
          <w:rFonts w:asciiTheme="majorBidi" w:hAnsiTheme="majorBidi" w:cstheme="majorBidi"/>
          <w:sz w:val="24"/>
          <w:szCs w:val="24"/>
        </w:rPr>
        <w:t>was even greater. They enabled</w:t>
      </w:r>
      <w:r w:rsidR="001D43B8">
        <w:rPr>
          <w:rFonts w:asciiTheme="majorBidi" w:hAnsiTheme="majorBidi" w:cstheme="majorBidi"/>
          <w:sz w:val="24"/>
          <w:szCs w:val="24"/>
        </w:rPr>
        <w:t xml:space="preserve"> p</w:t>
      </w:r>
      <w:r w:rsidR="001D43B8" w:rsidRPr="001D43B8">
        <w:rPr>
          <w:rFonts w:asciiTheme="majorBidi" w:hAnsiTheme="majorBidi" w:cstheme="majorBidi"/>
          <w:sz w:val="24"/>
          <w:szCs w:val="24"/>
        </w:rPr>
        <w:t>rocess</w:t>
      </w:r>
      <w:r w:rsidR="001D43B8">
        <w:rPr>
          <w:rFonts w:asciiTheme="majorBidi" w:hAnsiTheme="majorBidi" w:cstheme="majorBidi"/>
          <w:sz w:val="24"/>
          <w:szCs w:val="24"/>
        </w:rPr>
        <w:t>es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of normalization</w:t>
      </w:r>
      <w:r w:rsidR="00DE1EAA">
        <w:rPr>
          <w:rFonts w:asciiTheme="majorBidi" w:hAnsiTheme="majorBidi" w:cstheme="majorBidi"/>
          <w:sz w:val="24"/>
          <w:szCs w:val="24"/>
        </w:rPr>
        <w:t xml:space="preserve">, reduced violence, and developed </w:t>
      </w:r>
      <w:r w:rsidR="00090ACF">
        <w:rPr>
          <w:rFonts w:asciiTheme="majorBidi" w:hAnsiTheme="majorBidi" w:cstheme="majorBidi"/>
          <w:sz w:val="24"/>
          <w:szCs w:val="24"/>
        </w:rPr>
        <w:t>students’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sense of ability and self-esteem, because </w:t>
      </w:r>
      <w:r w:rsidR="00090ACF">
        <w:rPr>
          <w:rFonts w:asciiTheme="majorBidi" w:hAnsiTheme="majorBidi" w:cstheme="majorBidi"/>
          <w:sz w:val="24"/>
          <w:szCs w:val="24"/>
        </w:rPr>
        <w:t>“</w:t>
      </w:r>
      <w:commentRangeStart w:id="52"/>
      <w:r w:rsidR="001D43B8" w:rsidRPr="001D43B8">
        <w:rPr>
          <w:rFonts w:asciiTheme="majorBidi" w:hAnsiTheme="majorBidi" w:cstheme="majorBidi"/>
          <w:sz w:val="24"/>
          <w:szCs w:val="24"/>
        </w:rPr>
        <w:t>when</w:t>
      </w:r>
      <w:commentRangeEnd w:id="52"/>
      <w:r w:rsidR="00090ACF">
        <w:rPr>
          <w:rStyle w:val="CommentReference"/>
        </w:rPr>
        <w:commentReference w:id="52"/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they help </w:t>
      </w:r>
      <w:r w:rsidR="00DE1EAA">
        <w:rPr>
          <w:rFonts w:asciiTheme="majorBidi" w:hAnsiTheme="majorBidi" w:cstheme="majorBidi"/>
          <w:sz w:val="24"/>
          <w:szCs w:val="24"/>
        </w:rPr>
        <w:t>others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they actually help themselves.</w:t>
      </w:r>
      <w:r w:rsidR="00090ACF">
        <w:rPr>
          <w:rFonts w:asciiTheme="majorBidi" w:hAnsiTheme="majorBidi" w:cstheme="majorBidi"/>
          <w:sz w:val="24"/>
          <w:szCs w:val="24"/>
        </w:rPr>
        <w:t>”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Moreover, this behavior became a</w:t>
      </w:r>
      <w:r w:rsidR="00DE1EAA">
        <w:rPr>
          <w:rFonts w:asciiTheme="majorBidi" w:hAnsiTheme="majorBidi" w:cstheme="majorBidi"/>
          <w:sz w:val="24"/>
          <w:szCs w:val="24"/>
        </w:rPr>
        <w:t>n example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</w:t>
      </w:r>
      <w:r w:rsidR="00DE1EAA">
        <w:rPr>
          <w:rFonts w:asciiTheme="majorBidi" w:hAnsiTheme="majorBidi" w:cstheme="majorBidi"/>
          <w:sz w:val="24"/>
          <w:szCs w:val="24"/>
        </w:rPr>
        <w:t>that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contributed to a </w:t>
      </w:r>
      <w:r w:rsidR="00DE1EAA">
        <w:rPr>
          <w:rFonts w:asciiTheme="majorBidi" w:hAnsiTheme="majorBidi" w:cstheme="majorBidi"/>
          <w:sz w:val="24"/>
          <w:szCs w:val="24"/>
        </w:rPr>
        <w:t>positive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atmosphere among the students. </w:t>
      </w:r>
      <w:commentRangeStart w:id="53"/>
      <w:r w:rsidR="001D43B8" w:rsidRPr="001D43B8">
        <w:rPr>
          <w:rFonts w:asciiTheme="majorBidi" w:hAnsiTheme="majorBidi" w:cstheme="majorBidi"/>
          <w:sz w:val="24"/>
          <w:szCs w:val="24"/>
        </w:rPr>
        <w:t>Hani</w:t>
      </w:r>
      <w:commentRangeEnd w:id="53"/>
      <w:r w:rsidR="00090ACF">
        <w:rPr>
          <w:rStyle w:val="CommentReference"/>
        </w:rPr>
        <w:commentReference w:id="53"/>
      </w:r>
      <w:r w:rsidR="00090ACF">
        <w:rPr>
          <w:rFonts w:asciiTheme="majorBidi" w:hAnsiTheme="majorBidi" w:cstheme="majorBidi"/>
          <w:sz w:val="24"/>
          <w:szCs w:val="24"/>
        </w:rPr>
        <w:t>,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describe</w:t>
      </w:r>
      <w:r w:rsidR="00090ACF">
        <w:rPr>
          <w:rFonts w:asciiTheme="majorBidi" w:hAnsiTheme="majorBidi" w:cstheme="majorBidi"/>
          <w:sz w:val="24"/>
          <w:szCs w:val="24"/>
        </w:rPr>
        <w:t>d it this way</w:t>
      </w:r>
      <w:r w:rsidR="001D43B8" w:rsidRPr="001D43B8">
        <w:rPr>
          <w:rFonts w:asciiTheme="majorBidi" w:hAnsiTheme="majorBidi" w:cstheme="majorBidi"/>
          <w:sz w:val="24"/>
          <w:szCs w:val="24"/>
        </w:rPr>
        <w:t>:</w:t>
      </w:r>
    </w:p>
    <w:p w14:paraId="247FF0D3" w14:textId="70C32210" w:rsidR="001945E3" w:rsidRDefault="00090ACF" w:rsidP="008B17D3">
      <w:pPr>
        <w:tabs>
          <w:tab w:val="left" w:pos="8730"/>
          <w:tab w:val="left" w:pos="9090"/>
        </w:tabs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1945E3" w:rsidRPr="001945E3">
        <w:rPr>
          <w:rFonts w:asciiTheme="majorBidi" w:hAnsiTheme="majorBidi" w:cstheme="majorBidi"/>
          <w:sz w:val="24"/>
          <w:szCs w:val="24"/>
        </w:rPr>
        <w:t xml:space="preserve">In the classroom, it is important for us to help each other, to </w:t>
      </w:r>
      <w:r w:rsidR="001945E3">
        <w:rPr>
          <w:rFonts w:asciiTheme="majorBidi" w:hAnsiTheme="majorBidi" w:cstheme="majorBidi"/>
          <w:sz w:val="24"/>
          <w:szCs w:val="24"/>
        </w:rPr>
        <w:t>contribute</w:t>
      </w:r>
      <w:r w:rsidR="001945E3" w:rsidRPr="001945E3">
        <w:rPr>
          <w:rFonts w:asciiTheme="majorBidi" w:hAnsiTheme="majorBidi" w:cstheme="majorBidi"/>
          <w:sz w:val="24"/>
          <w:szCs w:val="24"/>
        </w:rPr>
        <w:t xml:space="preserve">. We were </w:t>
      </w:r>
      <w:r w:rsidR="001945E3">
        <w:rPr>
          <w:rFonts w:asciiTheme="majorBidi" w:hAnsiTheme="majorBidi" w:cstheme="majorBidi"/>
          <w:sz w:val="24"/>
          <w:szCs w:val="24"/>
        </w:rPr>
        <w:t xml:space="preserve">each </w:t>
      </w:r>
      <w:r w:rsidR="001945E3" w:rsidRPr="001945E3">
        <w:rPr>
          <w:rFonts w:asciiTheme="majorBidi" w:hAnsiTheme="majorBidi" w:cstheme="majorBidi"/>
          <w:sz w:val="24"/>
          <w:szCs w:val="24"/>
        </w:rPr>
        <w:t xml:space="preserve">looking for </w:t>
      </w:r>
      <w:r w:rsidR="001945E3">
        <w:rPr>
          <w:rFonts w:asciiTheme="majorBidi" w:hAnsiTheme="majorBidi" w:cstheme="majorBidi"/>
          <w:sz w:val="24"/>
          <w:szCs w:val="24"/>
        </w:rPr>
        <w:t xml:space="preserve">what we </w:t>
      </w:r>
      <w:r>
        <w:rPr>
          <w:rFonts w:asciiTheme="majorBidi" w:hAnsiTheme="majorBidi" w:cstheme="majorBidi"/>
          <w:sz w:val="24"/>
          <w:szCs w:val="24"/>
        </w:rPr>
        <w:t>could</w:t>
      </w:r>
      <w:r w:rsidR="001945E3" w:rsidRPr="001945E3">
        <w:rPr>
          <w:rFonts w:asciiTheme="majorBidi" w:hAnsiTheme="majorBidi" w:cstheme="majorBidi"/>
          <w:sz w:val="24"/>
          <w:szCs w:val="24"/>
        </w:rPr>
        <w:t xml:space="preserve"> contribute, </w:t>
      </w:r>
      <w:r w:rsidR="001945E3">
        <w:rPr>
          <w:rFonts w:asciiTheme="majorBidi" w:hAnsiTheme="majorBidi" w:cstheme="majorBidi"/>
          <w:sz w:val="24"/>
          <w:szCs w:val="24"/>
        </w:rPr>
        <w:t>each person’s strengths</w:t>
      </w:r>
      <w:r w:rsidR="001945E3" w:rsidRPr="001945E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whether in </w:t>
      </w:r>
      <w:r w:rsidR="001945E3" w:rsidRPr="001945E3">
        <w:rPr>
          <w:rFonts w:asciiTheme="majorBidi" w:hAnsiTheme="majorBidi" w:cstheme="majorBidi"/>
          <w:sz w:val="24"/>
          <w:szCs w:val="24"/>
        </w:rPr>
        <w:t>painting, computer</w:t>
      </w:r>
      <w:r w:rsidR="001945E3">
        <w:rPr>
          <w:rFonts w:asciiTheme="majorBidi" w:hAnsiTheme="majorBidi" w:cstheme="majorBidi"/>
          <w:sz w:val="24"/>
          <w:szCs w:val="24"/>
        </w:rPr>
        <w:t>s</w:t>
      </w:r>
      <w:r w:rsidR="001945E3" w:rsidRPr="001945E3">
        <w:rPr>
          <w:rFonts w:asciiTheme="majorBidi" w:hAnsiTheme="majorBidi" w:cstheme="majorBidi"/>
          <w:sz w:val="24"/>
          <w:szCs w:val="24"/>
        </w:rPr>
        <w:t xml:space="preserve">, </w:t>
      </w:r>
      <w:r w:rsidR="008B17D3">
        <w:rPr>
          <w:rFonts w:asciiTheme="majorBidi" w:hAnsiTheme="majorBidi" w:cstheme="majorBidi"/>
          <w:sz w:val="24"/>
          <w:szCs w:val="24"/>
        </w:rPr>
        <w:t>or theater</w:t>
      </w:r>
      <w:r w:rsidR="001945E3" w:rsidRPr="001945E3">
        <w:rPr>
          <w:rFonts w:asciiTheme="majorBidi" w:hAnsiTheme="majorBidi" w:cstheme="majorBidi"/>
          <w:sz w:val="24"/>
          <w:szCs w:val="24"/>
        </w:rPr>
        <w:t xml:space="preserve">. One of the children brought a poster </w:t>
      </w:r>
      <w:r w:rsidR="001945E3">
        <w:rPr>
          <w:rFonts w:asciiTheme="majorBidi" w:hAnsiTheme="majorBidi" w:cstheme="majorBidi"/>
          <w:sz w:val="24"/>
          <w:szCs w:val="24"/>
        </w:rPr>
        <w:t>from home</w:t>
      </w:r>
      <w:r w:rsidR="001945E3" w:rsidRPr="001945E3">
        <w:rPr>
          <w:rFonts w:asciiTheme="majorBidi" w:hAnsiTheme="majorBidi" w:cstheme="majorBidi"/>
          <w:sz w:val="24"/>
          <w:szCs w:val="24"/>
        </w:rPr>
        <w:t xml:space="preserve"> that </w:t>
      </w:r>
      <w:r w:rsidR="00BB17A0">
        <w:rPr>
          <w:rFonts w:asciiTheme="majorBidi" w:hAnsiTheme="majorBidi" w:cstheme="majorBidi"/>
          <w:sz w:val="24"/>
          <w:szCs w:val="24"/>
        </w:rPr>
        <w:t xml:space="preserve">reads: </w:t>
      </w:r>
      <w:r w:rsidR="00286D2E">
        <w:rPr>
          <w:rFonts w:asciiTheme="majorBidi" w:hAnsiTheme="majorBidi" w:cstheme="majorBidi"/>
          <w:sz w:val="24"/>
          <w:szCs w:val="24"/>
        </w:rPr>
        <w:t>‘</w:t>
      </w:r>
      <w:r w:rsidR="00BB17A0">
        <w:rPr>
          <w:rFonts w:asciiTheme="majorBidi" w:hAnsiTheme="majorBidi" w:cstheme="majorBidi"/>
          <w:sz w:val="24"/>
          <w:szCs w:val="24"/>
        </w:rPr>
        <w:t>One for all, A</w:t>
      </w:r>
      <w:r w:rsidR="001945E3">
        <w:rPr>
          <w:rFonts w:asciiTheme="majorBidi" w:hAnsiTheme="majorBidi" w:cstheme="majorBidi"/>
          <w:sz w:val="24"/>
          <w:szCs w:val="24"/>
        </w:rPr>
        <w:t>ll for one</w:t>
      </w:r>
      <w:r w:rsidR="00286D2E">
        <w:rPr>
          <w:rFonts w:asciiTheme="majorBidi" w:hAnsiTheme="majorBidi" w:cstheme="majorBidi"/>
          <w:sz w:val="24"/>
          <w:szCs w:val="24"/>
        </w:rPr>
        <w:t>’</w:t>
      </w:r>
      <w:r w:rsidR="001945E3">
        <w:rPr>
          <w:rFonts w:asciiTheme="majorBidi" w:hAnsiTheme="majorBidi" w:cstheme="majorBidi"/>
          <w:sz w:val="24"/>
          <w:szCs w:val="24"/>
        </w:rPr>
        <w:t xml:space="preserve">. This </w:t>
      </w:r>
      <w:r w:rsidR="001945E3" w:rsidRPr="001945E3">
        <w:rPr>
          <w:rFonts w:asciiTheme="majorBidi" w:hAnsiTheme="majorBidi" w:cstheme="majorBidi"/>
          <w:sz w:val="24"/>
          <w:szCs w:val="24"/>
        </w:rPr>
        <w:t xml:space="preserve">is our </w:t>
      </w:r>
      <w:r w:rsidR="001945E3">
        <w:rPr>
          <w:rFonts w:asciiTheme="majorBidi" w:hAnsiTheme="majorBidi" w:cstheme="majorBidi"/>
          <w:sz w:val="24"/>
          <w:szCs w:val="24"/>
        </w:rPr>
        <w:t>motto; there is no need to tell us.”</w:t>
      </w:r>
    </w:p>
    <w:p w14:paraId="67C56B96" w14:textId="77777777" w:rsidR="00090ACF" w:rsidRDefault="00090ACF" w:rsidP="00B26890">
      <w:pPr>
        <w:tabs>
          <w:tab w:val="left" w:pos="8730"/>
          <w:tab w:val="left" w:pos="9090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A3252D1" w14:textId="77777777" w:rsidR="00090ACF" w:rsidRDefault="00090ACF" w:rsidP="00B26890">
      <w:pPr>
        <w:tabs>
          <w:tab w:val="left" w:pos="8730"/>
          <w:tab w:val="left" w:pos="9090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B469EF9" w14:textId="7A454091" w:rsidR="001945E3" w:rsidRPr="00211CD4" w:rsidRDefault="00211CD4" w:rsidP="00B26890">
      <w:pPr>
        <w:tabs>
          <w:tab w:val="left" w:pos="8730"/>
          <w:tab w:val="left" w:pos="9090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11CD4">
        <w:rPr>
          <w:rFonts w:asciiTheme="majorBidi" w:hAnsiTheme="majorBidi" w:cstheme="majorBidi"/>
          <w:b/>
          <w:bCs/>
          <w:sz w:val="24"/>
          <w:szCs w:val="24"/>
        </w:rPr>
        <w:lastRenderedPageBreak/>
        <w:t>Needs-</w:t>
      </w:r>
      <w:r w:rsidR="00CA1FDF">
        <w:rPr>
          <w:rFonts w:asciiTheme="majorBidi" w:hAnsiTheme="majorBidi" w:cstheme="majorBidi"/>
          <w:b/>
          <w:bCs/>
          <w:sz w:val="24"/>
          <w:szCs w:val="24"/>
        </w:rPr>
        <w:t>Supportive</w:t>
      </w:r>
      <w:r w:rsidRPr="00211CD4">
        <w:rPr>
          <w:rFonts w:asciiTheme="majorBidi" w:hAnsiTheme="majorBidi" w:cstheme="majorBidi"/>
          <w:b/>
          <w:bCs/>
          <w:sz w:val="24"/>
          <w:szCs w:val="24"/>
        </w:rPr>
        <w:t xml:space="preserve"> Pedagogic</w:t>
      </w:r>
      <w:r w:rsidR="00CA1FDF">
        <w:rPr>
          <w:rFonts w:asciiTheme="majorBidi" w:hAnsiTheme="majorBidi" w:cstheme="majorBidi"/>
          <w:b/>
          <w:bCs/>
          <w:sz w:val="24"/>
          <w:szCs w:val="24"/>
        </w:rPr>
        <w:t>al</w:t>
      </w:r>
      <w:r w:rsidRPr="00211CD4">
        <w:rPr>
          <w:rFonts w:asciiTheme="majorBidi" w:hAnsiTheme="majorBidi" w:cstheme="majorBidi"/>
          <w:b/>
          <w:bCs/>
          <w:sz w:val="24"/>
          <w:szCs w:val="24"/>
        </w:rPr>
        <w:t xml:space="preserve"> Approach</w:t>
      </w:r>
    </w:p>
    <w:p w14:paraId="21C755B1" w14:textId="03E64B27" w:rsidR="00B26890" w:rsidRDefault="00207406" w:rsidP="00A1506B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07406">
        <w:rPr>
          <w:rFonts w:asciiTheme="majorBidi" w:hAnsiTheme="majorBidi" w:cstheme="majorBidi"/>
          <w:sz w:val="24"/>
          <w:szCs w:val="24"/>
        </w:rPr>
        <w:t>The findings indicate that school pedagogy is based on a needs-</w:t>
      </w:r>
      <w:r w:rsidR="00250E74">
        <w:rPr>
          <w:rFonts w:asciiTheme="majorBidi" w:hAnsiTheme="majorBidi" w:cstheme="majorBidi"/>
          <w:sz w:val="24"/>
          <w:szCs w:val="24"/>
        </w:rPr>
        <w:t>supportive</w:t>
      </w:r>
      <w:r w:rsidRPr="00207406">
        <w:rPr>
          <w:rFonts w:asciiTheme="majorBidi" w:hAnsiTheme="majorBidi" w:cstheme="majorBidi"/>
          <w:sz w:val="24"/>
          <w:szCs w:val="24"/>
        </w:rPr>
        <w:t xml:space="preserve"> environment that </w:t>
      </w:r>
      <w:r w:rsidR="00A1506B">
        <w:rPr>
          <w:rFonts w:asciiTheme="majorBidi" w:hAnsiTheme="majorBidi" w:cstheme="majorBidi"/>
          <w:sz w:val="24"/>
          <w:szCs w:val="24"/>
        </w:rPr>
        <w:t>perceives</w:t>
      </w:r>
      <w:r w:rsidRPr="00207406">
        <w:rPr>
          <w:rFonts w:asciiTheme="majorBidi" w:hAnsiTheme="majorBidi" w:cstheme="majorBidi"/>
          <w:sz w:val="24"/>
          <w:szCs w:val="24"/>
        </w:rPr>
        <w:t xml:space="preserve"> </w:t>
      </w:r>
      <w:r w:rsidR="00250E74">
        <w:rPr>
          <w:rFonts w:asciiTheme="majorBidi" w:hAnsiTheme="majorBidi" w:cstheme="majorBidi"/>
          <w:sz w:val="24"/>
          <w:szCs w:val="24"/>
        </w:rPr>
        <w:t>at-</w:t>
      </w:r>
      <w:r w:rsidRPr="00207406">
        <w:rPr>
          <w:rFonts w:asciiTheme="majorBidi" w:hAnsiTheme="majorBidi" w:cstheme="majorBidi"/>
          <w:sz w:val="24"/>
          <w:szCs w:val="24"/>
        </w:rPr>
        <w:t xml:space="preserve">risk </w:t>
      </w:r>
      <w:r w:rsidR="00250E74">
        <w:rPr>
          <w:rFonts w:asciiTheme="majorBidi" w:hAnsiTheme="majorBidi" w:cstheme="majorBidi"/>
          <w:sz w:val="24"/>
          <w:szCs w:val="24"/>
        </w:rPr>
        <w:t xml:space="preserve">children </w:t>
      </w:r>
      <w:r w:rsidRPr="00207406">
        <w:rPr>
          <w:rFonts w:asciiTheme="majorBidi" w:hAnsiTheme="majorBidi" w:cstheme="majorBidi"/>
          <w:sz w:val="24"/>
          <w:szCs w:val="24"/>
        </w:rPr>
        <w:t xml:space="preserve">as having special needs due to </w:t>
      </w:r>
      <w:r w:rsidR="00250E74">
        <w:rPr>
          <w:rFonts w:asciiTheme="majorBidi" w:hAnsiTheme="majorBidi" w:cstheme="majorBidi"/>
          <w:sz w:val="24"/>
          <w:szCs w:val="24"/>
        </w:rPr>
        <w:t xml:space="preserve">their </w:t>
      </w:r>
      <w:r w:rsidRPr="00207406">
        <w:rPr>
          <w:rFonts w:asciiTheme="majorBidi" w:hAnsiTheme="majorBidi" w:cstheme="majorBidi"/>
          <w:sz w:val="24"/>
          <w:szCs w:val="24"/>
        </w:rPr>
        <w:t>lack of family resources.</w:t>
      </w:r>
      <w:r w:rsidR="008D6410">
        <w:rPr>
          <w:rFonts w:asciiTheme="majorBidi" w:hAnsiTheme="majorBidi" w:cstheme="majorBidi"/>
          <w:sz w:val="24"/>
          <w:szCs w:val="24"/>
        </w:rPr>
        <w:t xml:space="preserve"> This </w:t>
      </w:r>
      <w:r w:rsidR="008D6410" w:rsidRPr="008D6410">
        <w:rPr>
          <w:rFonts w:asciiTheme="majorBidi" w:hAnsiTheme="majorBidi" w:cstheme="majorBidi"/>
          <w:sz w:val="24"/>
          <w:szCs w:val="24"/>
        </w:rPr>
        <w:t>is expressed through h</w:t>
      </w:r>
      <w:r w:rsidR="008D6410">
        <w:rPr>
          <w:rFonts w:asciiTheme="majorBidi" w:hAnsiTheme="majorBidi" w:cstheme="majorBidi"/>
          <w:sz w:val="24"/>
          <w:szCs w:val="24"/>
        </w:rPr>
        <w:t>olistic and ecological approaches, and broad</w:t>
      </w:r>
      <w:r w:rsidR="008D6410" w:rsidRPr="008D6410">
        <w:rPr>
          <w:rFonts w:asciiTheme="majorBidi" w:hAnsiTheme="majorBidi" w:cstheme="majorBidi"/>
          <w:sz w:val="24"/>
          <w:szCs w:val="24"/>
        </w:rPr>
        <w:t xml:space="preserve"> responsibilit</w:t>
      </w:r>
      <w:r w:rsidR="008D6410">
        <w:rPr>
          <w:rFonts w:asciiTheme="majorBidi" w:hAnsiTheme="majorBidi" w:cstheme="majorBidi"/>
          <w:sz w:val="24"/>
          <w:szCs w:val="24"/>
        </w:rPr>
        <w:t>ies toward</w:t>
      </w:r>
      <w:r w:rsidR="00B005C4">
        <w:rPr>
          <w:rFonts w:asciiTheme="majorBidi" w:hAnsiTheme="majorBidi" w:cstheme="majorBidi"/>
          <w:sz w:val="24"/>
          <w:szCs w:val="24"/>
        </w:rPr>
        <w:t>s</w:t>
      </w:r>
      <w:r w:rsidR="008D6410">
        <w:rPr>
          <w:rFonts w:asciiTheme="majorBidi" w:hAnsiTheme="majorBidi" w:cstheme="majorBidi"/>
          <w:sz w:val="24"/>
          <w:szCs w:val="24"/>
        </w:rPr>
        <w:t xml:space="preserve"> students and parents.</w:t>
      </w:r>
      <w:r w:rsidR="008D6410" w:rsidRPr="008D6410">
        <w:rPr>
          <w:rFonts w:asciiTheme="majorBidi" w:hAnsiTheme="majorBidi" w:cstheme="majorBidi"/>
          <w:sz w:val="24"/>
          <w:szCs w:val="24"/>
        </w:rPr>
        <w:t xml:space="preserve"> </w:t>
      </w:r>
      <w:r w:rsidR="008D6410">
        <w:rPr>
          <w:rFonts w:asciiTheme="majorBidi" w:hAnsiTheme="majorBidi" w:cstheme="majorBidi"/>
          <w:sz w:val="24"/>
          <w:szCs w:val="24"/>
        </w:rPr>
        <w:t>It also addresses</w:t>
      </w:r>
      <w:r w:rsidR="008D6410" w:rsidRPr="008D6410">
        <w:rPr>
          <w:rFonts w:asciiTheme="majorBidi" w:hAnsiTheme="majorBidi" w:cstheme="majorBidi"/>
          <w:sz w:val="24"/>
          <w:szCs w:val="24"/>
        </w:rPr>
        <w:t xml:space="preserve"> </w:t>
      </w:r>
      <w:r w:rsidR="004931E2">
        <w:rPr>
          <w:rFonts w:asciiTheme="majorBidi" w:hAnsiTheme="majorBidi" w:cstheme="majorBidi"/>
          <w:sz w:val="24"/>
          <w:szCs w:val="24"/>
        </w:rPr>
        <w:t>students’ unique</w:t>
      </w:r>
      <w:r w:rsidR="008D6410" w:rsidRPr="008D6410">
        <w:rPr>
          <w:rFonts w:asciiTheme="majorBidi" w:hAnsiTheme="majorBidi" w:cstheme="majorBidi"/>
          <w:sz w:val="24"/>
          <w:szCs w:val="24"/>
        </w:rPr>
        <w:t xml:space="preserve"> needs through differential and tailor</w:t>
      </w:r>
      <w:r w:rsidR="008D6410">
        <w:rPr>
          <w:rFonts w:asciiTheme="majorBidi" w:hAnsiTheme="majorBidi" w:cstheme="majorBidi"/>
          <w:sz w:val="24"/>
          <w:szCs w:val="24"/>
        </w:rPr>
        <w:t>ed</w:t>
      </w:r>
      <w:r w:rsidR="008D6410" w:rsidRPr="008D6410">
        <w:rPr>
          <w:rFonts w:asciiTheme="majorBidi" w:hAnsiTheme="majorBidi" w:cstheme="majorBidi"/>
          <w:sz w:val="24"/>
          <w:szCs w:val="24"/>
        </w:rPr>
        <w:t xml:space="preserve"> </w:t>
      </w:r>
      <w:r w:rsidR="00351CCA">
        <w:rPr>
          <w:rFonts w:asciiTheme="majorBidi" w:hAnsiTheme="majorBidi" w:cstheme="majorBidi"/>
          <w:sz w:val="24"/>
          <w:szCs w:val="24"/>
        </w:rPr>
        <w:t>teaching</w:t>
      </w:r>
      <w:r w:rsidR="008D6410" w:rsidRPr="008D6410">
        <w:rPr>
          <w:rFonts w:asciiTheme="majorBidi" w:hAnsiTheme="majorBidi" w:cstheme="majorBidi"/>
          <w:sz w:val="24"/>
          <w:szCs w:val="24"/>
        </w:rPr>
        <w:t>.</w:t>
      </w:r>
      <w:r w:rsidR="00A1506B">
        <w:rPr>
          <w:rFonts w:asciiTheme="majorBidi" w:hAnsiTheme="majorBidi" w:cstheme="majorBidi"/>
          <w:sz w:val="24"/>
          <w:szCs w:val="24"/>
        </w:rPr>
        <w:t xml:space="preserve"> </w:t>
      </w:r>
      <w:r w:rsidR="00A37974">
        <w:rPr>
          <w:rFonts w:asciiTheme="majorBidi" w:hAnsiTheme="majorBidi" w:cstheme="majorBidi"/>
          <w:sz w:val="24"/>
          <w:szCs w:val="24"/>
        </w:rPr>
        <w:t>This</w:t>
      </w:r>
      <w:r w:rsidR="00B26890" w:rsidRPr="00B26890">
        <w:rPr>
          <w:rFonts w:asciiTheme="majorBidi" w:hAnsiTheme="majorBidi" w:cstheme="majorBidi"/>
          <w:sz w:val="24"/>
          <w:szCs w:val="24"/>
        </w:rPr>
        <w:t xml:space="preserve"> </w:t>
      </w:r>
      <w:r w:rsidR="00A37974">
        <w:rPr>
          <w:rFonts w:asciiTheme="majorBidi" w:hAnsiTheme="majorBidi" w:cstheme="majorBidi"/>
          <w:sz w:val="24"/>
          <w:szCs w:val="24"/>
        </w:rPr>
        <w:t>pedagogic</w:t>
      </w:r>
      <w:r w:rsidR="00B26890" w:rsidRPr="00B26890">
        <w:rPr>
          <w:rFonts w:asciiTheme="majorBidi" w:hAnsiTheme="majorBidi" w:cstheme="majorBidi"/>
          <w:sz w:val="24"/>
          <w:szCs w:val="24"/>
        </w:rPr>
        <w:t xml:space="preserve"> approach is </w:t>
      </w:r>
      <w:r w:rsidR="00A37974">
        <w:rPr>
          <w:rFonts w:asciiTheme="majorBidi" w:hAnsiTheme="majorBidi" w:cstheme="majorBidi"/>
          <w:sz w:val="24"/>
          <w:szCs w:val="24"/>
        </w:rPr>
        <w:t>needs-</w:t>
      </w:r>
      <w:r w:rsidR="00A1506B">
        <w:rPr>
          <w:rFonts w:asciiTheme="majorBidi" w:hAnsiTheme="majorBidi" w:cstheme="majorBidi"/>
          <w:sz w:val="24"/>
          <w:szCs w:val="24"/>
        </w:rPr>
        <w:t>supportive</w:t>
      </w:r>
      <w:r w:rsidR="00B26890" w:rsidRPr="00B26890">
        <w:rPr>
          <w:rFonts w:asciiTheme="majorBidi" w:hAnsiTheme="majorBidi" w:cstheme="majorBidi"/>
          <w:sz w:val="24"/>
          <w:szCs w:val="24"/>
        </w:rPr>
        <w:t xml:space="preserve">, </w:t>
      </w:r>
      <w:r w:rsidR="00A1506B">
        <w:rPr>
          <w:rFonts w:asciiTheme="majorBidi" w:hAnsiTheme="majorBidi" w:cstheme="majorBidi"/>
          <w:sz w:val="24"/>
          <w:szCs w:val="24"/>
        </w:rPr>
        <w:t xml:space="preserve">adapted, </w:t>
      </w:r>
      <w:r w:rsidR="00B26890" w:rsidRPr="00B26890">
        <w:rPr>
          <w:rFonts w:asciiTheme="majorBidi" w:hAnsiTheme="majorBidi" w:cstheme="majorBidi"/>
          <w:sz w:val="24"/>
          <w:szCs w:val="24"/>
        </w:rPr>
        <w:t>flexible</w:t>
      </w:r>
      <w:r w:rsidR="00A37974">
        <w:rPr>
          <w:rFonts w:asciiTheme="majorBidi" w:hAnsiTheme="majorBidi" w:cstheme="majorBidi"/>
          <w:sz w:val="24"/>
          <w:szCs w:val="24"/>
        </w:rPr>
        <w:t>,</w:t>
      </w:r>
      <w:r w:rsidR="00B26890" w:rsidRPr="00B26890">
        <w:rPr>
          <w:rFonts w:asciiTheme="majorBidi" w:hAnsiTheme="majorBidi" w:cstheme="majorBidi"/>
          <w:sz w:val="24"/>
          <w:szCs w:val="24"/>
        </w:rPr>
        <w:t xml:space="preserve"> and relationship-based. </w:t>
      </w:r>
      <w:r w:rsidR="00032D38">
        <w:rPr>
          <w:rFonts w:asciiTheme="majorBidi" w:hAnsiTheme="majorBidi" w:cstheme="majorBidi"/>
          <w:sz w:val="24"/>
          <w:szCs w:val="24"/>
        </w:rPr>
        <w:t>Below are some quotes fro</w:t>
      </w:r>
      <w:r w:rsidR="00A37974">
        <w:rPr>
          <w:rFonts w:asciiTheme="majorBidi" w:hAnsiTheme="majorBidi" w:cstheme="majorBidi"/>
          <w:sz w:val="24"/>
          <w:szCs w:val="24"/>
        </w:rPr>
        <w:t>m</w:t>
      </w:r>
      <w:r w:rsidR="00B26890" w:rsidRPr="00B26890">
        <w:rPr>
          <w:rFonts w:asciiTheme="majorBidi" w:hAnsiTheme="majorBidi" w:cstheme="majorBidi"/>
          <w:sz w:val="24"/>
          <w:szCs w:val="24"/>
        </w:rPr>
        <w:t xml:space="preserve"> the </w:t>
      </w:r>
      <w:r w:rsidR="00032D38">
        <w:rPr>
          <w:rFonts w:asciiTheme="majorBidi" w:hAnsiTheme="majorBidi" w:cstheme="majorBidi"/>
          <w:sz w:val="24"/>
          <w:szCs w:val="24"/>
        </w:rPr>
        <w:t xml:space="preserve">current </w:t>
      </w:r>
      <w:r w:rsidR="00B26890" w:rsidRPr="00B26890">
        <w:rPr>
          <w:rFonts w:asciiTheme="majorBidi" w:hAnsiTheme="majorBidi" w:cstheme="majorBidi"/>
          <w:sz w:val="24"/>
          <w:szCs w:val="24"/>
        </w:rPr>
        <w:t>study</w:t>
      </w:r>
      <w:r w:rsidR="00032D38">
        <w:rPr>
          <w:rFonts w:asciiTheme="majorBidi" w:hAnsiTheme="majorBidi" w:cstheme="majorBidi"/>
          <w:sz w:val="24"/>
          <w:szCs w:val="24"/>
        </w:rPr>
        <w:t xml:space="preserve"> illustrating this</w:t>
      </w:r>
      <w:r w:rsidR="00111A49">
        <w:rPr>
          <w:rFonts w:asciiTheme="majorBidi" w:hAnsiTheme="majorBidi" w:cstheme="majorBidi"/>
          <w:sz w:val="24"/>
          <w:szCs w:val="24"/>
        </w:rPr>
        <w:t>.</w:t>
      </w:r>
    </w:p>
    <w:p w14:paraId="772F2C4F" w14:textId="4FBA55D9" w:rsidR="00032D38" w:rsidRDefault="00111A49" w:rsidP="00CE49B4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A1506B">
        <w:rPr>
          <w:rFonts w:asciiTheme="majorBidi" w:hAnsiTheme="majorBidi" w:cstheme="majorBidi"/>
          <w:sz w:val="24"/>
          <w:szCs w:val="24"/>
        </w:rPr>
        <w:t>One</w:t>
      </w:r>
      <w:r w:rsidR="00032D38" w:rsidRPr="00032D38">
        <w:rPr>
          <w:rFonts w:asciiTheme="majorBidi" w:hAnsiTheme="majorBidi" w:cstheme="majorBidi"/>
          <w:sz w:val="24"/>
          <w:szCs w:val="24"/>
        </w:rPr>
        <w:t xml:space="preserve"> boy who </w:t>
      </w:r>
      <w:r w:rsidR="00032D38">
        <w:rPr>
          <w:rFonts w:asciiTheme="majorBidi" w:hAnsiTheme="majorBidi" w:cstheme="majorBidi"/>
          <w:sz w:val="24"/>
          <w:szCs w:val="24"/>
        </w:rPr>
        <w:t xml:space="preserve">had </w:t>
      </w:r>
      <w:r w:rsidR="00032D38" w:rsidRPr="00032D38">
        <w:rPr>
          <w:rFonts w:asciiTheme="majorBidi" w:hAnsiTheme="majorBidi" w:cstheme="majorBidi"/>
          <w:sz w:val="24"/>
          <w:szCs w:val="24"/>
        </w:rPr>
        <w:t>dropped out</w:t>
      </w:r>
      <w:r w:rsidR="00032D38">
        <w:rPr>
          <w:rFonts w:asciiTheme="majorBidi" w:hAnsiTheme="majorBidi" w:cstheme="majorBidi"/>
          <w:sz w:val="24"/>
          <w:szCs w:val="24"/>
        </w:rPr>
        <w:t xml:space="preserve"> [of other schools] arrived at this school. This </w:t>
      </w:r>
      <w:r w:rsidR="00032D38" w:rsidRPr="00032D38">
        <w:rPr>
          <w:rFonts w:asciiTheme="majorBidi" w:hAnsiTheme="majorBidi" w:cstheme="majorBidi"/>
          <w:sz w:val="24"/>
          <w:szCs w:val="24"/>
        </w:rPr>
        <w:t xml:space="preserve">boy </w:t>
      </w:r>
      <w:r w:rsidR="00032D38">
        <w:rPr>
          <w:rFonts w:asciiTheme="majorBidi" w:hAnsiTheme="majorBidi" w:cstheme="majorBidi"/>
          <w:sz w:val="24"/>
          <w:szCs w:val="24"/>
        </w:rPr>
        <w:t>hit the other children, scared</w:t>
      </w:r>
      <w:r w:rsidR="00032D38" w:rsidRPr="00032D38">
        <w:rPr>
          <w:rFonts w:asciiTheme="majorBidi" w:hAnsiTheme="majorBidi" w:cstheme="majorBidi"/>
          <w:sz w:val="24"/>
          <w:szCs w:val="24"/>
        </w:rPr>
        <w:t xml:space="preserve"> the</w:t>
      </w:r>
      <w:r w:rsidR="00032D38">
        <w:rPr>
          <w:rFonts w:asciiTheme="majorBidi" w:hAnsiTheme="majorBidi" w:cstheme="majorBidi"/>
          <w:sz w:val="24"/>
          <w:szCs w:val="24"/>
        </w:rPr>
        <w:t>m</w:t>
      </w:r>
      <w:r w:rsidR="00032D38" w:rsidRPr="00032D38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But he had an open door to me. </w:t>
      </w:r>
      <w:r w:rsidR="00032D38" w:rsidRPr="00032D38">
        <w:rPr>
          <w:rFonts w:asciiTheme="majorBidi" w:hAnsiTheme="majorBidi" w:cstheme="majorBidi"/>
          <w:sz w:val="24"/>
          <w:szCs w:val="24"/>
        </w:rPr>
        <w:t xml:space="preserve">I connected with him through food and through </w:t>
      </w:r>
      <w:r>
        <w:rPr>
          <w:rFonts w:asciiTheme="majorBidi" w:hAnsiTheme="majorBidi" w:cstheme="majorBidi"/>
          <w:sz w:val="24"/>
          <w:szCs w:val="24"/>
        </w:rPr>
        <w:t>soccer</w:t>
      </w:r>
      <w:r w:rsidR="00032D38" w:rsidRPr="00032D38">
        <w:rPr>
          <w:rFonts w:asciiTheme="majorBidi" w:hAnsiTheme="majorBidi" w:cstheme="majorBidi"/>
          <w:sz w:val="24"/>
          <w:szCs w:val="24"/>
        </w:rPr>
        <w:t>.</w:t>
      </w:r>
      <w:r w:rsidR="00751C3B">
        <w:rPr>
          <w:rFonts w:asciiTheme="majorBidi" w:hAnsiTheme="majorBidi" w:cstheme="majorBidi"/>
          <w:sz w:val="24"/>
          <w:szCs w:val="24"/>
        </w:rPr>
        <w:t xml:space="preserve"> I </w:t>
      </w:r>
      <w:r w:rsidR="00A1506B">
        <w:rPr>
          <w:rFonts w:asciiTheme="majorBidi" w:hAnsiTheme="majorBidi" w:cstheme="majorBidi"/>
          <w:sz w:val="24"/>
          <w:szCs w:val="24"/>
        </w:rPr>
        <w:t xml:space="preserve">gradually </w:t>
      </w:r>
      <w:r w:rsidR="00751C3B">
        <w:rPr>
          <w:rFonts w:asciiTheme="majorBidi" w:hAnsiTheme="majorBidi" w:cstheme="majorBidi"/>
          <w:sz w:val="24"/>
          <w:szCs w:val="24"/>
        </w:rPr>
        <w:t xml:space="preserve">raised the </w:t>
      </w:r>
      <w:r w:rsidR="00CE49B4">
        <w:rPr>
          <w:rFonts w:asciiTheme="majorBidi" w:hAnsiTheme="majorBidi" w:cstheme="majorBidi"/>
          <w:sz w:val="24"/>
          <w:szCs w:val="24"/>
        </w:rPr>
        <w:t>requests we made of him</w:t>
      </w:r>
      <w:r w:rsidR="00A1506B">
        <w:rPr>
          <w:rFonts w:asciiTheme="majorBidi" w:hAnsiTheme="majorBidi" w:cstheme="majorBidi"/>
          <w:sz w:val="24"/>
          <w:szCs w:val="24"/>
        </w:rPr>
        <w:t>,</w:t>
      </w:r>
      <w:r w:rsidR="00CE49B4">
        <w:rPr>
          <w:rFonts w:asciiTheme="majorBidi" w:hAnsiTheme="majorBidi" w:cstheme="majorBidi"/>
          <w:sz w:val="24"/>
          <w:szCs w:val="24"/>
        </w:rPr>
        <w:t xml:space="preserve"> carefully, so he wouldn’t collapse like a house of cards.” (Shoshi)</w:t>
      </w:r>
    </w:p>
    <w:p w14:paraId="67C3B7B3" w14:textId="32384E3E" w:rsidR="00CE49B4" w:rsidRDefault="00CE49B4" w:rsidP="00CE49B4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CE49B4">
        <w:rPr>
          <w:rFonts w:asciiTheme="majorBidi" w:hAnsiTheme="majorBidi" w:cstheme="majorBidi"/>
          <w:sz w:val="24"/>
          <w:szCs w:val="24"/>
        </w:rPr>
        <w:t xml:space="preserve">A. came </w:t>
      </w:r>
      <w:r>
        <w:rPr>
          <w:rFonts w:asciiTheme="majorBidi" w:hAnsiTheme="majorBidi" w:cstheme="majorBidi"/>
          <w:sz w:val="24"/>
          <w:szCs w:val="24"/>
        </w:rPr>
        <w:t xml:space="preserve">to us </w:t>
      </w:r>
      <w:r w:rsidRPr="00CE49B4">
        <w:rPr>
          <w:rFonts w:asciiTheme="majorBidi" w:hAnsiTheme="majorBidi" w:cstheme="majorBidi"/>
          <w:sz w:val="24"/>
          <w:szCs w:val="24"/>
        </w:rPr>
        <w:t xml:space="preserve">with gaps </w:t>
      </w:r>
      <w:r>
        <w:rPr>
          <w:rFonts w:asciiTheme="majorBidi" w:hAnsiTheme="majorBidi" w:cstheme="majorBidi"/>
          <w:sz w:val="24"/>
          <w:szCs w:val="24"/>
        </w:rPr>
        <w:t>[in knowledge]. I sat with him alone.</w:t>
      </w:r>
      <w:r w:rsidRPr="00CE49B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CE49B4">
        <w:rPr>
          <w:rFonts w:asciiTheme="majorBidi" w:hAnsiTheme="majorBidi" w:cstheme="majorBidi"/>
          <w:sz w:val="24"/>
          <w:szCs w:val="24"/>
        </w:rPr>
        <w:t xml:space="preserve">e had great difficulty copying from the board. I told him: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CE49B4">
        <w:rPr>
          <w:rFonts w:asciiTheme="majorBidi" w:hAnsiTheme="majorBidi" w:cstheme="majorBidi"/>
          <w:sz w:val="24"/>
          <w:szCs w:val="24"/>
        </w:rPr>
        <w:t xml:space="preserve">I will write </w:t>
      </w:r>
      <w:r>
        <w:rPr>
          <w:rFonts w:asciiTheme="majorBidi" w:hAnsiTheme="majorBidi" w:cstheme="majorBidi"/>
          <w:sz w:val="24"/>
          <w:szCs w:val="24"/>
        </w:rPr>
        <w:t>it for you</w:t>
      </w:r>
      <w:r w:rsidRPr="00CE49B4">
        <w:rPr>
          <w:rFonts w:asciiTheme="majorBidi" w:hAnsiTheme="majorBidi" w:cstheme="majorBidi"/>
          <w:sz w:val="24"/>
          <w:szCs w:val="24"/>
        </w:rPr>
        <w:t xml:space="preserve"> on a page and you will copy from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CE49B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’</w:t>
      </w:r>
      <w:r w:rsidRPr="00CE49B4">
        <w:rPr>
          <w:rFonts w:asciiTheme="majorBidi" w:hAnsiTheme="majorBidi" w:cstheme="majorBidi"/>
          <w:sz w:val="24"/>
          <w:szCs w:val="24"/>
        </w:rPr>
        <w:t xml:space="preserve"> I </w:t>
      </w:r>
      <w:r>
        <w:rPr>
          <w:rFonts w:asciiTheme="majorBidi" w:hAnsiTheme="majorBidi" w:cstheme="majorBidi"/>
          <w:sz w:val="24"/>
          <w:szCs w:val="24"/>
        </w:rPr>
        <w:t xml:space="preserve">remember his smile. He told me, ‘Oh, that is much easier. This is the first time I </w:t>
      </w:r>
      <w:r w:rsidR="00E31143">
        <w:rPr>
          <w:rFonts w:asciiTheme="majorBidi" w:hAnsiTheme="majorBidi" w:cstheme="majorBidi"/>
          <w:sz w:val="24"/>
          <w:szCs w:val="24"/>
        </w:rPr>
        <w:t xml:space="preserve">ever </w:t>
      </w:r>
      <w:r>
        <w:rPr>
          <w:rFonts w:asciiTheme="majorBidi" w:hAnsiTheme="majorBidi" w:cstheme="majorBidi"/>
          <w:sz w:val="24"/>
          <w:szCs w:val="24"/>
        </w:rPr>
        <w:t>succeeded.</w:t>
      </w:r>
      <w:r w:rsidR="00B005C4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  <w:r w:rsidRPr="00CE49B4">
        <w:rPr>
          <w:rFonts w:asciiTheme="majorBidi" w:hAnsiTheme="majorBidi" w:cstheme="majorBidi"/>
          <w:sz w:val="24"/>
          <w:szCs w:val="24"/>
        </w:rPr>
        <w:t>(Ruthie)</w:t>
      </w:r>
    </w:p>
    <w:p w14:paraId="5A6B4889" w14:textId="77777777" w:rsidR="00CE49B4" w:rsidRDefault="00CE49B4" w:rsidP="00CE49B4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“While I teach, I walk around the classroom. W</w:t>
      </w:r>
      <w:r w:rsidRPr="00CE49B4">
        <w:rPr>
          <w:rFonts w:asciiTheme="majorBidi" w:hAnsiTheme="majorBidi" w:cstheme="majorBidi"/>
          <w:sz w:val="24"/>
          <w:szCs w:val="24"/>
        </w:rPr>
        <w:t xml:space="preserve">hen I </w:t>
      </w:r>
      <w:r>
        <w:rPr>
          <w:rFonts w:asciiTheme="majorBidi" w:hAnsiTheme="majorBidi" w:cstheme="majorBidi"/>
          <w:sz w:val="24"/>
          <w:szCs w:val="24"/>
        </w:rPr>
        <w:t>notice</w:t>
      </w:r>
      <w:r w:rsidRPr="00CE49B4">
        <w:rPr>
          <w:rFonts w:asciiTheme="majorBidi" w:hAnsiTheme="majorBidi" w:cstheme="majorBidi"/>
          <w:sz w:val="24"/>
          <w:szCs w:val="24"/>
        </w:rPr>
        <w:t xml:space="preserve"> a child who is </w:t>
      </w:r>
      <w:r>
        <w:rPr>
          <w:rFonts w:asciiTheme="majorBidi" w:hAnsiTheme="majorBidi" w:cstheme="majorBidi"/>
          <w:sz w:val="24"/>
          <w:szCs w:val="24"/>
        </w:rPr>
        <w:t xml:space="preserve">having difficulties, I sit next to </w:t>
      </w:r>
      <w:commentRangeStart w:id="54"/>
      <w:r>
        <w:rPr>
          <w:rFonts w:asciiTheme="majorBidi" w:hAnsiTheme="majorBidi" w:cstheme="majorBidi"/>
          <w:sz w:val="24"/>
          <w:szCs w:val="24"/>
        </w:rPr>
        <w:t>him</w:t>
      </w:r>
      <w:commentRangeEnd w:id="54"/>
      <w:r w:rsidR="00E31143">
        <w:rPr>
          <w:rStyle w:val="CommentReference"/>
        </w:rPr>
        <w:commentReference w:id="54"/>
      </w:r>
      <w:r>
        <w:rPr>
          <w:rFonts w:asciiTheme="majorBidi" w:hAnsiTheme="majorBidi" w:cstheme="majorBidi"/>
          <w:sz w:val="24"/>
          <w:szCs w:val="24"/>
        </w:rPr>
        <w:t>.”</w:t>
      </w:r>
    </w:p>
    <w:p w14:paraId="60CA88EF" w14:textId="1AEC83C1" w:rsidR="00E31143" w:rsidRDefault="00E31143" w:rsidP="00E31143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E31143">
        <w:rPr>
          <w:rFonts w:asciiTheme="majorBidi" w:hAnsiTheme="majorBidi" w:cstheme="majorBidi"/>
          <w:sz w:val="24"/>
          <w:szCs w:val="24"/>
        </w:rPr>
        <w:t xml:space="preserve">I had a </w:t>
      </w:r>
      <w:r w:rsidR="00A1506B">
        <w:rPr>
          <w:rFonts w:asciiTheme="majorBidi" w:hAnsiTheme="majorBidi" w:cstheme="majorBidi"/>
          <w:sz w:val="24"/>
          <w:szCs w:val="24"/>
        </w:rPr>
        <w:t>student</w:t>
      </w:r>
      <w:r w:rsidRPr="00E311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who kept going</w:t>
      </w:r>
      <w:r w:rsidRPr="00E31143">
        <w:rPr>
          <w:rFonts w:asciiTheme="majorBidi" w:hAnsiTheme="majorBidi" w:cstheme="majorBidi"/>
          <w:sz w:val="24"/>
          <w:szCs w:val="24"/>
        </w:rPr>
        <w:t xml:space="preserve"> out</w:t>
      </w:r>
      <w:r>
        <w:rPr>
          <w:rFonts w:asciiTheme="majorBidi" w:hAnsiTheme="majorBidi" w:cstheme="majorBidi"/>
          <w:sz w:val="24"/>
          <w:szCs w:val="24"/>
        </w:rPr>
        <w:t xml:space="preserve"> [of the classroom]</w:t>
      </w:r>
      <w:r w:rsidRPr="00E31143">
        <w:rPr>
          <w:rFonts w:asciiTheme="majorBidi" w:hAnsiTheme="majorBidi" w:cstheme="majorBidi"/>
          <w:sz w:val="24"/>
          <w:szCs w:val="24"/>
        </w:rPr>
        <w:t>. Every time</w:t>
      </w:r>
      <w:r>
        <w:rPr>
          <w:rFonts w:asciiTheme="majorBidi" w:hAnsiTheme="majorBidi" w:cstheme="majorBidi"/>
          <w:sz w:val="24"/>
          <w:szCs w:val="24"/>
        </w:rPr>
        <w:t>,</w:t>
      </w:r>
      <w:r w:rsidRPr="00E31143">
        <w:rPr>
          <w:rFonts w:asciiTheme="majorBidi" w:hAnsiTheme="majorBidi" w:cstheme="majorBidi"/>
          <w:sz w:val="24"/>
          <w:szCs w:val="24"/>
        </w:rPr>
        <w:t xml:space="preserve"> I would go out and call him back. He </w:t>
      </w:r>
      <w:r>
        <w:rPr>
          <w:rFonts w:asciiTheme="majorBidi" w:hAnsiTheme="majorBidi" w:cstheme="majorBidi"/>
          <w:sz w:val="24"/>
          <w:szCs w:val="24"/>
        </w:rPr>
        <w:t>went</w:t>
      </w:r>
      <w:r w:rsidRPr="00E31143">
        <w:rPr>
          <w:rFonts w:asciiTheme="majorBidi" w:hAnsiTheme="majorBidi" w:cstheme="majorBidi"/>
          <w:sz w:val="24"/>
          <w:szCs w:val="24"/>
        </w:rPr>
        <w:t xml:space="preserve"> out, and I called him, he </w:t>
      </w:r>
      <w:r>
        <w:rPr>
          <w:rFonts w:asciiTheme="majorBidi" w:hAnsiTheme="majorBidi" w:cstheme="majorBidi"/>
          <w:sz w:val="24"/>
          <w:szCs w:val="24"/>
        </w:rPr>
        <w:t xml:space="preserve">went out, </w:t>
      </w:r>
      <w:r w:rsidRPr="00E31143">
        <w:rPr>
          <w:rFonts w:asciiTheme="majorBidi" w:hAnsiTheme="majorBidi" w:cstheme="majorBidi"/>
          <w:sz w:val="24"/>
          <w:szCs w:val="24"/>
        </w:rPr>
        <w:t>and I called him, like a game</w:t>
      </w:r>
      <w:r>
        <w:rPr>
          <w:rFonts w:asciiTheme="majorBidi" w:hAnsiTheme="majorBidi" w:cstheme="majorBidi"/>
          <w:sz w:val="24"/>
          <w:szCs w:val="24"/>
        </w:rPr>
        <w:t xml:space="preserve"> of hide and seek. E</w:t>
      </w:r>
      <w:r w:rsidRPr="00E31143">
        <w:rPr>
          <w:rFonts w:asciiTheme="majorBidi" w:hAnsiTheme="majorBidi" w:cstheme="majorBidi"/>
          <w:sz w:val="24"/>
          <w:szCs w:val="24"/>
        </w:rPr>
        <w:t xml:space="preserve">ighty thousand times. He realized I cared about him. He realized I </w:t>
      </w:r>
      <w:r>
        <w:rPr>
          <w:rFonts w:asciiTheme="majorBidi" w:hAnsiTheme="majorBidi" w:cstheme="majorBidi"/>
          <w:sz w:val="24"/>
          <w:szCs w:val="24"/>
        </w:rPr>
        <w:t xml:space="preserve">wouldn’t give up on </w:t>
      </w:r>
      <w:commentRangeStart w:id="55"/>
      <w:r>
        <w:rPr>
          <w:rFonts w:asciiTheme="majorBidi" w:hAnsiTheme="majorBidi" w:cstheme="majorBidi"/>
          <w:sz w:val="24"/>
          <w:szCs w:val="24"/>
        </w:rPr>
        <w:t>him</w:t>
      </w:r>
      <w:commentRangeEnd w:id="55"/>
      <w:r>
        <w:rPr>
          <w:rStyle w:val="CommentReference"/>
        </w:rPr>
        <w:commentReference w:id="55"/>
      </w:r>
      <w:r>
        <w:rPr>
          <w:rFonts w:asciiTheme="majorBidi" w:hAnsiTheme="majorBidi" w:cstheme="majorBidi"/>
          <w:sz w:val="24"/>
          <w:szCs w:val="24"/>
        </w:rPr>
        <w:t>.”</w:t>
      </w:r>
    </w:p>
    <w:p w14:paraId="54F41882" w14:textId="77777777" w:rsidR="00E31143" w:rsidRDefault="00E31143" w:rsidP="00E31143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</w:t>
      </w:r>
      <w:r w:rsidRPr="00E31143">
        <w:rPr>
          <w:rFonts w:asciiTheme="majorBidi" w:hAnsiTheme="majorBidi" w:cstheme="majorBidi"/>
          <w:sz w:val="24"/>
          <w:szCs w:val="24"/>
        </w:rPr>
        <w:t xml:space="preserve">I gave him </w:t>
      </w:r>
      <w:r>
        <w:rPr>
          <w:rFonts w:asciiTheme="majorBidi" w:hAnsiTheme="majorBidi" w:cstheme="majorBidi"/>
          <w:sz w:val="24"/>
          <w:szCs w:val="24"/>
        </w:rPr>
        <w:t>attention for</w:t>
      </w:r>
      <w:r w:rsidRPr="00E31143">
        <w:rPr>
          <w:rFonts w:asciiTheme="majorBidi" w:hAnsiTheme="majorBidi" w:cstheme="majorBidi"/>
          <w:sz w:val="24"/>
          <w:szCs w:val="24"/>
        </w:rPr>
        <w:t xml:space="preserve"> a few minutes at the beginning and end</w:t>
      </w:r>
      <w:r>
        <w:rPr>
          <w:rFonts w:asciiTheme="majorBidi" w:hAnsiTheme="majorBidi" w:cstheme="majorBidi"/>
          <w:sz w:val="24"/>
          <w:szCs w:val="24"/>
        </w:rPr>
        <w:t xml:space="preserve"> [of class]</w:t>
      </w:r>
      <w:r w:rsidRPr="00E31143">
        <w:rPr>
          <w:rFonts w:asciiTheme="majorBidi" w:hAnsiTheme="majorBidi" w:cstheme="majorBidi"/>
          <w:sz w:val="24"/>
          <w:szCs w:val="24"/>
        </w:rPr>
        <w:t>, allowing him t</w:t>
      </w:r>
      <w:r>
        <w:rPr>
          <w:rFonts w:asciiTheme="majorBidi" w:hAnsiTheme="majorBidi" w:cstheme="majorBidi"/>
          <w:sz w:val="24"/>
          <w:szCs w:val="24"/>
        </w:rPr>
        <w:t>o get attention without making ‘noise’”</w:t>
      </w:r>
      <w:r w:rsidRPr="00E31143">
        <w:rPr>
          <w:rFonts w:asciiTheme="majorBidi" w:hAnsiTheme="majorBidi" w:cstheme="majorBidi"/>
          <w:sz w:val="24"/>
          <w:szCs w:val="24"/>
        </w:rPr>
        <w:t xml:space="preserve"> (Judith).</w:t>
      </w:r>
    </w:p>
    <w:p w14:paraId="335D0B58" w14:textId="77777777" w:rsidR="001604A8" w:rsidRDefault="001604A8" w:rsidP="00E31143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7DAD0AF4" w14:textId="77777777" w:rsidR="00A1506B" w:rsidRDefault="001604A8" w:rsidP="00C13C44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604A8">
        <w:rPr>
          <w:rFonts w:asciiTheme="majorBidi" w:hAnsiTheme="majorBidi" w:cstheme="majorBidi"/>
          <w:sz w:val="24"/>
          <w:szCs w:val="24"/>
        </w:rPr>
        <w:t xml:space="preserve">The school staff </w:t>
      </w:r>
      <w:r>
        <w:rPr>
          <w:rFonts w:asciiTheme="majorBidi" w:hAnsiTheme="majorBidi" w:cstheme="majorBidi"/>
          <w:sz w:val="24"/>
          <w:szCs w:val="24"/>
        </w:rPr>
        <w:t>creates</w:t>
      </w:r>
      <w:r w:rsidRPr="001604A8">
        <w:rPr>
          <w:rFonts w:asciiTheme="majorBidi" w:hAnsiTheme="majorBidi" w:cstheme="majorBidi"/>
          <w:sz w:val="24"/>
          <w:szCs w:val="24"/>
        </w:rPr>
        <w:t xml:space="preserve"> a differential, flexible</w:t>
      </w:r>
      <w:r>
        <w:rPr>
          <w:rFonts w:asciiTheme="majorBidi" w:hAnsiTheme="majorBidi" w:cstheme="majorBidi"/>
          <w:sz w:val="24"/>
          <w:szCs w:val="24"/>
        </w:rPr>
        <w:t>, and creative program</w:t>
      </w:r>
      <w:r w:rsidRPr="001604A8">
        <w:rPr>
          <w:rFonts w:asciiTheme="majorBidi" w:hAnsiTheme="majorBidi" w:cstheme="majorBidi"/>
          <w:sz w:val="24"/>
          <w:szCs w:val="24"/>
        </w:rPr>
        <w:t xml:space="preserve"> tailored to the needs, functional capabilities, and interests of each at-risk student as a unique individual.</w:t>
      </w:r>
      <w:r w:rsidR="00B26BBD">
        <w:rPr>
          <w:rFonts w:asciiTheme="majorBidi" w:hAnsiTheme="majorBidi" w:cstheme="majorBidi"/>
          <w:sz w:val="24"/>
          <w:szCs w:val="24"/>
        </w:rPr>
        <w:t xml:space="preserve"> 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This educational program addresses the development of strengths and the strengthening of weaknesses in various </w:t>
      </w:r>
      <w:r w:rsidR="00B26BBD">
        <w:rPr>
          <w:rFonts w:asciiTheme="majorBidi" w:hAnsiTheme="majorBidi" w:cstheme="majorBidi"/>
          <w:sz w:val="24"/>
          <w:szCs w:val="24"/>
        </w:rPr>
        <w:t>areas</w:t>
      </w:r>
      <w:r w:rsidR="00B26BBD" w:rsidRPr="00B26BBD">
        <w:rPr>
          <w:rFonts w:asciiTheme="majorBidi" w:hAnsiTheme="majorBidi" w:cstheme="majorBidi"/>
          <w:sz w:val="24"/>
          <w:szCs w:val="24"/>
        </w:rPr>
        <w:t>:</w:t>
      </w:r>
      <w:r w:rsidR="00B26BBD">
        <w:rPr>
          <w:rFonts w:asciiTheme="majorBidi" w:hAnsiTheme="majorBidi" w:cstheme="majorBidi"/>
          <w:sz w:val="24"/>
          <w:szCs w:val="24"/>
        </w:rPr>
        <w:t xml:space="preserve"> e</w:t>
      </w:r>
      <w:r w:rsidR="00B26BBD" w:rsidRPr="00B26BBD">
        <w:rPr>
          <w:rFonts w:asciiTheme="majorBidi" w:hAnsiTheme="majorBidi" w:cstheme="majorBidi"/>
          <w:sz w:val="24"/>
          <w:szCs w:val="24"/>
        </w:rPr>
        <w:t>ducational, social, emotional</w:t>
      </w:r>
      <w:r w:rsidR="00A1506B">
        <w:rPr>
          <w:rFonts w:asciiTheme="majorBidi" w:hAnsiTheme="majorBidi" w:cstheme="majorBidi"/>
          <w:sz w:val="24"/>
          <w:szCs w:val="24"/>
        </w:rPr>
        <w:t>,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and behavioral. The </w:t>
      </w:r>
      <w:r w:rsidR="00A1506B">
        <w:rPr>
          <w:rFonts w:asciiTheme="majorBidi" w:hAnsiTheme="majorBidi" w:cstheme="majorBidi"/>
          <w:sz w:val="24"/>
          <w:szCs w:val="24"/>
        </w:rPr>
        <w:t>process, in which the students participate,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repeatedly defines and determines the </w:t>
      </w:r>
      <w:r w:rsidR="00B26BBD">
        <w:rPr>
          <w:rFonts w:asciiTheme="majorBidi" w:hAnsiTheme="majorBidi" w:cstheme="majorBidi"/>
          <w:sz w:val="24"/>
          <w:szCs w:val="24"/>
        </w:rPr>
        <w:t xml:space="preserve">content of the 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intervention and </w:t>
      </w:r>
      <w:r w:rsidR="00B26BBD">
        <w:rPr>
          <w:rFonts w:asciiTheme="majorBidi" w:hAnsiTheme="majorBidi" w:cstheme="majorBidi"/>
          <w:sz w:val="24"/>
          <w:szCs w:val="24"/>
        </w:rPr>
        <w:t xml:space="preserve">the </w:t>
      </w:r>
      <w:r w:rsidR="00A1506B">
        <w:rPr>
          <w:rFonts w:asciiTheme="majorBidi" w:hAnsiTheme="majorBidi" w:cstheme="majorBidi"/>
          <w:sz w:val="24"/>
          <w:szCs w:val="24"/>
        </w:rPr>
        <w:t>actions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</w:t>
      </w:r>
      <w:r w:rsidR="00B26BBD">
        <w:rPr>
          <w:rFonts w:asciiTheme="majorBidi" w:hAnsiTheme="majorBidi" w:cstheme="majorBidi"/>
          <w:sz w:val="24"/>
          <w:szCs w:val="24"/>
        </w:rPr>
        <w:t xml:space="preserve">needed </w:t>
      </w:r>
      <w:r w:rsidR="00B26BBD" w:rsidRPr="00B26BBD">
        <w:rPr>
          <w:rFonts w:asciiTheme="majorBidi" w:hAnsiTheme="majorBidi" w:cstheme="majorBidi"/>
          <w:sz w:val="24"/>
          <w:szCs w:val="24"/>
        </w:rPr>
        <w:t>to achieve the goal</w:t>
      </w:r>
      <w:r w:rsidR="00A1506B">
        <w:rPr>
          <w:rFonts w:asciiTheme="majorBidi" w:hAnsiTheme="majorBidi" w:cstheme="majorBidi"/>
          <w:sz w:val="24"/>
          <w:szCs w:val="24"/>
        </w:rPr>
        <w:t>. This is done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in accordance with </w:t>
      </w:r>
      <w:r w:rsidR="00A1506B">
        <w:rPr>
          <w:rFonts w:asciiTheme="majorBidi" w:hAnsiTheme="majorBidi" w:cstheme="majorBidi"/>
          <w:sz w:val="24"/>
          <w:szCs w:val="24"/>
        </w:rPr>
        <w:t>each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student</w:t>
      </w:r>
      <w:r w:rsidR="00A1506B">
        <w:rPr>
          <w:rFonts w:asciiTheme="majorBidi" w:hAnsiTheme="majorBidi" w:cstheme="majorBidi"/>
          <w:sz w:val="24"/>
          <w:szCs w:val="24"/>
        </w:rPr>
        <w:t>’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s </w:t>
      </w:r>
      <w:r w:rsidR="00B26BBD">
        <w:rPr>
          <w:rFonts w:asciiTheme="majorBidi" w:hAnsiTheme="majorBidi" w:cstheme="majorBidi"/>
          <w:sz w:val="24"/>
          <w:szCs w:val="24"/>
        </w:rPr>
        <w:t>evolving level of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functioning and </w:t>
      </w:r>
      <w:r w:rsidR="00B26BBD">
        <w:rPr>
          <w:rFonts w:asciiTheme="majorBidi" w:hAnsiTheme="majorBidi" w:cstheme="majorBidi"/>
          <w:sz w:val="24"/>
          <w:szCs w:val="24"/>
        </w:rPr>
        <w:t xml:space="preserve">changing </w:t>
      </w:r>
      <w:r w:rsidR="00B26BBD" w:rsidRPr="00B26BBD">
        <w:rPr>
          <w:rFonts w:asciiTheme="majorBidi" w:hAnsiTheme="majorBidi" w:cstheme="majorBidi"/>
          <w:sz w:val="24"/>
          <w:szCs w:val="24"/>
        </w:rPr>
        <w:t>needs</w:t>
      </w:r>
      <w:r w:rsidR="00A1506B">
        <w:rPr>
          <w:rFonts w:asciiTheme="majorBidi" w:hAnsiTheme="majorBidi" w:cstheme="majorBidi"/>
          <w:sz w:val="24"/>
          <w:szCs w:val="24"/>
        </w:rPr>
        <w:t>.</w:t>
      </w:r>
      <w:r w:rsidR="00B26BBD">
        <w:rPr>
          <w:rFonts w:asciiTheme="majorBidi" w:hAnsiTheme="majorBidi" w:cstheme="majorBidi"/>
          <w:sz w:val="24"/>
          <w:szCs w:val="24"/>
        </w:rPr>
        <w:t xml:space="preserve"> </w:t>
      </w:r>
      <w:r w:rsidR="00A1506B">
        <w:rPr>
          <w:rFonts w:asciiTheme="majorBidi" w:hAnsiTheme="majorBidi" w:cstheme="majorBidi"/>
          <w:sz w:val="24"/>
          <w:szCs w:val="24"/>
        </w:rPr>
        <w:t>M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easurement and evaluation tools </w:t>
      </w:r>
      <w:r w:rsidR="00A1506B">
        <w:rPr>
          <w:rFonts w:asciiTheme="majorBidi" w:hAnsiTheme="majorBidi" w:cstheme="majorBidi"/>
          <w:sz w:val="24"/>
          <w:szCs w:val="24"/>
        </w:rPr>
        <w:t>are used to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</w:t>
      </w:r>
      <w:r w:rsidR="00B26BBD">
        <w:rPr>
          <w:rFonts w:asciiTheme="majorBidi" w:hAnsiTheme="majorBidi" w:cstheme="majorBidi"/>
          <w:sz w:val="24"/>
          <w:szCs w:val="24"/>
        </w:rPr>
        <w:t xml:space="preserve">assess </w:t>
      </w:r>
      <w:r w:rsidR="00B26BBD" w:rsidRPr="00B26BBD">
        <w:rPr>
          <w:rFonts w:asciiTheme="majorBidi" w:hAnsiTheme="majorBidi" w:cstheme="majorBidi"/>
          <w:sz w:val="24"/>
          <w:szCs w:val="24"/>
        </w:rPr>
        <w:t>its effectiveness.</w:t>
      </w:r>
      <w:r w:rsidR="00E20257">
        <w:rPr>
          <w:rFonts w:asciiTheme="majorBidi" w:hAnsiTheme="majorBidi" w:cstheme="majorBidi"/>
          <w:sz w:val="24"/>
          <w:szCs w:val="24"/>
        </w:rPr>
        <w:t xml:space="preserve"> </w:t>
      </w:r>
    </w:p>
    <w:p w14:paraId="1388F9D3" w14:textId="3F33F331" w:rsidR="001604A8" w:rsidRDefault="00D425B6" w:rsidP="00C13C44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E20257">
        <w:rPr>
          <w:rFonts w:asciiTheme="majorBidi" w:hAnsiTheme="majorBidi" w:cstheme="majorBidi"/>
          <w:sz w:val="24"/>
          <w:szCs w:val="24"/>
        </w:rPr>
        <w:t>his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tailored </w:t>
      </w:r>
      <w:r w:rsidR="00413394">
        <w:rPr>
          <w:rFonts w:asciiTheme="majorBidi" w:hAnsiTheme="majorBidi" w:cstheme="majorBidi"/>
          <w:sz w:val="24"/>
          <w:szCs w:val="24"/>
        </w:rPr>
        <w:t xml:space="preserve">approach to </w:t>
      </w:r>
      <w:r w:rsidR="00E20257" w:rsidRPr="00E20257">
        <w:rPr>
          <w:rFonts w:asciiTheme="majorBidi" w:hAnsiTheme="majorBidi" w:cstheme="majorBidi"/>
          <w:sz w:val="24"/>
          <w:szCs w:val="24"/>
        </w:rPr>
        <w:t>learning combines experience and a combination of diverse skills</w:t>
      </w:r>
      <w:r>
        <w:rPr>
          <w:rFonts w:asciiTheme="majorBidi" w:hAnsiTheme="majorBidi" w:cstheme="majorBidi"/>
          <w:sz w:val="24"/>
          <w:szCs w:val="24"/>
        </w:rPr>
        <w:t>. The interviews indicate that it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reduce</w:t>
      </w:r>
      <w:r w:rsidR="00E20257">
        <w:rPr>
          <w:rFonts w:asciiTheme="majorBidi" w:hAnsiTheme="majorBidi" w:cstheme="majorBidi"/>
          <w:sz w:val="24"/>
          <w:szCs w:val="24"/>
        </w:rPr>
        <w:t>d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the risk of frustration </w:t>
      </w:r>
      <w:r w:rsidR="00E20257">
        <w:rPr>
          <w:rFonts w:asciiTheme="majorBidi" w:hAnsiTheme="majorBidi" w:cstheme="majorBidi"/>
          <w:sz w:val="24"/>
          <w:szCs w:val="24"/>
        </w:rPr>
        <w:t>among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the student</w:t>
      </w:r>
      <w:r w:rsidR="00E20257">
        <w:rPr>
          <w:rFonts w:asciiTheme="majorBidi" w:hAnsiTheme="majorBidi" w:cstheme="majorBidi"/>
          <w:sz w:val="24"/>
          <w:szCs w:val="24"/>
        </w:rPr>
        <w:t>s,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and </w:t>
      </w:r>
      <w:r w:rsidR="00E20257">
        <w:rPr>
          <w:rFonts w:asciiTheme="majorBidi" w:hAnsiTheme="majorBidi" w:cstheme="majorBidi"/>
          <w:sz w:val="24"/>
          <w:szCs w:val="24"/>
        </w:rPr>
        <w:t xml:space="preserve">gave them 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opportunities to experience </w:t>
      </w:r>
      <w:r w:rsidR="00E20257">
        <w:rPr>
          <w:rFonts w:asciiTheme="majorBidi" w:hAnsiTheme="majorBidi" w:cstheme="majorBidi"/>
          <w:sz w:val="24"/>
          <w:szCs w:val="24"/>
        </w:rPr>
        <w:t>aptitude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and success in various </w:t>
      </w:r>
      <w:r w:rsidR="00E20257">
        <w:rPr>
          <w:rFonts w:asciiTheme="majorBidi" w:hAnsiTheme="majorBidi" w:cstheme="majorBidi"/>
          <w:sz w:val="24"/>
          <w:szCs w:val="24"/>
        </w:rPr>
        <w:t>areas</w:t>
      </w:r>
      <w:r w:rsidR="00E20257" w:rsidRPr="00E20257">
        <w:rPr>
          <w:rFonts w:asciiTheme="majorBidi" w:hAnsiTheme="majorBidi" w:cstheme="majorBidi"/>
          <w:sz w:val="24"/>
          <w:szCs w:val="24"/>
        </w:rPr>
        <w:t>.</w:t>
      </w:r>
      <w:r w:rsidR="00C3058C">
        <w:rPr>
          <w:rFonts w:asciiTheme="majorBidi" w:hAnsiTheme="majorBidi" w:cstheme="majorBidi"/>
          <w:sz w:val="24"/>
          <w:szCs w:val="24"/>
        </w:rPr>
        <w:t xml:space="preserve"> 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This was made possible, </w:t>
      </w:r>
      <w:r>
        <w:rPr>
          <w:rFonts w:asciiTheme="majorBidi" w:hAnsiTheme="majorBidi" w:cstheme="majorBidi"/>
          <w:sz w:val="24"/>
          <w:szCs w:val="24"/>
        </w:rPr>
        <w:t xml:space="preserve">in part due to </w:t>
      </w:r>
      <w:r w:rsidR="00413394">
        <w:rPr>
          <w:rFonts w:asciiTheme="majorBidi" w:hAnsiTheme="majorBidi" w:cstheme="majorBidi"/>
          <w:sz w:val="24"/>
          <w:szCs w:val="24"/>
        </w:rPr>
        <w:t xml:space="preserve">ongoing emotional, personal dialogue 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with a significant </w:t>
      </w:r>
      <w:r w:rsidR="00413394">
        <w:rPr>
          <w:rFonts w:asciiTheme="majorBidi" w:hAnsiTheme="majorBidi" w:cstheme="majorBidi"/>
          <w:sz w:val="24"/>
          <w:szCs w:val="24"/>
        </w:rPr>
        <w:t xml:space="preserve">adult </w:t>
      </w:r>
      <w:r w:rsidR="00C3058C" w:rsidRPr="00C3058C">
        <w:rPr>
          <w:rFonts w:asciiTheme="majorBidi" w:hAnsiTheme="majorBidi" w:cstheme="majorBidi"/>
          <w:sz w:val="24"/>
          <w:szCs w:val="24"/>
        </w:rPr>
        <w:t>figure</w:t>
      </w:r>
      <w:r>
        <w:rPr>
          <w:rFonts w:asciiTheme="majorBidi" w:hAnsiTheme="majorBidi" w:cstheme="majorBidi"/>
          <w:sz w:val="24"/>
          <w:szCs w:val="24"/>
        </w:rPr>
        <w:t xml:space="preserve">. There was </w:t>
      </w:r>
      <w:r w:rsidR="00413394">
        <w:rPr>
          <w:rFonts w:asciiTheme="majorBidi" w:hAnsiTheme="majorBidi" w:cstheme="majorBidi"/>
          <w:sz w:val="24"/>
          <w:szCs w:val="24"/>
        </w:rPr>
        <w:t xml:space="preserve">at least one </w:t>
      </w:r>
      <w:r>
        <w:rPr>
          <w:rFonts w:asciiTheme="majorBidi" w:hAnsiTheme="majorBidi" w:cstheme="majorBidi"/>
          <w:sz w:val="24"/>
          <w:szCs w:val="24"/>
        </w:rPr>
        <w:t xml:space="preserve">adult </w:t>
      </w:r>
      <w:r w:rsidR="00413394">
        <w:rPr>
          <w:rFonts w:asciiTheme="majorBidi" w:hAnsiTheme="majorBidi" w:cstheme="majorBidi"/>
          <w:sz w:val="24"/>
          <w:szCs w:val="24"/>
        </w:rPr>
        <w:t>for each student. Dialogue occur</w:t>
      </w:r>
      <w:r>
        <w:rPr>
          <w:rFonts w:asciiTheme="majorBidi" w:hAnsiTheme="majorBidi" w:cstheme="majorBidi"/>
          <w:sz w:val="24"/>
          <w:szCs w:val="24"/>
        </w:rPr>
        <w:t>s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 in a planned and structured way within the system</w:t>
      </w:r>
      <w:r w:rsidR="00413394">
        <w:rPr>
          <w:rFonts w:asciiTheme="majorBidi" w:hAnsiTheme="majorBidi" w:cstheme="majorBidi"/>
          <w:sz w:val="24"/>
          <w:szCs w:val="24"/>
        </w:rPr>
        <w:t>, as well as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 </w:t>
      </w:r>
      <w:r w:rsidR="00413394">
        <w:rPr>
          <w:rFonts w:asciiTheme="majorBidi" w:hAnsiTheme="majorBidi" w:cstheme="majorBidi"/>
          <w:sz w:val="24"/>
          <w:szCs w:val="24"/>
        </w:rPr>
        <w:t xml:space="preserve">spontaneously 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in response to needs </w:t>
      </w:r>
      <w:r w:rsidR="003E24D1">
        <w:rPr>
          <w:rFonts w:asciiTheme="majorBidi" w:hAnsiTheme="majorBidi" w:cstheme="majorBidi"/>
          <w:sz w:val="24"/>
          <w:szCs w:val="24"/>
        </w:rPr>
        <w:t>as they arise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 </w:t>
      </w:r>
      <w:r w:rsidR="00C13C44">
        <w:rPr>
          <w:rFonts w:asciiTheme="majorBidi" w:hAnsiTheme="majorBidi" w:cstheme="majorBidi"/>
          <w:sz w:val="24"/>
          <w:szCs w:val="24"/>
        </w:rPr>
        <w:t>(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as discussed </w:t>
      </w:r>
      <w:r w:rsidR="00C13C44">
        <w:rPr>
          <w:rFonts w:asciiTheme="majorBidi" w:hAnsiTheme="majorBidi" w:cstheme="majorBidi"/>
          <w:sz w:val="24"/>
          <w:szCs w:val="24"/>
        </w:rPr>
        <w:t>regarding the f</w:t>
      </w:r>
      <w:r w:rsidR="00C3058C" w:rsidRPr="00C3058C">
        <w:rPr>
          <w:rFonts w:asciiTheme="majorBidi" w:hAnsiTheme="majorBidi" w:cstheme="majorBidi"/>
          <w:sz w:val="24"/>
          <w:szCs w:val="24"/>
        </w:rPr>
        <w:t>irst theme).</w:t>
      </w:r>
    </w:p>
    <w:p w14:paraId="08E4D8BD" w14:textId="2F87FA51" w:rsidR="00C13C44" w:rsidRDefault="00C13C44" w:rsidP="00C13C44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commentRangeStart w:id="56"/>
      <w:r w:rsidRPr="00C13C44">
        <w:rPr>
          <w:rFonts w:asciiTheme="majorBidi" w:hAnsiTheme="majorBidi" w:cstheme="majorBidi"/>
          <w:sz w:val="24"/>
          <w:szCs w:val="24"/>
        </w:rPr>
        <w:t>Another</w:t>
      </w:r>
      <w:commentRangeEnd w:id="56"/>
      <w:r w:rsidR="00D425B6">
        <w:rPr>
          <w:rStyle w:val="CommentReference"/>
        </w:rPr>
        <w:commentReference w:id="56"/>
      </w:r>
      <w:r w:rsidRPr="00C13C44">
        <w:rPr>
          <w:rFonts w:asciiTheme="majorBidi" w:hAnsiTheme="majorBidi" w:cstheme="majorBidi"/>
          <w:sz w:val="24"/>
          <w:szCs w:val="24"/>
        </w:rPr>
        <w:t xml:space="preserve"> aspect of the study is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C13C44">
        <w:rPr>
          <w:rFonts w:asciiTheme="majorBidi" w:hAnsiTheme="majorBidi" w:cstheme="majorBidi"/>
          <w:sz w:val="24"/>
          <w:szCs w:val="24"/>
        </w:rPr>
        <w:t xml:space="preserve"> holistic approach to addressing </w:t>
      </w:r>
      <w:r>
        <w:rPr>
          <w:rFonts w:asciiTheme="majorBidi" w:hAnsiTheme="majorBidi" w:cstheme="majorBidi"/>
          <w:sz w:val="24"/>
          <w:szCs w:val="24"/>
        </w:rPr>
        <w:t xml:space="preserve">at-risk children. This </w:t>
      </w:r>
      <w:r w:rsidRPr="00C13C44">
        <w:rPr>
          <w:rFonts w:asciiTheme="majorBidi" w:hAnsiTheme="majorBidi" w:cstheme="majorBidi"/>
          <w:sz w:val="24"/>
          <w:szCs w:val="24"/>
        </w:rPr>
        <w:t xml:space="preserve">includes a variety of </w:t>
      </w:r>
      <w:r>
        <w:rPr>
          <w:rFonts w:asciiTheme="majorBidi" w:hAnsiTheme="majorBidi" w:cstheme="majorBidi"/>
          <w:sz w:val="24"/>
          <w:szCs w:val="24"/>
        </w:rPr>
        <w:t>issues</w:t>
      </w:r>
      <w:r w:rsidRPr="00C13C44">
        <w:rPr>
          <w:rFonts w:asciiTheme="majorBidi" w:hAnsiTheme="majorBidi" w:cstheme="majorBidi"/>
          <w:sz w:val="24"/>
          <w:szCs w:val="24"/>
        </w:rPr>
        <w:t xml:space="preserve"> related to the </w:t>
      </w:r>
      <w:r>
        <w:rPr>
          <w:rFonts w:asciiTheme="majorBidi" w:hAnsiTheme="majorBidi" w:cstheme="majorBidi"/>
          <w:sz w:val="24"/>
          <w:szCs w:val="24"/>
        </w:rPr>
        <w:t>children’s personal and family life</w:t>
      </w:r>
      <w:r w:rsidRPr="00C13C44">
        <w:rPr>
          <w:rFonts w:asciiTheme="majorBidi" w:hAnsiTheme="majorBidi" w:cstheme="majorBidi"/>
          <w:sz w:val="24"/>
          <w:szCs w:val="24"/>
        </w:rPr>
        <w:t xml:space="preserve"> and addressing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C13C44">
        <w:rPr>
          <w:rFonts w:asciiTheme="majorBidi" w:hAnsiTheme="majorBidi" w:cstheme="majorBidi"/>
          <w:sz w:val="24"/>
          <w:szCs w:val="24"/>
        </w:rPr>
        <w:t xml:space="preserve"> needs at school </w:t>
      </w:r>
      <w:r w:rsidR="001272A5">
        <w:rPr>
          <w:rFonts w:asciiTheme="majorBidi" w:hAnsiTheme="majorBidi" w:cstheme="majorBidi"/>
          <w:sz w:val="24"/>
          <w:szCs w:val="24"/>
        </w:rPr>
        <w:t>during</w:t>
      </w:r>
      <w:r w:rsidRPr="00C13C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after</w:t>
      </w:r>
      <w:r w:rsidR="00B005C4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school</w:t>
      </w:r>
      <w:r w:rsidR="001272A5">
        <w:rPr>
          <w:rFonts w:asciiTheme="majorBidi" w:hAnsiTheme="majorBidi" w:cstheme="majorBidi"/>
          <w:sz w:val="24"/>
          <w:szCs w:val="24"/>
        </w:rPr>
        <w:t xml:space="preserve"> hours</w:t>
      </w:r>
      <w:r w:rsidRPr="00C13C44">
        <w:rPr>
          <w:rFonts w:asciiTheme="majorBidi" w:hAnsiTheme="majorBidi" w:cstheme="majorBidi"/>
          <w:sz w:val="24"/>
          <w:szCs w:val="24"/>
        </w:rPr>
        <w:t>. The school principal explained:</w:t>
      </w:r>
    </w:p>
    <w:p w14:paraId="4E5B9045" w14:textId="28CD86CE" w:rsidR="003C23AD" w:rsidRDefault="003C23AD" w:rsidP="00663284">
      <w:pPr>
        <w:tabs>
          <w:tab w:val="left" w:pos="8730"/>
          <w:tab w:val="left" w:pos="9090"/>
        </w:tabs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“Relate to a child globally;</w:t>
      </w:r>
      <w:r w:rsidRPr="003C23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how things affect each other.</w:t>
      </w:r>
      <w:r w:rsidRPr="003C23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</w:t>
      </w:r>
      <w:r w:rsidRPr="003C23AD">
        <w:rPr>
          <w:rFonts w:asciiTheme="majorBidi" w:hAnsiTheme="majorBidi" w:cstheme="majorBidi"/>
          <w:sz w:val="24"/>
          <w:szCs w:val="24"/>
        </w:rPr>
        <w:t xml:space="preserve">ou </w:t>
      </w:r>
      <w:r w:rsidR="005C0613">
        <w:rPr>
          <w:rFonts w:asciiTheme="majorBidi" w:hAnsiTheme="majorBidi" w:cstheme="majorBidi"/>
          <w:sz w:val="24"/>
          <w:szCs w:val="24"/>
        </w:rPr>
        <w:t>don’t</w:t>
      </w:r>
      <w:r w:rsidRPr="003C23AD">
        <w:rPr>
          <w:rFonts w:asciiTheme="majorBidi" w:hAnsiTheme="majorBidi" w:cstheme="majorBidi"/>
          <w:sz w:val="24"/>
          <w:szCs w:val="24"/>
        </w:rPr>
        <w:t xml:space="preserve"> talk about a</w:t>
      </w:r>
      <w:r>
        <w:rPr>
          <w:rFonts w:asciiTheme="majorBidi" w:hAnsiTheme="majorBidi" w:cstheme="majorBidi"/>
          <w:sz w:val="24"/>
          <w:szCs w:val="24"/>
        </w:rPr>
        <w:t xml:space="preserve"> child </w:t>
      </w:r>
      <w:r w:rsidR="005C0613">
        <w:rPr>
          <w:rFonts w:asciiTheme="majorBidi" w:hAnsiTheme="majorBidi" w:cstheme="majorBidi"/>
          <w:sz w:val="24"/>
          <w:szCs w:val="24"/>
        </w:rPr>
        <w:t xml:space="preserve">only as he is </w:t>
      </w:r>
      <w:r>
        <w:rPr>
          <w:rFonts w:asciiTheme="majorBidi" w:hAnsiTheme="majorBidi" w:cstheme="majorBidi"/>
          <w:sz w:val="24"/>
          <w:szCs w:val="24"/>
        </w:rPr>
        <w:t>during school hours.</w:t>
      </w:r>
      <w:r w:rsidRPr="003C23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3C23AD">
        <w:rPr>
          <w:rFonts w:asciiTheme="majorBidi" w:hAnsiTheme="majorBidi" w:cstheme="majorBidi"/>
          <w:sz w:val="24"/>
          <w:szCs w:val="24"/>
        </w:rPr>
        <w:t xml:space="preserve">hen a teacher knows the </w:t>
      </w:r>
      <w:r>
        <w:rPr>
          <w:rFonts w:asciiTheme="majorBidi" w:hAnsiTheme="majorBidi" w:cstheme="majorBidi"/>
          <w:sz w:val="24"/>
          <w:szCs w:val="24"/>
        </w:rPr>
        <w:t xml:space="preserve">complexity of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Pr="003C23AD">
        <w:rPr>
          <w:rFonts w:asciiTheme="majorBidi" w:hAnsiTheme="majorBidi" w:cstheme="majorBidi"/>
          <w:sz w:val="24"/>
          <w:szCs w:val="24"/>
        </w:rPr>
        <w:t xml:space="preserve">family </w:t>
      </w:r>
      <w:r>
        <w:rPr>
          <w:rFonts w:asciiTheme="majorBidi" w:hAnsiTheme="majorBidi" w:cstheme="majorBidi"/>
          <w:sz w:val="24"/>
          <w:szCs w:val="24"/>
        </w:rPr>
        <w:t>situation,</w:t>
      </w:r>
      <w:r w:rsidRPr="003C23AD">
        <w:rPr>
          <w:rFonts w:asciiTheme="majorBidi" w:hAnsiTheme="majorBidi" w:cstheme="majorBidi"/>
          <w:sz w:val="24"/>
          <w:szCs w:val="24"/>
        </w:rPr>
        <w:t xml:space="preserve"> he has the opportunity to treat the child differently, not </w:t>
      </w:r>
      <w:r>
        <w:rPr>
          <w:rFonts w:asciiTheme="majorBidi" w:hAnsiTheme="majorBidi" w:cstheme="majorBidi"/>
          <w:sz w:val="24"/>
          <w:szCs w:val="24"/>
        </w:rPr>
        <w:t>by</w:t>
      </w:r>
      <w:r w:rsidRPr="003C23AD">
        <w:rPr>
          <w:rFonts w:asciiTheme="majorBidi" w:hAnsiTheme="majorBidi" w:cstheme="majorBidi"/>
          <w:sz w:val="24"/>
          <w:szCs w:val="24"/>
        </w:rPr>
        <w:t xml:space="preserve"> giving up </w:t>
      </w:r>
      <w:r>
        <w:rPr>
          <w:rFonts w:asciiTheme="majorBidi" w:hAnsiTheme="majorBidi" w:cstheme="majorBidi"/>
          <w:sz w:val="24"/>
          <w:szCs w:val="24"/>
        </w:rPr>
        <w:t xml:space="preserve">on the child </w:t>
      </w:r>
      <w:r w:rsidRPr="003C23AD"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sz w:val="24"/>
          <w:szCs w:val="24"/>
        </w:rPr>
        <w:t xml:space="preserve">pitying </w:t>
      </w:r>
      <w:r w:rsidRPr="003C23AD">
        <w:rPr>
          <w:rFonts w:asciiTheme="majorBidi" w:hAnsiTheme="majorBidi" w:cstheme="majorBidi"/>
          <w:sz w:val="24"/>
          <w:szCs w:val="24"/>
        </w:rPr>
        <w:t>the child</w:t>
      </w:r>
      <w:r>
        <w:rPr>
          <w:rFonts w:asciiTheme="majorBidi" w:hAnsiTheme="majorBidi" w:cstheme="majorBidi"/>
          <w:sz w:val="24"/>
          <w:szCs w:val="24"/>
        </w:rPr>
        <w:t>,</w:t>
      </w:r>
      <w:r w:rsidRPr="003C23AD">
        <w:rPr>
          <w:rFonts w:asciiTheme="majorBidi" w:hAnsiTheme="majorBidi" w:cstheme="majorBidi"/>
          <w:sz w:val="24"/>
          <w:szCs w:val="24"/>
        </w:rPr>
        <w:t xml:space="preserve"> but </w:t>
      </w:r>
      <w:r>
        <w:rPr>
          <w:rFonts w:asciiTheme="majorBidi" w:hAnsiTheme="majorBidi" w:cstheme="majorBidi"/>
          <w:sz w:val="24"/>
          <w:szCs w:val="24"/>
        </w:rPr>
        <w:t>by giving</w:t>
      </w:r>
      <w:r w:rsidRPr="003C23AD">
        <w:rPr>
          <w:rFonts w:asciiTheme="majorBidi" w:hAnsiTheme="majorBidi" w:cstheme="majorBidi"/>
          <w:sz w:val="24"/>
          <w:szCs w:val="24"/>
        </w:rPr>
        <w:t xml:space="preserve"> him tools. </w:t>
      </w:r>
      <w:r>
        <w:rPr>
          <w:rFonts w:asciiTheme="majorBidi" w:hAnsiTheme="majorBidi" w:cstheme="majorBidi"/>
          <w:sz w:val="24"/>
          <w:szCs w:val="24"/>
        </w:rPr>
        <w:t>Look at where the child</w:t>
      </w:r>
      <w:r w:rsidRPr="003C23AD">
        <w:rPr>
          <w:rFonts w:asciiTheme="majorBidi" w:hAnsiTheme="majorBidi" w:cstheme="majorBidi"/>
          <w:sz w:val="24"/>
          <w:szCs w:val="24"/>
        </w:rPr>
        <w:t xml:space="preserve"> has com</w:t>
      </w:r>
      <w:r>
        <w:rPr>
          <w:rFonts w:asciiTheme="majorBidi" w:hAnsiTheme="majorBidi" w:cstheme="majorBidi"/>
          <w:sz w:val="24"/>
          <w:szCs w:val="24"/>
        </w:rPr>
        <w:t>e from, and what he is going back to.”</w:t>
      </w:r>
    </w:p>
    <w:p w14:paraId="3CCF36BF" w14:textId="77777777" w:rsidR="005C0613" w:rsidRDefault="004A276F" w:rsidP="00B5591A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interviews reflected </w:t>
      </w:r>
      <w:r w:rsidR="005C0613">
        <w:rPr>
          <w:rFonts w:asciiTheme="majorBidi" w:hAnsiTheme="majorBidi" w:cstheme="majorBidi"/>
          <w:sz w:val="24"/>
          <w:szCs w:val="24"/>
        </w:rPr>
        <w:t>how this school’s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0613">
        <w:rPr>
          <w:rFonts w:asciiTheme="majorBidi" w:hAnsiTheme="majorBidi" w:cstheme="majorBidi"/>
          <w:sz w:val="24"/>
          <w:szCs w:val="24"/>
        </w:rPr>
        <w:t>pedagogical</w:t>
      </w:r>
      <w:r w:rsidRPr="004A276F">
        <w:rPr>
          <w:rFonts w:asciiTheme="majorBidi" w:hAnsiTheme="majorBidi" w:cstheme="majorBidi"/>
          <w:sz w:val="24"/>
          <w:szCs w:val="24"/>
        </w:rPr>
        <w:t xml:space="preserve"> approach broaden</w:t>
      </w:r>
      <w:r w:rsidR="005C0613">
        <w:rPr>
          <w:rFonts w:asciiTheme="majorBidi" w:hAnsiTheme="majorBidi" w:cstheme="majorBidi"/>
          <w:sz w:val="24"/>
          <w:szCs w:val="24"/>
        </w:rPr>
        <w:t>s</w:t>
      </w:r>
      <w:r w:rsidRPr="004A27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staff member</w:t>
      </w:r>
      <w:r w:rsidRPr="004A276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4A276F">
        <w:rPr>
          <w:rFonts w:asciiTheme="majorBidi" w:hAnsiTheme="majorBidi" w:cstheme="majorBidi"/>
          <w:sz w:val="24"/>
          <w:szCs w:val="24"/>
        </w:rPr>
        <w:t xml:space="preserve"> concept of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4A276F">
        <w:rPr>
          <w:rFonts w:asciiTheme="majorBidi" w:hAnsiTheme="majorBidi" w:cstheme="majorBidi"/>
          <w:sz w:val="24"/>
          <w:szCs w:val="24"/>
        </w:rPr>
        <w:t>responsibility for at-risk children</w:t>
      </w:r>
      <w:r w:rsidR="005C061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so that it</w:t>
      </w:r>
      <w:r w:rsidRPr="004A276F">
        <w:rPr>
          <w:rFonts w:asciiTheme="majorBidi" w:hAnsiTheme="majorBidi" w:cstheme="majorBidi"/>
          <w:sz w:val="24"/>
          <w:szCs w:val="24"/>
        </w:rPr>
        <w:t xml:space="preserve"> </w:t>
      </w:r>
      <w:r w:rsidR="005C0613">
        <w:rPr>
          <w:rFonts w:asciiTheme="majorBidi" w:hAnsiTheme="majorBidi" w:cstheme="majorBidi"/>
          <w:sz w:val="24"/>
          <w:szCs w:val="24"/>
        </w:rPr>
        <w:t>extends</w:t>
      </w:r>
      <w:r w:rsidRPr="004A276F">
        <w:rPr>
          <w:rFonts w:asciiTheme="majorBidi" w:hAnsiTheme="majorBidi" w:cstheme="majorBidi"/>
          <w:sz w:val="24"/>
          <w:szCs w:val="24"/>
        </w:rPr>
        <w:t xml:space="preserve"> beyond the stated roles and responsibilities of the organization </w:t>
      </w:r>
      <w:r>
        <w:rPr>
          <w:rFonts w:asciiTheme="majorBidi" w:hAnsiTheme="majorBidi" w:cstheme="majorBidi"/>
          <w:sz w:val="24"/>
          <w:szCs w:val="24"/>
        </w:rPr>
        <w:t>and strives to</w:t>
      </w:r>
      <w:r w:rsidRPr="004A27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satisfy</w:t>
      </w:r>
      <w:r w:rsidRPr="004A276F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children’s</w:t>
      </w:r>
      <w:r w:rsidRPr="004A276F">
        <w:rPr>
          <w:rFonts w:asciiTheme="majorBidi" w:hAnsiTheme="majorBidi" w:cstheme="majorBidi"/>
          <w:sz w:val="24"/>
          <w:szCs w:val="24"/>
        </w:rPr>
        <w:t xml:space="preserve"> basic needs.</w:t>
      </w:r>
      <w:r w:rsidR="00D67292">
        <w:rPr>
          <w:rFonts w:asciiTheme="majorBidi" w:hAnsiTheme="majorBidi" w:cstheme="majorBidi"/>
          <w:sz w:val="24"/>
          <w:szCs w:val="24"/>
        </w:rPr>
        <w:t xml:space="preserve"> </w:t>
      </w:r>
      <w:r w:rsidR="007D39B7">
        <w:rPr>
          <w:rFonts w:asciiTheme="majorBidi" w:hAnsiTheme="majorBidi" w:cstheme="majorBidi"/>
          <w:sz w:val="24"/>
          <w:szCs w:val="24"/>
        </w:rPr>
        <w:t>F</w:t>
      </w:r>
      <w:r w:rsidR="00D67292" w:rsidRPr="00D67292">
        <w:rPr>
          <w:rFonts w:asciiTheme="majorBidi" w:hAnsiTheme="majorBidi" w:cstheme="majorBidi"/>
          <w:sz w:val="24"/>
          <w:szCs w:val="24"/>
        </w:rPr>
        <w:t xml:space="preserve">ood </w:t>
      </w:r>
      <w:r w:rsidR="00D67292">
        <w:rPr>
          <w:rFonts w:asciiTheme="majorBidi" w:hAnsiTheme="majorBidi" w:cstheme="majorBidi"/>
          <w:sz w:val="24"/>
          <w:szCs w:val="24"/>
        </w:rPr>
        <w:t>parcels</w:t>
      </w:r>
      <w:r w:rsidR="00D67292" w:rsidRPr="00D67292">
        <w:rPr>
          <w:rFonts w:asciiTheme="majorBidi" w:hAnsiTheme="majorBidi" w:cstheme="majorBidi"/>
          <w:sz w:val="24"/>
          <w:szCs w:val="24"/>
        </w:rPr>
        <w:t xml:space="preserve"> </w:t>
      </w:r>
      <w:r w:rsidR="007D39B7">
        <w:rPr>
          <w:rFonts w:asciiTheme="majorBidi" w:hAnsiTheme="majorBidi" w:cstheme="majorBidi"/>
          <w:sz w:val="24"/>
          <w:szCs w:val="24"/>
        </w:rPr>
        <w:t xml:space="preserve">are distributed </w:t>
      </w:r>
      <w:r w:rsidR="00D67292" w:rsidRPr="00D67292">
        <w:rPr>
          <w:rFonts w:asciiTheme="majorBidi" w:hAnsiTheme="majorBidi" w:cstheme="majorBidi"/>
          <w:sz w:val="24"/>
          <w:szCs w:val="24"/>
        </w:rPr>
        <w:t>to disadvantaged families, according to their needs</w:t>
      </w:r>
      <w:r w:rsidR="005C0613">
        <w:rPr>
          <w:rFonts w:asciiTheme="majorBidi" w:hAnsiTheme="majorBidi" w:cstheme="majorBidi"/>
          <w:sz w:val="24"/>
          <w:szCs w:val="24"/>
        </w:rPr>
        <w:t>. (These are</w:t>
      </w:r>
      <w:r w:rsidR="00D67292" w:rsidRPr="00D67292">
        <w:rPr>
          <w:rFonts w:asciiTheme="majorBidi" w:hAnsiTheme="majorBidi" w:cstheme="majorBidi"/>
          <w:sz w:val="24"/>
          <w:szCs w:val="24"/>
        </w:rPr>
        <w:t xml:space="preserve"> donated by </w:t>
      </w:r>
      <w:r w:rsidR="00D67292">
        <w:rPr>
          <w:rFonts w:asciiTheme="majorBidi" w:hAnsiTheme="majorBidi" w:cstheme="majorBidi"/>
          <w:sz w:val="24"/>
          <w:szCs w:val="24"/>
        </w:rPr>
        <w:t>a</w:t>
      </w:r>
      <w:r w:rsidR="00D67292" w:rsidRPr="00D67292">
        <w:rPr>
          <w:rFonts w:asciiTheme="majorBidi" w:hAnsiTheme="majorBidi" w:cstheme="majorBidi"/>
          <w:sz w:val="24"/>
          <w:szCs w:val="24"/>
        </w:rPr>
        <w:t xml:space="preserve"> nonprofit</w:t>
      </w:r>
      <w:r w:rsidR="00D67292">
        <w:rPr>
          <w:rFonts w:asciiTheme="majorBidi" w:hAnsiTheme="majorBidi" w:cstheme="majorBidi"/>
          <w:sz w:val="24"/>
          <w:szCs w:val="24"/>
        </w:rPr>
        <w:t xml:space="preserve"> organization </w:t>
      </w:r>
      <w:r w:rsidR="00D67292" w:rsidRPr="00D67292">
        <w:rPr>
          <w:rFonts w:asciiTheme="majorBidi" w:hAnsiTheme="majorBidi" w:cstheme="majorBidi"/>
          <w:sz w:val="24"/>
          <w:szCs w:val="24"/>
        </w:rPr>
        <w:t>in direct contact with the school</w:t>
      </w:r>
      <w:r w:rsidR="005C0613">
        <w:rPr>
          <w:rFonts w:asciiTheme="majorBidi" w:hAnsiTheme="majorBidi" w:cstheme="majorBidi"/>
          <w:sz w:val="24"/>
          <w:szCs w:val="24"/>
        </w:rPr>
        <w:t>’</w:t>
      </w:r>
      <w:r w:rsidR="00D67292" w:rsidRPr="00D67292">
        <w:rPr>
          <w:rFonts w:asciiTheme="majorBidi" w:hAnsiTheme="majorBidi" w:cstheme="majorBidi"/>
          <w:sz w:val="24"/>
          <w:szCs w:val="24"/>
        </w:rPr>
        <w:t>s staff.</w:t>
      </w:r>
      <w:r w:rsidR="005C0613">
        <w:rPr>
          <w:rFonts w:asciiTheme="majorBidi" w:hAnsiTheme="majorBidi" w:cstheme="majorBidi"/>
          <w:sz w:val="24"/>
          <w:szCs w:val="24"/>
        </w:rPr>
        <w:t>)</w:t>
      </w:r>
      <w:r w:rsidR="008B1067">
        <w:rPr>
          <w:rFonts w:asciiTheme="majorBidi" w:hAnsiTheme="majorBidi" w:cstheme="majorBidi"/>
          <w:sz w:val="24"/>
          <w:szCs w:val="24"/>
        </w:rPr>
        <w:t xml:space="preserve"> </w:t>
      </w:r>
      <w:r w:rsidR="007D39B7">
        <w:rPr>
          <w:rFonts w:asciiTheme="majorBidi" w:hAnsiTheme="majorBidi" w:cstheme="majorBidi"/>
          <w:sz w:val="24"/>
          <w:szCs w:val="24"/>
        </w:rPr>
        <w:t>T</w:t>
      </w:r>
      <w:r w:rsidR="008B1067" w:rsidRPr="008B1067">
        <w:rPr>
          <w:rFonts w:asciiTheme="majorBidi" w:hAnsiTheme="majorBidi" w:cstheme="majorBidi"/>
          <w:sz w:val="24"/>
          <w:szCs w:val="24"/>
        </w:rPr>
        <w:t>he school</w:t>
      </w:r>
      <w:r w:rsidR="008B1067">
        <w:rPr>
          <w:rFonts w:asciiTheme="majorBidi" w:hAnsiTheme="majorBidi" w:cstheme="majorBidi"/>
          <w:sz w:val="24"/>
          <w:szCs w:val="24"/>
        </w:rPr>
        <w:t>,</w:t>
      </w:r>
      <w:r w:rsidR="008B1067" w:rsidRPr="008B1067">
        <w:rPr>
          <w:rFonts w:asciiTheme="majorBidi" w:hAnsiTheme="majorBidi" w:cstheme="majorBidi"/>
          <w:sz w:val="24"/>
          <w:szCs w:val="24"/>
        </w:rPr>
        <w:t xml:space="preserve"> in collaboration with the parents</w:t>
      </w:r>
      <w:r w:rsidR="005C0613">
        <w:rPr>
          <w:rFonts w:asciiTheme="majorBidi" w:hAnsiTheme="majorBidi" w:cstheme="majorBidi"/>
          <w:sz w:val="24"/>
          <w:szCs w:val="24"/>
        </w:rPr>
        <w:t>’</w:t>
      </w:r>
      <w:r w:rsidR="008B1067" w:rsidRPr="008B1067">
        <w:rPr>
          <w:rFonts w:asciiTheme="majorBidi" w:hAnsiTheme="majorBidi" w:cstheme="majorBidi"/>
          <w:sz w:val="24"/>
          <w:szCs w:val="24"/>
        </w:rPr>
        <w:t xml:space="preserve"> committee</w:t>
      </w:r>
      <w:r w:rsidR="008B1067">
        <w:rPr>
          <w:rFonts w:asciiTheme="majorBidi" w:hAnsiTheme="majorBidi" w:cstheme="majorBidi"/>
          <w:sz w:val="24"/>
          <w:szCs w:val="24"/>
        </w:rPr>
        <w:t>,</w:t>
      </w:r>
      <w:r w:rsidR="008B1067" w:rsidRPr="008B1067">
        <w:rPr>
          <w:rFonts w:asciiTheme="majorBidi" w:hAnsiTheme="majorBidi" w:cstheme="majorBidi"/>
          <w:sz w:val="24"/>
          <w:szCs w:val="24"/>
        </w:rPr>
        <w:t xml:space="preserve"> </w:t>
      </w:r>
      <w:r w:rsidR="008B1067">
        <w:rPr>
          <w:rFonts w:asciiTheme="majorBidi" w:hAnsiTheme="majorBidi" w:cstheme="majorBidi"/>
          <w:sz w:val="24"/>
          <w:szCs w:val="24"/>
        </w:rPr>
        <w:t>assists</w:t>
      </w:r>
      <w:r w:rsidR="008B1067" w:rsidRPr="008B1067">
        <w:rPr>
          <w:rFonts w:asciiTheme="majorBidi" w:hAnsiTheme="majorBidi" w:cstheme="majorBidi"/>
          <w:sz w:val="24"/>
          <w:szCs w:val="24"/>
        </w:rPr>
        <w:t xml:space="preserve"> children who need glasses, shoes, furniture</w:t>
      </w:r>
      <w:r w:rsidR="005C0613">
        <w:rPr>
          <w:rFonts w:asciiTheme="majorBidi" w:hAnsiTheme="majorBidi" w:cstheme="majorBidi"/>
          <w:sz w:val="24"/>
          <w:szCs w:val="24"/>
        </w:rPr>
        <w:t>,</w:t>
      </w:r>
      <w:r w:rsidR="008B1067" w:rsidRPr="008B1067">
        <w:rPr>
          <w:rFonts w:asciiTheme="majorBidi" w:hAnsiTheme="majorBidi" w:cstheme="majorBidi"/>
          <w:sz w:val="24"/>
          <w:szCs w:val="24"/>
        </w:rPr>
        <w:t xml:space="preserve"> and </w:t>
      </w:r>
      <w:r w:rsidR="008B1067">
        <w:rPr>
          <w:rFonts w:asciiTheme="majorBidi" w:hAnsiTheme="majorBidi" w:cstheme="majorBidi"/>
          <w:sz w:val="24"/>
          <w:szCs w:val="24"/>
        </w:rPr>
        <w:t>so on</w:t>
      </w:r>
      <w:r w:rsidR="008B1067" w:rsidRPr="008B1067">
        <w:rPr>
          <w:rFonts w:asciiTheme="majorBidi" w:hAnsiTheme="majorBidi" w:cstheme="majorBidi"/>
          <w:sz w:val="24"/>
          <w:szCs w:val="24"/>
        </w:rPr>
        <w:t>.</w:t>
      </w:r>
      <w:r w:rsidR="007D39B7">
        <w:rPr>
          <w:rFonts w:asciiTheme="majorBidi" w:hAnsiTheme="majorBidi" w:cstheme="majorBidi"/>
          <w:sz w:val="24"/>
          <w:szCs w:val="24"/>
        </w:rPr>
        <w:t xml:space="preserve"> </w:t>
      </w:r>
      <w:r w:rsidR="007D39B7" w:rsidRPr="007D39B7">
        <w:rPr>
          <w:rFonts w:asciiTheme="majorBidi" w:hAnsiTheme="majorBidi" w:cstheme="majorBidi"/>
          <w:sz w:val="24"/>
          <w:szCs w:val="24"/>
        </w:rPr>
        <w:t xml:space="preserve">Before holidays, families receive coupons to buy food and </w:t>
      </w:r>
      <w:r w:rsidR="007D39B7">
        <w:rPr>
          <w:rFonts w:asciiTheme="majorBidi" w:hAnsiTheme="majorBidi" w:cstheme="majorBidi"/>
          <w:sz w:val="24"/>
          <w:szCs w:val="24"/>
        </w:rPr>
        <w:t xml:space="preserve">new </w:t>
      </w:r>
      <w:r w:rsidR="007D39B7" w:rsidRPr="007D39B7">
        <w:rPr>
          <w:rFonts w:asciiTheme="majorBidi" w:hAnsiTheme="majorBidi" w:cstheme="majorBidi"/>
          <w:sz w:val="24"/>
          <w:szCs w:val="24"/>
        </w:rPr>
        <w:t xml:space="preserve">clothing for </w:t>
      </w:r>
      <w:r w:rsidR="007D39B7">
        <w:rPr>
          <w:rFonts w:asciiTheme="majorBidi" w:hAnsiTheme="majorBidi" w:cstheme="majorBidi"/>
          <w:sz w:val="24"/>
          <w:szCs w:val="24"/>
        </w:rPr>
        <w:t xml:space="preserve">their </w:t>
      </w:r>
      <w:r w:rsidR="007D39B7" w:rsidRPr="007D39B7">
        <w:rPr>
          <w:rFonts w:asciiTheme="majorBidi" w:hAnsiTheme="majorBidi" w:cstheme="majorBidi"/>
          <w:sz w:val="24"/>
          <w:szCs w:val="24"/>
        </w:rPr>
        <w:t>children.</w:t>
      </w:r>
      <w:r w:rsidR="00A213E5">
        <w:rPr>
          <w:rFonts w:asciiTheme="majorBidi" w:hAnsiTheme="majorBidi" w:cstheme="majorBidi"/>
          <w:sz w:val="24"/>
          <w:szCs w:val="24"/>
        </w:rPr>
        <w:t xml:space="preserve"> </w:t>
      </w:r>
      <w:r w:rsidR="005C0613">
        <w:rPr>
          <w:rFonts w:asciiTheme="majorBidi" w:hAnsiTheme="majorBidi" w:cstheme="majorBidi"/>
          <w:sz w:val="24"/>
          <w:szCs w:val="24"/>
        </w:rPr>
        <w:t xml:space="preserve">The collected 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reports </w:t>
      </w:r>
      <w:r w:rsidR="00A213E5">
        <w:rPr>
          <w:rFonts w:asciiTheme="majorBidi" w:hAnsiTheme="majorBidi" w:cstheme="majorBidi"/>
          <w:sz w:val="24"/>
          <w:szCs w:val="24"/>
        </w:rPr>
        <w:t>and records</w:t>
      </w:r>
      <w:r w:rsidR="005C0613">
        <w:rPr>
          <w:rFonts w:asciiTheme="majorBidi" w:hAnsiTheme="majorBidi" w:cstheme="majorBidi"/>
          <w:sz w:val="24"/>
          <w:szCs w:val="24"/>
        </w:rPr>
        <w:t xml:space="preserve"> indicated </w:t>
      </w:r>
      <w:r w:rsidR="00A213E5">
        <w:rPr>
          <w:rFonts w:asciiTheme="majorBidi" w:hAnsiTheme="majorBidi" w:cstheme="majorBidi"/>
          <w:sz w:val="24"/>
          <w:szCs w:val="24"/>
        </w:rPr>
        <w:t>that many of the</w:t>
      </w:r>
      <w:r w:rsidR="005C0613">
        <w:rPr>
          <w:rFonts w:asciiTheme="majorBidi" w:hAnsiTheme="majorBidi" w:cstheme="majorBidi"/>
          <w:sz w:val="24"/>
          <w:szCs w:val="24"/>
        </w:rPr>
        <w:t>se students’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 parents are detached or have difficulty responding to the</w:t>
      </w:r>
      <w:r w:rsidR="00A213E5">
        <w:rPr>
          <w:rFonts w:asciiTheme="majorBidi" w:hAnsiTheme="majorBidi" w:cstheme="majorBidi"/>
          <w:sz w:val="24"/>
          <w:szCs w:val="24"/>
        </w:rPr>
        <w:t>ir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 </w:t>
      </w:r>
      <w:r w:rsidR="00A213E5">
        <w:rPr>
          <w:rFonts w:asciiTheme="majorBidi" w:hAnsiTheme="majorBidi" w:cstheme="majorBidi"/>
          <w:sz w:val="24"/>
          <w:szCs w:val="24"/>
        </w:rPr>
        <w:t>children’s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 needs</w:t>
      </w:r>
      <w:r w:rsidR="005C0613">
        <w:rPr>
          <w:rFonts w:asciiTheme="majorBidi" w:hAnsiTheme="majorBidi" w:cstheme="majorBidi"/>
          <w:sz w:val="24"/>
          <w:szCs w:val="24"/>
        </w:rPr>
        <w:t>. T</w:t>
      </w:r>
      <w:r w:rsidR="00A213E5" w:rsidRPr="00A213E5">
        <w:rPr>
          <w:rFonts w:asciiTheme="majorBidi" w:hAnsiTheme="majorBidi" w:cstheme="majorBidi"/>
          <w:sz w:val="24"/>
          <w:szCs w:val="24"/>
        </w:rPr>
        <w:t>he</w:t>
      </w:r>
      <w:r w:rsidR="005C0613">
        <w:rPr>
          <w:rFonts w:asciiTheme="majorBidi" w:hAnsiTheme="majorBidi" w:cstheme="majorBidi"/>
          <w:sz w:val="24"/>
          <w:szCs w:val="24"/>
        </w:rPr>
        <w:t>refore, the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 </w:t>
      </w:r>
      <w:r w:rsidR="00A213E5">
        <w:rPr>
          <w:rFonts w:asciiTheme="majorBidi" w:hAnsiTheme="majorBidi" w:cstheme="majorBidi"/>
          <w:sz w:val="24"/>
          <w:szCs w:val="24"/>
        </w:rPr>
        <w:t xml:space="preserve">school 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staff </w:t>
      </w:r>
      <w:r w:rsidR="00A213E5">
        <w:rPr>
          <w:rFonts w:asciiTheme="majorBidi" w:hAnsiTheme="majorBidi" w:cstheme="majorBidi"/>
          <w:sz w:val="24"/>
          <w:szCs w:val="24"/>
        </w:rPr>
        <w:t xml:space="preserve">members </w:t>
      </w:r>
      <w:r w:rsidR="005C0613">
        <w:rPr>
          <w:rFonts w:asciiTheme="majorBidi" w:hAnsiTheme="majorBidi" w:cstheme="majorBidi"/>
          <w:sz w:val="24"/>
          <w:szCs w:val="24"/>
        </w:rPr>
        <w:t>b</w:t>
      </w:r>
      <w:r w:rsidR="00A213E5">
        <w:rPr>
          <w:rFonts w:asciiTheme="majorBidi" w:hAnsiTheme="majorBidi" w:cstheme="majorBidi"/>
          <w:sz w:val="24"/>
          <w:szCs w:val="24"/>
        </w:rPr>
        <w:t>roaden their sense of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 responsibility </w:t>
      </w:r>
      <w:r w:rsidR="00A213E5">
        <w:rPr>
          <w:rFonts w:asciiTheme="majorBidi" w:hAnsiTheme="majorBidi" w:cstheme="majorBidi"/>
          <w:sz w:val="24"/>
          <w:szCs w:val="24"/>
        </w:rPr>
        <w:t>for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 fulfilling </w:t>
      </w:r>
      <w:r w:rsidR="005C0613">
        <w:rPr>
          <w:rFonts w:asciiTheme="majorBidi" w:hAnsiTheme="majorBidi" w:cstheme="majorBidi"/>
          <w:sz w:val="24"/>
          <w:szCs w:val="24"/>
        </w:rPr>
        <w:t xml:space="preserve">such 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parental </w:t>
      </w:r>
      <w:r w:rsidR="004D16FC">
        <w:rPr>
          <w:rFonts w:asciiTheme="majorBidi" w:hAnsiTheme="majorBidi" w:cstheme="majorBidi"/>
          <w:sz w:val="24"/>
          <w:szCs w:val="24"/>
        </w:rPr>
        <w:t>duties</w:t>
      </w:r>
      <w:r w:rsidR="00A213E5" w:rsidRPr="00A213E5">
        <w:rPr>
          <w:rFonts w:asciiTheme="majorBidi" w:hAnsiTheme="majorBidi" w:cstheme="majorBidi"/>
          <w:sz w:val="24"/>
          <w:szCs w:val="24"/>
        </w:rPr>
        <w:t>.</w:t>
      </w:r>
      <w:r w:rsidR="000F2FB2">
        <w:rPr>
          <w:rFonts w:asciiTheme="majorBidi" w:hAnsiTheme="majorBidi" w:cstheme="majorBidi"/>
          <w:sz w:val="24"/>
          <w:szCs w:val="24"/>
        </w:rPr>
        <w:t xml:space="preserve"> 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Examples </w:t>
      </w:r>
      <w:r w:rsidR="000F2FB2">
        <w:rPr>
          <w:rFonts w:asciiTheme="majorBidi" w:hAnsiTheme="majorBidi" w:cstheme="majorBidi"/>
          <w:sz w:val="24"/>
          <w:szCs w:val="24"/>
        </w:rPr>
        <w:t>reported in the study include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: </w:t>
      </w:r>
      <w:r w:rsidR="000F2FB2">
        <w:rPr>
          <w:rFonts w:asciiTheme="majorBidi" w:hAnsiTheme="majorBidi" w:cstheme="majorBidi"/>
          <w:sz w:val="24"/>
          <w:szCs w:val="24"/>
        </w:rPr>
        <w:t>b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uying tickets to a </w:t>
      </w:r>
      <w:r w:rsidR="000F2FB2">
        <w:rPr>
          <w:rFonts w:asciiTheme="majorBidi" w:hAnsiTheme="majorBidi" w:cstheme="majorBidi"/>
          <w:sz w:val="24"/>
          <w:szCs w:val="24"/>
        </w:rPr>
        <w:t>performance; planning a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 Bat Mitzvah celebration</w:t>
      </w:r>
      <w:r w:rsidR="000F2FB2">
        <w:rPr>
          <w:rFonts w:asciiTheme="majorBidi" w:hAnsiTheme="majorBidi" w:cstheme="majorBidi"/>
          <w:sz w:val="24"/>
          <w:szCs w:val="24"/>
        </w:rPr>
        <w:t>;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 a teacher who prepares sandwiches </w:t>
      </w:r>
      <w:r w:rsidR="000F2FB2">
        <w:rPr>
          <w:rFonts w:asciiTheme="majorBidi" w:hAnsiTheme="majorBidi" w:cstheme="majorBidi"/>
          <w:sz w:val="24"/>
          <w:szCs w:val="24"/>
        </w:rPr>
        <w:t xml:space="preserve">for the children at home every morning; a homeroom teacher </w:t>
      </w:r>
      <w:r w:rsidR="000F2FB2" w:rsidRPr="000F2FB2">
        <w:rPr>
          <w:rFonts w:asciiTheme="majorBidi" w:hAnsiTheme="majorBidi" w:cstheme="majorBidi"/>
          <w:sz w:val="24"/>
          <w:szCs w:val="24"/>
        </w:rPr>
        <w:t>who calls eve</w:t>
      </w:r>
      <w:r w:rsidR="000F2FB2">
        <w:rPr>
          <w:rFonts w:asciiTheme="majorBidi" w:hAnsiTheme="majorBidi" w:cstheme="majorBidi"/>
          <w:sz w:val="24"/>
          <w:szCs w:val="24"/>
        </w:rPr>
        <w:t xml:space="preserve">ry morning to wake </w:t>
      </w:r>
      <w:r w:rsidR="005C0613">
        <w:rPr>
          <w:rFonts w:asciiTheme="majorBidi" w:hAnsiTheme="majorBidi" w:cstheme="majorBidi"/>
          <w:sz w:val="24"/>
          <w:szCs w:val="24"/>
        </w:rPr>
        <w:t>a</w:t>
      </w:r>
      <w:r w:rsidR="000F2FB2">
        <w:rPr>
          <w:rFonts w:asciiTheme="majorBidi" w:hAnsiTheme="majorBidi" w:cstheme="majorBidi"/>
          <w:sz w:val="24"/>
          <w:szCs w:val="24"/>
        </w:rPr>
        <w:t xml:space="preserve"> </w:t>
      </w:r>
      <w:r w:rsidR="005C0613">
        <w:rPr>
          <w:rFonts w:asciiTheme="majorBidi" w:hAnsiTheme="majorBidi" w:cstheme="majorBidi"/>
          <w:sz w:val="24"/>
          <w:szCs w:val="24"/>
        </w:rPr>
        <w:t>student</w:t>
      </w:r>
      <w:r w:rsidR="000F2FB2">
        <w:rPr>
          <w:rFonts w:asciiTheme="majorBidi" w:hAnsiTheme="majorBidi" w:cstheme="majorBidi"/>
          <w:sz w:val="24"/>
          <w:szCs w:val="24"/>
        </w:rPr>
        <w:t>;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 a teacher who takes a </w:t>
      </w:r>
      <w:r w:rsidR="003525D3">
        <w:rPr>
          <w:rFonts w:asciiTheme="majorBidi" w:hAnsiTheme="majorBidi" w:cstheme="majorBidi"/>
          <w:sz w:val="24"/>
          <w:szCs w:val="24"/>
        </w:rPr>
        <w:t xml:space="preserve">student to a 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weekly mental health </w:t>
      </w:r>
      <w:r w:rsidR="003525D3">
        <w:rPr>
          <w:rFonts w:asciiTheme="majorBidi" w:hAnsiTheme="majorBidi" w:cstheme="majorBidi"/>
          <w:sz w:val="24"/>
          <w:szCs w:val="24"/>
        </w:rPr>
        <w:t xml:space="preserve">appointment; </w:t>
      </w:r>
      <w:r w:rsidR="005C0613">
        <w:rPr>
          <w:rFonts w:asciiTheme="majorBidi" w:hAnsiTheme="majorBidi" w:cstheme="majorBidi"/>
          <w:sz w:val="24"/>
          <w:szCs w:val="24"/>
        </w:rPr>
        <w:t xml:space="preserve">teachers who </w:t>
      </w:r>
      <w:r w:rsidR="003525D3">
        <w:rPr>
          <w:rFonts w:asciiTheme="majorBidi" w:hAnsiTheme="majorBidi" w:cstheme="majorBidi"/>
          <w:sz w:val="24"/>
          <w:szCs w:val="24"/>
        </w:rPr>
        <w:t xml:space="preserve">offer 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free </w:t>
      </w:r>
      <w:r w:rsidR="005C0613">
        <w:rPr>
          <w:rFonts w:asciiTheme="majorBidi" w:hAnsiTheme="majorBidi" w:cstheme="majorBidi"/>
          <w:sz w:val="24"/>
          <w:szCs w:val="24"/>
        </w:rPr>
        <w:t>tutoring,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 and more. </w:t>
      </w:r>
    </w:p>
    <w:p w14:paraId="29BA7717" w14:textId="199E2B88" w:rsidR="00663284" w:rsidRDefault="005C0613" w:rsidP="00B5591A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students also noted t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his approach as </w:t>
      </w:r>
      <w:r>
        <w:rPr>
          <w:rFonts w:asciiTheme="majorBidi" w:hAnsiTheme="majorBidi" w:cstheme="majorBidi"/>
          <w:sz w:val="24"/>
          <w:szCs w:val="24"/>
        </w:rPr>
        <w:t>staff members offering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 parental </w:t>
      </w:r>
      <w:r w:rsidR="003525D3">
        <w:rPr>
          <w:rFonts w:asciiTheme="majorBidi" w:hAnsiTheme="majorBidi" w:cstheme="majorBidi"/>
          <w:sz w:val="24"/>
          <w:szCs w:val="24"/>
        </w:rPr>
        <w:t>care</w:t>
      </w:r>
      <w:r w:rsidR="000F2FB2" w:rsidRPr="000F2FB2">
        <w:rPr>
          <w:rFonts w:asciiTheme="majorBidi" w:hAnsiTheme="majorBidi" w:cstheme="majorBidi"/>
          <w:sz w:val="24"/>
          <w:szCs w:val="24"/>
        </w:rPr>
        <w:t>:</w:t>
      </w:r>
      <w:r w:rsidR="00B5591A">
        <w:rPr>
          <w:rFonts w:asciiTheme="majorBidi" w:hAnsiTheme="majorBidi" w:cstheme="majorBidi"/>
          <w:sz w:val="24"/>
          <w:szCs w:val="24"/>
        </w:rPr>
        <w:t xml:space="preserve"> “She cares about me.</w:t>
      </w:r>
      <w:r w:rsidR="00B5591A" w:rsidRPr="00B5591A">
        <w:rPr>
          <w:rFonts w:asciiTheme="majorBidi" w:hAnsiTheme="majorBidi" w:cstheme="majorBidi"/>
          <w:sz w:val="24"/>
          <w:szCs w:val="24"/>
        </w:rPr>
        <w:t xml:space="preserve"> </w:t>
      </w:r>
      <w:r w:rsidR="00B5591A">
        <w:rPr>
          <w:rFonts w:asciiTheme="majorBidi" w:hAnsiTheme="majorBidi" w:cstheme="majorBidi"/>
          <w:sz w:val="24"/>
          <w:szCs w:val="24"/>
        </w:rPr>
        <w:t>S</w:t>
      </w:r>
      <w:r w:rsidR="00B5591A" w:rsidRPr="00B5591A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>’</w:t>
      </w:r>
      <w:r w:rsidR="00B5591A" w:rsidRPr="00B5591A">
        <w:rPr>
          <w:rFonts w:asciiTheme="majorBidi" w:hAnsiTheme="majorBidi" w:cstheme="majorBidi"/>
          <w:sz w:val="24"/>
          <w:szCs w:val="24"/>
        </w:rPr>
        <w:t xml:space="preserve">s like a mother who </w:t>
      </w:r>
      <w:r w:rsidR="00B5591A">
        <w:rPr>
          <w:rFonts w:asciiTheme="majorBidi" w:hAnsiTheme="majorBidi" w:cstheme="majorBidi"/>
          <w:sz w:val="24"/>
          <w:szCs w:val="24"/>
        </w:rPr>
        <w:t>worries.”</w:t>
      </w:r>
    </w:p>
    <w:p w14:paraId="717786E4" w14:textId="3A7322D1" w:rsidR="002E19EA" w:rsidRDefault="002E19EA" w:rsidP="00454801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19EA">
        <w:rPr>
          <w:rFonts w:asciiTheme="majorBidi" w:hAnsiTheme="majorBidi" w:cstheme="majorBidi"/>
          <w:sz w:val="24"/>
          <w:szCs w:val="24"/>
        </w:rPr>
        <w:t>Moreover, the staff'</w:t>
      </w:r>
      <w:r>
        <w:rPr>
          <w:rFonts w:asciiTheme="majorBidi" w:hAnsiTheme="majorBidi" w:cstheme="majorBidi"/>
          <w:sz w:val="24"/>
          <w:szCs w:val="24"/>
        </w:rPr>
        <w:t xml:space="preserve">s concept of responsibility was </w:t>
      </w:r>
      <w:r w:rsidRPr="002E19EA">
        <w:rPr>
          <w:rFonts w:asciiTheme="majorBidi" w:hAnsiTheme="majorBidi" w:cstheme="majorBidi"/>
          <w:sz w:val="24"/>
          <w:szCs w:val="24"/>
        </w:rPr>
        <w:t xml:space="preserve">extended to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2E19EA">
        <w:rPr>
          <w:rFonts w:asciiTheme="majorBidi" w:hAnsiTheme="majorBidi" w:cstheme="majorBidi"/>
          <w:sz w:val="24"/>
          <w:szCs w:val="24"/>
        </w:rPr>
        <w:t xml:space="preserve">parents, who are seen as essential partners in promoting the </w:t>
      </w:r>
      <w:r>
        <w:rPr>
          <w:rFonts w:asciiTheme="majorBidi" w:hAnsiTheme="majorBidi" w:cstheme="majorBidi"/>
          <w:sz w:val="24"/>
          <w:szCs w:val="24"/>
        </w:rPr>
        <w:t>children’s</w:t>
      </w:r>
      <w:r w:rsidRPr="002E19EA">
        <w:rPr>
          <w:rFonts w:asciiTheme="majorBidi" w:hAnsiTheme="majorBidi" w:cstheme="majorBidi"/>
          <w:sz w:val="24"/>
          <w:szCs w:val="24"/>
        </w:rPr>
        <w:t xml:space="preserve"> functioning at school.</w:t>
      </w:r>
      <w:r w:rsidR="00454D6F">
        <w:rPr>
          <w:rFonts w:asciiTheme="majorBidi" w:hAnsiTheme="majorBidi" w:cstheme="majorBidi"/>
          <w:sz w:val="24"/>
          <w:szCs w:val="24"/>
        </w:rPr>
        <w:t xml:space="preserve"> </w:t>
      </w:r>
      <w:r w:rsidR="00454D6F" w:rsidRPr="00454D6F">
        <w:rPr>
          <w:rFonts w:asciiTheme="majorBidi" w:hAnsiTheme="majorBidi" w:cstheme="majorBidi"/>
          <w:sz w:val="24"/>
          <w:szCs w:val="24"/>
        </w:rPr>
        <w:t>To</w:t>
      </w:r>
      <w:r w:rsidR="00454D6F">
        <w:rPr>
          <w:rFonts w:asciiTheme="majorBidi" w:hAnsiTheme="majorBidi" w:cstheme="majorBidi"/>
          <w:sz w:val="24"/>
          <w:szCs w:val="24"/>
        </w:rPr>
        <w:t>wards this</w:t>
      </w:r>
      <w:r w:rsidR="00454D6F" w:rsidRPr="00454D6F">
        <w:rPr>
          <w:rFonts w:asciiTheme="majorBidi" w:hAnsiTheme="majorBidi" w:cstheme="majorBidi"/>
          <w:sz w:val="24"/>
          <w:szCs w:val="24"/>
        </w:rPr>
        <w:t xml:space="preserve"> end, the team </w:t>
      </w:r>
      <w:r w:rsidR="00454D6F">
        <w:rPr>
          <w:rFonts w:asciiTheme="majorBidi" w:hAnsiTheme="majorBidi" w:cstheme="majorBidi"/>
          <w:sz w:val="24"/>
          <w:szCs w:val="24"/>
        </w:rPr>
        <w:t xml:space="preserve">strives to develop </w:t>
      </w:r>
      <w:r w:rsidR="00454D6F" w:rsidRPr="00454D6F">
        <w:rPr>
          <w:rFonts w:asciiTheme="majorBidi" w:hAnsiTheme="majorBidi" w:cstheme="majorBidi"/>
          <w:sz w:val="24"/>
          <w:szCs w:val="24"/>
        </w:rPr>
        <w:t>respect, trust, positive communication patterns, support</w:t>
      </w:r>
      <w:r w:rsidR="00454D6F">
        <w:rPr>
          <w:rFonts w:asciiTheme="majorBidi" w:hAnsiTheme="majorBidi" w:cstheme="majorBidi"/>
          <w:sz w:val="24"/>
          <w:szCs w:val="24"/>
        </w:rPr>
        <w:t>,</w:t>
      </w:r>
      <w:r w:rsidR="00454D6F" w:rsidRPr="00454D6F">
        <w:rPr>
          <w:rFonts w:asciiTheme="majorBidi" w:hAnsiTheme="majorBidi" w:cstheme="majorBidi"/>
          <w:sz w:val="24"/>
          <w:szCs w:val="24"/>
        </w:rPr>
        <w:t xml:space="preserve"> and assistance with </w:t>
      </w:r>
      <w:r w:rsidR="005C0613">
        <w:rPr>
          <w:rFonts w:asciiTheme="majorBidi" w:hAnsiTheme="majorBidi" w:cstheme="majorBidi"/>
          <w:sz w:val="24"/>
          <w:szCs w:val="24"/>
        </w:rPr>
        <w:t xml:space="preserve">the </w:t>
      </w:r>
      <w:r w:rsidR="00454D6F">
        <w:rPr>
          <w:rFonts w:asciiTheme="majorBidi" w:hAnsiTheme="majorBidi" w:cstheme="majorBidi"/>
          <w:sz w:val="24"/>
          <w:szCs w:val="24"/>
        </w:rPr>
        <w:t>parents’</w:t>
      </w:r>
      <w:r w:rsidR="00454D6F" w:rsidRPr="00454D6F">
        <w:rPr>
          <w:rFonts w:asciiTheme="majorBidi" w:hAnsiTheme="majorBidi" w:cstheme="majorBidi"/>
          <w:sz w:val="24"/>
          <w:szCs w:val="24"/>
        </w:rPr>
        <w:t xml:space="preserve"> individual needs.</w:t>
      </w:r>
      <w:r w:rsidR="00E5396C">
        <w:rPr>
          <w:rFonts w:asciiTheme="majorBidi" w:hAnsiTheme="majorBidi" w:cstheme="majorBidi"/>
          <w:sz w:val="24"/>
          <w:szCs w:val="24"/>
        </w:rPr>
        <w:t xml:space="preserve"> 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Examples of this </w:t>
      </w:r>
      <w:r w:rsidR="00E5396C">
        <w:rPr>
          <w:rFonts w:asciiTheme="majorBidi" w:hAnsiTheme="majorBidi" w:cstheme="majorBidi"/>
          <w:sz w:val="24"/>
          <w:szCs w:val="24"/>
        </w:rPr>
        <w:t xml:space="preserve">raised in the </w:t>
      </w:r>
      <w:r w:rsidR="00E5396C" w:rsidRPr="00E5396C">
        <w:rPr>
          <w:rFonts w:asciiTheme="majorBidi" w:hAnsiTheme="majorBidi" w:cstheme="majorBidi"/>
          <w:sz w:val="24"/>
          <w:szCs w:val="24"/>
        </w:rPr>
        <w:t>interviews</w:t>
      </w:r>
      <w:r w:rsidR="00E5396C">
        <w:rPr>
          <w:rFonts w:asciiTheme="majorBidi" w:hAnsiTheme="majorBidi" w:cstheme="majorBidi"/>
          <w:sz w:val="24"/>
          <w:szCs w:val="24"/>
        </w:rPr>
        <w:t xml:space="preserve"> include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: staff </w:t>
      </w:r>
      <w:r w:rsidR="00E5396C">
        <w:rPr>
          <w:rFonts w:asciiTheme="majorBidi" w:hAnsiTheme="majorBidi" w:cstheme="majorBidi"/>
          <w:sz w:val="24"/>
          <w:szCs w:val="24"/>
        </w:rPr>
        <w:t xml:space="preserve">members 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visiting </w:t>
      </w:r>
      <w:r w:rsidR="00E5396C">
        <w:rPr>
          <w:rFonts w:asciiTheme="majorBidi" w:hAnsiTheme="majorBidi" w:cstheme="majorBidi"/>
          <w:sz w:val="24"/>
          <w:szCs w:val="24"/>
        </w:rPr>
        <w:lastRenderedPageBreak/>
        <w:t>a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student when a </w:t>
      </w:r>
      <w:r w:rsidR="00E5396C">
        <w:rPr>
          <w:rFonts w:asciiTheme="majorBidi" w:hAnsiTheme="majorBidi" w:cstheme="majorBidi"/>
          <w:sz w:val="24"/>
          <w:szCs w:val="24"/>
        </w:rPr>
        <w:t>sibling was born;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</w:t>
      </w:r>
      <w:r w:rsidR="00E5396C">
        <w:rPr>
          <w:rFonts w:asciiTheme="majorBidi" w:hAnsiTheme="majorBidi" w:cstheme="majorBidi"/>
          <w:sz w:val="24"/>
          <w:szCs w:val="24"/>
        </w:rPr>
        <w:t xml:space="preserve">providing support in court 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when </w:t>
      </w:r>
      <w:r w:rsidR="00E5396C">
        <w:rPr>
          <w:rFonts w:asciiTheme="majorBidi" w:hAnsiTheme="majorBidi" w:cstheme="majorBidi"/>
          <w:sz w:val="24"/>
          <w:szCs w:val="24"/>
        </w:rPr>
        <w:t>the authorities wanted to deport the child of a foreign worker;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a teacher who </w:t>
      </w:r>
      <w:r w:rsidR="00E5396C">
        <w:rPr>
          <w:rFonts w:asciiTheme="majorBidi" w:hAnsiTheme="majorBidi" w:cstheme="majorBidi"/>
          <w:sz w:val="24"/>
          <w:szCs w:val="24"/>
        </w:rPr>
        <w:t>arranged a parent</w:t>
      </w:r>
      <w:r w:rsidR="00E5396C" w:rsidRPr="00E5396C">
        <w:rPr>
          <w:rFonts w:asciiTheme="majorBidi" w:hAnsiTheme="majorBidi" w:cstheme="majorBidi"/>
          <w:sz w:val="24"/>
          <w:szCs w:val="24"/>
        </w:rPr>
        <w:t>s</w:t>
      </w:r>
      <w:r w:rsidR="00E5396C">
        <w:rPr>
          <w:rFonts w:asciiTheme="majorBidi" w:hAnsiTheme="majorBidi" w:cstheme="majorBidi"/>
          <w:sz w:val="24"/>
          <w:szCs w:val="24"/>
        </w:rPr>
        <w:t>’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day at the home </w:t>
      </w:r>
      <w:r w:rsidR="00E5396C">
        <w:rPr>
          <w:rFonts w:asciiTheme="majorBidi" w:hAnsiTheme="majorBidi" w:cstheme="majorBidi"/>
          <w:sz w:val="24"/>
          <w:szCs w:val="24"/>
        </w:rPr>
        <w:t>of a student whose mother was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pregnant</w:t>
      </w:r>
      <w:r w:rsidR="00E5396C">
        <w:rPr>
          <w:rFonts w:asciiTheme="majorBidi" w:hAnsiTheme="majorBidi" w:cstheme="majorBidi"/>
          <w:sz w:val="24"/>
          <w:szCs w:val="24"/>
        </w:rPr>
        <w:t>;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</w:t>
      </w:r>
      <w:r w:rsidR="000C518A">
        <w:rPr>
          <w:rFonts w:asciiTheme="majorBidi" w:hAnsiTheme="majorBidi" w:cstheme="majorBidi"/>
          <w:sz w:val="24"/>
          <w:szCs w:val="24"/>
        </w:rPr>
        <w:t>accompanying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parents </w:t>
      </w:r>
      <w:r w:rsidR="000C518A">
        <w:rPr>
          <w:rFonts w:asciiTheme="majorBidi" w:hAnsiTheme="majorBidi" w:cstheme="majorBidi"/>
          <w:sz w:val="24"/>
          <w:szCs w:val="24"/>
        </w:rPr>
        <w:t>to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</w:t>
      </w:r>
      <w:r w:rsidR="000C518A">
        <w:rPr>
          <w:rFonts w:asciiTheme="majorBidi" w:hAnsiTheme="majorBidi" w:cstheme="majorBidi"/>
          <w:sz w:val="24"/>
          <w:szCs w:val="24"/>
        </w:rPr>
        <w:t>government offices;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mediation and assistance with professionals </w:t>
      </w:r>
      <w:r w:rsidR="00454801">
        <w:rPr>
          <w:rFonts w:asciiTheme="majorBidi" w:hAnsiTheme="majorBidi" w:cstheme="majorBidi"/>
          <w:sz w:val="24"/>
          <w:szCs w:val="24"/>
        </w:rPr>
        <w:t xml:space="preserve">in </w:t>
      </w:r>
      <w:r w:rsidR="00E5396C" w:rsidRPr="00E5396C">
        <w:rPr>
          <w:rFonts w:asciiTheme="majorBidi" w:hAnsiTheme="majorBidi" w:cstheme="majorBidi"/>
          <w:sz w:val="24"/>
          <w:szCs w:val="24"/>
        </w:rPr>
        <w:t>the educational o</w:t>
      </w:r>
      <w:r w:rsidR="000C518A">
        <w:rPr>
          <w:rFonts w:asciiTheme="majorBidi" w:hAnsiTheme="majorBidi" w:cstheme="majorBidi"/>
          <w:sz w:val="24"/>
          <w:szCs w:val="24"/>
        </w:rPr>
        <w:t>r therapeutic system</w:t>
      </w:r>
      <w:r w:rsidR="007370DC">
        <w:rPr>
          <w:rFonts w:asciiTheme="majorBidi" w:hAnsiTheme="majorBidi" w:cstheme="majorBidi"/>
          <w:sz w:val="24"/>
          <w:szCs w:val="24"/>
        </w:rPr>
        <w:t>,</w:t>
      </w:r>
      <w:r w:rsidR="000C518A">
        <w:rPr>
          <w:rFonts w:asciiTheme="majorBidi" w:hAnsiTheme="majorBidi" w:cstheme="majorBidi"/>
          <w:sz w:val="24"/>
          <w:szCs w:val="24"/>
        </w:rPr>
        <w:t xml:space="preserve"> and more.</w:t>
      </w:r>
      <w:r w:rsidR="00454801">
        <w:rPr>
          <w:rFonts w:asciiTheme="majorBidi" w:hAnsiTheme="majorBidi" w:cstheme="majorBidi"/>
          <w:sz w:val="24"/>
          <w:szCs w:val="24"/>
        </w:rPr>
        <w:t xml:space="preserve"> </w:t>
      </w:r>
      <w:r w:rsidR="005C0613">
        <w:rPr>
          <w:rFonts w:asciiTheme="majorBidi" w:hAnsiTheme="majorBidi" w:cstheme="majorBidi"/>
          <w:sz w:val="24"/>
          <w:szCs w:val="24"/>
        </w:rPr>
        <w:t>One</w:t>
      </w:r>
      <w:r w:rsidR="00454801">
        <w:rPr>
          <w:rFonts w:asciiTheme="majorBidi" w:hAnsiTheme="majorBidi" w:cstheme="majorBidi"/>
          <w:sz w:val="24"/>
          <w:szCs w:val="24"/>
        </w:rPr>
        <w:t xml:space="preserve"> example was described by a teacher:</w:t>
      </w:r>
    </w:p>
    <w:p w14:paraId="117EDB5B" w14:textId="77777777" w:rsidR="00B7013C" w:rsidRDefault="00B7013C" w:rsidP="00C84A55">
      <w:pPr>
        <w:tabs>
          <w:tab w:val="left" w:pos="8730"/>
          <w:tab w:val="left" w:pos="9090"/>
        </w:tabs>
        <w:spacing w:line="480" w:lineRule="auto"/>
        <w:ind w:left="720" w:right="63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“For years, I have offered support group meetings for parents in my home. The parents received information on what was happening in the classroom. They </w:t>
      </w:r>
      <w:r w:rsidRPr="00B7013C">
        <w:rPr>
          <w:rFonts w:asciiTheme="majorBidi" w:hAnsiTheme="majorBidi" w:cstheme="majorBidi"/>
          <w:sz w:val="24"/>
          <w:szCs w:val="24"/>
        </w:rPr>
        <w:t xml:space="preserve">met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Pr="00B7013C">
        <w:rPr>
          <w:rFonts w:asciiTheme="majorBidi" w:hAnsiTheme="majorBidi" w:cstheme="majorBidi"/>
          <w:sz w:val="24"/>
          <w:szCs w:val="24"/>
        </w:rPr>
        <w:t>therapy profe</w:t>
      </w:r>
      <w:r>
        <w:rPr>
          <w:rFonts w:asciiTheme="majorBidi" w:hAnsiTheme="majorBidi" w:cstheme="majorBidi"/>
          <w:sz w:val="24"/>
          <w:szCs w:val="24"/>
        </w:rPr>
        <w:t>ssionals who work at the school. They</w:t>
      </w:r>
      <w:r w:rsidRPr="00B7013C">
        <w:rPr>
          <w:rFonts w:asciiTheme="majorBidi" w:hAnsiTheme="majorBidi" w:cstheme="majorBidi"/>
          <w:sz w:val="24"/>
          <w:szCs w:val="24"/>
        </w:rPr>
        <w:t xml:space="preserve"> raised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B7013C">
        <w:rPr>
          <w:rFonts w:asciiTheme="majorBidi" w:hAnsiTheme="majorBidi" w:cstheme="majorBidi"/>
          <w:sz w:val="24"/>
          <w:szCs w:val="24"/>
        </w:rPr>
        <w:t>problems, struggles, fears, concerns. They saw that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B7013C">
        <w:rPr>
          <w:rFonts w:asciiTheme="majorBidi" w:hAnsiTheme="majorBidi" w:cstheme="majorBidi"/>
          <w:sz w:val="24"/>
          <w:szCs w:val="24"/>
        </w:rPr>
        <w:t xml:space="preserve"> problems were the same.</w:t>
      </w:r>
      <w:r w:rsidR="00CE4EFA">
        <w:rPr>
          <w:rFonts w:asciiTheme="majorBidi" w:hAnsiTheme="majorBidi" w:cstheme="majorBidi"/>
          <w:sz w:val="24"/>
          <w:szCs w:val="24"/>
        </w:rPr>
        <w:t xml:space="preserve"> It c</w:t>
      </w:r>
      <w:r w:rsidR="00CE4EFA" w:rsidRPr="00CE4EFA">
        <w:rPr>
          <w:rFonts w:asciiTheme="majorBidi" w:hAnsiTheme="majorBidi" w:cstheme="majorBidi"/>
          <w:sz w:val="24"/>
          <w:szCs w:val="24"/>
        </w:rPr>
        <w:t>ompletely changed the</w:t>
      </w:r>
      <w:r w:rsidR="00CE4EFA">
        <w:rPr>
          <w:rFonts w:asciiTheme="majorBidi" w:hAnsiTheme="majorBidi" w:cstheme="majorBidi"/>
          <w:sz w:val="24"/>
          <w:szCs w:val="24"/>
        </w:rPr>
        <w:t xml:space="preserve">ir </w:t>
      </w:r>
      <w:r w:rsidR="00C84A55">
        <w:rPr>
          <w:rFonts w:asciiTheme="majorBidi" w:hAnsiTheme="majorBidi" w:cstheme="majorBidi"/>
          <w:sz w:val="24"/>
          <w:szCs w:val="24"/>
        </w:rPr>
        <w:t>relationship to</w:t>
      </w:r>
      <w:r w:rsidR="00CE4EFA" w:rsidRPr="00CE4EFA">
        <w:rPr>
          <w:rFonts w:asciiTheme="majorBidi" w:hAnsiTheme="majorBidi" w:cstheme="majorBidi"/>
          <w:sz w:val="24"/>
          <w:szCs w:val="24"/>
        </w:rPr>
        <w:t xml:space="preserve"> the school, </w:t>
      </w:r>
      <w:r w:rsidR="00CE4EFA">
        <w:rPr>
          <w:rFonts w:asciiTheme="majorBidi" w:hAnsiTheme="majorBidi" w:cstheme="majorBidi"/>
          <w:sz w:val="24"/>
          <w:szCs w:val="24"/>
        </w:rPr>
        <w:t>the classroom</w:t>
      </w:r>
      <w:r w:rsidR="00714E83">
        <w:rPr>
          <w:rFonts w:asciiTheme="majorBidi" w:hAnsiTheme="majorBidi" w:cstheme="majorBidi"/>
          <w:sz w:val="24"/>
          <w:szCs w:val="24"/>
        </w:rPr>
        <w:t>, and me</w:t>
      </w:r>
      <w:r w:rsidR="00CE4EFA">
        <w:rPr>
          <w:rFonts w:asciiTheme="majorBidi" w:hAnsiTheme="majorBidi" w:cstheme="majorBidi"/>
          <w:sz w:val="24"/>
          <w:szCs w:val="24"/>
        </w:rPr>
        <w:t>.”</w:t>
      </w:r>
    </w:p>
    <w:p w14:paraId="4AB1F5B8" w14:textId="5C8EAE4A" w:rsidR="00866FE6" w:rsidRDefault="001D11DD" w:rsidP="00866FE6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participants reported that in order to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 enable </w:t>
      </w:r>
      <w:r w:rsidR="00BC3FA8">
        <w:rPr>
          <w:rFonts w:asciiTheme="majorBidi" w:hAnsiTheme="majorBidi" w:cstheme="majorBidi"/>
          <w:sz w:val="24"/>
          <w:szCs w:val="24"/>
        </w:rPr>
        <w:t>implementation of this approach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, the </w:t>
      </w:r>
      <w:r w:rsidR="005269A5">
        <w:rPr>
          <w:rFonts w:asciiTheme="majorBidi" w:hAnsiTheme="majorBidi" w:cstheme="majorBidi"/>
          <w:sz w:val="24"/>
          <w:szCs w:val="24"/>
        </w:rPr>
        <w:t xml:space="preserve">teaching </w:t>
      </w:r>
      <w:r w:rsidR="00BC3FA8" w:rsidRPr="00BC3FA8">
        <w:rPr>
          <w:rFonts w:asciiTheme="majorBidi" w:hAnsiTheme="majorBidi" w:cstheme="majorBidi"/>
          <w:sz w:val="24"/>
          <w:szCs w:val="24"/>
        </w:rPr>
        <w:t>team</w:t>
      </w:r>
      <w:r w:rsidR="005269A5">
        <w:rPr>
          <w:rFonts w:asciiTheme="majorBidi" w:hAnsiTheme="majorBidi" w:cstheme="majorBidi"/>
          <w:sz w:val="24"/>
          <w:szCs w:val="24"/>
        </w:rPr>
        <w:t>’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s intuitive work was replaced by structured and </w:t>
      </w:r>
      <w:r w:rsidR="00C560F4">
        <w:rPr>
          <w:rFonts w:asciiTheme="majorBidi" w:hAnsiTheme="majorBidi" w:cstheme="majorBidi"/>
          <w:sz w:val="24"/>
          <w:szCs w:val="24"/>
        </w:rPr>
        <w:t>inter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disciplinary processes in accordance with </w:t>
      </w:r>
      <w:r w:rsidR="00C560F4">
        <w:rPr>
          <w:rFonts w:asciiTheme="majorBidi" w:hAnsiTheme="majorBidi" w:cstheme="majorBidi"/>
          <w:sz w:val="24"/>
          <w:szCs w:val="24"/>
        </w:rPr>
        <w:t>an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 </w:t>
      </w:r>
      <w:r w:rsidR="00C560F4">
        <w:rPr>
          <w:rFonts w:asciiTheme="majorBidi" w:hAnsiTheme="majorBidi" w:cstheme="majorBidi"/>
          <w:sz w:val="24"/>
          <w:szCs w:val="24"/>
        </w:rPr>
        <w:t>e</w:t>
      </w:r>
      <w:r w:rsidR="00BC3FA8" w:rsidRPr="00BC3FA8">
        <w:rPr>
          <w:rFonts w:asciiTheme="majorBidi" w:hAnsiTheme="majorBidi" w:cstheme="majorBidi"/>
          <w:sz w:val="24"/>
          <w:szCs w:val="24"/>
        </w:rPr>
        <w:t>colo</w:t>
      </w:r>
      <w:r w:rsidR="00BC3FA8">
        <w:rPr>
          <w:rFonts w:asciiTheme="majorBidi" w:hAnsiTheme="majorBidi" w:cstheme="majorBidi"/>
          <w:sz w:val="24"/>
          <w:szCs w:val="24"/>
        </w:rPr>
        <w:t xml:space="preserve">gical </w:t>
      </w:r>
      <w:r w:rsidR="00C560F4">
        <w:rPr>
          <w:rFonts w:asciiTheme="majorBidi" w:hAnsiTheme="majorBidi" w:cstheme="majorBidi"/>
          <w:sz w:val="24"/>
          <w:szCs w:val="24"/>
        </w:rPr>
        <w:t>a</w:t>
      </w:r>
      <w:r w:rsidR="00BC3FA8">
        <w:rPr>
          <w:rFonts w:asciiTheme="majorBidi" w:hAnsiTheme="majorBidi" w:cstheme="majorBidi"/>
          <w:sz w:val="24"/>
          <w:szCs w:val="24"/>
        </w:rPr>
        <w:t>pproach (Bronfen</w:t>
      </w:r>
      <w:r w:rsidR="00BC3FA8" w:rsidRPr="00BC3FA8">
        <w:rPr>
          <w:rFonts w:asciiTheme="majorBidi" w:hAnsiTheme="majorBidi" w:cstheme="majorBidi"/>
          <w:sz w:val="24"/>
          <w:szCs w:val="24"/>
        </w:rPr>
        <w:t>brenner</w:t>
      </w:r>
      <w:r w:rsidR="00BC3FA8">
        <w:rPr>
          <w:rFonts w:asciiTheme="majorBidi" w:hAnsiTheme="majorBidi" w:cstheme="majorBidi"/>
          <w:sz w:val="24"/>
          <w:szCs w:val="24"/>
        </w:rPr>
        <w:t>, 1986</w:t>
      </w:r>
      <w:r w:rsidR="00BC3FA8" w:rsidRPr="00BC3FA8">
        <w:rPr>
          <w:rFonts w:asciiTheme="majorBidi" w:hAnsiTheme="majorBidi" w:cstheme="majorBidi"/>
          <w:sz w:val="24"/>
          <w:szCs w:val="24"/>
        </w:rPr>
        <w:t>)</w:t>
      </w:r>
      <w:r w:rsidR="00C560F4">
        <w:rPr>
          <w:rFonts w:asciiTheme="majorBidi" w:hAnsiTheme="majorBidi" w:cstheme="majorBidi"/>
          <w:sz w:val="24"/>
          <w:szCs w:val="24"/>
        </w:rPr>
        <w:t>. T</w:t>
      </w:r>
      <w:r w:rsidR="00DB38C3">
        <w:rPr>
          <w:rFonts w:asciiTheme="majorBidi" w:hAnsiTheme="majorBidi" w:cstheme="majorBidi"/>
          <w:sz w:val="24"/>
          <w:szCs w:val="24"/>
        </w:rPr>
        <w:t>here were</w:t>
      </w:r>
      <w:r w:rsidR="00C560F4">
        <w:rPr>
          <w:rFonts w:asciiTheme="majorBidi" w:hAnsiTheme="majorBidi" w:cstheme="majorBidi"/>
          <w:sz w:val="24"/>
          <w:szCs w:val="24"/>
        </w:rPr>
        <w:t xml:space="preserve"> </w:t>
      </w:r>
      <w:r w:rsidR="00BC3FA8" w:rsidRPr="00BC3FA8">
        <w:rPr>
          <w:rFonts w:asciiTheme="majorBidi" w:hAnsiTheme="majorBidi" w:cstheme="majorBidi"/>
          <w:sz w:val="24"/>
          <w:szCs w:val="24"/>
        </w:rPr>
        <w:t>me</w:t>
      </w:r>
      <w:r w:rsidR="00DB38C3">
        <w:rPr>
          <w:rFonts w:asciiTheme="majorBidi" w:hAnsiTheme="majorBidi" w:cstheme="majorBidi"/>
          <w:sz w:val="24"/>
          <w:szCs w:val="24"/>
        </w:rPr>
        <w:t>e</w:t>
      </w:r>
      <w:r w:rsidR="00BC3FA8" w:rsidRPr="00BC3FA8">
        <w:rPr>
          <w:rFonts w:asciiTheme="majorBidi" w:hAnsiTheme="majorBidi" w:cstheme="majorBidi"/>
          <w:sz w:val="24"/>
          <w:szCs w:val="24"/>
        </w:rPr>
        <w:t>t</w:t>
      </w:r>
      <w:r w:rsidR="00DB38C3">
        <w:rPr>
          <w:rFonts w:asciiTheme="majorBidi" w:hAnsiTheme="majorBidi" w:cstheme="majorBidi"/>
          <w:sz w:val="24"/>
          <w:szCs w:val="24"/>
        </w:rPr>
        <w:t>ings among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 </w:t>
      </w:r>
      <w:r w:rsidR="00486E2A">
        <w:rPr>
          <w:rFonts w:asciiTheme="majorBidi" w:hAnsiTheme="majorBidi" w:cstheme="majorBidi"/>
          <w:sz w:val="24"/>
          <w:szCs w:val="24"/>
        </w:rPr>
        <w:t>people in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 various </w:t>
      </w:r>
      <w:r w:rsidR="00DB38C3">
        <w:rPr>
          <w:rFonts w:asciiTheme="majorBidi" w:hAnsiTheme="majorBidi" w:cstheme="majorBidi"/>
          <w:sz w:val="24"/>
          <w:szCs w:val="24"/>
        </w:rPr>
        <w:t xml:space="preserve">professional </w:t>
      </w:r>
      <w:r w:rsidR="00C560F4">
        <w:rPr>
          <w:rFonts w:asciiTheme="majorBidi" w:hAnsiTheme="majorBidi" w:cstheme="majorBidi"/>
          <w:sz w:val="24"/>
          <w:szCs w:val="24"/>
        </w:rPr>
        <w:t>fields and roles such as principals, counselors, p</w:t>
      </w:r>
      <w:r w:rsidR="00BC3FA8" w:rsidRPr="00BC3FA8">
        <w:rPr>
          <w:rFonts w:asciiTheme="majorBidi" w:hAnsiTheme="majorBidi" w:cstheme="majorBidi"/>
          <w:sz w:val="24"/>
          <w:szCs w:val="24"/>
        </w:rPr>
        <w:t>sychologist</w:t>
      </w:r>
      <w:r w:rsidR="00C560F4">
        <w:rPr>
          <w:rFonts w:asciiTheme="majorBidi" w:hAnsiTheme="majorBidi" w:cstheme="majorBidi"/>
          <w:sz w:val="24"/>
          <w:szCs w:val="24"/>
        </w:rPr>
        <w:t>s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, </w:t>
      </w:r>
      <w:r w:rsidR="00C560F4">
        <w:rPr>
          <w:rFonts w:asciiTheme="majorBidi" w:hAnsiTheme="majorBidi" w:cstheme="majorBidi"/>
          <w:sz w:val="24"/>
          <w:szCs w:val="24"/>
        </w:rPr>
        <w:t>e</w:t>
      </w:r>
      <w:r w:rsidR="00BC3FA8" w:rsidRPr="00BC3FA8">
        <w:rPr>
          <w:rFonts w:asciiTheme="majorBidi" w:hAnsiTheme="majorBidi" w:cstheme="majorBidi"/>
          <w:sz w:val="24"/>
          <w:szCs w:val="24"/>
        </w:rPr>
        <w:t>ducator</w:t>
      </w:r>
      <w:r w:rsidR="00C560F4">
        <w:rPr>
          <w:rFonts w:asciiTheme="majorBidi" w:hAnsiTheme="majorBidi" w:cstheme="majorBidi"/>
          <w:sz w:val="24"/>
          <w:szCs w:val="24"/>
        </w:rPr>
        <w:t>s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, </w:t>
      </w:r>
      <w:r w:rsidR="00C560F4">
        <w:rPr>
          <w:rFonts w:asciiTheme="majorBidi" w:hAnsiTheme="majorBidi" w:cstheme="majorBidi"/>
          <w:sz w:val="24"/>
          <w:szCs w:val="24"/>
        </w:rPr>
        <w:t>assistant teachers, and p</w:t>
      </w:r>
      <w:r w:rsidR="00BC3FA8" w:rsidRPr="00BC3FA8">
        <w:rPr>
          <w:rFonts w:asciiTheme="majorBidi" w:hAnsiTheme="majorBidi" w:cstheme="majorBidi"/>
          <w:sz w:val="24"/>
          <w:szCs w:val="24"/>
        </w:rPr>
        <w:t>arent</w:t>
      </w:r>
      <w:r w:rsidR="00C560F4">
        <w:rPr>
          <w:rFonts w:asciiTheme="majorBidi" w:hAnsiTheme="majorBidi" w:cstheme="majorBidi"/>
          <w:sz w:val="24"/>
          <w:szCs w:val="24"/>
        </w:rPr>
        <w:t>s</w:t>
      </w:r>
      <w:r w:rsidR="00BC3FA8" w:rsidRPr="00BC3FA8">
        <w:rPr>
          <w:rFonts w:asciiTheme="majorBidi" w:hAnsiTheme="majorBidi" w:cstheme="majorBidi"/>
          <w:sz w:val="24"/>
          <w:szCs w:val="24"/>
        </w:rPr>
        <w:t>.</w:t>
      </w:r>
      <w:r w:rsidR="009779FF">
        <w:rPr>
          <w:rFonts w:asciiTheme="majorBidi" w:hAnsiTheme="majorBidi" w:cstheme="majorBidi"/>
          <w:sz w:val="24"/>
          <w:szCs w:val="24"/>
        </w:rPr>
        <w:t xml:space="preserve"> 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If necessary, </w:t>
      </w:r>
      <w:r w:rsidR="00486E2A">
        <w:rPr>
          <w:rFonts w:asciiTheme="majorBidi" w:hAnsiTheme="majorBidi" w:cstheme="majorBidi"/>
          <w:sz w:val="24"/>
          <w:szCs w:val="24"/>
        </w:rPr>
        <w:t>individuals from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 outside the educational system </w:t>
      </w:r>
      <w:r w:rsidR="00486E2A">
        <w:rPr>
          <w:rFonts w:asciiTheme="majorBidi" w:hAnsiTheme="majorBidi" w:cstheme="majorBidi"/>
          <w:sz w:val="24"/>
          <w:szCs w:val="24"/>
        </w:rPr>
        <w:t xml:space="preserve">who were 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related to the child and his </w:t>
      </w:r>
      <w:r w:rsidR="00486E2A">
        <w:rPr>
          <w:rFonts w:asciiTheme="majorBidi" w:hAnsiTheme="majorBidi" w:cstheme="majorBidi"/>
          <w:sz w:val="24"/>
          <w:szCs w:val="24"/>
        </w:rPr>
        <w:t xml:space="preserve">or her 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family </w:t>
      </w:r>
      <w:r w:rsidR="005269A5">
        <w:rPr>
          <w:rFonts w:asciiTheme="majorBidi" w:hAnsiTheme="majorBidi" w:cstheme="majorBidi"/>
          <w:sz w:val="24"/>
          <w:szCs w:val="24"/>
        </w:rPr>
        <w:t>were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 also invited, </w:t>
      </w:r>
      <w:r w:rsidR="00486E2A">
        <w:rPr>
          <w:rFonts w:asciiTheme="majorBidi" w:hAnsiTheme="majorBidi" w:cstheme="majorBidi"/>
          <w:sz w:val="24"/>
          <w:szCs w:val="24"/>
        </w:rPr>
        <w:t xml:space="preserve">such as </w:t>
      </w:r>
      <w:r w:rsidR="009779FF" w:rsidRPr="009779FF">
        <w:rPr>
          <w:rFonts w:asciiTheme="majorBidi" w:hAnsiTheme="majorBidi" w:cstheme="majorBidi"/>
          <w:sz w:val="24"/>
          <w:szCs w:val="24"/>
        </w:rPr>
        <w:t>social worker</w:t>
      </w:r>
      <w:r w:rsidR="00486E2A">
        <w:rPr>
          <w:rFonts w:asciiTheme="majorBidi" w:hAnsiTheme="majorBidi" w:cstheme="majorBidi"/>
          <w:sz w:val="24"/>
          <w:szCs w:val="24"/>
        </w:rPr>
        <w:t>s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, </w:t>
      </w:r>
      <w:r w:rsidR="00486E2A">
        <w:rPr>
          <w:rFonts w:asciiTheme="majorBidi" w:hAnsiTheme="majorBidi" w:cstheme="majorBidi"/>
          <w:sz w:val="24"/>
          <w:szCs w:val="24"/>
        </w:rPr>
        <w:t xml:space="preserve">the </w:t>
      </w:r>
      <w:r w:rsidR="009779FF" w:rsidRPr="009779FF">
        <w:rPr>
          <w:rFonts w:asciiTheme="majorBidi" w:hAnsiTheme="majorBidi" w:cstheme="majorBidi"/>
          <w:sz w:val="24"/>
          <w:szCs w:val="24"/>
        </w:rPr>
        <w:t>psychologist from the battered women</w:t>
      </w:r>
      <w:r w:rsidR="005269A5">
        <w:rPr>
          <w:rFonts w:asciiTheme="majorBidi" w:hAnsiTheme="majorBidi" w:cstheme="majorBidi"/>
          <w:sz w:val="24"/>
          <w:szCs w:val="24"/>
        </w:rPr>
        <w:t>’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s </w:t>
      </w:r>
      <w:r w:rsidR="00486E2A">
        <w:rPr>
          <w:rFonts w:asciiTheme="majorBidi" w:hAnsiTheme="majorBidi" w:cstheme="majorBidi"/>
          <w:sz w:val="24"/>
          <w:szCs w:val="24"/>
        </w:rPr>
        <w:t>shelter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, mental health officials, </w:t>
      </w:r>
      <w:r w:rsidR="00486E2A">
        <w:rPr>
          <w:rFonts w:asciiTheme="majorBidi" w:hAnsiTheme="majorBidi" w:cstheme="majorBidi"/>
          <w:sz w:val="24"/>
          <w:szCs w:val="24"/>
        </w:rPr>
        <w:t>youth group supervisors,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 and </w:t>
      </w:r>
      <w:r w:rsidR="00486E2A">
        <w:rPr>
          <w:rFonts w:asciiTheme="majorBidi" w:hAnsiTheme="majorBidi" w:cstheme="majorBidi"/>
          <w:sz w:val="24"/>
          <w:szCs w:val="24"/>
        </w:rPr>
        <w:t>others</w:t>
      </w:r>
      <w:r w:rsidR="009779FF" w:rsidRPr="009779FF">
        <w:rPr>
          <w:rFonts w:asciiTheme="majorBidi" w:hAnsiTheme="majorBidi" w:cstheme="majorBidi"/>
          <w:sz w:val="24"/>
          <w:szCs w:val="24"/>
        </w:rPr>
        <w:t>.</w:t>
      </w:r>
      <w:r w:rsidR="00E35D4F">
        <w:rPr>
          <w:rFonts w:asciiTheme="majorBidi" w:hAnsiTheme="majorBidi" w:cstheme="majorBidi"/>
          <w:sz w:val="24"/>
          <w:szCs w:val="24"/>
        </w:rPr>
        <w:t xml:space="preserve"> Such follow-up meetings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</w:t>
      </w:r>
      <w:r w:rsidR="00E35D4F">
        <w:rPr>
          <w:rFonts w:asciiTheme="majorBidi" w:hAnsiTheme="majorBidi" w:cstheme="majorBidi"/>
          <w:sz w:val="24"/>
          <w:szCs w:val="24"/>
        </w:rPr>
        <w:t>take place in the evening</w:t>
      </w:r>
      <w:r w:rsidR="005269A5">
        <w:rPr>
          <w:rFonts w:asciiTheme="majorBidi" w:hAnsiTheme="majorBidi" w:cstheme="majorBidi"/>
          <w:sz w:val="24"/>
          <w:szCs w:val="24"/>
        </w:rPr>
        <w:t xml:space="preserve"> and</w:t>
      </w:r>
      <w:r w:rsidR="00E35D4F">
        <w:rPr>
          <w:rFonts w:asciiTheme="majorBidi" w:hAnsiTheme="majorBidi" w:cstheme="majorBidi"/>
          <w:sz w:val="24"/>
          <w:szCs w:val="24"/>
        </w:rPr>
        <w:t xml:space="preserve"> are not limited to a set time. They are not necessar</w:t>
      </w:r>
      <w:r w:rsidR="005269A5">
        <w:rPr>
          <w:rFonts w:asciiTheme="majorBidi" w:hAnsiTheme="majorBidi" w:cstheme="majorBidi"/>
          <w:sz w:val="24"/>
          <w:szCs w:val="24"/>
        </w:rPr>
        <w:t>ily</w:t>
      </w:r>
      <w:r w:rsidR="00E35D4F">
        <w:rPr>
          <w:rFonts w:asciiTheme="majorBidi" w:hAnsiTheme="majorBidi" w:cstheme="majorBidi"/>
          <w:sz w:val="24"/>
          <w:szCs w:val="24"/>
        </w:rPr>
        <w:t xml:space="preserve"> organized in response to a specific or unusual event. They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create a </w:t>
      </w:r>
      <w:r w:rsidR="00E35D4F">
        <w:rPr>
          <w:rFonts w:asciiTheme="majorBidi" w:hAnsiTheme="majorBidi" w:cstheme="majorBidi"/>
          <w:sz w:val="24"/>
          <w:szCs w:val="24"/>
        </w:rPr>
        <w:t>common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language and </w:t>
      </w:r>
      <w:r w:rsidR="00E35D4F">
        <w:rPr>
          <w:rFonts w:asciiTheme="majorBidi" w:hAnsiTheme="majorBidi" w:cstheme="majorBidi"/>
          <w:sz w:val="24"/>
          <w:szCs w:val="24"/>
        </w:rPr>
        <w:t>ongoing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communication between the various </w:t>
      </w:r>
      <w:r w:rsidR="00297426">
        <w:rPr>
          <w:rFonts w:asciiTheme="majorBidi" w:hAnsiTheme="majorBidi" w:cstheme="majorBidi"/>
          <w:sz w:val="24"/>
          <w:szCs w:val="24"/>
        </w:rPr>
        <w:t>responsible authorities and individuals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related to the ch</w:t>
      </w:r>
      <w:r w:rsidR="00297426">
        <w:rPr>
          <w:rFonts w:asciiTheme="majorBidi" w:hAnsiTheme="majorBidi" w:cstheme="majorBidi"/>
          <w:sz w:val="24"/>
          <w:szCs w:val="24"/>
        </w:rPr>
        <w:t>ild</w:t>
      </w:r>
      <w:r w:rsidR="005269A5">
        <w:rPr>
          <w:rFonts w:asciiTheme="majorBidi" w:hAnsiTheme="majorBidi" w:cstheme="majorBidi"/>
          <w:sz w:val="24"/>
          <w:szCs w:val="24"/>
        </w:rPr>
        <w:t>’</w:t>
      </w:r>
      <w:r w:rsidR="00297426">
        <w:rPr>
          <w:rFonts w:asciiTheme="majorBidi" w:hAnsiTheme="majorBidi" w:cstheme="majorBidi"/>
          <w:sz w:val="24"/>
          <w:szCs w:val="24"/>
        </w:rPr>
        <w:t>s life. The meetings allow for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comprehensive and thorough thinking, raising ideas</w:t>
      </w:r>
      <w:r w:rsidR="009E75C7">
        <w:rPr>
          <w:rFonts w:asciiTheme="majorBidi" w:hAnsiTheme="majorBidi" w:cstheme="majorBidi"/>
          <w:sz w:val="24"/>
          <w:szCs w:val="24"/>
        </w:rPr>
        <w:t>,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monitoring</w:t>
      </w:r>
      <w:r w:rsidR="00C54EF1">
        <w:rPr>
          <w:rFonts w:asciiTheme="majorBidi" w:hAnsiTheme="majorBidi" w:cstheme="majorBidi"/>
          <w:sz w:val="24"/>
          <w:szCs w:val="24"/>
        </w:rPr>
        <w:t>, and</w:t>
      </w:r>
      <w:r w:rsidR="009E75C7">
        <w:rPr>
          <w:rFonts w:asciiTheme="majorBidi" w:hAnsiTheme="majorBidi" w:cstheme="majorBidi"/>
          <w:sz w:val="24"/>
          <w:szCs w:val="24"/>
        </w:rPr>
        <w:t xml:space="preserve"> </w:t>
      </w:r>
      <w:r w:rsidR="00E35D4F" w:rsidRPr="00E35D4F">
        <w:rPr>
          <w:rFonts w:asciiTheme="majorBidi" w:hAnsiTheme="majorBidi" w:cstheme="majorBidi"/>
          <w:sz w:val="24"/>
          <w:szCs w:val="24"/>
        </w:rPr>
        <w:t>decision</w:t>
      </w:r>
      <w:r w:rsidR="00B005C4">
        <w:rPr>
          <w:rFonts w:asciiTheme="majorBidi" w:hAnsiTheme="majorBidi" w:cstheme="majorBidi"/>
          <w:sz w:val="24"/>
          <w:szCs w:val="24"/>
        </w:rPr>
        <w:t xml:space="preserve"> </w:t>
      </w:r>
      <w:r w:rsidR="00E35D4F" w:rsidRPr="00E35D4F">
        <w:rPr>
          <w:rFonts w:asciiTheme="majorBidi" w:hAnsiTheme="majorBidi" w:cstheme="majorBidi"/>
          <w:sz w:val="24"/>
          <w:szCs w:val="24"/>
        </w:rPr>
        <w:t>making.</w:t>
      </w:r>
      <w:r w:rsidR="00CD55BB">
        <w:rPr>
          <w:rFonts w:asciiTheme="majorBidi" w:hAnsiTheme="majorBidi" w:cstheme="majorBidi"/>
          <w:sz w:val="24"/>
          <w:szCs w:val="24"/>
        </w:rPr>
        <w:t xml:space="preserve"> </w:t>
      </w:r>
      <w:r w:rsidR="00CD55BB" w:rsidRPr="00CD55BB">
        <w:rPr>
          <w:rFonts w:asciiTheme="majorBidi" w:hAnsiTheme="majorBidi" w:cstheme="majorBidi"/>
          <w:sz w:val="24"/>
          <w:szCs w:val="24"/>
        </w:rPr>
        <w:t xml:space="preserve">They </w:t>
      </w:r>
      <w:r w:rsidR="00CD55BB">
        <w:rPr>
          <w:rFonts w:asciiTheme="majorBidi" w:hAnsiTheme="majorBidi" w:cstheme="majorBidi"/>
          <w:sz w:val="24"/>
          <w:szCs w:val="24"/>
        </w:rPr>
        <w:t>were</w:t>
      </w:r>
      <w:r w:rsidR="00CD55BB" w:rsidRPr="00CD55BB">
        <w:rPr>
          <w:rFonts w:asciiTheme="majorBidi" w:hAnsiTheme="majorBidi" w:cstheme="majorBidi"/>
          <w:sz w:val="24"/>
          <w:szCs w:val="24"/>
        </w:rPr>
        <w:t xml:space="preserve"> found to contribute to the professionalization of staff </w:t>
      </w:r>
      <w:r w:rsidR="00CD55BB">
        <w:rPr>
          <w:rFonts w:asciiTheme="majorBidi" w:hAnsiTheme="majorBidi" w:cstheme="majorBidi"/>
          <w:sz w:val="24"/>
          <w:szCs w:val="24"/>
        </w:rPr>
        <w:t xml:space="preserve">members </w:t>
      </w:r>
      <w:r w:rsidR="00CD55BB" w:rsidRPr="00CD55BB">
        <w:rPr>
          <w:rFonts w:asciiTheme="majorBidi" w:hAnsiTheme="majorBidi" w:cstheme="majorBidi"/>
          <w:sz w:val="24"/>
          <w:szCs w:val="24"/>
        </w:rPr>
        <w:t xml:space="preserve">and </w:t>
      </w:r>
      <w:r w:rsidR="00CD55BB">
        <w:rPr>
          <w:rFonts w:asciiTheme="majorBidi" w:hAnsiTheme="majorBidi" w:cstheme="majorBidi"/>
          <w:sz w:val="24"/>
          <w:szCs w:val="24"/>
        </w:rPr>
        <w:t xml:space="preserve">to </w:t>
      </w:r>
      <w:r w:rsidR="00CD55BB" w:rsidRPr="00CD55BB">
        <w:rPr>
          <w:rFonts w:asciiTheme="majorBidi" w:hAnsiTheme="majorBidi" w:cstheme="majorBidi"/>
          <w:sz w:val="24"/>
          <w:szCs w:val="24"/>
        </w:rPr>
        <w:t xml:space="preserve">assist </w:t>
      </w:r>
      <w:r w:rsidR="00CD55BB">
        <w:rPr>
          <w:rFonts w:asciiTheme="majorBidi" w:hAnsiTheme="majorBidi" w:cstheme="majorBidi"/>
          <w:sz w:val="24"/>
          <w:szCs w:val="24"/>
        </w:rPr>
        <w:t>them</w:t>
      </w:r>
      <w:r w:rsidR="00CD55BB" w:rsidRPr="00CD55BB">
        <w:rPr>
          <w:rFonts w:asciiTheme="majorBidi" w:hAnsiTheme="majorBidi" w:cstheme="majorBidi"/>
          <w:sz w:val="24"/>
          <w:szCs w:val="24"/>
        </w:rPr>
        <w:t xml:space="preserve"> in dealing with </w:t>
      </w:r>
      <w:r w:rsidR="005269A5">
        <w:rPr>
          <w:rFonts w:asciiTheme="majorBidi" w:hAnsiTheme="majorBidi" w:cstheme="majorBidi"/>
          <w:sz w:val="24"/>
          <w:szCs w:val="24"/>
        </w:rPr>
        <w:t xml:space="preserve">various aspects of </w:t>
      </w:r>
      <w:r w:rsidR="00CD55BB">
        <w:rPr>
          <w:rFonts w:asciiTheme="majorBidi" w:hAnsiTheme="majorBidi" w:cstheme="majorBidi"/>
          <w:sz w:val="24"/>
          <w:szCs w:val="24"/>
        </w:rPr>
        <w:lastRenderedPageBreak/>
        <w:t xml:space="preserve">at-risk </w:t>
      </w:r>
      <w:r w:rsidR="00CD55BB" w:rsidRPr="00CD55BB">
        <w:rPr>
          <w:rFonts w:asciiTheme="majorBidi" w:hAnsiTheme="majorBidi" w:cstheme="majorBidi"/>
          <w:sz w:val="24"/>
          <w:szCs w:val="24"/>
        </w:rPr>
        <w:t>student</w:t>
      </w:r>
      <w:r w:rsidR="00CD55BB">
        <w:rPr>
          <w:rFonts w:asciiTheme="majorBidi" w:hAnsiTheme="majorBidi" w:cstheme="majorBidi"/>
          <w:sz w:val="24"/>
          <w:szCs w:val="24"/>
        </w:rPr>
        <w:t>s</w:t>
      </w:r>
      <w:r w:rsidR="005269A5">
        <w:rPr>
          <w:rFonts w:asciiTheme="majorBidi" w:hAnsiTheme="majorBidi" w:cstheme="majorBidi"/>
          <w:sz w:val="24"/>
          <w:szCs w:val="24"/>
        </w:rPr>
        <w:t>’ lives</w:t>
      </w:r>
      <w:r w:rsidR="00CD55BB" w:rsidRPr="00CD55BB">
        <w:rPr>
          <w:rFonts w:asciiTheme="majorBidi" w:hAnsiTheme="majorBidi" w:cstheme="majorBidi"/>
          <w:sz w:val="24"/>
          <w:szCs w:val="24"/>
        </w:rPr>
        <w:t>.</w:t>
      </w:r>
      <w:r w:rsidR="00601525">
        <w:rPr>
          <w:rFonts w:asciiTheme="majorBidi" w:hAnsiTheme="majorBidi" w:cstheme="majorBidi"/>
          <w:sz w:val="24"/>
          <w:szCs w:val="24"/>
        </w:rPr>
        <w:t xml:space="preserve"> In terms of pedagogy,</w:t>
      </w:r>
      <w:r w:rsidR="00601525" w:rsidRPr="00601525">
        <w:rPr>
          <w:rFonts w:asciiTheme="majorBidi" w:hAnsiTheme="majorBidi" w:cstheme="majorBidi"/>
          <w:sz w:val="24"/>
          <w:szCs w:val="24"/>
        </w:rPr>
        <w:t xml:space="preserve"> this </w:t>
      </w:r>
      <w:r w:rsidR="00601525">
        <w:rPr>
          <w:rFonts w:asciiTheme="majorBidi" w:hAnsiTheme="majorBidi" w:cstheme="majorBidi"/>
          <w:sz w:val="24"/>
          <w:szCs w:val="24"/>
        </w:rPr>
        <w:t xml:space="preserve">interdisciplinary </w:t>
      </w:r>
      <w:r w:rsidR="00601525" w:rsidRPr="00601525">
        <w:rPr>
          <w:rFonts w:asciiTheme="majorBidi" w:hAnsiTheme="majorBidi" w:cstheme="majorBidi"/>
          <w:sz w:val="24"/>
          <w:szCs w:val="24"/>
        </w:rPr>
        <w:t>professional discourse a</w:t>
      </w:r>
      <w:r w:rsidR="00B86E87">
        <w:rPr>
          <w:rFonts w:asciiTheme="majorBidi" w:hAnsiTheme="majorBidi" w:cstheme="majorBidi"/>
          <w:sz w:val="24"/>
          <w:szCs w:val="24"/>
        </w:rPr>
        <w:t xml:space="preserve">llows for the construction of </w:t>
      </w:r>
      <w:r w:rsidR="00601525" w:rsidRPr="00601525">
        <w:rPr>
          <w:rFonts w:asciiTheme="majorBidi" w:hAnsiTheme="majorBidi" w:cstheme="majorBidi"/>
          <w:sz w:val="24"/>
          <w:szCs w:val="24"/>
        </w:rPr>
        <w:t>differential student-tailored curricul</w:t>
      </w:r>
      <w:r w:rsidR="00601525">
        <w:rPr>
          <w:rFonts w:asciiTheme="majorBidi" w:hAnsiTheme="majorBidi" w:cstheme="majorBidi"/>
          <w:sz w:val="24"/>
          <w:szCs w:val="24"/>
        </w:rPr>
        <w:t>a</w:t>
      </w:r>
      <w:r w:rsidR="00601525" w:rsidRPr="00601525">
        <w:rPr>
          <w:rFonts w:asciiTheme="majorBidi" w:hAnsiTheme="majorBidi" w:cstheme="majorBidi"/>
          <w:sz w:val="24"/>
          <w:szCs w:val="24"/>
        </w:rPr>
        <w:t>, as discussed above.</w:t>
      </w:r>
      <w:r w:rsidR="009C4155">
        <w:rPr>
          <w:rFonts w:asciiTheme="majorBidi" w:hAnsiTheme="majorBidi" w:cstheme="majorBidi"/>
          <w:sz w:val="24"/>
          <w:szCs w:val="24"/>
        </w:rPr>
        <w:t xml:space="preserve"> The interviews and observations made it</w:t>
      </w:r>
      <w:r w:rsidR="009C4155" w:rsidRPr="009C4155">
        <w:rPr>
          <w:rFonts w:asciiTheme="majorBidi" w:hAnsiTheme="majorBidi" w:cstheme="majorBidi"/>
          <w:sz w:val="24"/>
          <w:szCs w:val="24"/>
        </w:rPr>
        <w:t xml:space="preserve"> evident that </w:t>
      </w:r>
      <w:r w:rsidR="009C4155">
        <w:rPr>
          <w:rFonts w:asciiTheme="majorBidi" w:hAnsiTheme="majorBidi" w:cstheme="majorBidi"/>
          <w:sz w:val="24"/>
          <w:szCs w:val="24"/>
        </w:rPr>
        <w:t xml:space="preserve">the </w:t>
      </w:r>
      <w:r w:rsidR="009C4155" w:rsidRPr="009C4155">
        <w:rPr>
          <w:rFonts w:asciiTheme="majorBidi" w:hAnsiTheme="majorBidi" w:cstheme="majorBidi"/>
          <w:sz w:val="24"/>
          <w:szCs w:val="24"/>
        </w:rPr>
        <w:t>organizational cul</w:t>
      </w:r>
      <w:r w:rsidR="00B74A9A">
        <w:rPr>
          <w:rFonts w:asciiTheme="majorBidi" w:hAnsiTheme="majorBidi" w:cstheme="majorBidi"/>
          <w:sz w:val="24"/>
          <w:szCs w:val="24"/>
        </w:rPr>
        <w:t>ture was well-</w:t>
      </w:r>
      <w:r w:rsidR="009C4155" w:rsidRPr="009C4155">
        <w:rPr>
          <w:rFonts w:asciiTheme="majorBidi" w:hAnsiTheme="majorBidi" w:cstheme="majorBidi"/>
          <w:sz w:val="24"/>
          <w:szCs w:val="24"/>
        </w:rPr>
        <w:t xml:space="preserve">embedded </w:t>
      </w:r>
      <w:r w:rsidR="00B74A9A">
        <w:rPr>
          <w:rFonts w:asciiTheme="majorBidi" w:hAnsiTheme="majorBidi" w:cstheme="majorBidi"/>
          <w:sz w:val="24"/>
          <w:szCs w:val="24"/>
        </w:rPr>
        <w:t>at the school and shared by the entire team. The school’s formal statement about the</w:t>
      </w:r>
      <w:r w:rsidR="00B74A9A" w:rsidRPr="009C4155">
        <w:rPr>
          <w:rFonts w:asciiTheme="majorBidi" w:hAnsiTheme="majorBidi" w:cstheme="majorBidi"/>
          <w:sz w:val="24"/>
          <w:szCs w:val="24"/>
        </w:rPr>
        <w:t xml:space="preserve"> commitment to providing tailor-made solutions for students</w:t>
      </w:r>
      <w:r w:rsidR="00B74A9A">
        <w:rPr>
          <w:rFonts w:asciiTheme="majorBidi" w:hAnsiTheme="majorBidi" w:cstheme="majorBidi"/>
          <w:sz w:val="24"/>
          <w:szCs w:val="24"/>
        </w:rPr>
        <w:t xml:space="preserve"> is structured</w:t>
      </w:r>
      <w:r w:rsidR="009C4155" w:rsidRPr="009C4155">
        <w:rPr>
          <w:rFonts w:asciiTheme="majorBidi" w:hAnsiTheme="majorBidi" w:cstheme="majorBidi"/>
          <w:sz w:val="24"/>
          <w:szCs w:val="24"/>
        </w:rPr>
        <w:t xml:space="preserve"> </w:t>
      </w:r>
      <w:r w:rsidR="00B74A9A">
        <w:rPr>
          <w:rFonts w:asciiTheme="majorBidi" w:hAnsiTheme="majorBidi" w:cstheme="majorBidi"/>
          <w:sz w:val="24"/>
          <w:szCs w:val="24"/>
        </w:rPr>
        <w:t>and unambiguous.</w:t>
      </w:r>
      <w:r w:rsidR="009C4155" w:rsidRPr="009C4155">
        <w:rPr>
          <w:rFonts w:asciiTheme="majorBidi" w:hAnsiTheme="majorBidi" w:cstheme="majorBidi"/>
          <w:sz w:val="24"/>
          <w:szCs w:val="24"/>
        </w:rPr>
        <w:t xml:space="preserve"> </w:t>
      </w:r>
      <w:r w:rsidR="00866FE6" w:rsidRPr="00866FE6">
        <w:rPr>
          <w:rFonts w:asciiTheme="majorBidi" w:hAnsiTheme="majorBidi" w:cstheme="majorBidi"/>
          <w:sz w:val="24"/>
          <w:szCs w:val="24"/>
        </w:rPr>
        <w:t xml:space="preserve">The school principal described the </w:t>
      </w:r>
      <w:r w:rsidR="00866FE6">
        <w:rPr>
          <w:rFonts w:asciiTheme="majorBidi" w:hAnsiTheme="majorBidi" w:cstheme="majorBidi"/>
          <w:sz w:val="24"/>
          <w:szCs w:val="24"/>
        </w:rPr>
        <w:t>approach in this way</w:t>
      </w:r>
      <w:r w:rsidR="00866FE6" w:rsidRPr="00866FE6">
        <w:rPr>
          <w:rFonts w:asciiTheme="majorBidi" w:hAnsiTheme="majorBidi" w:cstheme="majorBidi"/>
          <w:sz w:val="24"/>
          <w:szCs w:val="24"/>
        </w:rPr>
        <w:t>:</w:t>
      </w:r>
    </w:p>
    <w:p w14:paraId="282C6E82" w14:textId="6A7207CB" w:rsidR="00866FE6" w:rsidRDefault="00866FE6" w:rsidP="00DB0BCA">
      <w:pPr>
        <w:tabs>
          <w:tab w:val="left" w:pos="8730"/>
          <w:tab w:val="left" w:pos="9090"/>
        </w:tabs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866FE6">
        <w:rPr>
          <w:rFonts w:asciiTheme="majorBidi" w:hAnsiTheme="majorBidi" w:cstheme="majorBidi"/>
          <w:sz w:val="24"/>
          <w:szCs w:val="24"/>
        </w:rPr>
        <w:t>The school is a family</w:t>
      </w:r>
      <w:r w:rsidR="00991528">
        <w:rPr>
          <w:rFonts w:asciiTheme="majorBidi" w:hAnsiTheme="majorBidi" w:cstheme="majorBidi"/>
          <w:sz w:val="24"/>
          <w:szCs w:val="24"/>
        </w:rPr>
        <w:t xml:space="preserve">, with everything that implies. It is </w:t>
      </w:r>
      <w:r w:rsidRPr="00866FE6">
        <w:rPr>
          <w:rFonts w:asciiTheme="majorBidi" w:hAnsiTheme="majorBidi" w:cstheme="majorBidi"/>
          <w:sz w:val="24"/>
          <w:szCs w:val="24"/>
        </w:rPr>
        <w:t xml:space="preserve">a </w:t>
      </w:r>
      <w:r w:rsidR="00991528">
        <w:rPr>
          <w:rFonts w:asciiTheme="majorBidi" w:hAnsiTheme="majorBidi" w:cstheme="majorBidi"/>
          <w:sz w:val="24"/>
          <w:szCs w:val="24"/>
        </w:rPr>
        <w:t>supportive group</w:t>
      </w:r>
      <w:r w:rsidRPr="00866FE6">
        <w:rPr>
          <w:rFonts w:asciiTheme="majorBidi" w:hAnsiTheme="majorBidi" w:cstheme="majorBidi"/>
          <w:sz w:val="24"/>
          <w:szCs w:val="24"/>
        </w:rPr>
        <w:t xml:space="preserve">. </w:t>
      </w:r>
      <w:r w:rsidR="008A13B1">
        <w:rPr>
          <w:rFonts w:asciiTheme="majorBidi" w:hAnsiTheme="majorBidi" w:cstheme="majorBidi"/>
          <w:sz w:val="24"/>
          <w:szCs w:val="24"/>
        </w:rPr>
        <w:t>Among this</w:t>
      </w:r>
      <w:r w:rsidRPr="00866FE6">
        <w:rPr>
          <w:rFonts w:asciiTheme="majorBidi" w:hAnsiTheme="majorBidi" w:cstheme="majorBidi"/>
          <w:sz w:val="24"/>
          <w:szCs w:val="24"/>
        </w:rPr>
        <w:t xml:space="preserve"> needy population</w:t>
      </w:r>
      <w:r w:rsidR="008A13B1">
        <w:rPr>
          <w:rFonts w:asciiTheme="majorBidi" w:hAnsiTheme="majorBidi" w:cstheme="majorBidi"/>
          <w:sz w:val="24"/>
          <w:szCs w:val="24"/>
        </w:rPr>
        <w:t>, instead of the home providing</w:t>
      </w:r>
      <w:r w:rsidRPr="00866FE6">
        <w:rPr>
          <w:rFonts w:asciiTheme="majorBidi" w:hAnsiTheme="majorBidi" w:cstheme="majorBidi"/>
          <w:sz w:val="24"/>
          <w:szCs w:val="24"/>
        </w:rPr>
        <w:t xml:space="preserve"> </w:t>
      </w:r>
      <w:r w:rsidR="005269A5">
        <w:rPr>
          <w:rFonts w:asciiTheme="majorBidi" w:hAnsiTheme="majorBidi" w:cstheme="majorBidi"/>
          <w:sz w:val="24"/>
          <w:szCs w:val="24"/>
        </w:rPr>
        <w:t>support</w:t>
      </w:r>
      <w:r w:rsidR="008A13B1">
        <w:rPr>
          <w:rFonts w:asciiTheme="majorBidi" w:hAnsiTheme="majorBidi" w:cstheme="majorBidi"/>
          <w:sz w:val="24"/>
          <w:szCs w:val="24"/>
        </w:rPr>
        <w:t xml:space="preserve"> for</w:t>
      </w:r>
      <w:r w:rsidRPr="00866FE6">
        <w:rPr>
          <w:rFonts w:asciiTheme="majorBidi" w:hAnsiTheme="majorBidi" w:cstheme="majorBidi"/>
          <w:sz w:val="24"/>
          <w:szCs w:val="24"/>
        </w:rPr>
        <w:t xml:space="preserve"> the school, the school provides </w:t>
      </w:r>
      <w:r w:rsidR="005269A5">
        <w:rPr>
          <w:rFonts w:asciiTheme="majorBidi" w:hAnsiTheme="majorBidi" w:cstheme="majorBidi"/>
          <w:sz w:val="24"/>
          <w:szCs w:val="24"/>
        </w:rPr>
        <w:t>support</w:t>
      </w:r>
      <w:r w:rsidRPr="00866FE6">
        <w:rPr>
          <w:rFonts w:asciiTheme="majorBidi" w:hAnsiTheme="majorBidi" w:cstheme="majorBidi"/>
          <w:sz w:val="24"/>
          <w:szCs w:val="24"/>
        </w:rPr>
        <w:t xml:space="preserve"> </w:t>
      </w:r>
      <w:r w:rsidR="008A13B1">
        <w:rPr>
          <w:rFonts w:asciiTheme="majorBidi" w:hAnsiTheme="majorBidi" w:cstheme="majorBidi"/>
          <w:sz w:val="24"/>
          <w:szCs w:val="24"/>
        </w:rPr>
        <w:t>for</w:t>
      </w:r>
      <w:r w:rsidRPr="00866FE6">
        <w:rPr>
          <w:rFonts w:asciiTheme="majorBidi" w:hAnsiTheme="majorBidi" w:cstheme="majorBidi"/>
          <w:sz w:val="24"/>
          <w:szCs w:val="24"/>
        </w:rPr>
        <w:t xml:space="preserve"> the home. If the home is not a support</w:t>
      </w:r>
      <w:r w:rsidR="008A13B1">
        <w:rPr>
          <w:rFonts w:asciiTheme="majorBidi" w:hAnsiTheme="majorBidi" w:cstheme="majorBidi"/>
          <w:sz w:val="24"/>
          <w:szCs w:val="24"/>
        </w:rPr>
        <w:t>ive environment for the child, the</w:t>
      </w:r>
      <w:r w:rsidRPr="00866FE6">
        <w:rPr>
          <w:rFonts w:asciiTheme="majorBidi" w:hAnsiTheme="majorBidi" w:cstheme="majorBidi"/>
          <w:sz w:val="24"/>
          <w:szCs w:val="24"/>
        </w:rPr>
        <w:t xml:space="preserve"> school will </w:t>
      </w:r>
      <w:r w:rsidR="008A13B1">
        <w:rPr>
          <w:rFonts w:asciiTheme="majorBidi" w:hAnsiTheme="majorBidi" w:cstheme="majorBidi"/>
          <w:sz w:val="24"/>
          <w:szCs w:val="24"/>
        </w:rPr>
        <w:t>provide this</w:t>
      </w:r>
      <w:r w:rsidRPr="00866FE6">
        <w:rPr>
          <w:rFonts w:asciiTheme="majorBidi" w:hAnsiTheme="majorBidi" w:cstheme="majorBidi"/>
          <w:sz w:val="24"/>
          <w:szCs w:val="24"/>
        </w:rPr>
        <w:t xml:space="preserve"> for him. 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There </w:t>
      </w:r>
      <w:r w:rsidR="005065F8">
        <w:rPr>
          <w:rFonts w:asciiTheme="majorBidi" w:hAnsiTheme="majorBidi" w:cstheme="majorBidi"/>
          <w:sz w:val="24"/>
          <w:szCs w:val="24"/>
        </w:rPr>
        <w:t xml:space="preserve">is no limit to </w:t>
      </w:r>
      <w:r w:rsidR="005269A5">
        <w:rPr>
          <w:rFonts w:asciiTheme="majorBidi" w:hAnsiTheme="majorBidi" w:cstheme="majorBidi"/>
          <w:sz w:val="24"/>
          <w:szCs w:val="24"/>
        </w:rPr>
        <w:t xml:space="preserve">our </w:t>
      </w:r>
      <w:r w:rsidR="005065F8">
        <w:rPr>
          <w:rFonts w:asciiTheme="majorBidi" w:hAnsiTheme="majorBidi" w:cstheme="majorBidi"/>
          <w:sz w:val="24"/>
          <w:szCs w:val="24"/>
        </w:rPr>
        <w:t>involvement.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 </w:t>
      </w:r>
      <w:r w:rsidR="005065F8">
        <w:rPr>
          <w:rFonts w:asciiTheme="majorBidi" w:hAnsiTheme="majorBidi" w:cstheme="majorBidi"/>
          <w:sz w:val="24"/>
          <w:szCs w:val="24"/>
        </w:rPr>
        <w:t>W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e will not </w:t>
      </w:r>
      <w:r w:rsidR="005269A5">
        <w:rPr>
          <w:rFonts w:asciiTheme="majorBidi" w:hAnsiTheme="majorBidi" w:cstheme="majorBidi"/>
          <w:sz w:val="24"/>
          <w:szCs w:val="24"/>
        </w:rPr>
        <w:t xml:space="preserve">go to </w:t>
      </w:r>
      <w:r w:rsidR="005065F8" w:rsidRPr="005065F8">
        <w:rPr>
          <w:rFonts w:asciiTheme="majorBidi" w:hAnsiTheme="majorBidi" w:cstheme="majorBidi"/>
          <w:sz w:val="24"/>
          <w:szCs w:val="24"/>
        </w:rPr>
        <w:t>sleep know</w:t>
      </w:r>
      <w:r w:rsidR="005269A5">
        <w:rPr>
          <w:rFonts w:asciiTheme="majorBidi" w:hAnsiTheme="majorBidi" w:cstheme="majorBidi"/>
          <w:sz w:val="24"/>
          <w:szCs w:val="24"/>
        </w:rPr>
        <w:t>ing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 th</w:t>
      </w:r>
      <w:r w:rsidR="005065F8">
        <w:rPr>
          <w:rFonts w:asciiTheme="majorBidi" w:hAnsiTheme="majorBidi" w:cstheme="majorBidi"/>
          <w:sz w:val="24"/>
          <w:szCs w:val="24"/>
        </w:rPr>
        <w:t>at families have nothing to eat.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 </w:t>
      </w:r>
      <w:r w:rsidR="005065F8">
        <w:rPr>
          <w:rFonts w:asciiTheme="majorBidi" w:hAnsiTheme="majorBidi" w:cstheme="majorBidi"/>
          <w:sz w:val="24"/>
          <w:szCs w:val="24"/>
        </w:rPr>
        <w:t>T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he </w:t>
      </w:r>
      <w:r w:rsidR="00DB0BCA">
        <w:rPr>
          <w:rFonts w:asciiTheme="majorBidi" w:hAnsiTheme="majorBidi" w:cstheme="majorBidi"/>
          <w:sz w:val="24"/>
          <w:szCs w:val="24"/>
        </w:rPr>
        <w:t>resources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 </w:t>
      </w:r>
      <w:r w:rsidR="00DB0BCA">
        <w:rPr>
          <w:rFonts w:asciiTheme="majorBidi" w:hAnsiTheme="majorBidi" w:cstheme="majorBidi"/>
          <w:sz w:val="24"/>
          <w:szCs w:val="24"/>
        </w:rPr>
        <w:t>exist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, </w:t>
      </w:r>
      <w:r w:rsidR="005065F8">
        <w:rPr>
          <w:rFonts w:asciiTheme="majorBidi" w:hAnsiTheme="majorBidi" w:cstheme="majorBidi"/>
          <w:sz w:val="24"/>
          <w:szCs w:val="24"/>
        </w:rPr>
        <w:t>we only need the will.”</w:t>
      </w:r>
    </w:p>
    <w:p w14:paraId="4B9842D3" w14:textId="34DDBAE9" w:rsidR="00663284" w:rsidRDefault="00E57608" w:rsidP="00AE7866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commentRangeStart w:id="57"/>
      <w:r w:rsidRPr="00E57608">
        <w:rPr>
          <w:rFonts w:asciiTheme="majorBidi" w:hAnsiTheme="majorBidi" w:cstheme="majorBidi"/>
          <w:sz w:val="24"/>
          <w:szCs w:val="24"/>
        </w:rPr>
        <w:t>Finally</w:t>
      </w:r>
      <w:commentRangeEnd w:id="57"/>
      <w:r w:rsidR="00E828BA">
        <w:rPr>
          <w:rStyle w:val="CommentReference"/>
        </w:rPr>
        <w:commentReference w:id="57"/>
      </w:r>
      <w:r w:rsidRPr="00E57608">
        <w:rPr>
          <w:rFonts w:asciiTheme="majorBidi" w:hAnsiTheme="majorBidi" w:cstheme="majorBidi"/>
          <w:sz w:val="24"/>
          <w:szCs w:val="24"/>
        </w:rPr>
        <w:t xml:space="preserve">, the sense of well-being </w:t>
      </w:r>
      <w:r w:rsidR="00E828BA">
        <w:rPr>
          <w:rFonts w:asciiTheme="majorBidi" w:hAnsiTheme="majorBidi" w:cstheme="majorBidi"/>
          <w:sz w:val="24"/>
          <w:szCs w:val="24"/>
        </w:rPr>
        <w:t xml:space="preserve">among students and staff at the school operating according to this pedagogic approach </w:t>
      </w:r>
      <w:r w:rsidRPr="00E57608">
        <w:rPr>
          <w:rFonts w:asciiTheme="majorBidi" w:hAnsiTheme="majorBidi" w:cstheme="majorBidi"/>
          <w:sz w:val="24"/>
          <w:szCs w:val="24"/>
        </w:rPr>
        <w:t xml:space="preserve">was examined through the collection of data relating to the </w:t>
      </w:r>
      <w:r w:rsidR="003D1379">
        <w:rPr>
          <w:rFonts w:asciiTheme="majorBidi" w:hAnsiTheme="majorBidi" w:cstheme="majorBidi"/>
          <w:sz w:val="24"/>
          <w:szCs w:val="24"/>
        </w:rPr>
        <w:t>results of m</w:t>
      </w:r>
      <w:r w:rsidR="003D1379" w:rsidRPr="003D1379">
        <w:rPr>
          <w:rFonts w:asciiTheme="majorBidi" w:hAnsiTheme="majorBidi" w:cstheme="majorBidi"/>
          <w:sz w:val="24"/>
          <w:szCs w:val="24"/>
        </w:rPr>
        <w:t xml:space="preserve">easures of school efficiency and growth </w:t>
      </w:r>
      <w:r w:rsidRPr="00E57608">
        <w:rPr>
          <w:rFonts w:asciiTheme="majorBidi" w:hAnsiTheme="majorBidi" w:cstheme="majorBidi"/>
          <w:sz w:val="24"/>
          <w:szCs w:val="24"/>
        </w:rPr>
        <w:t>(</w:t>
      </w:r>
      <w:r w:rsidR="003D1379">
        <w:rPr>
          <w:rFonts w:asciiTheme="majorBidi" w:hAnsiTheme="majorBidi" w:cstheme="majorBidi"/>
          <w:sz w:val="24"/>
          <w:szCs w:val="24"/>
        </w:rPr>
        <w:t xml:space="preserve">as assessed by the Israeli </w:t>
      </w:r>
      <w:r w:rsidRPr="00E57608">
        <w:rPr>
          <w:rFonts w:asciiTheme="majorBidi" w:hAnsiTheme="majorBidi" w:cstheme="majorBidi"/>
          <w:sz w:val="24"/>
          <w:szCs w:val="24"/>
        </w:rPr>
        <w:t>National Authority for Measurement and Evaluation in Education).</w:t>
      </w:r>
      <w:r w:rsidR="001A438C">
        <w:rPr>
          <w:rFonts w:asciiTheme="majorBidi" w:hAnsiTheme="majorBidi" w:cstheme="majorBidi"/>
          <w:sz w:val="24"/>
          <w:szCs w:val="24"/>
        </w:rPr>
        <w:t xml:space="preserve"> </w:t>
      </w:r>
      <w:r w:rsidR="001A438C" w:rsidRPr="001A438C">
        <w:rPr>
          <w:rFonts w:asciiTheme="majorBidi" w:hAnsiTheme="majorBidi" w:cstheme="majorBidi"/>
          <w:sz w:val="24"/>
          <w:szCs w:val="24"/>
        </w:rPr>
        <w:t>All parameters relate</w:t>
      </w:r>
      <w:r w:rsidR="005269A5">
        <w:rPr>
          <w:rFonts w:asciiTheme="majorBidi" w:hAnsiTheme="majorBidi" w:cstheme="majorBidi"/>
          <w:sz w:val="24"/>
          <w:szCs w:val="24"/>
        </w:rPr>
        <w:t>d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 to the sense </w:t>
      </w:r>
      <w:r w:rsidR="001A438C">
        <w:rPr>
          <w:rFonts w:asciiTheme="majorBidi" w:hAnsiTheme="majorBidi" w:cstheme="majorBidi"/>
          <w:sz w:val="24"/>
          <w:szCs w:val="24"/>
        </w:rPr>
        <w:t xml:space="preserve">well-being among </w:t>
      </w:r>
      <w:r w:rsidR="001A438C" w:rsidRPr="001A438C">
        <w:rPr>
          <w:rFonts w:asciiTheme="majorBidi" w:hAnsiTheme="majorBidi" w:cstheme="majorBidi"/>
          <w:sz w:val="24"/>
          <w:szCs w:val="24"/>
        </w:rPr>
        <w:t>staff and students were found to be high in relation to the national average (e</w:t>
      </w:r>
      <w:r w:rsidR="001A438C">
        <w:rPr>
          <w:rFonts w:asciiTheme="majorBidi" w:hAnsiTheme="majorBidi" w:cstheme="majorBidi"/>
          <w:sz w:val="24"/>
          <w:szCs w:val="24"/>
        </w:rPr>
        <w:t>.</w:t>
      </w:r>
      <w:r w:rsidR="001A438C" w:rsidRPr="001A438C">
        <w:rPr>
          <w:rFonts w:asciiTheme="majorBidi" w:hAnsiTheme="majorBidi" w:cstheme="majorBidi"/>
          <w:sz w:val="24"/>
          <w:szCs w:val="24"/>
        </w:rPr>
        <w:t>g</w:t>
      </w:r>
      <w:r w:rsidR="001A438C">
        <w:rPr>
          <w:rFonts w:asciiTheme="majorBidi" w:hAnsiTheme="majorBidi" w:cstheme="majorBidi"/>
          <w:sz w:val="24"/>
          <w:szCs w:val="24"/>
        </w:rPr>
        <w:t>.</w:t>
      </w:r>
      <w:r w:rsidR="001A438C" w:rsidRPr="001A438C">
        <w:rPr>
          <w:rFonts w:asciiTheme="majorBidi" w:hAnsiTheme="majorBidi" w:cstheme="majorBidi"/>
          <w:sz w:val="24"/>
          <w:szCs w:val="24"/>
        </w:rPr>
        <w:t>, sense of security, student satisfaction with teachers, positive teacher-student relationships, teacher expectations of students for learning p</w:t>
      </w:r>
      <w:r w:rsidR="001A438C">
        <w:rPr>
          <w:rFonts w:asciiTheme="majorBidi" w:hAnsiTheme="majorBidi" w:cstheme="majorBidi"/>
          <w:sz w:val="24"/>
          <w:szCs w:val="24"/>
        </w:rPr>
        <w:t xml:space="preserve">rogress, differential learning). This was also true for measures of </w:t>
      </w:r>
      <w:r w:rsidR="001A438C" w:rsidRPr="001A438C">
        <w:rPr>
          <w:rFonts w:asciiTheme="majorBidi" w:hAnsiTheme="majorBidi" w:cstheme="majorBidi"/>
          <w:sz w:val="24"/>
          <w:szCs w:val="24"/>
        </w:rPr>
        <w:t>students</w:t>
      </w:r>
      <w:r w:rsidR="005269A5">
        <w:rPr>
          <w:rFonts w:asciiTheme="majorBidi" w:hAnsiTheme="majorBidi" w:cstheme="majorBidi"/>
          <w:sz w:val="24"/>
          <w:szCs w:val="24"/>
        </w:rPr>
        <w:t>’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 attitudes toward</w:t>
      </w:r>
      <w:r w:rsidR="00B005C4">
        <w:rPr>
          <w:rFonts w:asciiTheme="majorBidi" w:hAnsiTheme="majorBidi" w:cstheme="majorBidi"/>
          <w:sz w:val="24"/>
          <w:szCs w:val="24"/>
        </w:rPr>
        <w:t>s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 learning. </w:t>
      </w:r>
      <w:r w:rsidR="001A438C">
        <w:rPr>
          <w:rFonts w:asciiTheme="majorBidi" w:hAnsiTheme="majorBidi" w:cstheme="majorBidi"/>
          <w:sz w:val="24"/>
          <w:szCs w:val="24"/>
        </w:rPr>
        <w:t>This is c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onsistent with the </w:t>
      </w:r>
      <w:r w:rsidR="001A438C">
        <w:rPr>
          <w:rFonts w:asciiTheme="majorBidi" w:hAnsiTheme="majorBidi" w:cstheme="majorBidi"/>
          <w:sz w:val="24"/>
          <w:szCs w:val="24"/>
        </w:rPr>
        <w:t>attitudes and feelings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 described </w:t>
      </w:r>
      <w:r w:rsidR="00D932CF">
        <w:rPr>
          <w:rFonts w:asciiTheme="majorBidi" w:hAnsiTheme="majorBidi" w:cstheme="majorBidi"/>
          <w:sz w:val="24"/>
          <w:szCs w:val="24"/>
        </w:rPr>
        <w:t>by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 the study</w:t>
      </w:r>
      <w:r w:rsidR="00D932CF">
        <w:rPr>
          <w:rFonts w:asciiTheme="majorBidi" w:hAnsiTheme="majorBidi" w:cstheme="majorBidi"/>
          <w:sz w:val="24"/>
          <w:szCs w:val="24"/>
        </w:rPr>
        <w:t xml:space="preserve"> participants</w:t>
      </w:r>
      <w:r w:rsidR="001A438C" w:rsidRPr="001A438C">
        <w:rPr>
          <w:rFonts w:asciiTheme="majorBidi" w:hAnsiTheme="majorBidi" w:cstheme="majorBidi"/>
          <w:sz w:val="24"/>
          <w:szCs w:val="24"/>
        </w:rPr>
        <w:t>.</w:t>
      </w:r>
      <w:r w:rsidR="008772DA">
        <w:rPr>
          <w:rFonts w:asciiTheme="majorBidi" w:hAnsiTheme="majorBidi" w:cstheme="majorBidi"/>
          <w:sz w:val="24"/>
          <w:szCs w:val="24"/>
        </w:rPr>
        <w:t xml:space="preserve"> 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The </w:t>
      </w:r>
      <w:r w:rsidR="008772DA">
        <w:rPr>
          <w:rFonts w:asciiTheme="majorBidi" w:hAnsiTheme="majorBidi" w:cstheme="majorBidi"/>
          <w:sz w:val="24"/>
          <w:szCs w:val="24"/>
        </w:rPr>
        <w:t>data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 </w:t>
      </w:r>
      <w:r w:rsidR="008772DA">
        <w:rPr>
          <w:rFonts w:asciiTheme="majorBidi" w:hAnsiTheme="majorBidi" w:cstheme="majorBidi"/>
          <w:sz w:val="24"/>
          <w:szCs w:val="24"/>
        </w:rPr>
        <w:t>from this source also indicated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 that</w:t>
      </w:r>
      <w:r w:rsidR="008772DA">
        <w:rPr>
          <w:rFonts w:asciiTheme="majorBidi" w:hAnsiTheme="majorBidi" w:cstheme="majorBidi"/>
          <w:sz w:val="24"/>
          <w:szCs w:val="24"/>
        </w:rPr>
        <w:t>, at this school,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 the average of </w:t>
      </w:r>
      <w:r w:rsidR="008772DA">
        <w:rPr>
          <w:rFonts w:asciiTheme="majorBidi" w:hAnsiTheme="majorBidi" w:cstheme="majorBidi"/>
          <w:sz w:val="24"/>
          <w:szCs w:val="24"/>
        </w:rPr>
        <w:t xml:space="preserve">the </w:t>
      </w:r>
      <w:r w:rsidR="008772DA" w:rsidRPr="008772DA">
        <w:rPr>
          <w:rFonts w:asciiTheme="majorBidi" w:hAnsiTheme="majorBidi" w:cstheme="majorBidi"/>
          <w:sz w:val="24"/>
          <w:szCs w:val="24"/>
        </w:rPr>
        <w:t>students</w:t>
      </w:r>
      <w:r w:rsidR="005269A5">
        <w:rPr>
          <w:rFonts w:asciiTheme="majorBidi" w:hAnsiTheme="majorBidi" w:cstheme="majorBidi"/>
          <w:sz w:val="24"/>
          <w:szCs w:val="24"/>
        </w:rPr>
        <w:t>’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 achievement </w:t>
      </w:r>
      <w:r w:rsidR="005269A5">
        <w:rPr>
          <w:rFonts w:asciiTheme="majorBidi" w:hAnsiTheme="majorBidi" w:cstheme="majorBidi"/>
          <w:sz w:val="24"/>
          <w:szCs w:val="24"/>
        </w:rPr>
        <w:t xml:space="preserve">scores 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in language and arithmetic is </w:t>
      </w:r>
      <w:r w:rsidR="008772DA">
        <w:rPr>
          <w:rFonts w:asciiTheme="majorBidi" w:hAnsiTheme="majorBidi" w:cstheme="majorBidi"/>
          <w:sz w:val="24"/>
          <w:szCs w:val="24"/>
        </w:rPr>
        <w:t>equivalent to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 </w:t>
      </w:r>
      <w:r w:rsidR="008772DA">
        <w:rPr>
          <w:rFonts w:asciiTheme="majorBidi" w:hAnsiTheme="majorBidi" w:cstheme="majorBidi"/>
          <w:sz w:val="24"/>
          <w:szCs w:val="24"/>
        </w:rPr>
        <w:t>or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 even higher than the national average.</w:t>
      </w:r>
      <w:r w:rsidR="00A04A44">
        <w:rPr>
          <w:rFonts w:asciiTheme="majorBidi" w:hAnsiTheme="majorBidi" w:cstheme="majorBidi"/>
          <w:sz w:val="24"/>
          <w:szCs w:val="24"/>
        </w:rPr>
        <w:t xml:space="preserve"> </w:t>
      </w:r>
      <w:r w:rsidR="00A04A44" w:rsidRPr="00A04A44">
        <w:rPr>
          <w:rFonts w:asciiTheme="majorBidi" w:hAnsiTheme="majorBidi" w:cstheme="majorBidi"/>
          <w:sz w:val="24"/>
          <w:szCs w:val="24"/>
        </w:rPr>
        <w:t xml:space="preserve">It </w:t>
      </w:r>
      <w:r w:rsidR="005269A5">
        <w:rPr>
          <w:rFonts w:asciiTheme="majorBidi" w:hAnsiTheme="majorBidi" w:cstheme="majorBidi"/>
          <w:sz w:val="24"/>
          <w:szCs w:val="24"/>
        </w:rPr>
        <w:t>was</w:t>
      </w:r>
      <w:r w:rsidR="00AE7866">
        <w:rPr>
          <w:rFonts w:asciiTheme="majorBidi" w:hAnsiTheme="majorBidi" w:cstheme="majorBidi"/>
          <w:sz w:val="24"/>
          <w:szCs w:val="24"/>
        </w:rPr>
        <w:t xml:space="preserve"> also found that the achievement of this school’s students </w:t>
      </w:r>
      <w:r w:rsidR="00A04A44" w:rsidRPr="00A04A44">
        <w:rPr>
          <w:rFonts w:asciiTheme="majorBidi" w:hAnsiTheme="majorBidi" w:cstheme="majorBidi"/>
          <w:sz w:val="24"/>
          <w:szCs w:val="24"/>
        </w:rPr>
        <w:t xml:space="preserve">in </w:t>
      </w:r>
      <w:r w:rsidR="00AE7866">
        <w:rPr>
          <w:rFonts w:asciiTheme="majorBidi" w:hAnsiTheme="majorBidi" w:cstheme="majorBidi"/>
          <w:sz w:val="24"/>
          <w:szCs w:val="24"/>
        </w:rPr>
        <w:t>comparison</w:t>
      </w:r>
      <w:r w:rsidR="00A04A44" w:rsidRPr="00A04A44">
        <w:rPr>
          <w:rFonts w:asciiTheme="majorBidi" w:hAnsiTheme="majorBidi" w:cstheme="majorBidi"/>
          <w:sz w:val="24"/>
          <w:szCs w:val="24"/>
        </w:rPr>
        <w:t xml:space="preserve"> to </w:t>
      </w:r>
      <w:r w:rsidR="00AE7866">
        <w:rPr>
          <w:rFonts w:asciiTheme="majorBidi" w:hAnsiTheme="majorBidi" w:cstheme="majorBidi"/>
          <w:sz w:val="24"/>
          <w:szCs w:val="24"/>
        </w:rPr>
        <w:lastRenderedPageBreak/>
        <w:t xml:space="preserve">that of </w:t>
      </w:r>
      <w:r w:rsidR="00A04A44" w:rsidRPr="00A04A44">
        <w:rPr>
          <w:rFonts w:asciiTheme="majorBidi" w:hAnsiTheme="majorBidi" w:cstheme="majorBidi"/>
          <w:sz w:val="24"/>
          <w:szCs w:val="24"/>
        </w:rPr>
        <w:t>children from similar socio</w:t>
      </w:r>
      <w:r w:rsidR="00B005C4">
        <w:rPr>
          <w:rFonts w:asciiTheme="majorBidi" w:hAnsiTheme="majorBidi" w:cstheme="majorBidi"/>
          <w:sz w:val="24"/>
          <w:szCs w:val="24"/>
        </w:rPr>
        <w:t>economic</w:t>
      </w:r>
      <w:r w:rsidR="00A04A44" w:rsidRPr="00A04A44">
        <w:rPr>
          <w:rFonts w:asciiTheme="majorBidi" w:hAnsiTheme="majorBidi" w:cstheme="majorBidi"/>
          <w:sz w:val="24"/>
          <w:szCs w:val="24"/>
        </w:rPr>
        <w:t xml:space="preserve"> backgrounds</w:t>
      </w:r>
      <w:r w:rsidR="00AE7866">
        <w:rPr>
          <w:rFonts w:asciiTheme="majorBidi" w:hAnsiTheme="majorBidi" w:cstheme="majorBidi"/>
          <w:sz w:val="24"/>
          <w:szCs w:val="24"/>
        </w:rPr>
        <w:t xml:space="preserve"> in other schools</w:t>
      </w:r>
      <w:r w:rsidR="00A04A44" w:rsidRPr="00A04A44">
        <w:rPr>
          <w:rFonts w:asciiTheme="majorBidi" w:hAnsiTheme="majorBidi" w:cstheme="majorBidi"/>
          <w:sz w:val="24"/>
          <w:szCs w:val="24"/>
        </w:rPr>
        <w:t>, and the overall average score of students with special needs, is particularly high (for</w:t>
      </w:r>
      <w:r w:rsidR="009A6E73">
        <w:rPr>
          <w:rFonts w:asciiTheme="majorBidi" w:hAnsiTheme="majorBidi" w:cstheme="majorBidi"/>
          <w:sz w:val="24"/>
          <w:szCs w:val="24"/>
        </w:rPr>
        <w:t xml:space="preserve"> example, the combined students’</w:t>
      </w:r>
      <w:r w:rsidR="00A04A44" w:rsidRPr="00A04A44">
        <w:rPr>
          <w:rFonts w:asciiTheme="majorBidi" w:hAnsiTheme="majorBidi" w:cstheme="majorBidi"/>
          <w:sz w:val="24"/>
          <w:szCs w:val="24"/>
        </w:rPr>
        <w:t xml:space="preserve"> math score is </w:t>
      </w:r>
      <w:commentRangeStart w:id="58"/>
      <w:r w:rsidR="00A04A44" w:rsidRPr="00A04A44">
        <w:rPr>
          <w:rFonts w:asciiTheme="majorBidi" w:hAnsiTheme="majorBidi" w:cstheme="majorBidi"/>
          <w:sz w:val="24"/>
          <w:szCs w:val="24"/>
        </w:rPr>
        <w:t>73</w:t>
      </w:r>
      <w:commentRangeEnd w:id="58"/>
      <w:r w:rsidR="00861531">
        <w:rPr>
          <w:rStyle w:val="CommentReference"/>
        </w:rPr>
        <w:commentReference w:id="58"/>
      </w:r>
      <w:r w:rsidR="00A04A44" w:rsidRPr="00A04A44">
        <w:rPr>
          <w:rFonts w:asciiTheme="majorBidi" w:hAnsiTheme="majorBidi" w:cstheme="majorBidi"/>
          <w:sz w:val="24"/>
          <w:szCs w:val="24"/>
        </w:rPr>
        <w:t xml:space="preserve"> versus 36 in other schools).</w:t>
      </w:r>
    </w:p>
    <w:p w14:paraId="2B486B13" w14:textId="77777777" w:rsidR="00861531" w:rsidRPr="00861531" w:rsidRDefault="00861531" w:rsidP="00861531">
      <w:pPr>
        <w:tabs>
          <w:tab w:val="left" w:pos="8730"/>
          <w:tab w:val="left" w:pos="9090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61531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14408A40" w14:textId="2B4015E8" w:rsidR="00CD44FF" w:rsidRDefault="009A6E73" w:rsidP="0039518A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9A6E73">
        <w:rPr>
          <w:rFonts w:asciiTheme="majorBidi" w:hAnsiTheme="majorBidi" w:cstheme="majorBidi"/>
          <w:sz w:val="24"/>
          <w:szCs w:val="24"/>
        </w:rPr>
        <w:t xml:space="preserve">This study </w:t>
      </w:r>
      <w:r>
        <w:rPr>
          <w:rFonts w:asciiTheme="majorBidi" w:hAnsiTheme="majorBidi" w:cstheme="majorBidi"/>
          <w:sz w:val="24"/>
          <w:szCs w:val="24"/>
        </w:rPr>
        <w:t>examined the pedagogic</w:t>
      </w:r>
      <w:r w:rsidR="00677D3A">
        <w:rPr>
          <w:rFonts w:asciiTheme="majorBidi" w:hAnsiTheme="majorBidi" w:cstheme="majorBidi"/>
          <w:sz w:val="24"/>
          <w:szCs w:val="24"/>
        </w:rPr>
        <w:t>al</w:t>
      </w:r>
      <w:r>
        <w:rPr>
          <w:rFonts w:asciiTheme="majorBidi" w:hAnsiTheme="majorBidi" w:cstheme="majorBidi"/>
          <w:sz w:val="24"/>
          <w:szCs w:val="24"/>
        </w:rPr>
        <w:t xml:space="preserve"> approach in a school that</w:t>
      </w:r>
      <w:r w:rsidRPr="009A6E73">
        <w:rPr>
          <w:rFonts w:asciiTheme="majorBidi" w:hAnsiTheme="majorBidi" w:cstheme="majorBidi"/>
          <w:sz w:val="24"/>
          <w:szCs w:val="24"/>
        </w:rPr>
        <w:t xml:space="preserve"> perceives </w:t>
      </w:r>
      <w:r>
        <w:rPr>
          <w:rFonts w:asciiTheme="majorBidi" w:hAnsiTheme="majorBidi" w:cstheme="majorBidi"/>
          <w:sz w:val="24"/>
          <w:szCs w:val="24"/>
        </w:rPr>
        <w:t xml:space="preserve">at-risk </w:t>
      </w:r>
      <w:r w:rsidRPr="009A6E73">
        <w:rPr>
          <w:rFonts w:asciiTheme="majorBidi" w:hAnsiTheme="majorBidi" w:cstheme="majorBidi"/>
          <w:sz w:val="24"/>
          <w:szCs w:val="24"/>
        </w:rPr>
        <w:t xml:space="preserve">children </w:t>
      </w:r>
      <w:r>
        <w:rPr>
          <w:rFonts w:asciiTheme="majorBidi" w:hAnsiTheme="majorBidi" w:cstheme="majorBidi"/>
          <w:sz w:val="24"/>
          <w:szCs w:val="24"/>
        </w:rPr>
        <w:t>as having “special needs” for learning</w:t>
      </w:r>
      <w:r w:rsidR="00677D3A">
        <w:rPr>
          <w:rFonts w:asciiTheme="majorBidi" w:hAnsiTheme="majorBidi" w:cstheme="majorBidi"/>
          <w:sz w:val="24"/>
          <w:szCs w:val="24"/>
        </w:rPr>
        <w:t>,</w:t>
      </w:r>
      <w:r w:rsidRPr="009A6E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because their lack of family resources makes</w:t>
      </w:r>
      <w:r w:rsidRPr="009A6E73">
        <w:rPr>
          <w:rFonts w:asciiTheme="majorBidi" w:hAnsiTheme="majorBidi" w:cstheme="majorBidi"/>
          <w:sz w:val="24"/>
          <w:szCs w:val="24"/>
        </w:rPr>
        <w:t xml:space="preserve"> it difficult for them to succeed</w:t>
      </w:r>
      <w:r w:rsidR="00384B41">
        <w:rPr>
          <w:rFonts w:asciiTheme="majorBidi" w:hAnsiTheme="majorBidi" w:cstheme="majorBidi"/>
          <w:sz w:val="24"/>
          <w:szCs w:val="24"/>
        </w:rPr>
        <w:t xml:space="preserve"> in school</w:t>
      </w:r>
      <w:r w:rsidRPr="009A6E73">
        <w:rPr>
          <w:rFonts w:asciiTheme="majorBidi" w:hAnsiTheme="majorBidi" w:cstheme="majorBidi"/>
          <w:sz w:val="24"/>
          <w:szCs w:val="24"/>
        </w:rPr>
        <w:t>.</w:t>
      </w:r>
      <w:r w:rsidR="008D471C">
        <w:rPr>
          <w:rFonts w:asciiTheme="majorBidi" w:hAnsiTheme="majorBidi" w:cstheme="majorBidi"/>
          <w:sz w:val="24"/>
          <w:szCs w:val="24"/>
        </w:rPr>
        <w:t xml:space="preserve"> </w:t>
      </w:r>
      <w:r w:rsidR="008D471C" w:rsidRPr="008D471C">
        <w:rPr>
          <w:rFonts w:asciiTheme="majorBidi" w:hAnsiTheme="majorBidi" w:cstheme="majorBidi"/>
          <w:sz w:val="24"/>
          <w:szCs w:val="24"/>
        </w:rPr>
        <w:t>The purpose of this study was to examine the perceptions that accompany the approach, its application</w:t>
      </w:r>
      <w:r w:rsidR="008D471C">
        <w:rPr>
          <w:rFonts w:asciiTheme="majorBidi" w:hAnsiTheme="majorBidi" w:cstheme="majorBidi"/>
          <w:sz w:val="24"/>
          <w:szCs w:val="24"/>
        </w:rPr>
        <w:t>,</w:t>
      </w:r>
      <w:r w:rsidR="008D471C" w:rsidRPr="008D471C">
        <w:rPr>
          <w:rFonts w:asciiTheme="majorBidi" w:hAnsiTheme="majorBidi" w:cstheme="majorBidi"/>
          <w:sz w:val="24"/>
          <w:szCs w:val="24"/>
        </w:rPr>
        <w:t xml:space="preserve"> and its implications. The findings indicated two main themes that enabled a deeper understanding of the model: differential response to basic and optimal needs, and </w:t>
      </w:r>
      <w:r w:rsidR="008D471C">
        <w:rPr>
          <w:rFonts w:asciiTheme="majorBidi" w:hAnsiTheme="majorBidi" w:cstheme="majorBidi"/>
          <w:sz w:val="24"/>
          <w:szCs w:val="24"/>
        </w:rPr>
        <w:t>a need-</w:t>
      </w:r>
      <w:r w:rsidR="008D471C" w:rsidRPr="008D471C">
        <w:rPr>
          <w:rFonts w:asciiTheme="majorBidi" w:hAnsiTheme="majorBidi" w:cstheme="majorBidi"/>
          <w:sz w:val="24"/>
          <w:szCs w:val="24"/>
        </w:rPr>
        <w:t>supportive pedagogy.</w:t>
      </w:r>
      <w:r w:rsidR="0039518A">
        <w:rPr>
          <w:rFonts w:asciiTheme="majorBidi" w:hAnsiTheme="majorBidi" w:cstheme="majorBidi"/>
          <w:sz w:val="24"/>
          <w:szCs w:val="24"/>
        </w:rPr>
        <w:t xml:space="preserve"> </w:t>
      </w:r>
      <w:r w:rsidR="0039518A" w:rsidRPr="0039518A">
        <w:rPr>
          <w:rFonts w:asciiTheme="majorBidi" w:hAnsiTheme="majorBidi" w:cstheme="majorBidi"/>
          <w:sz w:val="24"/>
          <w:szCs w:val="24"/>
        </w:rPr>
        <w:t>The first theme illustrate</w:t>
      </w:r>
      <w:r w:rsidR="0039518A">
        <w:rPr>
          <w:rFonts w:asciiTheme="majorBidi" w:hAnsiTheme="majorBidi" w:cstheme="majorBidi"/>
          <w:sz w:val="24"/>
          <w:szCs w:val="24"/>
        </w:rPr>
        <w:t>s a</w:t>
      </w:r>
      <w:r w:rsidR="0039518A" w:rsidRPr="0039518A">
        <w:rPr>
          <w:rFonts w:asciiTheme="majorBidi" w:hAnsiTheme="majorBidi" w:cstheme="majorBidi"/>
          <w:sz w:val="24"/>
          <w:szCs w:val="24"/>
        </w:rPr>
        <w:t xml:space="preserve"> </w:t>
      </w:r>
      <w:r w:rsidR="0039518A">
        <w:rPr>
          <w:rFonts w:asciiTheme="majorBidi" w:hAnsiTheme="majorBidi" w:cstheme="majorBidi"/>
          <w:sz w:val="24"/>
          <w:szCs w:val="24"/>
        </w:rPr>
        <w:t>tailored</w:t>
      </w:r>
      <w:r w:rsidR="0039518A" w:rsidRPr="0039518A">
        <w:rPr>
          <w:rFonts w:asciiTheme="majorBidi" w:hAnsiTheme="majorBidi" w:cstheme="majorBidi"/>
          <w:sz w:val="24"/>
          <w:szCs w:val="24"/>
        </w:rPr>
        <w:t xml:space="preserve"> approach to the various needs</w:t>
      </w:r>
      <w:r w:rsidR="0039518A">
        <w:rPr>
          <w:rFonts w:asciiTheme="majorBidi" w:hAnsiTheme="majorBidi" w:cstheme="majorBidi"/>
          <w:sz w:val="24"/>
          <w:szCs w:val="24"/>
        </w:rPr>
        <w:t>,</w:t>
      </w:r>
      <w:r w:rsidR="0039518A" w:rsidRPr="0039518A">
        <w:rPr>
          <w:rFonts w:asciiTheme="majorBidi" w:hAnsiTheme="majorBidi" w:cstheme="majorBidi"/>
          <w:sz w:val="24"/>
          <w:szCs w:val="24"/>
        </w:rPr>
        <w:t xml:space="preserve"> accompanied by empathy, faith in the child, </w:t>
      </w:r>
      <w:r w:rsidR="0039518A">
        <w:rPr>
          <w:rFonts w:asciiTheme="majorBidi" w:hAnsiTheme="majorBidi" w:cstheme="majorBidi"/>
          <w:sz w:val="24"/>
          <w:szCs w:val="24"/>
        </w:rPr>
        <w:t xml:space="preserve">personal </w:t>
      </w:r>
      <w:r w:rsidR="0039518A" w:rsidRPr="0039518A">
        <w:rPr>
          <w:rFonts w:asciiTheme="majorBidi" w:hAnsiTheme="majorBidi" w:cstheme="majorBidi"/>
          <w:sz w:val="24"/>
          <w:szCs w:val="24"/>
        </w:rPr>
        <w:t>dialogue</w:t>
      </w:r>
      <w:r w:rsidR="0039518A">
        <w:rPr>
          <w:rFonts w:asciiTheme="majorBidi" w:hAnsiTheme="majorBidi" w:cstheme="majorBidi"/>
          <w:sz w:val="24"/>
          <w:szCs w:val="24"/>
        </w:rPr>
        <w:t>,</w:t>
      </w:r>
      <w:r w:rsidR="0039518A" w:rsidRPr="0039518A">
        <w:rPr>
          <w:rFonts w:asciiTheme="majorBidi" w:hAnsiTheme="majorBidi" w:cstheme="majorBidi"/>
          <w:sz w:val="24"/>
          <w:szCs w:val="24"/>
        </w:rPr>
        <w:t xml:space="preserve"> and </w:t>
      </w:r>
      <w:r w:rsidR="0039518A">
        <w:rPr>
          <w:rFonts w:asciiTheme="majorBidi" w:hAnsiTheme="majorBidi" w:cstheme="majorBidi"/>
          <w:sz w:val="24"/>
          <w:szCs w:val="24"/>
        </w:rPr>
        <w:t xml:space="preserve">processes of </w:t>
      </w:r>
      <w:r w:rsidR="0039518A" w:rsidRPr="0039518A">
        <w:rPr>
          <w:rFonts w:asciiTheme="majorBidi" w:hAnsiTheme="majorBidi" w:cstheme="majorBidi"/>
          <w:sz w:val="24"/>
          <w:szCs w:val="24"/>
        </w:rPr>
        <w:t>empowerment.</w:t>
      </w:r>
      <w:r w:rsidR="00CD44FF">
        <w:rPr>
          <w:rFonts w:asciiTheme="majorBidi" w:hAnsiTheme="majorBidi" w:cstheme="majorBidi"/>
          <w:sz w:val="24"/>
          <w:szCs w:val="24"/>
        </w:rPr>
        <w:t xml:space="preserve"> </w:t>
      </w:r>
    </w:p>
    <w:p w14:paraId="0B0484A2" w14:textId="4EDE7DA2" w:rsidR="000164AB" w:rsidRDefault="00CD44FF" w:rsidP="00A5219F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D44FF">
        <w:rPr>
          <w:rFonts w:asciiTheme="majorBidi" w:hAnsiTheme="majorBidi" w:cstheme="majorBidi"/>
          <w:sz w:val="24"/>
          <w:szCs w:val="24"/>
        </w:rPr>
        <w:t>The second theme illustrate</w:t>
      </w:r>
      <w:r>
        <w:rPr>
          <w:rFonts w:asciiTheme="majorBidi" w:hAnsiTheme="majorBidi" w:cstheme="majorBidi"/>
          <w:sz w:val="24"/>
          <w:szCs w:val="24"/>
        </w:rPr>
        <w:t>s</w:t>
      </w:r>
      <w:r w:rsidRPr="00CD44FF">
        <w:rPr>
          <w:rFonts w:asciiTheme="majorBidi" w:hAnsiTheme="majorBidi" w:cstheme="majorBidi"/>
          <w:sz w:val="24"/>
          <w:szCs w:val="24"/>
        </w:rPr>
        <w:t xml:space="preserve"> the organizational pedagogy </w:t>
      </w:r>
      <w:r>
        <w:rPr>
          <w:rFonts w:asciiTheme="majorBidi" w:hAnsiTheme="majorBidi" w:cstheme="majorBidi"/>
          <w:sz w:val="24"/>
          <w:szCs w:val="24"/>
        </w:rPr>
        <w:t>at</w:t>
      </w:r>
      <w:r w:rsidRPr="00CD44FF">
        <w:rPr>
          <w:rFonts w:asciiTheme="majorBidi" w:hAnsiTheme="majorBidi" w:cstheme="majorBidi"/>
          <w:sz w:val="24"/>
          <w:szCs w:val="24"/>
        </w:rPr>
        <w:t xml:space="preserve"> the school</w:t>
      </w:r>
      <w:r>
        <w:rPr>
          <w:rFonts w:asciiTheme="majorBidi" w:hAnsiTheme="majorBidi" w:cstheme="majorBidi"/>
          <w:sz w:val="24"/>
          <w:szCs w:val="24"/>
        </w:rPr>
        <w:t xml:space="preserve">. This </w:t>
      </w:r>
      <w:r w:rsidRPr="00CD44FF">
        <w:rPr>
          <w:rFonts w:asciiTheme="majorBidi" w:hAnsiTheme="majorBidi" w:cstheme="majorBidi"/>
          <w:sz w:val="24"/>
          <w:szCs w:val="24"/>
        </w:rPr>
        <w:t xml:space="preserve">was expressed through </w:t>
      </w:r>
      <w:r>
        <w:rPr>
          <w:rFonts w:asciiTheme="majorBidi" w:hAnsiTheme="majorBidi" w:cstheme="majorBidi"/>
          <w:sz w:val="24"/>
          <w:szCs w:val="24"/>
        </w:rPr>
        <w:t>pedagogic</w:t>
      </w:r>
      <w:r w:rsidRPr="00CD44FF">
        <w:rPr>
          <w:rFonts w:asciiTheme="majorBidi" w:hAnsiTheme="majorBidi" w:cstheme="majorBidi"/>
          <w:sz w:val="24"/>
          <w:szCs w:val="24"/>
        </w:rPr>
        <w:t xml:space="preserve"> conceptions and processes </w:t>
      </w:r>
      <w:r>
        <w:rPr>
          <w:rFonts w:asciiTheme="majorBidi" w:hAnsiTheme="majorBidi" w:cstheme="majorBidi"/>
          <w:sz w:val="24"/>
          <w:szCs w:val="24"/>
        </w:rPr>
        <w:t>that are holistic and</w:t>
      </w:r>
      <w:r w:rsidRPr="00CD44FF">
        <w:rPr>
          <w:rFonts w:asciiTheme="majorBidi" w:hAnsiTheme="majorBidi" w:cstheme="majorBidi"/>
          <w:sz w:val="24"/>
          <w:szCs w:val="24"/>
        </w:rPr>
        <w:t xml:space="preserve"> ecological, </w:t>
      </w:r>
      <w:r>
        <w:rPr>
          <w:rFonts w:asciiTheme="majorBidi" w:hAnsiTheme="majorBidi" w:cstheme="majorBidi"/>
          <w:sz w:val="24"/>
          <w:szCs w:val="24"/>
        </w:rPr>
        <w:t>a broadened sense of</w:t>
      </w:r>
      <w:r w:rsidRPr="00CD44FF">
        <w:rPr>
          <w:rFonts w:asciiTheme="majorBidi" w:hAnsiTheme="majorBidi" w:cstheme="majorBidi"/>
          <w:sz w:val="24"/>
          <w:szCs w:val="24"/>
        </w:rPr>
        <w:t xml:space="preserve"> responsibility </w:t>
      </w:r>
      <w:r>
        <w:rPr>
          <w:rFonts w:asciiTheme="majorBidi" w:hAnsiTheme="majorBidi" w:cstheme="majorBidi"/>
          <w:sz w:val="24"/>
          <w:szCs w:val="24"/>
        </w:rPr>
        <w:t>towards the</w:t>
      </w:r>
      <w:r w:rsidRPr="00CD44FF">
        <w:rPr>
          <w:rFonts w:asciiTheme="majorBidi" w:hAnsiTheme="majorBidi" w:cstheme="majorBidi"/>
          <w:sz w:val="24"/>
          <w:szCs w:val="24"/>
        </w:rPr>
        <w:t xml:space="preserve"> students and parents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CD44FF">
        <w:rPr>
          <w:rFonts w:asciiTheme="majorBidi" w:hAnsiTheme="majorBidi" w:cstheme="majorBidi"/>
          <w:sz w:val="24"/>
          <w:szCs w:val="24"/>
        </w:rPr>
        <w:t xml:space="preserve"> and differential teaching</w:t>
      </w:r>
      <w:r>
        <w:rPr>
          <w:rFonts w:asciiTheme="majorBidi" w:hAnsiTheme="majorBidi" w:cstheme="majorBidi"/>
          <w:sz w:val="24"/>
          <w:szCs w:val="24"/>
        </w:rPr>
        <w:t xml:space="preserve"> methods</w:t>
      </w:r>
      <w:r w:rsidRPr="00CD44FF">
        <w:rPr>
          <w:rFonts w:asciiTheme="majorBidi" w:hAnsiTheme="majorBidi" w:cstheme="majorBidi"/>
          <w:sz w:val="24"/>
          <w:szCs w:val="24"/>
        </w:rPr>
        <w:t xml:space="preserve">. The </w:t>
      </w:r>
      <w:r>
        <w:rPr>
          <w:rFonts w:asciiTheme="majorBidi" w:hAnsiTheme="majorBidi" w:cstheme="majorBidi"/>
          <w:sz w:val="24"/>
          <w:szCs w:val="24"/>
        </w:rPr>
        <w:t xml:space="preserve">study looked at </w:t>
      </w:r>
      <w:r w:rsidRPr="00CD44FF">
        <w:rPr>
          <w:rFonts w:asciiTheme="majorBidi" w:hAnsiTheme="majorBidi" w:cstheme="majorBidi"/>
          <w:sz w:val="24"/>
          <w:szCs w:val="24"/>
        </w:rPr>
        <w:t>students</w:t>
      </w:r>
      <w:r w:rsidR="00677D3A">
        <w:rPr>
          <w:rFonts w:asciiTheme="majorBidi" w:hAnsiTheme="majorBidi" w:cstheme="majorBidi"/>
          <w:sz w:val="24"/>
          <w:szCs w:val="24"/>
        </w:rPr>
        <w:t>’</w:t>
      </w:r>
      <w:r w:rsidRPr="00CD44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well-being</w:t>
      </w:r>
      <w:r w:rsidRPr="00CD44FF">
        <w:rPr>
          <w:rFonts w:asciiTheme="majorBidi" w:hAnsiTheme="majorBidi" w:cstheme="majorBidi"/>
          <w:sz w:val="24"/>
          <w:szCs w:val="24"/>
        </w:rPr>
        <w:t xml:space="preserve"> and satisfaction, as well as their perception of the school as a home, and the staff</w:t>
      </w:r>
      <w:r>
        <w:rPr>
          <w:rFonts w:asciiTheme="majorBidi" w:hAnsiTheme="majorBidi" w:cstheme="majorBidi"/>
          <w:sz w:val="24"/>
          <w:szCs w:val="24"/>
        </w:rPr>
        <w:t xml:space="preserve"> member</w:t>
      </w:r>
      <w:r w:rsidRPr="00CD44F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CD44FF">
        <w:rPr>
          <w:rFonts w:asciiTheme="majorBidi" w:hAnsiTheme="majorBidi" w:cstheme="majorBidi"/>
          <w:sz w:val="24"/>
          <w:szCs w:val="24"/>
        </w:rPr>
        <w:t xml:space="preserve"> parental attitude</w:t>
      </w:r>
      <w:r>
        <w:rPr>
          <w:rFonts w:asciiTheme="majorBidi" w:hAnsiTheme="majorBidi" w:cstheme="majorBidi"/>
          <w:sz w:val="24"/>
          <w:szCs w:val="24"/>
        </w:rPr>
        <w:t>s towards them</w:t>
      </w:r>
      <w:r w:rsidRPr="00CD44FF">
        <w:rPr>
          <w:rFonts w:asciiTheme="majorBidi" w:hAnsiTheme="majorBidi" w:cstheme="majorBidi"/>
          <w:sz w:val="24"/>
          <w:szCs w:val="24"/>
        </w:rPr>
        <w:t>.</w:t>
      </w:r>
      <w:r w:rsidR="00E42D49">
        <w:rPr>
          <w:rFonts w:asciiTheme="majorBidi" w:hAnsiTheme="majorBidi" w:cstheme="majorBidi"/>
          <w:sz w:val="24"/>
          <w:szCs w:val="24"/>
        </w:rPr>
        <w:t xml:space="preserve"> </w:t>
      </w:r>
      <w:r w:rsidR="00E42D49" w:rsidRPr="00E42D49">
        <w:rPr>
          <w:rFonts w:asciiTheme="majorBidi" w:hAnsiTheme="majorBidi" w:cstheme="majorBidi"/>
          <w:sz w:val="24"/>
          <w:szCs w:val="24"/>
        </w:rPr>
        <w:t xml:space="preserve">In accordance with the </w:t>
      </w:r>
      <w:r w:rsidR="00E42D49">
        <w:rPr>
          <w:rFonts w:asciiTheme="majorBidi" w:hAnsiTheme="majorBidi" w:cstheme="majorBidi"/>
          <w:sz w:val="24"/>
          <w:szCs w:val="24"/>
        </w:rPr>
        <w:t>distinctive</w:t>
      </w:r>
      <w:r w:rsidR="00E42D49" w:rsidRPr="00E42D49">
        <w:rPr>
          <w:rFonts w:asciiTheme="majorBidi" w:hAnsiTheme="majorBidi" w:cstheme="majorBidi"/>
          <w:sz w:val="24"/>
          <w:szCs w:val="24"/>
        </w:rPr>
        <w:t xml:space="preserve"> characte</w:t>
      </w:r>
      <w:r w:rsidR="00E42D49">
        <w:rPr>
          <w:rFonts w:asciiTheme="majorBidi" w:hAnsiTheme="majorBidi" w:cstheme="majorBidi"/>
          <w:sz w:val="24"/>
          <w:szCs w:val="24"/>
        </w:rPr>
        <w:t>ristics of at-risk children, this pedagogic</w:t>
      </w:r>
      <w:r w:rsidR="00677D3A">
        <w:rPr>
          <w:rFonts w:asciiTheme="majorBidi" w:hAnsiTheme="majorBidi" w:cstheme="majorBidi"/>
          <w:sz w:val="24"/>
          <w:szCs w:val="24"/>
        </w:rPr>
        <w:t>al</w:t>
      </w:r>
      <w:r w:rsidR="00E42D49">
        <w:rPr>
          <w:rFonts w:asciiTheme="majorBidi" w:hAnsiTheme="majorBidi" w:cstheme="majorBidi"/>
          <w:sz w:val="24"/>
          <w:szCs w:val="24"/>
        </w:rPr>
        <w:t xml:space="preserve"> approach</w:t>
      </w:r>
      <w:r w:rsidR="00E42D49" w:rsidRPr="00E42D49">
        <w:rPr>
          <w:rFonts w:asciiTheme="majorBidi" w:hAnsiTheme="majorBidi" w:cstheme="majorBidi"/>
          <w:sz w:val="24"/>
          <w:szCs w:val="24"/>
        </w:rPr>
        <w:t xml:space="preserve"> aims to ensure the</w:t>
      </w:r>
      <w:r w:rsidR="00E42D49">
        <w:rPr>
          <w:rFonts w:asciiTheme="majorBidi" w:hAnsiTheme="majorBidi" w:cstheme="majorBidi"/>
          <w:sz w:val="24"/>
          <w:szCs w:val="24"/>
        </w:rPr>
        <w:t>ir</w:t>
      </w:r>
      <w:r w:rsidR="00E42D49" w:rsidRPr="00E42D49">
        <w:rPr>
          <w:rFonts w:asciiTheme="majorBidi" w:hAnsiTheme="majorBidi" w:cstheme="majorBidi"/>
          <w:sz w:val="24"/>
          <w:szCs w:val="24"/>
        </w:rPr>
        <w:t xml:space="preserve"> </w:t>
      </w:r>
      <w:r w:rsidR="00E42D49">
        <w:rPr>
          <w:rFonts w:asciiTheme="majorBidi" w:hAnsiTheme="majorBidi" w:cstheme="majorBidi"/>
          <w:sz w:val="24"/>
          <w:szCs w:val="24"/>
        </w:rPr>
        <w:t>development as</w:t>
      </w:r>
      <w:r w:rsidR="00E42D49" w:rsidRPr="00E42D49">
        <w:rPr>
          <w:rFonts w:asciiTheme="majorBidi" w:hAnsiTheme="majorBidi" w:cstheme="majorBidi"/>
          <w:sz w:val="24"/>
          <w:szCs w:val="24"/>
        </w:rPr>
        <w:t xml:space="preserve"> individuals, </w:t>
      </w:r>
      <w:r w:rsidR="00E42D49">
        <w:rPr>
          <w:rFonts w:asciiTheme="majorBidi" w:hAnsiTheme="majorBidi" w:cstheme="majorBidi"/>
          <w:sz w:val="24"/>
          <w:szCs w:val="24"/>
        </w:rPr>
        <w:t>and to be aware of</w:t>
      </w:r>
      <w:r w:rsidR="00E42D49" w:rsidRPr="00E42D49">
        <w:rPr>
          <w:rFonts w:asciiTheme="majorBidi" w:hAnsiTheme="majorBidi" w:cstheme="majorBidi"/>
          <w:sz w:val="24"/>
          <w:szCs w:val="24"/>
        </w:rPr>
        <w:t xml:space="preserve"> their needs and well-being as a prerequisite for learning and development.</w:t>
      </w:r>
      <w:r w:rsidR="001B250C">
        <w:rPr>
          <w:rFonts w:asciiTheme="majorBidi" w:hAnsiTheme="majorBidi" w:cstheme="majorBidi"/>
          <w:sz w:val="24"/>
          <w:szCs w:val="24"/>
        </w:rPr>
        <w:t xml:space="preserve"> </w:t>
      </w:r>
    </w:p>
    <w:p w14:paraId="4760E3FD" w14:textId="3464B83F" w:rsidR="000164AB" w:rsidRDefault="001B250C" w:rsidP="00A5219F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B250C">
        <w:rPr>
          <w:rFonts w:asciiTheme="majorBidi" w:hAnsiTheme="majorBidi" w:cstheme="majorBidi"/>
          <w:sz w:val="24"/>
          <w:szCs w:val="24"/>
        </w:rPr>
        <w:t>This approach is in line with Maslow</w:t>
      </w:r>
      <w:r w:rsidR="00677D3A">
        <w:rPr>
          <w:rFonts w:asciiTheme="majorBidi" w:hAnsiTheme="majorBidi" w:cstheme="majorBidi"/>
          <w:sz w:val="24"/>
          <w:szCs w:val="24"/>
        </w:rPr>
        <w:t>’</w:t>
      </w:r>
      <w:r w:rsidRPr="001B250C">
        <w:rPr>
          <w:rFonts w:asciiTheme="majorBidi" w:hAnsiTheme="majorBidi" w:cstheme="majorBidi"/>
          <w:sz w:val="24"/>
          <w:szCs w:val="24"/>
        </w:rPr>
        <w:t>s classic theory</w:t>
      </w:r>
      <w:r>
        <w:rPr>
          <w:rFonts w:asciiTheme="majorBidi" w:hAnsiTheme="majorBidi" w:cstheme="majorBidi"/>
          <w:sz w:val="24"/>
          <w:szCs w:val="24"/>
        </w:rPr>
        <w:t xml:space="preserve"> of needs</w:t>
      </w:r>
      <w:r w:rsidRPr="001B250C">
        <w:rPr>
          <w:rFonts w:asciiTheme="majorBidi" w:hAnsiTheme="majorBidi" w:cstheme="majorBidi"/>
          <w:sz w:val="24"/>
          <w:szCs w:val="24"/>
        </w:rPr>
        <w:t xml:space="preserve"> (1968, 1954), </w:t>
      </w:r>
      <w:r>
        <w:rPr>
          <w:rFonts w:asciiTheme="majorBidi" w:hAnsiTheme="majorBidi" w:cstheme="majorBidi"/>
          <w:sz w:val="24"/>
          <w:szCs w:val="24"/>
        </w:rPr>
        <w:t>according to which</w:t>
      </w:r>
      <w:r w:rsidRPr="001B250C">
        <w:rPr>
          <w:rFonts w:asciiTheme="majorBidi" w:hAnsiTheme="majorBidi" w:cstheme="majorBidi"/>
          <w:sz w:val="24"/>
          <w:szCs w:val="24"/>
        </w:rPr>
        <w:t xml:space="preserve"> an optimal environment is </w:t>
      </w:r>
      <w:r>
        <w:rPr>
          <w:rFonts w:asciiTheme="majorBidi" w:hAnsiTheme="majorBidi" w:cstheme="majorBidi"/>
          <w:sz w:val="24"/>
          <w:szCs w:val="24"/>
        </w:rPr>
        <w:t>one that enables individual</w:t>
      </w:r>
      <w:r w:rsidR="00677D3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to have </w:t>
      </w:r>
      <w:r w:rsidR="00677D3A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 xml:space="preserve"> needs satisfied. 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These </w:t>
      </w:r>
      <w:r w:rsidR="007A1FDB" w:rsidRPr="007A1FDB">
        <w:rPr>
          <w:rFonts w:asciiTheme="majorBidi" w:hAnsiTheme="majorBidi" w:cstheme="majorBidi"/>
          <w:sz w:val="24"/>
          <w:szCs w:val="24"/>
        </w:rPr>
        <w:lastRenderedPageBreak/>
        <w:t xml:space="preserve">needs are defined </w:t>
      </w:r>
      <w:r w:rsidR="007A1FDB">
        <w:rPr>
          <w:rFonts w:asciiTheme="majorBidi" w:hAnsiTheme="majorBidi" w:cstheme="majorBidi"/>
          <w:sz w:val="24"/>
          <w:szCs w:val="24"/>
        </w:rPr>
        <w:t xml:space="preserve">in a </w:t>
      </w:r>
      <w:r w:rsidR="00677D3A">
        <w:rPr>
          <w:rFonts w:asciiTheme="majorBidi" w:hAnsiTheme="majorBidi" w:cstheme="majorBidi"/>
          <w:sz w:val="24"/>
          <w:szCs w:val="24"/>
        </w:rPr>
        <w:t>hierarchical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 order: basic physiologi</w:t>
      </w:r>
      <w:r w:rsidR="007A1FDB">
        <w:rPr>
          <w:rFonts w:asciiTheme="majorBidi" w:hAnsiTheme="majorBidi" w:cstheme="majorBidi"/>
          <w:sz w:val="24"/>
          <w:szCs w:val="24"/>
        </w:rPr>
        <w:t>cal needs, security needs, need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 </w:t>
      </w:r>
      <w:r w:rsidR="007A1FDB">
        <w:rPr>
          <w:rFonts w:asciiTheme="majorBidi" w:hAnsiTheme="majorBidi" w:cstheme="majorBidi"/>
          <w:sz w:val="24"/>
          <w:szCs w:val="24"/>
        </w:rPr>
        <w:t>for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 </w:t>
      </w:r>
      <w:r w:rsidR="00372853">
        <w:rPr>
          <w:rFonts w:asciiTheme="majorBidi" w:hAnsiTheme="majorBidi" w:cstheme="majorBidi"/>
          <w:sz w:val="24"/>
          <w:szCs w:val="24"/>
        </w:rPr>
        <w:t xml:space="preserve">love, 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affection and </w:t>
      </w:r>
      <w:r w:rsidR="00372853">
        <w:rPr>
          <w:rFonts w:asciiTheme="majorBidi" w:hAnsiTheme="majorBidi" w:cstheme="majorBidi"/>
          <w:sz w:val="24"/>
          <w:szCs w:val="24"/>
        </w:rPr>
        <w:t>belonging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, </w:t>
      </w:r>
      <w:r w:rsidR="007A1FDB">
        <w:rPr>
          <w:rFonts w:asciiTheme="majorBidi" w:hAnsiTheme="majorBidi" w:cstheme="majorBidi"/>
          <w:sz w:val="24"/>
          <w:szCs w:val="24"/>
        </w:rPr>
        <w:t>need for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 </w:t>
      </w:r>
      <w:r w:rsidR="00372853">
        <w:rPr>
          <w:rFonts w:asciiTheme="majorBidi" w:hAnsiTheme="majorBidi" w:cstheme="majorBidi"/>
          <w:sz w:val="24"/>
          <w:szCs w:val="24"/>
        </w:rPr>
        <w:t>self-esteem</w:t>
      </w:r>
      <w:r w:rsidR="007A1FDB">
        <w:rPr>
          <w:rFonts w:asciiTheme="majorBidi" w:hAnsiTheme="majorBidi" w:cstheme="majorBidi"/>
          <w:sz w:val="24"/>
          <w:szCs w:val="24"/>
        </w:rPr>
        <w:t>,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 and </w:t>
      </w:r>
      <w:r w:rsidR="007A1FDB">
        <w:rPr>
          <w:rFonts w:asciiTheme="majorBidi" w:hAnsiTheme="majorBidi" w:cstheme="majorBidi"/>
          <w:sz w:val="24"/>
          <w:szCs w:val="24"/>
        </w:rPr>
        <w:t xml:space="preserve">need for </w:t>
      </w:r>
      <w:r w:rsidR="007A1FDB" w:rsidRPr="007A1FDB">
        <w:rPr>
          <w:rFonts w:asciiTheme="majorBidi" w:hAnsiTheme="majorBidi" w:cstheme="majorBidi"/>
          <w:sz w:val="24"/>
          <w:szCs w:val="24"/>
        </w:rPr>
        <w:t>self-</w:t>
      </w:r>
      <w:r w:rsidR="00372853">
        <w:rPr>
          <w:rFonts w:asciiTheme="majorBidi" w:hAnsiTheme="majorBidi" w:cstheme="majorBidi"/>
          <w:sz w:val="24"/>
          <w:szCs w:val="24"/>
        </w:rPr>
        <w:t>actualization</w:t>
      </w:r>
      <w:r w:rsidR="007A1FDB" w:rsidRPr="007A1FDB">
        <w:rPr>
          <w:rFonts w:asciiTheme="majorBidi" w:hAnsiTheme="majorBidi" w:cstheme="majorBidi"/>
          <w:sz w:val="24"/>
          <w:szCs w:val="24"/>
        </w:rPr>
        <w:t>.</w:t>
      </w:r>
      <w:r w:rsidR="00563BA5">
        <w:rPr>
          <w:rFonts w:asciiTheme="majorBidi" w:hAnsiTheme="majorBidi" w:cstheme="majorBidi"/>
          <w:sz w:val="24"/>
          <w:szCs w:val="24"/>
        </w:rPr>
        <w:t xml:space="preserve"> </w:t>
      </w:r>
      <w:r w:rsidR="00563BA5" w:rsidRPr="00563BA5">
        <w:rPr>
          <w:rFonts w:asciiTheme="majorBidi" w:hAnsiTheme="majorBidi" w:cstheme="majorBidi"/>
          <w:sz w:val="24"/>
          <w:szCs w:val="24"/>
        </w:rPr>
        <w:t xml:space="preserve">According to </w:t>
      </w:r>
      <w:r w:rsidR="00372853">
        <w:rPr>
          <w:rFonts w:asciiTheme="majorBidi" w:hAnsiTheme="majorBidi" w:cstheme="majorBidi"/>
          <w:sz w:val="24"/>
          <w:szCs w:val="24"/>
        </w:rPr>
        <w:t>this</w:t>
      </w:r>
      <w:r w:rsidR="00563BA5" w:rsidRPr="00563BA5">
        <w:rPr>
          <w:rFonts w:asciiTheme="majorBidi" w:hAnsiTheme="majorBidi" w:cstheme="majorBidi"/>
          <w:sz w:val="24"/>
          <w:szCs w:val="24"/>
        </w:rPr>
        <w:t xml:space="preserve"> theory, until </w:t>
      </w:r>
      <w:r w:rsidR="00563BA5">
        <w:rPr>
          <w:rFonts w:asciiTheme="majorBidi" w:hAnsiTheme="majorBidi" w:cstheme="majorBidi"/>
          <w:sz w:val="24"/>
          <w:szCs w:val="24"/>
        </w:rPr>
        <w:t>individual</w:t>
      </w:r>
      <w:r w:rsidR="00563BA5" w:rsidRPr="00563BA5">
        <w:rPr>
          <w:rFonts w:asciiTheme="majorBidi" w:hAnsiTheme="majorBidi" w:cstheme="majorBidi"/>
          <w:sz w:val="24"/>
          <w:szCs w:val="24"/>
        </w:rPr>
        <w:t>s</w:t>
      </w:r>
      <w:r w:rsidR="00563BA5">
        <w:rPr>
          <w:rFonts w:asciiTheme="majorBidi" w:hAnsiTheme="majorBidi" w:cstheme="majorBidi"/>
          <w:sz w:val="24"/>
          <w:szCs w:val="24"/>
        </w:rPr>
        <w:t>’</w:t>
      </w:r>
      <w:r w:rsidR="00563BA5" w:rsidRPr="00563BA5">
        <w:rPr>
          <w:rFonts w:asciiTheme="majorBidi" w:hAnsiTheme="majorBidi" w:cstheme="majorBidi"/>
          <w:sz w:val="24"/>
          <w:szCs w:val="24"/>
        </w:rPr>
        <w:t xml:space="preserve"> initial needs are met, </w:t>
      </w:r>
      <w:r w:rsidR="00563BA5">
        <w:rPr>
          <w:rFonts w:asciiTheme="majorBidi" w:hAnsiTheme="majorBidi" w:cstheme="majorBidi"/>
          <w:sz w:val="24"/>
          <w:szCs w:val="24"/>
        </w:rPr>
        <w:t>their</w:t>
      </w:r>
      <w:r w:rsidR="00563BA5" w:rsidRPr="00563BA5">
        <w:rPr>
          <w:rFonts w:asciiTheme="majorBidi" w:hAnsiTheme="majorBidi" w:cstheme="majorBidi"/>
          <w:sz w:val="24"/>
          <w:szCs w:val="24"/>
        </w:rPr>
        <w:t xml:space="preserve"> energy will be </w:t>
      </w:r>
      <w:r w:rsidR="00563BA5">
        <w:rPr>
          <w:rFonts w:asciiTheme="majorBidi" w:hAnsiTheme="majorBidi" w:cstheme="majorBidi"/>
          <w:sz w:val="24"/>
          <w:szCs w:val="24"/>
        </w:rPr>
        <w:t>dedicated to satisfying these,</w:t>
      </w:r>
      <w:r w:rsidR="00563BA5" w:rsidRPr="00563BA5">
        <w:rPr>
          <w:rFonts w:asciiTheme="majorBidi" w:hAnsiTheme="majorBidi" w:cstheme="majorBidi"/>
          <w:sz w:val="24"/>
          <w:szCs w:val="24"/>
        </w:rPr>
        <w:t xml:space="preserve"> and the conditions for </w:t>
      </w:r>
      <w:r w:rsidR="00372853">
        <w:rPr>
          <w:rFonts w:asciiTheme="majorBidi" w:hAnsiTheme="majorBidi" w:cstheme="majorBidi"/>
          <w:sz w:val="24"/>
          <w:szCs w:val="24"/>
        </w:rPr>
        <w:t>effort</w:t>
      </w:r>
      <w:r w:rsidR="00E81C58">
        <w:rPr>
          <w:rFonts w:asciiTheme="majorBidi" w:hAnsiTheme="majorBidi" w:cstheme="majorBidi"/>
          <w:sz w:val="24"/>
          <w:szCs w:val="24"/>
        </w:rPr>
        <w:t xml:space="preserve"> towards meeting </w:t>
      </w:r>
      <w:r w:rsidR="00563BA5" w:rsidRPr="00563BA5">
        <w:rPr>
          <w:rFonts w:asciiTheme="majorBidi" w:hAnsiTheme="majorBidi" w:cstheme="majorBidi"/>
          <w:sz w:val="24"/>
          <w:szCs w:val="24"/>
        </w:rPr>
        <w:t xml:space="preserve">higher-level </w:t>
      </w:r>
      <w:r w:rsidR="00E81C58">
        <w:rPr>
          <w:rFonts w:asciiTheme="majorBidi" w:hAnsiTheme="majorBidi" w:cstheme="majorBidi"/>
          <w:sz w:val="24"/>
          <w:szCs w:val="24"/>
        </w:rPr>
        <w:t>needs</w:t>
      </w:r>
      <w:r w:rsidR="00563BA5" w:rsidRPr="00563BA5">
        <w:rPr>
          <w:rFonts w:asciiTheme="majorBidi" w:hAnsiTheme="majorBidi" w:cstheme="majorBidi"/>
          <w:sz w:val="24"/>
          <w:szCs w:val="24"/>
        </w:rPr>
        <w:t xml:space="preserve"> will not </w:t>
      </w:r>
      <w:r w:rsidR="00ED3A40">
        <w:rPr>
          <w:rFonts w:asciiTheme="majorBidi" w:hAnsiTheme="majorBidi" w:cstheme="majorBidi"/>
          <w:sz w:val="24"/>
          <w:szCs w:val="24"/>
        </w:rPr>
        <w:t>be satisfied</w:t>
      </w:r>
      <w:r w:rsidR="00563BA5" w:rsidRPr="00563BA5">
        <w:rPr>
          <w:rFonts w:asciiTheme="majorBidi" w:hAnsiTheme="majorBidi" w:cstheme="majorBidi"/>
          <w:sz w:val="24"/>
          <w:szCs w:val="24"/>
        </w:rPr>
        <w:t>.</w:t>
      </w:r>
      <w:r w:rsidR="00372853">
        <w:rPr>
          <w:rFonts w:asciiTheme="majorBidi" w:hAnsiTheme="majorBidi" w:cstheme="majorBidi"/>
          <w:sz w:val="24"/>
          <w:szCs w:val="24"/>
        </w:rPr>
        <w:t xml:space="preserve"> </w:t>
      </w:r>
    </w:p>
    <w:p w14:paraId="3F76907A" w14:textId="77777777" w:rsidR="00677D3A" w:rsidRDefault="00372853" w:rsidP="00A906E8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372853">
        <w:rPr>
          <w:rFonts w:asciiTheme="majorBidi" w:hAnsiTheme="majorBidi" w:cstheme="majorBidi"/>
          <w:sz w:val="24"/>
          <w:szCs w:val="24"/>
        </w:rPr>
        <w:t xml:space="preserve">he findings of the </w:t>
      </w:r>
      <w:r>
        <w:rPr>
          <w:rFonts w:asciiTheme="majorBidi" w:hAnsiTheme="majorBidi" w:cstheme="majorBidi"/>
          <w:sz w:val="24"/>
          <w:szCs w:val="24"/>
        </w:rPr>
        <w:t xml:space="preserve">current </w:t>
      </w:r>
      <w:r w:rsidRPr="00372853">
        <w:rPr>
          <w:rFonts w:asciiTheme="majorBidi" w:hAnsiTheme="majorBidi" w:cstheme="majorBidi"/>
          <w:sz w:val="24"/>
          <w:szCs w:val="24"/>
        </w:rPr>
        <w:t xml:space="preserve">study demonstrate </w:t>
      </w:r>
      <w:r>
        <w:rPr>
          <w:rFonts w:asciiTheme="majorBidi" w:hAnsiTheme="majorBidi" w:cstheme="majorBidi"/>
          <w:sz w:val="24"/>
          <w:szCs w:val="24"/>
        </w:rPr>
        <w:t xml:space="preserve">that this school </w:t>
      </w:r>
      <w:r w:rsidR="0093185A">
        <w:rPr>
          <w:rFonts w:asciiTheme="majorBidi" w:hAnsiTheme="majorBidi" w:cstheme="majorBidi"/>
          <w:sz w:val="24"/>
          <w:szCs w:val="24"/>
        </w:rPr>
        <w:t>intentionally</w:t>
      </w:r>
      <w:r>
        <w:rPr>
          <w:rFonts w:asciiTheme="majorBidi" w:hAnsiTheme="majorBidi" w:cstheme="majorBidi"/>
          <w:sz w:val="24"/>
          <w:szCs w:val="24"/>
        </w:rPr>
        <w:t xml:space="preserve"> addresses</w:t>
      </w:r>
      <w:r w:rsidRPr="00372853">
        <w:rPr>
          <w:rFonts w:asciiTheme="majorBidi" w:hAnsiTheme="majorBidi" w:cstheme="majorBidi"/>
          <w:sz w:val="24"/>
          <w:szCs w:val="24"/>
        </w:rPr>
        <w:t xml:space="preserve"> and respond</w:t>
      </w:r>
      <w:r>
        <w:rPr>
          <w:rFonts w:asciiTheme="majorBidi" w:hAnsiTheme="majorBidi" w:cstheme="majorBidi"/>
          <w:sz w:val="24"/>
          <w:szCs w:val="24"/>
        </w:rPr>
        <w:t>s</w:t>
      </w:r>
      <w:r w:rsidRPr="00372853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 xml:space="preserve">students’ </w:t>
      </w:r>
      <w:r w:rsidRPr="00372853">
        <w:rPr>
          <w:rFonts w:asciiTheme="majorBidi" w:hAnsiTheme="majorBidi" w:cstheme="majorBidi"/>
          <w:sz w:val="24"/>
          <w:szCs w:val="24"/>
        </w:rPr>
        <w:t xml:space="preserve">various needs </w:t>
      </w:r>
      <w:r>
        <w:rPr>
          <w:rFonts w:asciiTheme="majorBidi" w:hAnsiTheme="majorBidi" w:cstheme="majorBidi"/>
          <w:sz w:val="24"/>
          <w:szCs w:val="24"/>
        </w:rPr>
        <w:t>by providing an</w:t>
      </w:r>
      <w:r w:rsidRPr="003728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inclusive and appropriate</w:t>
      </w:r>
      <w:r w:rsidRPr="00372853">
        <w:rPr>
          <w:rFonts w:asciiTheme="majorBidi" w:hAnsiTheme="majorBidi" w:cstheme="majorBidi"/>
          <w:sz w:val="24"/>
          <w:szCs w:val="24"/>
        </w:rPr>
        <w:t xml:space="preserve"> environment that </w:t>
      </w:r>
      <w:r>
        <w:rPr>
          <w:rFonts w:asciiTheme="majorBidi" w:hAnsiTheme="majorBidi" w:cstheme="majorBidi"/>
          <w:sz w:val="24"/>
          <w:szCs w:val="24"/>
        </w:rPr>
        <w:t>provides</w:t>
      </w:r>
      <w:r w:rsidRPr="00372853">
        <w:rPr>
          <w:rFonts w:asciiTheme="majorBidi" w:hAnsiTheme="majorBidi" w:cstheme="majorBidi"/>
          <w:sz w:val="24"/>
          <w:szCs w:val="24"/>
        </w:rPr>
        <w:t xml:space="preserve"> at-risk students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Pr="00372853">
        <w:rPr>
          <w:rFonts w:asciiTheme="majorBidi" w:hAnsiTheme="majorBidi" w:cstheme="majorBidi"/>
          <w:sz w:val="24"/>
          <w:szCs w:val="24"/>
        </w:rPr>
        <w:t>experience</w:t>
      </w:r>
      <w:r w:rsidR="00A11C39">
        <w:rPr>
          <w:rFonts w:asciiTheme="majorBidi" w:hAnsiTheme="majorBidi" w:cstheme="majorBidi"/>
          <w:sz w:val="24"/>
          <w:szCs w:val="24"/>
        </w:rPr>
        <w:t>s</w:t>
      </w:r>
      <w:r w:rsidRPr="003728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677D3A">
        <w:rPr>
          <w:rFonts w:asciiTheme="majorBidi" w:hAnsiTheme="majorBidi" w:cstheme="majorBidi"/>
          <w:sz w:val="24"/>
          <w:szCs w:val="24"/>
        </w:rPr>
        <w:t>attempt to rectify</w:t>
      </w:r>
      <w:r>
        <w:rPr>
          <w:rFonts w:asciiTheme="majorBidi" w:hAnsiTheme="majorBidi" w:cstheme="majorBidi"/>
          <w:sz w:val="24"/>
          <w:szCs w:val="24"/>
        </w:rPr>
        <w:t xml:space="preserve"> their deprivations at home</w:t>
      </w:r>
      <w:r w:rsidRPr="00372853">
        <w:rPr>
          <w:rFonts w:asciiTheme="majorBidi" w:hAnsiTheme="majorBidi" w:cstheme="majorBidi"/>
          <w:sz w:val="24"/>
          <w:szCs w:val="24"/>
        </w:rPr>
        <w:t xml:space="preserve">. </w:t>
      </w:r>
      <w:r w:rsidR="00A11C39">
        <w:rPr>
          <w:rFonts w:asciiTheme="majorBidi" w:hAnsiTheme="majorBidi" w:cstheme="majorBidi"/>
          <w:sz w:val="24"/>
          <w:szCs w:val="24"/>
        </w:rPr>
        <w:t>Through u</w:t>
      </w:r>
      <w:r w:rsidRPr="00372853">
        <w:rPr>
          <w:rFonts w:asciiTheme="majorBidi" w:hAnsiTheme="majorBidi" w:cstheme="majorBidi"/>
          <w:sz w:val="24"/>
          <w:szCs w:val="24"/>
        </w:rPr>
        <w:t>nderstanding the child</w:t>
      </w:r>
      <w:r w:rsidR="00A11C39">
        <w:rPr>
          <w:rFonts w:asciiTheme="majorBidi" w:hAnsiTheme="majorBidi" w:cstheme="majorBidi"/>
          <w:sz w:val="24"/>
          <w:szCs w:val="24"/>
        </w:rPr>
        <w:t>ren</w:t>
      </w:r>
      <w:r w:rsidR="00677D3A">
        <w:rPr>
          <w:rFonts w:asciiTheme="majorBidi" w:hAnsiTheme="majorBidi" w:cstheme="majorBidi"/>
          <w:sz w:val="24"/>
          <w:szCs w:val="24"/>
        </w:rPr>
        <w:t>’</w:t>
      </w:r>
      <w:r w:rsidRPr="00372853">
        <w:rPr>
          <w:rFonts w:asciiTheme="majorBidi" w:hAnsiTheme="majorBidi" w:cstheme="majorBidi"/>
          <w:sz w:val="24"/>
          <w:szCs w:val="24"/>
        </w:rPr>
        <w:t>s needs, the teacher</w:t>
      </w:r>
      <w:r w:rsidR="00A11C39">
        <w:rPr>
          <w:rFonts w:asciiTheme="majorBidi" w:hAnsiTheme="majorBidi" w:cstheme="majorBidi"/>
          <w:sz w:val="24"/>
          <w:szCs w:val="24"/>
        </w:rPr>
        <w:t>s expand</w:t>
      </w:r>
      <w:r w:rsidRPr="00372853">
        <w:rPr>
          <w:rFonts w:asciiTheme="majorBidi" w:hAnsiTheme="majorBidi" w:cstheme="majorBidi"/>
          <w:sz w:val="24"/>
          <w:szCs w:val="24"/>
        </w:rPr>
        <w:t xml:space="preserve"> </w:t>
      </w:r>
      <w:r w:rsidR="00A11C39">
        <w:rPr>
          <w:rFonts w:asciiTheme="majorBidi" w:hAnsiTheme="majorBidi" w:cstheme="majorBidi"/>
          <w:sz w:val="24"/>
          <w:szCs w:val="24"/>
        </w:rPr>
        <w:t>their sense of</w:t>
      </w:r>
      <w:r w:rsidRPr="00372853">
        <w:rPr>
          <w:rFonts w:asciiTheme="majorBidi" w:hAnsiTheme="majorBidi" w:cstheme="majorBidi"/>
          <w:sz w:val="24"/>
          <w:szCs w:val="24"/>
        </w:rPr>
        <w:t xml:space="preserve"> responsibility and </w:t>
      </w:r>
      <w:r w:rsidR="00A11C39">
        <w:rPr>
          <w:rFonts w:asciiTheme="majorBidi" w:hAnsiTheme="majorBidi" w:cstheme="majorBidi"/>
          <w:sz w:val="24"/>
          <w:szCs w:val="24"/>
        </w:rPr>
        <w:t>carry out some</w:t>
      </w:r>
      <w:r w:rsidRPr="00372853">
        <w:rPr>
          <w:rFonts w:asciiTheme="majorBidi" w:hAnsiTheme="majorBidi" w:cstheme="majorBidi"/>
          <w:sz w:val="24"/>
          <w:szCs w:val="24"/>
        </w:rPr>
        <w:t xml:space="preserve"> parental functions.</w:t>
      </w:r>
      <w:r w:rsidR="0053544E">
        <w:rPr>
          <w:rFonts w:asciiTheme="majorBidi" w:hAnsiTheme="majorBidi" w:cstheme="majorBidi"/>
          <w:sz w:val="24"/>
          <w:szCs w:val="24"/>
        </w:rPr>
        <w:t xml:space="preserve"> </w:t>
      </w:r>
      <w:r w:rsidR="0053544E" w:rsidRPr="0053544E">
        <w:rPr>
          <w:rFonts w:asciiTheme="majorBidi" w:hAnsiTheme="majorBidi" w:cstheme="majorBidi"/>
          <w:sz w:val="24"/>
          <w:szCs w:val="24"/>
        </w:rPr>
        <w:t xml:space="preserve">Thus, the staff </w:t>
      </w:r>
      <w:r w:rsidR="0053544E">
        <w:rPr>
          <w:rFonts w:asciiTheme="majorBidi" w:hAnsiTheme="majorBidi" w:cstheme="majorBidi"/>
          <w:sz w:val="24"/>
          <w:szCs w:val="24"/>
        </w:rPr>
        <w:t xml:space="preserve">members </w:t>
      </w:r>
      <w:r w:rsidR="0053544E" w:rsidRPr="0053544E">
        <w:rPr>
          <w:rFonts w:asciiTheme="majorBidi" w:hAnsiTheme="majorBidi" w:cstheme="majorBidi"/>
          <w:sz w:val="24"/>
          <w:szCs w:val="24"/>
        </w:rPr>
        <w:t>feel responsible for fulfilling students</w:t>
      </w:r>
      <w:r w:rsidR="00B86C63">
        <w:rPr>
          <w:rFonts w:asciiTheme="majorBidi" w:hAnsiTheme="majorBidi" w:cstheme="majorBidi"/>
          <w:sz w:val="24"/>
          <w:szCs w:val="24"/>
        </w:rPr>
        <w:t xml:space="preserve">’ </w:t>
      </w:r>
      <w:r w:rsidR="00677D3A">
        <w:rPr>
          <w:rFonts w:asciiTheme="majorBidi" w:hAnsiTheme="majorBidi" w:cstheme="majorBidi"/>
          <w:sz w:val="24"/>
          <w:szCs w:val="24"/>
        </w:rPr>
        <w:t>needs. I</w:t>
      </w:r>
      <w:r w:rsidR="00B86C63">
        <w:rPr>
          <w:rFonts w:asciiTheme="majorBidi" w:hAnsiTheme="majorBidi" w:cstheme="majorBidi"/>
          <w:sz w:val="24"/>
          <w:szCs w:val="24"/>
        </w:rPr>
        <w:t>n practice</w:t>
      </w:r>
      <w:r w:rsidR="00677D3A">
        <w:rPr>
          <w:rFonts w:asciiTheme="majorBidi" w:hAnsiTheme="majorBidi" w:cstheme="majorBidi"/>
          <w:sz w:val="24"/>
          <w:szCs w:val="24"/>
        </w:rPr>
        <w:t>,</w:t>
      </w:r>
      <w:r w:rsidR="00B86C63">
        <w:rPr>
          <w:rFonts w:asciiTheme="majorBidi" w:hAnsiTheme="majorBidi" w:cstheme="majorBidi"/>
          <w:sz w:val="24"/>
          <w:szCs w:val="24"/>
        </w:rPr>
        <w:t xml:space="preserve"> they fulfill this sense of responsibility by </w:t>
      </w:r>
      <w:r w:rsidR="00677D3A">
        <w:rPr>
          <w:rFonts w:asciiTheme="majorBidi" w:hAnsiTheme="majorBidi" w:cstheme="majorBidi"/>
          <w:sz w:val="24"/>
          <w:szCs w:val="24"/>
        </w:rPr>
        <w:t>attempting to make up for</w:t>
      </w:r>
      <w:r w:rsidR="00B86C63">
        <w:rPr>
          <w:rFonts w:asciiTheme="majorBidi" w:hAnsiTheme="majorBidi" w:cstheme="majorBidi"/>
          <w:sz w:val="24"/>
          <w:szCs w:val="24"/>
        </w:rPr>
        <w:t xml:space="preserve"> the insufficient functioning of the parents. This ranges</w:t>
      </w:r>
      <w:r w:rsidR="0053544E" w:rsidRPr="0053544E">
        <w:rPr>
          <w:rFonts w:asciiTheme="majorBidi" w:hAnsiTheme="majorBidi" w:cstheme="majorBidi"/>
          <w:sz w:val="24"/>
          <w:szCs w:val="24"/>
        </w:rPr>
        <w:t xml:space="preserve"> from providing </w:t>
      </w:r>
      <w:r w:rsidR="00B86C63">
        <w:rPr>
          <w:rFonts w:asciiTheme="majorBidi" w:hAnsiTheme="majorBidi" w:cstheme="majorBidi"/>
          <w:sz w:val="24"/>
          <w:szCs w:val="24"/>
        </w:rPr>
        <w:t xml:space="preserve">for students’ </w:t>
      </w:r>
      <w:r w:rsidR="0053544E" w:rsidRPr="0053544E">
        <w:rPr>
          <w:rFonts w:asciiTheme="majorBidi" w:hAnsiTheme="majorBidi" w:cstheme="majorBidi"/>
          <w:sz w:val="24"/>
          <w:szCs w:val="24"/>
        </w:rPr>
        <w:t>primary needs such as sandwiches and glasses</w:t>
      </w:r>
      <w:r w:rsidR="00B86C63">
        <w:rPr>
          <w:rFonts w:asciiTheme="majorBidi" w:hAnsiTheme="majorBidi" w:cstheme="majorBidi"/>
          <w:sz w:val="24"/>
          <w:szCs w:val="24"/>
        </w:rPr>
        <w:t>, through</w:t>
      </w:r>
      <w:r w:rsidR="0053544E" w:rsidRPr="0053544E">
        <w:rPr>
          <w:rFonts w:asciiTheme="majorBidi" w:hAnsiTheme="majorBidi" w:cstheme="majorBidi"/>
          <w:sz w:val="24"/>
          <w:szCs w:val="24"/>
        </w:rPr>
        <w:t xml:space="preserve"> fulfilling secondary needs</w:t>
      </w:r>
      <w:r w:rsidR="00B86C63">
        <w:rPr>
          <w:rFonts w:asciiTheme="majorBidi" w:hAnsiTheme="majorBidi" w:cstheme="majorBidi"/>
          <w:sz w:val="24"/>
          <w:szCs w:val="24"/>
        </w:rPr>
        <w:t>,</w:t>
      </w:r>
      <w:r w:rsidR="0053544E" w:rsidRPr="0053544E">
        <w:rPr>
          <w:rFonts w:asciiTheme="majorBidi" w:hAnsiTheme="majorBidi" w:cstheme="majorBidi"/>
          <w:sz w:val="24"/>
          <w:szCs w:val="24"/>
        </w:rPr>
        <w:t xml:space="preserve"> such as </w:t>
      </w:r>
      <w:r w:rsidR="00677D3A">
        <w:rPr>
          <w:rFonts w:asciiTheme="majorBidi" w:hAnsiTheme="majorBidi" w:cstheme="majorBidi"/>
          <w:sz w:val="24"/>
          <w:szCs w:val="24"/>
        </w:rPr>
        <w:t>going to see</w:t>
      </w:r>
      <w:r w:rsidR="0053544E">
        <w:rPr>
          <w:rFonts w:asciiTheme="majorBidi" w:hAnsiTheme="majorBidi" w:cstheme="majorBidi"/>
          <w:sz w:val="24"/>
          <w:szCs w:val="24"/>
        </w:rPr>
        <w:t xml:space="preserve"> theater performances.</w:t>
      </w:r>
      <w:r w:rsidR="0042791D">
        <w:rPr>
          <w:rFonts w:asciiTheme="majorBidi" w:hAnsiTheme="majorBidi" w:cstheme="majorBidi"/>
          <w:sz w:val="24"/>
          <w:szCs w:val="24"/>
        </w:rPr>
        <w:t xml:space="preserve"> </w:t>
      </w:r>
    </w:p>
    <w:p w14:paraId="6B173008" w14:textId="38398F88" w:rsidR="00A906E8" w:rsidRDefault="0042791D" w:rsidP="00A906E8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One</w:t>
      </w:r>
      <w:r w:rsidRPr="0042791D">
        <w:rPr>
          <w:rFonts w:asciiTheme="majorBidi" w:hAnsiTheme="majorBidi" w:cstheme="majorBidi"/>
          <w:sz w:val="24"/>
          <w:szCs w:val="24"/>
        </w:rPr>
        <w:t xml:space="preserve"> element </w:t>
      </w:r>
      <w:r>
        <w:rPr>
          <w:rFonts w:asciiTheme="majorBidi" w:hAnsiTheme="majorBidi" w:cstheme="majorBidi"/>
          <w:sz w:val="24"/>
          <w:szCs w:val="24"/>
        </w:rPr>
        <w:t>noted</w:t>
      </w:r>
      <w:r w:rsidRPr="0042791D">
        <w:rPr>
          <w:rFonts w:asciiTheme="majorBidi" w:hAnsiTheme="majorBidi" w:cstheme="majorBidi"/>
          <w:sz w:val="24"/>
          <w:szCs w:val="24"/>
        </w:rPr>
        <w:t xml:space="preserve"> in the study as central to creating this </w:t>
      </w:r>
      <w:r>
        <w:rPr>
          <w:rFonts w:asciiTheme="majorBidi" w:hAnsiTheme="majorBidi" w:cstheme="majorBidi"/>
          <w:sz w:val="24"/>
          <w:szCs w:val="24"/>
        </w:rPr>
        <w:t>supportive</w:t>
      </w:r>
      <w:r w:rsidRPr="0042791D">
        <w:rPr>
          <w:rFonts w:asciiTheme="majorBidi" w:hAnsiTheme="majorBidi" w:cstheme="majorBidi"/>
          <w:sz w:val="24"/>
          <w:szCs w:val="24"/>
        </w:rPr>
        <w:t xml:space="preserve"> environment is the </w:t>
      </w:r>
      <w:r>
        <w:rPr>
          <w:rFonts w:asciiTheme="majorBidi" w:hAnsiTheme="majorBidi" w:cstheme="majorBidi"/>
          <w:sz w:val="24"/>
          <w:szCs w:val="24"/>
        </w:rPr>
        <w:t>presence</w:t>
      </w:r>
      <w:r w:rsidRPr="0042791D">
        <w:rPr>
          <w:rFonts w:asciiTheme="majorBidi" w:hAnsiTheme="majorBidi" w:cstheme="majorBidi"/>
          <w:sz w:val="24"/>
          <w:szCs w:val="24"/>
        </w:rPr>
        <w:t xml:space="preserve"> of at least one authority figure </w:t>
      </w:r>
      <w:r w:rsidR="00677D3A">
        <w:rPr>
          <w:rFonts w:asciiTheme="majorBidi" w:hAnsiTheme="majorBidi" w:cstheme="majorBidi"/>
          <w:sz w:val="24"/>
          <w:szCs w:val="24"/>
        </w:rPr>
        <w:t xml:space="preserve">who is available to have a meaningful and caring relationship with </w:t>
      </w:r>
      <w:r w:rsidRPr="0042791D">
        <w:rPr>
          <w:rFonts w:asciiTheme="majorBidi" w:hAnsiTheme="majorBidi" w:cstheme="majorBidi"/>
          <w:sz w:val="24"/>
          <w:szCs w:val="24"/>
        </w:rPr>
        <w:t>each at-risk student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This </w:t>
      </w:r>
      <w:r w:rsidR="00511372">
        <w:rPr>
          <w:rFonts w:asciiTheme="majorBidi" w:hAnsiTheme="majorBidi" w:cstheme="majorBidi"/>
          <w:sz w:val="24"/>
          <w:szCs w:val="24"/>
        </w:rPr>
        <w:t>role model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address</w:t>
      </w:r>
      <w:r w:rsidR="00BF1FFE">
        <w:rPr>
          <w:rFonts w:asciiTheme="majorBidi" w:hAnsiTheme="majorBidi" w:cstheme="majorBidi"/>
          <w:sz w:val="24"/>
          <w:szCs w:val="24"/>
        </w:rPr>
        <w:t>es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</w:t>
      </w:r>
      <w:r w:rsidR="00511372">
        <w:rPr>
          <w:rFonts w:asciiTheme="majorBidi" w:hAnsiTheme="majorBidi" w:cstheme="majorBidi"/>
          <w:sz w:val="24"/>
          <w:szCs w:val="24"/>
        </w:rPr>
        <w:t>students</w:t>
      </w:r>
      <w:r w:rsidR="00BF1FFE">
        <w:rPr>
          <w:rFonts w:asciiTheme="majorBidi" w:hAnsiTheme="majorBidi" w:cstheme="majorBidi"/>
          <w:sz w:val="24"/>
          <w:szCs w:val="24"/>
        </w:rPr>
        <w:t>’</w:t>
      </w:r>
      <w:r w:rsidR="00511372">
        <w:rPr>
          <w:rFonts w:asciiTheme="majorBidi" w:hAnsiTheme="majorBidi" w:cstheme="majorBidi"/>
          <w:sz w:val="24"/>
          <w:szCs w:val="24"/>
        </w:rPr>
        <w:t xml:space="preserve"> need for attachment and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belonging</w:t>
      </w:r>
      <w:r w:rsidR="00511372">
        <w:rPr>
          <w:rFonts w:asciiTheme="majorBidi" w:hAnsiTheme="majorBidi" w:cstheme="majorBidi"/>
          <w:sz w:val="24"/>
          <w:szCs w:val="24"/>
        </w:rPr>
        <w:t>,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</w:t>
      </w:r>
      <w:r w:rsidR="00511372">
        <w:rPr>
          <w:rFonts w:asciiTheme="majorBidi" w:hAnsiTheme="majorBidi" w:cstheme="majorBidi"/>
          <w:sz w:val="24"/>
          <w:szCs w:val="24"/>
        </w:rPr>
        <w:t>reduce the</w:t>
      </w:r>
      <w:r w:rsidR="00BF1FFE">
        <w:rPr>
          <w:rFonts w:asciiTheme="majorBidi" w:hAnsiTheme="majorBidi" w:cstheme="majorBidi"/>
          <w:sz w:val="24"/>
          <w:szCs w:val="24"/>
        </w:rPr>
        <w:t>ir</w:t>
      </w:r>
      <w:r w:rsidR="00511372">
        <w:rPr>
          <w:rFonts w:asciiTheme="majorBidi" w:hAnsiTheme="majorBidi" w:cstheme="majorBidi"/>
          <w:sz w:val="24"/>
          <w:szCs w:val="24"/>
        </w:rPr>
        <w:t xml:space="preserve"> sense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of </w:t>
      </w:r>
      <w:r w:rsidR="00511372">
        <w:rPr>
          <w:rFonts w:asciiTheme="majorBidi" w:hAnsiTheme="majorBidi" w:cstheme="majorBidi"/>
          <w:sz w:val="24"/>
          <w:szCs w:val="24"/>
        </w:rPr>
        <w:t>alienation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(Feinberg et al., 2008), </w:t>
      </w:r>
      <w:r w:rsidR="007C5D27">
        <w:rPr>
          <w:rFonts w:asciiTheme="majorBidi" w:hAnsiTheme="majorBidi" w:cstheme="majorBidi"/>
          <w:sz w:val="24"/>
          <w:szCs w:val="24"/>
        </w:rPr>
        <w:t xml:space="preserve">and </w:t>
      </w:r>
      <w:r w:rsidR="00776A8F">
        <w:rPr>
          <w:rFonts w:asciiTheme="majorBidi" w:hAnsiTheme="majorBidi" w:cstheme="majorBidi"/>
          <w:sz w:val="24"/>
          <w:szCs w:val="24"/>
        </w:rPr>
        <w:t>improve their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</w:t>
      </w:r>
      <w:r w:rsidR="00776A8F">
        <w:rPr>
          <w:rFonts w:asciiTheme="majorBidi" w:hAnsiTheme="majorBidi" w:cstheme="majorBidi"/>
          <w:sz w:val="24"/>
          <w:szCs w:val="24"/>
        </w:rPr>
        <w:t xml:space="preserve">self-esteem and </w:t>
      </w:r>
      <w:r w:rsidR="00511372" w:rsidRPr="00511372">
        <w:rPr>
          <w:rFonts w:asciiTheme="majorBidi" w:hAnsiTheme="majorBidi" w:cstheme="majorBidi"/>
          <w:sz w:val="24"/>
          <w:szCs w:val="24"/>
        </w:rPr>
        <w:t>self-awareness (Rogers, 1973).</w:t>
      </w:r>
      <w:r w:rsidR="00A5219F">
        <w:rPr>
          <w:rFonts w:asciiTheme="majorBidi" w:hAnsiTheme="majorBidi" w:cstheme="majorBidi"/>
          <w:sz w:val="24"/>
          <w:szCs w:val="24"/>
        </w:rPr>
        <w:t xml:space="preserve"> </w:t>
      </w:r>
      <w:r w:rsidR="000164AB">
        <w:rPr>
          <w:rFonts w:asciiTheme="majorBidi" w:hAnsiTheme="majorBidi" w:cstheme="majorBidi"/>
          <w:sz w:val="24"/>
          <w:szCs w:val="24"/>
        </w:rPr>
        <w:t>D</w:t>
      </w:r>
      <w:r w:rsidR="00A5219F" w:rsidRPr="00A5219F">
        <w:rPr>
          <w:rFonts w:asciiTheme="majorBidi" w:hAnsiTheme="majorBidi" w:cstheme="majorBidi"/>
          <w:sz w:val="24"/>
          <w:szCs w:val="24"/>
        </w:rPr>
        <w:t xml:space="preserve">ialogue strengthens </w:t>
      </w:r>
      <w:r w:rsidR="000164AB">
        <w:rPr>
          <w:rFonts w:asciiTheme="majorBidi" w:hAnsiTheme="majorBidi" w:cstheme="majorBidi"/>
          <w:sz w:val="24"/>
          <w:szCs w:val="24"/>
        </w:rPr>
        <w:t>students’</w:t>
      </w:r>
      <w:r w:rsidR="00A5219F" w:rsidRPr="00A5219F">
        <w:rPr>
          <w:rFonts w:asciiTheme="majorBidi" w:hAnsiTheme="majorBidi" w:cstheme="majorBidi"/>
          <w:sz w:val="24"/>
          <w:szCs w:val="24"/>
        </w:rPr>
        <w:t xml:space="preserve"> confidence in </w:t>
      </w:r>
      <w:r w:rsidR="00A5219F">
        <w:rPr>
          <w:rFonts w:asciiTheme="majorBidi" w:hAnsiTheme="majorBidi" w:cstheme="majorBidi"/>
          <w:sz w:val="24"/>
          <w:szCs w:val="24"/>
        </w:rPr>
        <w:t>their own abilities</w:t>
      </w:r>
      <w:r w:rsidR="00A5219F" w:rsidRPr="00A5219F">
        <w:rPr>
          <w:rFonts w:asciiTheme="majorBidi" w:hAnsiTheme="majorBidi" w:cstheme="majorBidi"/>
          <w:sz w:val="24"/>
          <w:szCs w:val="24"/>
        </w:rPr>
        <w:t xml:space="preserve"> and </w:t>
      </w:r>
      <w:r w:rsidR="00A5219F">
        <w:rPr>
          <w:rFonts w:asciiTheme="majorBidi" w:hAnsiTheme="majorBidi" w:cstheme="majorBidi"/>
          <w:sz w:val="24"/>
          <w:szCs w:val="24"/>
        </w:rPr>
        <w:t>improves their</w:t>
      </w:r>
      <w:r w:rsidR="00A5219F" w:rsidRPr="00A5219F">
        <w:rPr>
          <w:rFonts w:asciiTheme="majorBidi" w:hAnsiTheme="majorBidi" w:cstheme="majorBidi"/>
          <w:sz w:val="24"/>
          <w:szCs w:val="24"/>
        </w:rPr>
        <w:t xml:space="preserve"> sense of well-being.</w:t>
      </w:r>
      <w:r w:rsidR="000164AB">
        <w:rPr>
          <w:rFonts w:asciiTheme="majorBidi" w:hAnsiTheme="majorBidi" w:cstheme="majorBidi"/>
          <w:sz w:val="24"/>
          <w:szCs w:val="24"/>
        </w:rPr>
        <w:t xml:space="preserve"> 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For at-risk students who come from a home environment </w:t>
      </w:r>
      <w:r w:rsidR="000164AB">
        <w:rPr>
          <w:rFonts w:asciiTheme="majorBidi" w:hAnsiTheme="majorBidi" w:cstheme="majorBidi"/>
          <w:sz w:val="24"/>
          <w:szCs w:val="24"/>
        </w:rPr>
        <w:t xml:space="preserve">in which there is a 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parental figure </w:t>
      </w:r>
      <w:r w:rsidR="00BF1FFE">
        <w:rPr>
          <w:rFonts w:asciiTheme="majorBidi" w:hAnsiTheme="majorBidi" w:cstheme="majorBidi"/>
          <w:sz w:val="24"/>
          <w:szCs w:val="24"/>
        </w:rPr>
        <w:t xml:space="preserve">who is dysfunctional 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or </w:t>
      </w:r>
      <w:r w:rsidR="000164AB">
        <w:rPr>
          <w:rFonts w:asciiTheme="majorBidi" w:hAnsiTheme="majorBidi" w:cstheme="majorBidi"/>
          <w:sz w:val="24"/>
          <w:szCs w:val="24"/>
        </w:rPr>
        <w:t>otherwise is unable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 to fulfill the </w:t>
      </w:r>
      <w:r w:rsidR="000164AB">
        <w:rPr>
          <w:rFonts w:asciiTheme="majorBidi" w:hAnsiTheme="majorBidi" w:cstheme="majorBidi"/>
          <w:sz w:val="24"/>
          <w:szCs w:val="24"/>
        </w:rPr>
        <w:t xml:space="preserve">child’s 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basic </w:t>
      </w:r>
      <w:r w:rsidR="000164AB">
        <w:rPr>
          <w:rFonts w:asciiTheme="majorBidi" w:hAnsiTheme="majorBidi" w:cstheme="majorBidi"/>
          <w:sz w:val="24"/>
          <w:szCs w:val="24"/>
        </w:rPr>
        <w:t>needs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, </w:t>
      </w:r>
      <w:r w:rsidR="000164AB">
        <w:rPr>
          <w:rFonts w:asciiTheme="majorBidi" w:hAnsiTheme="majorBidi" w:cstheme="majorBidi"/>
          <w:sz w:val="24"/>
          <w:szCs w:val="24"/>
        </w:rPr>
        <w:t>a supportive authority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 figure </w:t>
      </w:r>
      <w:r w:rsidR="000164AB">
        <w:rPr>
          <w:rFonts w:asciiTheme="majorBidi" w:hAnsiTheme="majorBidi" w:cstheme="majorBidi"/>
          <w:sz w:val="24"/>
          <w:szCs w:val="24"/>
        </w:rPr>
        <w:t xml:space="preserve">at the school may be seen as a substitute parent who cares and is </w:t>
      </w:r>
      <w:r w:rsidR="000164AB" w:rsidRPr="000164AB">
        <w:rPr>
          <w:rFonts w:asciiTheme="majorBidi" w:hAnsiTheme="majorBidi" w:cstheme="majorBidi"/>
          <w:sz w:val="24"/>
          <w:szCs w:val="24"/>
        </w:rPr>
        <w:t>supportive, vigilant</w:t>
      </w:r>
      <w:r w:rsidR="000164AB">
        <w:rPr>
          <w:rFonts w:asciiTheme="majorBidi" w:hAnsiTheme="majorBidi" w:cstheme="majorBidi"/>
          <w:sz w:val="24"/>
          <w:szCs w:val="24"/>
        </w:rPr>
        <w:t>,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 and alert to their difficulties and success in school and </w:t>
      </w:r>
      <w:r w:rsidR="000164AB">
        <w:rPr>
          <w:rFonts w:asciiTheme="majorBidi" w:hAnsiTheme="majorBidi" w:cstheme="majorBidi"/>
          <w:sz w:val="24"/>
          <w:szCs w:val="24"/>
        </w:rPr>
        <w:t>outside school</w:t>
      </w:r>
      <w:r w:rsidR="000164AB" w:rsidRPr="000164AB">
        <w:rPr>
          <w:rFonts w:asciiTheme="majorBidi" w:hAnsiTheme="majorBidi" w:cstheme="majorBidi"/>
          <w:sz w:val="24"/>
          <w:szCs w:val="24"/>
        </w:rPr>
        <w:t>.</w:t>
      </w:r>
      <w:r w:rsidR="00A906E8">
        <w:rPr>
          <w:rFonts w:asciiTheme="majorBidi" w:hAnsiTheme="majorBidi" w:cstheme="majorBidi"/>
          <w:sz w:val="24"/>
          <w:szCs w:val="24"/>
        </w:rPr>
        <w:t xml:space="preserve"> </w:t>
      </w:r>
    </w:p>
    <w:p w14:paraId="739A9BEA" w14:textId="328A492D" w:rsidR="00913485" w:rsidRDefault="00A906E8" w:rsidP="00913485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906E8">
        <w:rPr>
          <w:rFonts w:asciiTheme="majorBidi" w:hAnsiTheme="majorBidi" w:cstheme="majorBidi"/>
          <w:sz w:val="24"/>
          <w:szCs w:val="24"/>
        </w:rPr>
        <w:lastRenderedPageBreak/>
        <w:t xml:space="preserve">Another </w:t>
      </w:r>
      <w:r>
        <w:rPr>
          <w:rFonts w:asciiTheme="majorBidi" w:hAnsiTheme="majorBidi" w:cstheme="majorBidi"/>
          <w:sz w:val="24"/>
          <w:szCs w:val="24"/>
        </w:rPr>
        <w:t xml:space="preserve">factor that </w:t>
      </w:r>
      <w:r w:rsidR="00727C1F">
        <w:rPr>
          <w:rFonts w:asciiTheme="majorBidi" w:hAnsiTheme="majorBidi" w:cstheme="majorBidi"/>
          <w:sz w:val="24"/>
          <w:szCs w:val="24"/>
        </w:rPr>
        <w:t>attempts to rectify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27C1F">
        <w:rPr>
          <w:rFonts w:asciiTheme="majorBidi" w:hAnsiTheme="majorBidi" w:cstheme="majorBidi"/>
          <w:sz w:val="24"/>
          <w:szCs w:val="24"/>
        </w:rPr>
        <w:t>deficiencies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Pr="00A906E8">
        <w:rPr>
          <w:rFonts w:asciiTheme="majorBidi" w:hAnsiTheme="majorBidi" w:cstheme="majorBidi"/>
          <w:sz w:val="24"/>
          <w:szCs w:val="24"/>
        </w:rPr>
        <w:t>the students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A906E8">
        <w:rPr>
          <w:rFonts w:asciiTheme="majorBidi" w:hAnsiTheme="majorBidi" w:cstheme="majorBidi"/>
          <w:sz w:val="24"/>
          <w:szCs w:val="24"/>
        </w:rPr>
        <w:t xml:space="preserve"> home and </w:t>
      </w:r>
      <w:r>
        <w:rPr>
          <w:rFonts w:asciiTheme="majorBidi" w:hAnsiTheme="majorBidi" w:cstheme="majorBidi"/>
          <w:sz w:val="24"/>
          <w:szCs w:val="24"/>
        </w:rPr>
        <w:t xml:space="preserve">strengthens their </w:t>
      </w:r>
      <w:r w:rsidRPr="00A906E8">
        <w:rPr>
          <w:rFonts w:asciiTheme="majorBidi" w:hAnsiTheme="majorBidi" w:cstheme="majorBidi"/>
          <w:sz w:val="24"/>
          <w:szCs w:val="24"/>
        </w:rPr>
        <w:t xml:space="preserve">sense of belonging </w:t>
      </w:r>
      <w:r>
        <w:rPr>
          <w:rFonts w:asciiTheme="majorBidi" w:hAnsiTheme="majorBidi" w:cstheme="majorBidi"/>
          <w:sz w:val="24"/>
          <w:szCs w:val="24"/>
        </w:rPr>
        <w:t xml:space="preserve">at the school </w:t>
      </w:r>
      <w:r w:rsidRPr="00A906E8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A906E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program of after-school social activities</w:t>
      </w:r>
      <w:r w:rsidR="00727C1F">
        <w:rPr>
          <w:rFonts w:asciiTheme="majorBidi" w:hAnsiTheme="majorBidi" w:cstheme="majorBidi"/>
          <w:sz w:val="24"/>
          <w:szCs w:val="24"/>
        </w:rPr>
        <w:t>. Further, the classroom space was</w:t>
      </w:r>
      <w:r w:rsidRPr="00A906E8">
        <w:rPr>
          <w:rFonts w:asciiTheme="majorBidi" w:hAnsiTheme="majorBidi" w:cstheme="majorBidi"/>
          <w:sz w:val="24"/>
          <w:szCs w:val="24"/>
        </w:rPr>
        <w:t xml:space="preserve"> </w:t>
      </w:r>
      <w:r w:rsidR="00727C1F">
        <w:rPr>
          <w:rFonts w:asciiTheme="majorBidi" w:hAnsiTheme="majorBidi" w:cstheme="majorBidi"/>
          <w:sz w:val="24"/>
          <w:szCs w:val="24"/>
        </w:rPr>
        <w:t>changed so as to</w:t>
      </w:r>
      <w:r w:rsidRPr="00A906E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allow for </w:t>
      </w:r>
      <w:r w:rsidR="00727C1F">
        <w:rPr>
          <w:rFonts w:asciiTheme="majorBidi" w:hAnsiTheme="majorBidi" w:cstheme="majorBidi"/>
          <w:sz w:val="24"/>
          <w:szCs w:val="24"/>
        </w:rPr>
        <w:t xml:space="preserve">a homelike environment and </w:t>
      </w:r>
      <w:r w:rsidRPr="00A906E8">
        <w:rPr>
          <w:rFonts w:asciiTheme="majorBidi" w:hAnsiTheme="majorBidi" w:cstheme="majorBidi"/>
          <w:sz w:val="24"/>
          <w:szCs w:val="24"/>
        </w:rPr>
        <w:t xml:space="preserve">personal </w:t>
      </w:r>
      <w:r>
        <w:rPr>
          <w:rFonts w:asciiTheme="majorBidi" w:hAnsiTheme="majorBidi" w:cstheme="majorBidi"/>
          <w:sz w:val="24"/>
          <w:szCs w:val="24"/>
        </w:rPr>
        <w:t>space</w:t>
      </w:r>
      <w:r w:rsidRPr="00A906E8">
        <w:rPr>
          <w:rFonts w:asciiTheme="majorBidi" w:hAnsiTheme="majorBidi" w:cstheme="majorBidi"/>
          <w:sz w:val="24"/>
          <w:szCs w:val="24"/>
        </w:rPr>
        <w:t>.</w:t>
      </w:r>
      <w:r w:rsidR="008F6B73">
        <w:rPr>
          <w:rFonts w:asciiTheme="majorBidi" w:hAnsiTheme="majorBidi" w:cstheme="majorBidi"/>
          <w:sz w:val="24"/>
          <w:szCs w:val="24"/>
        </w:rPr>
        <w:t xml:space="preserve"> </w:t>
      </w:r>
      <w:commentRangeStart w:id="59"/>
      <w:r w:rsidR="008F6B73" w:rsidRPr="008F6B73">
        <w:rPr>
          <w:rFonts w:asciiTheme="majorBidi" w:hAnsiTheme="majorBidi" w:cstheme="majorBidi"/>
          <w:sz w:val="24"/>
          <w:szCs w:val="24"/>
        </w:rPr>
        <w:t xml:space="preserve">To this are added the external </w:t>
      </w:r>
      <w:r w:rsidR="008F6B73">
        <w:rPr>
          <w:rFonts w:asciiTheme="majorBidi" w:hAnsiTheme="majorBidi" w:cstheme="majorBidi"/>
          <w:sz w:val="24"/>
          <w:szCs w:val="24"/>
        </w:rPr>
        <w:t>assessments</w:t>
      </w:r>
      <w:r w:rsidR="008F6B73" w:rsidRPr="008F6B73">
        <w:rPr>
          <w:rFonts w:asciiTheme="majorBidi" w:hAnsiTheme="majorBidi" w:cstheme="majorBidi"/>
          <w:sz w:val="24"/>
          <w:szCs w:val="24"/>
        </w:rPr>
        <w:t xml:space="preserve"> and awards received by the school. </w:t>
      </w:r>
      <w:commentRangeEnd w:id="59"/>
      <w:r w:rsidR="008F6B73">
        <w:rPr>
          <w:rStyle w:val="CommentReference"/>
        </w:rPr>
        <w:commentReference w:id="59"/>
      </w:r>
      <w:r w:rsidR="003563E9">
        <w:rPr>
          <w:rFonts w:asciiTheme="majorBidi" w:hAnsiTheme="majorBidi" w:cstheme="majorBidi"/>
          <w:sz w:val="24"/>
          <w:szCs w:val="24"/>
        </w:rPr>
        <w:t>The</w:t>
      </w:r>
      <w:r w:rsidR="008F6B73" w:rsidRPr="008F6B73">
        <w:rPr>
          <w:rFonts w:asciiTheme="majorBidi" w:hAnsiTheme="majorBidi" w:cstheme="majorBidi"/>
          <w:sz w:val="24"/>
          <w:szCs w:val="24"/>
        </w:rPr>
        <w:t xml:space="preserve"> students </w:t>
      </w:r>
      <w:r w:rsidR="003563E9">
        <w:rPr>
          <w:rFonts w:asciiTheme="majorBidi" w:hAnsiTheme="majorBidi" w:cstheme="majorBidi"/>
          <w:sz w:val="24"/>
          <w:szCs w:val="24"/>
        </w:rPr>
        <w:t xml:space="preserve">at this school developed a sense of belonging, </w:t>
      </w:r>
      <w:r w:rsidR="008F6B73" w:rsidRPr="008F6B73">
        <w:rPr>
          <w:rFonts w:asciiTheme="majorBidi" w:hAnsiTheme="majorBidi" w:cstheme="majorBidi"/>
          <w:sz w:val="24"/>
          <w:szCs w:val="24"/>
        </w:rPr>
        <w:t>pride</w:t>
      </w:r>
      <w:r w:rsidR="003563E9">
        <w:rPr>
          <w:rFonts w:asciiTheme="majorBidi" w:hAnsiTheme="majorBidi" w:cstheme="majorBidi"/>
          <w:sz w:val="24"/>
          <w:szCs w:val="24"/>
        </w:rPr>
        <w:t xml:space="preserve">, and confidence. </w:t>
      </w:r>
      <w:r w:rsidR="001B3F5C">
        <w:rPr>
          <w:rFonts w:asciiTheme="majorBidi" w:hAnsiTheme="majorBidi" w:cstheme="majorBidi"/>
          <w:sz w:val="24"/>
          <w:szCs w:val="24"/>
        </w:rPr>
        <w:t>Benvenishti et al. (2008)</w:t>
      </w:r>
      <w:r w:rsidR="001B3F5C" w:rsidRPr="001B3F5C">
        <w:rPr>
          <w:rFonts w:asciiTheme="majorBidi" w:hAnsiTheme="majorBidi" w:cstheme="majorBidi"/>
          <w:sz w:val="24"/>
          <w:szCs w:val="24"/>
        </w:rPr>
        <w:t xml:space="preserve"> noted that </w:t>
      </w:r>
      <w:r w:rsidR="001B3F5C">
        <w:rPr>
          <w:rFonts w:asciiTheme="majorBidi" w:hAnsiTheme="majorBidi" w:cstheme="majorBidi"/>
          <w:sz w:val="24"/>
          <w:szCs w:val="24"/>
        </w:rPr>
        <w:t>such feelings are</w:t>
      </w:r>
      <w:r w:rsidR="001B3F5C" w:rsidRPr="001B3F5C">
        <w:rPr>
          <w:rFonts w:asciiTheme="majorBidi" w:hAnsiTheme="majorBidi" w:cstheme="majorBidi"/>
          <w:sz w:val="24"/>
          <w:szCs w:val="24"/>
        </w:rPr>
        <w:t xml:space="preserve"> essential for at-risk children because </w:t>
      </w:r>
      <w:r w:rsidR="001B3F5C">
        <w:rPr>
          <w:rFonts w:asciiTheme="majorBidi" w:hAnsiTheme="majorBidi" w:cstheme="majorBidi"/>
          <w:sz w:val="24"/>
          <w:szCs w:val="24"/>
        </w:rPr>
        <w:t>they prevent</w:t>
      </w:r>
      <w:r w:rsidR="001B3F5C" w:rsidRPr="001B3F5C">
        <w:rPr>
          <w:rFonts w:asciiTheme="majorBidi" w:hAnsiTheme="majorBidi" w:cstheme="majorBidi"/>
          <w:sz w:val="24"/>
          <w:szCs w:val="24"/>
        </w:rPr>
        <w:t xml:space="preserve"> the formation of negative emotions that </w:t>
      </w:r>
      <w:r w:rsidR="001B3F5C">
        <w:rPr>
          <w:rFonts w:asciiTheme="majorBidi" w:hAnsiTheme="majorBidi" w:cstheme="majorBidi"/>
          <w:sz w:val="24"/>
          <w:szCs w:val="24"/>
        </w:rPr>
        <w:t>lead to</w:t>
      </w:r>
      <w:r w:rsidR="001B3F5C" w:rsidRPr="001B3F5C">
        <w:rPr>
          <w:rFonts w:asciiTheme="majorBidi" w:hAnsiTheme="majorBidi" w:cstheme="majorBidi"/>
          <w:sz w:val="24"/>
          <w:szCs w:val="24"/>
        </w:rPr>
        <w:t xml:space="preserve"> non-normative behavior</w:t>
      </w:r>
      <w:r w:rsidR="001B3F5C">
        <w:rPr>
          <w:rFonts w:asciiTheme="majorBidi" w:hAnsiTheme="majorBidi" w:cstheme="majorBidi"/>
          <w:sz w:val="24"/>
          <w:szCs w:val="24"/>
        </w:rPr>
        <w:t>s</w:t>
      </w:r>
      <w:r w:rsidR="001B3F5C" w:rsidRPr="001B3F5C">
        <w:rPr>
          <w:rFonts w:asciiTheme="majorBidi" w:hAnsiTheme="majorBidi" w:cstheme="majorBidi"/>
          <w:sz w:val="24"/>
          <w:szCs w:val="24"/>
        </w:rPr>
        <w:t xml:space="preserve">, and </w:t>
      </w:r>
      <w:r w:rsidR="001B3F5C">
        <w:rPr>
          <w:rFonts w:asciiTheme="majorBidi" w:hAnsiTheme="majorBidi" w:cstheme="majorBidi"/>
          <w:sz w:val="24"/>
          <w:szCs w:val="24"/>
        </w:rPr>
        <w:t>help develop opportunities for</w:t>
      </w:r>
      <w:r w:rsidR="001B3F5C" w:rsidRPr="001B3F5C">
        <w:rPr>
          <w:rFonts w:asciiTheme="majorBidi" w:hAnsiTheme="majorBidi" w:cstheme="majorBidi"/>
          <w:sz w:val="24"/>
          <w:szCs w:val="24"/>
        </w:rPr>
        <w:t xml:space="preserve"> positive self-expression </w:t>
      </w:r>
      <w:r w:rsidR="001B3F5C">
        <w:rPr>
          <w:rFonts w:asciiTheme="majorBidi" w:hAnsiTheme="majorBidi" w:cstheme="majorBidi"/>
          <w:sz w:val="24"/>
          <w:szCs w:val="24"/>
        </w:rPr>
        <w:t xml:space="preserve">at </w:t>
      </w:r>
      <w:r w:rsidR="001B3F5C" w:rsidRPr="001B3F5C">
        <w:rPr>
          <w:rFonts w:asciiTheme="majorBidi" w:hAnsiTheme="majorBidi" w:cstheme="majorBidi"/>
          <w:sz w:val="24"/>
          <w:szCs w:val="24"/>
        </w:rPr>
        <w:t>school.</w:t>
      </w:r>
      <w:r w:rsidR="00913485">
        <w:rPr>
          <w:rFonts w:asciiTheme="majorBidi" w:hAnsiTheme="majorBidi" w:cstheme="majorBidi"/>
          <w:sz w:val="24"/>
          <w:szCs w:val="24"/>
        </w:rPr>
        <w:t xml:space="preserve"> A</w:t>
      </w:r>
      <w:r w:rsidR="00913485" w:rsidRPr="00913485">
        <w:rPr>
          <w:rFonts w:asciiTheme="majorBidi" w:hAnsiTheme="majorBidi" w:cstheme="majorBidi"/>
          <w:sz w:val="24"/>
          <w:szCs w:val="24"/>
        </w:rPr>
        <w:t xml:space="preserve"> sense of alienation</w:t>
      </w:r>
      <w:r w:rsidR="00913485">
        <w:rPr>
          <w:rFonts w:asciiTheme="majorBidi" w:hAnsiTheme="majorBidi" w:cstheme="majorBidi"/>
          <w:sz w:val="24"/>
          <w:szCs w:val="24"/>
        </w:rPr>
        <w:t>, in contrast,</w:t>
      </w:r>
      <w:r w:rsidR="00913485" w:rsidRPr="00913485">
        <w:rPr>
          <w:rFonts w:asciiTheme="majorBidi" w:hAnsiTheme="majorBidi" w:cstheme="majorBidi"/>
          <w:sz w:val="24"/>
          <w:szCs w:val="24"/>
        </w:rPr>
        <w:t xml:space="preserve"> is linked to </w:t>
      </w:r>
      <w:r w:rsidR="00D64983">
        <w:rPr>
          <w:rFonts w:asciiTheme="majorBidi" w:hAnsiTheme="majorBidi" w:cstheme="majorBidi"/>
          <w:sz w:val="24"/>
          <w:szCs w:val="24"/>
        </w:rPr>
        <w:t xml:space="preserve">delinquent </w:t>
      </w:r>
      <w:r w:rsidR="00913485" w:rsidRPr="00913485">
        <w:rPr>
          <w:rFonts w:asciiTheme="majorBidi" w:hAnsiTheme="majorBidi" w:cstheme="majorBidi"/>
          <w:sz w:val="24"/>
          <w:szCs w:val="24"/>
        </w:rPr>
        <w:t>behaviors (Yuksek &amp; Solakoglu, 2016).</w:t>
      </w:r>
    </w:p>
    <w:p w14:paraId="0D5C4756" w14:textId="058506F6" w:rsidR="00861531" w:rsidRDefault="00913485" w:rsidP="00EB3AB5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913485">
        <w:rPr>
          <w:rFonts w:asciiTheme="majorBidi" w:hAnsiTheme="majorBidi" w:cstheme="majorBidi"/>
          <w:sz w:val="24"/>
          <w:szCs w:val="24"/>
        </w:rPr>
        <w:t xml:space="preserve">Another </w:t>
      </w:r>
      <w:r w:rsidR="00287F6F">
        <w:rPr>
          <w:rFonts w:asciiTheme="majorBidi" w:hAnsiTheme="majorBidi" w:cstheme="majorBidi"/>
          <w:sz w:val="24"/>
          <w:szCs w:val="24"/>
        </w:rPr>
        <w:t xml:space="preserve">factor identified as meeting </w:t>
      </w:r>
      <w:r w:rsidRPr="00913485">
        <w:rPr>
          <w:rFonts w:asciiTheme="majorBidi" w:hAnsiTheme="majorBidi" w:cstheme="majorBidi"/>
          <w:sz w:val="24"/>
          <w:szCs w:val="24"/>
        </w:rPr>
        <w:t xml:space="preserve">the needs of at-risk children was </w:t>
      </w:r>
      <w:r w:rsidR="00D64983">
        <w:rPr>
          <w:rFonts w:asciiTheme="majorBidi" w:hAnsiTheme="majorBidi" w:cstheme="majorBidi"/>
          <w:sz w:val="24"/>
          <w:szCs w:val="24"/>
        </w:rPr>
        <w:t>the perception of</w:t>
      </w:r>
      <w:r w:rsidR="00287F6F">
        <w:rPr>
          <w:rFonts w:asciiTheme="majorBidi" w:hAnsiTheme="majorBidi" w:cstheme="majorBidi"/>
          <w:sz w:val="24"/>
          <w:szCs w:val="24"/>
        </w:rPr>
        <w:t xml:space="preserve"> the school as</w:t>
      </w:r>
      <w:r w:rsidRPr="00913485">
        <w:rPr>
          <w:rFonts w:asciiTheme="majorBidi" w:hAnsiTheme="majorBidi" w:cstheme="majorBidi"/>
          <w:sz w:val="24"/>
          <w:szCs w:val="24"/>
        </w:rPr>
        <w:t xml:space="preserve"> a nurturing environment</w:t>
      </w:r>
      <w:r w:rsidR="00287F6F">
        <w:rPr>
          <w:rFonts w:asciiTheme="majorBidi" w:hAnsiTheme="majorBidi" w:cstheme="majorBidi"/>
          <w:sz w:val="24"/>
          <w:szCs w:val="24"/>
        </w:rPr>
        <w:t>. The interviewed at-risk</w:t>
      </w:r>
      <w:r w:rsidRPr="00913485">
        <w:rPr>
          <w:rFonts w:asciiTheme="majorBidi" w:hAnsiTheme="majorBidi" w:cstheme="majorBidi"/>
          <w:sz w:val="24"/>
          <w:szCs w:val="24"/>
        </w:rPr>
        <w:t xml:space="preserve"> children </w:t>
      </w:r>
      <w:r w:rsidR="00287F6F">
        <w:rPr>
          <w:rFonts w:asciiTheme="majorBidi" w:hAnsiTheme="majorBidi" w:cstheme="majorBidi"/>
          <w:sz w:val="24"/>
          <w:szCs w:val="24"/>
        </w:rPr>
        <w:t xml:space="preserve">described the caring attitudes of the staff members and </w:t>
      </w:r>
      <w:r w:rsidR="00D64983">
        <w:rPr>
          <w:rFonts w:asciiTheme="majorBidi" w:hAnsiTheme="majorBidi" w:cstheme="majorBidi"/>
          <w:sz w:val="24"/>
          <w:szCs w:val="24"/>
        </w:rPr>
        <w:t xml:space="preserve">called </w:t>
      </w:r>
      <w:r w:rsidR="00287F6F">
        <w:rPr>
          <w:rFonts w:asciiTheme="majorBidi" w:hAnsiTheme="majorBidi" w:cstheme="majorBidi"/>
          <w:sz w:val="24"/>
          <w:szCs w:val="24"/>
        </w:rPr>
        <w:t xml:space="preserve">the school a “second home”. </w:t>
      </w:r>
      <w:r w:rsidR="00287F6F" w:rsidRPr="00287F6F">
        <w:rPr>
          <w:rFonts w:asciiTheme="majorBidi" w:hAnsiTheme="majorBidi" w:cstheme="majorBidi"/>
          <w:sz w:val="24"/>
          <w:szCs w:val="24"/>
        </w:rPr>
        <w:t>This educational environment allow</w:t>
      </w:r>
      <w:r w:rsidR="00287F6F">
        <w:rPr>
          <w:rFonts w:asciiTheme="majorBidi" w:hAnsiTheme="majorBidi" w:cstheme="majorBidi"/>
          <w:sz w:val="24"/>
          <w:szCs w:val="24"/>
        </w:rPr>
        <w:t>s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</w:t>
      </w:r>
      <w:r w:rsidR="00A33CFA">
        <w:rPr>
          <w:rFonts w:asciiTheme="majorBidi" w:hAnsiTheme="majorBidi" w:cstheme="majorBidi"/>
          <w:sz w:val="24"/>
          <w:szCs w:val="24"/>
        </w:rPr>
        <w:t>at-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risk </w:t>
      </w:r>
      <w:r w:rsidR="00A33CFA">
        <w:rPr>
          <w:rFonts w:asciiTheme="majorBidi" w:hAnsiTheme="majorBidi" w:cstheme="majorBidi"/>
          <w:sz w:val="24"/>
          <w:szCs w:val="24"/>
        </w:rPr>
        <w:t xml:space="preserve">children to lay </w:t>
      </w:r>
      <w:r w:rsidR="00D64983">
        <w:rPr>
          <w:rFonts w:asciiTheme="majorBidi" w:hAnsiTheme="majorBidi" w:cstheme="majorBidi"/>
          <w:sz w:val="24"/>
          <w:szCs w:val="24"/>
        </w:rPr>
        <w:t xml:space="preserve">positive </w:t>
      </w:r>
      <w:r w:rsidR="00A33CFA">
        <w:rPr>
          <w:rFonts w:asciiTheme="majorBidi" w:hAnsiTheme="majorBidi" w:cstheme="majorBidi"/>
          <w:sz w:val="24"/>
          <w:szCs w:val="24"/>
        </w:rPr>
        <w:t xml:space="preserve">groundwork and build </w:t>
      </w:r>
      <w:r w:rsidR="00287F6F" w:rsidRPr="00287F6F">
        <w:rPr>
          <w:rFonts w:asciiTheme="majorBidi" w:hAnsiTheme="majorBidi" w:cstheme="majorBidi"/>
          <w:sz w:val="24"/>
          <w:szCs w:val="24"/>
        </w:rPr>
        <w:t>a fo</w:t>
      </w:r>
      <w:r w:rsidR="00A33CFA">
        <w:rPr>
          <w:rFonts w:asciiTheme="majorBidi" w:hAnsiTheme="majorBidi" w:cstheme="majorBidi"/>
          <w:sz w:val="24"/>
          <w:szCs w:val="24"/>
        </w:rPr>
        <w:t>undation for the development of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resilience</w:t>
      </w:r>
      <w:r w:rsidR="00D64983">
        <w:rPr>
          <w:rFonts w:asciiTheme="majorBidi" w:hAnsiTheme="majorBidi" w:cstheme="majorBidi"/>
          <w:sz w:val="24"/>
          <w:szCs w:val="24"/>
        </w:rPr>
        <w:t xml:space="preserve"> 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against </w:t>
      </w:r>
      <w:r w:rsidR="00EB3AB5">
        <w:rPr>
          <w:rFonts w:asciiTheme="majorBidi" w:hAnsiTheme="majorBidi" w:cstheme="majorBidi"/>
          <w:sz w:val="24"/>
          <w:szCs w:val="24"/>
        </w:rPr>
        <w:t>negative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reactions</w:t>
      </w:r>
      <w:r w:rsidR="00D64983">
        <w:rPr>
          <w:rFonts w:asciiTheme="majorBidi" w:hAnsiTheme="majorBidi" w:cstheme="majorBidi"/>
          <w:sz w:val="24"/>
          <w:szCs w:val="24"/>
        </w:rPr>
        <w:t>, labelling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, </w:t>
      </w:r>
      <w:r w:rsidR="00D64983">
        <w:rPr>
          <w:rFonts w:asciiTheme="majorBidi" w:hAnsiTheme="majorBidi" w:cstheme="majorBidi"/>
          <w:sz w:val="24"/>
          <w:szCs w:val="24"/>
        </w:rPr>
        <w:t>and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environmental pressures</w:t>
      </w:r>
      <w:r w:rsidR="00FC6BF1">
        <w:rPr>
          <w:rFonts w:asciiTheme="majorBidi" w:hAnsiTheme="majorBidi" w:cstheme="majorBidi"/>
          <w:sz w:val="24"/>
          <w:szCs w:val="24"/>
        </w:rPr>
        <w:t>. It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</w:t>
      </w:r>
      <w:r w:rsidR="00D64983">
        <w:rPr>
          <w:rFonts w:asciiTheme="majorBidi" w:hAnsiTheme="majorBidi" w:cstheme="majorBidi"/>
          <w:sz w:val="24"/>
          <w:szCs w:val="24"/>
        </w:rPr>
        <w:t xml:space="preserve">helps them </w:t>
      </w:r>
      <w:r w:rsidR="00287F6F" w:rsidRPr="00287F6F">
        <w:rPr>
          <w:rFonts w:asciiTheme="majorBidi" w:hAnsiTheme="majorBidi" w:cstheme="majorBidi"/>
          <w:sz w:val="24"/>
          <w:szCs w:val="24"/>
        </w:rPr>
        <w:t>overcom</w:t>
      </w:r>
      <w:r w:rsidR="00D64983">
        <w:rPr>
          <w:rFonts w:asciiTheme="majorBidi" w:hAnsiTheme="majorBidi" w:cstheme="majorBidi"/>
          <w:sz w:val="24"/>
          <w:szCs w:val="24"/>
        </w:rPr>
        <w:t>e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obstacles, achiev</w:t>
      </w:r>
      <w:r w:rsidR="00D64983">
        <w:rPr>
          <w:rFonts w:asciiTheme="majorBidi" w:hAnsiTheme="majorBidi" w:cstheme="majorBidi"/>
          <w:sz w:val="24"/>
          <w:szCs w:val="24"/>
        </w:rPr>
        <w:t>e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desired goals</w:t>
      </w:r>
      <w:r w:rsidR="00D64983">
        <w:rPr>
          <w:rFonts w:asciiTheme="majorBidi" w:hAnsiTheme="majorBidi" w:cstheme="majorBidi"/>
          <w:sz w:val="24"/>
          <w:szCs w:val="24"/>
        </w:rPr>
        <w:t>,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and </w:t>
      </w:r>
      <w:r w:rsidR="00287F6F">
        <w:rPr>
          <w:rFonts w:asciiTheme="majorBidi" w:hAnsiTheme="majorBidi" w:cstheme="majorBidi"/>
          <w:sz w:val="24"/>
          <w:szCs w:val="24"/>
        </w:rPr>
        <w:t>prevent</w:t>
      </w:r>
      <w:r w:rsidR="00D64983">
        <w:rPr>
          <w:rFonts w:asciiTheme="majorBidi" w:hAnsiTheme="majorBidi" w:cstheme="majorBidi"/>
          <w:sz w:val="24"/>
          <w:szCs w:val="24"/>
        </w:rPr>
        <w:t>s</w:t>
      </w:r>
      <w:r w:rsidR="00287F6F">
        <w:rPr>
          <w:rFonts w:asciiTheme="majorBidi" w:hAnsiTheme="majorBidi" w:cstheme="majorBidi"/>
          <w:sz w:val="24"/>
          <w:szCs w:val="24"/>
        </w:rPr>
        <w:t xml:space="preserve"> delinquent behavior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</w:t>
      </w:r>
      <w:r w:rsidR="00287F6F">
        <w:rPr>
          <w:rFonts w:asciiTheme="majorBidi" w:hAnsiTheme="majorBidi" w:cstheme="majorBidi"/>
          <w:sz w:val="24"/>
          <w:szCs w:val="24"/>
        </w:rPr>
        <w:t>(</w:t>
      </w:r>
      <w:r w:rsidR="00287F6F" w:rsidRPr="00287F6F">
        <w:rPr>
          <w:rFonts w:asciiTheme="majorBidi" w:hAnsiTheme="majorBidi" w:cstheme="majorBidi"/>
          <w:sz w:val="24"/>
          <w:szCs w:val="24"/>
        </w:rPr>
        <w:t>Bevington, 2017).</w:t>
      </w:r>
      <w:r w:rsidR="00287F6F">
        <w:rPr>
          <w:rFonts w:asciiTheme="majorBidi" w:hAnsiTheme="majorBidi" w:cstheme="majorBidi"/>
          <w:sz w:val="24"/>
          <w:szCs w:val="24"/>
        </w:rPr>
        <w:t xml:space="preserve"> </w:t>
      </w:r>
    </w:p>
    <w:p w14:paraId="2829744D" w14:textId="4039A0CC" w:rsidR="00083051" w:rsidRDefault="00FC6BF1" w:rsidP="0080665F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research showed how a</w:t>
      </w:r>
      <w:r w:rsidR="00083051">
        <w:rPr>
          <w:rFonts w:asciiTheme="majorBidi" w:hAnsiTheme="majorBidi" w:cstheme="majorBidi"/>
          <w:sz w:val="24"/>
          <w:szCs w:val="24"/>
        </w:rPr>
        <w:t>ttention to optimal needs (the higher needs in Maslow’s hierarchy), such as needs for respect, appreciation, and self-actualization</w:t>
      </w:r>
      <w:r>
        <w:rPr>
          <w:rFonts w:asciiTheme="majorBidi" w:hAnsiTheme="majorBidi" w:cstheme="majorBidi"/>
          <w:sz w:val="24"/>
          <w:szCs w:val="24"/>
        </w:rPr>
        <w:t>,</w:t>
      </w:r>
      <w:r w:rsidR="00083051">
        <w:rPr>
          <w:rFonts w:asciiTheme="majorBidi" w:hAnsiTheme="majorBidi" w:cstheme="majorBidi"/>
          <w:sz w:val="24"/>
          <w:szCs w:val="24"/>
        </w:rPr>
        <w:t xml:space="preserve"> </w:t>
      </w:r>
      <w:r w:rsidR="00083051" w:rsidRPr="00083051">
        <w:rPr>
          <w:rFonts w:asciiTheme="majorBidi" w:hAnsiTheme="majorBidi" w:cstheme="majorBidi"/>
          <w:sz w:val="24"/>
          <w:szCs w:val="24"/>
        </w:rPr>
        <w:t xml:space="preserve">was </w:t>
      </w:r>
      <w:r w:rsidR="00083051">
        <w:rPr>
          <w:rFonts w:asciiTheme="majorBidi" w:hAnsiTheme="majorBidi" w:cstheme="majorBidi"/>
          <w:sz w:val="24"/>
          <w:szCs w:val="24"/>
        </w:rPr>
        <w:t>related</w:t>
      </w:r>
      <w:r w:rsidR="00083051" w:rsidRPr="00083051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empowering </w:t>
      </w:r>
      <w:r w:rsidR="00083051">
        <w:rPr>
          <w:rFonts w:asciiTheme="majorBidi" w:hAnsiTheme="majorBidi" w:cstheme="majorBidi"/>
          <w:sz w:val="24"/>
          <w:szCs w:val="24"/>
        </w:rPr>
        <w:t xml:space="preserve">processes </w:t>
      </w:r>
      <w:r w:rsidR="00083051" w:rsidRPr="00083051">
        <w:rPr>
          <w:rFonts w:asciiTheme="majorBidi" w:hAnsiTheme="majorBidi" w:cstheme="majorBidi"/>
          <w:sz w:val="24"/>
          <w:szCs w:val="24"/>
        </w:rPr>
        <w:t>such as</w:t>
      </w:r>
      <w:r w:rsidR="00BA1743">
        <w:rPr>
          <w:rFonts w:asciiTheme="majorBidi" w:hAnsiTheme="majorBidi" w:cstheme="majorBidi"/>
          <w:sz w:val="24"/>
          <w:szCs w:val="24"/>
        </w:rPr>
        <w:t xml:space="preserve"> </w:t>
      </w:r>
      <w:r w:rsidR="00BA1743" w:rsidRPr="00BA1743">
        <w:rPr>
          <w:rFonts w:asciiTheme="majorBidi" w:hAnsiTheme="majorBidi" w:cstheme="majorBidi"/>
          <w:sz w:val="24"/>
          <w:szCs w:val="24"/>
        </w:rPr>
        <w:t xml:space="preserve">opportunities for expressing skills and </w:t>
      </w:r>
      <w:r w:rsidR="00BA1743">
        <w:rPr>
          <w:rFonts w:asciiTheme="majorBidi" w:hAnsiTheme="majorBidi" w:cstheme="majorBidi"/>
          <w:sz w:val="24"/>
          <w:szCs w:val="24"/>
        </w:rPr>
        <w:t>talents</w:t>
      </w:r>
      <w:r w:rsidR="00BA1743" w:rsidRPr="00BA17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BA1743" w:rsidRPr="00BA1743">
        <w:rPr>
          <w:rFonts w:asciiTheme="majorBidi" w:hAnsiTheme="majorBidi" w:cstheme="majorBidi"/>
          <w:sz w:val="24"/>
          <w:szCs w:val="24"/>
        </w:rPr>
        <w:t>including interpersonal skills</w:t>
      </w:r>
      <w:r>
        <w:rPr>
          <w:rFonts w:asciiTheme="majorBidi" w:hAnsiTheme="majorBidi" w:cstheme="majorBidi"/>
          <w:sz w:val="24"/>
          <w:szCs w:val="24"/>
        </w:rPr>
        <w:t>)</w:t>
      </w:r>
      <w:r w:rsidR="00BA1743" w:rsidRPr="00BA1743">
        <w:rPr>
          <w:rFonts w:asciiTheme="majorBidi" w:hAnsiTheme="majorBidi" w:cstheme="majorBidi"/>
          <w:sz w:val="24"/>
          <w:szCs w:val="24"/>
        </w:rPr>
        <w:t xml:space="preserve"> and creating opportunities for pro-social activities of giving and caring for others.</w:t>
      </w:r>
      <w:r w:rsidR="0080665F">
        <w:rPr>
          <w:rFonts w:asciiTheme="majorBidi" w:hAnsiTheme="majorBidi" w:cstheme="majorBidi"/>
          <w:sz w:val="24"/>
          <w:szCs w:val="24"/>
        </w:rPr>
        <w:t xml:space="preserve"> </w:t>
      </w:r>
      <w:r w:rsidR="0080665F" w:rsidRPr="0080665F">
        <w:rPr>
          <w:rFonts w:asciiTheme="majorBidi" w:hAnsiTheme="majorBidi" w:cstheme="majorBidi"/>
          <w:sz w:val="24"/>
          <w:szCs w:val="24"/>
        </w:rPr>
        <w:t xml:space="preserve">These enable students to </w:t>
      </w:r>
      <w:r w:rsidR="0080665F">
        <w:rPr>
          <w:rFonts w:asciiTheme="majorBidi" w:hAnsiTheme="majorBidi" w:cstheme="majorBidi"/>
          <w:sz w:val="24"/>
          <w:szCs w:val="24"/>
        </w:rPr>
        <w:t>express</w:t>
      </w:r>
      <w:r w:rsidR="0080665F" w:rsidRPr="0080665F">
        <w:rPr>
          <w:rFonts w:asciiTheme="majorBidi" w:hAnsiTheme="majorBidi" w:cstheme="majorBidi"/>
          <w:sz w:val="24"/>
          <w:szCs w:val="24"/>
        </w:rPr>
        <w:t xml:space="preserve"> </w:t>
      </w:r>
      <w:r w:rsidR="0080665F">
        <w:rPr>
          <w:rFonts w:asciiTheme="majorBidi" w:hAnsiTheme="majorBidi" w:cstheme="majorBidi"/>
          <w:sz w:val="24"/>
          <w:szCs w:val="24"/>
        </w:rPr>
        <w:t>their</w:t>
      </w:r>
      <w:r w:rsidR="0080665F" w:rsidRPr="0080665F">
        <w:rPr>
          <w:rFonts w:asciiTheme="majorBidi" w:hAnsiTheme="majorBidi" w:cstheme="majorBidi"/>
          <w:sz w:val="24"/>
          <w:szCs w:val="24"/>
        </w:rPr>
        <w:t xml:space="preserve"> hidden potential</w:t>
      </w:r>
      <w:r w:rsidR="0080665F">
        <w:rPr>
          <w:rFonts w:asciiTheme="majorBidi" w:hAnsiTheme="majorBidi" w:cstheme="majorBidi"/>
          <w:sz w:val="24"/>
          <w:szCs w:val="24"/>
        </w:rPr>
        <w:t xml:space="preserve"> and enhance processes of social </w:t>
      </w:r>
      <w:r w:rsidR="0080665F" w:rsidRPr="0080665F">
        <w:rPr>
          <w:rFonts w:asciiTheme="majorBidi" w:hAnsiTheme="majorBidi" w:cstheme="majorBidi"/>
          <w:sz w:val="24"/>
          <w:szCs w:val="24"/>
        </w:rPr>
        <w:t xml:space="preserve">adaptation and engagement (Noy, 2004; Feinberg </w:t>
      </w:r>
      <w:r w:rsidR="00AB07C9">
        <w:rPr>
          <w:rFonts w:asciiTheme="majorBidi" w:hAnsiTheme="majorBidi" w:cstheme="majorBidi"/>
          <w:sz w:val="24"/>
          <w:szCs w:val="24"/>
        </w:rPr>
        <w:t>et al.</w:t>
      </w:r>
      <w:r w:rsidR="0080665F" w:rsidRPr="0080665F">
        <w:rPr>
          <w:rFonts w:asciiTheme="majorBidi" w:hAnsiTheme="majorBidi" w:cstheme="majorBidi"/>
          <w:sz w:val="24"/>
          <w:szCs w:val="24"/>
        </w:rPr>
        <w:t>, 2008; Wilmore &amp; Papa, 2016).</w:t>
      </w:r>
    </w:p>
    <w:p w14:paraId="595F8171" w14:textId="4D9DCFB3" w:rsidR="004E302A" w:rsidRDefault="00FC6BF1" w:rsidP="004E302A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ccording to </w:t>
      </w:r>
      <w:r w:rsidR="00870C21">
        <w:rPr>
          <w:rFonts w:asciiTheme="majorBidi" w:hAnsiTheme="majorBidi" w:cstheme="majorBidi"/>
          <w:sz w:val="24"/>
          <w:szCs w:val="24"/>
        </w:rPr>
        <w:t>a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 model </w:t>
      </w:r>
      <w:r w:rsidR="007E53AE">
        <w:rPr>
          <w:rFonts w:asciiTheme="majorBidi" w:hAnsiTheme="majorBidi" w:cstheme="majorBidi"/>
          <w:sz w:val="24"/>
          <w:szCs w:val="24"/>
        </w:rPr>
        <w:t>proposed by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 Parke </w:t>
      </w:r>
      <w:r w:rsidR="007E53AE">
        <w:rPr>
          <w:rFonts w:asciiTheme="majorBidi" w:hAnsiTheme="majorBidi" w:cstheme="majorBidi"/>
          <w:sz w:val="24"/>
          <w:szCs w:val="24"/>
        </w:rPr>
        <w:t>and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 Buriel (1998), the development of positive behavior</w:t>
      </w:r>
      <w:r w:rsidR="00870C21">
        <w:rPr>
          <w:rFonts w:asciiTheme="majorBidi" w:hAnsiTheme="majorBidi" w:cstheme="majorBidi"/>
          <w:sz w:val="24"/>
          <w:szCs w:val="24"/>
        </w:rPr>
        <w:t>s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 </w:t>
      </w:r>
      <w:r w:rsidR="007E53AE">
        <w:rPr>
          <w:rFonts w:asciiTheme="majorBidi" w:hAnsiTheme="majorBidi" w:cstheme="majorBidi"/>
          <w:sz w:val="24"/>
          <w:szCs w:val="24"/>
        </w:rPr>
        <w:t>occurs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 in an environment which </w:t>
      </w:r>
      <w:r w:rsidR="007E53AE">
        <w:rPr>
          <w:rFonts w:asciiTheme="majorBidi" w:hAnsiTheme="majorBidi" w:cstheme="majorBidi"/>
          <w:sz w:val="24"/>
          <w:szCs w:val="24"/>
        </w:rPr>
        <w:t>fulfills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 three conditions:</w:t>
      </w:r>
      <w:r w:rsidR="00701A90">
        <w:rPr>
          <w:rFonts w:asciiTheme="majorBidi" w:hAnsiTheme="majorBidi" w:cstheme="majorBidi"/>
          <w:sz w:val="24"/>
          <w:szCs w:val="24"/>
        </w:rPr>
        <w:t xml:space="preserve"> d</w:t>
      </w:r>
      <w:r w:rsidR="00701A90" w:rsidRPr="00701A90">
        <w:rPr>
          <w:rFonts w:asciiTheme="majorBidi" w:hAnsiTheme="majorBidi" w:cstheme="majorBidi"/>
          <w:sz w:val="24"/>
          <w:szCs w:val="24"/>
        </w:rPr>
        <w:t xml:space="preserve">irect learning, </w:t>
      </w:r>
      <w:r w:rsidR="00701A90">
        <w:rPr>
          <w:rFonts w:asciiTheme="majorBidi" w:hAnsiTheme="majorBidi" w:cstheme="majorBidi"/>
          <w:sz w:val="24"/>
          <w:szCs w:val="24"/>
        </w:rPr>
        <w:t>experiential</w:t>
      </w:r>
      <w:r w:rsidR="00701A90" w:rsidRPr="00701A90">
        <w:rPr>
          <w:rFonts w:asciiTheme="majorBidi" w:hAnsiTheme="majorBidi" w:cstheme="majorBidi"/>
          <w:sz w:val="24"/>
          <w:szCs w:val="24"/>
        </w:rPr>
        <w:t xml:space="preserve"> </w:t>
      </w:r>
      <w:r w:rsidR="00701A90">
        <w:rPr>
          <w:rFonts w:asciiTheme="majorBidi" w:hAnsiTheme="majorBidi" w:cstheme="majorBidi"/>
          <w:sz w:val="24"/>
          <w:szCs w:val="24"/>
        </w:rPr>
        <w:lastRenderedPageBreak/>
        <w:t xml:space="preserve">learning, </w:t>
      </w:r>
      <w:r w:rsidR="00701A90" w:rsidRPr="00701A90">
        <w:rPr>
          <w:rFonts w:asciiTheme="majorBidi" w:hAnsiTheme="majorBidi" w:cstheme="majorBidi"/>
          <w:sz w:val="24"/>
          <w:szCs w:val="24"/>
        </w:rPr>
        <w:t xml:space="preserve">and indirect learning through </w:t>
      </w:r>
      <w:r w:rsidR="00701A90">
        <w:rPr>
          <w:rFonts w:asciiTheme="majorBidi" w:hAnsiTheme="majorBidi" w:cstheme="majorBidi"/>
          <w:sz w:val="24"/>
          <w:szCs w:val="24"/>
        </w:rPr>
        <w:t xml:space="preserve">observing and imitating. These </w:t>
      </w:r>
      <w:r>
        <w:rPr>
          <w:rFonts w:asciiTheme="majorBidi" w:hAnsiTheme="majorBidi" w:cstheme="majorBidi"/>
          <w:sz w:val="24"/>
          <w:szCs w:val="24"/>
        </w:rPr>
        <w:t xml:space="preserve">three </w:t>
      </w:r>
      <w:r w:rsidR="00701A90">
        <w:rPr>
          <w:rFonts w:asciiTheme="majorBidi" w:hAnsiTheme="majorBidi" w:cstheme="majorBidi"/>
          <w:sz w:val="24"/>
          <w:szCs w:val="24"/>
        </w:rPr>
        <w:t>types of</w:t>
      </w:r>
      <w:r w:rsidR="00701A90" w:rsidRPr="00701A90">
        <w:rPr>
          <w:rFonts w:asciiTheme="majorBidi" w:hAnsiTheme="majorBidi" w:cstheme="majorBidi"/>
          <w:sz w:val="24"/>
          <w:szCs w:val="24"/>
        </w:rPr>
        <w:t xml:space="preserve"> educational processes took place at </w:t>
      </w:r>
      <w:r w:rsidR="00701A90">
        <w:rPr>
          <w:rFonts w:asciiTheme="majorBidi" w:hAnsiTheme="majorBidi" w:cstheme="majorBidi"/>
          <w:sz w:val="24"/>
          <w:szCs w:val="24"/>
        </w:rPr>
        <w:t xml:space="preserve">the case study </w:t>
      </w:r>
      <w:r w:rsidR="00701A90" w:rsidRPr="00701A90">
        <w:rPr>
          <w:rFonts w:asciiTheme="majorBidi" w:hAnsiTheme="majorBidi" w:cstheme="majorBidi"/>
          <w:sz w:val="24"/>
          <w:szCs w:val="24"/>
        </w:rPr>
        <w:t>school</w:t>
      </w:r>
      <w:r w:rsidR="00701A90">
        <w:rPr>
          <w:rFonts w:asciiTheme="majorBidi" w:hAnsiTheme="majorBidi" w:cstheme="majorBidi"/>
          <w:sz w:val="24"/>
          <w:szCs w:val="24"/>
        </w:rPr>
        <w:t xml:space="preserve">, as </w:t>
      </w:r>
      <w:r w:rsidR="00701A90" w:rsidRPr="00701A90">
        <w:rPr>
          <w:rFonts w:asciiTheme="majorBidi" w:hAnsiTheme="majorBidi" w:cstheme="majorBidi"/>
          <w:sz w:val="24"/>
          <w:szCs w:val="24"/>
        </w:rPr>
        <w:t xml:space="preserve">described in the </w:t>
      </w:r>
      <w:r w:rsidR="00701A90">
        <w:rPr>
          <w:rFonts w:asciiTheme="majorBidi" w:hAnsiTheme="majorBidi" w:cstheme="majorBidi"/>
          <w:sz w:val="24"/>
          <w:szCs w:val="24"/>
        </w:rPr>
        <w:t>Results</w:t>
      </w:r>
      <w:r w:rsidR="00701A90" w:rsidRPr="00701A90">
        <w:rPr>
          <w:rFonts w:asciiTheme="majorBidi" w:hAnsiTheme="majorBidi" w:cstheme="majorBidi"/>
          <w:sz w:val="24"/>
          <w:szCs w:val="24"/>
        </w:rPr>
        <w:t xml:space="preserve"> section.</w:t>
      </w:r>
      <w:r w:rsidR="00B35BAA">
        <w:rPr>
          <w:rFonts w:asciiTheme="majorBidi" w:hAnsiTheme="majorBidi" w:cstheme="majorBidi"/>
          <w:sz w:val="24"/>
          <w:szCs w:val="24"/>
        </w:rPr>
        <w:t xml:space="preserve"> 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Ronel </w:t>
      </w:r>
      <w:r w:rsidR="00B35BAA">
        <w:rPr>
          <w:rFonts w:asciiTheme="majorBidi" w:hAnsiTheme="majorBidi" w:cstheme="majorBidi"/>
          <w:sz w:val="24"/>
          <w:szCs w:val="24"/>
        </w:rPr>
        <w:t>and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Segev (2014) added that a group operating on principles of morality </w:t>
      </w:r>
      <w:r w:rsidR="00B35BAA">
        <w:rPr>
          <w:rFonts w:asciiTheme="majorBidi" w:hAnsiTheme="majorBidi" w:cstheme="majorBidi"/>
          <w:sz w:val="24"/>
          <w:szCs w:val="24"/>
        </w:rPr>
        <w:t>can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influence deviant individual</w:t>
      </w:r>
      <w:r w:rsidR="00B35BAA">
        <w:rPr>
          <w:rFonts w:asciiTheme="majorBidi" w:hAnsiTheme="majorBidi" w:cstheme="majorBidi"/>
          <w:sz w:val="24"/>
          <w:szCs w:val="24"/>
        </w:rPr>
        <w:t>s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to </w:t>
      </w:r>
      <w:r w:rsidR="00B35BAA">
        <w:rPr>
          <w:rFonts w:asciiTheme="majorBidi" w:hAnsiTheme="majorBidi" w:cstheme="majorBidi"/>
          <w:sz w:val="24"/>
          <w:szCs w:val="24"/>
        </w:rPr>
        <w:t xml:space="preserve">become self-aware and </w:t>
      </w:r>
      <w:r w:rsidR="00FC2885">
        <w:rPr>
          <w:rFonts w:asciiTheme="majorBidi" w:hAnsiTheme="majorBidi" w:cstheme="majorBidi"/>
          <w:sz w:val="24"/>
          <w:szCs w:val="24"/>
        </w:rPr>
        <w:t xml:space="preserve">undergo 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change. </w:t>
      </w:r>
      <w:r w:rsidR="00B35BAA">
        <w:rPr>
          <w:rFonts w:asciiTheme="majorBidi" w:hAnsiTheme="majorBidi" w:cstheme="majorBidi"/>
          <w:sz w:val="24"/>
          <w:szCs w:val="24"/>
        </w:rPr>
        <w:t>Such a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change </w:t>
      </w:r>
      <w:r w:rsidR="00FC2885">
        <w:rPr>
          <w:rFonts w:asciiTheme="majorBidi" w:hAnsiTheme="majorBidi" w:cstheme="majorBidi"/>
          <w:sz w:val="24"/>
          <w:szCs w:val="24"/>
        </w:rPr>
        <w:t>can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occur when the individual </w:t>
      </w:r>
      <w:r w:rsidR="00FC2885">
        <w:rPr>
          <w:rFonts w:asciiTheme="majorBidi" w:hAnsiTheme="majorBidi" w:cstheme="majorBidi"/>
          <w:sz w:val="24"/>
          <w:szCs w:val="24"/>
        </w:rPr>
        <w:t>becomes aware of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the suffering of others and </w:t>
      </w:r>
      <w:r w:rsidR="00FC2885">
        <w:rPr>
          <w:rFonts w:asciiTheme="majorBidi" w:hAnsiTheme="majorBidi" w:cstheme="majorBidi"/>
          <w:sz w:val="24"/>
          <w:szCs w:val="24"/>
        </w:rPr>
        <w:t xml:space="preserve">is 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given the opportunity to </w:t>
      </w:r>
      <w:r w:rsidR="00036D61">
        <w:rPr>
          <w:rFonts w:asciiTheme="majorBidi" w:hAnsiTheme="majorBidi" w:cstheme="majorBidi"/>
          <w:sz w:val="24"/>
          <w:szCs w:val="24"/>
        </w:rPr>
        <w:t>take pro-social actions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that are contrary to his </w:t>
      </w:r>
      <w:r w:rsidR="00FC2885">
        <w:rPr>
          <w:rFonts w:asciiTheme="majorBidi" w:hAnsiTheme="majorBidi" w:cstheme="majorBidi"/>
          <w:sz w:val="24"/>
          <w:szCs w:val="24"/>
        </w:rPr>
        <w:t xml:space="preserve">or her </w:t>
      </w:r>
      <w:r w:rsidR="00B35BAA" w:rsidRPr="00B35BAA">
        <w:rPr>
          <w:rFonts w:asciiTheme="majorBidi" w:hAnsiTheme="majorBidi" w:cstheme="majorBidi"/>
          <w:sz w:val="24"/>
          <w:szCs w:val="24"/>
        </w:rPr>
        <w:t>own egocentric conception</w:t>
      </w:r>
      <w:r w:rsidR="0043334A">
        <w:rPr>
          <w:rFonts w:asciiTheme="majorBidi" w:hAnsiTheme="majorBidi" w:cstheme="majorBidi"/>
          <w:sz w:val="24"/>
          <w:szCs w:val="24"/>
        </w:rPr>
        <w:t>s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of morality.</w:t>
      </w:r>
      <w:r w:rsidR="00370A50">
        <w:rPr>
          <w:rFonts w:asciiTheme="majorBidi" w:hAnsiTheme="majorBidi" w:cstheme="majorBidi"/>
          <w:sz w:val="24"/>
          <w:szCs w:val="24"/>
        </w:rPr>
        <w:t xml:space="preserve"> 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Moreover, as the environment </w:t>
      </w:r>
      <w:r w:rsidR="00370A50">
        <w:rPr>
          <w:rFonts w:asciiTheme="majorBidi" w:hAnsiTheme="majorBidi" w:cstheme="majorBidi"/>
          <w:sz w:val="24"/>
          <w:szCs w:val="24"/>
        </w:rPr>
        <w:t>reinforces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actions</w:t>
      </w:r>
      <w:r w:rsidR="00370A50">
        <w:rPr>
          <w:rFonts w:asciiTheme="majorBidi" w:hAnsiTheme="majorBidi" w:cstheme="majorBidi"/>
          <w:sz w:val="24"/>
          <w:szCs w:val="24"/>
        </w:rPr>
        <w:t xml:space="preserve"> of giving 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to others, </w:t>
      </w:r>
      <w:r w:rsidR="00370A50">
        <w:rPr>
          <w:rFonts w:asciiTheme="majorBidi" w:hAnsiTheme="majorBidi" w:cstheme="majorBidi"/>
          <w:sz w:val="24"/>
          <w:szCs w:val="24"/>
        </w:rPr>
        <w:t>individuals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develop a sense of belonging </w:t>
      </w:r>
      <w:r>
        <w:rPr>
          <w:rFonts w:asciiTheme="majorBidi" w:hAnsiTheme="majorBidi" w:cstheme="majorBidi"/>
          <w:sz w:val="24"/>
          <w:szCs w:val="24"/>
        </w:rPr>
        <w:t>that</w:t>
      </w:r>
      <w:r w:rsidR="00370A50">
        <w:rPr>
          <w:rFonts w:asciiTheme="majorBidi" w:hAnsiTheme="majorBidi" w:cstheme="majorBidi"/>
          <w:sz w:val="24"/>
          <w:szCs w:val="24"/>
        </w:rPr>
        <w:t xml:space="preserve"> </w:t>
      </w:r>
      <w:r w:rsidR="00370A50" w:rsidRPr="00370A50">
        <w:rPr>
          <w:rFonts w:asciiTheme="majorBidi" w:hAnsiTheme="majorBidi" w:cstheme="majorBidi"/>
          <w:sz w:val="24"/>
          <w:szCs w:val="24"/>
        </w:rPr>
        <w:t>enhance</w:t>
      </w:r>
      <w:r>
        <w:rPr>
          <w:rFonts w:asciiTheme="majorBidi" w:hAnsiTheme="majorBidi" w:cstheme="majorBidi"/>
          <w:sz w:val="24"/>
          <w:szCs w:val="24"/>
        </w:rPr>
        <w:t>s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</w:t>
      </w:r>
      <w:r w:rsidR="00370A50">
        <w:rPr>
          <w:rFonts w:asciiTheme="majorBidi" w:hAnsiTheme="majorBidi" w:cstheme="majorBidi"/>
          <w:sz w:val="24"/>
          <w:szCs w:val="24"/>
        </w:rPr>
        <w:t>their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motivation and willingness to continue to behave </w:t>
      </w:r>
      <w:r>
        <w:rPr>
          <w:rFonts w:asciiTheme="majorBidi" w:hAnsiTheme="majorBidi" w:cstheme="majorBidi"/>
          <w:sz w:val="24"/>
          <w:szCs w:val="24"/>
        </w:rPr>
        <w:t>in positive ways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towards other</w:t>
      </w:r>
      <w:r w:rsidR="00370A50">
        <w:rPr>
          <w:rFonts w:asciiTheme="majorBidi" w:hAnsiTheme="majorBidi" w:cstheme="majorBidi"/>
          <w:sz w:val="24"/>
          <w:szCs w:val="24"/>
        </w:rPr>
        <w:t>s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and to </w:t>
      </w:r>
      <w:r w:rsidR="00370A50">
        <w:rPr>
          <w:rFonts w:asciiTheme="majorBidi" w:hAnsiTheme="majorBidi" w:cstheme="majorBidi"/>
          <w:sz w:val="24"/>
          <w:szCs w:val="24"/>
        </w:rPr>
        <w:t>maintain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and internalize the value of giving (Brooms, 2019).</w:t>
      </w:r>
      <w:r w:rsidR="006F478E">
        <w:rPr>
          <w:rFonts w:asciiTheme="majorBidi" w:hAnsiTheme="majorBidi" w:cstheme="majorBidi"/>
          <w:sz w:val="24"/>
          <w:szCs w:val="24"/>
        </w:rPr>
        <w:t xml:space="preserve"> Further</w:t>
      </w:r>
      <w:r w:rsidR="006F478E" w:rsidRPr="006F478E">
        <w:rPr>
          <w:rFonts w:asciiTheme="majorBidi" w:hAnsiTheme="majorBidi" w:cstheme="majorBidi"/>
          <w:sz w:val="24"/>
          <w:szCs w:val="24"/>
        </w:rPr>
        <w:t>, according to Ed</w:t>
      </w:r>
      <w:r w:rsidR="006F478E">
        <w:rPr>
          <w:rFonts w:asciiTheme="majorBidi" w:hAnsiTheme="majorBidi" w:cstheme="majorBidi"/>
          <w:sz w:val="24"/>
          <w:szCs w:val="24"/>
        </w:rPr>
        <w:t>a</w:t>
      </w:r>
      <w:r w:rsidR="006F478E" w:rsidRPr="006F478E">
        <w:rPr>
          <w:rFonts w:asciiTheme="majorBidi" w:hAnsiTheme="majorBidi" w:cstheme="majorBidi"/>
          <w:sz w:val="24"/>
          <w:szCs w:val="24"/>
        </w:rPr>
        <w:t xml:space="preserve">d (1995), an environment that </w:t>
      </w:r>
      <w:r w:rsidR="006F478E">
        <w:rPr>
          <w:rFonts w:asciiTheme="majorBidi" w:hAnsiTheme="majorBidi" w:cstheme="majorBidi"/>
          <w:sz w:val="24"/>
          <w:szCs w:val="24"/>
        </w:rPr>
        <w:t>gives respect to children</w:t>
      </w:r>
      <w:r w:rsidR="006F478E" w:rsidRPr="006F478E">
        <w:rPr>
          <w:rFonts w:asciiTheme="majorBidi" w:hAnsiTheme="majorBidi" w:cstheme="majorBidi"/>
          <w:sz w:val="24"/>
          <w:szCs w:val="24"/>
        </w:rPr>
        <w:t xml:space="preserve"> </w:t>
      </w:r>
      <w:r w:rsidR="006F478E">
        <w:rPr>
          <w:rFonts w:asciiTheme="majorBidi" w:hAnsiTheme="majorBidi" w:cstheme="majorBidi"/>
          <w:sz w:val="24"/>
          <w:szCs w:val="24"/>
        </w:rPr>
        <w:t xml:space="preserve">enables </w:t>
      </w:r>
      <w:r w:rsidR="00613301">
        <w:rPr>
          <w:rFonts w:asciiTheme="majorBidi" w:hAnsiTheme="majorBidi" w:cstheme="majorBidi"/>
          <w:sz w:val="24"/>
          <w:szCs w:val="24"/>
        </w:rPr>
        <w:t xml:space="preserve">them to undergo processes of </w:t>
      </w:r>
      <w:r w:rsidR="006F478E">
        <w:rPr>
          <w:rFonts w:asciiTheme="majorBidi" w:hAnsiTheme="majorBidi" w:cstheme="majorBidi"/>
          <w:sz w:val="24"/>
          <w:szCs w:val="24"/>
        </w:rPr>
        <w:t>development</w:t>
      </w:r>
      <w:r w:rsidR="006F478E" w:rsidRPr="006F478E">
        <w:rPr>
          <w:rFonts w:asciiTheme="majorBidi" w:hAnsiTheme="majorBidi" w:cstheme="majorBidi"/>
          <w:sz w:val="24"/>
          <w:szCs w:val="24"/>
        </w:rPr>
        <w:t xml:space="preserve"> </w:t>
      </w:r>
      <w:r w:rsidR="006F478E">
        <w:rPr>
          <w:rFonts w:asciiTheme="majorBidi" w:hAnsiTheme="majorBidi" w:cstheme="majorBidi"/>
          <w:sz w:val="24"/>
          <w:szCs w:val="24"/>
        </w:rPr>
        <w:t xml:space="preserve">that </w:t>
      </w:r>
      <w:r w:rsidR="006F478E" w:rsidRPr="006F478E">
        <w:rPr>
          <w:rFonts w:asciiTheme="majorBidi" w:hAnsiTheme="majorBidi" w:cstheme="majorBidi"/>
          <w:sz w:val="24"/>
          <w:szCs w:val="24"/>
        </w:rPr>
        <w:t>enhance</w:t>
      </w:r>
      <w:r w:rsidR="006F478E">
        <w:rPr>
          <w:rFonts w:asciiTheme="majorBidi" w:hAnsiTheme="majorBidi" w:cstheme="majorBidi"/>
          <w:sz w:val="24"/>
          <w:szCs w:val="24"/>
        </w:rPr>
        <w:t xml:space="preserve"> and expand </w:t>
      </w:r>
      <w:r w:rsidR="00613301">
        <w:rPr>
          <w:rFonts w:asciiTheme="majorBidi" w:hAnsiTheme="majorBidi" w:cstheme="majorBidi"/>
          <w:sz w:val="24"/>
          <w:szCs w:val="24"/>
        </w:rPr>
        <w:t>their</w:t>
      </w:r>
      <w:r w:rsidR="006F478E">
        <w:rPr>
          <w:rFonts w:asciiTheme="majorBidi" w:hAnsiTheme="majorBidi" w:cstheme="majorBidi"/>
          <w:sz w:val="24"/>
          <w:szCs w:val="24"/>
        </w:rPr>
        <w:t xml:space="preserve"> sense of</w:t>
      </w:r>
      <w:r w:rsidR="006F478E" w:rsidRPr="006F478E">
        <w:rPr>
          <w:rFonts w:asciiTheme="majorBidi" w:hAnsiTheme="majorBidi" w:cstheme="majorBidi"/>
          <w:sz w:val="24"/>
          <w:szCs w:val="24"/>
        </w:rPr>
        <w:t xml:space="preserve"> responsibility and commitment to </w:t>
      </w:r>
      <w:r w:rsidR="006F478E">
        <w:rPr>
          <w:rFonts w:asciiTheme="majorBidi" w:hAnsiTheme="majorBidi" w:cstheme="majorBidi"/>
          <w:sz w:val="24"/>
          <w:szCs w:val="24"/>
        </w:rPr>
        <w:t>themselves</w:t>
      </w:r>
      <w:r w:rsidR="006F478E" w:rsidRPr="006F478E">
        <w:rPr>
          <w:rFonts w:asciiTheme="majorBidi" w:hAnsiTheme="majorBidi" w:cstheme="majorBidi"/>
          <w:sz w:val="24"/>
          <w:szCs w:val="24"/>
        </w:rPr>
        <w:t xml:space="preserve"> and </w:t>
      </w:r>
      <w:r w:rsidR="006F478E">
        <w:rPr>
          <w:rFonts w:asciiTheme="majorBidi" w:hAnsiTheme="majorBidi" w:cstheme="majorBidi"/>
          <w:sz w:val="24"/>
          <w:szCs w:val="24"/>
        </w:rPr>
        <w:t>their</w:t>
      </w:r>
      <w:r w:rsidR="006F478E" w:rsidRPr="006F478E">
        <w:rPr>
          <w:rFonts w:asciiTheme="majorBidi" w:hAnsiTheme="majorBidi" w:cstheme="majorBidi"/>
          <w:sz w:val="24"/>
          <w:szCs w:val="24"/>
        </w:rPr>
        <w:t xml:space="preserve"> environment.</w:t>
      </w:r>
      <w:r w:rsidR="0016088E">
        <w:rPr>
          <w:rFonts w:asciiTheme="majorBidi" w:hAnsiTheme="majorBidi" w:cstheme="majorBidi"/>
          <w:sz w:val="24"/>
          <w:szCs w:val="24"/>
        </w:rPr>
        <w:t xml:space="preserve"> </w:t>
      </w:r>
    </w:p>
    <w:p w14:paraId="3FF5B33A" w14:textId="0BACDCA4" w:rsidR="00E610CF" w:rsidRDefault="004E302A" w:rsidP="000431B5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E610CF" w:rsidRPr="00E610CF">
        <w:rPr>
          <w:rFonts w:asciiTheme="majorBidi" w:hAnsiTheme="majorBidi" w:cstheme="majorBidi"/>
          <w:sz w:val="24"/>
          <w:szCs w:val="24"/>
        </w:rPr>
        <w:t xml:space="preserve"> </w:t>
      </w:r>
      <w:r w:rsidR="003864B6">
        <w:rPr>
          <w:rFonts w:asciiTheme="majorBidi" w:hAnsiTheme="majorBidi" w:cstheme="majorBidi"/>
          <w:sz w:val="24"/>
          <w:szCs w:val="24"/>
        </w:rPr>
        <w:t>approach</w:t>
      </w:r>
      <w:r w:rsidR="00E610CF" w:rsidRPr="00E610CF">
        <w:rPr>
          <w:rFonts w:asciiTheme="majorBidi" w:hAnsiTheme="majorBidi" w:cstheme="majorBidi"/>
          <w:sz w:val="24"/>
          <w:szCs w:val="24"/>
        </w:rPr>
        <w:t xml:space="preserve"> </w:t>
      </w:r>
      <w:r w:rsidR="003864B6">
        <w:rPr>
          <w:rFonts w:asciiTheme="majorBidi" w:hAnsiTheme="majorBidi" w:cstheme="majorBidi"/>
          <w:sz w:val="24"/>
          <w:szCs w:val="24"/>
        </w:rPr>
        <w:t>of</w:t>
      </w:r>
      <w:r w:rsidR="001C368D">
        <w:rPr>
          <w:rFonts w:asciiTheme="majorBidi" w:hAnsiTheme="majorBidi" w:cstheme="majorBidi"/>
          <w:sz w:val="24"/>
          <w:szCs w:val="24"/>
        </w:rPr>
        <w:t xml:space="preserve"> undertaking</w:t>
      </w:r>
      <w:r w:rsidR="003864B6">
        <w:rPr>
          <w:rFonts w:asciiTheme="majorBidi" w:hAnsiTheme="majorBidi" w:cstheme="majorBidi"/>
          <w:sz w:val="24"/>
          <w:szCs w:val="24"/>
        </w:rPr>
        <w:t xml:space="preserve"> differential actions to </w:t>
      </w:r>
      <w:r w:rsidR="001C368D">
        <w:rPr>
          <w:rFonts w:asciiTheme="majorBidi" w:hAnsiTheme="majorBidi" w:cstheme="majorBidi"/>
          <w:sz w:val="24"/>
          <w:szCs w:val="24"/>
        </w:rPr>
        <w:t>address and rectify the</w:t>
      </w:r>
      <w:r w:rsidR="003864B6">
        <w:rPr>
          <w:rFonts w:asciiTheme="majorBidi" w:hAnsiTheme="majorBidi" w:cstheme="majorBidi"/>
          <w:sz w:val="24"/>
          <w:szCs w:val="24"/>
        </w:rPr>
        <w:t xml:space="preserve"> deficiencies in the </w:t>
      </w:r>
      <w:r>
        <w:rPr>
          <w:rFonts w:asciiTheme="majorBidi" w:hAnsiTheme="majorBidi" w:cstheme="majorBidi"/>
          <w:sz w:val="24"/>
          <w:szCs w:val="24"/>
        </w:rPr>
        <w:t xml:space="preserve">students’ </w:t>
      </w:r>
      <w:r w:rsidR="003864B6">
        <w:rPr>
          <w:rFonts w:asciiTheme="majorBidi" w:hAnsiTheme="majorBidi" w:cstheme="majorBidi"/>
          <w:sz w:val="24"/>
          <w:szCs w:val="24"/>
        </w:rPr>
        <w:t xml:space="preserve">home environment as a prerequisite for learning is anchored in </w:t>
      </w:r>
      <w:r w:rsidR="002F2495">
        <w:rPr>
          <w:rFonts w:asciiTheme="majorBidi" w:hAnsiTheme="majorBidi" w:cstheme="majorBidi"/>
          <w:sz w:val="24"/>
          <w:szCs w:val="24"/>
        </w:rPr>
        <w:t xml:space="preserve">and supported by </w:t>
      </w:r>
      <w:r>
        <w:rPr>
          <w:rFonts w:asciiTheme="majorBidi" w:hAnsiTheme="majorBidi" w:cstheme="majorBidi"/>
          <w:sz w:val="24"/>
          <w:szCs w:val="24"/>
        </w:rPr>
        <w:t>this</w:t>
      </w:r>
      <w:r w:rsidR="003864B6">
        <w:rPr>
          <w:rFonts w:asciiTheme="majorBidi" w:hAnsiTheme="majorBidi" w:cstheme="majorBidi"/>
          <w:sz w:val="24"/>
          <w:szCs w:val="24"/>
        </w:rPr>
        <w:t xml:space="preserve"> school’s </w:t>
      </w:r>
      <w:r w:rsidR="002F2495">
        <w:rPr>
          <w:rFonts w:asciiTheme="majorBidi" w:hAnsiTheme="majorBidi" w:cstheme="majorBidi"/>
          <w:sz w:val="24"/>
          <w:szCs w:val="24"/>
        </w:rPr>
        <w:t xml:space="preserve">pedagogy. </w:t>
      </w:r>
      <w:r>
        <w:rPr>
          <w:rFonts w:asciiTheme="majorBidi" w:hAnsiTheme="majorBidi" w:cstheme="majorBidi"/>
          <w:sz w:val="24"/>
          <w:szCs w:val="24"/>
        </w:rPr>
        <w:t xml:space="preserve">This stands in </w:t>
      </w:r>
      <w:r w:rsidR="0016088E">
        <w:rPr>
          <w:rFonts w:asciiTheme="majorBidi" w:hAnsiTheme="majorBidi" w:cstheme="majorBidi"/>
          <w:sz w:val="24"/>
          <w:szCs w:val="24"/>
        </w:rPr>
        <w:t>contrast</w:t>
      </w:r>
      <w:r>
        <w:rPr>
          <w:rFonts w:asciiTheme="majorBidi" w:hAnsiTheme="majorBidi" w:cstheme="majorBidi"/>
          <w:sz w:val="24"/>
          <w:szCs w:val="24"/>
        </w:rPr>
        <w:t xml:space="preserve"> to</w:t>
      </w:r>
      <w:r w:rsidR="0016088E" w:rsidRPr="0016088E">
        <w:rPr>
          <w:rFonts w:asciiTheme="majorBidi" w:hAnsiTheme="majorBidi" w:cstheme="majorBidi"/>
          <w:sz w:val="24"/>
          <w:szCs w:val="24"/>
        </w:rPr>
        <w:t xml:space="preserve"> the </w:t>
      </w:r>
      <w:r w:rsidR="0016088E">
        <w:rPr>
          <w:rFonts w:asciiTheme="majorBidi" w:hAnsiTheme="majorBidi" w:cstheme="majorBidi"/>
          <w:sz w:val="24"/>
          <w:szCs w:val="24"/>
        </w:rPr>
        <w:t>general</w:t>
      </w:r>
      <w:r w:rsidR="0016088E" w:rsidRPr="0016088E">
        <w:rPr>
          <w:rFonts w:asciiTheme="majorBidi" w:hAnsiTheme="majorBidi" w:cstheme="majorBidi"/>
          <w:sz w:val="24"/>
          <w:szCs w:val="24"/>
        </w:rPr>
        <w:t xml:space="preserve"> educational system </w:t>
      </w:r>
      <w:r>
        <w:rPr>
          <w:rFonts w:asciiTheme="majorBidi" w:hAnsiTheme="majorBidi" w:cstheme="majorBidi"/>
          <w:sz w:val="24"/>
          <w:szCs w:val="24"/>
        </w:rPr>
        <w:t xml:space="preserve">which, in most cases, </w:t>
      </w:r>
      <w:r w:rsidR="0016088E">
        <w:rPr>
          <w:rFonts w:asciiTheme="majorBidi" w:hAnsiTheme="majorBidi" w:cstheme="majorBidi"/>
          <w:sz w:val="24"/>
          <w:szCs w:val="24"/>
        </w:rPr>
        <w:t>views</w:t>
      </w:r>
      <w:r w:rsidR="0016088E" w:rsidRPr="0016088E">
        <w:rPr>
          <w:rFonts w:asciiTheme="majorBidi" w:hAnsiTheme="majorBidi" w:cstheme="majorBidi"/>
          <w:sz w:val="24"/>
          <w:szCs w:val="24"/>
        </w:rPr>
        <w:t xml:space="preserve"> individual</w:t>
      </w:r>
      <w:r w:rsidR="001C368D">
        <w:rPr>
          <w:rFonts w:asciiTheme="majorBidi" w:hAnsiTheme="majorBidi" w:cstheme="majorBidi"/>
          <w:sz w:val="24"/>
          <w:szCs w:val="24"/>
        </w:rPr>
        <w:t xml:space="preserve">s </w:t>
      </w:r>
      <w:r w:rsidR="0016088E" w:rsidRPr="0016088E">
        <w:rPr>
          <w:rFonts w:asciiTheme="majorBidi" w:hAnsiTheme="majorBidi" w:cstheme="majorBidi"/>
          <w:sz w:val="24"/>
          <w:szCs w:val="24"/>
        </w:rPr>
        <w:t xml:space="preserve">in a </w:t>
      </w:r>
      <w:r w:rsidR="0016088E">
        <w:rPr>
          <w:rFonts w:asciiTheme="majorBidi" w:hAnsiTheme="majorBidi" w:cstheme="majorBidi"/>
          <w:sz w:val="24"/>
          <w:szCs w:val="24"/>
        </w:rPr>
        <w:t>collective</w:t>
      </w:r>
      <w:r w:rsidR="0016088E" w:rsidRPr="0016088E">
        <w:rPr>
          <w:rFonts w:asciiTheme="majorBidi" w:hAnsiTheme="majorBidi" w:cstheme="majorBidi"/>
          <w:sz w:val="24"/>
          <w:szCs w:val="24"/>
        </w:rPr>
        <w:t xml:space="preserve"> and rigid way, despite the uniqueness inherent in each child (Ed</w:t>
      </w:r>
      <w:r w:rsidR="0016088E">
        <w:rPr>
          <w:rFonts w:asciiTheme="majorBidi" w:hAnsiTheme="majorBidi" w:cstheme="majorBidi"/>
          <w:sz w:val="24"/>
          <w:szCs w:val="24"/>
        </w:rPr>
        <w:t>a</w:t>
      </w:r>
      <w:r w:rsidR="0016088E" w:rsidRPr="0016088E">
        <w:rPr>
          <w:rFonts w:asciiTheme="majorBidi" w:hAnsiTheme="majorBidi" w:cstheme="majorBidi"/>
          <w:sz w:val="24"/>
          <w:szCs w:val="24"/>
        </w:rPr>
        <w:t>d, 1989).</w:t>
      </w:r>
      <w:r w:rsidR="00F46015">
        <w:rPr>
          <w:rFonts w:asciiTheme="majorBidi" w:hAnsiTheme="majorBidi" w:cstheme="majorBidi"/>
          <w:sz w:val="24"/>
          <w:szCs w:val="24"/>
        </w:rPr>
        <w:t xml:space="preserve"> It may be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note</w:t>
      </w:r>
      <w:r w:rsidR="00F46015">
        <w:rPr>
          <w:rFonts w:asciiTheme="majorBidi" w:hAnsiTheme="majorBidi" w:cstheme="majorBidi"/>
          <w:sz w:val="24"/>
          <w:szCs w:val="24"/>
        </w:rPr>
        <w:t>d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that </w:t>
      </w:r>
      <w:commentRangeStart w:id="60"/>
      <w:r w:rsidR="00F46015" w:rsidRPr="00F46015">
        <w:rPr>
          <w:rFonts w:asciiTheme="majorBidi" w:hAnsiTheme="majorBidi" w:cstheme="majorBidi"/>
          <w:sz w:val="24"/>
          <w:szCs w:val="24"/>
        </w:rPr>
        <w:t xml:space="preserve">these systemic processes </w:t>
      </w:r>
      <w:commentRangeEnd w:id="60"/>
      <w:r w:rsidR="00F46015">
        <w:rPr>
          <w:rStyle w:val="CommentReference"/>
        </w:rPr>
        <w:commentReference w:id="60"/>
      </w:r>
      <w:r w:rsidR="00F46015">
        <w:rPr>
          <w:rFonts w:asciiTheme="majorBidi" w:hAnsiTheme="majorBidi" w:cstheme="majorBidi"/>
          <w:sz w:val="24"/>
          <w:szCs w:val="24"/>
        </w:rPr>
        <w:t>characterize the “special education”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frameworks </w:t>
      </w:r>
      <w:r w:rsidR="001C368D">
        <w:rPr>
          <w:rFonts w:asciiTheme="majorBidi" w:hAnsiTheme="majorBidi" w:cstheme="majorBidi"/>
          <w:sz w:val="24"/>
          <w:szCs w:val="24"/>
        </w:rPr>
        <w:t>for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stude</w:t>
      </w:r>
      <w:r w:rsidR="00F46015">
        <w:rPr>
          <w:rFonts w:asciiTheme="majorBidi" w:hAnsiTheme="majorBidi" w:cstheme="majorBidi"/>
          <w:sz w:val="24"/>
          <w:szCs w:val="24"/>
        </w:rPr>
        <w:t>nts who are legally defined as</w:t>
      </w:r>
      <w:r w:rsidR="001C368D">
        <w:rPr>
          <w:rFonts w:asciiTheme="majorBidi" w:hAnsiTheme="majorBidi" w:cstheme="majorBidi"/>
          <w:sz w:val="24"/>
          <w:szCs w:val="24"/>
        </w:rPr>
        <w:t xml:space="preserve"> having</w:t>
      </w:r>
      <w:r w:rsidR="00F46015">
        <w:rPr>
          <w:rFonts w:asciiTheme="majorBidi" w:hAnsiTheme="majorBidi" w:cstheme="majorBidi"/>
          <w:sz w:val="24"/>
          <w:szCs w:val="24"/>
        </w:rPr>
        <w:t xml:space="preserve"> “special needs”</w:t>
      </w:r>
      <w:r w:rsidR="00F46015" w:rsidRPr="00F46015">
        <w:rPr>
          <w:rFonts w:asciiTheme="majorBidi" w:hAnsiTheme="majorBidi" w:cstheme="majorBidi"/>
          <w:sz w:val="24"/>
          <w:szCs w:val="24"/>
        </w:rPr>
        <w:t>.</w:t>
      </w:r>
      <w:r w:rsidR="00F46015">
        <w:rPr>
          <w:rFonts w:asciiTheme="majorBidi" w:hAnsiTheme="majorBidi" w:cstheme="majorBidi"/>
          <w:sz w:val="24"/>
          <w:szCs w:val="24"/>
        </w:rPr>
        <w:t xml:space="preserve"> </w:t>
      </w:r>
      <w:r w:rsidR="00F46015" w:rsidRPr="00F46015">
        <w:rPr>
          <w:rFonts w:asciiTheme="majorBidi" w:hAnsiTheme="majorBidi" w:cstheme="majorBidi"/>
          <w:sz w:val="24"/>
          <w:szCs w:val="24"/>
        </w:rPr>
        <w:t>This differential pedagogy relies on relationship-based, flexible, experiential teaching and integrates multiple intelligences</w:t>
      </w:r>
      <w:r w:rsidR="001C368D">
        <w:rPr>
          <w:rFonts w:asciiTheme="majorBidi" w:hAnsiTheme="majorBidi" w:cstheme="majorBidi"/>
          <w:sz w:val="24"/>
          <w:szCs w:val="24"/>
        </w:rPr>
        <w:t xml:space="preserve"> and skills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in a way that empowers the student.</w:t>
      </w:r>
      <w:r w:rsidR="00F46015">
        <w:rPr>
          <w:rFonts w:asciiTheme="majorBidi" w:hAnsiTheme="majorBidi" w:cstheme="majorBidi"/>
          <w:sz w:val="24"/>
          <w:szCs w:val="24"/>
        </w:rPr>
        <w:t xml:space="preserve"> 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Holistic observation </w:t>
      </w:r>
      <w:r w:rsidR="00F46015">
        <w:rPr>
          <w:rFonts w:asciiTheme="majorBidi" w:hAnsiTheme="majorBidi" w:cstheme="majorBidi"/>
          <w:sz w:val="24"/>
          <w:szCs w:val="24"/>
        </w:rPr>
        <w:t>sees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individual</w:t>
      </w:r>
      <w:r w:rsidR="001C368D">
        <w:rPr>
          <w:rFonts w:asciiTheme="majorBidi" w:hAnsiTheme="majorBidi" w:cstheme="majorBidi"/>
          <w:sz w:val="24"/>
          <w:szCs w:val="24"/>
        </w:rPr>
        <w:t>s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</w:t>
      </w:r>
      <w:r w:rsidR="00F46015">
        <w:rPr>
          <w:rFonts w:asciiTheme="majorBidi" w:hAnsiTheme="majorBidi" w:cstheme="majorBidi"/>
          <w:sz w:val="24"/>
          <w:szCs w:val="24"/>
        </w:rPr>
        <w:t>as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more than the sum of </w:t>
      </w:r>
      <w:r w:rsidR="001C368D">
        <w:rPr>
          <w:rFonts w:asciiTheme="majorBidi" w:hAnsiTheme="majorBidi" w:cstheme="majorBidi"/>
          <w:sz w:val="24"/>
          <w:szCs w:val="24"/>
        </w:rPr>
        <w:t>their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parts (Magnusson, 2015)</w:t>
      </w:r>
      <w:r w:rsidR="00F46015">
        <w:rPr>
          <w:rFonts w:asciiTheme="majorBidi" w:hAnsiTheme="majorBidi" w:cstheme="majorBidi"/>
          <w:sz w:val="24"/>
          <w:szCs w:val="24"/>
        </w:rPr>
        <w:t>. It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refers to the totality of the </w:t>
      </w:r>
      <w:r w:rsidR="00F46015">
        <w:rPr>
          <w:rFonts w:asciiTheme="majorBidi" w:hAnsiTheme="majorBidi" w:cstheme="majorBidi"/>
          <w:sz w:val="24"/>
          <w:szCs w:val="24"/>
        </w:rPr>
        <w:t xml:space="preserve">needs of the </w:t>
      </w:r>
      <w:r w:rsidR="00F46015" w:rsidRPr="00F46015">
        <w:rPr>
          <w:rFonts w:asciiTheme="majorBidi" w:hAnsiTheme="majorBidi" w:cstheme="majorBidi"/>
          <w:sz w:val="24"/>
          <w:szCs w:val="24"/>
        </w:rPr>
        <w:t>child</w:t>
      </w:r>
      <w:r w:rsidR="00F46015">
        <w:rPr>
          <w:rFonts w:asciiTheme="majorBidi" w:hAnsiTheme="majorBidi" w:cstheme="majorBidi"/>
          <w:sz w:val="24"/>
          <w:szCs w:val="24"/>
        </w:rPr>
        <w:t>ren and their family</w:t>
      </w:r>
      <w:r w:rsidR="00F46015" w:rsidRPr="00F46015">
        <w:rPr>
          <w:rFonts w:asciiTheme="majorBidi" w:hAnsiTheme="majorBidi" w:cstheme="majorBidi"/>
          <w:sz w:val="24"/>
          <w:szCs w:val="24"/>
        </w:rPr>
        <w:t>. Accordingly, the program incorporate</w:t>
      </w:r>
      <w:r w:rsidR="001C368D">
        <w:rPr>
          <w:rFonts w:asciiTheme="majorBidi" w:hAnsiTheme="majorBidi" w:cstheme="majorBidi"/>
          <w:sz w:val="24"/>
          <w:szCs w:val="24"/>
        </w:rPr>
        <w:t>s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</w:t>
      </w:r>
      <w:r w:rsidR="00F46015">
        <w:rPr>
          <w:rFonts w:asciiTheme="majorBidi" w:hAnsiTheme="majorBidi" w:cstheme="majorBidi"/>
          <w:sz w:val="24"/>
          <w:szCs w:val="24"/>
        </w:rPr>
        <w:t>interdisciplinary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dialogue that engages professionals</w:t>
      </w:r>
      <w:r w:rsidR="00F46015">
        <w:rPr>
          <w:rFonts w:asciiTheme="majorBidi" w:hAnsiTheme="majorBidi" w:cstheme="majorBidi"/>
          <w:sz w:val="24"/>
          <w:szCs w:val="24"/>
        </w:rPr>
        <w:t xml:space="preserve"> in diverse roles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within and outside the school, in line with the ecolo</w:t>
      </w:r>
      <w:r w:rsidR="00F46015">
        <w:rPr>
          <w:rFonts w:asciiTheme="majorBidi" w:hAnsiTheme="majorBidi" w:cstheme="majorBidi"/>
          <w:sz w:val="24"/>
          <w:szCs w:val="24"/>
        </w:rPr>
        <w:t xml:space="preserve">gical </w:t>
      </w:r>
      <w:r w:rsidR="00F46015">
        <w:rPr>
          <w:rFonts w:asciiTheme="majorBidi" w:hAnsiTheme="majorBidi" w:cstheme="majorBidi"/>
          <w:sz w:val="24"/>
          <w:szCs w:val="24"/>
        </w:rPr>
        <w:lastRenderedPageBreak/>
        <w:t>approach (Bronfen</w:t>
      </w:r>
      <w:r w:rsidR="00F46015" w:rsidRPr="00F46015">
        <w:rPr>
          <w:rFonts w:asciiTheme="majorBidi" w:hAnsiTheme="majorBidi" w:cstheme="majorBidi"/>
          <w:sz w:val="24"/>
          <w:szCs w:val="24"/>
        </w:rPr>
        <w:t>brenner</w:t>
      </w:r>
      <w:r w:rsidR="00F46015">
        <w:rPr>
          <w:rFonts w:asciiTheme="majorBidi" w:hAnsiTheme="majorBidi" w:cstheme="majorBidi"/>
          <w:sz w:val="24"/>
          <w:szCs w:val="24"/>
        </w:rPr>
        <w:t>, 1986)</w:t>
      </w:r>
      <w:r w:rsidR="00514BCF">
        <w:rPr>
          <w:rFonts w:asciiTheme="majorBidi" w:hAnsiTheme="majorBidi" w:cstheme="majorBidi"/>
          <w:sz w:val="24"/>
          <w:szCs w:val="24"/>
        </w:rPr>
        <w:t xml:space="preserve">. </w:t>
      </w:r>
      <w:r w:rsidR="001C368D">
        <w:rPr>
          <w:rFonts w:asciiTheme="majorBidi" w:hAnsiTheme="majorBidi" w:cstheme="majorBidi"/>
          <w:sz w:val="24"/>
          <w:szCs w:val="24"/>
        </w:rPr>
        <w:t xml:space="preserve">Further, the research showed that </w:t>
      </w:r>
      <w:r w:rsidR="00CE0CA2">
        <w:rPr>
          <w:rFonts w:asciiTheme="majorBidi" w:hAnsiTheme="majorBidi" w:cstheme="majorBidi"/>
          <w:sz w:val="24"/>
          <w:szCs w:val="24"/>
        </w:rPr>
        <w:t xml:space="preserve">involving the parents, </w:t>
      </w:r>
      <w:r w:rsidR="00CE0CA2" w:rsidRPr="00CE0CA2">
        <w:rPr>
          <w:rFonts w:asciiTheme="majorBidi" w:hAnsiTheme="majorBidi" w:cstheme="majorBidi"/>
          <w:sz w:val="24"/>
          <w:szCs w:val="24"/>
        </w:rPr>
        <w:t>empower</w:t>
      </w:r>
      <w:r w:rsidR="001C368D">
        <w:rPr>
          <w:rFonts w:asciiTheme="majorBidi" w:hAnsiTheme="majorBidi" w:cstheme="majorBidi"/>
          <w:sz w:val="24"/>
          <w:szCs w:val="24"/>
        </w:rPr>
        <w:t>ing</w:t>
      </w:r>
      <w:r w:rsidR="00CE0CA2">
        <w:rPr>
          <w:rFonts w:asciiTheme="majorBidi" w:hAnsiTheme="majorBidi" w:cstheme="majorBidi"/>
          <w:sz w:val="24"/>
          <w:szCs w:val="24"/>
        </w:rPr>
        <w:t xml:space="preserve"> the students,</w:t>
      </w:r>
      <w:r w:rsidR="00CE0CA2" w:rsidRPr="00CE0CA2">
        <w:rPr>
          <w:rFonts w:asciiTheme="majorBidi" w:hAnsiTheme="majorBidi" w:cstheme="majorBidi"/>
          <w:sz w:val="24"/>
          <w:szCs w:val="24"/>
        </w:rPr>
        <w:t xml:space="preserve"> and responding to </w:t>
      </w:r>
      <w:r w:rsidR="00CE0CA2">
        <w:rPr>
          <w:rFonts w:asciiTheme="majorBidi" w:hAnsiTheme="majorBidi" w:cstheme="majorBidi"/>
          <w:sz w:val="24"/>
          <w:szCs w:val="24"/>
        </w:rPr>
        <w:t>students’</w:t>
      </w:r>
      <w:r w:rsidR="00CE0CA2" w:rsidRPr="00CE0CA2">
        <w:rPr>
          <w:rFonts w:asciiTheme="majorBidi" w:hAnsiTheme="majorBidi" w:cstheme="majorBidi"/>
          <w:sz w:val="24"/>
          <w:szCs w:val="24"/>
        </w:rPr>
        <w:t xml:space="preserve"> basic and optimal needs are significant to the </w:t>
      </w:r>
      <w:r w:rsidR="00CE0CA2">
        <w:rPr>
          <w:rFonts w:asciiTheme="majorBidi" w:hAnsiTheme="majorBidi" w:cstheme="majorBidi"/>
          <w:sz w:val="24"/>
          <w:szCs w:val="24"/>
        </w:rPr>
        <w:t>success of at-risk students</w:t>
      </w:r>
      <w:r w:rsidR="00CE0CA2" w:rsidRPr="00CE0CA2">
        <w:rPr>
          <w:rFonts w:asciiTheme="majorBidi" w:hAnsiTheme="majorBidi" w:cstheme="majorBidi"/>
          <w:sz w:val="24"/>
          <w:szCs w:val="24"/>
        </w:rPr>
        <w:t>.</w:t>
      </w:r>
      <w:r w:rsidR="000431B5">
        <w:rPr>
          <w:rFonts w:asciiTheme="majorBidi" w:hAnsiTheme="majorBidi" w:cstheme="majorBidi"/>
          <w:sz w:val="24"/>
          <w:szCs w:val="24"/>
        </w:rPr>
        <w:t xml:space="preserve"> 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According to </w:t>
      </w:r>
      <w:r w:rsidR="000431B5">
        <w:rPr>
          <w:rFonts w:asciiTheme="majorBidi" w:hAnsiTheme="majorBidi" w:cstheme="majorBidi"/>
          <w:sz w:val="24"/>
          <w:szCs w:val="24"/>
        </w:rPr>
        <w:t xml:space="preserve">the 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research literature, </w:t>
      </w:r>
      <w:r w:rsidR="000431B5">
        <w:rPr>
          <w:rFonts w:asciiTheme="majorBidi" w:hAnsiTheme="majorBidi" w:cstheme="majorBidi"/>
          <w:sz w:val="24"/>
          <w:szCs w:val="24"/>
        </w:rPr>
        <w:t>such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 collaboration is essential for optimal development and prevention of </w:t>
      </w:r>
      <w:r w:rsidR="000431B5">
        <w:rPr>
          <w:rFonts w:asciiTheme="majorBidi" w:hAnsiTheme="majorBidi" w:cstheme="majorBidi"/>
          <w:sz w:val="24"/>
          <w:szCs w:val="24"/>
        </w:rPr>
        <w:t xml:space="preserve">delinquent behaviors by the 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child at school and in the </w:t>
      </w:r>
      <w:r w:rsidR="000431B5">
        <w:rPr>
          <w:rFonts w:asciiTheme="majorBidi" w:hAnsiTheme="majorBidi" w:cstheme="majorBidi"/>
          <w:sz w:val="24"/>
          <w:szCs w:val="24"/>
        </w:rPr>
        <w:t xml:space="preserve">home </w:t>
      </w:r>
      <w:r w:rsidR="000431B5" w:rsidRPr="000431B5">
        <w:rPr>
          <w:rFonts w:asciiTheme="majorBidi" w:hAnsiTheme="majorBidi" w:cstheme="majorBidi"/>
          <w:sz w:val="24"/>
          <w:szCs w:val="24"/>
        </w:rPr>
        <w:t>environment (Coleman, 2018). Teacher</w:t>
      </w:r>
      <w:r w:rsidR="000431B5">
        <w:rPr>
          <w:rFonts w:asciiTheme="majorBidi" w:hAnsiTheme="majorBidi" w:cstheme="majorBidi"/>
          <w:sz w:val="24"/>
          <w:szCs w:val="24"/>
        </w:rPr>
        <w:t>s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 and parent</w:t>
      </w:r>
      <w:r w:rsidR="000431B5">
        <w:rPr>
          <w:rFonts w:asciiTheme="majorBidi" w:hAnsiTheme="majorBidi" w:cstheme="majorBidi"/>
          <w:sz w:val="24"/>
          <w:szCs w:val="24"/>
        </w:rPr>
        <w:t>s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 together </w:t>
      </w:r>
      <w:r w:rsidR="000431B5">
        <w:rPr>
          <w:rFonts w:asciiTheme="majorBidi" w:hAnsiTheme="majorBidi" w:cstheme="majorBidi"/>
          <w:sz w:val="24"/>
          <w:szCs w:val="24"/>
        </w:rPr>
        <w:t xml:space="preserve">can </w:t>
      </w:r>
      <w:r w:rsidR="000431B5" w:rsidRPr="000431B5">
        <w:rPr>
          <w:rFonts w:asciiTheme="majorBidi" w:hAnsiTheme="majorBidi" w:cstheme="majorBidi"/>
          <w:sz w:val="24"/>
          <w:szCs w:val="24"/>
        </w:rPr>
        <w:t>develop appropriate solutions for the child</w:t>
      </w:r>
      <w:r w:rsidR="001C368D">
        <w:rPr>
          <w:rFonts w:asciiTheme="majorBidi" w:hAnsiTheme="majorBidi" w:cstheme="majorBidi"/>
          <w:sz w:val="24"/>
          <w:szCs w:val="24"/>
        </w:rPr>
        <w:t>ren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, through respectful dialogue, shared thinking, </w:t>
      </w:r>
      <w:r w:rsidR="000431B5">
        <w:rPr>
          <w:rFonts w:asciiTheme="majorBidi" w:hAnsiTheme="majorBidi" w:cstheme="majorBidi"/>
          <w:sz w:val="24"/>
          <w:szCs w:val="24"/>
        </w:rPr>
        <w:t>observation</w:t>
      </w:r>
      <w:r w:rsidR="000431B5" w:rsidRPr="000431B5">
        <w:rPr>
          <w:rFonts w:asciiTheme="majorBidi" w:hAnsiTheme="majorBidi" w:cstheme="majorBidi"/>
          <w:sz w:val="24"/>
          <w:szCs w:val="24"/>
        </w:rPr>
        <w:t>, trial and error, feedback</w:t>
      </w:r>
      <w:r w:rsidR="000431B5">
        <w:rPr>
          <w:rFonts w:asciiTheme="majorBidi" w:hAnsiTheme="majorBidi" w:cstheme="majorBidi"/>
          <w:sz w:val="24"/>
          <w:szCs w:val="24"/>
        </w:rPr>
        <w:t>,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 and critical analysis.</w:t>
      </w:r>
    </w:p>
    <w:p w14:paraId="4FE9967B" w14:textId="7E82B49E" w:rsidR="00BE3677" w:rsidRDefault="00BE3677" w:rsidP="0039228B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commentRangeStart w:id="61"/>
      <w:r w:rsidRPr="00BE3677">
        <w:rPr>
          <w:rFonts w:asciiTheme="majorBidi" w:hAnsiTheme="majorBidi" w:cstheme="majorBidi"/>
          <w:sz w:val="24"/>
          <w:szCs w:val="24"/>
        </w:rPr>
        <w:t>This</w:t>
      </w:r>
      <w:commentRangeEnd w:id="61"/>
      <w:r>
        <w:rPr>
          <w:rStyle w:val="CommentReference"/>
        </w:rPr>
        <w:commentReference w:id="61"/>
      </w:r>
      <w:r w:rsidRPr="00BE3677">
        <w:rPr>
          <w:rFonts w:asciiTheme="majorBidi" w:hAnsiTheme="majorBidi" w:cstheme="majorBidi"/>
          <w:sz w:val="24"/>
          <w:szCs w:val="24"/>
        </w:rPr>
        <w:t xml:space="preserve"> study essentially </w:t>
      </w:r>
      <w:r>
        <w:rPr>
          <w:rFonts w:asciiTheme="majorBidi" w:hAnsiTheme="majorBidi" w:cstheme="majorBidi"/>
          <w:sz w:val="24"/>
          <w:szCs w:val="24"/>
        </w:rPr>
        <w:t>draws on</w:t>
      </w:r>
      <w:r w:rsidRPr="00BE3677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>one</w:t>
      </w:r>
      <w:r w:rsidRPr="00BE3677">
        <w:rPr>
          <w:rFonts w:asciiTheme="majorBidi" w:hAnsiTheme="majorBidi" w:cstheme="majorBidi"/>
          <w:sz w:val="24"/>
          <w:szCs w:val="24"/>
        </w:rPr>
        <w:t xml:space="preserve"> individual model </w:t>
      </w:r>
      <w:r w:rsidR="007E24C6">
        <w:rPr>
          <w:rFonts w:asciiTheme="majorBidi" w:hAnsiTheme="majorBidi" w:cstheme="majorBidi"/>
          <w:sz w:val="24"/>
          <w:szCs w:val="24"/>
        </w:rPr>
        <w:t xml:space="preserve">at </w:t>
      </w:r>
      <w:r w:rsidR="001C368D">
        <w:rPr>
          <w:rFonts w:asciiTheme="majorBidi" w:hAnsiTheme="majorBidi" w:cstheme="majorBidi"/>
          <w:sz w:val="24"/>
          <w:szCs w:val="24"/>
        </w:rPr>
        <w:t>a</w:t>
      </w:r>
      <w:r w:rsidRPr="00BE3677">
        <w:rPr>
          <w:rFonts w:asciiTheme="majorBidi" w:hAnsiTheme="majorBidi" w:cstheme="majorBidi"/>
          <w:sz w:val="24"/>
          <w:szCs w:val="24"/>
        </w:rPr>
        <w:t xml:space="preserve"> specific elementary school. It is possible that this model </w:t>
      </w:r>
      <w:r w:rsidR="001C368D">
        <w:rPr>
          <w:rFonts w:asciiTheme="majorBidi" w:hAnsiTheme="majorBidi" w:cstheme="majorBidi"/>
          <w:sz w:val="24"/>
          <w:szCs w:val="24"/>
        </w:rPr>
        <w:t>includes</w:t>
      </w:r>
      <w:r w:rsidRPr="00BE3677">
        <w:rPr>
          <w:rFonts w:asciiTheme="majorBidi" w:hAnsiTheme="majorBidi" w:cstheme="majorBidi"/>
          <w:sz w:val="24"/>
          <w:szCs w:val="24"/>
        </w:rPr>
        <w:t xml:space="preserve"> subjective</w:t>
      </w:r>
      <w:r w:rsidR="007E24C6">
        <w:rPr>
          <w:rFonts w:asciiTheme="majorBidi" w:hAnsiTheme="majorBidi" w:cstheme="majorBidi"/>
          <w:sz w:val="24"/>
          <w:szCs w:val="24"/>
        </w:rPr>
        <w:t>,</w:t>
      </w:r>
      <w:r w:rsidRPr="00BE3677">
        <w:rPr>
          <w:rFonts w:asciiTheme="majorBidi" w:hAnsiTheme="majorBidi" w:cstheme="majorBidi"/>
          <w:sz w:val="24"/>
          <w:szCs w:val="24"/>
        </w:rPr>
        <w:t xml:space="preserve"> unique, conditions or variables that </w:t>
      </w:r>
      <w:r w:rsidR="007E24C6">
        <w:rPr>
          <w:rFonts w:asciiTheme="majorBidi" w:hAnsiTheme="majorBidi" w:cstheme="majorBidi"/>
          <w:sz w:val="24"/>
          <w:szCs w:val="24"/>
        </w:rPr>
        <w:t xml:space="preserve">cannot be isolated and which </w:t>
      </w:r>
      <w:r w:rsidRPr="00BE3677">
        <w:rPr>
          <w:rFonts w:asciiTheme="majorBidi" w:hAnsiTheme="majorBidi" w:cstheme="majorBidi"/>
          <w:sz w:val="24"/>
          <w:szCs w:val="24"/>
        </w:rPr>
        <w:t>have influenced the nature of the findings.</w:t>
      </w:r>
      <w:r w:rsidR="001651CD">
        <w:rPr>
          <w:rFonts w:asciiTheme="majorBidi" w:hAnsiTheme="majorBidi" w:cstheme="majorBidi"/>
          <w:sz w:val="24"/>
          <w:szCs w:val="24"/>
        </w:rPr>
        <w:t xml:space="preserve"> Another</w:t>
      </w:r>
      <w:r w:rsidR="001651CD" w:rsidRPr="001651CD">
        <w:rPr>
          <w:rFonts w:asciiTheme="majorBidi" w:hAnsiTheme="majorBidi" w:cstheme="majorBidi"/>
          <w:sz w:val="24"/>
          <w:szCs w:val="24"/>
        </w:rPr>
        <w:t xml:space="preserve"> limitation </w:t>
      </w:r>
      <w:r w:rsidR="001651CD">
        <w:rPr>
          <w:rFonts w:asciiTheme="majorBidi" w:hAnsiTheme="majorBidi" w:cstheme="majorBidi"/>
          <w:sz w:val="24"/>
          <w:szCs w:val="24"/>
        </w:rPr>
        <w:t>is</w:t>
      </w:r>
      <w:r w:rsidR="001651CD" w:rsidRPr="001651CD">
        <w:rPr>
          <w:rFonts w:asciiTheme="majorBidi" w:hAnsiTheme="majorBidi" w:cstheme="majorBidi"/>
          <w:sz w:val="24"/>
          <w:szCs w:val="24"/>
        </w:rPr>
        <w:t xml:space="preserve"> the inability to </w:t>
      </w:r>
      <w:r w:rsidR="001651CD">
        <w:rPr>
          <w:rFonts w:asciiTheme="majorBidi" w:hAnsiTheme="majorBidi" w:cstheme="majorBidi"/>
          <w:sz w:val="24"/>
          <w:szCs w:val="24"/>
        </w:rPr>
        <w:t>assess</w:t>
      </w:r>
      <w:r w:rsidR="001651CD" w:rsidRPr="001651CD">
        <w:rPr>
          <w:rFonts w:asciiTheme="majorBidi" w:hAnsiTheme="majorBidi" w:cstheme="majorBidi"/>
          <w:sz w:val="24"/>
          <w:szCs w:val="24"/>
        </w:rPr>
        <w:t xml:space="preserve"> the degree of long-term change at the </w:t>
      </w:r>
      <w:r w:rsidR="001651CD">
        <w:rPr>
          <w:rFonts w:asciiTheme="majorBidi" w:hAnsiTheme="majorBidi" w:cstheme="majorBidi"/>
          <w:sz w:val="24"/>
          <w:szCs w:val="24"/>
        </w:rPr>
        <w:t>level of the individual at-risk child</w:t>
      </w:r>
      <w:r w:rsidR="001651CD" w:rsidRPr="001651CD">
        <w:rPr>
          <w:rFonts w:asciiTheme="majorBidi" w:hAnsiTheme="majorBidi" w:cstheme="majorBidi"/>
          <w:sz w:val="24"/>
          <w:szCs w:val="24"/>
        </w:rPr>
        <w:t xml:space="preserve">, and to examine whether this leads to a reduction of </w:t>
      </w:r>
      <w:r w:rsidR="001651CD">
        <w:rPr>
          <w:rFonts w:asciiTheme="majorBidi" w:hAnsiTheme="majorBidi" w:cstheme="majorBidi"/>
          <w:sz w:val="24"/>
          <w:szCs w:val="24"/>
        </w:rPr>
        <w:t>delinquent behaviors later in life. It is also difficult to assess the degree to which this organizational culture will be maintained</w:t>
      </w:r>
      <w:r w:rsidR="001651CD" w:rsidRPr="001651CD">
        <w:rPr>
          <w:rFonts w:asciiTheme="majorBidi" w:hAnsiTheme="majorBidi" w:cstheme="majorBidi"/>
          <w:sz w:val="24"/>
          <w:szCs w:val="24"/>
        </w:rPr>
        <w:t xml:space="preserve">, </w:t>
      </w:r>
      <w:r w:rsidR="001C368D">
        <w:rPr>
          <w:rFonts w:asciiTheme="majorBidi" w:hAnsiTheme="majorBidi" w:cstheme="majorBidi"/>
          <w:sz w:val="24"/>
          <w:szCs w:val="24"/>
        </w:rPr>
        <w:t>since</w:t>
      </w:r>
      <w:r w:rsidR="001651CD" w:rsidRPr="001651CD">
        <w:rPr>
          <w:rFonts w:asciiTheme="majorBidi" w:hAnsiTheme="majorBidi" w:cstheme="majorBidi"/>
          <w:sz w:val="24"/>
          <w:szCs w:val="24"/>
        </w:rPr>
        <w:t xml:space="preserve"> the </w:t>
      </w:r>
      <w:r w:rsidR="001651CD">
        <w:rPr>
          <w:rFonts w:asciiTheme="majorBidi" w:hAnsiTheme="majorBidi" w:cstheme="majorBidi"/>
          <w:sz w:val="24"/>
          <w:szCs w:val="24"/>
        </w:rPr>
        <w:t>school is subject to chang</w:t>
      </w:r>
      <w:r w:rsidR="001651CD" w:rsidRPr="001651CD">
        <w:rPr>
          <w:rFonts w:asciiTheme="majorBidi" w:hAnsiTheme="majorBidi" w:cstheme="majorBidi"/>
          <w:sz w:val="24"/>
          <w:szCs w:val="24"/>
        </w:rPr>
        <w:t>e.</w:t>
      </w:r>
      <w:r w:rsidR="0039228B">
        <w:rPr>
          <w:rFonts w:asciiTheme="majorBidi" w:hAnsiTheme="majorBidi" w:cstheme="majorBidi"/>
          <w:sz w:val="24"/>
          <w:szCs w:val="24"/>
        </w:rPr>
        <w:t xml:space="preserve"> </w:t>
      </w:r>
      <w:r w:rsidR="0039228B" w:rsidRPr="0039228B">
        <w:rPr>
          <w:rFonts w:asciiTheme="majorBidi" w:hAnsiTheme="majorBidi" w:cstheme="majorBidi"/>
          <w:sz w:val="24"/>
          <w:szCs w:val="24"/>
        </w:rPr>
        <w:t xml:space="preserve">Finally, the study does not allow </w:t>
      </w:r>
      <w:r w:rsidR="0039228B">
        <w:rPr>
          <w:rFonts w:asciiTheme="majorBidi" w:hAnsiTheme="majorBidi" w:cstheme="majorBidi"/>
          <w:sz w:val="24"/>
          <w:szCs w:val="24"/>
        </w:rPr>
        <w:t xml:space="preserve">for </w:t>
      </w:r>
      <w:r w:rsidR="0039228B" w:rsidRPr="0039228B">
        <w:rPr>
          <w:rFonts w:asciiTheme="majorBidi" w:hAnsiTheme="majorBidi" w:cstheme="majorBidi"/>
          <w:sz w:val="24"/>
          <w:szCs w:val="24"/>
        </w:rPr>
        <w:t xml:space="preserve">comparison of perceptions, </w:t>
      </w:r>
      <w:r w:rsidR="0039228B">
        <w:rPr>
          <w:rFonts w:asciiTheme="majorBidi" w:hAnsiTheme="majorBidi" w:cstheme="majorBidi"/>
          <w:sz w:val="24"/>
          <w:szCs w:val="24"/>
        </w:rPr>
        <w:t>delinquent</w:t>
      </w:r>
      <w:r w:rsidR="0039228B" w:rsidRPr="0039228B">
        <w:rPr>
          <w:rFonts w:asciiTheme="majorBidi" w:hAnsiTheme="majorBidi" w:cstheme="majorBidi"/>
          <w:sz w:val="24"/>
          <w:szCs w:val="24"/>
        </w:rPr>
        <w:t xml:space="preserve"> behaviors, and </w:t>
      </w:r>
      <w:r w:rsidR="0039228B">
        <w:rPr>
          <w:rFonts w:asciiTheme="majorBidi" w:hAnsiTheme="majorBidi" w:cstheme="majorBidi"/>
          <w:sz w:val="24"/>
          <w:szCs w:val="24"/>
        </w:rPr>
        <w:t xml:space="preserve">the rate of </w:t>
      </w:r>
      <w:r w:rsidR="0039228B" w:rsidRPr="0039228B">
        <w:rPr>
          <w:rFonts w:asciiTheme="majorBidi" w:hAnsiTheme="majorBidi" w:cstheme="majorBidi"/>
          <w:sz w:val="24"/>
          <w:szCs w:val="24"/>
        </w:rPr>
        <w:t>dropout of at-risk students attending other schools.</w:t>
      </w:r>
    </w:p>
    <w:p w14:paraId="4F3EC16D" w14:textId="45B19C70" w:rsidR="004737C8" w:rsidRDefault="004737C8" w:rsidP="00494350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commentRangeStart w:id="62"/>
      <w:r w:rsidRPr="004737C8">
        <w:rPr>
          <w:rFonts w:asciiTheme="majorBidi" w:hAnsiTheme="majorBidi" w:cstheme="majorBidi"/>
          <w:sz w:val="24"/>
          <w:szCs w:val="24"/>
        </w:rPr>
        <w:t>Due</w:t>
      </w:r>
      <w:commentRangeEnd w:id="62"/>
      <w:r>
        <w:rPr>
          <w:rStyle w:val="CommentReference"/>
        </w:rPr>
        <w:commentReference w:id="62"/>
      </w:r>
      <w:r w:rsidRPr="004737C8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>nature</w:t>
      </w:r>
      <w:r w:rsidRPr="004737C8">
        <w:rPr>
          <w:rFonts w:asciiTheme="majorBidi" w:hAnsiTheme="majorBidi" w:cstheme="majorBidi"/>
          <w:sz w:val="24"/>
          <w:szCs w:val="24"/>
        </w:rPr>
        <w:t xml:space="preserve"> of the study, which examined </w:t>
      </w:r>
      <w:r w:rsidR="001C368D">
        <w:rPr>
          <w:rFonts w:asciiTheme="majorBidi" w:hAnsiTheme="majorBidi" w:cstheme="majorBidi"/>
          <w:sz w:val="24"/>
          <w:szCs w:val="24"/>
        </w:rPr>
        <w:t>one</w:t>
      </w:r>
      <w:r w:rsidRPr="004737C8">
        <w:rPr>
          <w:rFonts w:asciiTheme="majorBidi" w:hAnsiTheme="majorBidi" w:cstheme="majorBidi"/>
          <w:sz w:val="24"/>
          <w:szCs w:val="24"/>
        </w:rPr>
        <w:t xml:space="preserve"> specific educational environment, we recommend a longitudinal study </w:t>
      </w:r>
      <w:r w:rsidR="001C368D">
        <w:rPr>
          <w:rFonts w:asciiTheme="majorBidi" w:hAnsiTheme="majorBidi" w:cstheme="majorBidi"/>
          <w:sz w:val="24"/>
          <w:szCs w:val="24"/>
        </w:rPr>
        <w:t>of this</w:t>
      </w:r>
      <w:r w:rsidRPr="004737C8">
        <w:rPr>
          <w:rFonts w:asciiTheme="majorBidi" w:hAnsiTheme="majorBidi" w:cstheme="majorBidi"/>
          <w:sz w:val="24"/>
          <w:szCs w:val="24"/>
        </w:rPr>
        <w:t xml:space="preserve"> researched organization, in order to </w:t>
      </w:r>
      <w:r>
        <w:rPr>
          <w:rFonts w:asciiTheme="majorBidi" w:hAnsiTheme="majorBidi" w:cstheme="majorBidi"/>
          <w:sz w:val="24"/>
          <w:szCs w:val="24"/>
        </w:rPr>
        <w:t>assess</w:t>
      </w:r>
      <w:r w:rsidRPr="004737C8">
        <w:rPr>
          <w:rFonts w:asciiTheme="majorBidi" w:hAnsiTheme="majorBidi" w:cstheme="majorBidi"/>
          <w:sz w:val="24"/>
          <w:szCs w:val="24"/>
        </w:rPr>
        <w:t xml:space="preserve"> whether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4737C8">
        <w:rPr>
          <w:rFonts w:asciiTheme="majorBidi" w:hAnsiTheme="majorBidi" w:cstheme="majorBidi"/>
          <w:sz w:val="24"/>
          <w:szCs w:val="24"/>
        </w:rPr>
        <w:t xml:space="preserve">pedagogy is </w:t>
      </w:r>
      <w:r w:rsidR="001C368D">
        <w:rPr>
          <w:rFonts w:asciiTheme="majorBidi" w:hAnsiTheme="majorBidi" w:cstheme="majorBidi"/>
          <w:sz w:val="24"/>
          <w:szCs w:val="24"/>
        </w:rPr>
        <w:t>fully</w:t>
      </w:r>
      <w:r w:rsidRPr="004737C8">
        <w:rPr>
          <w:rFonts w:asciiTheme="majorBidi" w:hAnsiTheme="majorBidi" w:cstheme="majorBidi"/>
          <w:sz w:val="24"/>
          <w:szCs w:val="24"/>
        </w:rPr>
        <w:t xml:space="preserve"> institutionalized and </w:t>
      </w:r>
      <w:r>
        <w:rPr>
          <w:rFonts w:asciiTheme="majorBidi" w:hAnsiTheme="majorBidi" w:cstheme="majorBidi"/>
          <w:sz w:val="24"/>
          <w:szCs w:val="24"/>
        </w:rPr>
        <w:t>is not affected by</w:t>
      </w:r>
      <w:r w:rsidRPr="004737C8">
        <w:rPr>
          <w:rFonts w:asciiTheme="majorBidi" w:hAnsiTheme="majorBidi" w:cstheme="majorBidi"/>
          <w:sz w:val="24"/>
          <w:szCs w:val="24"/>
        </w:rPr>
        <w:t xml:space="preserve"> changes </w:t>
      </w:r>
      <w:r w:rsidR="001C368D">
        <w:rPr>
          <w:rFonts w:asciiTheme="majorBidi" w:hAnsiTheme="majorBidi" w:cstheme="majorBidi"/>
          <w:sz w:val="24"/>
          <w:szCs w:val="24"/>
        </w:rPr>
        <w:t>in</w:t>
      </w:r>
      <w:r w:rsidRPr="004737C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personnel and </w:t>
      </w:r>
      <w:r w:rsidRPr="004737C8">
        <w:rPr>
          <w:rFonts w:asciiTheme="majorBidi" w:hAnsiTheme="majorBidi" w:cstheme="majorBidi"/>
          <w:sz w:val="24"/>
          <w:szCs w:val="24"/>
        </w:rPr>
        <w:t>management.</w:t>
      </w:r>
      <w:r w:rsidR="00896B59">
        <w:rPr>
          <w:rFonts w:asciiTheme="majorBidi" w:hAnsiTheme="majorBidi" w:cstheme="majorBidi"/>
          <w:sz w:val="24"/>
          <w:szCs w:val="24"/>
        </w:rPr>
        <w:t xml:space="preserve"> 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In addition, it </w:t>
      </w:r>
      <w:r w:rsidR="00896B59">
        <w:rPr>
          <w:rFonts w:asciiTheme="majorBidi" w:hAnsiTheme="majorBidi" w:cstheme="majorBidi"/>
          <w:sz w:val="24"/>
          <w:szCs w:val="24"/>
        </w:rPr>
        <w:t>would be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 possible to </w:t>
      </w:r>
      <w:r w:rsidR="00896B59">
        <w:rPr>
          <w:rFonts w:asciiTheme="majorBidi" w:hAnsiTheme="majorBidi" w:cstheme="majorBidi"/>
          <w:sz w:val="24"/>
          <w:szCs w:val="24"/>
        </w:rPr>
        <w:t>revisit this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 research population </w:t>
      </w:r>
      <w:r w:rsidR="001C368D">
        <w:rPr>
          <w:rFonts w:asciiTheme="majorBidi" w:hAnsiTheme="majorBidi" w:cstheme="majorBidi"/>
          <w:sz w:val="24"/>
          <w:szCs w:val="24"/>
        </w:rPr>
        <w:t>to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 </w:t>
      </w:r>
      <w:r w:rsidR="00896B59">
        <w:rPr>
          <w:rFonts w:asciiTheme="majorBidi" w:hAnsiTheme="majorBidi" w:cstheme="majorBidi"/>
          <w:sz w:val="24"/>
          <w:szCs w:val="24"/>
        </w:rPr>
        <w:t>re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examine </w:t>
      </w:r>
      <w:r w:rsidR="00896B59">
        <w:rPr>
          <w:rFonts w:asciiTheme="majorBidi" w:hAnsiTheme="majorBidi" w:cstheme="majorBidi"/>
          <w:sz w:val="24"/>
          <w:szCs w:val="24"/>
        </w:rPr>
        <w:t xml:space="preserve">the perceptions of the 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staff and </w:t>
      </w:r>
      <w:r w:rsidR="001C368D">
        <w:rPr>
          <w:rFonts w:asciiTheme="majorBidi" w:hAnsiTheme="majorBidi" w:cstheme="majorBidi"/>
          <w:sz w:val="24"/>
          <w:szCs w:val="24"/>
        </w:rPr>
        <w:t xml:space="preserve">to assess </w:t>
      </w:r>
      <w:r w:rsidR="00896B59">
        <w:rPr>
          <w:rFonts w:asciiTheme="majorBidi" w:hAnsiTheme="majorBidi" w:cstheme="majorBidi"/>
          <w:sz w:val="24"/>
          <w:szCs w:val="24"/>
        </w:rPr>
        <w:t xml:space="preserve">the extent to which the alumni achieved the 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expected outputs. For example, </w:t>
      </w:r>
      <w:r w:rsidR="00896B59">
        <w:rPr>
          <w:rFonts w:asciiTheme="majorBidi" w:hAnsiTheme="majorBidi" w:cstheme="majorBidi"/>
          <w:sz w:val="24"/>
          <w:szCs w:val="24"/>
        </w:rPr>
        <w:t xml:space="preserve">it would be beneficial to 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conduct a quantitative study examining the effects of </w:t>
      </w:r>
      <w:r w:rsidR="00896B59">
        <w:rPr>
          <w:rFonts w:asciiTheme="majorBidi" w:hAnsiTheme="majorBidi" w:cstheme="majorBidi"/>
          <w:sz w:val="24"/>
          <w:szCs w:val="24"/>
        </w:rPr>
        <w:t>this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>pedagogical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 model on variables such as the </w:t>
      </w:r>
      <w:r w:rsidR="00896B59">
        <w:rPr>
          <w:rFonts w:asciiTheme="majorBidi" w:hAnsiTheme="majorBidi" w:cstheme="majorBidi"/>
          <w:sz w:val="24"/>
          <w:szCs w:val="24"/>
        </w:rPr>
        <w:t>rate of overt and covert dropout</w:t>
      </w:r>
      <w:r w:rsidR="00896B59" w:rsidRPr="00896B59">
        <w:rPr>
          <w:rFonts w:asciiTheme="majorBidi" w:hAnsiTheme="majorBidi" w:cstheme="majorBidi"/>
          <w:sz w:val="24"/>
          <w:szCs w:val="24"/>
        </w:rPr>
        <w:t>, the rate of psychopathology, and delinquent behavior later in life.</w:t>
      </w:r>
      <w:r w:rsidR="00494350">
        <w:rPr>
          <w:rFonts w:asciiTheme="majorBidi" w:hAnsiTheme="majorBidi" w:cstheme="majorBidi"/>
          <w:sz w:val="24"/>
          <w:szCs w:val="24"/>
        </w:rPr>
        <w:t xml:space="preserve"> 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We also recommend examining </w:t>
      </w:r>
      <w:r w:rsidR="00494350">
        <w:rPr>
          <w:rFonts w:asciiTheme="majorBidi" w:hAnsiTheme="majorBidi" w:cstheme="majorBidi"/>
          <w:sz w:val="24"/>
          <w:szCs w:val="24"/>
        </w:rPr>
        <w:t>this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 model in similar educational </w:t>
      </w:r>
      <w:r w:rsidR="00494350" w:rsidRPr="00494350">
        <w:rPr>
          <w:rFonts w:asciiTheme="majorBidi" w:hAnsiTheme="majorBidi" w:cstheme="majorBidi"/>
          <w:sz w:val="24"/>
          <w:szCs w:val="24"/>
        </w:rPr>
        <w:lastRenderedPageBreak/>
        <w:t>organization</w:t>
      </w:r>
      <w:r w:rsidR="001C368D">
        <w:rPr>
          <w:rFonts w:asciiTheme="majorBidi" w:hAnsiTheme="majorBidi" w:cstheme="majorBidi"/>
          <w:sz w:val="24"/>
          <w:szCs w:val="24"/>
        </w:rPr>
        <w:t>s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, or alternatively in a secondary school </w:t>
      </w:r>
      <w:r w:rsidR="00494350">
        <w:rPr>
          <w:rFonts w:asciiTheme="majorBidi" w:hAnsiTheme="majorBidi" w:cstheme="majorBidi"/>
          <w:sz w:val="24"/>
          <w:szCs w:val="24"/>
        </w:rPr>
        <w:t>with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>older students,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 </w:t>
      </w:r>
      <w:r w:rsidR="00494350">
        <w:rPr>
          <w:rFonts w:asciiTheme="majorBidi" w:hAnsiTheme="majorBidi" w:cstheme="majorBidi"/>
          <w:sz w:val="24"/>
          <w:szCs w:val="24"/>
        </w:rPr>
        <w:t>whose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 xml:space="preserve">primary 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goals </w:t>
      </w:r>
      <w:r w:rsidR="00494350">
        <w:rPr>
          <w:rFonts w:asciiTheme="majorBidi" w:hAnsiTheme="majorBidi" w:cstheme="majorBidi"/>
          <w:sz w:val="24"/>
          <w:szCs w:val="24"/>
        </w:rPr>
        <w:t>include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 academic achievement.</w:t>
      </w:r>
    </w:p>
    <w:p w14:paraId="358F5D26" w14:textId="1D074B32" w:rsidR="00CE49B4" w:rsidRPr="00C24355" w:rsidRDefault="00C75389" w:rsidP="003756A6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commentRangeStart w:id="63"/>
      <w:r w:rsidRPr="00C75389">
        <w:rPr>
          <w:rFonts w:asciiTheme="majorBidi" w:hAnsiTheme="majorBidi" w:cstheme="majorBidi"/>
          <w:sz w:val="24"/>
          <w:szCs w:val="24"/>
        </w:rPr>
        <w:t>In</w:t>
      </w:r>
      <w:commentRangeEnd w:id="63"/>
      <w:r>
        <w:rPr>
          <w:rStyle w:val="CommentReference"/>
        </w:rPr>
        <w:commentReference w:id="63"/>
      </w:r>
      <w:r w:rsidRPr="00C75389">
        <w:rPr>
          <w:rFonts w:asciiTheme="majorBidi" w:hAnsiTheme="majorBidi" w:cstheme="majorBidi"/>
          <w:sz w:val="24"/>
          <w:szCs w:val="24"/>
        </w:rPr>
        <w:t xml:space="preserve"> summary, </w:t>
      </w:r>
      <w:r w:rsidR="006206B5">
        <w:rPr>
          <w:rFonts w:asciiTheme="majorBidi" w:hAnsiTheme="majorBidi" w:cstheme="majorBidi"/>
          <w:sz w:val="24"/>
          <w:szCs w:val="24"/>
        </w:rPr>
        <w:t>this t</w:t>
      </w:r>
      <w:r w:rsidRPr="00C75389">
        <w:rPr>
          <w:rFonts w:asciiTheme="majorBidi" w:hAnsiTheme="majorBidi" w:cstheme="majorBidi"/>
          <w:sz w:val="24"/>
          <w:szCs w:val="24"/>
        </w:rPr>
        <w:t xml:space="preserve">heoretical </w:t>
      </w:r>
      <w:r w:rsidR="001C368D">
        <w:rPr>
          <w:rFonts w:asciiTheme="majorBidi" w:hAnsiTheme="majorBidi" w:cstheme="majorBidi"/>
          <w:sz w:val="24"/>
          <w:szCs w:val="24"/>
        </w:rPr>
        <w:t xml:space="preserve">and pedagogical </w:t>
      </w:r>
      <w:r>
        <w:rPr>
          <w:rFonts w:asciiTheme="majorBidi" w:hAnsiTheme="majorBidi" w:cstheme="majorBidi"/>
          <w:sz w:val="24"/>
          <w:szCs w:val="24"/>
        </w:rPr>
        <w:t>approach</w:t>
      </w:r>
      <w:r w:rsidR="006206B5">
        <w:rPr>
          <w:rFonts w:asciiTheme="majorBidi" w:hAnsiTheme="majorBidi" w:cstheme="majorBidi"/>
          <w:sz w:val="24"/>
          <w:szCs w:val="24"/>
        </w:rPr>
        <w:t xml:space="preserve"> attributes great importance</w:t>
      </w:r>
      <w:r w:rsidRPr="00C75389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at-risk </w:t>
      </w:r>
      <w:r w:rsidRPr="00C75389">
        <w:rPr>
          <w:rFonts w:asciiTheme="majorBidi" w:hAnsiTheme="majorBidi" w:cstheme="majorBidi"/>
          <w:sz w:val="24"/>
          <w:szCs w:val="24"/>
        </w:rPr>
        <w:t>children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1C368D">
        <w:rPr>
          <w:rFonts w:asciiTheme="majorBidi" w:hAnsiTheme="majorBidi" w:cstheme="majorBidi"/>
          <w:sz w:val="24"/>
          <w:szCs w:val="24"/>
        </w:rPr>
        <w:t xml:space="preserve">and to seeing them as </w:t>
      </w:r>
      <w:r w:rsidR="006206B5">
        <w:rPr>
          <w:rFonts w:asciiTheme="majorBidi" w:hAnsiTheme="majorBidi" w:cstheme="majorBidi"/>
          <w:sz w:val="24"/>
          <w:szCs w:val="24"/>
        </w:rPr>
        <w:t xml:space="preserve">equal to </w:t>
      </w:r>
      <w:r>
        <w:rPr>
          <w:rFonts w:asciiTheme="majorBidi" w:hAnsiTheme="majorBidi" w:cstheme="majorBidi"/>
          <w:sz w:val="24"/>
          <w:szCs w:val="24"/>
        </w:rPr>
        <w:t>other population</w:t>
      </w:r>
      <w:r w:rsidR="001C368D">
        <w:rPr>
          <w:rFonts w:asciiTheme="majorBidi" w:hAnsiTheme="majorBidi" w:cstheme="majorBidi"/>
          <w:sz w:val="24"/>
          <w:szCs w:val="24"/>
        </w:rPr>
        <w:t>s</w:t>
      </w:r>
      <w:r w:rsidRPr="00C75389">
        <w:rPr>
          <w:rFonts w:asciiTheme="majorBidi" w:hAnsiTheme="majorBidi" w:cstheme="majorBidi"/>
          <w:sz w:val="24"/>
          <w:szCs w:val="24"/>
        </w:rPr>
        <w:t>.</w:t>
      </w:r>
      <w:r w:rsidR="006206B5">
        <w:rPr>
          <w:rFonts w:asciiTheme="majorBidi" w:hAnsiTheme="majorBidi" w:cstheme="majorBidi"/>
          <w:sz w:val="24"/>
          <w:szCs w:val="24"/>
        </w:rPr>
        <w:t xml:space="preserve"> </w:t>
      </w:r>
      <w:r w:rsidR="00330929">
        <w:rPr>
          <w:rFonts w:asciiTheme="majorBidi" w:hAnsiTheme="majorBidi" w:cstheme="majorBidi"/>
          <w:sz w:val="24"/>
          <w:szCs w:val="24"/>
        </w:rPr>
        <w:t xml:space="preserve">The </w:t>
      </w:r>
      <w:r w:rsidR="001C368D">
        <w:rPr>
          <w:rFonts w:asciiTheme="majorBidi" w:hAnsiTheme="majorBidi" w:cstheme="majorBidi"/>
          <w:sz w:val="24"/>
          <w:szCs w:val="24"/>
        </w:rPr>
        <w:t xml:space="preserve">differential </w:t>
      </w:r>
      <w:r w:rsidR="00330929">
        <w:rPr>
          <w:rFonts w:asciiTheme="majorBidi" w:hAnsiTheme="majorBidi" w:cstheme="majorBidi"/>
          <w:sz w:val="24"/>
          <w:szCs w:val="24"/>
        </w:rPr>
        <w:t>response</w:t>
      </w:r>
      <w:r w:rsidR="001C368D">
        <w:rPr>
          <w:rFonts w:asciiTheme="majorBidi" w:hAnsiTheme="majorBidi" w:cstheme="majorBidi"/>
          <w:sz w:val="24"/>
          <w:szCs w:val="24"/>
        </w:rPr>
        <w:t>s</w:t>
      </w:r>
      <w:r w:rsidR="00330929">
        <w:rPr>
          <w:rFonts w:asciiTheme="majorBidi" w:hAnsiTheme="majorBidi" w:cstheme="majorBidi"/>
          <w:sz w:val="24"/>
          <w:szCs w:val="24"/>
        </w:rPr>
        <w:t xml:space="preserve"> given </w:t>
      </w:r>
      <w:r w:rsidR="001C368D">
        <w:rPr>
          <w:rFonts w:asciiTheme="majorBidi" w:hAnsiTheme="majorBidi" w:cstheme="majorBidi"/>
          <w:sz w:val="24"/>
          <w:szCs w:val="24"/>
        </w:rPr>
        <w:t xml:space="preserve">to </w:t>
      </w:r>
      <w:commentRangeStart w:id="64"/>
      <w:r w:rsidR="00330929">
        <w:rPr>
          <w:rFonts w:asciiTheme="majorBidi" w:hAnsiTheme="majorBidi" w:cstheme="majorBidi"/>
          <w:sz w:val="24"/>
          <w:szCs w:val="24"/>
        </w:rPr>
        <w:t>individual</w:t>
      </w:r>
      <w:commentRangeEnd w:id="64"/>
      <w:r w:rsidR="00330929">
        <w:rPr>
          <w:rStyle w:val="CommentReference"/>
        </w:rPr>
        <w:commentReference w:id="64"/>
      </w:r>
      <w:r w:rsidR="001C368D">
        <w:rPr>
          <w:rFonts w:asciiTheme="majorBidi" w:hAnsiTheme="majorBidi" w:cstheme="majorBidi"/>
          <w:sz w:val="24"/>
          <w:szCs w:val="24"/>
        </w:rPr>
        <w:t>s</w:t>
      </w:r>
      <w:r w:rsidR="00330929">
        <w:rPr>
          <w:rFonts w:asciiTheme="majorBidi" w:hAnsiTheme="majorBidi" w:cstheme="majorBidi"/>
          <w:sz w:val="24"/>
          <w:szCs w:val="24"/>
        </w:rPr>
        <w:t xml:space="preserve"> or population</w:t>
      </w:r>
      <w:r w:rsidR="001C368D">
        <w:rPr>
          <w:rFonts w:asciiTheme="majorBidi" w:hAnsiTheme="majorBidi" w:cstheme="majorBidi"/>
          <w:sz w:val="24"/>
          <w:szCs w:val="24"/>
        </w:rPr>
        <w:t>s</w:t>
      </w:r>
      <w:r w:rsidR="00330929">
        <w:rPr>
          <w:rFonts w:asciiTheme="majorBidi" w:hAnsiTheme="majorBidi" w:cstheme="majorBidi"/>
          <w:sz w:val="24"/>
          <w:szCs w:val="24"/>
        </w:rPr>
        <w:t xml:space="preserve"> in a </w:t>
      </w:r>
      <w:r w:rsidR="001C368D">
        <w:rPr>
          <w:rFonts w:asciiTheme="majorBidi" w:hAnsiTheme="majorBidi" w:cstheme="majorBidi"/>
          <w:sz w:val="24"/>
          <w:szCs w:val="24"/>
        </w:rPr>
        <w:t>certain</w:t>
      </w:r>
      <w:r w:rsidR="00330929">
        <w:rPr>
          <w:rFonts w:asciiTheme="majorBidi" w:hAnsiTheme="majorBidi" w:cstheme="majorBidi"/>
          <w:sz w:val="24"/>
          <w:szCs w:val="24"/>
        </w:rPr>
        <w:t xml:space="preserve"> setting, the sense of </w:t>
      </w:r>
      <w:r w:rsidR="00330929" w:rsidRPr="00330929">
        <w:rPr>
          <w:rFonts w:asciiTheme="majorBidi" w:hAnsiTheme="majorBidi" w:cstheme="majorBidi"/>
          <w:sz w:val="24"/>
          <w:szCs w:val="24"/>
        </w:rPr>
        <w:t xml:space="preserve">responsibility </w:t>
      </w:r>
      <w:r w:rsidR="00330929">
        <w:rPr>
          <w:rFonts w:asciiTheme="majorBidi" w:hAnsiTheme="majorBidi" w:cstheme="majorBidi"/>
          <w:sz w:val="24"/>
          <w:szCs w:val="24"/>
        </w:rPr>
        <w:t>towards</w:t>
      </w:r>
      <w:r w:rsidR="00330929" w:rsidRPr="00330929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>that individual population</w:t>
      </w:r>
      <w:r w:rsidR="00330929" w:rsidRPr="00330929">
        <w:rPr>
          <w:rFonts w:asciiTheme="majorBidi" w:hAnsiTheme="majorBidi" w:cstheme="majorBidi"/>
          <w:sz w:val="24"/>
          <w:szCs w:val="24"/>
        </w:rPr>
        <w:t xml:space="preserve">, </w:t>
      </w:r>
      <w:r w:rsidR="00330929">
        <w:rPr>
          <w:rFonts w:asciiTheme="majorBidi" w:hAnsiTheme="majorBidi" w:cstheme="majorBidi"/>
          <w:sz w:val="24"/>
          <w:szCs w:val="24"/>
        </w:rPr>
        <w:t>perceptions of the</w:t>
      </w:r>
      <w:r w:rsidR="001C368D">
        <w:rPr>
          <w:rFonts w:asciiTheme="majorBidi" w:hAnsiTheme="majorBidi" w:cstheme="majorBidi"/>
          <w:sz w:val="24"/>
          <w:szCs w:val="24"/>
        </w:rPr>
        <w:t>ir</w:t>
      </w:r>
      <w:r w:rsidR="00330929">
        <w:rPr>
          <w:rFonts w:asciiTheme="majorBidi" w:hAnsiTheme="majorBidi" w:cstheme="majorBidi"/>
          <w:sz w:val="24"/>
          <w:szCs w:val="24"/>
        </w:rPr>
        <w:t xml:space="preserve"> </w:t>
      </w:r>
      <w:r w:rsidR="00330929" w:rsidRPr="00330929">
        <w:rPr>
          <w:rFonts w:asciiTheme="majorBidi" w:hAnsiTheme="majorBidi" w:cstheme="majorBidi"/>
          <w:sz w:val="24"/>
          <w:szCs w:val="24"/>
        </w:rPr>
        <w:t xml:space="preserve">potential for integration, </w:t>
      </w:r>
      <w:r w:rsidR="001C368D">
        <w:rPr>
          <w:rFonts w:asciiTheme="majorBidi" w:hAnsiTheme="majorBidi" w:cstheme="majorBidi"/>
          <w:sz w:val="24"/>
          <w:szCs w:val="24"/>
        </w:rPr>
        <w:t xml:space="preserve">the </w:t>
      </w:r>
      <w:r w:rsidR="00330929" w:rsidRPr="00330929">
        <w:rPr>
          <w:rFonts w:asciiTheme="majorBidi" w:hAnsiTheme="majorBidi" w:cstheme="majorBidi"/>
          <w:sz w:val="24"/>
          <w:szCs w:val="24"/>
        </w:rPr>
        <w:t>treatment methods</w:t>
      </w:r>
      <w:r w:rsidR="001C368D">
        <w:rPr>
          <w:rFonts w:asciiTheme="majorBidi" w:hAnsiTheme="majorBidi" w:cstheme="majorBidi"/>
          <w:sz w:val="24"/>
          <w:szCs w:val="24"/>
        </w:rPr>
        <w:t xml:space="preserve"> used</w:t>
      </w:r>
      <w:r w:rsidR="00330929" w:rsidRPr="00330929">
        <w:rPr>
          <w:rFonts w:asciiTheme="majorBidi" w:hAnsiTheme="majorBidi" w:cstheme="majorBidi"/>
          <w:sz w:val="24"/>
          <w:szCs w:val="24"/>
        </w:rPr>
        <w:t>, duties</w:t>
      </w:r>
      <w:r w:rsidR="001C368D">
        <w:rPr>
          <w:rFonts w:asciiTheme="majorBidi" w:hAnsiTheme="majorBidi" w:cstheme="majorBidi"/>
          <w:sz w:val="24"/>
          <w:szCs w:val="24"/>
        </w:rPr>
        <w:t xml:space="preserve"> carried out</w:t>
      </w:r>
      <w:r w:rsidR="00330929" w:rsidRPr="00330929">
        <w:rPr>
          <w:rFonts w:asciiTheme="majorBidi" w:hAnsiTheme="majorBidi" w:cstheme="majorBidi"/>
          <w:sz w:val="24"/>
          <w:szCs w:val="24"/>
        </w:rPr>
        <w:t>, rights</w:t>
      </w:r>
      <w:r w:rsidR="00330929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 xml:space="preserve">granted, </w:t>
      </w:r>
      <w:r w:rsidR="00330929">
        <w:rPr>
          <w:rFonts w:asciiTheme="majorBidi" w:hAnsiTheme="majorBidi" w:cstheme="majorBidi"/>
          <w:sz w:val="24"/>
          <w:szCs w:val="24"/>
        </w:rPr>
        <w:t xml:space="preserve">and more are </w:t>
      </w:r>
      <w:r w:rsidR="001C368D">
        <w:rPr>
          <w:rFonts w:asciiTheme="majorBidi" w:hAnsiTheme="majorBidi" w:cstheme="majorBidi"/>
          <w:sz w:val="24"/>
          <w:szCs w:val="24"/>
        </w:rPr>
        <w:t xml:space="preserve">all </w:t>
      </w:r>
      <w:r w:rsidR="00330929">
        <w:rPr>
          <w:rFonts w:asciiTheme="majorBidi" w:hAnsiTheme="majorBidi" w:cstheme="majorBidi"/>
          <w:sz w:val="24"/>
          <w:szCs w:val="24"/>
        </w:rPr>
        <w:t xml:space="preserve">determined by the way </w:t>
      </w:r>
      <w:r w:rsidR="001C368D">
        <w:rPr>
          <w:rFonts w:asciiTheme="majorBidi" w:hAnsiTheme="majorBidi" w:cstheme="majorBidi"/>
          <w:sz w:val="24"/>
          <w:szCs w:val="24"/>
        </w:rPr>
        <w:t>the individual or population</w:t>
      </w:r>
      <w:r w:rsidR="00330929">
        <w:rPr>
          <w:rFonts w:asciiTheme="majorBidi" w:hAnsiTheme="majorBidi" w:cstheme="majorBidi"/>
          <w:sz w:val="24"/>
          <w:szCs w:val="24"/>
        </w:rPr>
        <w:t xml:space="preserve"> is defined by the </w:t>
      </w:r>
      <w:r w:rsidR="001C368D">
        <w:rPr>
          <w:rFonts w:asciiTheme="majorBidi" w:hAnsiTheme="majorBidi" w:cstheme="majorBidi"/>
          <w:sz w:val="24"/>
          <w:szCs w:val="24"/>
        </w:rPr>
        <w:t xml:space="preserve">social </w:t>
      </w:r>
      <w:r w:rsidR="00330929">
        <w:rPr>
          <w:rFonts w:asciiTheme="majorBidi" w:hAnsiTheme="majorBidi" w:cstheme="majorBidi"/>
          <w:sz w:val="24"/>
          <w:szCs w:val="24"/>
        </w:rPr>
        <w:t xml:space="preserve">environment. </w:t>
      </w:r>
      <w:r w:rsidR="006012DD" w:rsidRPr="006012DD">
        <w:rPr>
          <w:rFonts w:asciiTheme="majorBidi" w:hAnsiTheme="majorBidi" w:cstheme="majorBidi"/>
          <w:sz w:val="24"/>
          <w:szCs w:val="24"/>
        </w:rPr>
        <w:t>An educational concept</w:t>
      </w:r>
      <w:r w:rsidR="006012DD">
        <w:rPr>
          <w:rFonts w:asciiTheme="majorBidi" w:hAnsiTheme="majorBidi" w:cstheme="majorBidi"/>
          <w:sz w:val="24"/>
          <w:szCs w:val="24"/>
        </w:rPr>
        <w:t>ualization</w:t>
      </w:r>
      <w:r w:rsidR="006012DD" w:rsidRPr="006012DD">
        <w:rPr>
          <w:rFonts w:asciiTheme="majorBidi" w:hAnsiTheme="majorBidi" w:cstheme="majorBidi"/>
          <w:sz w:val="24"/>
          <w:szCs w:val="24"/>
        </w:rPr>
        <w:t xml:space="preserve"> that defines at-risk students as children with special needs</w:t>
      </w:r>
      <w:r w:rsidR="001C368D">
        <w:rPr>
          <w:rFonts w:asciiTheme="majorBidi" w:hAnsiTheme="majorBidi" w:cstheme="majorBidi"/>
          <w:sz w:val="24"/>
          <w:szCs w:val="24"/>
        </w:rPr>
        <w:t xml:space="preserve"> who are</w:t>
      </w:r>
      <w:r w:rsidR="006012DD" w:rsidRPr="006012DD">
        <w:rPr>
          <w:rFonts w:asciiTheme="majorBidi" w:hAnsiTheme="majorBidi" w:cstheme="majorBidi"/>
          <w:sz w:val="24"/>
          <w:szCs w:val="24"/>
        </w:rPr>
        <w:t xml:space="preserve"> characterized by </w:t>
      </w:r>
      <w:r w:rsidR="001C368D">
        <w:rPr>
          <w:rFonts w:asciiTheme="majorBidi" w:hAnsiTheme="majorBidi" w:cstheme="majorBidi"/>
          <w:sz w:val="24"/>
          <w:szCs w:val="24"/>
        </w:rPr>
        <w:t xml:space="preserve">deficiencies in the </w:t>
      </w:r>
      <w:r w:rsidR="006012DD" w:rsidRPr="006012DD">
        <w:rPr>
          <w:rFonts w:asciiTheme="majorBidi" w:hAnsiTheme="majorBidi" w:cstheme="majorBidi"/>
          <w:sz w:val="24"/>
          <w:szCs w:val="24"/>
        </w:rPr>
        <w:t>family</w:t>
      </w:r>
      <w:r w:rsidR="001C368D">
        <w:rPr>
          <w:rFonts w:asciiTheme="majorBidi" w:hAnsiTheme="majorBidi" w:cstheme="majorBidi"/>
          <w:sz w:val="24"/>
          <w:szCs w:val="24"/>
        </w:rPr>
        <w:t xml:space="preserve"> realm</w:t>
      </w:r>
      <w:r w:rsidR="006012DD" w:rsidRPr="006012DD">
        <w:rPr>
          <w:rFonts w:asciiTheme="majorBidi" w:hAnsiTheme="majorBidi" w:cstheme="majorBidi"/>
          <w:sz w:val="24"/>
          <w:szCs w:val="24"/>
        </w:rPr>
        <w:t>, will provide tailored response</w:t>
      </w:r>
      <w:r w:rsidR="001C368D">
        <w:rPr>
          <w:rFonts w:asciiTheme="majorBidi" w:hAnsiTheme="majorBidi" w:cstheme="majorBidi"/>
          <w:sz w:val="24"/>
          <w:szCs w:val="24"/>
        </w:rPr>
        <w:t>s</w:t>
      </w:r>
      <w:r w:rsidR="006012DD" w:rsidRPr="006012DD">
        <w:rPr>
          <w:rFonts w:asciiTheme="majorBidi" w:hAnsiTheme="majorBidi" w:cstheme="majorBidi"/>
          <w:sz w:val="24"/>
          <w:szCs w:val="24"/>
        </w:rPr>
        <w:t xml:space="preserve"> to </w:t>
      </w:r>
      <w:r w:rsidR="006012DD">
        <w:rPr>
          <w:rFonts w:asciiTheme="majorBidi" w:hAnsiTheme="majorBidi" w:cstheme="majorBidi"/>
          <w:sz w:val="24"/>
          <w:szCs w:val="24"/>
        </w:rPr>
        <w:t>them</w:t>
      </w:r>
      <w:r w:rsidR="006012DD" w:rsidRPr="006012DD">
        <w:rPr>
          <w:rFonts w:asciiTheme="majorBidi" w:hAnsiTheme="majorBidi" w:cstheme="majorBidi"/>
          <w:sz w:val="24"/>
          <w:szCs w:val="24"/>
        </w:rPr>
        <w:t>.</w:t>
      </w:r>
      <w:r w:rsidR="00FE094A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>Thus</w:t>
      </w:r>
      <w:r w:rsidR="00FE094A" w:rsidRPr="00FE094A">
        <w:rPr>
          <w:rFonts w:asciiTheme="majorBidi" w:hAnsiTheme="majorBidi" w:cstheme="majorBidi"/>
          <w:sz w:val="24"/>
          <w:szCs w:val="24"/>
        </w:rPr>
        <w:t xml:space="preserve">, the school staff </w:t>
      </w:r>
      <w:r w:rsidR="00FE094A">
        <w:rPr>
          <w:rFonts w:asciiTheme="majorBidi" w:hAnsiTheme="majorBidi" w:cstheme="majorBidi"/>
          <w:sz w:val="24"/>
          <w:szCs w:val="24"/>
        </w:rPr>
        <w:t>expands</w:t>
      </w:r>
      <w:r w:rsidR="00FE094A" w:rsidRPr="00FE094A">
        <w:rPr>
          <w:rFonts w:asciiTheme="majorBidi" w:hAnsiTheme="majorBidi" w:cstheme="majorBidi"/>
          <w:sz w:val="24"/>
          <w:szCs w:val="24"/>
        </w:rPr>
        <w:t xml:space="preserve"> its traditional area of responsi</w:t>
      </w:r>
      <w:r w:rsidR="00D12A96">
        <w:rPr>
          <w:rFonts w:asciiTheme="majorBidi" w:hAnsiTheme="majorBidi" w:cstheme="majorBidi"/>
          <w:sz w:val="24"/>
          <w:szCs w:val="24"/>
        </w:rPr>
        <w:t>bility and serves as a kind of “</w:t>
      </w:r>
      <w:r w:rsidR="00FE094A">
        <w:rPr>
          <w:rFonts w:asciiTheme="majorBidi" w:hAnsiTheme="majorBidi" w:cstheme="majorBidi"/>
          <w:sz w:val="24"/>
          <w:szCs w:val="24"/>
        </w:rPr>
        <w:t>second</w:t>
      </w:r>
      <w:r w:rsidR="00D12A96">
        <w:rPr>
          <w:rFonts w:asciiTheme="majorBidi" w:hAnsiTheme="majorBidi" w:cstheme="majorBidi"/>
          <w:sz w:val="24"/>
          <w:szCs w:val="24"/>
        </w:rPr>
        <w:t xml:space="preserve"> home”</w:t>
      </w:r>
      <w:r w:rsidR="00FE094A" w:rsidRPr="00FE094A">
        <w:rPr>
          <w:rFonts w:asciiTheme="majorBidi" w:hAnsiTheme="majorBidi" w:cstheme="majorBidi"/>
          <w:sz w:val="24"/>
          <w:szCs w:val="24"/>
        </w:rPr>
        <w:t xml:space="preserve">, which </w:t>
      </w:r>
      <w:r w:rsidR="003756A6">
        <w:rPr>
          <w:rFonts w:asciiTheme="majorBidi" w:hAnsiTheme="majorBidi" w:cstheme="majorBidi"/>
          <w:sz w:val="24"/>
          <w:szCs w:val="24"/>
        </w:rPr>
        <w:t>offers a rectifying experience, fulfilling the deficiencies</w:t>
      </w:r>
      <w:r w:rsidR="00FE094A">
        <w:rPr>
          <w:rFonts w:asciiTheme="majorBidi" w:hAnsiTheme="majorBidi" w:cstheme="majorBidi"/>
          <w:sz w:val="24"/>
          <w:szCs w:val="24"/>
        </w:rPr>
        <w:t xml:space="preserve"> in </w:t>
      </w:r>
      <w:r w:rsidR="00FE094A" w:rsidRPr="00FE094A">
        <w:rPr>
          <w:rFonts w:asciiTheme="majorBidi" w:hAnsiTheme="majorBidi" w:cstheme="majorBidi"/>
          <w:sz w:val="24"/>
          <w:szCs w:val="24"/>
        </w:rPr>
        <w:t>the home environment.</w:t>
      </w:r>
      <w:r w:rsidR="000D292E">
        <w:rPr>
          <w:rFonts w:asciiTheme="majorBidi" w:hAnsiTheme="majorBidi" w:cstheme="majorBidi"/>
          <w:sz w:val="24"/>
          <w:szCs w:val="24"/>
        </w:rPr>
        <w:t xml:space="preserve"> P</w:t>
      </w:r>
      <w:r w:rsidR="000D292E" w:rsidRPr="000D292E">
        <w:rPr>
          <w:rFonts w:asciiTheme="majorBidi" w:hAnsiTheme="majorBidi" w:cstheme="majorBidi"/>
          <w:sz w:val="24"/>
          <w:szCs w:val="24"/>
        </w:rPr>
        <w:t xml:space="preserve">edagogical processes that accompany </w:t>
      </w:r>
      <w:r w:rsidR="000D292E">
        <w:rPr>
          <w:rFonts w:asciiTheme="majorBidi" w:hAnsiTheme="majorBidi" w:cstheme="majorBidi"/>
          <w:sz w:val="24"/>
          <w:szCs w:val="24"/>
        </w:rPr>
        <w:t xml:space="preserve">this approach make </w:t>
      </w:r>
      <w:r w:rsidR="000D292E" w:rsidRPr="000D292E">
        <w:rPr>
          <w:rFonts w:asciiTheme="majorBidi" w:hAnsiTheme="majorBidi" w:cstheme="majorBidi"/>
          <w:sz w:val="24"/>
          <w:szCs w:val="24"/>
        </w:rPr>
        <w:t xml:space="preserve">it possible to create a working model that benefits </w:t>
      </w:r>
      <w:r w:rsidR="000D292E">
        <w:rPr>
          <w:rFonts w:asciiTheme="majorBidi" w:hAnsiTheme="majorBidi" w:cstheme="majorBidi"/>
          <w:sz w:val="24"/>
          <w:szCs w:val="24"/>
        </w:rPr>
        <w:t xml:space="preserve">at-risk </w:t>
      </w:r>
      <w:r w:rsidR="000D292E" w:rsidRPr="000D292E">
        <w:rPr>
          <w:rFonts w:asciiTheme="majorBidi" w:hAnsiTheme="majorBidi" w:cstheme="majorBidi"/>
          <w:sz w:val="24"/>
          <w:szCs w:val="24"/>
        </w:rPr>
        <w:t xml:space="preserve">students, and </w:t>
      </w:r>
      <w:r w:rsidR="000D292E">
        <w:rPr>
          <w:rFonts w:asciiTheme="majorBidi" w:hAnsiTheme="majorBidi" w:cstheme="majorBidi"/>
          <w:sz w:val="24"/>
          <w:szCs w:val="24"/>
        </w:rPr>
        <w:t>which</w:t>
      </w:r>
      <w:r w:rsidR="000D292E" w:rsidRPr="000D292E">
        <w:rPr>
          <w:rFonts w:asciiTheme="majorBidi" w:hAnsiTheme="majorBidi" w:cstheme="majorBidi"/>
          <w:sz w:val="24"/>
          <w:szCs w:val="24"/>
        </w:rPr>
        <w:t xml:space="preserve"> is appropriate for implementation in similar educational </w:t>
      </w:r>
      <w:r w:rsidR="00AD329A">
        <w:rPr>
          <w:rFonts w:asciiTheme="majorBidi" w:hAnsiTheme="majorBidi" w:cstheme="majorBidi"/>
          <w:sz w:val="24"/>
          <w:szCs w:val="24"/>
        </w:rPr>
        <w:t>settings</w:t>
      </w:r>
      <w:r w:rsidR="000D292E" w:rsidRPr="000D292E">
        <w:rPr>
          <w:rFonts w:asciiTheme="majorBidi" w:hAnsiTheme="majorBidi" w:cstheme="majorBidi"/>
          <w:sz w:val="24"/>
          <w:szCs w:val="24"/>
        </w:rPr>
        <w:t>.</w:t>
      </w:r>
      <w:r w:rsidR="003756A6">
        <w:rPr>
          <w:rFonts w:asciiTheme="majorBidi" w:hAnsiTheme="majorBidi" w:cstheme="majorBidi"/>
          <w:sz w:val="24"/>
          <w:szCs w:val="24"/>
        </w:rPr>
        <w:t xml:space="preserve"> </w:t>
      </w:r>
      <w:r w:rsidR="003756A6" w:rsidRPr="003756A6">
        <w:rPr>
          <w:rFonts w:asciiTheme="majorBidi" w:hAnsiTheme="majorBidi" w:cstheme="majorBidi"/>
          <w:sz w:val="24"/>
          <w:szCs w:val="24"/>
        </w:rPr>
        <w:t>Furthermore, such a needs-</w:t>
      </w:r>
      <w:r w:rsidR="00E722C0">
        <w:rPr>
          <w:rFonts w:asciiTheme="majorBidi" w:hAnsiTheme="majorBidi" w:cstheme="majorBidi"/>
          <w:sz w:val="24"/>
          <w:szCs w:val="24"/>
        </w:rPr>
        <w:t>supportive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</w:t>
      </w:r>
      <w:r w:rsidR="003756A6">
        <w:rPr>
          <w:rFonts w:asciiTheme="majorBidi" w:hAnsiTheme="majorBidi" w:cstheme="majorBidi"/>
          <w:sz w:val="24"/>
          <w:szCs w:val="24"/>
        </w:rPr>
        <w:t xml:space="preserve">educational 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environment is experienced by </w:t>
      </w:r>
      <w:r w:rsidR="003756A6">
        <w:rPr>
          <w:rFonts w:asciiTheme="majorBidi" w:hAnsiTheme="majorBidi" w:cstheme="majorBidi"/>
          <w:sz w:val="24"/>
          <w:szCs w:val="24"/>
        </w:rPr>
        <w:t xml:space="preserve">at-risk 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students as a caring and </w:t>
      </w:r>
      <w:r w:rsidR="003756A6">
        <w:rPr>
          <w:rFonts w:asciiTheme="majorBidi" w:hAnsiTheme="majorBidi" w:cstheme="majorBidi"/>
          <w:sz w:val="24"/>
          <w:szCs w:val="24"/>
        </w:rPr>
        <w:t>attentive family environment.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</w:t>
      </w:r>
      <w:r w:rsidR="003756A6">
        <w:rPr>
          <w:rFonts w:asciiTheme="majorBidi" w:hAnsiTheme="majorBidi" w:cstheme="majorBidi"/>
          <w:sz w:val="24"/>
          <w:szCs w:val="24"/>
        </w:rPr>
        <w:t>A</w:t>
      </w:r>
      <w:r w:rsidR="003756A6" w:rsidRPr="003756A6">
        <w:rPr>
          <w:rFonts w:asciiTheme="majorBidi" w:hAnsiTheme="majorBidi" w:cstheme="majorBidi"/>
          <w:sz w:val="24"/>
          <w:szCs w:val="24"/>
        </w:rPr>
        <w:t>s such</w:t>
      </w:r>
      <w:r w:rsidR="003756A6">
        <w:rPr>
          <w:rFonts w:asciiTheme="majorBidi" w:hAnsiTheme="majorBidi" w:cstheme="majorBidi"/>
          <w:sz w:val="24"/>
          <w:szCs w:val="24"/>
        </w:rPr>
        <w:t>,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it has been found to facilitate </w:t>
      </w:r>
      <w:r w:rsidR="00E722C0">
        <w:rPr>
          <w:rFonts w:asciiTheme="majorBidi" w:hAnsiTheme="majorBidi" w:cstheme="majorBidi"/>
          <w:sz w:val="24"/>
          <w:szCs w:val="24"/>
        </w:rPr>
        <w:t xml:space="preserve">their ability to </w:t>
      </w:r>
      <w:r w:rsidR="003756A6" w:rsidRPr="003756A6">
        <w:rPr>
          <w:rFonts w:asciiTheme="majorBidi" w:hAnsiTheme="majorBidi" w:cstheme="majorBidi"/>
          <w:sz w:val="24"/>
          <w:szCs w:val="24"/>
        </w:rPr>
        <w:t>adapt, develop</w:t>
      </w:r>
      <w:r w:rsidR="00E722C0">
        <w:rPr>
          <w:rFonts w:asciiTheme="majorBidi" w:hAnsiTheme="majorBidi" w:cstheme="majorBidi"/>
          <w:sz w:val="24"/>
          <w:szCs w:val="24"/>
        </w:rPr>
        <w:t xml:space="preserve"> their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self-esteem</w:t>
      </w:r>
      <w:r w:rsidR="003756A6">
        <w:rPr>
          <w:rFonts w:asciiTheme="majorBidi" w:hAnsiTheme="majorBidi" w:cstheme="majorBidi"/>
          <w:sz w:val="24"/>
          <w:szCs w:val="24"/>
        </w:rPr>
        <w:t>,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and </w:t>
      </w:r>
      <w:r w:rsidR="003756A6">
        <w:rPr>
          <w:rFonts w:asciiTheme="majorBidi" w:hAnsiTheme="majorBidi" w:cstheme="majorBidi"/>
          <w:sz w:val="24"/>
          <w:szCs w:val="24"/>
        </w:rPr>
        <w:t>lead to achievement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. It seems that a change in </w:t>
      </w:r>
      <w:r w:rsidR="003756A6">
        <w:rPr>
          <w:rFonts w:asciiTheme="majorBidi" w:hAnsiTheme="majorBidi" w:cstheme="majorBidi"/>
          <w:sz w:val="24"/>
          <w:szCs w:val="24"/>
        </w:rPr>
        <w:t>perspective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in the regular education system is needed, </w:t>
      </w:r>
      <w:r w:rsidR="003756A6">
        <w:rPr>
          <w:rFonts w:asciiTheme="majorBidi" w:hAnsiTheme="majorBidi" w:cstheme="majorBidi"/>
          <w:sz w:val="24"/>
          <w:szCs w:val="24"/>
        </w:rPr>
        <w:t xml:space="preserve">with a move towards </w:t>
      </w:r>
      <w:r w:rsidR="003756A6" w:rsidRPr="003756A6">
        <w:rPr>
          <w:rFonts w:asciiTheme="majorBidi" w:hAnsiTheme="majorBidi" w:cstheme="majorBidi"/>
          <w:sz w:val="24"/>
          <w:szCs w:val="24"/>
        </w:rPr>
        <w:t>one that strengthen</w:t>
      </w:r>
      <w:r w:rsidR="003756A6">
        <w:rPr>
          <w:rFonts w:asciiTheme="majorBidi" w:hAnsiTheme="majorBidi" w:cstheme="majorBidi"/>
          <w:sz w:val="24"/>
          <w:szCs w:val="24"/>
        </w:rPr>
        <w:t>s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the educational staff</w:t>
      </w:r>
      <w:r w:rsidR="00E722C0">
        <w:rPr>
          <w:rFonts w:asciiTheme="majorBidi" w:hAnsiTheme="majorBidi" w:cstheme="majorBidi"/>
          <w:sz w:val="24"/>
          <w:szCs w:val="24"/>
        </w:rPr>
        <w:t>’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s commitment and responsibility towards </w:t>
      </w:r>
      <w:r w:rsidR="003756A6">
        <w:rPr>
          <w:rFonts w:asciiTheme="majorBidi" w:hAnsiTheme="majorBidi" w:cstheme="majorBidi"/>
          <w:sz w:val="24"/>
          <w:szCs w:val="24"/>
        </w:rPr>
        <w:t>at-risk children</w:t>
      </w:r>
      <w:r w:rsidR="00E722C0">
        <w:rPr>
          <w:rFonts w:asciiTheme="majorBidi" w:hAnsiTheme="majorBidi" w:cstheme="majorBidi"/>
          <w:sz w:val="24"/>
          <w:szCs w:val="24"/>
        </w:rPr>
        <w:t>,</w:t>
      </w:r>
      <w:r w:rsidR="003756A6">
        <w:rPr>
          <w:rFonts w:asciiTheme="majorBidi" w:hAnsiTheme="majorBidi" w:cstheme="majorBidi"/>
          <w:sz w:val="24"/>
          <w:szCs w:val="24"/>
        </w:rPr>
        <w:t xml:space="preserve"> and that 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will allow for a </w:t>
      </w:r>
      <w:r w:rsidR="003756A6">
        <w:rPr>
          <w:rFonts w:asciiTheme="majorBidi" w:hAnsiTheme="majorBidi" w:cstheme="majorBidi"/>
          <w:sz w:val="24"/>
          <w:szCs w:val="24"/>
        </w:rPr>
        <w:t xml:space="preserve">subsequent 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change in legislation </w:t>
      </w:r>
      <w:r w:rsidR="003756A6">
        <w:rPr>
          <w:rFonts w:asciiTheme="majorBidi" w:hAnsiTheme="majorBidi" w:cstheme="majorBidi"/>
          <w:sz w:val="24"/>
          <w:szCs w:val="24"/>
        </w:rPr>
        <w:t>regarding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the rights of these students.</w:t>
      </w:r>
    </w:p>
    <w:sectPr w:rsidR="00CE49B4" w:rsidRPr="00C24355" w:rsidSect="003D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Author" w:initials="A">
    <w:p w14:paraId="57F53985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I also thought pedagogical is a better term, but there is a word for that in Hebrew that was not used by the author, so I used educational. If it is ok with the author, this change can be made.</w:t>
      </w:r>
    </w:p>
  </w:comment>
  <w:comment w:id="5" w:author="Author" w:initials="A">
    <w:p w14:paraId="0E8B5383" w14:textId="2ED5A484" w:rsidR="001C368D" w:rsidRDefault="001C368D">
      <w:pPr>
        <w:pStyle w:val="CommentText"/>
      </w:pPr>
      <w:r>
        <w:rPr>
          <w:rStyle w:val="CommentReference"/>
        </w:rPr>
        <w:annotationRef/>
      </w:r>
      <w:r>
        <w:t>I suggest cutting these last 4 words. The title is quite long.</w:t>
      </w:r>
    </w:p>
  </w:comment>
  <w:comment w:id="0" w:author="Author" w:initials="A">
    <w:p w14:paraId="75AC7E6D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Another option:</w:t>
      </w:r>
    </w:p>
    <w:p w14:paraId="757B1700" w14:textId="77777777" w:rsidR="001C368D" w:rsidRPr="00EB34A0" w:rsidRDefault="001C368D" w:rsidP="001C4937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Implementation and Implications of an </w:t>
      </w:r>
      <w:r w:rsidRPr="00EB34A0">
        <w:rPr>
          <w:rFonts w:asciiTheme="majorBidi" w:hAnsiTheme="majorBidi" w:cstheme="majorBidi"/>
          <w:b/>
          <w:bCs/>
          <w:sz w:val="24"/>
          <w:szCs w:val="24"/>
        </w:rPr>
        <w:t xml:space="preserve">Educational Approach to At-Risk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Youth </w:t>
      </w:r>
      <w:r w:rsidRPr="00EB34A0">
        <w:rPr>
          <w:rFonts w:asciiTheme="majorBidi" w:hAnsiTheme="majorBidi" w:cstheme="majorBidi"/>
          <w:b/>
          <w:bCs/>
          <w:sz w:val="24"/>
          <w:szCs w:val="24"/>
        </w:rPr>
        <w:t xml:space="preserve">as “Special Needs” </w:t>
      </w:r>
      <w:r>
        <w:rPr>
          <w:rFonts w:asciiTheme="majorBidi" w:hAnsiTheme="majorBidi" w:cstheme="majorBidi"/>
          <w:b/>
          <w:bCs/>
          <w:sz w:val="24"/>
          <w:szCs w:val="24"/>
        </w:rPr>
        <w:t>Students</w:t>
      </w:r>
      <w:r w:rsidRPr="00EB34A0">
        <w:rPr>
          <w:rFonts w:asciiTheme="majorBidi" w:hAnsiTheme="majorBidi" w:cstheme="majorBidi"/>
          <w:b/>
          <w:bCs/>
          <w:sz w:val="24"/>
          <w:szCs w:val="24"/>
        </w:rPr>
        <w:t xml:space="preserve"> Lacking Family Resources</w:t>
      </w:r>
    </w:p>
    <w:p w14:paraId="0E2E6180" w14:textId="77777777" w:rsidR="001C368D" w:rsidRDefault="001C368D">
      <w:pPr>
        <w:pStyle w:val="CommentText"/>
      </w:pPr>
    </w:p>
    <w:p w14:paraId="245F20C7" w14:textId="77777777" w:rsidR="001C368D" w:rsidRDefault="001C368D">
      <w:pPr>
        <w:pStyle w:val="CommentText"/>
      </w:pPr>
      <w:r>
        <w:t>You may also consider using “pedagogical approach” instead of “educational approach” – here and throughout</w:t>
      </w:r>
    </w:p>
  </w:comment>
  <w:comment w:id="8" w:author="Author" w:initials="A">
    <w:p w14:paraId="70792B63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The abstract is 256 words. Is there a limit?</w:t>
      </w:r>
    </w:p>
  </w:comment>
  <w:comment w:id="21" w:author="Author" w:initials="A">
    <w:p w14:paraId="4DB1CC55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This is a bit misleading, as later it seems to say this is an explicit goal.</w:t>
      </w:r>
    </w:p>
  </w:comment>
  <w:comment w:id="27" w:author="Author" w:initials="A">
    <w:p w14:paraId="38F8BC89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Another option: “the persistent correlation” / “the enduring correlation”</w:t>
      </w:r>
    </w:p>
  </w:comment>
  <w:comment w:id="30" w:author="Author" w:initials="A">
    <w:p w14:paraId="39659D93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This probably does not need quotation marks as it is by now a commonly used phrase.</w:t>
      </w:r>
    </w:p>
  </w:comment>
  <w:comment w:id="33" w:author="Author" w:initials="A">
    <w:p w14:paraId="0A5AE706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We could not locate this phrase. If it is a quote, is the original in English? Also, if it is a quote, which of the two sources is it from?</w:t>
      </w:r>
    </w:p>
  </w:comment>
  <w:comment w:id="34" w:author="Author" w:initials="A">
    <w:p w14:paraId="5C5D83C1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Is this related to education? Perhaps specify how.</w:t>
      </w:r>
    </w:p>
  </w:comment>
  <w:comment w:id="36" w:author="Author" w:initials="A">
    <w:p w14:paraId="0A947442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Also here – who are these for? Schools/staff?</w:t>
      </w:r>
    </w:p>
  </w:comment>
  <w:comment w:id="37" w:author="Author" w:initials="A">
    <w:p w14:paraId="7C3CC617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Reviewed by client until here.</w:t>
      </w:r>
    </w:p>
  </w:comment>
  <w:comment w:id="38" w:author="Author" w:initials="A">
    <w:p w14:paraId="42885073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 xml:space="preserve">I took these terms in this list from </w:t>
      </w:r>
      <w:hyperlink r:id="rId1" w:history="1">
        <w:r>
          <w:rPr>
            <w:rStyle w:val="Hyperlink"/>
          </w:rPr>
          <w:t>https://brookdale.jdc.org.il/wp-content/uploads/2017/12/RR-748-17_English_CPs.pdf</w:t>
        </w:r>
      </w:hyperlink>
    </w:p>
    <w:p w14:paraId="02831B6E" w14:textId="77777777" w:rsidR="001C368D" w:rsidRDefault="001C368D">
      <w:pPr>
        <w:pStyle w:val="CommentText"/>
      </w:pPr>
      <w:r>
        <w:t xml:space="preserve">Perhaps it should be a quote with a page number? </w:t>
      </w:r>
    </w:p>
  </w:comment>
  <w:comment w:id="39" w:author="Author" w:initials="A">
    <w:p w14:paraId="21D6A3B9" w14:textId="514414DA" w:rsidR="001C368D" w:rsidRDefault="001C368D">
      <w:pPr>
        <w:pStyle w:val="CommentText"/>
      </w:pPr>
      <w:r>
        <w:rPr>
          <w:rStyle w:val="CommentReference"/>
        </w:rPr>
        <w:annotationRef/>
      </w:r>
      <w:r>
        <w:t>Perhaps note in what country this study took place.</w:t>
      </w:r>
    </w:p>
  </w:comment>
  <w:comment w:id="40" w:author="Author" w:initials="A">
    <w:p w14:paraId="7AC001A8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 xml:space="preserve">Is this comment directed at the translator? </w:t>
      </w:r>
    </w:p>
    <w:p w14:paraId="330C7ACD" w14:textId="77777777" w:rsidR="001C368D" w:rsidRDefault="001C368D">
      <w:pPr>
        <w:pStyle w:val="CommentText"/>
      </w:pPr>
    </w:p>
    <w:p w14:paraId="00CFE31E" w14:textId="77777777" w:rsidR="001C368D" w:rsidRDefault="001C368D" w:rsidP="00D706A8">
      <w:pPr>
        <w:pStyle w:val="CommentText"/>
        <w:bidi/>
      </w:pPr>
      <w:r>
        <w:rPr>
          <w:rFonts w:hint="cs"/>
          <w:rtl/>
        </w:rPr>
        <w:t>אנא נסה לאתר מה מבין שלושת הרפרנסים הוא הרלוונטי ולמחוק את היתר</w:t>
      </w:r>
    </w:p>
    <w:p w14:paraId="4248A4CE" w14:textId="77777777" w:rsidR="001C368D" w:rsidRDefault="001C368D">
      <w:pPr>
        <w:pStyle w:val="CommentText"/>
      </w:pPr>
    </w:p>
  </w:comment>
  <w:comment w:id="41" w:author="Author" w:initials="A">
    <w:p w14:paraId="77E7416F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Is this phrase necessary?</w:t>
      </w:r>
    </w:p>
    <w:p w14:paraId="7DC63961" w14:textId="77777777" w:rsidR="001C368D" w:rsidRDefault="001C368D">
      <w:pPr>
        <w:pStyle w:val="CommentText"/>
      </w:pPr>
      <w:r>
        <w:t xml:space="preserve">Can the sentence simply read: </w:t>
      </w:r>
    </w:p>
    <w:p w14:paraId="38943A65" w14:textId="77777777" w:rsidR="001C368D" w:rsidRDefault="001C368D" w:rsidP="00433674">
      <w:pPr>
        <w:pStyle w:val="CommentText"/>
      </w:pPr>
      <w:r w:rsidRPr="00B24213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is based on the premise that</w:t>
      </w:r>
      <w:r w:rsidRPr="00B24213">
        <w:rPr>
          <w:rFonts w:asciiTheme="majorBidi" w:hAnsiTheme="majorBidi" w:cstheme="majorBidi"/>
          <w:sz w:val="24"/>
          <w:szCs w:val="24"/>
        </w:rPr>
        <w:t xml:space="preserve"> at-risk children </w:t>
      </w:r>
      <w:r>
        <w:rPr>
          <w:rFonts w:asciiTheme="majorBidi" w:hAnsiTheme="majorBidi" w:cstheme="majorBidi"/>
          <w:sz w:val="24"/>
          <w:szCs w:val="24"/>
        </w:rPr>
        <w:t>lack family resources and therefore</w:t>
      </w:r>
      <w:r w:rsidRPr="00CE5A46">
        <w:rPr>
          <w:rFonts w:asciiTheme="majorBidi" w:hAnsiTheme="majorBidi" w:cstheme="majorBidi"/>
          <w:sz w:val="24"/>
          <w:szCs w:val="24"/>
        </w:rPr>
        <w:t xml:space="preserve"> need to </w:t>
      </w:r>
      <w:r>
        <w:rPr>
          <w:rFonts w:asciiTheme="majorBidi" w:hAnsiTheme="majorBidi" w:cstheme="majorBidi"/>
          <w:sz w:val="24"/>
          <w:szCs w:val="24"/>
        </w:rPr>
        <w:t xml:space="preserve">have their special needs </w:t>
      </w:r>
      <w:r w:rsidRPr="00CE5A46">
        <w:rPr>
          <w:rFonts w:asciiTheme="majorBidi" w:hAnsiTheme="majorBidi" w:cstheme="majorBidi"/>
          <w:sz w:val="24"/>
          <w:szCs w:val="24"/>
        </w:rPr>
        <w:t>meet as a prerequisite for learning.</w:t>
      </w:r>
    </w:p>
  </w:comment>
  <w:comment w:id="42" w:author="Author" w:initials="A">
    <w:p w14:paraId="5D986427" w14:textId="5BDA3562" w:rsidR="001C368D" w:rsidRDefault="001C368D">
      <w:pPr>
        <w:pStyle w:val="CommentText"/>
      </w:pPr>
      <w:r>
        <w:rPr>
          <w:rStyle w:val="CommentReference"/>
        </w:rPr>
        <w:annotationRef/>
      </w:r>
      <w:r>
        <w:t>I added this sub-heading</w:t>
      </w:r>
    </w:p>
  </w:comment>
  <w:comment w:id="43" w:author="Author" w:initials="A">
    <w:p w14:paraId="29910DC8" w14:textId="77777777" w:rsidR="001C368D" w:rsidRDefault="001C368D" w:rsidP="00C26150">
      <w:pPr>
        <w:pStyle w:val="CommentText"/>
      </w:pPr>
      <w:r>
        <w:rPr>
          <w:rStyle w:val="CommentReference"/>
        </w:rPr>
        <w:annotationRef/>
      </w:r>
      <w:r>
        <w:t>In what year?</w:t>
      </w:r>
    </w:p>
  </w:comment>
  <w:comment w:id="44" w:author="Author" w:initials="A">
    <w:p w14:paraId="3CCA8A5F" w14:textId="77777777" w:rsidR="001C368D" w:rsidRDefault="001C368D" w:rsidP="00C26150">
      <w:pPr>
        <w:pStyle w:val="CommentText"/>
      </w:pPr>
      <w:r>
        <w:rPr>
          <w:rStyle w:val="CommentReference"/>
        </w:rPr>
        <w:annotationRef/>
      </w:r>
      <w:r>
        <w:t>Or deliberate sampling</w:t>
      </w:r>
    </w:p>
  </w:comment>
  <w:comment w:id="45" w:author="Author" w:initials="A">
    <w:p w14:paraId="412B3AC0" w14:textId="77777777" w:rsidR="001C368D" w:rsidRDefault="001C368D" w:rsidP="00C26150">
      <w:pPr>
        <w:pStyle w:val="CommentText"/>
      </w:pPr>
      <w:r>
        <w:rPr>
          <w:rStyle w:val="CommentReference"/>
        </w:rPr>
        <w:annotationRef/>
      </w:r>
      <w:r>
        <w:t xml:space="preserve">It seems this needs to be specified, as there are many types of dormitories and boarding schools. </w:t>
      </w:r>
    </w:p>
  </w:comment>
  <w:comment w:id="46" w:author="Author" w:initials="A">
    <w:p w14:paraId="3279A23B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I shortened this a bit</w:t>
      </w:r>
    </w:p>
  </w:comment>
  <w:comment w:id="47" w:author="Author" w:initials="A">
    <w:p w14:paraId="7F517A09" w14:textId="77777777" w:rsidR="001C368D" w:rsidRDefault="001C368D" w:rsidP="00C26150">
      <w:pPr>
        <w:pStyle w:val="CommentText"/>
      </w:pPr>
      <w:r>
        <w:rPr>
          <w:rStyle w:val="CommentReference"/>
        </w:rPr>
        <w:annotationRef/>
      </w:r>
      <w:r>
        <w:t>Does this mean over ten months since the researcher left the organization? Or that the research took over 10 months? It isn’t clear.</w:t>
      </w:r>
    </w:p>
  </w:comment>
  <w:comment w:id="48" w:author="Author" w:initials="A">
    <w:p w14:paraId="73C3ABD8" w14:textId="61272A86" w:rsidR="001C368D" w:rsidRDefault="001C368D" w:rsidP="00C26150">
      <w:pPr>
        <w:pStyle w:val="CommentText"/>
      </w:pPr>
      <w:r>
        <w:rPr>
          <w:rStyle w:val="CommentReference"/>
        </w:rPr>
        <w:annotationRef/>
      </w:r>
      <w:r>
        <w:t>Maybe this term should be defined earlier.</w:t>
      </w:r>
    </w:p>
  </w:comment>
  <w:comment w:id="49" w:author="Author" w:initials="A">
    <w:p w14:paraId="109E4301" w14:textId="4A9F8BD7" w:rsidR="001C368D" w:rsidRDefault="001C368D">
      <w:pPr>
        <w:pStyle w:val="CommentText"/>
      </w:pPr>
      <w:r>
        <w:rPr>
          <w:rStyle w:val="CommentReference"/>
        </w:rPr>
        <w:annotationRef/>
      </w:r>
      <w:r>
        <w:t>Who says this?</w:t>
      </w:r>
    </w:p>
  </w:comment>
  <w:comment w:id="50" w:author="Author" w:initials="A">
    <w:p w14:paraId="34A471FC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It is interesting that they don’t include the student’s decision…I guess that isn’t relevant?</w:t>
      </w:r>
    </w:p>
  </w:comment>
  <w:comment w:id="51" w:author="Author" w:initials="A">
    <w:p w14:paraId="69EED353" w14:textId="380DE850" w:rsidR="001C368D" w:rsidRDefault="001C368D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52" w:author="Author" w:initials="A">
    <w:p w14:paraId="550A223F" w14:textId="5B0E6FF2" w:rsidR="001C368D" w:rsidRDefault="001C368D">
      <w:pPr>
        <w:pStyle w:val="CommentText"/>
      </w:pPr>
      <w:r>
        <w:rPr>
          <w:rStyle w:val="CommentReference"/>
        </w:rPr>
        <w:annotationRef/>
      </w:r>
      <w:r>
        <w:t>Who said this?</w:t>
      </w:r>
    </w:p>
  </w:comment>
  <w:comment w:id="53" w:author="Author" w:initials="A">
    <w:p w14:paraId="2858C5EF" w14:textId="75314777" w:rsidR="001C368D" w:rsidRDefault="001C368D">
      <w:pPr>
        <w:pStyle w:val="CommentText"/>
      </w:pPr>
      <w:r>
        <w:rPr>
          <w:rStyle w:val="CommentReference"/>
        </w:rPr>
        <w:annotationRef/>
      </w:r>
      <w:r>
        <w:t>Who is Hani? What role?</w:t>
      </w:r>
    </w:p>
  </w:comment>
  <w:comment w:id="54" w:author="Author" w:initials="A">
    <w:p w14:paraId="23B59568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Is there a name for this quote?</w:t>
      </w:r>
    </w:p>
  </w:comment>
  <w:comment w:id="55" w:author="Author" w:initials="A">
    <w:p w14:paraId="08318DDA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Is there a name for this quote?</w:t>
      </w:r>
    </w:p>
  </w:comment>
  <w:comment w:id="56" w:author="Author" w:initials="A">
    <w:p w14:paraId="47057F9C" w14:textId="53BEF5EF" w:rsidR="001C368D" w:rsidRDefault="001C368D">
      <w:pPr>
        <w:pStyle w:val="CommentText"/>
      </w:pPr>
      <w:r>
        <w:rPr>
          <w:rStyle w:val="CommentReference"/>
        </w:rPr>
        <w:annotationRef/>
      </w:r>
      <w:r>
        <w:t>Perhaps there should be more sub-headings.</w:t>
      </w:r>
    </w:p>
  </w:comment>
  <w:comment w:id="57" w:author="Author" w:initials="A">
    <w:p w14:paraId="701B9A37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Perhaps there should be sub-headings.</w:t>
      </w:r>
    </w:p>
  </w:comment>
  <w:comment w:id="58" w:author="Author" w:initials="A">
    <w:p w14:paraId="6DF82EC2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That is phenomenally higher! How could it be twice as high? Is it correct?</w:t>
      </w:r>
    </w:p>
  </w:comment>
  <w:comment w:id="59" w:author="Author" w:initials="A">
    <w:p w14:paraId="181C38EE" w14:textId="7A9C714F" w:rsidR="001C368D" w:rsidRDefault="001C368D">
      <w:pPr>
        <w:pStyle w:val="CommentText"/>
      </w:pPr>
      <w:r>
        <w:rPr>
          <w:rStyle w:val="CommentReference"/>
        </w:rPr>
        <w:annotationRef/>
      </w:r>
      <w:r>
        <w:t xml:space="preserve">This is not quite clear and doesn’t seem to fit here. </w:t>
      </w:r>
    </w:p>
  </w:comment>
  <w:comment w:id="60" w:author="Author" w:initials="A">
    <w:p w14:paraId="0DC0D08A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Which processes? This sentence is unclear. The rigid ones or the flexible ones?</w:t>
      </w:r>
    </w:p>
  </w:comment>
  <w:comment w:id="61" w:author="Author" w:initials="A">
    <w:p w14:paraId="390CFBF3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Should this have the title of Limitations of the Study?</w:t>
      </w:r>
    </w:p>
  </w:comment>
  <w:comment w:id="62" w:author="Author" w:initials="A">
    <w:p w14:paraId="422A6D7F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Perhaps add a subheading Recommendations for Future Research</w:t>
      </w:r>
    </w:p>
  </w:comment>
  <w:comment w:id="63" w:author="Author" w:initials="A">
    <w:p w14:paraId="70B78144" w14:textId="77777777" w:rsidR="001C368D" w:rsidRDefault="001C368D">
      <w:pPr>
        <w:pStyle w:val="CommentText"/>
      </w:pPr>
      <w:r>
        <w:rPr>
          <w:rStyle w:val="CommentReference"/>
        </w:rPr>
        <w:annotationRef/>
      </w:r>
      <w:r>
        <w:t>Should a section heading for conclusions be added?</w:t>
      </w:r>
    </w:p>
  </w:comment>
  <w:comment w:id="64" w:author="Author" w:initials="A">
    <w:p w14:paraId="4AE70FA1" w14:textId="77777777" w:rsidR="001C368D" w:rsidRDefault="001C368D" w:rsidP="001951FF">
      <w:pPr>
        <w:pStyle w:val="CommentText"/>
      </w:pPr>
      <w:r>
        <w:rPr>
          <w:rStyle w:val="CommentReference"/>
        </w:rPr>
        <w:annotationRef/>
      </w:r>
      <w:r>
        <w:t>I changed this a bit, I found the sentence confusing with the word “object”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F53985" w15:done="0"/>
  <w15:commentEx w15:paraId="0E8B5383" w15:done="0"/>
  <w15:commentEx w15:paraId="245F20C7" w15:done="0"/>
  <w15:commentEx w15:paraId="70792B63" w15:done="0"/>
  <w15:commentEx w15:paraId="4DB1CC55" w15:done="0"/>
  <w15:commentEx w15:paraId="38F8BC89" w15:done="0"/>
  <w15:commentEx w15:paraId="39659D93" w15:done="0"/>
  <w15:commentEx w15:paraId="0A5AE706" w15:done="0"/>
  <w15:commentEx w15:paraId="5C5D83C1" w15:done="0"/>
  <w15:commentEx w15:paraId="0A947442" w15:done="0"/>
  <w15:commentEx w15:paraId="7C3CC617" w15:done="0"/>
  <w15:commentEx w15:paraId="02831B6E" w15:done="0"/>
  <w15:commentEx w15:paraId="21D6A3B9" w15:done="0"/>
  <w15:commentEx w15:paraId="4248A4CE" w15:done="0"/>
  <w15:commentEx w15:paraId="38943A65" w15:done="0"/>
  <w15:commentEx w15:paraId="5D986427" w15:done="0"/>
  <w15:commentEx w15:paraId="29910DC8" w15:done="0"/>
  <w15:commentEx w15:paraId="3CCA8A5F" w15:done="0"/>
  <w15:commentEx w15:paraId="412B3AC0" w15:done="0"/>
  <w15:commentEx w15:paraId="3279A23B" w15:done="0"/>
  <w15:commentEx w15:paraId="7F517A09" w15:done="0"/>
  <w15:commentEx w15:paraId="73C3ABD8" w15:done="0"/>
  <w15:commentEx w15:paraId="109E4301" w15:done="0"/>
  <w15:commentEx w15:paraId="34A471FC" w15:done="0"/>
  <w15:commentEx w15:paraId="69EED353" w15:done="0"/>
  <w15:commentEx w15:paraId="550A223F" w15:done="0"/>
  <w15:commentEx w15:paraId="2858C5EF" w15:done="0"/>
  <w15:commentEx w15:paraId="23B59568" w15:done="0"/>
  <w15:commentEx w15:paraId="08318DDA" w15:done="0"/>
  <w15:commentEx w15:paraId="47057F9C" w15:done="0"/>
  <w15:commentEx w15:paraId="701B9A37" w15:done="0"/>
  <w15:commentEx w15:paraId="6DF82EC2" w15:done="0"/>
  <w15:commentEx w15:paraId="181C38EE" w15:done="0"/>
  <w15:commentEx w15:paraId="0DC0D08A" w15:done="0"/>
  <w15:commentEx w15:paraId="390CFBF3" w15:done="0"/>
  <w15:commentEx w15:paraId="422A6D7F" w15:done="0"/>
  <w15:commentEx w15:paraId="70B78144" w15:done="0"/>
  <w15:commentEx w15:paraId="4AE70F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F53985" w16cid:durableId="225E4E33"/>
  <w16cid:commentId w16cid:paraId="0E8B5383" w16cid:durableId="225E51EA"/>
  <w16cid:commentId w16cid:paraId="245F20C7" w16cid:durableId="225E4E34"/>
  <w16cid:commentId w16cid:paraId="70792B63" w16cid:durableId="225E4E35"/>
  <w16cid:commentId w16cid:paraId="4DB1CC55" w16cid:durableId="225E4E3A"/>
  <w16cid:commentId w16cid:paraId="38F8BC89" w16cid:durableId="225E4E3B"/>
  <w16cid:commentId w16cid:paraId="39659D93" w16cid:durableId="225E4E3C"/>
  <w16cid:commentId w16cid:paraId="0A5AE706" w16cid:durableId="225E4E3D"/>
  <w16cid:commentId w16cid:paraId="5C5D83C1" w16cid:durableId="225E4E3E"/>
  <w16cid:commentId w16cid:paraId="0A947442" w16cid:durableId="225E4E3F"/>
  <w16cid:commentId w16cid:paraId="7C3CC617" w16cid:durableId="225E4E40"/>
  <w16cid:commentId w16cid:paraId="02831B6E" w16cid:durableId="225E4E41"/>
  <w16cid:commentId w16cid:paraId="21D6A3B9" w16cid:durableId="225E561B"/>
  <w16cid:commentId w16cid:paraId="4248A4CE" w16cid:durableId="225E4E42"/>
  <w16cid:commentId w16cid:paraId="38943A65" w16cid:durableId="225E4E43"/>
  <w16cid:commentId w16cid:paraId="5D986427" w16cid:durableId="225E57A1"/>
  <w16cid:commentId w16cid:paraId="29910DC8" w16cid:durableId="225E4E44"/>
  <w16cid:commentId w16cid:paraId="3CCA8A5F" w16cid:durableId="225E4E45"/>
  <w16cid:commentId w16cid:paraId="412B3AC0" w16cid:durableId="225E4E46"/>
  <w16cid:commentId w16cid:paraId="3279A23B" w16cid:durableId="225E4E47"/>
  <w16cid:commentId w16cid:paraId="7F517A09" w16cid:durableId="225E4E48"/>
  <w16cid:commentId w16cid:paraId="73C3ABD8" w16cid:durableId="225E4E49"/>
  <w16cid:commentId w16cid:paraId="109E4301" w16cid:durableId="225E5A48"/>
  <w16cid:commentId w16cid:paraId="34A471FC" w16cid:durableId="225E4E4A"/>
  <w16cid:commentId w16cid:paraId="69EED353" w16cid:durableId="225E5BFA"/>
  <w16cid:commentId w16cid:paraId="550A223F" w16cid:durableId="225E5DDB"/>
  <w16cid:commentId w16cid:paraId="2858C5EF" w16cid:durableId="225E5E1E"/>
  <w16cid:commentId w16cid:paraId="23B59568" w16cid:durableId="225E4E4B"/>
  <w16cid:commentId w16cid:paraId="08318DDA" w16cid:durableId="225E4E4C"/>
  <w16cid:commentId w16cid:paraId="47057F9C" w16cid:durableId="225E5F95"/>
  <w16cid:commentId w16cid:paraId="701B9A37" w16cid:durableId="225E4E4D"/>
  <w16cid:commentId w16cid:paraId="6DF82EC2" w16cid:durableId="225E4E4E"/>
  <w16cid:commentId w16cid:paraId="181C38EE" w16cid:durableId="225E4E50"/>
  <w16cid:commentId w16cid:paraId="0DC0D08A" w16cid:durableId="225E4E51"/>
  <w16cid:commentId w16cid:paraId="390CFBF3" w16cid:durableId="225E4E52"/>
  <w16cid:commentId w16cid:paraId="422A6D7F" w16cid:durableId="225E4E53"/>
  <w16cid:commentId w16cid:paraId="70B78144" w16cid:durableId="225E4E54"/>
  <w16cid:commentId w16cid:paraId="4AE70FA1" w16cid:durableId="225E4E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051F0" w14:textId="77777777" w:rsidR="00FB7656" w:rsidRDefault="00FB7656" w:rsidP="005065F8">
      <w:pPr>
        <w:spacing w:after="0" w:line="240" w:lineRule="auto"/>
      </w:pPr>
      <w:r>
        <w:separator/>
      </w:r>
    </w:p>
  </w:endnote>
  <w:endnote w:type="continuationSeparator" w:id="0">
    <w:p w14:paraId="260DFA76" w14:textId="77777777" w:rsidR="00FB7656" w:rsidRDefault="00FB7656" w:rsidP="005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6300" w14:textId="77777777" w:rsidR="00FB7656" w:rsidRDefault="00FB7656" w:rsidP="005065F8">
      <w:pPr>
        <w:spacing w:after="0" w:line="240" w:lineRule="auto"/>
      </w:pPr>
      <w:r>
        <w:separator/>
      </w:r>
    </w:p>
  </w:footnote>
  <w:footnote w:type="continuationSeparator" w:id="0">
    <w:p w14:paraId="34B764CA" w14:textId="77777777" w:rsidR="00FB7656" w:rsidRDefault="00FB7656" w:rsidP="005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0D"/>
    <w:rsid w:val="00005E08"/>
    <w:rsid w:val="00012CA0"/>
    <w:rsid w:val="000164AB"/>
    <w:rsid w:val="00016EEA"/>
    <w:rsid w:val="00021023"/>
    <w:rsid w:val="000212EC"/>
    <w:rsid w:val="00021ACA"/>
    <w:rsid w:val="000261C8"/>
    <w:rsid w:val="000267B7"/>
    <w:rsid w:val="000323DC"/>
    <w:rsid w:val="00032D38"/>
    <w:rsid w:val="0003588A"/>
    <w:rsid w:val="00036D61"/>
    <w:rsid w:val="00037B90"/>
    <w:rsid w:val="000431B5"/>
    <w:rsid w:val="0007546A"/>
    <w:rsid w:val="00083051"/>
    <w:rsid w:val="00090ACF"/>
    <w:rsid w:val="000B3BC0"/>
    <w:rsid w:val="000B3CD9"/>
    <w:rsid w:val="000B7D6B"/>
    <w:rsid w:val="000C518A"/>
    <w:rsid w:val="000C7A5A"/>
    <w:rsid w:val="000D292E"/>
    <w:rsid w:val="000E3A27"/>
    <w:rsid w:val="000F2FB2"/>
    <w:rsid w:val="000F5615"/>
    <w:rsid w:val="0010193D"/>
    <w:rsid w:val="00111A49"/>
    <w:rsid w:val="00112322"/>
    <w:rsid w:val="001272A5"/>
    <w:rsid w:val="00132EEC"/>
    <w:rsid w:val="001435AA"/>
    <w:rsid w:val="00144D62"/>
    <w:rsid w:val="001604A8"/>
    <w:rsid w:val="0016088E"/>
    <w:rsid w:val="001651CD"/>
    <w:rsid w:val="00167401"/>
    <w:rsid w:val="00185548"/>
    <w:rsid w:val="001945E3"/>
    <w:rsid w:val="001951FF"/>
    <w:rsid w:val="001A438C"/>
    <w:rsid w:val="001B250C"/>
    <w:rsid w:val="001B3F5C"/>
    <w:rsid w:val="001B64B3"/>
    <w:rsid w:val="001C368D"/>
    <w:rsid w:val="001C4937"/>
    <w:rsid w:val="001D11DD"/>
    <w:rsid w:val="001D43B8"/>
    <w:rsid w:val="00200F08"/>
    <w:rsid w:val="00207406"/>
    <w:rsid w:val="002106EB"/>
    <w:rsid w:val="00211CD4"/>
    <w:rsid w:val="00243C82"/>
    <w:rsid w:val="00250CD0"/>
    <w:rsid w:val="00250E74"/>
    <w:rsid w:val="002537C6"/>
    <w:rsid w:val="002550E3"/>
    <w:rsid w:val="002711B1"/>
    <w:rsid w:val="002838D4"/>
    <w:rsid w:val="00286D2E"/>
    <w:rsid w:val="002877EA"/>
    <w:rsid w:val="00287F6F"/>
    <w:rsid w:val="00293278"/>
    <w:rsid w:val="00297426"/>
    <w:rsid w:val="002A0DDC"/>
    <w:rsid w:val="002A3C67"/>
    <w:rsid w:val="002A4D47"/>
    <w:rsid w:val="002A7862"/>
    <w:rsid w:val="002B387E"/>
    <w:rsid w:val="002B4453"/>
    <w:rsid w:val="002C2861"/>
    <w:rsid w:val="002C4BEE"/>
    <w:rsid w:val="002D2E23"/>
    <w:rsid w:val="002E19EA"/>
    <w:rsid w:val="002E22C5"/>
    <w:rsid w:val="002E3100"/>
    <w:rsid w:val="002F2495"/>
    <w:rsid w:val="002F3F41"/>
    <w:rsid w:val="003111A8"/>
    <w:rsid w:val="0032080A"/>
    <w:rsid w:val="00323539"/>
    <w:rsid w:val="00330929"/>
    <w:rsid w:val="00332152"/>
    <w:rsid w:val="00335B76"/>
    <w:rsid w:val="00351CCA"/>
    <w:rsid w:val="003525D3"/>
    <w:rsid w:val="003563E9"/>
    <w:rsid w:val="00362203"/>
    <w:rsid w:val="0036706C"/>
    <w:rsid w:val="00370A50"/>
    <w:rsid w:val="00372853"/>
    <w:rsid w:val="00375137"/>
    <w:rsid w:val="003756A6"/>
    <w:rsid w:val="00384B41"/>
    <w:rsid w:val="003864B6"/>
    <w:rsid w:val="0039228B"/>
    <w:rsid w:val="00393463"/>
    <w:rsid w:val="0039487F"/>
    <w:rsid w:val="0039518A"/>
    <w:rsid w:val="003B5FE4"/>
    <w:rsid w:val="003C23AD"/>
    <w:rsid w:val="003C4508"/>
    <w:rsid w:val="003D1379"/>
    <w:rsid w:val="003D3B5A"/>
    <w:rsid w:val="003D4D54"/>
    <w:rsid w:val="003E005B"/>
    <w:rsid w:val="003E24D1"/>
    <w:rsid w:val="0040049B"/>
    <w:rsid w:val="0040487F"/>
    <w:rsid w:val="004061AE"/>
    <w:rsid w:val="00413394"/>
    <w:rsid w:val="00422200"/>
    <w:rsid w:val="00426A85"/>
    <w:rsid w:val="0042791D"/>
    <w:rsid w:val="0043334A"/>
    <w:rsid w:val="00433674"/>
    <w:rsid w:val="00454801"/>
    <w:rsid w:val="00454D6F"/>
    <w:rsid w:val="004562EE"/>
    <w:rsid w:val="004673DC"/>
    <w:rsid w:val="00471E14"/>
    <w:rsid w:val="004737C8"/>
    <w:rsid w:val="00476398"/>
    <w:rsid w:val="00485AD7"/>
    <w:rsid w:val="00486E2A"/>
    <w:rsid w:val="004931E2"/>
    <w:rsid w:val="00494350"/>
    <w:rsid w:val="004A14AC"/>
    <w:rsid w:val="004A276F"/>
    <w:rsid w:val="004A2A2E"/>
    <w:rsid w:val="004C4879"/>
    <w:rsid w:val="004D16FC"/>
    <w:rsid w:val="004D7DD9"/>
    <w:rsid w:val="004E302A"/>
    <w:rsid w:val="005065F8"/>
    <w:rsid w:val="00507D32"/>
    <w:rsid w:val="00511372"/>
    <w:rsid w:val="0051187F"/>
    <w:rsid w:val="00514BCF"/>
    <w:rsid w:val="005269A5"/>
    <w:rsid w:val="0053544E"/>
    <w:rsid w:val="00535D70"/>
    <w:rsid w:val="00563BA5"/>
    <w:rsid w:val="00565DFA"/>
    <w:rsid w:val="00567FA1"/>
    <w:rsid w:val="005714EB"/>
    <w:rsid w:val="0058473B"/>
    <w:rsid w:val="005858DB"/>
    <w:rsid w:val="005867CF"/>
    <w:rsid w:val="005A006D"/>
    <w:rsid w:val="005A52B0"/>
    <w:rsid w:val="005B68BF"/>
    <w:rsid w:val="005C0613"/>
    <w:rsid w:val="005D31ED"/>
    <w:rsid w:val="005E0CDD"/>
    <w:rsid w:val="005E5504"/>
    <w:rsid w:val="006012DD"/>
    <w:rsid w:val="00601525"/>
    <w:rsid w:val="00604943"/>
    <w:rsid w:val="00613301"/>
    <w:rsid w:val="00617E93"/>
    <w:rsid w:val="006206B5"/>
    <w:rsid w:val="00636D75"/>
    <w:rsid w:val="00642396"/>
    <w:rsid w:val="006440B4"/>
    <w:rsid w:val="00646F09"/>
    <w:rsid w:val="006479D8"/>
    <w:rsid w:val="00663284"/>
    <w:rsid w:val="00665CC2"/>
    <w:rsid w:val="006662DC"/>
    <w:rsid w:val="0067611A"/>
    <w:rsid w:val="00677D3A"/>
    <w:rsid w:val="00681D87"/>
    <w:rsid w:val="006830DA"/>
    <w:rsid w:val="006860C8"/>
    <w:rsid w:val="006A4F35"/>
    <w:rsid w:val="006B0BC9"/>
    <w:rsid w:val="006C5231"/>
    <w:rsid w:val="006F1AF6"/>
    <w:rsid w:val="006F478E"/>
    <w:rsid w:val="00701A90"/>
    <w:rsid w:val="00714E83"/>
    <w:rsid w:val="00725062"/>
    <w:rsid w:val="00727C1F"/>
    <w:rsid w:val="007370DC"/>
    <w:rsid w:val="00740FCF"/>
    <w:rsid w:val="00744696"/>
    <w:rsid w:val="00750304"/>
    <w:rsid w:val="00751C3B"/>
    <w:rsid w:val="00776A8F"/>
    <w:rsid w:val="007A1FDB"/>
    <w:rsid w:val="007A3D69"/>
    <w:rsid w:val="007C5D27"/>
    <w:rsid w:val="007D39B7"/>
    <w:rsid w:val="007D4AAC"/>
    <w:rsid w:val="007D5F0E"/>
    <w:rsid w:val="007E24C6"/>
    <w:rsid w:val="007E53AE"/>
    <w:rsid w:val="007E7C09"/>
    <w:rsid w:val="0080665F"/>
    <w:rsid w:val="00806DE5"/>
    <w:rsid w:val="008120F2"/>
    <w:rsid w:val="008136F0"/>
    <w:rsid w:val="00813A3E"/>
    <w:rsid w:val="0082022B"/>
    <w:rsid w:val="00827510"/>
    <w:rsid w:val="00830126"/>
    <w:rsid w:val="00833346"/>
    <w:rsid w:val="00833DC1"/>
    <w:rsid w:val="00857CE2"/>
    <w:rsid w:val="00861531"/>
    <w:rsid w:val="00864144"/>
    <w:rsid w:val="00866FE6"/>
    <w:rsid w:val="00870C21"/>
    <w:rsid w:val="00873AB7"/>
    <w:rsid w:val="008772DA"/>
    <w:rsid w:val="00896B59"/>
    <w:rsid w:val="0089764A"/>
    <w:rsid w:val="00897FD8"/>
    <w:rsid w:val="008A13B1"/>
    <w:rsid w:val="008B0BDB"/>
    <w:rsid w:val="008B1067"/>
    <w:rsid w:val="008B17D3"/>
    <w:rsid w:val="008C0226"/>
    <w:rsid w:val="008C216F"/>
    <w:rsid w:val="008D471C"/>
    <w:rsid w:val="008D6410"/>
    <w:rsid w:val="008E5769"/>
    <w:rsid w:val="008E71A8"/>
    <w:rsid w:val="008F6B73"/>
    <w:rsid w:val="00904E01"/>
    <w:rsid w:val="00911B92"/>
    <w:rsid w:val="00912F89"/>
    <w:rsid w:val="00913485"/>
    <w:rsid w:val="009250DC"/>
    <w:rsid w:val="00927312"/>
    <w:rsid w:val="0093185A"/>
    <w:rsid w:val="00942CD0"/>
    <w:rsid w:val="009471A5"/>
    <w:rsid w:val="00953A21"/>
    <w:rsid w:val="00953AE6"/>
    <w:rsid w:val="009622C9"/>
    <w:rsid w:val="00974783"/>
    <w:rsid w:val="0097550D"/>
    <w:rsid w:val="009779FF"/>
    <w:rsid w:val="009914E0"/>
    <w:rsid w:val="00991528"/>
    <w:rsid w:val="0099201C"/>
    <w:rsid w:val="009A2707"/>
    <w:rsid w:val="009A6E73"/>
    <w:rsid w:val="009B242D"/>
    <w:rsid w:val="009C4155"/>
    <w:rsid w:val="009D29D2"/>
    <w:rsid w:val="009D6E80"/>
    <w:rsid w:val="009E75C7"/>
    <w:rsid w:val="009F3410"/>
    <w:rsid w:val="00A006C4"/>
    <w:rsid w:val="00A03F45"/>
    <w:rsid w:val="00A045C9"/>
    <w:rsid w:val="00A04A44"/>
    <w:rsid w:val="00A11C39"/>
    <w:rsid w:val="00A1506B"/>
    <w:rsid w:val="00A213E5"/>
    <w:rsid w:val="00A33CFA"/>
    <w:rsid w:val="00A37974"/>
    <w:rsid w:val="00A44346"/>
    <w:rsid w:val="00A5219F"/>
    <w:rsid w:val="00A77D3E"/>
    <w:rsid w:val="00A906E8"/>
    <w:rsid w:val="00A9648A"/>
    <w:rsid w:val="00AB07C9"/>
    <w:rsid w:val="00AC2F3C"/>
    <w:rsid w:val="00AC42EB"/>
    <w:rsid w:val="00AD1330"/>
    <w:rsid w:val="00AD329A"/>
    <w:rsid w:val="00AE04D6"/>
    <w:rsid w:val="00AE7866"/>
    <w:rsid w:val="00AF154A"/>
    <w:rsid w:val="00B005C4"/>
    <w:rsid w:val="00B1222C"/>
    <w:rsid w:val="00B1726A"/>
    <w:rsid w:val="00B26890"/>
    <w:rsid w:val="00B26B6B"/>
    <w:rsid w:val="00B26BBD"/>
    <w:rsid w:val="00B35BAA"/>
    <w:rsid w:val="00B5591A"/>
    <w:rsid w:val="00B62FF0"/>
    <w:rsid w:val="00B7013C"/>
    <w:rsid w:val="00B73ACC"/>
    <w:rsid w:val="00B74A9A"/>
    <w:rsid w:val="00B76360"/>
    <w:rsid w:val="00B86C63"/>
    <w:rsid w:val="00B86E87"/>
    <w:rsid w:val="00B916EC"/>
    <w:rsid w:val="00B92981"/>
    <w:rsid w:val="00B9584A"/>
    <w:rsid w:val="00BA1056"/>
    <w:rsid w:val="00BA1743"/>
    <w:rsid w:val="00BB17A0"/>
    <w:rsid w:val="00BB395F"/>
    <w:rsid w:val="00BC3FA8"/>
    <w:rsid w:val="00BC5914"/>
    <w:rsid w:val="00BD5D03"/>
    <w:rsid w:val="00BE3677"/>
    <w:rsid w:val="00BE621D"/>
    <w:rsid w:val="00BF1FFE"/>
    <w:rsid w:val="00BF21BC"/>
    <w:rsid w:val="00C0304A"/>
    <w:rsid w:val="00C1281D"/>
    <w:rsid w:val="00C13C44"/>
    <w:rsid w:val="00C171FB"/>
    <w:rsid w:val="00C24355"/>
    <w:rsid w:val="00C26150"/>
    <w:rsid w:val="00C3058C"/>
    <w:rsid w:val="00C35562"/>
    <w:rsid w:val="00C3575E"/>
    <w:rsid w:val="00C523F0"/>
    <w:rsid w:val="00C54EF1"/>
    <w:rsid w:val="00C557B6"/>
    <w:rsid w:val="00C560F4"/>
    <w:rsid w:val="00C75389"/>
    <w:rsid w:val="00C84A55"/>
    <w:rsid w:val="00C84A62"/>
    <w:rsid w:val="00C95679"/>
    <w:rsid w:val="00C959DE"/>
    <w:rsid w:val="00CA1FDF"/>
    <w:rsid w:val="00CB05C3"/>
    <w:rsid w:val="00CD44FF"/>
    <w:rsid w:val="00CD55BB"/>
    <w:rsid w:val="00CE0CA2"/>
    <w:rsid w:val="00CE49B4"/>
    <w:rsid w:val="00CE4EFA"/>
    <w:rsid w:val="00CE7A60"/>
    <w:rsid w:val="00CF1050"/>
    <w:rsid w:val="00CF24A6"/>
    <w:rsid w:val="00D01E28"/>
    <w:rsid w:val="00D0302B"/>
    <w:rsid w:val="00D12A96"/>
    <w:rsid w:val="00D24387"/>
    <w:rsid w:val="00D25C1E"/>
    <w:rsid w:val="00D26254"/>
    <w:rsid w:val="00D27AF6"/>
    <w:rsid w:val="00D30A73"/>
    <w:rsid w:val="00D3376D"/>
    <w:rsid w:val="00D41746"/>
    <w:rsid w:val="00D425B6"/>
    <w:rsid w:val="00D544EA"/>
    <w:rsid w:val="00D64983"/>
    <w:rsid w:val="00D67292"/>
    <w:rsid w:val="00D706A8"/>
    <w:rsid w:val="00D7139F"/>
    <w:rsid w:val="00D77310"/>
    <w:rsid w:val="00D807DF"/>
    <w:rsid w:val="00D87499"/>
    <w:rsid w:val="00D932CF"/>
    <w:rsid w:val="00DA60B6"/>
    <w:rsid w:val="00DB0BCA"/>
    <w:rsid w:val="00DB13D1"/>
    <w:rsid w:val="00DB24E1"/>
    <w:rsid w:val="00DB38C3"/>
    <w:rsid w:val="00DC04EB"/>
    <w:rsid w:val="00DC0B82"/>
    <w:rsid w:val="00DC0F11"/>
    <w:rsid w:val="00DE1EAA"/>
    <w:rsid w:val="00DF1FDB"/>
    <w:rsid w:val="00DF65C1"/>
    <w:rsid w:val="00DF7104"/>
    <w:rsid w:val="00E16323"/>
    <w:rsid w:val="00E20257"/>
    <w:rsid w:val="00E22392"/>
    <w:rsid w:val="00E31143"/>
    <w:rsid w:val="00E35D4F"/>
    <w:rsid w:val="00E42D49"/>
    <w:rsid w:val="00E5396C"/>
    <w:rsid w:val="00E55A57"/>
    <w:rsid w:val="00E57608"/>
    <w:rsid w:val="00E610CF"/>
    <w:rsid w:val="00E61DD4"/>
    <w:rsid w:val="00E722C0"/>
    <w:rsid w:val="00E81C58"/>
    <w:rsid w:val="00E828BA"/>
    <w:rsid w:val="00E84336"/>
    <w:rsid w:val="00E93045"/>
    <w:rsid w:val="00E93189"/>
    <w:rsid w:val="00EB28B8"/>
    <w:rsid w:val="00EB34A0"/>
    <w:rsid w:val="00EB3AB5"/>
    <w:rsid w:val="00ED3A40"/>
    <w:rsid w:val="00EF4FD5"/>
    <w:rsid w:val="00F221DD"/>
    <w:rsid w:val="00F23FA0"/>
    <w:rsid w:val="00F267C3"/>
    <w:rsid w:val="00F43E4D"/>
    <w:rsid w:val="00F46015"/>
    <w:rsid w:val="00F66A10"/>
    <w:rsid w:val="00F730C0"/>
    <w:rsid w:val="00F80D81"/>
    <w:rsid w:val="00F81096"/>
    <w:rsid w:val="00FB7656"/>
    <w:rsid w:val="00FC2885"/>
    <w:rsid w:val="00FC6BF1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5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6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A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243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5F8"/>
  </w:style>
  <w:style w:type="paragraph" w:styleId="Footer">
    <w:name w:val="footer"/>
    <w:basedOn w:val="Normal"/>
    <w:link w:val="FooterChar"/>
    <w:uiPriority w:val="99"/>
    <w:semiHidden/>
    <w:unhideWhenUsed/>
    <w:rsid w:val="0050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brookdale.jdc.org.il/wp-content/uploads/2017/12/RR-748-17_English_CPs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E031-FF80-418B-9EA2-7A71EE45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7556</Words>
  <Characters>43073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2020-05-07T06:19:00Z</dcterms:created>
  <dcterms:modified xsi:type="dcterms:W3CDTF">2020-05-07T08:25:00Z</dcterms:modified>
</cp:coreProperties>
</file>