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8809C" w14:textId="77777777" w:rsidR="005A7A08" w:rsidRDefault="00717C7C" w:rsidP="00717C7C">
      <w:pPr>
        <w:pStyle w:val="Heading1"/>
      </w:pPr>
      <w:bookmarkStart w:id="0" w:name="_GoBack"/>
      <w:bookmarkEnd w:id="0"/>
      <w:r>
        <w:t xml:space="preserve">2. </w:t>
      </w:r>
      <w:r w:rsidRPr="00E6588A">
        <w:rPr>
          <w:rtl/>
        </w:rPr>
        <w:t>קיבלא</w:t>
      </w:r>
      <w:r w:rsidRPr="00E6588A">
        <w:t xml:space="preserve"> </w:t>
      </w:r>
      <w:r w:rsidR="007306EB">
        <w:t>B</w:t>
      </w:r>
      <w:r w:rsidRPr="00E6588A">
        <w:t xml:space="preserve">owls </w:t>
      </w:r>
    </w:p>
    <w:p w14:paraId="3C3AA562" w14:textId="77777777" w:rsidR="005A7A08" w:rsidRDefault="005A7A08" w:rsidP="00824EAB"/>
    <w:p w14:paraId="30E769BC" w14:textId="46A1847F" w:rsidR="0054577B" w:rsidRPr="00E6588A" w:rsidRDefault="0054577B">
      <w:pPr>
        <w:ind w:firstLine="720"/>
        <w:pPrChange w:id="1" w:author="Author">
          <w:pPr/>
        </w:pPrChange>
      </w:pPr>
      <w:r>
        <w:t>Th</w:t>
      </w:r>
      <w:del w:id="2" w:author="Author">
        <w:r w:rsidDel="004B7DF0">
          <w:delText>e</w:delText>
        </w:r>
      </w:del>
      <w:ins w:id="3" w:author="Author">
        <w:r w:rsidR="004B7DF0">
          <w:t>is</w:t>
        </w:r>
      </w:ins>
      <w:del w:id="4" w:author="Author">
        <w:r w:rsidDel="004B7DF0">
          <w:delText xml:space="preserve"> present</w:delText>
        </w:r>
      </w:del>
      <w:r>
        <w:t xml:space="preserve"> chapter aims to outline the corpus of </w:t>
      </w:r>
      <w:r w:rsidRPr="00E6588A">
        <w:rPr>
          <w:rtl/>
        </w:rPr>
        <w:t>קיבלא</w:t>
      </w:r>
      <w:r w:rsidRPr="00E6588A">
        <w:t xml:space="preserve"> bowls</w:t>
      </w:r>
      <w:del w:id="5" w:author="Author">
        <w:r w:rsidDel="00665FA1">
          <w:delText>, on which this study is based</w:delText>
        </w:r>
      </w:del>
      <w:ins w:id="6" w:author="Author">
        <w:r w:rsidR="00665FA1">
          <w:t>, which are the focus of this study</w:t>
        </w:r>
      </w:ins>
      <w:r>
        <w:t>. First</w:t>
      </w:r>
      <w:r w:rsidR="00795CB4">
        <w:t>,</w:t>
      </w:r>
      <w:r>
        <w:t xml:space="preserve"> several criteria for the selection of </w:t>
      </w:r>
      <w:r w:rsidRPr="00E6588A">
        <w:rPr>
          <w:rtl/>
        </w:rPr>
        <w:t>קיבלא</w:t>
      </w:r>
      <w:r>
        <w:t xml:space="preserve"> bowls will be discussed. </w:t>
      </w:r>
      <w:del w:id="7" w:author="Author">
        <w:r w:rsidDel="00665FA1">
          <w:delText>By doing so,</w:delText>
        </w:r>
      </w:del>
      <w:ins w:id="8" w:author="Author">
        <w:r w:rsidR="00665FA1">
          <w:t>In so doing,</w:t>
        </w:r>
      </w:ins>
      <w:r>
        <w:t xml:space="preserve"> this chapter will also demonstrate the necessity </w:t>
      </w:r>
      <w:del w:id="9" w:author="Author">
        <w:r w:rsidDel="00690F4F">
          <w:delText xml:space="preserve">to </w:delText>
        </w:r>
      </w:del>
      <w:ins w:id="10" w:author="Author">
        <w:r w:rsidR="00690F4F">
          <w:t xml:space="preserve">of </w:t>
        </w:r>
      </w:ins>
      <w:r>
        <w:t>broaden</w:t>
      </w:r>
      <w:ins w:id="11" w:author="Author">
        <w:r w:rsidR="00690F4F">
          <w:t>ing</w:t>
        </w:r>
      </w:ins>
      <w:r>
        <w:t xml:space="preserve"> the selection criteria proposed by previous research, e.</w:t>
      </w:r>
      <w:del w:id="12" w:author="Author">
        <w:r w:rsidDel="00665FA1">
          <w:delText xml:space="preserve"> </w:delText>
        </w:r>
      </w:del>
      <w:r>
        <w:t>g.</w:t>
      </w:r>
      <w:ins w:id="13" w:author="Author">
        <w:r w:rsidR="00665FA1">
          <w:t>,</w:t>
        </w:r>
      </w:ins>
      <w:r>
        <w:t xml:space="preserve"> </w:t>
      </w:r>
      <w:del w:id="14" w:author="Author">
        <w:r w:rsidDel="0013068E">
          <w:delText xml:space="preserve">by </w:delText>
        </w:r>
      </w:del>
      <w:ins w:id="15" w:author="Author">
        <w:r w:rsidR="0013068E">
          <w:t xml:space="preserve">in </w:t>
        </w:r>
      </w:ins>
      <w:sdt>
        <w:sdtPr>
          <w:alias w:val="Don't edit this field"/>
          <w:tag w:val="CitaviPlaceholder#a81b44a5-cea4-4f3b-a2b0-507f04a37f2d"/>
          <w:id w:val="-1313174048"/>
          <w:placeholder>
            <w:docPart w:val="DefaultPlaceholder_-1854013440"/>
          </w:placeholder>
        </w:sdtPr>
        <w:sdtEndPr/>
        <w:sdtContent>
          <w:r>
            <w:fldChar w:fldCharType="begin"/>
          </w:r>
          <w:r w:rsidR="000934E1">
            <w:instrText>ADDIN CitaviPlaceholder{eyIkaWQiOiIxIiwiRW50cmllcyI6W3siJGlkIjoiMiIsIklkIjoiM2VhZWFlNDEtN2RkYy00NDk2LTgzZWEtZTI5ZjIwYTBjNjdhIiwiUmFuZ2VMZW5ndGgiOjExLCJSZWZlcmVuY2VJZCI6ImNhNjUxMWFiLTY1YzgtNGE2NS1iNmI5LTAwNTZhNDUxMDY0ZiIsIk5vUGFyIjp0cnVlLCJSZWZlcmVuY2UiOnsiJGlkIjoiMyIsIkFic3RyYWN0Q29tcGxleGl0eSI6MCwiQWJzdHJhY3RTb3VyY2VUZXh0Rm9ybWF0IjowLCJBdXRo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Tk8L24+XHJcbiAgPGluPnRydWU8L2luPlxyXG4gIDxvcz4yMTk8L29zPlxyXG4gIDxwcz4yMTk8L3BzPlxyXG48L3NwPlxyXG48ZXA+XHJcbiAgPG4+MjQ0PC9uPlxyXG4gIDxpbj50cnVlPC9pbj5cclxuICA8b3M+MjQ0PC9vcz5cclxuICA8cHM+MjQ0PC9wcz5cclxuPC9lcD5cclxuPG9zPjIxOS0yNDQ8L29zPiIsIlBhZ2VSYW5nZU51bWJlciI6MjE5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GlkIjoiNyIsIkZpcnN0TmFtZSI6IkdpZGVvbiIsIkxhc3ROYW1lIjoiQm9oYWsiLCJQcm90ZWN0ZWQiOmZhbHNlLCJTZXgiOjIsIkNyZWF0ZWRCeSI6Il9WZXJhIiwiQ3JlYXRlZE9uIjoiMjAxNy0wNC0xNFQxOToxNzozOSIsIk1vZGlmaWVkQnkiOiJfVmVyYSIsIklkIjoiMWQ5ZDdkMzItNmIzMC00ZDQzLWI5MjUtYmYxMWU5YzUxNTJiIiwiTW9kaWZpZWRPbiI6IjIwMTctMDQtMTRUMTk6MTc6MzkiLCJQcm9qZWN0Ijp7IiRyZWYiOiI1In19LHsiJGlkIjoiOC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}</w:instrText>
          </w:r>
          <w:r>
            <w:fldChar w:fldCharType="separate"/>
          </w:r>
          <w:r w:rsidR="000934E1">
            <w:t>Levene 2011</w:t>
          </w:r>
          <w:r>
            <w:fldChar w:fldCharType="end"/>
          </w:r>
        </w:sdtContent>
      </w:sdt>
      <w:r>
        <w:t>. Second</w:t>
      </w:r>
      <w:del w:id="16" w:author="Author">
        <w:r w:rsidDel="004B7DF0">
          <w:delText>ly</w:delText>
        </w:r>
      </w:del>
      <w:r>
        <w:t xml:space="preserve">, all relevant bowls will be presented </w:t>
      </w:r>
      <w:del w:id="17" w:author="Author">
        <w:r w:rsidDel="00690F4F">
          <w:delText>according to</w:delText>
        </w:r>
      </w:del>
      <w:ins w:id="18" w:author="Author">
        <w:r w:rsidR="00690F4F">
          <w:t>by order of</w:t>
        </w:r>
      </w:ins>
      <w:r>
        <w:t xml:space="preserve"> the institution in which they are housed. </w:t>
      </w:r>
      <w:del w:id="19" w:author="Author">
        <w:r w:rsidR="007306EB" w:rsidDel="00690F4F">
          <w:delText>Due to the fact that the preservation status of some bowls does not allow their inclusion within the present study</w:delText>
        </w:r>
      </w:del>
      <w:ins w:id="20" w:author="Author">
        <w:r w:rsidR="00690F4F">
          <w:t xml:space="preserve">However, not every bowl from every institution is </w:t>
        </w:r>
        <w:r w:rsidR="009E0C7F">
          <w:t>discussed below. In</w:t>
        </w:r>
        <w:r w:rsidR="00690F4F">
          <w:t xml:space="preserve"> some cases, bowls are in such a poor state of preservation that they cannot be included in this study</w:t>
        </w:r>
      </w:ins>
      <w:del w:id="21" w:author="Author">
        <w:r w:rsidR="007306EB" w:rsidDel="00690F4F">
          <w:delText>, it will be necessary to evaluate whether a bowl can be included in the present study</w:delText>
        </w:r>
      </w:del>
      <w:ins w:id="22" w:author="Author">
        <w:del w:id="23" w:author="Author">
          <w:r w:rsidR="004B7DF0" w:rsidDel="00690F4F">
            <w:delText>here</w:delText>
          </w:r>
        </w:del>
      </w:ins>
      <w:del w:id="24" w:author="Author">
        <w:r w:rsidR="007306EB" w:rsidDel="00690F4F">
          <w:delText xml:space="preserve"> or not</w:delText>
        </w:r>
      </w:del>
      <w:r w:rsidR="007306EB">
        <w:t xml:space="preserve">. </w:t>
      </w:r>
      <w:r w:rsidR="00795CB4">
        <w:t>Last</w:t>
      </w:r>
      <w:ins w:id="25" w:author="Author">
        <w:del w:id="26" w:author="Author">
          <w:r w:rsidR="0013068E" w:rsidDel="00121C98">
            <w:delText>ly</w:delText>
          </w:r>
        </w:del>
      </w:ins>
      <w:del w:id="27" w:author="Author">
        <w:r w:rsidR="00795CB4" w:rsidDel="004B7DF0">
          <w:delText>ly</w:delText>
        </w:r>
      </w:del>
      <w:r w:rsidR="00795CB4">
        <w:t xml:space="preserve">, possible meanings of the term </w:t>
      </w:r>
      <w:r w:rsidR="00795CB4" w:rsidRPr="00E6588A">
        <w:rPr>
          <w:rtl/>
        </w:rPr>
        <w:t>קיבלא</w:t>
      </w:r>
      <w:r w:rsidR="00795CB4">
        <w:t xml:space="preserve"> and its cognates will be investigated. </w:t>
      </w:r>
      <w:del w:id="28" w:author="Author">
        <w:r w:rsidR="00795CB4" w:rsidDel="0013068E">
          <w:delText>By doing so, the</w:delText>
        </w:r>
      </w:del>
      <w:ins w:id="29" w:author="Author">
        <w:del w:id="30" w:author="Author">
          <w:r w:rsidR="0013068E" w:rsidDel="003757F0">
            <w:delText>This portion of the chapter</w:delText>
          </w:r>
        </w:del>
        <w:r w:rsidR="0060797E">
          <w:t>This portion of the chapter</w:t>
        </w:r>
        <w:r w:rsidR="0013068E">
          <w:t xml:space="preserve"> will examine the</w:t>
        </w:r>
      </w:ins>
      <w:r w:rsidR="00795CB4">
        <w:t xml:space="preserve"> </w:t>
      </w:r>
      <w:ins w:id="31" w:author="Author">
        <w:r w:rsidR="0013068E">
          <w:t xml:space="preserve">use of the </w:t>
        </w:r>
      </w:ins>
      <w:r w:rsidR="00795CB4">
        <w:t xml:space="preserve">term and its cognates </w:t>
      </w:r>
      <w:del w:id="32" w:author="Author">
        <w:r w:rsidR="00795CB4" w:rsidDel="0013068E">
          <w:delText xml:space="preserve">will not only be examined </w:delText>
        </w:r>
      </w:del>
      <w:ins w:id="33" w:author="Author">
        <w:r w:rsidR="004B7DF0">
          <w:t xml:space="preserve">not only </w:t>
        </w:r>
      </w:ins>
      <w:del w:id="34" w:author="Author">
        <w:r w:rsidR="00795CB4" w:rsidDel="0013068E">
          <w:delText xml:space="preserve">regarding its use </w:delText>
        </w:r>
      </w:del>
      <w:r w:rsidR="00795CB4">
        <w:t xml:space="preserve">in Jewish Babylonian and Jewish Palestinian Aramaic, but also in other Aramaic dialects </w:t>
      </w:r>
      <w:del w:id="35" w:author="Author">
        <w:r w:rsidR="00795CB4" w:rsidDel="004B7DF0">
          <w:delText xml:space="preserve">like </w:delText>
        </w:r>
      </w:del>
      <w:ins w:id="36" w:author="Author">
        <w:r w:rsidR="004B7DF0">
          <w:t xml:space="preserve">such as </w:t>
        </w:r>
      </w:ins>
      <w:r w:rsidR="00795CB4">
        <w:t xml:space="preserve">Syriac </w:t>
      </w:r>
      <w:del w:id="37" w:author="Author">
        <w:r w:rsidR="00795CB4" w:rsidDel="0013068E">
          <w:delText xml:space="preserve">or </w:delText>
        </w:r>
      </w:del>
      <w:ins w:id="38" w:author="Author">
        <w:r w:rsidR="0013068E">
          <w:t xml:space="preserve">and </w:t>
        </w:r>
      </w:ins>
      <w:r w:rsidR="00795CB4">
        <w:t>Mandaic</w:t>
      </w:r>
      <w:ins w:id="39" w:author="Author">
        <w:r w:rsidR="004B7DF0">
          <w:t>,</w:t>
        </w:r>
      </w:ins>
      <w:r w:rsidR="00795CB4">
        <w:t xml:space="preserve"> as well as in other Semitic languages. </w:t>
      </w:r>
    </w:p>
    <w:p w14:paraId="38D00F90" w14:textId="14F1EB34" w:rsidR="0054577B" w:rsidRDefault="007306EB" w:rsidP="007306EB">
      <w:pPr>
        <w:pStyle w:val="Heading2"/>
      </w:pPr>
      <w:r>
        <w:t xml:space="preserve">2.1. What </w:t>
      </w:r>
      <w:ins w:id="40" w:author="Author">
        <w:r w:rsidR="008F0E23">
          <w:t>I</w:t>
        </w:r>
      </w:ins>
      <w:del w:id="41" w:author="Author">
        <w:r w:rsidDel="008F0E23">
          <w:delText>i</w:delText>
        </w:r>
      </w:del>
      <w:r>
        <w:t xml:space="preserve">s a </w:t>
      </w:r>
      <w:r w:rsidRPr="00E6588A">
        <w:rPr>
          <w:rtl/>
        </w:rPr>
        <w:t>קיבלא</w:t>
      </w:r>
      <w:r>
        <w:t xml:space="preserve"> Bowl? </w:t>
      </w:r>
    </w:p>
    <w:p w14:paraId="20F1DEFB" w14:textId="270CC7A3" w:rsidR="0052717E" w:rsidRDefault="005E3E0D">
      <w:pPr>
        <w:ind w:firstLine="720"/>
        <w:pPrChange w:id="42" w:author="Author">
          <w:pPr/>
        </w:pPrChange>
      </w:pPr>
      <w:del w:id="43" w:author="Author">
        <w:r w:rsidDel="004B7DF0">
          <w:br/>
        </w:r>
      </w:del>
      <w:r>
        <w:t xml:space="preserve">Although the first </w:t>
      </w:r>
      <w:r w:rsidRPr="00E6588A">
        <w:rPr>
          <w:rtl/>
        </w:rPr>
        <w:t>קיבלא</w:t>
      </w:r>
      <w:r>
        <w:t xml:space="preserve"> bowl, VA 2416, was already published by </w:t>
      </w:r>
      <w:sdt>
        <w:sdtPr>
          <w:alias w:val="Don't edit this field"/>
          <w:tag w:val="CitaviPlaceholder#7cf06e0d-b05d-4497-acbc-ae77326eba6f"/>
          <w:id w:val="-593637896"/>
          <w:placeholder>
            <w:docPart w:val="DefaultPlaceholder_-1854013440"/>
          </w:placeholder>
        </w:sdtPr>
        <w:sdtEndPr/>
        <w:sdtContent>
          <w:r>
            <w:fldChar w:fldCharType="begin"/>
          </w:r>
          <w:r w:rsidR="000934E1">
            <w:instrText>ADDIN CitaviPlaceholder{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}</w:instrText>
          </w:r>
          <w:r>
            <w:fldChar w:fldCharType="separate"/>
          </w:r>
          <w:r w:rsidR="000934E1">
            <w:t>Wohlstein 1894</w:t>
          </w:r>
          <w:r>
            <w:fldChar w:fldCharType="end"/>
          </w:r>
        </w:sdtContent>
      </w:sdt>
      <w:r>
        <w:t xml:space="preserve">, it was </w:t>
      </w:r>
      <w:sdt>
        <w:sdtPr>
          <w:alias w:val="Don't edit this field"/>
          <w:tag w:val="CitaviPlaceholder#69f43ba4-9db0-4361-9744-3cc2cb85374c"/>
          <w:id w:val="-23023192"/>
          <w:placeholder>
            <w:docPart w:val="DefaultPlaceholder_-1854013440"/>
          </w:placeholder>
        </w:sdtPr>
        <w:sdtEndPr/>
        <w:sdtContent>
          <w:r>
            <w:fldChar w:fldCharType="begin"/>
          </w:r>
          <w:r w:rsidR="000934E1">
            <w:instrText>ADDIN CitaviPlaceholder{eyIkaWQiOiIxIiwiRW50cmllcyI6W3siJGlkIjoiMiIsIklkIjoiN2FkY2FlMzctYWY1Zi00Y2ZjLTlkMDctOTcyOGZmM2FmM2VjIiwiUmFuZ2VMZW5ndGgiOjExLCJSZWZlcmVuY2VJZCI6ImNhNjUxMWFiLTY1YzgtNGE2NS1iNmI5LTAwNTZhNDUxMDY0ZiIsIk5vUGFyIjp0cnVlLCJSZWZlcmVuY2UiOnsiJGlkIjoiMyIsIkFic3RyYWN0Q29tcGxleGl0eSI6MCwiQWJzdHJhY3RTb3VyY2VUZXh0Rm9ybWF0IjowLCJBdXRo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Tk8L24+XHJcbiAgPGluPnRydWU8L2luPlxyXG4gIDxvcz4yMTk8L29zPlxyXG4gIDxwcz4yMTk8L3BzPlxyXG48L3NwPlxyXG48ZXA+XHJcbiAgPG4+MjQ0PC9uPlxyXG4gIDxpbj50cnVlPC9pbj5cclxuICA8b3M+MjQ0PC9vcz5cclxuICA8cHM+MjQ0PC9wcz5cclxuPC9lcD5cclxuPG9zPjIxOS0yNDQ8L29zPiIsIlBhZ2VSYW5nZU51bWJlciI6MjE5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GlkIjoiNyIsIkZpcnN0TmFtZSI6IkdpZGVvbiIsIkxhc3ROYW1lIjoiQm9oYWsiLCJQcm90ZWN0ZWQiOmZhbHNlLCJTZXgiOjIsIkNyZWF0ZWRCeSI6Il9WZXJhIiwiQ3JlYXRlZE9uIjoiMjAxNy0wNC0xNFQxOToxNzozOSIsIk1vZGlmaWVkQnkiOiJfVmVyYSIsIklkIjoiMWQ5ZDdkMzItNmIzMC00ZDQzLWI5MjUtYmYxMWU5YzUxNTJiIiwiTW9kaWZpZWRPbiI6IjIwMTctMDQtMTRUMTk6MTc6MzkiLCJQcm9qZWN0Ijp7IiRyZWYiOiI1In19LHsiJGlkIjoiOC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}</w:instrText>
          </w:r>
          <w:r>
            <w:fldChar w:fldCharType="separate"/>
          </w:r>
          <w:r w:rsidR="000934E1">
            <w:t>Levene 2011</w:t>
          </w:r>
          <w:r>
            <w:fldChar w:fldCharType="end"/>
          </w:r>
        </w:sdtContent>
      </w:sdt>
      <w:r>
        <w:t xml:space="preserve"> who identified </w:t>
      </w:r>
      <w:r w:rsidRPr="00E6588A">
        <w:rPr>
          <w:rtl/>
        </w:rPr>
        <w:t>קיבלא</w:t>
      </w:r>
      <w:r>
        <w:t xml:space="preserve"> bowls as a specific subgroup of incantation bowl texts </w:t>
      </w:r>
      <w:del w:id="44" w:author="Author">
        <w:r w:rsidDel="0013068E">
          <w:delText>by presenting</w:delText>
        </w:r>
      </w:del>
      <w:ins w:id="45" w:author="Author">
        <w:r w:rsidR="0013068E">
          <w:t>in his study of</w:t>
        </w:r>
      </w:ins>
      <w:r>
        <w:t xml:space="preserve"> five selected bowl texts from the Vorderasiatisches Museum in Berlin. Presenting the main characteristics of </w:t>
      </w:r>
      <w:r w:rsidRPr="00E6588A">
        <w:rPr>
          <w:rtl/>
        </w:rPr>
        <w:t>קיבלא</w:t>
      </w:r>
      <w:r>
        <w:t xml:space="preserve"> bowls,  </w:t>
      </w:r>
      <w:sdt>
        <w:sdtPr>
          <w:alias w:val="Don't edit this field"/>
          <w:tag w:val="CitaviPlaceholder#f14cdc47-91bf-458e-bb24-a44895ff67cd"/>
          <w:id w:val="228502706"/>
          <w:placeholder>
            <w:docPart w:val="DefaultPlaceholder_-1854013440"/>
          </w:placeholder>
        </w:sdtPr>
        <w:sdtEndPr/>
        <w:sdtContent>
          <w:r>
            <w:fldChar w:fldCharType="begin"/>
          </w:r>
          <w:r w:rsidR="000934E1">
            <w:instrText>ADDIN CitaviPlaceholder{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}</w:instrText>
          </w:r>
          <w:r>
            <w:fldChar w:fldCharType="separate"/>
          </w:r>
          <w:r w:rsidR="000934E1">
            <w:t>Levene 2011, p. 219</w:t>
          </w:r>
          <w:r>
            <w:fldChar w:fldCharType="end"/>
          </w:r>
        </w:sdtContent>
      </w:sdt>
      <w:r>
        <w:t xml:space="preserve"> </w:t>
      </w:r>
      <w:del w:id="46" w:author="Author">
        <w:r w:rsidDel="0013068E">
          <w:delText>state</w:delText>
        </w:r>
        <w:r w:rsidR="00857F72" w:rsidDel="0013068E">
          <w:delText>d</w:delText>
        </w:r>
      </w:del>
      <w:ins w:id="47" w:author="Author">
        <w:r w:rsidR="0013068E">
          <w:t>wrote</w:t>
        </w:r>
      </w:ins>
      <w:r>
        <w:t xml:space="preserve">: </w:t>
      </w:r>
    </w:p>
    <w:p w14:paraId="7A040A96" w14:textId="0A5EDE48" w:rsidR="005E3E0D" w:rsidRPr="00857F72" w:rsidRDefault="005E3E0D" w:rsidP="00857F72">
      <w:pPr>
        <w:ind w:left="720"/>
        <w:rPr>
          <w:rStyle w:val="fontstyle01"/>
          <w:rFonts w:asciiTheme="minorHAnsi" w:hAnsiTheme="minorHAnsi" w:cstheme="majorHAnsi"/>
        </w:rPr>
      </w:pPr>
      <w:del w:id="48" w:author="Author">
        <w:r w:rsidRPr="00000646" w:rsidDel="00121C98">
          <w:rPr>
            <w:rStyle w:val="fontstyle01"/>
            <w:rFonts w:asciiTheme="minorHAnsi" w:hAnsiTheme="minorHAnsi" w:cstheme="majorHAnsi"/>
            <w:highlight w:val="yellow"/>
          </w:rPr>
          <w:delText>“</w:delText>
        </w:r>
      </w:del>
      <w:r w:rsidRPr="00000646">
        <w:rPr>
          <w:rStyle w:val="fontstyle01"/>
          <w:rFonts w:asciiTheme="minorHAnsi" w:hAnsiTheme="minorHAnsi" w:cstheme="majorHAnsi"/>
          <w:highlight w:val="yellow"/>
        </w:rPr>
        <w:t>The most obvious connection between all the bowls in this group</w:t>
      </w:r>
      <w:r w:rsidRPr="00000646">
        <w:rPr>
          <w:highlight w:val="yellow"/>
        </w:rPr>
        <w:t xml:space="preserve"> </w:t>
      </w:r>
      <w:r w:rsidRPr="00000646">
        <w:rPr>
          <w:rStyle w:val="fontstyle01"/>
          <w:rFonts w:asciiTheme="minorHAnsi" w:hAnsiTheme="minorHAnsi" w:cstheme="majorHAnsi"/>
          <w:highlight w:val="yellow"/>
        </w:rPr>
        <w:t>of five from Berlin is the fact that all define themselves as being a</w:t>
      </w:r>
      <w:r w:rsidRPr="00000646">
        <w:rPr>
          <w:highlight w:val="yellow"/>
        </w:rPr>
        <w:t xml:space="preserve"> </w:t>
      </w:r>
      <w:r w:rsidRPr="00000646">
        <w:rPr>
          <w:rStyle w:val="fontstyle21"/>
          <w:rFonts w:asciiTheme="minorHAnsi" w:hAnsiTheme="minorHAnsi" w:cstheme="majorHAnsi"/>
          <w:highlight w:val="yellow"/>
        </w:rPr>
        <w:t>qybl</w:t>
      </w:r>
      <w:r w:rsidRPr="00000646">
        <w:rPr>
          <w:rStyle w:val="fontstyle31"/>
          <w:rFonts w:asciiTheme="minorHAnsi" w:hAnsiTheme="minorHAnsi" w:cstheme="majorHAnsi"/>
          <w:highlight w:val="yellow"/>
        </w:rPr>
        <w:t xml:space="preserve">ʾ </w:t>
      </w:r>
      <w:r w:rsidRPr="00000646">
        <w:rPr>
          <w:rStyle w:val="fontstyle01"/>
          <w:rFonts w:asciiTheme="minorHAnsi" w:hAnsiTheme="minorHAnsi" w:cstheme="majorHAnsi"/>
          <w:highlight w:val="yellow"/>
        </w:rPr>
        <w:t>(</w:t>
      </w:r>
      <w:r w:rsidRPr="00000646">
        <w:rPr>
          <w:highlight w:val="yellow"/>
          <w:rtl/>
        </w:rPr>
        <w:t>קיבלא</w:t>
      </w:r>
      <w:r w:rsidRPr="00000646">
        <w:rPr>
          <w:rStyle w:val="fontstyle01"/>
          <w:rFonts w:asciiTheme="minorHAnsi" w:hAnsiTheme="minorHAnsi" w:cstheme="majorHAnsi"/>
          <w:highlight w:val="yellow"/>
        </w:rPr>
        <w:t>)—</w:t>
      </w:r>
      <w:r w:rsidRPr="00000646">
        <w:rPr>
          <w:rStyle w:val="fontstyle41"/>
          <w:rFonts w:asciiTheme="minorHAnsi" w:hAnsiTheme="minorHAnsi" w:cstheme="majorHAnsi"/>
          <w:sz w:val="22"/>
          <w:szCs w:val="22"/>
          <w:highlight w:val="yellow"/>
        </w:rPr>
        <w:t xml:space="preserve">in </w:t>
      </w:r>
      <w:r w:rsidRPr="00000646">
        <w:rPr>
          <w:rStyle w:val="fontstyle01"/>
          <w:rFonts w:asciiTheme="minorHAnsi" w:hAnsiTheme="minorHAnsi" w:cstheme="majorHAnsi"/>
          <w:highlight w:val="yellow"/>
        </w:rPr>
        <w:t>this particular group of texts meaning that they are</w:t>
      </w:r>
      <w:r w:rsidRPr="00000646">
        <w:rPr>
          <w:highlight w:val="yellow"/>
        </w:rPr>
        <w:t xml:space="preserve"> </w:t>
      </w:r>
      <w:r w:rsidRPr="00000646">
        <w:rPr>
          <w:rStyle w:val="fontstyle01"/>
          <w:rFonts w:asciiTheme="minorHAnsi" w:hAnsiTheme="minorHAnsi" w:cstheme="majorHAnsi"/>
          <w:highlight w:val="yellow"/>
        </w:rPr>
        <w:t xml:space="preserve">a kind of counter-charm. </w:t>
      </w:r>
      <w:proofErr w:type="gramStart"/>
      <w:r w:rsidRPr="00000646">
        <w:rPr>
          <w:rStyle w:val="fontstyle01"/>
          <w:rFonts w:asciiTheme="minorHAnsi" w:hAnsiTheme="minorHAnsi" w:cstheme="majorHAnsi"/>
          <w:highlight w:val="yellow"/>
        </w:rPr>
        <w:t>Thus</w:t>
      </w:r>
      <w:proofErr w:type="gramEnd"/>
      <w:r w:rsidRPr="00000646">
        <w:rPr>
          <w:rStyle w:val="fontstyle01"/>
          <w:rFonts w:asciiTheme="minorHAnsi" w:hAnsiTheme="minorHAnsi" w:cstheme="majorHAnsi"/>
          <w:highlight w:val="yellow"/>
        </w:rPr>
        <w:t xml:space="preserve"> they are all intended to return adverse</w:t>
      </w:r>
      <w:r w:rsidRPr="00000646">
        <w:rPr>
          <w:highlight w:val="yellow"/>
        </w:rPr>
        <w:t xml:space="preserve"> </w:t>
      </w:r>
      <w:r w:rsidRPr="00000646">
        <w:rPr>
          <w:rStyle w:val="fontstyle01"/>
          <w:rFonts w:asciiTheme="minorHAnsi" w:hAnsiTheme="minorHAnsi" w:cstheme="majorHAnsi"/>
          <w:highlight w:val="yellow"/>
        </w:rPr>
        <w:t>magical actions to their origin—in these cases identified specifically as</w:t>
      </w:r>
      <w:r w:rsidRPr="00000646">
        <w:rPr>
          <w:highlight w:val="yellow"/>
        </w:rPr>
        <w:t xml:space="preserve"> </w:t>
      </w:r>
      <w:r w:rsidRPr="00000646">
        <w:rPr>
          <w:rStyle w:val="fontstyle01"/>
          <w:rFonts w:asciiTheme="minorHAnsi" w:hAnsiTheme="minorHAnsi" w:cstheme="majorHAnsi"/>
          <w:highlight w:val="yellow"/>
        </w:rPr>
        <w:t>individuals who are personally named.</w:t>
      </w:r>
      <w:del w:id="49" w:author="Author">
        <w:r w:rsidR="00857F72" w:rsidRPr="00000646" w:rsidDel="00121C98">
          <w:rPr>
            <w:rStyle w:val="fontstyle01"/>
            <w:rFonts w:asciiTheme="minorHAnsi" w:hAnsiTheme="minorHAnsi" w:cstheme="majorHAnsi"/>
            <w:highlight w:val="yellow"/>
          </w:rPr>
          <w:delText>”</w:delText>
        </w:r>
      </w:del>
    </w:p>
    <w:p w14:paraId="081720AB" w14:textId="4293B5FB" w:rsidR="008818B9" w:rsidDel="0067338D" w:rsidRDefault="00857F72">
      <w:pPr>
        <w:pStyle w:val="NoSpacing"/>
        <w:spacing w:line="360" w:lineRule="auto"/>
        <w:rPr>
          <w:del w:id="50" w:author="Author"/>
        </w:rPr>
      </w:pPr>
      <w:del w:id="51" w:author="Author">
        <w:r w:rsidRPr="00857F72" w:rsidDel="0013068E">
          <w:rPr>
            <w:rStyle w:val="fontstyle01"/>
            <w:rFonts w:asciiTheme="minorHAnsi" w:hAnsiTheme="minorHAnsi" w:cstheme="majorHAnsi"/>
          </w:rPr>
          <w:delText xml:space="preserve">Further, </w:delText>
        </w:r>
      </w:del>
      <w:sdt>
        <w:sdtPr>
          <w:rPr>
            <w:rStyle w:val="fontstyle01"/>
            <w:rFonts w:asciiTheme="minorHAnsi" w:hAnsiTheme="minorHAnsi" w:cstheme="majorHAnsi"/>
          </w:rPr>
          <w:alias w:val="Don't edit this field"/>
          <w:tag w:val="CitaviPlaceholder#7f78c84c-61a2-4508-a0bb-a6c986f3ad0e"/>
          <w:id w:val="835888767"/>
          <w:placeholder>
            <w:docPart w:val="DefaultPlaceholder_-1854013440"/>
          </w:placeholder>
        </w:sdtPr>
        <w:sdtEndPr>
          <w:rPr>
            <w:rStyle w:val="fontstyle01"/>
          </w:rPr>
        </w:sdtEndPr>
        <w:sdtContent>
          <w:r w:rsidRPr="00857F72">
            <w:rPr>
              <w:rStyle w:val="fontstyle01"/>
              <w:rFonts w:asciiTheme="minorHAnsi" w:hAnsiTheme="minorHAnsi" w:cstheme="majorHAnsi"/>
            </w:rPr>
            <w:fldChar w:fldCharType="begin"/>
          </w:r>
          <w:r w:rsidR="000934E1">
            <w:rPr>
              <w:rStyle w:val="fontstyle01"/>
              <w:rFonts w:asciiTheme="minorHAnsi" w:hAnsiTheme="minorHAnsi" w:cstheme="majorHAnsi"/>
            </w:rPr>
            <w:instrText>ADDIN CitaviPlaceholder{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}</w:instrText>
          </w:r>
          <w:r w:rsidRPr="00857F72">
            <w:rPr>
              <w:rStyle w:val="fontstyle01"/>
              <w:rFonts w:asciiTheme="minorHAnsi" w:hAnsiTheme="minorHAnsi" w:cstheme="majorHAnsi"/>
            </w:rPr>
            <w:fldChar w:fldCharType="separate"/>
          </w:r>
          <w:r w:rsidR="000934E1">
            <w:rPr>
              <w:rStyle w:val="fontstyle01"/>
              <w:rFonts w:asciiTheme="minorHAnsi" w:hAnsiTheme="minorHAnsi" w:cstheme="majorHAnsi"/>
            </w:rPr>
            <w:t>Levene 2011, p. 219</w:t>
          </w:r>
          <w:r w:rsidRPr="00857F72">
            <w:rPr>
              <w:rStyle w:val="fontstyle01"/>
              <w:rFonts w:asciiTheme="minorHAnsi" w:hAnsiTheme="minorHAnsi" w:cstheme="majorHAnsi"/>
            </w:rPr>
            <w:fldChar w:fldCharType="end"/>
          </w:r>
        </w:sdtContent>
      </w:sdt>
      <w:r w:rsidRPr="00857F72">
        <w:rPr>
          <w:rStyle w:val="fontstyle01"/>
          <w:rFonts w:asciiTheme="minorHAnsi" w:hAnsiTheme="minorHAnsi" w:cstheme="majorHAnsi"/>
        </w:rPr>
        <w:t xml:space="preserve"> </w:t>
      </w:r>
      <w:ins w:id="52" w:author="Author">
        <w:r w:rsidR="0013068E">
          <w:rPr>
            <w:rStyle w:val="fontstyle01"/>
            <w:rFonts w:asciiTheme="minorHAnsi" w:hAnsiTheme="minorHAnsi" w:cstheme="majorHAnsi"/>
          </w:rPr>
          <w:t xml:space="preserve">further </w:t>
        </w:r>
      </w:ins>
      <w:r w:rsidRPr="00857F72">
        <w:rPr>
          <w:rStyle w:val="fontstyle01"/>
          <w:rFonts w:asciiTheme="minorHAnsi" w:hAnsiTheme="minorHAnsi" w:cstheme="majorHAnsi"/>
        </w:rPr>
        <w:t xml:space="preserve">underlined that </w:t>
      </w:r>
      <w:r w:rsidRPr="00857F72">
        <w:rPr>
          <w:rtl/>
        </w:rPr>
        <w:t>קיבלא</w:t>
      </w:r>
      <w:r w:rsidRPr="00857F72">
        <w:t xml:space="preserve"> bowls </w:t>
      </w:r>
      <w:del w:id="53" w:author="Author">
        <w:r w:rsidRPr="00857F72" w:rsidDel="0013068E">
          <w:delText xml:space="preserve">do </w:delText>
        </w:r>
      </w:del>
      <w:r w:rsidRPr="00857F72">
        <w:t>also share</w:t>
      </w:r>
      <w:del w:id="54" w:author="Author">
        <w:r w:rsidRPr="00857F72" w:rsidDel="009B07EE">
          <w:delText xml:space="preserve"> </w:delText>
        </w:r>
      </w:del>
      <w:r w:rsidRPr="00857F72">
        <w:t xml:space="preserve"> “a number of common</w:t>
      </w:r>
      <w:r w:rsidRPr="00857F72">
        <w:br/>
        <w:t>characteristics that pertain to their literary content and peculiarities of physical form that go beyond the simple fact that they are all earthenware bowls.”</w:t>
      </w:r>
      <w:r>
        <w:t xml:space="preserve"> </w:t>
      </w:r>
      <w:commentRangeStart w:id="55"/>
      <w:r>
        <w:t xml:space="preserve">Regarding the literary content of </w:t>
      </w:r>
      <w:r w:rsidRPr="00857F72">
        <w:rPr>
          <w:rtl/>
        </w:rPr>
        <w:t>קיבלא</w:t>
      </w:r>
      <w:r>
        <w:t xml:space="preserve"> bowl texts, </w:t>
      </w:r>
      <w:sdt>
        <w:sdtPr>
          <w:alias w:val="Don't edit this field"/>
          <w:tag w:val="CitaviPlaceholder#f3bec910-79ac-4211-8340-0d5acb1b9f61"/>
          <w:id w:val="-2003196968"/>
          <w:placeholder>
            <w:docPart w:val="DefaultPlaceholder_-1854013440"/>
          </w:placeholder>
        </w:sdtPr>
        <w:sdtEndPr/>
        <w:sdtContent>
          <w:commentRangeStart w:id="56"/>
          <w:r>
            <w:fldChar w:fldCharType="begin"/>
          </w:r>
          <w:r w:rsidR="000934E1">
            <w:instrText>ADDIN CitaviPlaceholder{eyIkaWQiOiIxIiwiRW50cmllcyI6W3siJGlkIjoiMiIsIklkIjoiOTlkZWVmZTctMDE5NC00ZTNiLWE4Y2MtNjRjMmY1MGE3MDg4IiwiUmFuZ2VMZW5ndGgiOjExLCJSZWZlcmVuY2VJZCI6ImNhNjUxMWFiLTY1YzgtNGE2NS1iNmI5LTAwNTZhNDUxMDY0ZiIsIk5vUGFyIjp0cnVlLCJSZWZlcmVuY2UiOnsiJGlkIjoiMyIsIkFic3RyYWN0Q29tcGxleGl0eSI6MCwiQWJzdHJhY3RTb3VyY2VUZXh0Rm9ybWF0IjowLCJBdXRo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Tk8L24+XHJcbiAgPGluPnRydWU8L2luPlxyXG4gIDxvcz4yMTk8L29zPlxyXG4gIDxwcz4yMTk8L3BzPlxyXG48L3NwPlxyXG48ZXA+XHJcbiAgPG4+MjQ0PC9uPlxyXG4gIDxpbj50cnVlPC9pbj5cclxuICA8b3M+MjQ0PC9vcz5cclxuICA8cHM+MjQ0PC9wcz5cclxuPC9lcD5cclxuPG9zPjIxOS0yNDQ8L29zPiIsIlBhZ2VSYW5nZU51bWJlciI6MjE5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GlkIjoiNyIsIkZpcnN0TmFtZSI6IkdpZGVvbiIsIkxhc3ROYW1lIjoiQm9oYWsiLCJQcm90ZWN0ZWQiOmZhbHNlLCJTZXgiOjIsIkNyZWF0ZWRCeSI6Il9WZXJhIiwiQ3JlYXRlZE9uIjoiMjAxNy0wNC0xNFQxOToxNzozOSIsIk1vZGlmaWVkQnkiOiJfVmVyYSIsIklkIjoiMWQ5ZDdkMzItNmIzMC00ZDQzLWI5MjUtYmYxMWU5YzUxNTJiIiwiTW9kaWZpZWRPbiI6IjIwMTctMDQtMTRUMTk6MTc6MzkiLCJQcm9qZWN0Ijp7IiRyZWYiOiI1In19LHsiJGlkIjoiOC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}</w:instrText>
          </w:r>
          <w:r>
            <w:fldChar w:fldCharType="separate"/>
          </w:r>
          <w:r w:rsidR="000934E1">
            <w:t>Levene 2011</w:t>
          </w:r>
          <w:r>
            <w:fldChar w:fldCharType="end"/>
          </w:r>
          <w:commentRangeEnd w:id="56"/>
          <w:r w:rsidR="009E0C7F">
            <w:rPr>
              <w:rStyle w:val="CommentReference"/>
            </w:rPr>
            <w:commentReference w:id="56"/>
          </w:r>
        </w:sdtContent>
      </w:sdt>
      <w:r>
        <w:t xml:space="preserve"> demonstrated, based on his case study with the bowls from the Vorderasiatisches Museum, that </w:t>
      </w:r>
      <w:ins w:id="57" w:author="Author">
        <w:r w:rsidR="009B07EE">
          <w:t xml:space="preserve">the texts of </w:t>
        </w:r>
      </w:ins>
      <w:r>
        <w:t>the</w:t>
      </w:r>
      <w:ins w:id="58" w:author="Author">
        <w:r w:rsidR="009E0C7F">
          <w:t>se and other bowls</w:t>
        </w:r>
      </w:ins>
      <w:del w:id="59" w:author="Author">
        <w:r w:rsidDel="009E0C7F">
          <w:delText>y</w:delText>
        </w:r>
      </w:del>
      <w:r>
        <w:t xml:space="preserve"> seem to share a common </w:t>
      </w:r>
      <w:ins w:id="60" w:author="Author">
        <w:r w:rsidR="006B62F4">
          <w:t>V</w:t>
        </w:r>
      </w:ins>
      <w:del w:id="61" w:author="Author">
        <w:r w:rsidDel="006B62F4">
          <w:delText>v</w:delText>
        </w:r>
      </w:del>
      <w:r>
        <w:t>orlage</w:t>
      </w:r>
      <w:commentRangeEnd w:id="55"/>
      <w:r w:rsidR="0013068E">
        <w:rPr>
          <w:rStyle w:val="CommentReference"/>
        </w:rPr>
        <w:commentReference w:id="55"/>
      </w:r>
      <w:r>
        <w:t>. He also pointed out</w:t>
      </w:r>
      <w:del w:id="62" w:author="Author">
        <w:r w:rsidDel="0098770F">
          <w:delText>,</w:delText>
        </w:r>
      </w:del>
      <w:r>
        <w:t xml:space="preserve"> that most </w:t>
      </w:r>
      <w:r w:rsidRPr="00857F72">
        <w:rPr>
          <w:rtl/>
        </w:rPr>
        <w:t>קיבלא</w:t>
      </w:r>
      <w:r>
        <w:t xml:space="preserve"> bowls </w:t>
      </w:r>
      <w:del w:id="63" w:author="Author">
        <w:r w:rsidR="00DA32F7" w:rsidDel="0098770F">
          <w:delText xml:space="preserve">seem to </w:delText>
        </w:r>
      </w:del>
      <w:r w:rsidR="00DA32F7">
        <w:t xml:space="preserve">display bitumen </w:t>
      </w:r>
      <w:r w:rsidR="002D0BB6">
        <w:t>markings on their rim or on the outside of the bowl. In his subsequent study, dedicated to</w:t>
      </w:r>
      <w:del w:id="64" w:author="Author">
        <w:r w:rsidR="002D0BB6" w:rsidDel="0098770F">
          <w:delText>, from his point of view,</w:delText>
        </w:r>
      </w:del>
      <w:r w:rsidR="002D0BB6">
        <w:t xml:space="preserve"> </w:t>
      </w:r>
      <w:del w:id="65" w:author="Author">
        <w:r w:rsidR="002D0BB6" w:rsidDel="0098770F">
          <w:delText xml:space="preserve">aggressive </w:delText>
        </w:r>
      </w:del>
      <w:r w:rsidR="002D0BB6">
        <w:t>incantation bowl texts</w:t>
      </w:r>
      <w:ins w:id="66" w:author="Author">
        <w:r w:rsidR="0098770F">
          <w:t xml:space="preserve"> he identified as “aggressive,”</w:t>
        </w:r>
      </w:ins>
      <w:r w:rsidR="008818B9">
        <w:rPr>
          <w:rStyle w:val="FootnoteReference"/>
        </w:rPr>
        <w:footnoteReference w:id="1"/>
      </w:r>
      <w:del w:id="73" w:author="Author">
        <w:r w:rsidR="002D0BB6" w:rsidDel="0098770F">
          <w:delText>,</w:delText>
        </w:r>
      </w:del>
      <w:r w:rsidR="002D0BB6">
        <w:t xml:space="preserve"> </w:t>
      </w:r>
      <w:sdt>
        <w:sdtPr>
          <w:alias w:val="Don't edit this field"/>
          <w:tag w:val="CitaviPlaceholder#79844de5-fbb2-4ad4-b9dc-c3e51dca4254"/>
          <w:id w:val="-547694282"/>
          <w:placeholder>
            <w:docPart w:val="DefaultPlaceholder_-1854013440"/>
          </w:placeholder>
        </w:sdtPr>
        <w:sdtEndPr/>
        <w:sdtContent>
          <w:r w:rsidR="002D0BB6">
            <w:fldChar w:fldCharType="begin"/>
          </w:r>
          <w:r w:rsidR="000934E1">
            <w:instrText>ADDIN CitaviPlaceholder{eyIkaWQiOiIxIiwiRW50cmllcyI6W3siJGlkIjoiMiIsIklkIjoiNGJjM2U2YTAtYmFmNS00NjYwLWEzNTItZTY3NTE5NjRlYzFiIiwiUmFuZ2VMZW5ndGgiOjExLCJSZWZlcmVuY2VJZCI6IjE5ZTg3ZjIyLWY2YmYtNDIyMy04MWRjLTkzMDZlMGQyYmFkYiIsIk5vUGFyIjp0cnVlLCJSZWZlcmVuY2UiOnsiJGlkIjoiMyIsIkFic3RyYWN0Q29tcGxleGl0eSI6MCwiQWJzdHJhY3RTb3VyY2VUZXh0Rm9ybWF0IjowLCJBdXRob3JzIjpbXSwiQ2l0YXRpb25LZXlVcGRhdGVUeXBlIjowLCJDb2xsYWJvcmF0b3JzIjpbXSwiRWRpdG9ycyI6W3siJGlkIjoiNC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aWQiOiI1In19XSwiRXZhbHVhdGlvbkNvbXBsZXhpdHkiOjAsIkV2YWx1YXRpb25Tb3VyY2VUZXh0Rm9ybWF0IjowLCJHcm91cHMiOltdLCJIYXNMYWJlbDEiOmZhbHNlLCJIYXNMYWJlbDIiOmZhbHNlLCJJc2JuIjoiOTc4LTkwLTA0LTI1MDkyLTUiLCJLZXl3b3JkcyI6W10sIkxvY2F0aW9ucyI6W10sIk9yZ2FuaXphdGlvbnMiOltdLCJPdGhlcnNJbnZvbHZlZCI6W10sIlBhZ2VDb3VudCI6IlhJViwgMTY0IFMiLCJQYWdlQ291bnROdW1lcmFsU3lzdGVtIjoiQXJhYmljIiwiUGxhY2VPZlB1YmxpY2F0aW9uIjoiTGVpZGVuIHUuYS4iLCJQcmljZSI6ImhhcmRiYWNrIDogYWxrLiBwYXBlciIsIlB1Ymxpc2hlcnMiOlt7IiRpZCI6IjY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c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NSJ9fSwiVXNlTnVtYmVyaW5nVHlwZU9mUGFyZW50RG9jdW1lbnQiOmZhbHNlfV0sIkZvcm1hdHRlZFRleHQiOnsiJGlkIjoiOCIsIkNvdW50IjoxLCJUZXh0VW5pdHMiOlt7IiRpZCI6IjkiLCJGb250U3R5bGUiOnsiJGlkIjoiMTAiLCJOZXV0cmFsIjp0cnVlfSwiUmVhZGluZ09yZGVyIjoxLCJUZXh0IjoiTGV2ZW5lIDIwMTMifV19LCJUYWciOiJDaXRhdmlQbGFjZWhvbGRlciM3OTg0NGRlNS1mYmIyLTRhZDQtYjlkYy1jM2U1MWRjYTQyNTQiLCJUZXh0IjoiTGV2ZW5lIDIwMTMiLCJXQUlWZXJzaW9uIjoiNi4zLjAuMCJ9}</w:instrText>
          </w:r>
          <w:r w:rsidR="002D0BB6">
            <w:fldChar w:fldCharType="separate"/>
          </w:r>
          <w:r w:rsidR="000934E1">
            <w:t>Levene 2013</w:t>
          </w:r>
          <w:r w:rsidR="002D0BB6">
            <w:fldChar w:fldCharType="end"/>
          </w:r>
        </w:sdtContent>
      </w:sdt>
      <w:r w:rsidR="002D0BB6">
        <w:t xml:space="preserve"> </w:t>
      </w:r>
      <w:r w:rsidR="008818B9">
        <w:t xml:space="preserve">published </w:t>
      </w:r>
      <w:r w:rsidR="008818B9">
        <w:lastRenderedPageBreak/>
        <w:t xml:space="preserve">additional </w:t>
      </w:r>
      <w:r w:rsidR="008818B9" w:rsidRPr="005E3E0D">
        <w:rPr>
          <w:rtl/>
        </w:rPr>
        <w:t>קיבלא</w:t>
      </w:r>
      <w:r w:rsidR="008818B9">
        <w:t xml:space="preserve"> bowl texts from the Vorderasiatisches Museums as well as </w:t>
      </w:r>
      <w:ins w:id="74" w:author="Author">
        <w:r w:rsidR="0067338D">
          <w:t xml:space="preserve">an </w:t>
        </w:r>
      </w:ins>
      <w:r w:rsidR="008818B9">
        <w:t>emend</w:t>
      </w:r>
      <w:del w:id="75" w:author="Author">
        <w:r w:rsidR="008818B9" w:rsidDel="0067338D">
          <w:delText>at</w:delText>
        </w:r>
      </w:del>
      <w:r w:rsidR="008818B9">
        <w:t xml:space="preserve">ed </w:t>
      </w:r>
      <w:del w:id="76" w:author="Author">
        <w:r w:rsidR="008818B9" w:rsidDel="0067338D">
          <w:delText>re-</w:delText>
        </w:r>
      </w:del>
      <w:r w:rsidR="008818B9">
        <w:t>edition of</w:t>
      </w:r>
      <w:ins w:id="77" w:author="Author">
        <w:r w:rsidR="0067338D">
          <w:t xml:space="preserve"> an earlier publication on</w:t>
        </w:r>
      </w:ins>
      <w:r w:rsidR="008818B9">
        <w:t xml:space="preserve"> </w:t>
      </w:r>
      <w:r w:rsidR="008818B9" w:rsidRPr="005E3E0D">
        <w:rPr>
          <w:rtl/>
        </w:rPr>
        <w:t>קיבלא</w:t>
      </w:r>
      <w:r w:rsidR="008818B9">
        <w:t xml:space="preserve"> bowl texts from the British Museum collection. </w:t>
      </w:r>
    </w:p>
    <w:p w14:paraId="7A4D037A" w14:textId="77777777" w:rsidR="008818B9" w:rsidRDefault="008818B9" w:rsidP="00987367">
      <w:pPr>
        <w:pStyle w:val="NoSpacing"/>
        <w:spacing w:line="360" w:lineRule="auto"/>
      </w:pPr>
    </w:p>
    <w:p w14:paraId="778B6AD5" w14:textId="6F61AAD4" w:rsidR="008818B9" w:rsidRDefault="008818B9">
      <w:pPr>
        <w:pStyle w:val="NoSpacing"/>
        <w:spacing w:line="360" w:lineRule="auto"/>
        <w:ind w:firstLine="720"/>
        <w:pPrChange w:id="78" w:author="Author">
          <w:pPr>
            <w:pStyle w:val="NoSpacing"/>
            <w:spacing w:line="360" w:lineRule="auto"/>
          </w:pPr>
        </w:pPrChange>
      </w:pPr>
      <w:r>
        <w:rPr>
          <w:rStyle w:val="fontstyle01"/>
          <w:rFonts w:asciiTheme="minorHAnsi" w:hAnsiTheme="minorHAnsi" w:cstheme="majorHAnsi"/>
        </w:rPr>
        <w:t>However, research conduct</w:t>
      </w:r>
      <w:ins w:id="79" w:author="Author">
        <w:r w:rsidR="0067338D">
          <w:rPr>
            <w:rStyle w:val="fontstyle01"/>
            <w:rFonts w:asciiTheme="minorHAnsi" w:hAnsiTheme="minorHAnsi" w:cstheme="majorHAnsi"/>
          </w:rPr>
          <w:t>ed</w:t>
        </w:r>
      </w:ins>
      <w:r>
        <w:rPr>
          <w:rStyle w:val="fontstyle01"/>
          <w:rFonts w:asciiTheme="minorHAnsi" w:hAnsiTheme="minorHAnsi" w:cstheme="majorHAnsi"/>
        </w:rPr>
        <w:t xml:space="preserve"> </w:t>
      </w:r>
      <w:del w:id="80" w:author="Author">
        <w:r w:rsidDel="00691092">
          <w:rPr>
            <w:rStyle w:val="fontstyle01"/>
            <w:rFonts w:asciiTheme="minorHAnsi" w:hAnsiTheme="minorHAnsi" w:cstheme="majorHAnsi"/>
          </w:rPr>
          <w:delText xml:space="preserve">during </w:delText>
        </w:r>
      </w:del>
      <w:ins w:id="81" w:author="Author">
        <w:r w:rsidR="00691092">
          <w:rPr>
            <w:rStyle w:val="fontstyle01"/>
            <w:rFonts w:asciiTheme="minorHAnsi" w:hAnsiTheme="minorHAnsi" w:cstheme="majorHAnsi"/>
          </w:rPr>
          <w:t xml:space="preserve">for </w:t>
        </w:r>
      </w:ins>
      <w:commentRangeStart w:id="82"/>
      <w:r>
        <w:rPr>
          <w:rStyle w:val="fontstyle01"/>
          <w:rFonts w:asciiTheme="minorHAnsi" w:hAnsiTheme="minorHAnsi" w:cstheme="majorHAnsi"/>
        </w:rPr>
        <w:t>the present study</w:t>
      </w:r>
      <w:del w:id="83" w:author="Author">
        <w:r w:rsidDel="0067338D">
          <w:rPr>
            <w:rStyle w:val="fontstyle01"/>
            <w:rFonts w:asciiTheme="minorHAnsi" w:hAnsiTheme="minorHAnsi" w:cstheme="majorHAnsi"/>
          </w:rPr>
          <w:delText>,</w:delText>
        </w:r>
      </w:del>
      <w:r>
        <w:rPr>
          <w:rStyle w:val="fontstyle01"/>
          <w:rFonts w:asciiTheme="minorHAnsi" w:hAnsiTheme="minorHAnsi" w:cstheme="majorHAnsi"/>
        </w:rPr>
        <w:t xml:space="preserve"> </w:t>
      </w:r>
      <w:commentRangeEnd w:id="82"/>
      <w:r w:rsidR="00691092">
        <w:rPr>
          <w:rStyle w:val="CommentReference"/>
        </w:rPr>
        <w:commentReference w:id="82"/>
      </w:r>
      <w:r>
        <w:rPr>
          <w:rStyle w:val="fontstyle01"/>
          <w:rFonts w:asciiTheme="minorHAnsi" w:hAnsiTheme="minorHAnsi" w:cstheme="majorHAnsi"/>
        </w:rPr>
        <w:t xml:space="preserve">has shown that a coherent corpus cannot be formed by </w:t>
      </w:r>
      <w:r>
        <w:t xml:space="preserve">including only those bowls which describe themselves as </w:t>
      </w:r>
      <w:r w:rsidRPr="00C42735">
        <w:rPr>
          <w:rtl/>
        </w:rPr>
        <w:t>קיבלא</w:t>
      </w:r>
      <w:r w:rsidRPr="00C42735">
        <w:t xml:space="preserve"> bowls</w:t>
      </w:r>
      <w:r>
        <w:t xml:space="preserve"> and </w:t>
      </w:r>
      <w:del w:id="84" w:author="Author">
        <w:r w:rsidDel="0067338D">
          <w:delText xml:space="preserve">do </w:delText>
        </w:r>
      </w:del>
      <w:r>
        <w:t xml:space="preserve">also </w:t>
      </w:r>
      <w:r w:rsidRPr="00C42735">
        <w:t xml:space="preserve">share </w:t>
      </w:r>
      <w:del w:id="85" w:author="Author">
        <w:r w:rsidDel="0098770F">
          <w:delText xml:space="preserve">the </w:delText>
        </w:r>
      </w:del>
      <w:ins w:id="86" w:author="Author">
        <w:r w:rsidR="0098770F">
          <w:t xml:space="preserve">a </w:t>
        </w:r>
      </w:ins>
      <w:r>
        <w:t>specific p</w:t>
      </w:r>
      <w:r w:rsidRPr="00C42735">
        <w:t>hysical appearance, featuring bitumen markings on their outside an</w:t>
      </w:r>
      <w:ins w:id="87" w:author="Author">
        <w:r w:rsidR="0098770F">
          <w:t>d</w:t>
        </w:r>
      </w:ins>
      <w:del w:id="88" w:author="Author">
        <w:r w:rsidRPr="00C42735" w:rsidDel="0098770F">
          <w:delText>d on</w:delText>
        </w:r>
      </w:del>
      <w:r w:rsidRPr="00C42735">
        <w:t xml:space="preserve"> </w:t>
      </w:r>
      <w:del w:id="89" w:author="Author">
        <w:r w:rsidRPr="00C42735" w:rsidDel="0098770F">
          <w:delText xml:space="preserve">the </w:delText>
        </w:r>
      </w:del>
      <w:r w:rsidRPr="00C42735">
        <w:t xml:space="preserve">rim, and </w:t>
      </w:r>
      <w:ins w:id="90" w:author="Author">
        <w:r w:rsidR="0067338D">
          <w:t xml:space="preserve">which </w:t>
        </w:r>
      </w:ins>
      <w:r w:rsidRPr="00C42735">
        <w:t>seem to have been lashed and bitumened together in pairs</w:t>
      </w:r>
      <w:r>
        <w:t xml:space="preserve"> </w:t>
      </w:r>
      <w:sdt>
        <w:sdtPr>
          <w:alias w:val="Don’t edit this field."/>
          <w:tag w:val="CitaviPlaceholder#52a85630-bb7b-45e0-91e0-033b069d330a"/>
          <w:id w:val="-527866571"/>
          <w:placeholder>
            <w:docPart w:val="ECCAC84085874187B7F4646B74DC5B37"/>
          </w:placeholder>
        </w:sdtPr>
        <w:sdtEndPr/>
        <w:sdtContent>
          <w:r w:rsidRPr="00C42735">
            <w:fldChar w:fldCharType="begin"/>
          </w:r>
          <w:r w:rsidR="000934E1">
            <w:instrText>ADDIN CitaviPlaceholder{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}</w:instrText>
          </w:r>
          <w:r w:rsidRPr="00C42735">
            <w:fldChar w:fldCharType="separate"/>
          </w:r>
          <w:r w:rsidR="000934E1">
            <w:t>(Levene 2011, p. 225)</w:t>
          </w:r>
          <w:r w:rsidRPr="00C42735">
            <w:fldChar w:fldCharType="end"/>
          </w:r>
        </w:sdtContent>
      </w:sdt>
      <w:r w:rsidRPr="00C42735">
        <w:t>.</w:t>
      </w:r>
      <w:r>
        <w:t xml:space="preserve"> It </w:t>
      </w:r>
      <w:del w:id="91" w:author="Author">
        <w:r w:rsidDel="0098770F">
          <w:delText xml:space="preserve">was </w:delText>
        </w:r>
      </w:del>
      <w:ins w:id="92" w:author="Author">
        <w:r w:rsidR="0098770F">
          <w:t xml:space="preserve">is </w:t>
        </w:r>
      </w:ins>
      <w:r>
        <w:t>necessary to broaden the inclusion criteri</w:t>
      </w:r>
      <w:ins w:id="93" w:author="Author">
        <w:r w:rsidR="0067338D">
          <w:t>a</w:t>
        </w:r>
      </w:ins>
      <w:del w:id="94" w:author="Author">
        <w:r w:rsidDel="0067338D">
          <w:delText>on</w:delText>
        </w:r>
      </w:del>
      <w:r>
        <w:t xml:space="preserve"> due to the fact that </w:t>
      </w:r>
      <w:commentRangeStart w:id="95"/>
      <w:del w:id="96" w:author="Author">
        <w:r w:rsidDel="0070042B">
          <w:delText xml:space="preserve">it has become obvious that </w:delText>
        </w:r>
        <w:commentRangeEnd w:id="95"/>
        <w:r w:rsidR="0098770F" w:rsidDel="0070042B">
          <w:rPr>
            <w:rStyle w:val="CommentReference"/>
          </w:rPr>
          <w:commentReference w:id="95"/>
        </w:r>
      </w:del>
      <w:r>
        <w:t xml:space="preserve">there are, on the one hand, also </w:t>
      </w:r>
      <w:r w:rsidRPr="00C42735">
        <w:rPr>
          <w:rtl/>
        </w:rPr>
        <w:t>קיבלא</w:t>
      </w:r>
      <w:r w:rsidRPr="00C42735">
        <w:t xml:space="preserve"> bowls</w:t>
      </w:r>
      <w:r>
        <w:t xml:space="preserve"> that do not feature bitumen markings,</w:t>
      </w:r>
      <w:r w:rsidRPr="00C42735">
        <w:rPr>
          <w:rStyle w:val="FootnoteReference"/>
        </w:rPr>
        <w:footnoteReference w:id="2"/>
      </w:r>
      <w:r>
        <w:t xml:space="preserve"> and</w:t>
      </w:r>
      <w:ins w:id="109" w:author="Author">
        <w:r w:rsidR="0098770F">
          <w:t>,</w:t>
        </w:r>
      </w:ins>
      <w:r>
        <w:t xml:space="preserve"> on the other</w:t>
      </w:r>
      <w:del w:id="110" w:author="Author">
        <w:r w:rsidDel="0098770F">
          <w:delText xml:space="preserve"> hand</w:delText>
        </w:r>
      </w:del>
      <w:r>
        <w:t xml:space="preserve">, bowls </w:t>
      </w:r>
      <w:r w:rsidRPr="00C42735">
        <w:t xml:space="preserve">displaying bitumen markings </w:t>
      </w:r>
      <w:del w:id="111" w:author="Author">
        <w:r w:rsidRPr="00C42735" w:rsidDel="0098770F">
          <w:delText>without calling themselves</w:delText>
        </w:r>
      </w:del>
      <w:ins w:id="112" w:author="Author">
        <w:r w:rsidR="0098770F">
          <w:t>that do not explicitly identify themselves as</w:t>
        </w:r>
      </w:ins>
      <w:r w:rsidRPr="00C42735">
        <w:t xml:space="preserve"> </w:t>
      </w:r>
      <w:r w:rsidRPr="00C42735">
        <w:rPr>
          <w:rtl/>
        </w:rPr>
        <w:t>קיבלא</w:t>
      </w:r>
      <w:r w:rsidRPr="00C42735">
        <w:t xml:space="preserve"> bowls.</w:t>
      </w:r>
      <w:r>
        <w:t xml:space="preserve"> Interestingly, these bowls</w:t>
      </w:r>
      <w:r w:rsidRPr="00C42735">
        <w:t xml:space="preserve"> </w:t>
      </w:r>
      <w:r>
        <w:t xml:space="preserve">seem to share many structural and formulaic features with bowls </w:t>
      </w:r>
      <w:del w:id="113" w:author="Author">
        <w:r w:rsidDel="0098770F">
          <w:delText xml:space="preserve">describing </w:delText>
        </w:r>
      </w:del>
      <w:ins w:id="114" w:author="Author">
        <w:r w:rsidR="0098770F">
          <w:t xml:space="preserve">that do describe </w:t>
        </w:r>
      </w:ins>
      <w:r>
        <w:t xml:space="preserve">themselves </w:t>
      </w:r>
      <w:del w:id="115" w:author="Author">
        <w:r w:rsidDel="0098770F">
          <w:delText xml:space="preserve">as </w:delText>
        </w:r>
        <w:r w:rsidRPr="00C42735" w:rsidDel="0098770F">
          <w:rPr>
            <w:rtl/>
          </w:rPr>
          <w:delText>קיבלא</w:delText>
        </w:r>
        <w:r w:rsidRPr="00C42735" w:rsidDel="0098770F">
          <w:delText xml:space="preserve"> bowl</w:delText>
        </w:r>
        <w:r w:rsidDel="0098770F">
          <w:delText>s</w:delText>
        </w:r>
      </w:del>
      <w:ins w:id="116" w:author="Author">
        <w:r w:rsidR="0098770F">
          <w:t>in this way</w:t>
        </w:r>
      </w:ins>
      <w:r>
        <w:t xml:space="preserve">. Therefore, all bowls that either describe themselves as </w:t>
      </w:r>
      <w:r w:rsidRPr="00C42735">
        <w:rPr>
          <w:rtl/>
        </w:rPr>
        <w:t>קיבלא</w:t>
      </w:r>
      <w:r w:rsidRPr="00C42735">
        <w:t xml:space="preserve"> bowls</w:t>
      </w:r>
      <w:r>
        <w:t xml:space="preserve"> or display bitumen markings on their rim</w:t>
      </w:r>
      <w:ins w:id="117" w:author="Author">
        <w:r w:rsidR="0098770F">
          <w:t>,</w:t>
        </w:r>
      </w:ins>
      <w:del w:id="118" w:author="Author">
        <w:r w:rsidDel="0098770F">
          <w:delText xml:space="preserve"> as well as</w:delText>
        </w:r>
      </w:del>
      <w:ins w:id="119" w:author="Author">
        <w:r w:rsidR="0098770F">
          <w:t xml:space="preserve"> and contain</w:t>
        </w:r>
      </w:ins>
      <w:r>
        <w:t xml:space="preserve"> a text written in Jewish Babylonian </w:t>
      </w:r>
      <w:r w:rsidR="00987C6D">
        <w:t>A</w:t>
      </w:r>
      <w:r>
        <w:t xml:space="preserve">ramaic have been included in the corpus on which the present study is based. </w:t>
      </w:r>
    </w:p>
    <w:p w14:paraId="3A8E75F9" w14:textId="77777777" w:rsidR="007306EB" w:rsidRDefault="00857F72" w:rsidP="008818B9">
      <w:pPr>
        <w:tabs>
          <w:tab w:val="left" w:pos="5262"/>
        </w:tabs>
      </w:pPr>
      <w:r>
        <w:tab/>
      </w:r>
    </w:p>
    <w:p w14:paraId="0650B065" w14:textId="77777777" w:rsidR="008818B9" w:rsidRDefault="007306EB" w:rsidP="008818B9">
      <w:pPr>
        <w:pStyle w:val="Heading2"/>
      </w:pPr>
      <w:r>
        <w:t xml:space="preserve">2.2. </w:t>
      </w:r>
      <w:r w:rsidRPr="00E6588A">
        <w:rPr>
          <w:rtl/>
        </w:rPr>
        <w:t>קיבלא</w:t>
      </w:r>
      <w:r>
        <w:t xml:space="preserve"> Bowls in Museum </w:t>
      </w:r>
      <w:r w:rsidR="00352766">
        <w:t>C</w:t>
      </w:r>
      <w:r>
        <w:t xml:space="preserve">ollections </w:t>
      </w:r>
    </w:p>
    <w:p w14:paraId="608BCB7C" w14:textId="2E57531D" w:rsidR="008818B9" w:rsidRPr="008818B9" w:rsidRDefault="008818B9" w:rsidP="0098770F">
      <w:r>
        <w:t>The bowls</w:t>
      </w:r>
      <w:del w:id="120" w:author="Author">
        <w:r w:rsidDel="00987367">
          <w:delText>,</w:delText>
        </w:r>
      </w:del>
      <w:r>
        <w:t xml:space="preserve"> </w:t>
      </w:r>
      <w:commentRangeStart w:id="121"/>
      <w:r>
        <w:t>on which the</w:t>
      </w:r>
      <w:r w:rsidR="00C2176F">
        <w:t xml:space="preserve"> corpus of the</w:t>
      </w:r>
      <w:r>
        <w:t xml:space="preserve"> present study is based</w:t>
      </w:r>
      <w:del w:id="122" w:author="Author">
        <w:r w:rsidDel="00987367">
          <w:delText>,</w:delText>
        </w:r>
      </w:del>
      <w:r>
        <w:t xml:space="preserve"> </w:t>
      </w:r>
      <w:commentRangeEnd w:id="121"/>
      <w:r w:rsidR="0098770F">
        <w:rPr>
          <w:rStyle w:val="CommentReference"/>
        </w:rPr>
        <w:commentReference w:id="121"/>
      </w:r>
      <w:r>
        <w:t>belong</w:t>
      </w:r>
      <w:r w:rsidR="00C2176F">
        <w:t xml:space="preserve"> exclusively to museums, namely </w:t>
      </w:r>
      <w:del w:id="123" w:author="Author">
        <w:r w:rsidR="00C2176F" w:rsidDel="0098770F">
          <w:delText xml:space="preserve">to </w:delText>
        </w:r>
      </w:del>
      <w:ins w:id="124" w:author="Author">
        <w:r w:rsidR="0098770F">
          <w:t xml:space="preserve">the </w:t>
        </w:r>
      </w:ins>
      <w:r w:rsidR="00C2176F">
        <w:t>collection</w:t>
      </w:r>
      <w:ins w:id="125" w:author="Author">
        <w:r w:rsidR="00987367">
          <w:t>s</w:t>
        </w:r>
      </w:ins>
      <w:r w:rsidR="00C2176F">
        <w:t xml:space="preserve"> of the British Museum, </w:t>
      </w:r>
      <w:del w:id="126" w:author="Author">
        <w:r w:rsidR="00C2176F" w:rsidDel="00987367">
          <w:delText xml:space="preserve">of </w:delText>
        </w:r>
      </w:del>
      <w:r w:rsidR="00C2176F">
        <w:t>the Vorderasiatisches Museum, the State Hermitage Museum</w:t>
      </w:r>
      <w:ins w:id="127" w:author="Author">
        <w:r w:rsidR="00987367">
          <w:t>,</w:t>
        </w:r>
      </w:ins>
      <w:r w:rsidR="00C2176F">
        <w:t xml:space="preserve"> and the National Archeological Museum in Athens. However, as a comparandum, incantation bowl texts from other museums as well as bowls from private collections</w:t>
      </w:r>
      <w:r w:rsidR="00987C6D">
        <w:t>, e.</w:t>
      </w:r>
      <w:del w:id="128" w:author="Author">
        <w:r w:rsidR="00987C6D" w:rsidDel="0098770F">
          <w:delText xml:space="preserve"> </w:delText>
        </w:r>
      </w:del>
      <w:r w:rsidR="00987C6D">
        <w:t>g.</w:t>
      </w:r>
      <w:ins w:id="129" w:author="Author">
        <w:r w:rsidR="0098770F">
          <w:t>,</w:t>
        </w:r>
      </w:ins>
      <w:r w:rsidR="00987C6D">
        <w:t xml:space="preserve"> from the Wolfe Family Collection in Jerusalem </w:t>
      </w:r>
      <w:del w:id="130" w:author="Author">
        <w:r w:rsidR="00987C6D" w:rsidDel="0098770F">
          <w:delText xml:space="preserve">or </w:delText>
        </w:r>
      </w:del>
      <w:ins w:id="131" w:author="Author">
        <w:r w:rsidR="0098770F">
          <w:t xml:space="preserve">and </w:t>
        </w:r>
      </w:ins>
      <w:r w:rsidR="00987C6D">
        <w:t>the Schøyen collection</w:t>
      </w:r>
      <w:ins w:id="132" w:author="Author">
        <w:r w:rsidR="00987367">
          <w:t>,</w:t>
        </w:r>
      </w:ins>
      <w:r w:rsidR="00C2176F">
        <w:t xml:space="preserve"> will be adduced. </w:t>
      </w:r>
    </w:p>
    <w:p w14:paraId="6E0A481C" w14:textId="631E7EAD" w:rsidR="008818B9" w:rsidRDefault="008818B9" w:rsidP="009E0C7F">
      <w:r w:rsidRPr="00C42735">
        <w:t xml:space="preserve">Due to the fact that this study aims to analyze both the linguistic and the literary features of the selected incantation texts, only those </w:t>
      </w:r>
      <w:r w:rsidRPr="00C42735">
        <w:rPr>
          <w:rtl/>
        </w:rPr>
        <w:t>קיבלא</w:t>
      </w:r>
      <w:r w:rsidRPr="00C42735">
        <w:t xml:space="preserve"> bowls </w:t>
      </w:r>
      <w:del w:id="133" w:author="Author">
        <w:r w:rsidRPr="00C42735" w:rsidDel="0098770F">
          <w:delText>have been assembled</w:delText>
        </w:r>
        <w:r w:rsidR="00987C6D" w:rsidDel="0098770F">
          <w:delText xml:space="preserve"> as a textual basis</w:delText>
        </w:r>
        <w:r w:rsidRPr="00C42735" w:rsidDel="0098770F">
          <w:delText xml:space="preserve"> </w:delText>
        </w:r>
      </w:del>
      <w:r w:rsidRPr="00C42735">
        <w:t xml:space="preserve">that are not severely damaged and </w:t>
      </w:r>
      <w:ins w:id="134" w:author="Author">
        <w:r w:rsidR="00987367">
          <w:t xml:space="preserve">are </w:t>
        </w:r>
      </w:ins>
      <w:r w:rsidRPr="00C42735">
        <w:t>mostly legible</w:t>
      </w:r>
      <w:ins w:id="135" w:author="Author">
        <w:r w:rsidR="0098770F">
          <w:t xml:space="preserve"> will be analyzed in depth</w:t>
        </w:r>
      </w:ins>
      <w:r w:rsidRPr="00C42735">
        <w:t>.</w:t>
      </w:r>
      <w:r w:rsidR="003C7235">
        <w:t xml:space="preserve"> </w:t>
      </w:r>
      <w:r w:rsidRPr="00C42735">
        <w:t xml:space="preserve"> Nevertheless, all known </w:t>
      </w:r>
      <w:r w:rsidRPr="00C42735">
        <w:rPr>
          <w:rtl/>
        </w:rPr>
        <w:t>קיבלא</w:t>
      </w:r>
      <w:r w:rsidRPr="00C42735">
        <w:t xml:space="preserve"> bowls, as well as bowls displaying the specific </w:t>
      </w:r>
      <w:bookmarkStart w:id="136" w:name="_Hlk2280916"/>
      <w:r w:rsidRPr="00C42735">
        <w:rPr>
          <w:rtl/>
        </w:rPr>
        <w:t>קיבלא</w:t>
      </w:r>
      <w:r w:rsidRPr="00C42735">
        <w:t xml:space="preserve"> </w:t>
      </w:r>
      <w:bookmarkEnd w:id="136"/>
      <w:r w:rsidRPr="00C42735">
        <w:t>form</w:t>
      </w:r>
      <w:r>
        <w:t xml:space="preserve"> </w:t>
      </w:r>
      <w:del w:id="137" w:author="Author">
        <w:r w:rsidDel="00B773FB">
          <w:delText xml:space="preserve">with </w:delText>
        </w:r>
      </w:del>
      <w:ins w:id="138" w:author="Author">
        <w:r w:rsidR="00B773FB">
          <w:t xml:space="preserve">of </w:t>
        </w:r>
      </w:ins>
      <w:r>
        <w:t>bitumen markings</w:t>
      </w:r>
      <w:r w:rsidRPr="00C42735">
        <w:t xml:space="preserve"> without mentioning the term itself, are briefly described </w:t>
      </w:r>
      <w:ins w:id="139" w:author="Author">
        <w:r w:rsidR="00862115">
          <w:t>below</w:t>
        </w:r>
      </w:ins>
      <w:del w:id="140" w:author="Author">
        <w:r w:rsidRPr="00C42735" w:rsidDel="00862115">
          <w:delText>in the following paragraph</w:delText>
        </w:r>
      </w:del>
      <w:r w:rsidRPr="00C42735">
        <w:t xml:space="preserve"> in order to provide a comprehensive overview of this specific sub-genre of </w:t>
      </w:r>
      <w:del w:id="141" w:author="Author">
        <w:r w:rsidRPr="00C42735" w:rsidDel="009E0C7F">
          <w:delText xml:space="preserve">aggressive </w:delText>
        </w:r>
      </w:del>
      <w:r w:rsidRPr="00C42735">
        <w:t>magic bowls.</w:t>
      </w:r>
      <w:r>
        <w:t xml:space="preserve"> </w:t>
      </w:r>
      <w:r w:rsidRPr="00C42735">
        <w:t xml:space="preserve"> </w:t>
      </w:r>
    </w:p>
    <w:p w14:paraId="1B7D41E0" w14:textId="23EE9B99" w:rsidR="008818B9" w:rsidRPr="00C42735" w:rsidRDefault="008818B9" w:rsidP="008818B9">
      <w:r w:rsidRPr="00C42735">
        <w:t>With regard both to self-designation and physical appearance, there are twenty-</w:t>
      </w:r>
      <w:r>
        <w:t>five</w:t>
      </w:r>
      <w:r w:rsidRPr="00C42735">
        <w:t xml:space="preserve"> bowls, known so far, that could be subsumed under the category of </w:t>
      </w:r>
      <w:r w:rsidRPr="00C42735">
        <w:rPr>
          <w:rtl/>
        </w:rPr>
        <w:t>קיבלא</w:t>
      </w:r>
      <w:r w:rsidRPr="00C42735">
        <w:t xml:space="preserve"> bowls. </w:t>
      </w:r>
      <w:r>
        <w:t>Twelve</w:t>
      </w:r>
      <w:r w:rsidRPr="00C42735">
        <w:t xml:space="preserve"> of them define themselves explicitly as </w:t>
      </w:r>
      <w:r w:rsidRPr="00C42735">
        <w:rPr>
          <w:rtl/>
        </w:rPr>
        <w:t>קיבלא</w:t>
      </w:r>
      <w:r w:rsidRPr="00C42735">
        <w:t xml:space="preserve"> bowls, whereas the other </w:t>
      </w:r>
      <w:r>
        <w:t>thirteen</w:t>
      </w:r>
      <w:r w:rsidRPr="00C42735">
        <w:t xml:space="preserve"> bowls </w:t>
      </w:r>
      <w:del w:id="142" w:author="Author">
        <w:r w:rsidRPr="00C42735" w:rsidDel="00121C98">
          <w:delText xml:space="preserve">do </w:delText>
        </w:r>
      </w:del>
      <w:r w:rsidRPr="00C42735">
        <w:t xml:space="preserve">only feature the special </w:t>
      </w:r>
      <w:r w:rsidRPr="00C42735">
        <w:rPr>
          <w:rtl/>
        </w:rPr>
        <w:t>קיבלא</w:t>
      </w:r>
      <w:r w:rsidRPr="00C42735">
        <w:t xml:space="preserve"> form</w:t>
      </w:r>
      <w:r>
        <w:t xml:space="preserve">. </w:t>
      </w:r>
    </w:p>
    <w:tbl>
      <w:tblPr>
        <w:tblStyle w:val="TableGrid"/>
        <w:tblW w:w="0" w:type="auto"/>
        <w:tblLook w:val="04A0" w:firstRow="1" w:lastRow="0" w:firstColumn="1" w:lastColumn="0" w:noHBand="0" w:noVBand="1"/>
      </w:tblPr>
      <w:tblGrid>
        <w:gridCol w:w="2378"/>
        <w:gridCol w:w="2206"/>
        <w:gridCol w:w="3421"/>
        <w:gridCol w:w="1057"/>
      </w:tblGrid>
      <w:tr w:rsidR="00987C6D" w14:paraId="3167A97A" w14:textId="77777777" w:rsidTr="007756EF">
        <w:tc>
          <w:tcPr>
            <w:tcW w:w="2378" w:type="dxa"/>
          </w:tcPr>
          <w:p w14:paraId="2F54F0D6" w14:textId="77777777" w:rsidR="00987C6D" w:rsidRPr="009B2700" w:rsidRDefault="00987C6D" w:rsidP="007756EF">
            <w:pPr>
              <w:spacing w:line="360" w:lineRule="auto"/>
              <w:rPr>
                <w:b/>
                <w:bCs/>
              </w:rPr>
            </w:pPr>
            <w:r w:rsidRPr="009B2700">
              <w:rPr>
                <w:b/>
                <w:bCs/>
              </w:rPr>
              <w:lastRenderedPageBreak/>
              <w:t xml:space="preserve">Bowl </w:t>
            </w:r>
          </w:p>
        </w:tc>
        <w:tc>
          <w:tcPr>
            <w:tcW w:w="2206" w:type="dxa"/>
          </w:tcPr>
          <w:p w14:paraId="68A82000" w14:textId="77777777" w:rsidR="00987C6D" w:rsidRPr="009B2700" w:rsidRDefault="00987C6D" w:rsidP="007756EF">
            <w:pPr>
              <w:spacing w:line="360" w:lineRule="auto"/>
              <w:rPr>
                <w:b/>
                <w:bCs/>
              </w:rPr>
            </w:pPr>
            <w:r w:rsidRPr="009B2700">
              <w:rPr>
                <w:rFonts w:hint="cs"/>
                <w:b/>
                <w:bCs/>
                <w:rtl/>
              </w:rPr>
              <w:t>קיבלא</w:t>
            </w:r>
            <w:r w:rsidRPr="009B2700">
              <w:rPr>
                <w:b/>
                <w:bCs/>
              </w:rPr>
              <w:t xml:space="preserve"> form with </w:t>
            </w:r>
          </w:p>
        </w:tc>
        <w:tc>
          <w:tcPr>
            <w:tcW w:w="3421" w:type="dxa"/>
          </w:tcPr>
          <w:p w14:paraId="14E08D2C" w14:textId="77777777" w:rsidR="00987C6D" w:rsidRPr="009B2700" w:rsidRDefault="00987C6D" w:rsidP="007756EF">
            <w:pPr>
              <w:spacing w:line="360" w:lineRule="auto"/>
              <w:rPr>
                <w:b/>
                <w:bCs/>
              </w:rPr>
            </w:pPr>
            <w:r w:rsidRPr="009B2700">
              <w:rPr>
                <w:b/>
                <w:bCs/>
              </w:rPr>
              <w:t xml:space="preserve">Self-designation </w:t>
            </w:r>
          </w:p>
        </w:tc>
        <w:tc>
          <w:tcPr>
            <w:tcW w:w="1057" w:type="dxa"/>
          </w:tcPr>
          <w:p w14:paraId="05949D6A" w14:textId="77777777" w:rsidR="00987C6D" w:rsidRPr="009B2700" w:rsidRDefault="00987C6D" w:rsidP="007756EF">
            <w:pPr>
              <w:spacing w:line="360" w:lineRule="auto"/>
              <w:rPr>
                <w:b/>
                <w:bCs/>
              </w:rPr>
            </w:pPr>
            <w:r>
              <w:rPr>
                <w:b/>
                <w:bCs/>
              </w:rPr>
              <w:t xml:space="preserve">Bitumen </w:t>
            </w:r>
          </w:p>
        </w:tc>
      </w:tr>
      <w:tr w:rsidR="00987C6D" w14:paraId="448914F7" w14:textId="77777777" w:rsidTr="007756EF">
        <w:tc>
          <w:tcPr>
            <w:tcW w:w="2378" w:type="dxa"/>
          </w:tcPr>
          <w:p w14:paraId="70DD691C" w14:textId="77777777" w:rsidR="00987C6D" w:rsidRPr="00C42735" w:rsidRDefault="00987C6D" w:rsidP="007756EF">
            <w:pPr>
              <w:spacing w:line="360" w:lineRule="auto"/>
            </w:pPr>
            <w:r w:rsidRPr="00C42735">
              <w:t xml:space="preserve">BM 91771 </w:t>
            </w:r>
          </w:p>
        </w:tc>
        <w:tc>
          <w:tcPr>
            <w:tcW w:w="2206" w:type="dxa"/>
          </w:tcPr>
          <w:p w14:paraId="7916556C" w14:textId="77777777" w:rsidR="00987C6D" w:rsidRPr="00C42735" w:rsidRDefault="00987C6D" w:rsidP="007756EF">
            <w:pPr>
              <w:spacing w:line="360" w:lineRule="auto"/>
            </w:pPr>
          </w:p>
        </w:tc>
        <w:tc>
          <w:tcPr>
            <w:tcW w:w="3421" w:type="dxa"/>
          </w:tcPr>
          <w:p w14:paraId="68D812FB" w14:textId="77777777" w:rsidR="00987C6D" w:rsidRPr="00C42735" w:rsidRDefault="00987C6D" w:rsidP="007756EF">
            <w:pPr>
              <w:bidi/>
              <w:spacing w:line="360" w:lineRule="auto"/>
            </w:pPr>
            <w:bookmarkStart w:id="143" w:name="_Hlk2281037"/>
            <w:r w:rsidRPr="00C42735">
              <w:rPr>
                <w:rtl/>
              </w:rPr>
              <w:t>הדין קיבלא</w:t>
            </w:r>
            <w:bookmarkEnd w:id="143"/>
          </w:p>
        </w:tc>
        <w:tc>
          <w:tcPr>
            <w:tcW w:w="1057" w:type="dxa"/>
          </w:tcPr>
          <w:p w14:paraId="445D260A" w14:textId="77777777" w:rsidR="00987C6D" w:rsidRPr="00C42735" w:rsidRDefault="00987C6D" w:rsidP="007756EF">
            <w:pPr>
              <w:spacing w:line="360" w:lineRule="auto"/>
              <w:rPr>
                <w:rtl/>
              </w:rPr>
            </w:pPr>
            <w:r>
              <w:t>yes</w:t>
            </w:r>
          </w:p>
        </w:tc>
      </w:tr>
      <w:tr w:rsidR="00987C6D" w14:paraId="3BE5CE22" w14:textId="77777777" w:rsidTr="007756EF">
        <w:tc>
          <w:tcPr>
            <w:tcW w:w="2378" w:type="dxa"/>
          </w:tcPr>
          <w:p w14:paraId="59F61E92" w14:textId="77777777" w:rsidR="00987C6D" w:rsidRPr="00C42735" w:rsidRDefault="00987C6D" w:rsidP="007756EF">
            <w:pPr>
              <w:spacing w:line="360" w:lineRule="auto"/>
            </w:pPr>
            <w:r w:rsidRPr="00C42735">
              <w:t>BM 91767</w:t>
            </w:r>
          </w:p>
        </w:tc>
        <w:tc>
          <w:tcPr>
            <w:tcW w:w="2206" w:type="dxa"/>
          </w:tcPr>
          <w:p w14:paraId="51FFB4E2" w14:textId="77777777" w:rsidR="00987C6D" w:rsidRPr="00C42735" w:rsidRDefault="00987C6D" w:rsidP="007756EF">
            <w:pPr>
              <w:spacing w:line="360" w:lineRule="auto"/>
            </w:pPr>
          </w:p>
        </w:tc>
        <w:tc>
          <w:tcPr>
            <w:tcW w:w="3421" w:type="dxa"/>
          </w:tcPr>
          <w:p w14:paraId="59CB26E1" w14:textId="77777777" w:rsidR="00987C6D" w:rsidRPr="00C42735" w:rsidRDefault="00987C6D" w:rsidP="007756EF">
            <w:pPr>
              <w:bidi/>
              <w:spacing w:line="360" w:lineRule="auto"/>
            </w:pPr>
            <w:r w:rsidRPr="00C42735">
              <w:rPr>
                <w:rtl/>
              </w:rPr>
              <w:t>הדין קיבלא</w:t>
            </w:r>
          </w:p>
        </w:tc>
        <w:tc>
          <w:tcPr>
            <w:tcW w:w="1057" w:type="dxa"/>
          </w:tcPr>
          <w:p w14:paraId="619F6B57" w14:textId="77777777" w:rsidR="00987C6D" w:rsidRPr="00C42735" w:rsidRDefault="00987C6D" w:rsidP="007756EF">
            <w:pPr>
              <w:spacing w:line="360" w:lineRule="auto"/>
              <w:rPr>
                <w:rtl/>
              </w:rPr>
            </w:pPr>
            <w:r>
              <w:t>no</w:t>
            </w:r>
          </w:p>
        </w:tc>
      </w:tr>
      <w:tr w:rsidR="00987C6D" w14:paraId="33F2BFB6" w14:textId="77777777" w:rsidTr="007756EF">
        <w:tc>
          <w:tcPr>
            <w:tcW w:w="2378" w:type="dxa"/>
          </w:tcPr>
          <w:p w14:paraId="7A21CCE8" w14:textId="77777777" w:rsidR="00987C6D" w:rsidRPr="00C42735" w:rsidRDefault="00987C6D" w:rsidP="007756EF">
            <w:pPr>
              <w:spacing w:line="360" w:lineRule="auto"/>
            </w:pPr>
            <w:r w:rsidRPr="00C42735">
              <w:t>BM 91763</w:t>
            </w:r>
          </w:p>
        </w:tc>
        <w:tc>
          <w:tcPr>
            <w:tcW w:w="2206" w:type="dxa"/>
          </w:tcPr>
          <w:p w14:paraId="7DBEE952" w14:textId="77777777" w:rsidR="00987C6D" w:rsidRPr="00C42735" w:rsidRDefault="00987C6D" w:rsidP="007756EF">
            <w:pPr>
              <w:spacing w:line="360" w:lineRule="auto"/>
            </w:pPr>
          </w:p>
        </w:tc>
        <w:tc>
          <w:tcPr>
            <w:tcW w:w="3421" w:type="dxa"/>
          </w:tcPr>
          <w:p w14:paraId="2009F789" w14:textId="77777777" w:rsidR="00987C6D" w:rsidRPr="00C42735" w:rsidRDefault="00987C6D" w:rsidP="007756EF">
            <w:pPr>
              <w:bidi/>
              <w:spacing w:line="360" w:lineRule="auto"/>
            </w:pPr>
            <w:r w:rsidRPr="00C42735">
              <w:rPr>
                <w:rtl/>
              </w:rPr>
              <w:t>הדין קיבלא</w:t>
            </w:r>
          </w:p>
        </w:tc>
        <w:tc>
          <w:tcPr>
            <w:tcW w:w="1057" w:type="dxa"/>
          </w:tcPr>
          <w:p w14:paraId="396A0947" w14:textId="77777777" w:rsidR="00987C6D" w:rsidRPr="00C42735" w:rsidRDefault="00987C6D" w:rsidP="007756EF">
            <w:pPr>
              <w:spacing w:line="360" w:lineRule="auto"/>
              <w:rPr>
                <w:rtl/>
              </w:rPr>
            </w:pPr>
            <w:r>
              <w:t>yes</w:t>
            </w:r>
          </w:p>
        </w:tc>
      </w:tr>
      <w:tr w:rsidR="00987C6D" w14:paraId="240363EE" w14:textId="77777777" w:rsidTr="007756EF">
        <w:tc>
          <w:tcPr>
            <w:tcW w:w="2378" w:type="dxa"/>
          </w:tcPr>
          <w:p w14:paraId="02B17792" w14:textId="77777777" w:rsidR="00987C6D" w:rsidRPr="00C42735" w:rsidRDefault="00987C6D" w:rsidP="007756EF">
            <w:pPr>
              <w:spacing w:line="360" w:lineRule="auto"/>
            </w:pPr>
            <w:r w:rsidRPr="00C42735">
              <w:t xml:space="preserve">VA 2484 </w:t>
            </w:r>
          </w:p>
        </w:tc>
        <w:tc>
          <w:tcPr>
            <w:tcW w:w="2206" w:type="dxa"/>
          </w:tcPr>
          <w:p w14:paraId="6D44D655" w14:textId="77777777" w:rsidR="00987C6D" w:rsidRPr="00C42735" w:rsidRDefault="00987C6D" w:rsidP="007756EF">
            <w:pPr>
              <w:spacing w:line="360" w:lineRule="auto"/>
            </w:pPr>
            <w:r w:rsidRPr="00C42735">
              <w:t>VA 2509</w:t>
            </w:r>
          </w:p>
        </w:tc>
        <w:tc>
          <w:tcPr>
            <w:tcW w:w="3421" w:type="dxa"/>
          </w:tcPr>
          <w:p w14:paraId="04DF60DD" w14:textId="77777777" w:rsidR="00987C6D" w:rsidRPr="00934B80" w:rsidRDefault="00987C6D" w:rsidP="007756EF">
            <w:pPr>
              <w:tabs>
                <w:tab w:val="center" w:pos="1402"/>
              </w:tabs>
              <w:bidi/>
              <w:spacing w:line="360" w:lineRule="auto"/>
            </w:pPr>
            <w:r w:rsidRPr="00934B80">
              <w:rPr>
                <w:rtl/>
              </w:rPr>
              <w:t>דין קיבלא</w:t>
            </w:r>
            <w:r>
              <w:rPr>
                <w:rtl/>
              </w:rPr>
              <w:tab/>
            </w:r>
          </w:p>
        </w:tc>
        <w:tc>
          <w:tcPr>
            <w:tcW w:w="1057" w:type="dxa"/>
          </w:tcPr>
          <w:p w14:paraId="0893AA92" w14:textId="77777777" w:rsidR="00987C6D" w:rsidRPr="00934B80" w:rsidRDefault="00987C6D" w:rsidP="007756EF">
            <w:pPr>
              <w:tabs>
                <w:tab w:val="center" w:pos="1402"/>
              </w:tabs>
              <w:spacing w:line="360" w:lineRule="auto"/>
              <w:rPr>
                <w:rtl/>
              </w:rPr>
            </w:pPr>
            <w:r>
              <w:t>yes</w:t>
            </w:r>
          </w:p>
        </w:tc>
      </w:tr>
      <w:tr w:rsidR="00987C6D" w14:paraId="1934C59D" w14:textId="77777777" w:rsidTr="007756EF">
        <w:tc>
          <w:tcPr>
            <w:tcW w:w="2378" w:type="dxa"/>
          </w:tcPr>
          <w:p w14:paraId="311D607A" w14:textId="77777777" w:rsidR="00987C6D" w:rsidRPr="00C42735" w:rsidRDefault="00987C6D" w:rsidP="007756EF">
            <w:pPr>
              <w:spacing w:line="360" w:lineRule="auto"/>
            </w:pPr>
            <w:r>
              <w:t>VA 2509</w:t>
            </w:r>
          </w:p>
        </w:tc>
        <w:tc>
          <w:tcPr>
            <w:tcW w:w="2206" w:type="dxa"/>
          </w:tcPr>
          <w:p w14:paraId="4F0AF8F1" w14:textId="77777777" w:rsidR="00987C6D" w:rsidRPr="00C42735" w:rsidRDefault="00987C6D" w:rsidP="007756EF">
            <w:pPr>
              <w:spacing w:line="360" w:lineRule="auto"/>
            </w:pPr>
            <w:r>
              <w:t>VA 2484</w:t>
            </w:r>
          </w:p>
        </w:tc>
        <w:tc>
          <w:tcPr>
            <w:tcW w:w="3421" w:type="dxa"/>
          </w:tcPr>
          <w:p w14:paraId="72FD2078" w14:textId="77777777" w:rsidR="00987C6D" w:rsidRPr="00C42735" w:rsidRDefault="00987C6D" w:rsidP="007756EF">
            <w:pPr>
              <w:bidi/>
              <w:spacing w:line="360" w:lineRule="auto"/>
            </w:pPr>
            <w:r w:rsidRPr="00934B80">
              <w:rPr>
                <w:rtl/>
              </w:rPr>
              <w:t>דין קיבלא</w:t>
            </w:r>
          </w:p>
        </w:tc>
        <w:tc>
          <w:tcPr>
            <w:tcW w:w="1057" w:type="dxa"/>
          </w:tcPr>
          <w:p w14:paraId="73D3A383" w14:textId="77777777" w:rsidR="00987C6D" w:rsidRPr="00934B80" w:rsidRDefault="00987C6D" w:rsidP="007756EF">
            <w:pPr>
              <w:spacing w:line="360" w:lineRule="auto"/>
              <w:rPr>
                <w:rtl/>
              </w:rPr>
            </w:pPr>
            <w:r>
              <w:t>yes</w:t>
            </w:r>
          </w:p>
        </w:tc>
      </w:tr>
      <w:tr w:rsidR="00987C6D" w14:paraId="07D5AC43" w14:textId="77777777" w:rsidTr="007756EF">
        <w:trPr>
          <w:trHeight w:val="220"/>
        </w:trPr>
        <w:tc>
          <w:tcPr>
            <w:tcW w:w="2378" w:type="dxa"/>
          </w:tcPr>
          <w:p w14:paraId="188DD69A" w14:textId="77777777" w:rsidR="00987C6D" w:rsidRPr="00C42735" w:rsidRDefault="00987C6D" w:rsidP="007756EF">
            <w:pPr>
              <w:spacing w:line="360" w:lineRule="auto"/>
            </w:pPr>
            <w:r>
              <w:t>VA 2423</w:t>
            </w:r>
          </w:p>
        </w:tc>
        <w:tc>
          <w:tcPr>
            <w:tcW w:w="2206" w:type="dxa"/>
          </w:tcPr>
          <w:p w14:paraId="146E9F20" w14:textId="77777777" w:rsidR="00987C6D" w:rsidRPr="00C42735" w:rsidRDefault="00987C6D" w:rsidP="007756EF">
            <w:pPr>
              <w:spacing w:line="360" w:lineRule="auto"/>
            </w:pPr>
            <w:r>
              <w:t>VA 2416</w:t>
            </w:r>
          </w:p>
        </w:tc>
        <w:tc>
          <w:tcPr>
            <w:tcW w:w="3421" w:type="dxa"/>
          </w:tcPr>
          <w:p w14:paraId="72DB458B" w14:textId="77777777" w:rsidR="00987C6D" w:rsidRPr="00C42735" w:rsidRDefault="00987C6D" w:rsidP="007756EF">
            <w:pPr>
              <w:bidi/>
              <w:spacing w:line="360" w:lineRule="auto"/>
            </w:pPr>
            <w:r w:rsidRPr="00C42735">
              <w:rPr>
                <w:rtl/>
              </w:rPr>
              <w:t>הדין קיבלא</w:t>
            </w:r>
          </w:p>
        </w:tc>
        <w:tc>
          <w:tcPr>
            <w:tcW w:w="1057" w:type="dxa"/>
          </w:tcPr>
          <w:p w14:paraId="6107EB2B" w14:textId="77777777" w:rsidR="00987C6D" w:rsidRPr="00C42735" w:rsidRDefault="00987C6D" w:rsidP="007756EF">
            <w:pPr>
              <w:spacing w:line="360" w:lineRule="auto"/>
              <w:rPr>
                <w:rtl/>
              </w:rPr>
            </w:pPr>
            <w:r>
              <w:t>yes</w:t>
            </w:r>
          </w:p>
        </w:tc>
      </w:tr>
      <w:tr w:rsidR="00987C6D" w14:paraId="2323B201" w14:textId="77777777" w:rsidTr="007756EF">
        <w:tc>
          <w:tcPr>
            <w:tcW w:w="2378" w:type="dxa"/>
          </w:tcPr>
          <w:p w14:paraId="2B3E3F70" w14:textId="77777777" w:rsidR="00987C6D" w:rsidRPr="00C42735" w:rsidRDefault="00987C6D" w:rsidP="007756EF">
            <w:pPr>
              <w:spacing w:line="360" w:lineRule="auto"/>
            </w:pPr>
            <w:r>
              <w:t>VA 2416</w:t>
            </w:r>
          </w:p>
        </w:tc>
        <w:tc>
          <w:tcPr>
            <w:tcW w:w="2206" w:type="dxa"/>
          </w:tcPr>
          <w:p w14:paraId="0E146EE7" w14:textId="77777777" w:rsidR="00987C6D" w:rsidRPr="00C42735" w:rsidRDefault="00987C6D" w:rsidP="007756EF">
            <w:pPr>
              <w:spacing w:line="360" w:lineRule="auto"/>
            </w:pPr>
            <w:r>
              <w:t>VA 2423</w:t>
            </w:r>
          </w:p>
        </w:tc>
        <w:tc>
          <w:tcPr>
            <w:tcW w:w="3421" w:type="dxa"/>
          </w:tcPr>
          <w:p w14:paraId="40EF44C6" w14:textId="77777777" w:rsidR="00987C6D" w:rsidRPr="00C42735" w:rsidRDefault="00987C6D" w:rsidP="007756EF">
            <w:pPr>
              <w:bidi/>
              <w:spacing w:line="360" w:lineRule="auto"/>
            </w:pPr>
            <w:r w:rsidRPr="00C42735">
              <w:rPr>
                <w:rtl/>
              </w:rPr>
              <w:t>הדין קיבלא</w:t>
            </w:r>
          </w:p>
        </w:tc>
        <w:tc>
          <w:tcPr>
            <w:tcW w:w="1057" w:type="dxa"/>
          </w:tcPr>
          <w:p w14:paraId="362E23E4" w14:textId="77777777" w:rsidR="00987C6D" w:rsidRPr="00C42735" w:rsidRDefault="00987C6D" w:rsidP="007756EF">
            <w:pPr>
              <w:spacing w:line="360" w:lineRule="auto"/>
              <w:rPr>
                <w:rtl/>
              </w:rPr>
            </w:pPr>
            <w:r>
              <w:t>yes</w:t>
            </w:r>
          </w:p>
        </w:tc>
      </w:tr>
      <w:tr w:rsidR="00987C6D" w14:paraId="20F48F89" w14:textId="77777777" w:rsidTr="007756EF">
        <w:tc>
          <w:tcPr>
            <w:tcW w:w="2378" w:type="dxa"/>
          </w:tcPr>
          <w:p w14:paraId="2B70917A" w14:textId="77777777" w:rsidR="00987C6D" w:rsidRPr="00C42735" w:rsidRDefault="00987C6D" w:rsidP="007756EF">
            <w:pPr>
              <w:spacing w:line="360" w:lineRule="auto"/>
            </w:pPr>
            <w:r>
              <w:t>VA 2434</w:t>
            </w:r>
          </w:p>
        </w:tc>
        <w:tc>
          <w:tcPr>
            <w:tcW w:w="2206" w:type="dxa"/>
          </w:tcPr>
          <w:p w14:paraId="1889C93E" w14:textId="77777777" w:rsidR="00987C6D" w:rsidRPr="00C42735" w:rsidRDefault="00987C6D" w:rsidP="007756EF">
            <w:pPr>
              <w:spacing w:line="360" w:lineRule="auto"/>
            </w:pPr>
            <w:r>
              <w:t>VA 2424</w:t>
            </w:r>
          </w:p>
        </w:tc>
        <w:tc>
          <w:tcPr>
            <w:tcW w:w="3421" w:type="dxa"/>
          </w:tcPr>
          <w:p w14:paraId="78FA13C8" w14:textId="77777777" w:rsidR="00987C6D" w:rsidRPr="00C42735" w:rsidRDefault="00987C6D" w:rsidP="007756EF">
            <w:pPr>
              <w:bidi/>
              <w:spacing w:line="360" w:lineRule="auto"/>
            </w:pPr>
            <w:r w:rsidRPr="00C42735">
              <w:rPr>
                <w:rtl/>
              </w:rPr>
              <w:t>הדין קיבלא</w:t>
            </w:r>
          </w:p>
        </w:tc>
        <w:tc>
          <w:tcPr>
            <w:tcW w:w="1057" w:type="dxa"/>
          </w:tcPr>
          <w:p w14:paraId="2CD5CBB4" w14:textId="77777777" w:rsidR="00987C6D" w:rsidRPr="00C42735" w:rsidRDefault="00987C6D" w:rsidP="007756EF">
            <w:pPr>
              <w:spacing w:line="360" w:lineRule="auto"/>
              <w:rPr>
                <w:rtl/>
              </w:rPr>
            </w:pPr>
            <w:r>
              <w:t>yes</w:t>
            </w:r>
          </w:p>
        </w:tc>
      </w:tr>
      <w:tr w:rsidR="00987C6D" w14:paraId="2BE340FF" w14:textId="77777777" w:rsidTr="007756EF">
        <w:tc>
          <w:tcPr>
            <w:tcW w:w="2378" w:type="dxa"/>
          </w:tcPr>
          <w:p w14:paraId="613337C2" w14:textId="77777777" w:rsidR="00987C6D" w:rsidRPr="00C42735" w:rsidRDefault="00987C6D" w:rsidP="007756EF">
            <w:pPr>
              <w:spacing w:line="360" w:lineRule="auto"/>
            </w:pPr>
            <w:r>
              <w:t>VA 2424</w:t>
            </w:r>
          </w:p>
        </w:tc>
        <w:tc>
          <w:tcPr>
            <w:tcW w:w="2206" w:type="dxa"/>
          </w:tcPr>
          <w:p w14:paraId="04EF0823" w14:textId="77777777" w:rsidR="00987C6D" w:rsidRPr="00C42735" w:rsidRDefault="00987C6D" w:rsidP="007756EF">
            <w:pPr>
              <w:spacing w:line="360" w:lineRule="auto"/>
            </w:pPr>
            <w:r>
              <w:t>VA 2434</w:t>
            </w:r>
          </w:p>
        </w:tc>
        <w:tc>
          <w:tcPr>
            <w:tcW w:w="3421" w:type="dxa"/>
          </w:tcPr>
          <w:p w14:paraId="6117E774" w14:textId="77777777" w:rsidR="00987C6D" w:rsidRPr="00C42735" w:rsidRDefault="00987C6D" w:rsidP="007756EF">
            <w:pPr>
              <w:bidi/>
              <w:spacing w:line="360" w:lineRule="auto"/>
            </w:pPr>
            <w:r w:rsidRPr="00C42735">
              <w:rPr>
                <w:rtl/>
              </w:rPr>
              <w:t>הדין קיבלא</w:t>
            </w:r>
          </w:p>
        </w:tc>
        <w:tc>
          <w:tcPr>
            <w:tcW w:w="1057" w:type="dxa"/>
          </w:tcPr>
          <w:p w14:paraId="6D172494" w14:textId="77777777" w:rsidR="00987C6D" w:rsidRPr="00C42735" w:rsidRDefault="00987C6D" w:rsidP="007756EF">
            <w:pPr>
              <w:spacing w:line="360" w:lineRule="auto"/>
              <w:rPr>
                <w:rtl/>
              </w:rPr>
            </w:pPr>
            <w:r>
              <w:t>yes</w:t>
            </w:r>
          </w:p>
        </w:tc>
      </w:tr>
      <w:tr w:rsidR="00987C6D" w14:paraId="11D2708E" w14:textId="77777777" w:rsidTr="007756EF">
        <w:tc>
          <w:tcPr>
            <w:tcW w:w="2378" w:type="dxa"/>
          </w:tcPr>
          <w:p w14:paraId="48413A99" w14:textId="77777777" w:rsidR="00987C6D" w:rsidRPr="00C42735" w:rsidRDefault="00987C6D" w:rsidP="007756EF">
            <w:pPr>
              <w:spacing w:line="360" w:lineRule="auto"/>
            </w:pPr>
            <w:r>
              <w:t>VA 2452</w:t>
            </w:r>
          </w:p>
        </w:tc>
        <w:tc>
          <w:tcPr>
            <w:tcW w:w="2206" w:type="dxa"/>
          </w:tcPr>
          <w:p w14:paraId="0971CFC2" w14:textId="77777777" w:rsidR="00987C6D" w:rsidRPr="00C42735" w:rsidRDefault="00987C6D" w:rsidP="007756EF">
            <w:pPr>
              <w:spacing w:line="360" w:lineRule="auto"/>
            </w:pPr>
          </w:p>
        </w:tc>
        <w:tc>
          <w:tcPr>
            <w:tcW w:w="3421" w:type="dxa"/>
          </w:tcPr>
          <w:p w14:paraId="6E3C0696" w14:textId="77777777" w:rsidR="00987C6D" w:rsidRPr="005B6449" w:rsidRDefault="00987C6D" w:rsidP="007756EF">
            <w:pPr>
              <w:bidi/>
              <w:spacing w:line="360" w:lineRule="auto"/>
              <w:rPr>
                <w:rFonts w:cstheme="minorHAnsi"/>
              </w:rPr>
            </w:pPr>
            <w:r w:rsidRPr="005B6449">
              <w:rPr>
                <w:rFonts w:cs="Times New Roman"/>
                <w:color w:val="000000"/>
                <w:rtl/>
              </w:rPr>
              <w:t>קיבלא דנן</w:t>
            </w:r>
          </w:p>
        </w:tc>
        <w:tc>
          <w:tcPr>
            <w:tcW w:w="1057" w:type="dxa"/>
          </w:tcPr>
          <w:p w14:paraId="0FD5A2C7" w14:textId="77777777" w:rsidR="00987C6D" w:rsidRPr="005B6449" w:rsidRDefault="00987C6D" w:rsidP="007756EF">
            <w:pPr>
              <w:spacing w:line="360" w:lineRule="auto"/>
              <w:rPr>
                <w:rFonts w:cstheme="minorHAnsi"/>
                <w:color w:val="000000"/>
                <w:rtl/>
              </w:rPr>
            </w:pPr>
            <w:r w:rsidRPr="005B6449">
              <w:rPr>
                <w:rFonts w:cstheme="minorHAnsi"/>
                <w:color w:val="000000"/>
              </w:rPr>
              <w:t>no</w:t>
            </w:r>
          </w:p>
        </w:tc>
      </w:tr>
      <w:tr w:rsidR="00987C6D" w14:paraId="51D3D56D" w14:textId="77777777" w:rsidTr="007756EF">
        <w:tc>
          <w:tcPr>
            <w:tcW w:w="2378" w:type="dxa"/>
          </w:tcPr>
          <w:p w14:paraId="5134BD45" w14:textId="77777777" w:rsidR="00987C6D" w:rsidRPr="00C42735" w:rsidRDefault="00987C6D" w:rsidP="007756EF">
            <w:pPr>
              <w:spacing w:line="360" w:lineRule="auto"/>
            </w:pPr>
            <w:r w:rsidRPr="009D4A76">
              <w:t>Tyszkiewicz Bowl</w:t>
            </w:r>
          </w:p>
        </w:tc>
        <w:tc>
          <w:tcPr>
            <w:tcW w:w="2206" w:type="dxa"/>
          </w:tcPr>
          <w:p w14:paraId="6F4DD70E" w14:textId="77777777" w:rsidR="00987C6D" w:rsidRPr="00C42735" w:rsidRDefault="00987C6D" w:rsidP="007756EF">
            <w:pPr>
              <w:spacing w:line="360" w:lineRule="auto"/>
            </w:pPr>
          </w:p>
        </w:tc>
        <w:tc>
          <w:tcPr>
            <w:tcW w:w="3421" w:type="dxa"/>
          </w:tcPr>
          <w:p w14:paraId="18402FDF" w14:textId="77777777" w:rsidR="00987C6D" w:rsidRPr="00C42735" w:rsidRDefault="00987C6D" w:rsidP="007756EF">
            <w:pPr>
              <w:bidi/>
              <w:spacing w:line="360" w:lineRule="auto"/>
            </w:pPr>
            <w:r w:rsidRPr="00C42735">
              <w:rPr>
                <w:rtl/>
              </w:rPr>
              <w:t>הדין קיבלא</w:t>
            </w:r>
          </w:p>
        </w:tc>
        <w:tc>
          <w:tcPr>
            <w:tcW w:w="1057" w:type="dxa"/>
          </w:tcPr>
          <w:p w14:paraId="7179342F" w14:textId="77777777" w:rsidR="00987C6D" w:rsidRPr="00C42735" w:rsidRDefault="00987C6D" w:rsidP="007756EF">
            <w:pPr>
              <w:spacing w:line="360" w:lineRule="auto"/>
              <w:rPr>
                <w:rtl/>
              </w:rPr>
            </w:pPr>
            <w:r>
              <w:t>unsure</w:t>
            </w:r>
          </w:p>
        </w:tc>
      </w:tr>
      <w:tr w:rsidR="00987C6D" w14:paraId="66FC21C0" w14:textId="77777777" w:rsidTr="007756EF">
        <w:tc>
          <w:tcPr>
            <w:tcW w:w="2378" w:type="dxa"/>
          </w:tcPr>
          <w:p w14:paraId="46AF953B" w14:textId="77777777" w:rsidR="00987C6D" w:rsidRPr="009D4A76" w:rsidRDefault="00987C6D" w:rsidP="007756EF">
            <w:pPr>
              <w:spacing w:line="360" w:lineRule="auto"/>
            </w:pPr>
            <w:r>
              <w:t>S-445</w:t>
            </w:r>
          </w:p>
        </w:tc>
        <w:tc>
          <w:tcPr>
            <w:tcW w:w="2206" w:type="dxa"/>
          </w:tcPr>
          <w:p w14:paraId="58FCE215" w14:textId="77777777" w:rsidR="00987C6D" w:rsidRPr="00C42735" w:rsidRDefault="00987C6D" w:rsidP="007756EF">
            <w:pPr>
              <w:spacing w:line="360" w:lineRule="auto"/>
            </w:pPr>
          </w:p>
        </w:tc>
        <w:tc>
          <w:tcPr>
            <w:tcW w:w="3421" w:type="dxa"/>
          </w:tcPr>
          <w:p w14:paraId="787A1DD0" w14:textId="77777777" w:rsidR="00987C6D" w:rsidRPr="00C42735" w:rsidRDefault="00987C6D" w:rsidP="007756EF">
            <w:pPr>
              <w:bidi/>
              <w:spacing w:line="360" w:lineRule="auto"/>
              <w:rPr>
                <w:rtl/>
              </w:rPr>
            </w:pPr>
            <w:r w:rsidRPr="00DD71A2">
              <w:rPr>
                <w:rFonts w:ascii="Calibri" w:hAnsi="Calibri" w:cs="Times New Roman"/>
                <w:rtl/>
              </w:rPr>
              <w:t>הדין קיבלה</w:t>
            </w:r>
          </w:p>
        </w:tc>
        <w:tc>
          <w:tcPr>
            <w:tcW w:w="1057" w:type="dxa"/>
          </w:tcPr>
          <w:p w14:paraId="7FD69AC3" w14:textId="77777777" w:rsidR="00987C6D" w:rsidRPr="00DD71A2" w:rsidRDefault="00987C6D" w:rsidP="007756EF">
            <w:pPr>
              <w:spacing w:line="360" w:lineRule="auto"/>
              <w:rPr>
                <w:rFonts w:ascii="Calibri" w:hAnsi="Calibri" w:cs="Calibri"/>
                <w:rtl/>
              </w:rPr>
            </w:pPr>
            <w:r>
              <w:rPr>
                <w:rFonts w:ascii="Calibri" w:hAnsi="Calibri" w:cs="Calibri"/>
              </w:rPr>
              <w:t>no</w:t>
            </w:r>
          </w:p>
        </w:tc>
      </w:tr>
      <w:tr w:rsidR="00987C6D" w14:paraId="428B24F1" w14:textId="77777777" w:rsidTr="007756EF">
        <w:tc>
          <w:tcPr>
            <w:tcW w:w="2378" w:type="dxa"/>
          </w:tcPr>
          <w:p w14:paraId="71A7A6C7" w14:textId="77777777" w:rsidR="00987C6D" w:rsidRPr="00C42735" w:rsidRDefault="00987C6D" w:rsidP="007756EF">
            <w:pPr>
              <w:spacing w:line="360" w:lineRule="auto"/>
            </w:pPr>
            <w:r>
              <w:t>VA 2414</w:t>
            </w:r>
          </w:p>
        </w:tc>
        <w:tc>
          <w:tcPr>
            <w:tcW w:w="2206" w:type="dxa"/>
          </w:tcPr>
          <w:p w14:paraId="47B60CF0" w14:textId="77777777" w:rsidR="00987C6D" w:rsidRPr="00C42735" w:rsidRDefault="00987C6D" w:rsidP="007756EF">
            <w:pPr>
              <w:spacing w:line="360" w:lineRule="auto"/>
            </w:pPr>
            <w:r>
              <w:t>VA 2426</w:t>
            </w:r>
          </w:p>
        </w:tc>
        <w:tc>
          <w:tcPr>
            <w:tcW w:w="3421" w:type="dxa"/>
          </w:tcPr>
          <w:p w14:paraId="2E1B3BB7" w14:textId="77777777" w:rsidR="00987C6D" w:rsidRPr="00C42735" w:rsidRDefault="00987C6D" w:rsidP="007756EF">
            <w:pPr>
              <w:spacing w:line="360" w:lineRule="auto"/>
            </w:pPr>
            <w:r>
              <w:t>no self-designation</w:t>
            </w:r>
          </w:p>
        </w:tc>
        <w:tc>
          <w:tcPr>
            <w:tcW w:w="1057" w:type="dxa"/>
          </w:tcPr>
          <w:p w14:paraId="65CE9DDD" w14:textId="77777777" w:rsidR="00987C6D" w:rsidRDefault="00987C6D" w:rsidP="007756EF">
            <w:pPr>
              <w:spacing w:line="360" w:lineRule="auto"/>
            </w:pPr>
            <w:r>
              <w:t>yes</w:t>
            </w:r>
          </w:p>
        </w:tc>
      </w:tr>
      <w:tr w:rsidR="00987C6D" w14:paraId="0DD6D6CD" w14:textId="77777777" w:rsidTr="007756EF">
        <w:tc>
          <w:tcPr>
            <w:tcW w:w="2378" w:type="dxa"/>
          </w:tcPr>
          <w:p w14:paraId="6F14FC7A" w14:textId="77777777" w:rsidR="00987C6D" w:rsidRPr="00C42735" w:rsidRDefault="00987C6D" w:rsidP="007756EF">
            <w:pPr>
              <w:spacing w:line="360" w:lineRule="auto"/>
            </w:pPr>
            <w:r>
              <w:t>VA 2426</w:t>
            </w:r>
          </w:p>
        </w:tc>
        <w:tc>
          <w:tcPr>
            <w:tcW w:w="2206" w:type="dxa"/>
          </w:tcPr>
          <w:p w14:paraId="1326C6BD" w14:textId="77777777" w:rsidR="00987C6D" w:rsidRPr="00C42735" w:rsidRDefault="00987C6D" w:rsidP="007756EF">
            <w:pPr>
              <w:spacing w:line="360" w:lineRule="auto"/>
            </w:pPr>
            <w:r>
              <w:t>VA 2414</w:t>
            </w:r>
          </w:p>
        </w:tc>
        <w:tc>
          <w:tcPr>
            <w:tcW w:w="3421" w:type="dxa"/>
          </w:tcPr>
          <w:p w14:paraId="51A30239" w14:textId="77777777" w:rsidR="00987C6D" w:rsidRPr="00355BC5" w:rsidRDefault="00987C6D" w:rsidP="007756EF">
            <w:pPr>
              <w:bidi/>
              <w:spacing w:line="360" w:lineRule="auto"/>
              <w:rPr>
                <w:rFonts w:cstheme="minorHAnsi"/>
              </w:rPr>
            </w:pPr>
            <w:r w:rsidRPr="00355BC5">
              <w:rPr>
                <w:rFonts w:cs="Times New Roman"/>
                <w:color w:val="231F20"/>
                <w:rtl/>
              </w:rPr>
              <w:t xml:space="preserve">הדין </w:t>
            </w:r>
            <w:r w:rsidRPr="00355BC5">
              <w:rPr>
                <w:rFonts w:cstheme="minorHAnsi"/>
                <w:color w:val="231F20"/>
              </w:rPr>
              <w:t>)</w:t>
            </w:r>
            <w:r w:rsidRPr="00355BC5">
              <w:rPr>
                <w:rFonts w:cs="Times New Roman"/>
                <w:color w:val="231F20"/>
                <w:rtl/>
              </w:rPr>
              <w:t>אסותא נטרתא וחתמתא</w:t>
            </w:r>
            <w:r w:rsidRPr="00355BC5">
              <w:rPr>
                <w:rFonts w:cstheme="minorHAnsi"/>
                <w:color w:val="231F20"/>
              </w:rPr>
              <w:t>(</w:t>
            </w:r>
          </w:p>
        </w:tc>
        <w:tc>
          <w:tcPr>
            <w:tcW w:w="1057" w:type="dxa"/>
          </w:tcPr>
          <w:p w14:paraId="75991C12" w14:textId="77777777" w:rsidR="00987C6D" w:rsidRPr="00355BC5" w:rsidRDefault="00987C6D" w:rsidP="007756EF">
            <w:pPr>
              <w:spacing w:line="360" w:lineRule="auto"/>
              <w:rPr>
                <w:rFonts w:cstheme="minorHAnsi"/>
                <w:color w:val="231F20"/>
                <w:rtl/>
              </w:rPr>
            </w:pPr>
            <w:r>
              <w:rPr>
                <w:rFonts w:cstheme="minorHAnsi"/>
                <w:color w:val="231F20"/>
              </w:rPr>
              <w:t>yes</w:t>
            </w:r>
          </w:p>
        </w:tc>
      </w:tr>
      <w:tr w:rsidR="00987C6D" w14:paraId="2848D631" w14:textId="77777777" w:rsidTr="007756EF">
        <w:tc>
          <w:tcPr>
            <w:tcW w:w="2378" w:type="dxa"/>
          </w:tcPr>
          <w:p w14:paraId="05FB3E7C" w14:textId="77777777" w:rsidR="00987C6D" w:rsidRPr="00C42735" w:rsidRDefault="00987C6D" w:rsidP="007756EF">
            <w:pPr>
              <w:spacing w:line="360" w:lineRule="auto"/>
            </w:pPr>
            <w:r>
              <w:t>VA 2437</w:t>
            </w:r>
          </w:p>
        </w:tc>
        <w:tc>
          <w:tcPr>
            <w:tcW w:w="2206" w:type="dxa"/>
          </w:tcPr>
          <w:p w14:paraId="1298BD84" w14:textId="77777777" w:rsidR="00987C6D" w:rsidRPr="00C42735" w:rsidRDefault="00987C6D" w:rsidP="007756EF">
            <w:pPr>
              <w:spacing w:line="360" w:lineRule="auto"/>
            </w:pPr>
          </w:p>
        </w:tc>
        <w:tc>
          <w:tcPr>
            <w:tcW w:w="3421" w:type="dxa"/>
          </w:tcPr>
          <w:p w14:paraId="08AB39B6" w14:textId="77777777" w:rsidR="00987C6D" w:rsidRPr="00355BC5" w:rsidRDefault="00987C6D" w:rsidP="007756EF">
            <w:pPr>
              <w:spacing w:line="360" w:lineRule="auto"/>
              <w:rPr>
                <w:rFonts w:cstheme="minorHAnsi"/>
              </w:rPr>
            </w:pPr>
            <w:r w:rsidRPr="00355BC5">
              <w:rPr>
                <w:rFonts w:cstheme="minorHAnsi"/>
              </w:rPr>
              <w:t>badly faded, unsure</w:t>
            </w:r>
          </w:p>
        </w:tc>
        <w:tc>
          <w:tcPr>
            <w:tcW w:w="1057" w:type="dxa"/>
          </w:tcPr>
          <w:p w14:paraId="2BD1BCE8" w14:textId="77777777" w:rsidR="00987C6D" w:rsidRPr="00355BC5" w:rsidRDefault="00987C6D" w:rsidP="007756EF">
            <w:pPr>
              <w:spacing w:line="360" w:lineRule="auto"/>
              <w:rPr>
                <w:rFonts w:cstheme="minorHAnsi"/>
              </w:rPr>
            </w:pPr>
            <w:r>
              <w:rPr>
                <w:rFonts w:cstheme="minorHAnsi"/>
              </w:rPr>
              <w:t>yes</w:t>
            </w:r>
          </w:p>
        </w:tc>
      </w:tr>
      <w:tr w:rsidR="00987C6D" w14:paraId="7AA1B254" w14:textId="77777777" w:rsidTr="007756EF">
        <w:tc>
          <w:tcPr>
            <w:tcW w:w="2378" w:type="dxa"/>
          </w:tcPr>
          <w:p w14:paraId="0D4DDB56" w14:textId="77777777" w:rsidR="00987C6D" w:rsidRPr="00C42735" w:rsidRDefault="00987C6D" w:rsidP="007756EF">
            <w:pPr>
              <w:spacing w:line="360" w:lineRule="auto"/>
            </w:pPr>
            <w:r>
              <w:t>VA 2436</w:t>
            </w:r>
          </w:p>
        </w:tc>
        <w:tc>
          <w:tcPr>
            <w:tcW w:w="2206" w:type="dxa"/>
          </w:tcPr>
          <w:p w14:paraId="7EE43B4B" w14:textId="77777777" w:rsidR="00987C6D" w:rsidRPr="00C42735" w:rsidRDefault="00987C6D" w:rsidP="007756EF">
            <w:pPr>
              <w:spacing w:line="360" w:lineRule="auto"/>
            </w:pPr>
            <w:r>
              <w:t>VA 2446</w:t>
            </w:r>
          </w:p>
        </w:tc>
        <w:tc>
          <w:tcPr>
            <w:tcW w:w="3421" w:type="dxa"/>
          </w:tcPr>
          <w:p w14:paraId="14C3B046" w14:textId="67A37652" w:rsidR="00987C6D" w:rsidRPr="00355BC5" w:rsidRDefault="00987C6D" w:rsidP="007756EF">
            <w:pPr>
              <w:spacing w:line="360" w:lineRule="auto"/>
              <w:rPr>
                <w:rFonts w:cstheme="minorHAnsi"/>
              </w:rPr>
            </w:pPr>
            <w:del w:id="144" w:author="Author">
              <w:r w:rsidRPr="00355BC5" w:rsidDel="009E0C7F">
                <w:rPr>
                  <w:rFonts w:cstheme="minorHAnsi"/>
                </w:rPr>
                <w:delText>fragementary</w:delText>
              </w:r>
            </w:del>
            <w:ins w:id="145" w:author="Author">
              <w:r w:rsidR="009E0C7F" w:rsidRPr="00355BC5">
                <w:rPr>
                  <w:rFonts w:cstheme="minorHAnsi"/>
                </w:rPr>
                <w:t>fragmentary</w:t>
              </w:r>
            </w:ins>
            <w:r w:rsidRPr="00355BC5">
              <w:rPr>
                <w:rFonts w:cstheme="minorHAnsi"/>
              </w:rPr>
              <w:t xml:space="preserve">; unsure </w:t>
            </w:r>
          </w:p>
        </w:tc>
        <w:tc>
          <w:tcPr>
            <w:tcW w:w="1057" w:type="dxa"/>
          </w:tcPr>
          <w:p w14:paraId="324E2301" w14:textId="77777777" w:rsidR="00987C6D" w:rsidRPr="00355BC5" w:rsidRDefault="00987C6D" w:rsidP="007756EF">
            <w:pPr>
              <w:spacing w:line="360" w:lineRule="auto"/>
              <w:rPr>
                <w:rFonts w:cstheme="minorHAnsi"/>
              </w:rPr>
            </w:pPr>
            <w:r>
              <w:rPr>
                <w:rFonts w:cstheme="minorHAnsi"/>
              </w:rPr>
              <w:t>yes</w:t>
            </w:r>
          </w:p>
        </w:tc>
      </w:tr>
      <w:tr w:rsidR="00987C6D" w14:paraId="024A136F" w14:textId="77777777" w:rsidTr="007756EF">
        <w:tc>
          <w:tcPr>
            <w:tcW w:w="2378" w:type="dxa"/>
          </w:tcPr>
          <w:p w14:paraId="28433FF8" w14:textId="77777777" w:rsidR="00987C6D" w:rsidRPr="00C42735" w:rsidRDefault="00987C6D" w:rsidP="007756EF">
            <w:pPr>
              <w:spacing w:line="360" w:lineRule="auto"/>
            </w:pPr>
            <w:r>
              <w:t>VA 2446</w:t>
            </w:r>
          </w:p>
        </w:tc>
        <w:tc>
          <w:tcPr>
            <w:tcW w:w="2206" w:type="dxa"/>
          </w:tcPr>
          <w:p w14:paraId="36F9E5E2" w14:textId="77777777" w:rsidR="00987C6D" w:rsidRPr="00C42735" w:rsidRDefault="00987C6D" w:rsidP="007756EF">
            <w:pPr>
              <w:spacing w:line="360" w:lineRule="auto"/>
            </w:pPr>
            <w:r>
              <w:t>VA 2436</w:t>
            </w:r>
          </w:p>
        </w:tc>
        <w:tc>
          <w:tcPr>
            <w:tcW w:w="3421" w:type="dxa"/>
          </w:tcPr>
          <w:p w14:paraId="2BF4F24F" w14:textId="77777777" w:rsidR="00987C6D" w:rsidRPr="00355BC5" w:rsidRDefault="00987C6D" w:rsidP="007756EF">
            <w:pPr>
              <w:spacing w:line="360" w:lineRule="auto"/>
              <w:rPr>
                <w:rFonts w:cstheme="minorHAnsi"/>
              </w:rPr>
            </w:pPr>
            <w:r w:rsidRPr="00355BC5">
              <w:rPr>
                <w:rFonts w:cstheme="minorHAnsi"/>
              </w:rPr>
              <w:t>badly faded, unsure</w:t>
            </w:r>
          </w:p>
        </w:tc>
        <w:tc>
          <w:tcPr>
            <w:tcW w:w="1057" w:type="dxa"/>
          </w:tcPr>
          <w:p w14:paraId="6F00870E" w14:textId="77777777" w:rsidR="00987C6D" w:rsidRPr="00355BC5" w:rsidRDefault="00987C6D" w:rsidP="007756EF">
            <w:pPr>
              <w:spacing w:line="360" w:lineRule="auto"/>
              <w:rPr>
                <w:rFonts w:cstheme="minorHAnsi"/>
              </w:rPr>
            </w:pPr>
            <w:r>
              <w:rPr>
                <w:rFonts w:cstheme="minorHAnsi"/>
              </w:rPr>
              <w:t>yes</w:t>
            </w:r>
          </w:p>
        </w:tc>
      </w:tr>
      <w:tr w:rsidR="00987C6D" w14:paraId="7B0D0C7E" w14:textId="77777777" w:rsidTr="007756EF">
        <w:tc>
          <w:tcPr>
            <w:tcW w:w="2378" w:type="dxa"/>
          </w:tcPr>
          <w:p w14:paraId="6ED839CD" w14:textId="77777777" w:rsidR="00987C6D" w:rsidRPr="00C42735" w:rsidRDefault="00987C6D" w:rsidP="007756EF">
            <w:pPr>
              <w:spacing w:line="360" w:lineRule="auto"/>
            </w:pPr>
            <w:r>
              <w:t>VA 2496</w:t>
            </w:r>
          </w:p>
        </w:tc>
        <w:tc>
          <w:tcPr>
            <w:tcW w:w="2206" w:type="dxa"/>
          </w:tcPr>
          <w:p w14:paraId="782E5B51" w14:textId="77777777" w:rsidR="00987C6D" w:rsidRPr="00C42735" w:rsidRDefault="00987C6D" w:rsidP="007756EF">
            <w:pPr>
              <w:spacing w:line="360" w:lineRule="auto"/>
            </w:pPr>
            <w:r>
              <w:t>VA 2575</w:t>
            </w:r>
          </w:p>
        </w:tc>
        <w:tc>
          <w:tcPr>
            <w:tcW w:w="3421" w:type="dxa"/>
          </w:tcPr>
          <w:p w14:paraId="25722E49" w14:textId="77777777" w:rsidR="00987C6D" w:rsidRPr="00355BC5" w:rsidRDefault="00987C6D" w:rsidP="007756EF">
            <w:pPr>
              <w:spacing w:line="360" w:lineRule="auto"/>
              <w:rPr>
                <w:rFonts w:cstheme="minorHAnsi"/>
              </w:rPr>
            </w:pPr>
            <w:r w:rsidRPr="00355BC5">
              <w:rPr>
                <w:rFonts w:cstheme="minorHAnsi"/>
              </w:rPr>
              <w:t>no self-designation</w:t>
            </w:r>
          </w:p>
        </w:tc>
        <w:tc>
          <w:tcPr>
            <w:tcW w:w="1057" w:type="dxa"/>
          </w:tcPr>
          <w:p w14:paraId="286663BD" w14:textId="77777777" w:rsidR="00987C6D" w:rsidRPr="00355BC5" w:rsidRDefault="00987C6D" w:rsidP="007756EF">
            <w:pPr>
              <w:spacing w:line="360" w:lineRule="auto"/>
              <w:rPr>
                <w:rFonts w:cstheme="minorHAnsi"/>
              </w:rPr>
            </w:pPr>
            <w:r>
              <w:rPr>
                <w:rFonts w:cstheme="minorHAnsi"/>
              </w:rPr>
              <w:t>yes</w:t>
            </w:r>
          </w:p>
        </w:tc>
      </w:tr>
      <w:tr w:rsidR="00987C6D" w14:paraId="4041E66E" w14:textId="77777777" w:rsidTr="007756EF">
        <w:tc>
          <w:tcPr>
            <w:tcW w:w="2378" w:type="dxa"/>
          </w:tcPr>
          <w:p w14:paraId="3EA53EE0" w14:textId="77777777" w:rsidR="00987C6D" w:rsidRPr="00C42735" w:rsidRDefault="00987C6D" w:rsidP="007756EF">
            <w:pPr>
              <w:spacing w:line="360" w:lineRule="auto"/>
            </w:pPr>
            <w:r>
              <w:t>VA 2575</w:t>
            </w:r>
          </w:p>
        </w:tc>
        <w:tc>
          <w:tcPr>
            <w:tcW w:w="2206" w:type="dxa"/>
          </w:tcPr>
          <w:p w14:paraId="6469F003" w14:textId="77777777" w:rsidR="00987C6D" w:rsidRPr="00C42735" w:rsidRDefault="00987C6D" w:rsidP="007756EF">
            <w:pPr>
              <w:spacing w:line="360" w:lineRule="auto"/>
            </w:pPr>
            <w:r>
              <w:t>VA 2496</w:t>
            </w:r>
          </w:p>
        </w:tc>
        <w:tc>
          <w:tcPr>
            <w:tcW w:w="3421" w:type="dxa"/>
          </w:tcPr>
          <w:p w14:paraId="4F299EB9" w14:textId="77777777" w:rsidR="00987C6D" w:rsidRPr="00C42735" w:rsidRDefault="00987C6D" w:rsidP="007756EF">
            <w:pPr>
              <w:bidi/>
              <w:spacing w:line="360" w:lineRule="auto"/>
              <w:jc w:val="right"/>
            </w:pPr>
            <w:r>
              <w:t>no self-designation</w:t>
            </w:r>
          </w:p>
        </w:tc>
        <w:tc>
          <w:tcPr>
            <w:tcW w:w="1057" w:type="dxa"/>
          </w:tcPr>
          <w:p w14:paraId="0ABAEDCF" w14:textId="77777777" w:rsidR="00987C6D" w:rsidRDefault="00987C6D" w:rsidP="00987C6D">
            <w:pPr>
              <w:spacing w:line="360" w:lineRule="auto"/>
            </w:pPr>
            <w:r>
              <w:t>yes</w:t>
            </w:r>
          </w:p>
        </w:tc>
      </w:tr>
      <w:tr w:rsidR="00987C6D" w14:paraId="77828340" w14:textId="77777777" w:rsidTr="007756EF">
        <w:tc>
          <w:tcPr>
            <w:tcW w:w="2378" w:type="dxa"/>
          </w:tcPr>
          <w:p w14:paraId="3B31E7B2" w14:textId="77777777" w:rsidR="00987C6D" w:rsidRPr="00C42735" w:rsidRDefault="00987C6D" w:rsidP="007756EF">
            <w:pPr>
              <w:spacing w:line="360" w:lineRule="auto"/>
            </w:pPr>
            <w:r>
              <w:t>VA 3381</w:t>
            </w:r>
          </w:p>
        </w:tc>
        <w:tc>
          <w:tcPr>
            <w:tcW w:w="2206" w:type="dxa"/>
          </w:tcPr>
          <w:p w14:paraId="04927A6C" w14:textId="77777777" w:rsidR="00987C6D" w:rsidRPr="00C42735" w:rsidRDefault="00987C6D" w:rsidP="007756EF">
            <w:pPr>
              <w:spacing w:line="360" w:lineRule="auto"/>
            </w:pPr>
            <w:r>
              <w:t>VA 3382</w:t>
            </w:r>
          </w:p>
        </w:tc>
        <w:tc>
          <w:tcPr>
            <w:tcW w:w="3421" w:type="dxa"/>
          </w:tcPr>
          <w:p w14:paraId="026F4426" w14:textId="77777777" w:rsidR="00987C6D" w:rsidRPr="00C42735" w:rsidRDefault="00987C6D" w:rsidP="007756EF">
            <w:pPr>
              <w:spacing w:line="360" w:lineRule="auto"/>
            </w:pPr>
            <w:r>
              <w:t>no self-designation</w:t>
            </w:r>
          </w:p>
        </w:tc>
        <w:tc>
          <w:tcPr>
            <w:tcW w:w="1057" w:type="dxa"/>
          </w:tcPr>
          <w:p w14:paraId="01962127" w14:textId="77777777" w:rsidR="00987C6D" w:rsidRDefault="00987C6D" w:rsidP="007756EF">
            <w:pPr>
              <w:spacing w:line="360" w:lineRule="auto"/>
            </w:pPr>
            <w:r>
              <w:t>yes</w:t>
            </w:r>
          </w:p>
        </w:tc>
      </w:tr>
      <w:tr w:rsidR="00987C6D" w14:paraId="572ECB41" w14:textId="77777777" w:rsidTr="007756EF">
        <w:tc>
          <w:tcPr>
            <w:tcW w:w="2378" w:type="dxa"/>
          </w:tcPr>
          <w:p w14:paraId="64F213EB" w14:textId="77777777" w:rsidR="00987C6D" w:rsidRPr="00C42735" w:rsidRDefault="00987C6D" w:rsidP="007756EF">
            <w:pPr>
              <w:spacing w:line="360" w:lineRule="auto"/>
            </w:pPr>
            <w:r>
              <w:t>VA 3382</w:t>
            </w:r>
          </w:p>
        </w:tc>
        <w:tc>
          <w:tcPr>
            <w:tcW w:w="2206" w:type="dxa"/>
          </w:tcPr>
          <w:p w14:paraId="35F31E20" w14:textId="77777777" w:rsidR="00987C6D" w:rsidRPr="00C42735" w:rsidRDefault="00987C6D" w:rsidP="007756EF">
            <w:pPr>
              <w:spacing w:line="360" w:lineRule="auto"/>
            </w:pPr>
            <w:r>
              <w:t xml:space="preserve">VA 3381 </w:t>
            </w:r>
          </w:p>
        </w:tc>
        <w:tc>
          <w:tcPr>
            <w:tcW w:w="3421" w:type="dxa"/>
          </w:tcPr>
          <w:p w14:paraId="4AD77FDA" w14:textId="77777777" w:rsidR="00987C6D" w:rsidRPr="00C42735" w:rsidRDefault="00987C6D" w:rsidP="007756EF">
            <w:pPr>
              <w:spacing w:line="360" w:lineRule="auto"/>
              <w:rPr>
                <w:rtl/>
              </w:rPr>
            </w:pPr>
            <w:r>
              <w:t>no self-designation</w:t>
            </w:r>
          </w:p>
        </w:tc>
        <w:tc>
          <w:tcPr>
            <w:tcW w:w="1057" w:type="dxa"/>
          </w:tcPr>
          <w:p w14:paraId="485099F3" w14:textId="77777777" w:rsidR="00987C6D" w:rsidRDefault="00987C6D" w:rsidP="007756EF">
            <w:pPr>
              <w:spacing w:line="360" w:lineRule="auto"/>
            </w:pPr>
            <w:r>
              <w:t>yes</w:t>
            </w:r>
          </w:p>
        </w:tc>
      </w:tr>
      <w:tr w:rsidR="00987C6D" w14:paraId="59AAA416" w14:textId="77777777" w:rsidTr="007756EF">
        <w:tc>
          <w:tcPr>
            <w:tcW w:w="2378" w:type="dxa"/>
          </w:tcPr>
          <w:p w14:paraId="39385D7F" w14:textId="77777777" w:rsidR="00987C6D" w:rsidRPr="00C42735" w:rsidRDefault="00987C6D" w:rsidP="007756EF">
            <w:pPr>
              <w:spacing w:line="360" w:lineRule="auto"/>
            </w:pPr>
            <w:r>
              <w:t>VA Bab. 2782</w:t>
            </w:r>
          </w:p>
        </w:tc>
        <w:tc>
          <w:tcPr>
            <w:tcW w:w="2206" w:type="dxa"/>
          </w:tcPr>
          <w:p w14:paraId="4267A5A8" w14:textId="77777777" w:rsidR="00987C6D" w:rsidRPr="00C42735" w:rsidRDefault="00987C6D" w:rsidP="007756EF">
            <w:pPr>
              <w:spacing w:line="360" w:lineRule="auto"/>
            </w:pPr>
            <w:r>
              <w:t>VA Bab. 2834</w:t>
            </w:r>
          </w:p>
        </w:tc>
        <w:tc>
          <w:tcPr>
            <w:tcW w:w="3421" w:type="dxa"/>
          </w:tcPr>
          <w:p w14:paraId="1D4AF3AD" w14:textId="77777777" w:rsidR="00987C6D" w:rsidRPr="00C42735" w:rsidRDefault="00987C6D" w:rsidP="007756EF">
            <w:pPr>
              <w:spacing w:line="360" w:lineRule="auto"/>
            </w:pPr>
            <w:r>
              <w:t>no self-designation</w:t>
            </w:r>
          </w:p>
        </w:tc>
        <w:tc>
          <w:tcPr>
            <w:tcW w:w="1057" w:type="dxa"/>
          </w:tcPr>
          <w:p w14:paraId="5F72FEED" w14:textId="77777777" w:rsidR="00987C6D" w:rsidRDefault="00987C6D" w:rsidP="007756EF">
            <w:pPr>
              <w:spacing w:line="360" w:lineRule="auto"/>
            </w:pPr>
            <w:r>
              <w:t>yes</w:t>
            </w:r>
          </w:p>
        </w:tc>
      </w:tr>
      <w:tr w:rsidR="00987C6D" w14:paraId="2218F84E" w14:textId="77777777" w:rsidTr="007756EF">
        <w:tc>
          <w:tcPr>
            <w:tcW w:w="2378" w:type="dxa"/>
          </w:tcPr>
          <w:p w14:paraId="0265BF9B" w14:textId="77777777" w:rsidR="00987C6D" w:rsidRPr="00C42735" w:rsidRDefault="00987C6D" w:rsidP="007756EF">
            <w:pPr>
              <w:spacing w:line="360" w:lineRule="auto"/>
            </w:pPr>
            <w:r>
              <w:t>VA Bab. 2834</w:t>
            </w:r>
          </w:p>
        </w:tc>
        <w:tc>
          <w:tcPr>
            <w:tcW w:w="2206" w:type="dxa"/>
          </w:tcPr>
          <w:p w14:paraId="14744818" w14:textId="77777777" w:rsidR="00987C6D" w:rsidRPr="00C42735" w:rsidRDefault="00987C6D" w:rsidP="007756EF">
            <w:pPr>
              <w:spacing w:line="360" w:lineRule="auto"/>
            </w:pPr>
            <w:r>
              <w:t>VA Bab. 2782</w:t>
            </w:r>
          </w:p>
        </w:tc>
        <w:tc>
          <w:tcPr>
            <w:tcW w:w="3421" w:type="dxa"/>
          </w:tcPr>
          <w:p w14:paraId="4BFE8FB2" w14:textId="77777777" w:rsidR="00987C6D" w:rsidRPr="00C42735" w:rsidRDefault="00987C6D" w:rsidP="007756EF">
            <w:pPr>
              <w:spacing w:line="360" w:lineRule="auto"/>
            </w:pPr>
            <w:r>
              <w:t>no self-designation</w:t>
            </w:r>
          </w:p>
        </w:tc>
        <w:tc>
          <w:tcPr>
            <w:tcW w:w="1057" w:type="dxa"/>
          </w:tcPr>
          <w:p w14:paraId="7FDB7B5F" w14:textId="77777777" w:rsidR="00987C6D" w:rsidRDefault="00987C6D" w:rsidP="007756EF">
            <w:pPr>
              <w:spacing w:line="360" w:lineRule="auto"/>
            </w:pPr>
            <w:r>
              <w:t>yes</w:t>
            </w:r>
          </w:p>
        </w:tc>
      </w:tr>
      <w:tr w:rsidR="00987C6D" w14:paraId="72A75112" w14:textId="77777777" w:rsidTr="007756EF">
        <w:tc>
          <w:tcPr>
            <w:tcW w:w="2378" w:type="dxa"/>
          </w:tcPr>
          <w:p w14:paraId="32FA8780" w14:textId="77777777" w:rsidR="00987C6D" w:rsidRPr="00D015DC" w:rsidRDefault="00987C6D" w:rsidP="007756EF">
            <w:pPr>
              <w:spacing w:line="360" w:lineRule="auto"/>
              <w:rPr>
                <w:rFonts w:cstheme="minorHAnsi"/>
              </w:rPr>
            </w:pPr>
            <w:r w:rsidRPr="00D015DC">
              <w:rPr>
                <w:rFonts w:cstheme="minorHAnsi"/>
              </w:rPr>
              <w:t>VA Bab. 2820</w:t>
            </w:r>
          </w:p>
        </w:tc>
        <w:tc>
          <w:tcPr>
            <w:tcW w:w="2206" w:type="dxa"/>
          </w:tcPr>
          <w:p w14:paraId="502D180F" w14:textId="77777777" w:rsidR="00987C6D" w:rsidRPr="00D015DC" w:rsidRDefault="00987C6D" w:rsidP="007756EF">
            <w:pPr>
              <w:spacing w:line="360" w:lineRule="auto"/>
              <w:rPr>
                <w:rFonts w:cstheme="minorHAnsi"/>
              </w:rPr>
            </w:pPr>
          </w:p>
        </w:tc>
        <w:tc>
          <w:tcPr>
            <w:tcW w:w="3421" w:type="dxa"/>
          </w:tcPr>
          <w:p w14:paraId="6D00DA21" w14:textId="77777777" w:rsidR="00987C6D" w:rsidRPr="00D015DC" w:rsidRDefault="00987C6D" w:rsidP="007756EF">
            <w:pPr>
              <w:bidi/>
              <w:spacing w:line="360" w:lineRule="auto"/>
              <w:rPr>
                <w:rFonts w:cstheme="minorHAnsi"/>
              </w:rPr>
            </w:pPr>
            <w:proofErr w:type="gramStart"/>
            <w:r w:rsidRPr="00D015DC">
              <w:rPr>
                <w:rFonts w:cstheme="minorHAnsi"/>
              </w:rPr>
              <w:t>]</w:t>
            </w:r>
            <w:r w:rsidRPr="00D015DC">
              <w:rPr>
                <w:rFonts w:cs="Times New Roman"/>
                <w:rtl/>
              </w:rPr>
              <w:t>הד</w:t>
            </w:r>
            <w:proofErr w:type="gramEnd"/>
            <w:r w:rsidRPr="00D015DC">
              <w:rPr>
                <w:rFonts w:cstheme="minorHAnsi"/>
              </w:rPr>
              <w:t>[</w:t>
            </w:r>
            <w:r w:rsidRPr="00D015DC">
              <w:rPr>
                <w:rFonts w:cs="Times New Roman"/>
                <w:rtl/>
              </w:rPr>
              <w:t>ין קבלא</w:t>
            </w:r>
          </w:p>
        </w:tc>
        <w:tc>
          <w:tcPr>
            <w:tcW w:w="1057" w:type="dxa"/>
          </w:tcPr>
          <w:p w14:paraId="54BD064B" w14:textId="77777777" w:rsidR="00987C6D" w:rsidRPr="00D015DC" w:rsidRDefault="00987C6D" w:rsidP="007756EF">
            <w:pPr>
              <w:spacing w:line="360" w:lineRule="auto"/>
              <w:rPr>
                <w:rFonts w:cstheme="minorHAnsi"/>
              </w:rPr>
            </w:pPr>
            <w:r>
              <w:rPr>
                <w:rFonts w:cstheme="minorHAnsi"/>
              </w:rPr>
              <w:t>no</w:t>
            </w:r>
          </w:p>
        </w:tc>
      </w:tr>
      <w:tr w:rsidR="00987C6D" w14:paraId="2A6983CF" w14:textId="77777777" w:rsidTr="007756EF">
        <w:tc>
          <w:tcPr>
            <w:tcW w:w="2378" w:type="dxa"/>
          </w:tcPr>
          <w:p w14:paraId="17DE19FA" w14:textId="77777777" w:rsidR="00987C6D" w:rsidRPr="00D015DC" w:rsidRDefault="00987C6D" w:rsidP="007756EF">
            <w:pPr>
              <w:spacing w:line="360" w:lineRule="auto"/>
              <w:rPr>
                <w:rFonts w:cstheme="minorHAnsi"/>
              </w:rPr>
            </w:pPr>
            <w:r w:rsidRPr="00D015DC">
              <w:rPr>
                <w:rFonts w:cstheme="minorHAnsi"/>
                <w:color w:val="000000"/>
              </w:rPr>
              <w:t xml:space="preserve">NAM </w:t>
            </w:r>
            <w:r>
              <w:rPr>
                <w:rFonts w:cstheme="minorHAnsi"/>
                <w:color w:val="000000"/>
              </w:rPr>
              <w:t>6964</w:t>
            </w:r>
          </w:p>
        </w:tc>
        <w:tc>
          <w:tcPr>
            <w:tcW w:w="2206" w:type="dxa"/>
          </w:tcPr>
          <w:p w14:paraId="3E9737CE" w14:textId="77777777" w:rsidR="00987C6D" w:rsidRPr="00D015DC" w:rsidRDefault="00987C6D" w:rsidP="007756EF">
            <w:pPr>
              <w:spacing w:line="360" w:lineRule="auto"/>
              <w:rPr>
                <w:rFonts w:cstheme="minorHAnsi"/>
              </w:rPr>
            </w:pPr>
          </w:p>
        </w:tc>
        <w:tc>
          <w:tcPr>
            <w:tcW w:w="3421" w:type="dxa"/>
          </w:tcPr>
          <w:p w14:paraId="4A44A537" w14:textId="77777777" w:rsidR="00987C6D" w:rsidRPr="00D015DC" w:rsidRDefault="00987C6D" w:rsidP="007756EF">
            <w:pPr>
              <w:bidi/>
              <w:spacing w:line="360" w:lineRule="auto"/>
              <w:rPr>
                <w:rFonts w:cstheme="minorHAnsi"/>
              </w:rPr>
            </w:pPr>
            <w:r w:rsidRPr="00D015DC">
              <w:rPr>
                <w:rFonts w:cs="Times New Roman"/>
                <w:color w:val="000000"/>
                <w:rtl/>
              </w:rPr>
              <w:t>הדן קמיעה</w:t>
            </w:r>
            <w:r w:rsidRPr="00B52D00">
              <w:rPr>
                <w:rFonts w:cstheme="minorHAnsi"/>
                <w:color w:val="FF0000"/>
              </w:rPr>
              <w:t xml:space="preserve"> </w:t>
            </w:r>
          </w:p>
        </w:tc>
        <w:tc>
          <w:tcPr>
            <w:tcW w:w="1057" w:type="dxa"/>
          </w:tcPr>
          <w:p w14:paraId="4682FE7B" w14:textId="77777777" w:rsidR="00987C6D" w:rsidRPr="00D015DC" w:rsidRDefault="00987C6D" w:rsidP="007756EF">
            <w:pPr>
              <w:spacing w:line="360" w:lineRule="auto"/>
              <w:rPr>
                <w:rFonts w:cstheme="minorHAnsi"/>
                <w:color w:val="000000"/>
                <w:rtl/>
              </w:rPr>
            </w:pPr>
            <w:r>
              <w:rPr>
                <w:rFonts w:cstheme="minorHAnsi"/>
                <w:color w:val="000000"/>
              </w:rPr>
              <w:t>yes</w:t>
            </w:r>
          </w:p>
        </w:tc>
      </w:tr>
    </w:tbl>
    <w:p w14:paraId="2CF26ED9" w14:textId="77777777" w:rsidR="00987C6D" w:rsidRDefault="00987C6D" w:rsidP="00987C6D"/>
    <w:p w14:paraId="6B933BB8" w14:textId="1F3A0EDF" w:rsidR="007306EB" w:rsidRDefault="00987C6D" w:rsidP="003C7235">
      <w:r>
        <w:t xml:space="preserve">Unfortunately, the Tyszkiewicz bowl, published by </w:t>
      </w:r>
      <w:sdt>
        <w:sdtPr>
          <w:alias w:val="Don’t edit this field."/>
          <w:tag w:val="CitaviPlaceholder#eb39a056-e44e-4f25-8d1d-0ae9d47d1518"/>
          <w:id w:val="423542034"/>
          <w:placeholder>
            <w:docPart w:val="6E1BBE5C33424117BA6C70C91BA12697"/>
          </w:placeholder>
        </w:sdtPr>
        <w:sdtEndPr/>
        <w:sdtContent>
          <w:r>
            <w:fldChar w:fldCharType="begin"/>
          </w:r>
          <w:r w:rsidR="000934E1">
            <w:instrText>ADDIN CitaviPlaceholder{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}</w:instrText>
          </w:r>
          <w:r>
            <w:fldChar w:fldCharType="separate"/>
          </w:r>
          <w:r w:rsidR="000934E1">
            <w:t>Lacau 1894</w:t>
          </w:r>
          <w:r>
            <w:fldChar w:fldCharType="end"/>
          </w:r>
        </w:sdtContent>
      </w:sdt>
      <w:r>
        <w:t xml:space="preserve">, must be excluded from the present study owing to the fact that its current location is unknown. Without </w:t>
      </w:r>
      <w:ins w:id="146" w:author="Author">
        <w:r w:rsidR="009E0C7F">
          <w:t xml:space="preserve">a new </w:t>
        </w:r>
      </w:ins>
      <w:r>
        <w:t>critical</w:t>
      </w:r>
      <w:ins w:id="147" w:author="Author">
        <w:r w:rsidR="00121C98">
          <w:t xml:space="preserve"> </w:t>
        </w:r>
      </w:ins>
      <w:del w:id="148" w:author="Author">
        <w:r w:rsidDel="00121C98">
          <w:delText>-</w:delText>
        </w:r>
        <w:r w:rsidDel="009E0C7F">
          <w:delText>re</w:delText>
        </w:r>
      </w:del>
      <w:ins w:id="149" w:author="Author">
        <w:del w:id="150" w:author="Author">
          <w:r w:rsidR="00121C98" w:rsidDel="009E0C7F">
            <w:delText>-</w:delText>
          </w:r>
        </w:del>
      </w:ins>
      <w:r>
        <w:t>edition</w:t>
      </w:r>
      <w:ins w:id="151" w:author="Author">
        <w:r w:rsidR="00121C98">
          <w:t>,</w:t>
        </w:r>
      </w:ins>
      <w:r>
        <w:t xml:space="preserve"> the text cannot be used. Accordingly, the present corpus consists of twelve bowls. Three of them are part of the collection of the British </w:t>
      </w:r>
      <w:del w:id="152" w:author="Author">
        <w:r w:rsidDel="00121C98">
          <w:delText>museum</w:delText>
        </w:r>
      </w:del>
      <w:ins w:id="153" w:author="Author">
        <w:r w:rsidR="00121C98">
          <w:t>Museum</w:t>
        </w:r>
      </w:ins>
      <w:r>
        <w:t xml:space="preserve">, seven are preserved in the Vorderasiatisches Museum in Berlin, one </w:t>
      </w:r>
      <w:ins w:id="154" w:author="Author">
        <w:r w:rsidR="00121C98">
          <w:t xml:space="preserve">is </w:t>
        </w:r>
      </w:ins>
      <w:r>
        <w:t>in the State Hermitage Museum in St. Petersburg</w:t>
      </w:r>
      <w:ins w:id="155" w:author="Author">
        <w:r w:rsidR="00121C98">
          <w:t>,</w:t>
        </w:r>
      </w:ins>
      <w:r>
        <w:t xml:space="preserve"> and one </w:t>
      </w:r>
      <w:ins w:id="156" w:author="Author">
        <w:r w:rsidR="00121C98">
          <w:t xml:space="preserve">is </w:t>
        </w:r>
      </w:ins>
      <w:r>
        <w:t xml:space="preserve">in the National Archeological Museum in Athens. </w:t>
      </w:r>
    </w:p>
    <w:p w14:paraId="0A66E73A" w14:textId="77777777" w:rsidR="007306EB" w:rsidRDefault="007306EB" w:rsidP="007306EB">
      <w:pPr>
        <w:pStyle w:val="Heading3"/>
      </w:pPr>
      <w:r>
        <w:lastRenderedPageBreak/>
        <w:t xml:space="preserve">2.2.1. </w:t>
      </w:r>
      <w:r w:rsidRPr="00E6588A">
        <w:rPr>
          <w:rtl/>
        </w:rPr>
        <w:t>קיבלא</w:t>
      </w:r>
      <w:r>
        <w:t xml:space="preserve"> Bowls in the </w:t>
      </w:r>
      <w:r w:rsidR="00352766">
        <w:t>C</w:t>
      </w:r>
      <w:r>
        <w:t>ollection of the British Museum in London</w:t>
      </w:r>
    </w:p>
    <w:p w14:paraId="28C14668" w14:textId="30060AD8" w:rsidR="00D53138" w:rsidRDefault="00D53138" w:rsidP="009E0C7F">
      <w:r w:rsidRPr="00B16D33">
        <w:t xml:space="preserve">The </w:t>
      </w:r>
      <w:r>
        <w:t>provenance</w:t>
      </w:r>
      <w:r w:rsidRPr="00B16D33">
        <w:t xml:space="preserve"> of the three </w:t>
      </w:r>
      <w:r w:rsidRPr="00B16D33">
        <w:rPr>
          <w:rtl/>
        </w:rPr>
        <w:t>קיבלא</w:t>
      </w:r>
      <w:del w:id="157" w:author="Author">
        <w:r w:rsidRPr="00B16D33" w:rsidDel="009E0C7F">
          <w:delText xml:space="preserve"> </w:delText>
        </w:r>
      </w:del>
      <w:r w:rsidRPr="00B16D33">
        <w:t xml:space="preserve"> bowls BM 91771, BM 91767</w:t>
      </w:r>
      <w:ins w:id="158" w:author="Author">
        <w:r w:rsidR="00121C98">
          <w:t>,</w:t>
        </w:r>
      </w:ins>
      <w:r w:rsidRPr="00B16D33">
        <w:t xml:space="preserve"> and BM 91763 from the British </w:t>
      </w:r>
      <w:del w:id="159" w:author="Author">
        <w:r w:rsidRPr="00B16D33" w:rsidDel="00121C98">
          <w:delText xml:space="preserve">museum </w:delText>
        </w:r>
      </w:del>
      <w:ins w:id="160" w:author="Author">
        <w:r w:rsidR="00121C98">
          <w:t>M</w:t>
        </w:r>
        <w:r w:rsidR="00121C98" w:rsidRPr="00B16D33">
          <w:t xml:space="preserve">useum </w:t>
        </w:r>
      </w:ins>
      <w:r w:rsidRPr="00B16D33">
        <w:t>is unknown.</w:t>
      </w:r>
      <w:r>
        <w:rPr>
          <w:rStyle w:val="FootnoteReference"/>
        </w:rPr>
        <w:footnoteReference w:id="3"/>
      </w:r>
      <w:r w:rsidRPr="00B16D33">
        <w:t xml:space="preserve"> </w:t>
      </w:r>
      <w:del w:id="165" w:author="Author">
        <w:r w:rsidRPr="00B16D33" w:rsidDel="009E0C7F">
          <w:delText xml:space="preserve">Although </w:delText>
        </w:r>
      </w:del>
      <w:r w:rsidRPr="00B16D33">
        <w:t>BM 91771 and BM 91763</w:t>
      </w:r>
      <w:r>
        <w:t>, both displaying bitumen markings,</w:t>
      </w:r>
      <w:r w:rsidRPr="00B16D33">
        <w:t xml:space="preserve"> share the same client, </w:t>
      </w:r>
      <w:r w:rsidRPr="00B16D33">
        <w:rPr>
          <w:color w:val="231F20"/>
          <w:rtl/>
        </w:rPr>
        <w:t>מחלפא בר בתשיתין</w:t>
      </w:r>
      <w:r w:rsidRPr="00B16D33">
        <w:rPr>
          <w:color w:val="231F20"/>
        </w:rPr>
        <w:t xml:space="preserve">, and the same antagonist,  </w:t>
      </w:r>
      <w:r w:rsidRPr="00B16D33">
        <w:rPr>
          <w:color w:val="231F20"/>
          <w:rtl/>
        </w:rPr>
        <w:t>מרזוטרא בר אוכמאי</w:t>
      </w:r>
      <w:r w:rsidRPr="00B16D33">
        <w:rPr>
          <w:color w:val="231F20"/>
        </w:rPr>
        <w:t xml:space="preserve">, whom </w:t>
      </w:r>
      <w:r>
        <w:rPr>
          <w:color w:val="231F20"/>
        </w:rPr>
        <w:t>they also share with BM 91767, and were apparently written by the same scribe</w:t>
      </w:r>
      <w:ins w:id="166" w:author="Author">
        <w:r w:rsidR="009E0C7F">
          <w:rPr>
            <w:color w:val="231F20"/>
          </w:rPr>
          <w:t>. However,</w:t>
        </w:r>
      </w:ins>
      <w:del w:id="167" w:author="Author">
        <w:r w:rsidDel="009E0C7F">
          <w:rPr>
            <w:color w:val="231F20"/>
          </w:rPr>
          <w:delText>,</w:delText>
        </w:r>
      </w:del>
      <w:r>
        <w:rPr>
          <w:color w:val="231F20"/>
        </w:rPr>
        <w:t xml:space="preserve"> it is unlikely that they were part of the same </w:t>
      </w:r>
      <w:r w:rsidRPr="00B16D33">
        <w:rPr>
          <w:rtl/>
        </w:rPr>
        <w:t>קיבלא</w:t>
      </w:r>
      <w:ins w:id="168" w:author="Author">
        <w:r w:rsidR="00F05745">
          <w:t xml:space="preserve"> </w:t>
        </w:r>
      </w:ins>
      <w:del w:id="169" w:author="Author">
        <w:r w:rsidDel="00F05745">
          <w:delText>-</w:delText>
        </w:r>
      </w:del>
      <w:r>
        <w:t>bowl</w:t>
      </w:r>
      <w:ins w:id="170" w:author="Author">
        <w:r w:rsidR="00F05745">
          <w:t xml:space="preserve"> </w:t>
        </w:r>
      </w:ins>
      <w:del w:id="171" w:author="Author">
        <w:r w:rsidDel="00F05745">
          <w:delText>-</w:delText>
        </w:r>
      </w:del>
      <w:r>
        <w:t xml:space="preserve">pair because, placed rim to rim, they do not </w:t>
      </w:r>
      <w:del w:id="172" w:author="Author">
        <w:r w:rsidDel="009E0C7F">
          <w:delText xml:space="preserve">seem to </w:delText>
        </w:r>
      </w:del>
      <w:r>
        <w:t xml:space="preserve">fit very well, </w:t>
      </w:r>
      <w:del w:id="173" w:author="Author">
        <w:r w:rsidDel="00F05745">
          <w:delText xml:space="preserve">albeit </w:delText>
        </w:r>
      </w:del>
      <w:ins w:id="174" w:author="Author">
        <w:r w:rsidR="00F05745">
          <w:t xml:space="preserve">even though </w:t>
        </w:r>
      </w:ins>
      <w:r>
        <w:t xml:space="preserve">both bowls have a diameter of 15.0 cm </w:t>
      </w:r>
      <w:sdt>
        <w:sdtPr>
          <w:alias w:val="Don’t edit this field."/>
          <w:tag w:val="CitaviPlaceholder#705ecf88-4448-4dcc-90be-b75b39ef0030"/>
          <w:id w:val="-1163088905"/>
          <w:placeholder>
            <w:docPart w:val="8BF178E75F154D1DBCF30E2DB638783A"/>
          </w:placeholder>
        </w:sdtPr>
        <w:sdtEndPr/>
        <w:sdtContent>
          <w:r>
            <w:fldChar w:fldCharType="begin"/>
          </w:r>
          <w:r w:rsidR="000934E1">
            <w:instrText>ADDIN CitaviPlaceholder{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}</w:instrText>
          </w:r>
          <w:r>
            <w:fldChar w:fldCharType="separate"/>
          </w:r>
          <w:r w:rsidR="000934E1">
            <w:t>(Segal 2000, p. 195)</w:t>
          </w:r>
          <w:r>
            <w:fldChar w:fldCharType="end"/>
          </w:r>
        </w:sdtContent>
      </w:sdt>
      <w:r>
        <w:t xml:space="preserve">. Therefore, it is </w:t>
      </w:r>
      <w:del w:id="175" w:author="Author">
        <w:r w:rsidDel="009E0C7F">
          <w:delText xml:space="preserve">more </w:delText>
        </w:r>
      </w:del>
      <w:r>
        <w:t xml:space="preserve">likely that BM 91771 and BM 91763 </w:t>
      </w:r>
      <w:del w:id="176" w:author="Author">
        <w:r w:rsidDel="009E0C7F">
          <w:delText>have been</w:delText>
        </w:r>
      </w:del>
      <w:ins w:id="177" w:author="Author">
        <w:r w:rsidR="009E0C7F">
          <w:t>were</w:t>
        </w:r>
      </w:ins>
      <w:r>
        <w:t xml:space="preserve"> part of two separate </w:t>
      </w:r>
      <w:r w:rsidRPr="00B16D33">
        <w:rPr>
          <w:rtl/>
        </w:rPr>
        <w:t>קיבלא</w:t>
      </w:r>
      <w:ins w:id="178" w:author="Author">
        <w:r w:rsidR="00F05745">
          <w:t xml:space="preserve"> </w:t>
        </w:r>
      </w:ins>
      <w:del w:id="179" w:author="Author">
        <w:r w:rsidDel="00F05745">
          <w:delText>-</w:delText>
        </w:r>
      </w:del>
      <w:r>
        <w:t>bowl</w:t>
      </w:r>
      <w:ins w:id="180" w:author="Author">
        <w:r w:rsidR="00F05745">
          <w:t xml:space="preserve"> </w:t>
        </w:r>
      </w:ins>
      <w:del w:id="181" w:author="Author">
        <w:r w:rsidDel="00F05745">
          <w:delText>-</w:delText>
        </w:r>
      </w:del>
      <w:r>
        <w:t>pairs</w:t>
      </w:r>
      <w:ins w:id="182" w:author="Author">
        <w:r w:rsidR="009E0C7F">
          <w:t>. I</w:t>
        </w:r>
      </w:ins>
      <w:del w:id="183" w:author="Author">
        <w:r w:rsidDel="009E0C7F">
          <w:delText>, whereas i</w:delText>
        </w:r>
      </w:del>
      <w:r>
        <w:t xml:space="preserve">t is uncertain </w:t>
      </w:r>
      <w:del w:id="184" w:author="Author">
        <w:r w:rsidDel="00F05745">
          <w:delText xml:space="preserve">if </w:delText>
        </w:r>
      </w:del>
      <w:ins w:id="185" w:author="Author">
        <w:r w:rsidR="00F05745">
          <w:t xml:space="preserve">whether </w:t>
        </w:r>
      </w:ins>
      <w:r>
        <w:t xml:space="preserve">BM 91767 was part of a </w:t>
      </w:r>
      <w:r w:rsidRPr="00B16D33">
        <w:rPr>
          <w:rtl/>
        </w:rPr>
        <w:t>קיבלא</w:t>
      </w:r>
      <w:ins w:id="186" w:author="Author">
        <w:r w:rsidR="00F05745">
          <w:t xml:space="preserve"> </w:t>
        </w:r>
      </w:ins>
      <w:del w:id="187" w:author="Author">
        <w:r w:rsidDel="00F05745">
          <w:delText>-</w:delText>
        </w:r>
      </w:del>
      <w:r>
        <w:t>bowl</w:t>
      </w:r>
      <w:ins w:id="188" w:author="Author">
        <w:r w:rsidR="00F05745">
          <w:t xml:space="preserve"> </w:t>
        </w:r>
      </w:ins>
      <w:del w:id="189" w:author="Author">
        <w:r w:rsidDel="00F05745">
          <w:delText>-</w:delText>
        </w:r>
      </w:del>
      <w:r>
        <w:t>pair</w:t>
      </w:r>
      <w:ins w:id="190" w:author="Author">
        <w:r w:rsidR="00F05745">
          <w:t>,</w:t>
        </w:r>
      </w:ins>
      <w:r>
        <w:t xml:space="preserve"> because of the lack of any bitumen markings. </w:t>
      </w:r>
    </w:p>
    <w:tbl>
      <w:tblPr>
        <w:tblStyle w:val="TableGrid"/>
        <w:tblW w:w="0" w:type="auto"/>
        <w:tblLook w:val="04A0" w:firstRow="1" w:lastRow="0" w:firstColumn="1" w:lastColumn="0" w:noHBand="0" w:noVBand="1"/>
        <w:tblPrChange w:id="191" w:author="Author">
          <w:tblPr>
            <w:tblStyle w:val="TableGrid"/>
            <w:tblW w:w="0" w:type="auto"/>
            <w:tblLook w:val="04A0" w:firstRow="1" w:lastRow="0" w:firstColumn="1" w:lastColumn="0" w:noHBand="0" w:noVBand="1"/>
          </w:tblPr>
        </w:tblPrChange>
      </w:tblPr>
      <w:tblGrid>
        <w:gridCol w:w="2593"/>
        <w:gridCol w:w="4152"/>
        <w:gridCol w:w="2651"/>
        <w:tblGridChange w:id="192">
          <w:tblGrid>
            <w:gridCol w:w="2593"/>
            <w:gridCol w:w="4021"/>
            <w:gridCol w:w="2782"/>
          </w:tblGrid>
        </w:tblGridChange>
      </w:tblGrid>
      <w:tr w:rsidR="00524F0C" w14:paraId="5C00F0FA" w14:textId="77777777" w:rsidTr="001F13B9">
        <w:tc>
          <w:tcPr>
            <w:tcW w:w="2593" w:type="dxa"/>
            <w:tcPrChange w:id="193" w:author="Author">
              <w:tcPr>
                <w:tcW w:w="2335" w:type="dxa"/>
              </w:tcPr>
            </w:tcPrChange>
          </w:tcPr>
          <w:p w14:paraId="19B6CF50" w14:textId="77777777" w:rsidR="00524F0C" w:rsidRPr="001F13B9" w:rsidRDefault="00524F0C" w:rsidP="00524F0C">
            <w:pPr>
              <w:tabs>
                <w:tab w:val="right" w:pos="2886"/>
              </w:tabs>
              <w:spacing w:line="360" w:lineRule="auto"/>
              <w:rPr>
                <w:b/>
                <w:bCs/>
                <w:rPrChange w:id="194" w:author="Author">
                  <w:rPr/>
                </w:rPrChange>
              </w:rPr>
            </w:pPr>
            <w:r w:rsidRPr="001F13B9">
              <w:rPr>
                <w:b/>
                <w:bCs/>
                <w:rPrChange w:id="195" w:author="Author">
                  <w:rPr/>
                </w:rPrChange>
              </w:rPr>
              <w:t xml:space="preserve">Bowl </w:t>
            </w:r>
            <w:r w:rsidRPr="001F13B9">
              <w:rPr>
                <w:b/>
                <w:bCs/>
                <w:rPrChange w:id="196" w:author="Author">
                  <w:rPr/>
                </w:rPrChange>
              </w:rPr>
              <w:tab/>
            </w:r>
          </w:p>
        </w:tc>
        <w:tc>
          <w:tcPr>
            <w:tcW w:w="4152" w:type="dxa"/>
            <w:tcPrChange w:id="197" w:author="Author">
              <w:tcPr>
                <w:tcW w:w="4189" w:type="dxa"/>
              </w:tcPr>
            </w:tcPrChange>
          </w:tcPr>
          <w:p w14:paraId="153BE723" w14:textId="77777777" w:rsidR="00524F0C" w:rsidRPr="001F13B9" w:rsidRDefault="00524F0C" w:rsidP="00524F0C">
            <w:pPr>
              <w:spacing w:line="360" w:lineRule="auto"/>
              <w:rPr>
                <w:b/>
                <w:bCs/>
                <w:rPrChange w:id="198" w:author="Author">
                  <w:rPr/>
                </w:rPrChange>
              </w:rPr>
            </w:pPr>
            <w:r w:rsidRPr="001F13B9">
              <w:rPr>
                <w:b/>
                <w:bCs/>
                <w:rPrChange w:id="199" w:author="Author">
                  <w:rPr/>
                </w:rPrChange>
              </w:rPr>
              <w:t>Measurements (diameter x depth</w:t>
            </w:r>
            <w:del w:id="200" w:author="Author">
              <w:r w:rsidRPr="001F13B9" w:rsidDel="009E0C7F">
                <w:rPr>
                  <w:b/>
                  <w:bCs/>
                  <w:rPrChange w:id="201" w:author="Author">
                    <w:rPr/>
                  </w:rPrChange>
                </w:rPr>
                <w:delText>s</w:delText>
              </w:r>
            </w:del>
            <w:r w:rsidRPr="001F13B9">
              <w:rPr>
                <w:b/>
                <w:bCs/>
                <w:rPrChange w:id="202" w:author="Author">
                  <w:rPr/>
                </w:rPrChange>
              </w:rPr>
              <w:t>) in cm</w:t>
            </w:r>
            <w:r w:rsidRPr="001F13B9">
              <w:rPr>
                <w:rStyle w:val="FootnoteReference"/>
                <w:b/>
                <w:bCs/>
                <w:rPrChange w:id="203" w:author="Author">
                  <w:rPr>
                    <w:rStyle w:val="FootnoteReference"/>
                  </w:rPr>
                </w:rPrChange>
              </w:rPr>
              <w:footnoteReference w:id="4"/>
            </w:r>
            <w:r w:rsidRPr="001F13B9">
              <w:rPr>
                <w:b/>
                <w:bCs/>
                <w:rPrChange w:id="204" w:author="Author">
                  <w:rPr/>
                </w:rPrChange>
              </w:rPr>
              <w:t xml:space="preserve"> </w:t>
            </w:r>
          </w:p>
        </w:tc>
        <w:tc>
          <w:tcPr>
            <w:tcW w:w="2651" w:type="dxa"/>
            <w:tcPrChange w:id="205" w:author="Author">
              <w:tcPr>
                <w:tcW w:w="2872" w:type="dxa"/>
              </w:tcPr>
            </w:tcPrChange>
          </w:tcPr>
          <w:p w14:paraId="361EF099" w14:textId="77777777" w:rsidR="00524F0C" w:rsidRPr="001F13B9" w:rsidRDefault="003C4CC6" w:rsidP="00524F0C">
            <w:pPr>
              <w:rPr>
                <w:b/>
                <w:bCs/>
                <w:rPrChange w:id="206" w:author="Author">
                  <w:rPr/>
                </w:rPrChange>
              </w:rPr>
            </w:pPr>
            <w:r w:rsidRPr="001F13B9">
              <w:rPr>
                <w:b/>
                <w:bCs/>
                <w:rPrChange w:id="207" w:author="Author">
                  <w:rPr/>
                </w:rPrChange>
              </w:rPr>
              <w:t xml:space="preserve">Bowl type </w:t>
            </w:r>
          </w:p>
        </w:tc>
      </w:tr>
      <w:tr w:rsidR="00524F0C" w14:paraId="2A22684A" w14:textId="77777777" w:rsidTr="001F13B9">
        <w:tc>
          <w:tcPr>
            <w:tcW w:w="2593" w:type="dxa"/>
            <w:tcPrChange w:id="208" w:author="Author">
              <w:tcPr>
                <w:tcW w:w="2335" w:type="dxa"/>
              </w:tcPr>
            </w:tcPrChange>
          </w:tcPr>
          <w:p w14:paraId="2B298708" w14:textId="77777777" w:rsidR="00524F0C" w:rsidRDefault="00524F0C" w:rsidP="00524F0C">
            <w:pPr>
              <w:spacing w:line="360" w:lineRule="auto"/>
            </w:pPr>
            <w:r w:rsidRPr="00B16D33">
              <w:t>BM 91771</w:t>
            </w:r>
          </w:p>
        </w:tc>
        <w:tc>
          <w:tcPr>
            <w:tcW w:w="4152" w:type="dxa"/>
            <w:tcPrChange w:id="209" w:author="Author">
              <w:tcPr>
                <w:tcW w:w="4189" w:type="dxa"/>
              </w:tcPr>
            </w:tcPrChange>
          </w:tcPr>
          <w:p w14:paraId="732DFA12" w14:textId="77777777" w:rsidR="00524F0C" w:rsidRDefault="00524F0C" w:rsidP="00524F0C">
            <w:pPr>
              <w:spacing w:line="360" w:lineRule="auto"/>
            </w:pPr>
            <w:r>
              <w:t xml:space="preserve">15.0 x 5.8 </w:t>
            </w:r>
          </w:p>
        </w:tc>
        <w:tc>
          <w:tcPr>
            <w:tcW w:w="2651" w:type="dxa"/>
            <w:tcPrChange w:id="210" w:author="Author">
              <w:tcPr>
                <w:tcW w:w="2872" w:type="dxa"/>
              </w:tcPr>
            </w:tcPrChange>
          </w:tcPr>
          <w:p w14:paraId="45DF7F46" w14:textId="77777777" w:rsidR="00524F0C" w:rsidRDefault="00596024" w:rsidP="00524F0C">
            <w:r>
              <w:t xml:space="preserve">hemispherical </w:t>
            </w:r>
          </w:p>
        </w:tc>
      </w:tr>
      <w:tr w:rsidR="00524F0C" w14:paraId="1201FB79" w14:textId="77777777" w:rsidTr="001F13B9">
        <w:tc>
          <w:tcPr>
            <w:tcW w:w="2593" w:type="dxa"/>
            <w:tcPrChange w:id="211" w:author="Author">
              <w:tcPr>
                <w:tcW w:w="2335" w:type="dxa"/>
              </w:tcPr>
            </w:tcPrChange>
          </w:tcPr>
          <w:p w14:paraId="050799C8" w14:textId="77777777" w:rsidR="00524F0C" w:rsidRDefault="00524F0C" w:rsidP="00524F0C">
            <w:pPr>
              <w:spacing w:line="360" w:lineRule="auto"/>
            </w:pPr>
            <w:r>
              <w:t>BM 91767</w:t>
            </w:r>
          </w:p>
        </w:tc>
        <w:tc>
          <w:tcPr>
            <w:tcW w:w="4152" w:type="dxa"/>
            <w:tcPrChange w:id="212" w:author="Author">
              <w:tcPr>
                <w:tcW w:w="4189" w:type="dxa"/>
              </w:tcPr>
            </w:tcPrChange>
          </w:tcPr>
          <w:p w14:paraId="0FA3384B" w14:textId="77777777" w:rsidR="00524F0C" w:rsidRDefault="00524F0C" w:rsidP="00524F0C">
            <w:pPr>
              <w:spacing w:line="360" w:lineRule="auto"/>
            </w:pPr>
            <w:r>
              <w:t xml:space="preserve">18.2 x 5.8 </w:t>
            </w:r>
          </w:p>
        </w:tc>
        <w:tc>
          <w:tcPr>
            <w:tcW w:w="2651" w:type="dxa"/>
            <w:tcPrChange w:id="213" w:author="Author">
              <w:tcPr>
                <w:tcW w:w="2872" w:type="dxa"/>
              </w:tcPr>
            </w:tcPrChange>
          </w:tcPr>
          <w:p w14:paraId="03B3564A" w14:textId="77777777" w:rsidR="00524F0C" w:rsidRDefault="00596024" w:rsidP="00524F0C">
            <w:r>
              <w:t xml:space="preserve">hemispherical </w:t>
            </w:r>
          </w:p>
        </w:tc>
      </w:tr>
      <w:tr w:rsidR="00524F0C" w14:paraId="0ACC524A" w14:textId="77777777" w:rsidTr="001F13B9">
        <w:tc>
          <w:tcPr>
            <w:tcW w:w="2593" w:type="dxa"/>
            <w:tcPrChange w:id="214" w:author="Author">
              <w:tcPr>
                <w:tcW w:w="2335" w:type="dxa"/>
              </w:tcPr>
            </w:tcPrChange>
          </w:tcPr>
          <w:p w14:paraId="71191956" w14:textId="77777777" w:rsidR="00524F0C" w:rsidRDefault="00524F0C" w:rsidP="00524F0C">
            <w:pPr>
              <w:spacing w:line="360" w:lineRule="auto"/>
            </w:pPr>
            <w:r>
              <w:t xml:space="preserve">BM 91763 </w:t>
            </w:r>
          </w:p>
        </w:tc>
        <w:tc>
          <w:tcPr>
            <w:tcW w:w="4152" w:type="dxa"/>
            <w:tcPrChange w:id="215" w:author="Author">
              <w:tcPr>
                <w:tcW w:w="4189" w:type="dxa"/>
              </w:tcPr>
            </w:tcPrChange>
          </w:tcPr>
          <w:p w14:paraId="6AEDE3E9" w14:textId="77777777" w:rsidR="00524F0C" w:rsidRDefault="00524F0C" w:rsidP="00524F0C">
            <w:pPr>
              <w:spacing w:line="360" w:lineRule="auto"/>
            </w:pPr>
            <w:r>
              <w:t>15.0 x 5.3</w:t>
            </w:r>
          </w:p>
        </w:tc>
        <w:tc>
          <w:tcPr>
            <w:tcW w:w="2651" w:type="dxa"/>
            <w:tcPrChange w:id="216" w:author="Author">
              <w:tcPr>
                <w:tcW w:w="2872" w:type="dxa"/>
              </w:tcPr>
            </w:tcPrChange>
          </w:tcPr>
          <w:p w14:paraId="434D6299" w14:textId="77777777" w:rsidR="00524F0C" w:rsidRDefault="00596024" w:rsidP="00524F0C">
            <w:r>
              <w:t xml:space="preserve">hemispherical </w:t>
            </w:r>
          </w:p>
        </w:tc>
      </w:tr>
    </w:tbl>
    <w:p w14:paraId="5B7D9807" w14:textId="77777777" w:rsidR="00411E32" w:rsidRDefault="00411E32" w:rsidP="007306EB">
      <w:r>
        <w:br/>
        <w:t xml:space="preserve">All three </w:t>
      </w:r>
      <w:r w:rsidRPr="00B16D33">
        <w:rPr>
          <w:rtl/>
        </w:rPr>
        <w:t>קיבלא</w:t>
      </w:r>
      <w:r w:rsidRPr="00B16D33">
        <w:t xml:space="preserve"> </w:t>
      </w:r>
      <w:r>
        <w:t>bowls from the British Museum are included in the corpus of the present stud</w:t>
      </w:r>
      <w:r w:rsidR="00712D97">
        <w:t>y</w:t>
      </w:r>
      <w:r>
        <w:t xml:space="preserve">. </w:t>
      </w:r>
    </w:p>
    <w:p w14:paraId="7C3E38C1" w14:textId="77777777" w:rsidR="00712D97" w:rsidRDefault="00712D97" w:rsidP="00712D97"/>
    <w:p w14:paraId="7A1439BF" w14:textId="77777777" w:rsidR="00712D97" w:rsidRPr="00712D97" w:rsidRDefault="00712D97" w:rsidP="00712D97">
      <w:pPr>
        <w:tabs>
          <w:tab w:val="left" w:pos="7298"/>
        </w:tabs>
      </w:pPr>
      <w:r>
        <w:tab/>
      </w:r>
    </w:p>
    <w:p w14:paraId="74F85B7B" w14:textId="77777777" w:rsidR="007306EB" w:rsidRDefault="007306EB" w:rsidP="00181FFE">
      <w:pPr>
        <w:pStyle w:val="Heading3"/>
      </w:pPr>
      <w:r>
        <w:t xml:space="preserve">2.2.2. </w:t>
      </w:r>
      <w:r w:rsidRPr="00E6588A">
        <w:rPr>
          <w:rtl/>
        </w:rPr>
        <w:t>קיבלא</w:t>
      </w:r>
      <w:r>
        <w:t xml:space="preserve"> Bowls in the </w:t>
      </w:r>
      <w:r w:rsidR="00352766">
        <w:t>C</w:t>
      </w:r>
      <w:r>
        <w:t xml:space="preserve">ollection of the Vorderasiatisches Museum in Berlin </w:t>
      </w:r>
    </w:p>
    <w:p w14:paraId="76DA6AB4" w14:textId="5D3A8B47" w:rsidR="00181FFE" w:rsidRDefault="007306EB" w:rsidP="00503576">
      <w:pPr>
        <w:pStyle w:val="Heading4"/>
      </w:pPr>
      <w:r>
        <w:t xml:space="preserve">2.2.2.1. </w:t>
      </w:r>
      <w:r w:rsidR="00181FFE">
        <w:t xml:space="preserve">Bowls explicitly </w:t>
      </w:r>
      <w:del w:id="217" w:author="Author">
        <w:r w:rsidR="00181FFE" w:rsidDel="00503576">
          <w:delText xml:space="preserve">defining </w:delText>
        </w:r>
      </w:del>
      <w:ins w:id="218" w:author="Author">
        <w:r w:rsidR="00503576">
          <w:t xml:space="preserve">designating </w:t>
        </w:r>
      </w:ins>
      <w:r w:rsidR="00181FFE">
        <w:t xml:space="preserve">themselves as </w:t>
      </w:r>
      <w:r w:rsidR="00181FFE" w:rsidRPr="00B16D33">
        <w:rPr>
          <w:rFonts w:asciiTheme="minorHAnsi" w:hAnsiTheme="minorHAnsi"/>
          <w:rtl/>
        </w:rPr>
        <w:t>קיבלא</w:t>
      </w:r>
      <w:del w:id="219" w:author="Author">
        <w:r w:rsidR="00181FFE" w:rsidDel="00F05745">
          <w:delText>-</w:delText>
        </w:r>
      </w:del>
      <w:ins w:id="220" w:author="Author">
        <w:r w:rsidR="00F05745">
          <w:t xml:space="preserve"> </w:t>
        </w:r>
      </w:ins>
      <w:r w:rsidR="00181FFE">
        <w:t>bowls</w:t>
      </w:r>
    </w:p>
    <w:p w14:paraId="343C6052" w14:textId="3B3D481C" w:rsidR="00181FFE" w:rsidRDefault="00181FFE" w:rsidP="00503576">
      <w:del w:id="221" w:author="Author">
        <w:r w:rsidDel="00503576">
          <w:delText>Within t</w:delText>
        </w:r>
      </w:del>
      <w:ins w:id="222" w:author="Author">
        <w:r w:rsidR="00503576">
          <w:t>T</w:t>
        </w:r>
      </w:ins>
      <w:r>
        <w:t>he collection of the Vorderasiatisches Museum in Berlin</w:t>
      </w:r>
      <w:ins w:id="223" w:author="Author">
        <w:r w:rsidR="00503576">
          <w:t xml:space="preserve"> includes</w:t>
        </w:r>
      </w:ins>
      <w:del w:id="224" w:author="Author">
        <w:r w:rsidDel="00503576">
          <w:delText>, there are</w:delText>
        </w:r>
      </w:del>
      <w:r>
        <w:t xml:space="preserve"> seven bowls </w:t>
      </w:r>
      <w:ins w:id="225" w:author="Author">
        <w:r w:rsidR="009E0C7F">
          <w:t xml:space="preserve">that </w:t>
        </w:r>
      </w:ins>
      <w:r>
        <w:t xml:space="preserve">explicitly </w:t>
      </w:r>
      <w:del w:id="226" w:author="Author">
        <w:r w:rsidDel="009E0C7F">
          <w:delText xml:space="preserve">defining </w:delText>
        </w:r>
      </w:del>
      <w:ins w:id="227" w:author="Author">
        <w:r w:rsidR="009E0C7F">
          <w:t xml:space="preserve">refer to </w:t>
        </w:r>
      </w:ins>
      <w:r>
        <w:t xml:space="preserve">themselves as </w:t>
      </w:r>
      <w:r w:rsidRPr="00B16D33">
        <w:rPr>
          <w:rtl/>
        </w:rPr>
        <w:t>קיבלא</w:t>
      </w:r>
      <w:ins w:id="228" w:author="Author">
        <w:r w:rsidR="00F05745">
          <w:t xml:space="preserve"> </w:t>
        </w:r>
      </w:ins>
      <w:del w:id="229" w:author="Author">
        <w:r w:rsidDel="00F05745">
          <w:delText>-</w:delText>
        </w:r>
      </w:del>
      <w:r>
        <w:t xml:space="preserve">bowls. Six </w:t>
      </w:r>
      <w:del w:id="230" w:author="Author">
        <w:r w:rsidDel="009E0C7F">
          <w:delText>of them could</w:delText>
        </w:r>
      </w:del>
      <w:ins w:id="231" w:author="Author">
        <w:r w:rsidR="009E0C7F">
          <w:t>can</w:t>
        </w:r>
      </w:ins>
      <w:r>
        <w:t xml:space="preserve"> be assembled into</w:t>
      </w:r>
      <w:del w:id="232" w:author="Author">
        <w:r w:rsidDel="00F05745">
          <w:delText xml:space="preserve"> </w:delText>
        </w:r>
      </w:del>
      <w:r>
        <w:t xml:space="preserve"> </w:t>
      </w:r>
      <w:r w:rsidRPr="00B16D33">
        <w:rPr>
          <w:rtl/>
        </w:rPr>
        <w:t>קיבלא</w:t>
      </w:r>
      <w:ins w:id="233" w:author="Author">
        <w:r w:rsidR="00F05745">
          <w:t xml:space="preserve"> </w:t>
        </w:r>
      </w:ins>
      <w:del w:id="234" w:author="Author">
        <w:r w:rsidDel="00F05745">
          <w:delText>-</w:delText>
        </w:r>
      </w:del>
      <w:r>
        <w:t>bowl</w:t>
      </w:r>
      <w:ins w:id="235" w:author="Author">
        <w:r w:rsidR="00F05745">
          <w:t xml:space="preserve"> </w:t>
        </w:r>
      </w:ins>
      <w:del w:id="236" w:author="Author">
        <w:r w:rsidDel="00F05745">
          <w:delText>-</w:delText>
        </w:r>
      </w:del>
      <w:r>
        <w:t>pairs</w:t>
      </w:r>
      <w:ins w:id="237" w:author="Author">
        <w:r w:rsidR="009E0C7F">
          <w:t>,</w:t>
        </w:r>
      </w:ins>
      <w:r>
        <w:t xml:space="preserve"> whereas the counterpart of VA 2452 could not be </w:t>
      </w:r>
      <w:del w:id="238" w:author="Author">
        <w:r w:rsidDel="009E0C7F">
          <w:delText>detected</w:delText>
        </w:r>
      </w:del>
      <w:ins w:id="239" w:author="Author">
        <w:r w:rsidR="009E0C7F">
          <w:t>found. They are:</w:t>
        </w:r>
      </w:ins>
      <w:del w:id="240" w:author="Author">
        <w:r w:rsidDel="009E0C7F">
          <w:delText>:</w:delText>
        </w:r>
      </w:del>
      <w:r>
        <w:t xml:space="preserve"> </w:t>
      </w:r>
    </w:p>
    <w:p w14:paraId="0B47F70B" w14:textId="77777777" w:rsidR="00181FFE" w:rsidRDefault="00181FFE" w:rsidP="00181FFE">
      <w:pPr>
        <w:pStyle w:val="ListParagraph"/>
        <w:numPr>
          <w:ilvl w:val="0"/>
          <w:numId w:val="1"/>
        </w:numPr>
        <w:spacing w:line="360" w:lineRule="auto"/>
      </w:pPr>
      <w:r>
        <w:t xml:space="preserve">VA 2484 and VA 2509 </w:t>
      </w:r>
    </w:p>
    <w:p w14:paraId="62DD1EE3" w14:textId="77777777" w:rsidR="00181FFE" w:rsidRDefault="00181FFE" w:rsidP="00181FFE">
      <w:pPr>
        <w:pStyle w:val="ListParagraph"/>
        <w:numPr>
          <w:ilvl w:val="0"/>
          <w:numId w:val="1"/>
        </w:numPr>
        <w:spacing w:line="360" w:lineRule="auto"/>
      </w:pPr>
      <w:r>
        <w:t>VA 2423 and VA 2416</w:t>
      </w:r>
    </w:p>
    <w:p w14:paraId="57F6C5A7" w14:textId="77777777" w:rsidR="00181FFE" w:rsidRDefault="00181FFE" w:rsidP="00181FFE">
      <w:pPr>
        <w:pStyle w:val="ListParagraph"/>
        <w:numPr>
          <w:ilvl w:val="0"/>
          <w:numId w:val="1"/>
        </w:numPr>
        <w:spacing w:line="360" w:lineRule="auto"/>
      </w:pPr>
      <w:r>
        <w:t xml:space="preserve">VA 2434 and VA 2424 </w:t>
      </w:r>
    </w:p>
    <w:tbl>
      <w:tblPr>
        <w:tblStyle w:val="TableGrid"/>
        <w:tblW w:w="0" w:type="auto"/>
        <w:tblLook w:val="04A0" w:firstRow="1" w:lastRow="0" w:firstColumn="1" w:lastColumn="0" w:noHBand="0" w:noVBand="1"/>
        <w:tblPrChange w:id="241" w:author="Author">
          <w:tblPr>
            <w:tblStyle w:val="TableGrid"/>
            <w:tblW w:w="0" w:type="auto"/>
            <w:tblLook w:val="04A0" w:firstRow="1" w:lastRow="0" w:firstColumn="1" w:lastColumn="0" w:noHBand="0" w:noVBand="1"/>
          </w:tblPr>
        </w:tblPrChange>
      </w:tblPr>
      <w:tblGrid>
        <w:gridCol w:w="1795"/>
        <w:gridCol w:w="4140"/>
        <w:gridCol w:w="3461"/>
        <w:tblGridChange w:id="242">
          <w:tblGrid>
            <w:gridCol w:w="1795"/>
            <w:gridCol w:w="4017"/>
            <w:gridCol w:w="3584"/>
          </w:tblGrid>
        </w:tblGridChange>
      </w:tblGrid>
      <w:tr w:rsidR="00596024" w14:paraId="31D51905" w14:textId="77777777" w:rsidTr="001F13B9">
        <w:tc>
          <w:tcPr>
            <w:tcW w:w="1795" w:type="dxa"/>
            <w:tcPrChange w:id="243" w:author="Author">
              <w:tcPr>
                <w:tcW w:w="1795" w:type="dxa"/>
              </w:tcPr>
            </w:tcPrChange>
          </w:tcPr>
          <w:p w14:paraId="310973AE" w14:textId="77777777" w:rsidR="00596024" w:rsidRPr="001F13B9" w:rsidRDefault="00596024" w:rsidP="007756EF">
            <w:pPr>
              <w:spacing w:line="360" w:lineRule="auto"/>
              <w:rPr>
                <w:b/>
                <w:bCs/>
                <w:rPrChange w:id="244" w:author="Author">
                  <w:rPr/>
                </w:rPrChange>
              </w:rPr>
            </w:pPr>
            <w:r w:rsidRPr="001F13B9">
              <w:rPr>
                <w:b/>
                <w:bCs/>
                <w:rPrChange w:id="245" w:author="Author">
                  <w:rPr/>
                </w:rPrChange>
              </w:rPr>
              <w:lastRenderedPageBreak/>
              <w:t xml:space="preserve">Bowl </w:t>
            </w:r>
          </w:p>
        </w:tc>
        <w:tc>
          <w:tcPr>
            <w:tcW w:w="4140" w:type="dxa"/>
            <w:tcPrChange w:id="246" w:author="Author">
              <w:tcPr>
                <w:tcW w:w="4017" w:type="dxa"/>
              </w:tcPr>
            </w:tcPrChange>
          </w:tcPr>
          <w:p w14:paraId="52A7B626" w14:textId="77777777" w:rsidR="00596024" w:rsidRPr="001F13B9" w:rsidRDefault="00596024" w:rsidP="007756EF">
            <w:pPr>
              <w:spacing w:line="360" w:lineRule="auto"/>
              <w:rPr>
                <w:b/>
                <w:bCs/>
                <w:rPrChange w:id="247" w:author="Author">
                  <w:rPr/>
                </w:rPrChange>
              </w:rPr>
            </w:pPr>
            <w:r w:rsidRPr="001F13B9">
              <w:rPr>
                <w:b/>
                <w:bCs/>
                <w:rPrChange w:id="248" w:author="Author">
                  <w:rPr/>
                </w:rPrChange>
              </w:rPr>
              <w:t>Measurements (diameter x depth</w:t>
            </w:r>
            <w:del w:id="249" w:author="Author">
              <w:r w:rsidRPr="001F13B9" w:rsidDel="009E0C7F">
                <w:rPr>
                  <w:b/>
                  <w:bCs/>
                  <w:rPrChange w:id="250" w:author="Author">
                    <w:rPr/>
                  </w:rPrChange>
                </w:rPr>
                <w:delText>s</w:delText>
              </w:r>
            </w:del>
            <w:r w:rsidRPr="001F13B9">
              <w:rPr>
                <w:b/>
                <w:bCs/>
                <w:rPrChange w:id="251" w:author="Author">
                  <w:rPr/>
                </w:rPrChange>
              </w:rPr>
              <w:t>) in cm</w:t>
            </w:r>
            <w:r w:rsidRPr="001F13B9">
              <w:rPr>
                <w:rStyle w:val="FootnoteReference"/>
                <w:b/>
                <w:bCs/>
                <w:rPrChange w:id="252" w:author="Author">
                  <w:rPr>
                    <w:rStyle w:val="FootnoteReference"/>
                  </w:rPr>
                </w:rPrChange>
              </w:rPr>
              <w:footnoteReference w:id="5"/>
            </w:r>
          </w:p>
        </w:tc>
        <w:tc>
          <w:tcPr>
            <w:tcW w:w="3461" w:type="dxa"/>
            <w:tcPrChange w:id="263" w:author="Author">
              <w:tcPr>
                <w:tcW w:w="3584" w:type="dxa"/>
              </w:tcPr>
            </w:tcPrChange>
          </w:tcPr>
          <w:p w14:paraId="0703A4C7" w14:textId="77777777" w:rsidR="00596024" w:rsidRPr="001F13B9" w:rsidRDefault="00596024" w:rsidP="007756EF">
            <w:pPr>
              <w:rPr>
                <w:b/>
                <w:bCs/>
                <w:rPrChange w:id="264" w:author="Author">
                  <w:rPr/>
                </w:rPrChange>
              </w:rPr>
            </w:pPr>
            <w:r w:rsidRPr="001F13B9">
              <w:rPr>
                <w:b/>
                <w:bCs/>
                <w:rPrChange w:id="265" w:author="Author">
                  <w:rPr/>
                </w:rPrChange>
              </w:rPr>
              <w:t xml:space="preserve">Bowl type </w:t>
            </w:r>
          </w:p>
        </w:tc>
      </w:tr>
      <w:tr w:rsidR="00596024" w14:paraId="5D8431D7" w14:textId="77777777" w:rsidTr="001F13B9">
        <w:tc>
          <w:tcPr>
            <w:tcW w:w="1795" w:type="dxa"/>
            <w:tcPrChange w:id="266" w:author="Author">
              <w:tcPr>
                <w:tcW w:w="1795" w:type="dxa"/>
              </w:tcPr>
            </w:tcPrChange>
          </w:tcPr>
          <w:p w14:paraId="572DAD88" w14:textId="77777777" w:rsidR="00596024" w:rsidRDefault="00596024" w:rsidP="007756EF">
            <w:pPr>
              <w:spacing w:line="360" w:lineRule="auto"/>
            </w:pPr>
            <w:r>
              <w:t>VA 2484</w:t>
            </w:r>
          </w:p>
        </w:tc>
        <w:tc>
          <w:tcPr>
            <w:tcW w:w="4140" w:type="dxa"/>
            <w:tcPrChange w:id="267" w:author="Author">
              <w:tcPr>
                <w:tcW w:w="4017" w:type="dxa"/>
              </w:tcPr>
            </w:tcPrChange>
          </w:tcPr>
          <w:p w14:paraId="0E6716A5" w14:textId="77777777" w:rsidR="00596024" w:rsidRDefault="00596024" w:rsidP="007756EF">
            <w:pPr>
              <w:spacing w:line="360" w:lineRule="auto"/>
            </w:pPr>
            <w:r>
              <w:t>14.3 x 5.3</w:t>
            </w:r>
            <w:r>
              <w:rPr>
                <w:rStyle w:val="FootnoteReference"/>
              </w:rPr>
              <w:footnoteReference w:id="6"/>
            </w:r>
          </w:p>
        </w:tc>
        <w:tc>
          <w:tcPr>
            <w:tcW w:w="3461" w:type="dxa"/>
            <w:tcPrChange w:id="268" w:author="Author">
              <w:tcPr>
                <w:tcW w:w="3584" w:type="dxa"/>
              </w:tcPr>
            </w:tcPrChange>
          </w:tcPr>
          <w:p w14:paraId="23DC826C" w14:textId="77777777" w:rsidR="00596024" w:rsidRDefault="00224FBC" w:rsidP="007756EF">
            <w:r>
              <w:t>hemispherical</w:t>
            </w:r>
          </w:p>
        </w:tc>
      </w:tr>
      <w:tr w:rsidR="00596024" w14:paraId="6FAA3757" w14:textId="77777777" w:rsidTr="001F13B9">
        <w:tc>
          <w:tcPr>
            <w:tcW w:w="1795" w:type="dxa"/>
            <w:tcPrChange w:id="269" w:author="Author">
              <w:tcPr>
                <w:tcW w:w="1795" w:type="dxa"/>
              </w:tcPr>
            </w:tcPrChange>
          </w:tcPr>
          <w:p w14:paraId="3378DF52" w14:textId="77777777" w:rsidR="00596024" w:rsidRDefault="00596024" w:rsidP="007756EF">
            <w:pPr>
              <w:spacing w:line="360" w:lineRule="auto"/>
            </w:pPr>
            <w:r>
              <w:t>VA 2509</w:t>
            </w:r>
          </w:p>
        </w:tc>
        <w:tc>
          <w:tcPr>
            <w:tcW w:w="4140" w:type="dxa"/>
            <w:tcPrChange w:id="270" w:author="Author">
              <w:tcPr>
                <w:tcW w:w="4017" w:type="dxa"/>
              </w:tcPr>
            </w:tcPrChange>
          </w:tcPr>
          <w:p w14:paraId="3F1C1AF1" w14:textId="77777777" w:rsidR="00596024" w:rsidRDefault="00596024" w:rsidP="007756EF">
            <w:pPr>
              <w:spacing w:line="360" w:lineRule="auto"/>
            </w:pPr>
            <w:r>
              <w:t>15.0 x 3.5</w:t>
            </w:r>
            <w:r>
              <w:rPr>
                <w:rStyle w:val="FootnoteReference"/>
              </w:rPr>
              <w:footnoteReference w:id="7"/>
            </w:r>
            <w:r>
              <w:t xml:space="preserve"> </w:t>
            </w:r>
          </w:p>
        </w:tc>
        <w:tc>
          <w:tcPr>
            <w:tcW w:w="3461" w:type="dxa"/>
            <w:tcPrChange w:id="271" w:author="Author">
              <w:tcPr>
                <w:tcW w:w="3584" w:type="dxa"/>
              </w:tcPr>
            </w:tcPrChange>
          </w:tcPr>
          <w:p w14:paraId="34425456" w14:textId="77777777" w:rsidR="00596024" w:rsidRDefault="00224FBC" w:rsidP="007756EF">
            <w:r>
              <w:t>hemispherical</w:t>
            </w:r>
          </w:p>
        </w:tc>
      </w:tr>
      <w:tr w:rsidR="00596024" w14:paraId="11F865BF" w14:textId="77777777" w:rsidTr="001F13B9">
        <w:tc>
          <w:tcPr>
            <w:tcW w:w="1795" w:type="dxa"/>
            <w:tcPrChange w:id="272" w:author="Author">
              <w:tcPr>
                <w:tcW w:w="1795" w:type="dxa"/>
              </w:tcPr>
            </w:tcPrChange>
          </w:tcPr>
          <w:p w14:paraId="7019E51C" w14:textId="77777777" w:rsidR="00596024" w:rsidRDefault="00596024" w:rsidP="007756EF">
            <w:pPr>
              <w:spacing w:line="360" w:lineRule="auto"/>
            </w:pPr>
            <w:r>
              <w:t>VA 2423</w:t>
            </w:r>
          </w:p>
        </w:tc>
        <w:tc>
          <w:tcPr>
            <w:tcW w:w="4140" w:type="dxa"/>
            <w:tcPrChange w:id="273" w:author="Author">
              <w:tcPr>
                <w:tcW w:w="4017" w:type="dxa"/>
              </w:tcPr>
            </w:tcPrChange>
          </w:tcPr>
          <w:p w14:paraId="2C776194" w14:textId="77777777" w:rsidR="00596024" w:rsidRDefault="00596024" w:rsidP="007756EF">
            <w:pPr>
              <w:spacing w:line="360" w:lineRule="auto"/>
            </w:pPr>
            <w:r>
              <w:t>17.5 x 4.5</w:t>
            </w:r>
            <w:r>
              <w:rPr>
                <w:rStyle w:val="FootnoteReference"/>
              </w:rPr>
              <w:footnoteReference w:id="8"/>
            </w:r>
          </w:p>
        </w:tc>
        <w:tc>
          <w:tcPr>
            <w:tcW w:w="3461" w:type="dxa"/>
            <w:tcPrChange w:id="275" w:author="Author">
              <w:tcPr>
                <w:tcW w:w="3584" w:type="dxa"/>
              </w:tcPr>
            </w:tcPrChange>
          </w:tcPr>
          <w:p w14:paraId="7AE72EB9" w14:textId="77777777" w:rsidR="00596024" w:rsidRDefault="00224FBC" w:rsidP="007756EF">
            <w:r>
              <w:t>hemispherical</w:t>
            </w:r>
          </w:p>
        </w:tc>
      </w:tr>
      <w:tr w:rsidR="00596024" w14:paraId="6A26A7D6" w14:textId="77777777" w:rsidTr="001F13B9">
        <w:tc>
          <w:tcPr>
            <w:tcW w:w="1795" w:type="dxa"/>
            <w:tcPrChange w:id="276" w:author="Author">
              <w:tcPr>
                <w:tcW w:w="1795" w:type="dxa"/>
              </w:tcPr>
            </w:tcPrChange>
          </w:tcPr>
          <w:p w14:paraId="016411A7" w14:textId="77777777" w:rsidR="00596024" w:rsidRDefault="00596024" w:rsidP="007756EF">
            <w:pPr>
              <w:spacing w:line="360" w:lineRule="auto"/>
            </w:pPr>
            <w:r>
              <w:t>VA 2416</w:t>
            </w:r>
          </w:p>
        </w:tc>
        <w:tc>
          <w:tcPr>
            <w:tcW w:w="4140" w:type="dxa"/>
            <w:tcPrChange w:id="277" w:author="Author">
              <w:tcPr>
                <w:tcW w:w="4017" w:type="dxa"/>
              </w:tcPr>
            </w:tcPrChange>
          </w:tcPr>
          <w:p w14:paraId="7705EF28" w14:textId="77777777" w:rsidR="00596024" w:rsidRDefault="00596024" w:rsidP="007756EF">
            <w:pPr>
              <w:spacing w:line="360" w:lineRule="auto"/>
            </w:pPr>
            <w:r>
              <w:t>18.0 x 4.5</w:t>
            </w:r>
            <w:r>
              <w:rPr>
                <w:rStyle w:val="FootnoteReference"/>
              </w:rPr>
              <w:footnoteReference w:id="9"/>
            </w:r>
            <w:r>
              <w:t xml:space="preserve"> </w:t>
            </w:r>
          </w:p>
        </w:tc>
        <w:tc>
          <w:tcPr>
            <w:tcW w:w="3461" w:type="dxa"/>
            <w:tcPrChange w:id="279" w:author="Author">
              <w:tcPr>
                <w:tcW w:w="3584" w:type="dxa"/>
              </w:tcPr>
            </w:tcPrChange>
          </w:tcPr>
          <w:p w14:paraId="39B4DA47" w14:textId="77777777" w:rsidR="00596024" w:rsidRDefault="00224FBC" w:rsidP="007756EF">
            <w:r>
              <w:t>hemispherical</w:t>
            </w:r>
          </w:p>
        </w:tc>
      </w:tr>
      <w:tr w:rsidR="00596024" w14:paraId="1E7C6195" w14:textId="77777777" w:rsidTr="001F13B9">
        <w:tc>
          <w:tcPr>
            <w:tcW w:w="1795" w:type="dxa"/>
            <w:tcPrChange w:id="280" w:author="Author">
              <w:tcPr>
                <w:tcW w:w="1795" w:type="dxa"/>
              </w:tcPr>
            </w:tcPrChange>
          </w:tcPr>
          <w:p w14:paraId="6801B8F9" w14:textId="77777777" w:rsidR="00596024" w:rsidRDefault="00596024" w:rsidP="007756EF">
            <w:pPr>
              <w:spacing w:line="360" w:lineRule="auto"/>
            </w:pPr>
            <w:r>
              <w:t>VA 2434</w:t>
            </w:r>
          </w:p>
        </w:tc>
        <w:tc>
          <w:tcPr>
            <w:tcW w:w="4140" w:type="dxa"/>
            <w:tcPrChange w:id="281" w:author="Author">
              <w:tcPr>
                <w:tcW w:w="4017" w:type="dxa"/>
              </w:tcPr>
            </w:tcPrChange>
          </w:tcPr>
          <w:p w14:paraId="25220871" w14:textId="77777777" w:rsidR="00596024" w:rsidRDefault="00596024" w:rsidP="007756EF">
            <w:pPr>
              <w:spacing w:line="360" w:lineRule="auto"/>
            </w:pPr>
            <w:r>
              <w:t>15.5 x 4.3</w:t>
            </w:r>
            <w:r>
              <w:rPr>
                <w:rStyle w:val="FootnoteReference"/>
              </w:rPr>
              <w:footnoteReference w:id="10"/>
            </w:r>
          </w:p>
        </w:tc>
        <w:tc>
          <w:tcPr>
            <w:tcW w:w="3461" w:type="dxa"/>
            <w:tcPrChange w:id="283" w:author="Author">
              <w:tcPr>
                <w:tcW w:w="3584" w:type="dxa"/>
              </w:tcPr>
            </w:tcPrChange>
          </w:tcPr>
          <w:p w14:paraId="25AAA4AE" w14:textId="77777777" w:rsidR="00596024" w:rsidRDefault="00224FBC" w:rsidP="007756EF">
            <w:r>
              <w:t>hemispherical</w:t>
            </w:r>
          </w:p>
        </w:tc>
      </w:tr>
      <w:tr w:rsidR="00596024" w14:paraId="1C248E56" w14:textId="77777777" w:rsidTr="001F13B9">
        <w:tc>
          <w:tcPr>
            <w:tcW w:w="1795" w:type="dxa"/>
            <w:tcPrChange w:id="284" w:author="Author">
              <w:tcPr>
                <w:tcW w:w="1795" w:type="dxa"/>
              </w:tcPr>
            </w:tcPrChange>
          </w:tcPr>
          <w:p w14:paraId="24B857B7" w14:textId="77777777" w:rsidR="00596024" w:rsidRDefault="00596024" w:rsidP="007756EF">
            <w:pPr>
              <w:spacing w:line="360" w:lineRule="auto"/>
            </w:pPr>
            <w:r>
              <w:t>VA 2424</w:t>
            </w:r>
          </w:p>
        </w:tc>
        <w:tc>
          <w:tcPr>
            <w:tcW w:w="4140" w:type="dxa"/>
            <w:tcPrChange w:id="285" w:author="Author">
              <w:tcPr>
                <w:tcW w:w="4017" w:type="dxa"/>
              </w:tcPr>
            </w:tcPrChange>
          </w:tcPr>
          <w:p w14:paraId="4F09BF00" w14:textId="77777777" w:rsidR="00596024" w:rsidRDefault="00596024" w:rsidP="007756EF">
            <w:pPr>
              <w:spacing w:line="360" w:lineRule="auto"/>
            </w:pPr>
            <w:r>
              <w:t>14.5 x 3.5</w:t>
            </w:r>
            <w:r>
              <w:rPr>
                <w:rStyle w:val="FootnoteReference"/>
              </w:rPr>
              <w:footnoteReference w:id="11"/>
            </w:r>
            <w:r>
              <w:t xml:space="preserve"> </w:t>
            </w:r>
          </w:p>
        </w:tc>
        <w:tc>
          <w:tcPr>
            <w:tcW w:w="3461" w:type="dxa"/>
            <w:tcPrChange w:id="287" w:author="Author">
              <w:tcPr>
                <w:tcW w:w="3584" w:type="dxa"/>
              </w:tcPr>
            </w:tcPrChange>
          </w:tcPr>
          <w:p w14:paraId="43F153B1" w14:textId="77777777" w:rsidR="00596024" w:rsidRDefault="00224FBC" w:rsidP="007756EF">
            <w:r>
              <w:t>hemispherical</w:t>
            </w:r>
          </w:p>
        </w:tc>
      </w:tr>
      <w:tr w:rsidR="00596024" w14:paraId="1F56E284" w14:textId="77777777" w:rsidTr="001F13B9">
        <w:tc>
          <w:tcPr>
            <w:tcW w:w="1795" w:type="dxa"/>
            <w:tcPrChange w:id="288" w:author="Author">
              <w:tcPr>
                <w:tcW w:w="1795" w:type="dxa"/>
              </w:tcPr>
            </w:tcPrChange>
          </w:tcPr>
          <w:p w14:paraId="41753556" w14:textId="77777777" w:rsidR="00596024" w:rsidRDefault="00596024" w:rsidP="007756EF">
            <w:pPr>
              <w:spacing w:line="360" w:lineRule="auto"/>
            </w:pPr>
            <w:r>
              <w:t>VA 2452</w:t>
            </w:r>
          </w:p>
        </w:tc>
        <w:tc>
          <w:tcPr>
            <w:tcW w:w="4140" w:type="dxa"/>
            <w:tcPrChange w:id="289" w:author="Author">
              <w:tcPr>
                <w:tcW w:w="4017" w:type="dxa"/>
              </w:tcPr>
            </w:tcPrChange>
          </w:tcPr>
          <w:p w14:paraId="488BF1A5" w14:textId="77777777" w:rsidR="00596024" w:rsidRDefault="00596024" w:rsidP="007756EF">
            <w:pPr>
              <w:spacing w:line="360" w:lineRule="auto"/>
            </w:pPr>
            <w:r>
              <w:t>14.5 x 5.2</w:t>
            </w:r>
            <w:r>
              <w:rPr>
                <w:rStyle w:val="FootnoteReference"/>
              </w:rPr>
              <w:footnoteReference w:id="12"/>
            </w:r>
            <w:r>
              <w:t xml:space="preserve"> </w:t>
            </w:r>
          </w:p>
        </w:tc>
        <w:tc>
          <w:tcPr>
            <w:tcW w:w="3461" w:type="dxa"/>
            <w:tcPrChange w:id="297" w:author="Author">
              <w:tcPr>
                <w:tcW w:w="3584" w:type="dxa"/>
              </w:tcPr>
            </w:tcPrChange>
          </w:tcPr>
          <w:p w14:paraId="3BC212C5" w14:textId="77777777" w:rsidR="00596024" w:rsidRDefault="00224FBC" w:rsidP="007756EF">
            <w:r>
              <w:t>hemispherical</w:t>
            </w:r>
          </w:p>
        </w:tc>
      </w:tr>
    </w:tbl>
    <w:p w14:paraId="633C9859" w14:textId="6988C4C5" w:rsidR="003C7235" w:rsidRDefault="00181FFE" w:rsidP="00AD1A1F">
      <w:r>
        <w:br/>
        <w:t>Although the exact provenance</w:t>
      </w:r>
      <w:r w:rsidRPr="009B6287">
        <w:rPr>
          <w:color w:val="FF0000"/>
        </w:rPr>
        <w:t xml:space="preserve"> </w:t>
      </w:r>
      <w:r>
        <w:t xml:space="preserve">of the bowls </w:t>
      </w:r>
      <w:del w:id="298" w:author="Author">
        <w:r w:rsidDel="00503576">
          <w:delText xml:space="preserve">within </w:delText>
        </w:r>
      </w:del>
      <w:ins w:id="299" w:author="Author">
        <w:r w:rsidR="00503576">
          <w:t xml:space="preserve">in </w:t>
        </w:r>
      </w:ins>
      <w:r>
        <w:t>the collection of the Vorderasiatisches Museum in Berlin is mainly unknown</w:t>
      </w:r>
      <w:ins w:id="300" w:author="Author">
        <w:r w:rsidR="00F05745">
          <w:t>,</w:t>
        </w:r>
      </w:ins>
      <w:r>
        <w:t xml:space="preserve"> and </w:t>
      </w:r>
      <w:ins w:id="301" w:author="Author">
        <w:r w:rsidR="00F05745">
          <w:t xml:space="preserve">although </w:t>
        </w:r>
      </w:ins>
      <w:r>
        <w:t xml:space="preserve">it is </w:t>
      </w:r>
      <w:del w:id="302" w:author="Author">
        <w:r w:rsidDel="00F05745">
          <w:delText xml:space="preserve">highly </w:delText>
        </w:r>
      </w:del>
      <w:ins w:id="303" w:author="Author">
        <w:r w:rsidR="00F05745">
          <w:t xml:space="preserve">a reasonable </w:t>
        </w:r>
      </w:ins>
      <w:r>
        <w:t>conjectur</w:t>
      </w:r>
      <w:del w:id="304" w:author="Author">
        <w:r w:rsidDel="00F05745">
          <w:delText>abl</w:delText>
        </w:r>
      </w:del>
      <w:r>
        <w:t>e that they do</w:t>
      </w:r>
      <w:ins w:id="305" w:author="Author">
        <w:r w:rsidR="00F05745">
          <w:t xml:space="preserve"> </w:t>
        </w:r>
      </w:ins>
      <w:r>
        <w:t>n</w:t>
      </w:r>
      <w:ins w:id="306" w:author="Author">
        <w:r w:rsidR="00F05745">
          <w:t>o</w:t>
        </w:r>
      </w:ins>
      <w:del w:id="307" w:author="Author">
        <w:r w:rsidDel="00F05745">
          <w:delText>’</w:delText>
        </w:r>
      </w:del>
      <w:r>
        <w:t xml:space="preserve">t come from controlled archeological excavations, </w:t>
      </w:r>
      <w:del w:id="308" w:author="Author">
        <w:r w:rsidDel="002F6DAB">
          <w:delText>it is possible to detect the source from where</w:delText>
        </w:r>
      </w:del>
      <w:ins w:id="309" w:author="Author">
        <w:r w:rsidR="002F6DAB">
          <w:t>we do have some information about how</w:t>
        </w:r>
      </w:ins>
      <w:r>
        <w:t xml:space="preserve"> they entered the museum’s collection. The origin of bowls VA 2484 and VA 2509 can be traced to the Maimon </w:t>
      </w:r>
      <w:ins w:id="310" w:author="Author">
        <w:r w:rsidR="00F05745">
          <w:t>C</w:t>
        </w:r>
      </w:ins>
      <w:del w:id="311" w:author="Author">
        <w:r w:rsidDel="00F05745">
          <w:delText>c</w:delText>
        </w:r>
      </w:del>
      <w:r>
        <w:t xml:space="preserve">ollection </w:t>
      </w:r>
      <w:sdt>
        <w:sdtPr>
          <w:alias w:val="Don’t edit this field."/>
          <w:tag w:val="CitaviPlaceholder#39dd5fb2-55eb-49b8-99ab-9500bc6862d4"/>
          <w:id w:val="-1006428662"/>
          <w:placeholder>
            <w:docPart w:val="0E8771819C4F46F4B39812CB5E9163E0"/>
          </w:placeholder>
        </w:sdtPr>
        <w:sdtEndPr/>
        <w:sdtContent>
          <w:r>
            <w:fldChar w:fldCharType="begin"/>
          </w:r>
          <w:r w:rsidR="000934E1">
            <w:instrText>ADDIN CitaviPlaceholder{eyIkaWQiOiIxIiwiRW50cmllcyI6W3siJGlkIjoiMiIsIklkIjoiNzE4Y2E5YzUtNTY2Ni00NWRkLTg0MWQtNzRhMGY2ZjgzZTQzIiwiUmFuZ2VMZW5ndGgiOjIwLCJSZWZlcmVuY2VJZCI6IjZhNjY2MTZkLTRjY2UtNDg1NC05NzM4LTAzZjE0ZjQ2ZWYyNiIsIlJlZmVyZW5jZSI6eyIkaWQiOiIzIiwiQWJzdHJhY3RDb21wbGV4aXR5IjowLCJBYnN0cmFjdFNvdXJjZVRleHRGb3JtYXQiOjAsIkF1dGhvcnMiOlt7IiRpZCI6IjQ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UifX0seyIkaWQiOiI2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1In19LHsiJGlkIjoiNy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NSJ9fSx7IiRpZCI6Ijg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UifX1dLCJDaXRhdGlvbktleVVwZGF0ZVR5cGUiOjAsIkNvbGxhYm9yYXRvcnMiOlt7IiRpZCI6Ijk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NSJ9fSwiVXNlTnVtYmVyaW5nVHlwZU9mUGFyZW50RG9jdW1lbnQiOmZhbHNlfV0sIkZvcm1hdHRlZFRleHQiOnsiJGlkIjoiMTUiLCJDb3VudCI6MSwiVGV4dFVuaXRzIjpbeyIkaWQiOiIxNiIsIkZvbnRTdHlsZSI6eyIkaWQiOiIxNyIsIk5ldXRyYWwiOnRydWV9LCJSZWFkaW5nT3JkZXIiOjEsIlRleHQiOiIoQmhheXJvIGV0IGFsLiAyMDE4KSJ9XX0sIlRhZyI6IkNpdGF2aVBsYWNlaG9sZGVyIzM5ZGQ1ZmIyLTU1ZWItNDliOC05OWFiLTk1MDBiYzY4NjJkNCIsIlRleHQiOiIoQmhheXJvIGV0IGFsLiAyMDE4KSIsIldBSVZlcnNpb24iOiI2LjMuMC4wIn0=}</w:instrText>
          </w:r>
          <w:r>
            <w:fldChar w:fldCharType="separate"/>
          </w:r>
          <w:r w:rsidR="000934E1">
            <w:t>(Bhayro et al. 2018)</w:t>
          </w:r>
          <w:r>
            <w:fldChar w:fldCharType="end"/>
          </w:r>
        </w:sdtContent>
      </w:sdt>
      <w:r>
        <w:t xml:space="preserve">, whose origin is unfortunately </w:t>
      </w:r>
      <w:del w:id="312" w:author="Author">
        <w:r w:rsidDel="002F6DAB">
          <w:delText xml:space="preserve">also </w:delText>
        </w:r>
      </w:del>
      <w:r>
        <w:t>unknown today.</w:t>
      </w:r>
      <w:r>
        <w:rPr>
          <w:rStyle w:val="FootnoteReference"/>
        </w:rPr>
        <w:footnoteReference w:id="13"/>
      </w:r>
      <w:r>
        <w:t xml:space="preserve"> The other bowls</w:t>
      </w:r>
      <w:del w:id="326" w:author="Author">
        <w:r w:rsidDel="009E1E1A">
          <w:delText>,</w:delText>
        </w:r>
      </w:del>
      <w:r>
        <w:t xml:space="preserve"> </w:t>
      </w:r>
      <w:del w:id="327" w:author="Author">
        <w:r w:rsidDel="002F6DAB">
          <w:delText xml:space="preserve">defining </w:delText>
        </w:r>
      </w:del>
      <w:ins w:id="328" w:author="Author">
        <w:r w:rsidR="002F6DAB">
          <w:t xml:space="preserve">that refer to </w:t>
        </w:r>
      </w:ins>
      <w:r>
        <w:t xml:space="preserve">themselves explicitly as </w:t>
      </w:r>
      <w:r w:rsidRPr="00B16D33">
        <w:rPr>
          <w:rtl/>
        </w:rPr>
        <w:t>קיבלא</w:t>
      </w:r>
      <w:ins w:id="329" w:author="Author">
        <w:r w:rsidR="009E1E1A">
          <w:t xml:space="preserve"> </w:t>
        </w:r>
      </w:ins>
      <w:del w:id="330" w:author="Author">
        <w:r w:rsidDel="009E1E1A">
          <w:delText>-</w:delText>
        </w:r>
      </w:del>
      <w:r>
        <w:t>bowls</w:t>
      </w:r>
      <w:del w:id="331" w:author="Author">
        <w:r w:rsidDel="009E1E1A">
          <w:delText>,</w:delText>
        </w:r>
      </w:del>
      <w:r>
        <w:t xml:space="preserve"> were purchased in Baghdad during </w:t>
      </w:r>
      <w:del w:id="332" w:author="Author">
        <w:r w:rsidDel="00AD1A1F">
          <w:delText>the expedition of</w:delText>
        </w:r>
      </w:del>
      <w:ins w:id="333" w:author="Author">
        <w:r w:rsidR="00AD1A1F">
          <w:t>a</w:t>
        </w:r>
      </w:ins>
      <w:r>
        <w:t xml:space="preserve"> 1886/7 </w:t>
      </w:r>
      <w:ins w:id="334" w:author="Author">
        <w:r w:rsidR="00AD1A1F">
          <w:t xml:space="preserve">expedition </w:t>
        </w:r>
      </w:ins>
      <w:r>
        <w:t>and later presented to the Vorderasiatisches Museum by the German philanthrop</w:t>
      </w:r>
      <w:ins w:id="335" w:author="Author">
        <w:r w:rsidR="00AD1A1F">
          <w:t>ist</w:t>
        </w:r>
      </w:ins>
      <w:del w:id="336" w:author="Author">
        <w:r w:rsidDel="00AD1A1F">
          <w:delText>e</w:delText>
        </w:r>
      </w:del>
      <w:r>
        <w:t>, collector</w:t>
      </w:r>
      <w:ins w:id="337" w:author="Author">
        <w:r w:rsidR="009E1E1A">
          <w:t>,</w:t>
        </w:r>
      </w:ins>
      <w:r>
        <w:t xml:space="preserve"> and benefactor James Simon </w:t>
      </w:r>
      <w:sdt>
        <w:sdtPr>
          <w:alias w:val="Don’t edit this field."/>
          <w:tag w:val="CitaviPlaceholder#9bbf747f-00d4-4388-9fae-63ce37c3f337"/>
          <w:id w:val="-617222235"/>
          <w:placeholder>
            <w:docPart w:val="0E8771819C4F46F4B39812CB5E9163E0"/>
          </w:placeholder>
        </w:sdtPr>
        <w:sdtEndPr/>
        <w:sdtContent>
          <w:r>
            <w:fldChar w:fldCharType="begin"/>
          </w:r>
          <w:r w:rsidR="000934E1">
            <w:instrText>ADDIN CitaviPlaceholder{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yZWYiOiI4In19LHsiJGlkIjoiMTE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gifX1dLCJDaXRhdGlvbktleVVwZGF0ZVR5cGUiOjAsIkNvbGxhYm9yYXRvcnMiOlt7IiRpZCI6IjEy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}</w:instrText>
          </w:r>
          <w:r>
            <w:fldChar w:fldCharType="separate"/>
          </w:r>
          <w:r w:rsidR="000934E1">
            <w:t>(Bhayro et al. 2018, p. 1)</w:t>
          </w:r>
          <w:r>
            <w:fldChar w:fldCharType="end"/>
          </w:r>
        </w:sdtContent>
      </w:sdt>
      <w:r>
        <w:t>.</w:t>
      </w:r>
    </w:p>
    <w:p w14:paraId="26AD8997" w14:textId="6449A46F" w:rsidR="00283780" w:rsidRDefault="00411E32" w:rsidP="00AD1A1F">
      <w:r>
        <w:t>All bowls</w:t>
      </w:r>
      <w:ins w:id="338" w:author="Author">
        <w:r w:rsidR="00AD1A1F">
          <w:t xml:space="preserve"> from the Vorderasiatisches Museum</w:t>
        </w:r>
      </w:ins>
      <w:r>
        <w:t xml:space="preserve"> </w:t>
      </w:r>
      <w:ins w:id="339" w:author="Author">
        <w:r w:rsidR="00AD1A1F">
          <w:t xml:space="preserve">which </w:t>
        </w:r>
      </w:ins>
      <w:r>
        <w:t xml:space="preserve">explicitly </w:t>
      </w:r>
      <w:del w:id="340" w:author="Author">
        <w:r w:rsidDel="00AD1A1F">
          <w:delText xml:space="preserve">defining </w:delText>
        </w:r>
      </w:del>
      <w:ins w:id="341" w:author="Author">
        <w:r w:rsidR="00AD1A1F">
          <w:t xml:space="preserve">designate </w:t>
        </w:r>
      </w:ins>
      <w:r>
        <w:t xml:space="preserve">themselves as </w:t>
      </w:r>
      <w:r w:rsidRPr="00411E32">
        <w:rPr>
          <w:rtl/>
        </w:rPr>
        <w:t>קיבלא</w:t>
      </w:r>
      <w:r w:rsidRPr="00B16D33">
        <w:t xml:space="preserve"> </w:t>
      </w:r>
      <w:r>
        <w:t xml:space="preserve">bowls </w:t>
      </w:r>
      <w:del w:id="342" w:author="Author">
        <w:r w:rsidDel="00AD1A1F">
          <w:delText xml:space="preserve">from the Vorderasiatisches Museum </w:delText>
        </w:r>
      </w:del>
      <w:r>
        <w:t>will be included in the corpus of the present study. Although</w:t>
      </w:r>
      <w:r w:rsidR="00B153E9">
        <w:t xml:space="preserve"> details of these bowls will be given in chapter 3</w:t>
      </w:r>
      <w:del w:id="343" w:author="Author">
        <w:r w:rsidR="00B153E9" w:rsidDel="00AD1A1F">
          <w:delText xml:space="preserve"> of the present thesis</w:delText>
        </w:r>
      </w:del>
      <w:r w:rsidR="00B153E9">
        <w:t xml:space="preserve">, a short overview </w:t>
      </w:r>
      <w:del w:id="344" w:author="Author">
        <w:r w:rsidR="00B153E9" w:rsidDel="009E1E1A">
          <w:delText xml:space="preserve">about </w:delText>
        </w:r>
      </w:del>
      <w:ins w:id="345" w:author="Author">
        <w:r w:rsidR="009E1E1A">
          <w:t xml:space="preserve">of </w:t>
        </w:r>
      </w:ins>
      <w:r w:rsidR="00B153E9">
        <w:t xml:space="preserve">their provenance </w:t>
      </w:r>
      <w:del w:id="346" w:author="Author">
        <w:r w:rsidR="00B153E9" w:rsidDel="009E1E1A">
          <w:delText>as well as</w:delText>
        </w:r>
      </w:del>
      <w:ins w:id="347" w:author="Author">
        <w:r w:rsidR="009E1E1A">
          <w:t>and</w:t>
        </w:r>
      </w:ins>
      <w:r w:rsidR="00B153E9">
        <w:t xml:space="preserve"> </w:t>
      </w:r>
      <w:del w:id="348" w:author="Author">
        <w:r w:rsidR="00B153E9" w:rsidDel="009E1E1A">
          <w:delText xml:space="preserve">their </w:delText>
        </w:r>
      </w:del>
      <w:r w:rsidR="00B153E9">
        <w:t xml:space="preserve">conservation status will be </w:t>
      </w:r>
      <w:del w:id="349" w:author="Author">
        <w:r w:rsidR="00B153E9" w:rsidDel="009E1E1A">
          <w:delText xml:space="preserve">given </w:delText>
        </w:r>
      </w:del>
      <w:ins w:id="350" w:author="Author">
        <w:r w:rsidR="009E1E1A">
          <w:t xml:space="preserve">offered </w:t>
        </w:r>
      </w:ins>
      <w:r w:rsidR="00B153E9">
        <w:t xml:space="preserve">here. </w:t>
      </w:r>
    </w:p>
    <w:p w14:paraId="6A8437F9" w14:textId="77777777" w:rsidR="00283780" w:rsidRPr="00FE67C8" w:rsidRDefault="00283780" w:rsidP="00283780">
      <w:pPr>
        <w:pStyle w:val="Heading5"/>
      </w:pPr>
      <w:r w:rsidRPr="00FE67C8">
        <w:lastRenderedPageBreak/>
        <w:t xml:space="preserve">VA 2484 and VA 2509 </w:t>
      </w:r>
    </w:p>
    <w:p w14:paraId="6D644EA7" w14:textId="49FAE755" w:rsidR="00283780" w:rsidRPr="00FE67C8" w:rsidRDefault="00FE67C8" w:rsidP="00AD1A1F">
      <w:r>
        <w:t xml:space="preserve">It is most likely that VA 2484 </w:t>
      </w:r>
      <w:r w:rsidRPr="00F8771F">
        <w:t>and VA 2</w:t>
      </w:r>
      <w:r>
        <w:t>5</w:t>
      </w:r>
      <w:r w:rsidR="00A01F52">
        <w:t>0</w:t>
      </w:r>
      <w:r>
        <w:t xml:space="preserve">9 </w:t>
      </w:r>
      <w:r w:rsidRPr="00F8771F">
        <w:t xml:space="preserve">formed a </w:t>
      </w:r>
      <w:r w:rsidRPr="00F8771F">
        <w:rPr>
          <w:rtl/>
        </w:rPr>
        <w:t>קיבלא</w:t>
      </w:r>
      <w:r w:rsidRPr="00F8771F">
        <w:t xml:space="preserve"> bowl pair</w:t>
      </w:r>
      <w:ins w:id="351" w:author="Author">
        <w:del w:id="352" w:author="Author">
          <w:r w:rsidR="009E1E1A" w:rsidDel="00AD1A1F">
            <w:delText>,</w:delText>
          </w:r>
        </w:del>
      </w:ins>
      <w:r w:rsidRPr="00F8771F">
        <w:t xml:space="preserve"> because they were not only written for the same client</w:t>
      </w:r>
      <w:r w:rsidRPr="002E4A89">
        <w:t xml:space="preserve">, </w:t>
      </w:r>
      <w:r>
        <w:rPr>
          <w:rFonts w:hint="cs"/>
          <w:rtl/>
        </w:rPr>
        <w:t>שילתא בת אימי</w:t>
      </w:r>
      <w:r>
        <w:t xml:space="preserve">, </w:t>
      </w:r>
      <w:del w:id="353" w:author="Author">
        <w:r w:rsidDel="009E1E1A">
          <w:delText xml:space="preserve">by </w:delText>
        </w:r>
      </w:del>
      <w:r>
        <w:t xml:space="preserve">apparently </w:t>
      </w:r>
      <w:ins w:id="354" w:author="Author">
        <w:r w:rsidR="009E1E1A">
          <w:t xml:space="preserve">by </w:t>
        </w:r>
      </w:ins>
      <w:r>
        <w:t xml:space="preserve">the same hand, but also display </w:t>
      </w:r>
      <w:del w:id="355" w:author="Author">
        <w:r w:rsidDel="00AD1A1F">
          <w:delText xml:space="preserve">both </w:delText>
        </w:r>
      </w:del>
      <w:r>
        <w:t xml:space="preserve">bitumen markings on the rim. VA 2484 is only partly preserved </w:t>
      </w:r>
      <w:sdt>
        <w:sdtPr>
          <w:alias w:val="Don't edit this field"/>
          <w:tag w:val="CitaviPlaceholder#becc9cff-e9a2-4c22-b5f6-31e1f73c06c0"/>
          <w:id w:val="-779792154"/>
          <w:placeholder>
            <w:docPart w:val="DefaultPlaceholder_-1854013440"/>
          </w:placeholder>
        </w:sdtPr>
        <w:sdtEndPr/>
        <w:sdtContent>
          <w:r>
            <w:fldChar w:fldCharType="begin"/>
          </w:r>
          <w:r w:rsidR="000934E1">
            <w:instrText>ADDIN CitaviPlaceholder{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gifX0seyIkaWQiOiI5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4In19LHsiJGlkIjoiMTA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HJlZiI6IjgifX0seyIkaWQiOiIxMSIsIkZpcnN0TmFtZSI6Ik9ydGFsLVBheiIsIkxhc3ROYW1lIjoiU2FhciIsIlByb3RlY3RlZCI6ZmFsc2UsIlNleCI6MCwiQ3JlYXRlZEJ5IjoiX2NkIiwiQ3JlYXRlZE9uIjoiMjAxNy0wNi0xMFQxMDozMTowOSIsIk1vZGlmaWVkQnkiOiJfY2QiLCJJZCI6ImQwMTA5NWNhLWQ1ZTQtNDE0Mi04Nzc0LWRmYzAxYjY5NDJlMCIsIk1vZGlmaWVkT24iOiIyMDE3LTA2LTEwVDEwOjMxOjA5IiwiUHJvamVjdCI6eyIkcmVmIjoiOCJ9fV0sIkNpdGF0aW9uS2V5VXBkYXRlVHlwZSI6MCwiQ29sbGFib3JhdG9ycyI6W3siJGlkIjoiMTI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OC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OCJ9fSwiVXNlTnVtYmVyaW5nVHlwZU9mUGFyZW50RG9jdW1lbnQiOmZhbHNlfV0sIkZvcm1hdHRlZFRleHQiOnsiJGlkIjoiMTgiLCJDb3VudCI6MSwiVGV4dFVuaXRzIjpbeyIkaWQiOiIxOSIsIkZvbnRTdHlsZSI6eyIkaWQiOiIyMCIsIk5ldXRyYWwiOnRydWV9LCJSZWFkaW5nT3JkZXIiOjEsIlRleHQiOiIoQmhheXJvIGV0IGFsLiAyMDE4LCBwLsKgMTA2KSJ9XX0sIlRhZyI6IkNpdGF2aVBsYWNlaG9sZGVyI2JlY2M5Y2ZmLWU5YTItNGMyMi1iNWY2LTMxZTFmNzNjMDZjMCIsIlRleHQiOiIoQmhheXJvIGV0IGFsLiAyMDE4LCBwLsKgMTA2KSIsIldBSVZlcnNpb24iOiI2LjMuMC4wIn0=}</w:instrText>
          </w:r>
          <w:r>
            <w:fldChar w:fldCharType="separate"/>
          </w:r>
          <w:r w:rsidR="000934E1">
            <w:t>(Bhayro et al. 2018, p. 106)</w:t>
          </w:r>
          <w:r>
            <w:fldChar w:fldCharType="end"/>
          </w:r>
        </w:sdtContent>
      </w:sdt>
      <w:r>
        <w:t xml:space="preserve"> and consists of five large</w:t>
      </w:r>
      <w:del w:id="356" w:author="Author">
        <w:r w:rsidDel="00AD1A1F">
          <w:delText>r</w:delText>
        </w:r>
      </w:del>
      <w:r>
        <w:t xml:space="preserve"> fragments. Similarly, VA 2509 is only partly </w:t>
      </w:r>
      <w:del w:id="357" w:author="Author">
        <w:r w:rsidDel="00AD1A1F">
          <w:delText>pereseved</w:delText>
        </w:r>
      </w:del>
      <w:ins w:id="358" w:author="Author">
        <w:r w:rsidR="00AD1A1F">
          <w:t>preserved</w:t>
        </w:r>
      </w:ins>
      <w:r>
        <w:t xml:space="preserve"> and consists of four fragments </w:t>
      </w:r>
      <w:sdt>
        <w:sdtPr>
          <w:alias w:val="Don't edit this field"/>
          <w:tag w:val="CitaviPlaceholder#30773ed9-05a1-46c4-b0fe-fc4038f96a46"/>
          <w:id w:val="1096596605"/>
          <w:placeholder>
            <w:docPart w:val="DefaultPlaceholder_-1854013440"/>
          </w:placeholder>
        </w:sdtPr>
        <w:sdtEndPr/>
        <w:sdtContent>
          <w:r>
            <w:fldChar w:fldCharType="begin"/>
          </w:r>
          <w:r w:rsidR="000934E1">
            <w:instrText>ADDIN CitaviPlaceholder{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OC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4In19LCJVc2VOdW1iZXJpbmdUeXBlT2ZQYXJlbnREb2N1bWVudCI6ZmFsc2V9XSwiRm9ybWF0dGVkVGV4dCI6eyIkaWQiOiIxMSIsIkNvdW50IjoxLCJUZXh0VW5pdHMiOlt7IiRpZCI6IjEyIiwiRm9udFN0eWxlIjp7IiRpZCI6IjEzIiwiTmV1dHJhbCI6dHJ1ZX0sIlJlYWRpbmdPcmRlciI6MSwiVGV4dCI6IihMZXZlbmUgMjAxMywgcC7CoDMwKSJ9XX0sIlRhZyI6IkNpdGF2aVBsYWNlaG9sZGVyIzMwNzczZWQ5LTA1YTEtNDZjNC1iMGZlLWZjNDAzOGY5NmE0NiIsIlRleHQiOiIoTGV2ZW5lIDIwMTMsIHAuwqAzMCkiLCJXQUlWZXJzaW9uIjoiNi4zLjAuMCJ9}</w:instrText>
          </w:r>
          <w:r>
            <w:fldChar w:fldCharType="separate"/>
          </w:r>
          <w:r w:rsidR="000934E1">
            <w:t>(Levene 2013, p. 30)</w:t>
          </w:r>
          <w:r>
            <w:fldChar w:fldCharType="end"/>
          </w:r>
        </w:sdtContent>
      </w:sdt>
      <w:r w:rsidR="00B15E6E">
        <w:t xml:space="preserve">. </w:t>
      </w:r>
    </w:p>
    <w:p w14:paraId="3C2A5EE5" w14:textId="77777777" w:rsidR="00283780" w:rsidRPr="00FE67C8" w:rsidRDefault="00283780" w:rsidP="00283780">
      <w:pPr>
        <w:pStyle w:val="Heading5"/>
      </w:pPr>
      <w:r w:rsidRPr="00FE67C8">
        <w:t>VA 2423 and VA 2416</w:t>
      </w:r>
    </w:p>
    <w:p w14:paraId="40874558" w14:textId="1AAF2BE8" w:rsidR="00283780" w:rsidRPr="00FE67C8" w:rsidRDefault="00B15E6E" w:rsidP="00AD1A1F">
      <w:del w:id="359" w:author="Author">
        <w:r w:rsidDel="009E1E1A">
          <w:delText xml:space="preserve">Also </w:delText>
        </w:r>
      </w:del>
      <w:r>
        <w:t>VA 2423 and VA 2416</w:t>
      </w:r>
      <w:ins w:id="360" w:author="Author">
        <w:r w:rsidR="009E1E1A">
          <w:t>, too,</w:t>
        </w:r>
      </w:ins>
      <w:r>
        <w:t xml:space="preserve"> were apparently written for the same client, </w:t>
      </w:r>
      <w:r w:rsidR="00162BFF">
        <w:rPr>
          <w:rFonts w:hint="cs"/>
          <w:rtl/>
        </w:rPr>
        <w:t>אבא בר ברכיתאי</w:t>
      </w:r>
      <w:r w:rsidR="00162BFF">
        <w:t>, by the same hand</w:t>
      </w:r>
      <w:r w:rsidR="00A01F52">
        <w:t xml:space="preserve"> and </w:t>
      </w:r>
      <w:del w:id="361" w:author="Author">
        <w:r w:rsidR="00A01F52" w:rsidDel="009E1E1A">
          <w:delText xml:space="preserve">do both </w:delText>
        </w:r>
      </w:del>
      <w:r w:rsidR="00A01F52">
        <w:t>display corresponding bitumen markings</w:t>
      </w:r>
      <w:r w:rsidR="00162BFF">
        <w:t xml:space="preserve">. According to </w:t>
      </w:r>
      <w:sdt>
        <w:sdtPr>
          <w:alias w:val="Don't edit this field"/>
          <w:tag w:val="CitaviPlaceholder#4b32b201-6f09-4f70-9bec-334b39263258"/>
          <w:id w:val="915755490"/>
          <w:placeholder>
            <w:docPart w:val="DefaultPlaceholder_-1854013440"/>
          </w:placeholder>
        </w:sdtPr>
        <w:sdtEndPr/>
        <w:sdtContent>
          <w:r w:rsidR="00162BFF">
            <w:fldChar w:fldCharType="begin"/>
          </w:r>
          <w:r w:rsidR="000934E1">
            <w:instrText>ADDIN CitaviPlaceholder{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g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OSIsIk5hbWUiOiJCcmlsbCIsIlByb3RlY3RlZCI6ZmFsc2UsIkNyZWF0ZWRCeSI6Il9WZXJhIiwiQ3JlYXRlZE9uIjoiMjAxNy0wNC0xNFQxOToxODozOSIsIk1vZGlmaWVkQnkiOiJfVmVyYSIsIklkIjoiMDEyYzEwYjMtNDllZS00YmNjLWFmOTAtNjdmZDc2ZDNmZTk3IiwiTW9kaWZpZWRPbiI6IjIwMTctMDQtMTRUMTk6MTg6MzkiLCJQcm9qZWN0Ijp7IiRyZWYiOiI4In19XSwiUXVvdGF0aW9ucyI6W10sIlJlZmVyZW5jZVR5cGUiOiJCb29rRWRpdGVkIiwiU2VyaWVzVGl0bGUiOnsiJGlkIjoiMTA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g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OCJ9fSwiVXNlTnVtYmVyaW5nVHlwZU9mUGFyZW50RG9jdW1lbnQiOmZhbHNlfV0sIkZvcm1hdHRlZFRleHQiOnsiJGlkIjoiMTEiLCJDb3VudCI6MSwiVGV4dFVuaXRzIjpbeyIkaWQiOiIxMiIsIkZvbnRTdHlsZSI6eyIkaWQiOiIxMyIsIk5ldXRyYWwiOnRydWV9LCJSZWFkaW5nT3JkZXIiOjEsIlRleHQiOiJMZXZlbmUgMjAxMywgcC7CoDM2In1dfSwiVGFnIjoiQ2l0YXZpUGxhY2Vob2xkZXIjNGIzMmIyMDEtNmYwOS00ZjcwLTliZWMtMzM0YjM5MjYzMjU4IiwiVGV4dCI6IkxldmVuZSAyMDEzLCBwLsKgMzYiLCJXQUlWZXJzaW9uIjoiNi4zLjAuMCJ9}</w:instrText>
          </w:r>
          <w:r w:rsidR="00162BFF">
            <w:fldChar w:fldCharType="separate"/>
          </w:r>
          <w:r w:rsidR="000934E1">
            <w:t>Levene 2013, p. 36</w:t>
          </w:r>
          <w:r w:rsidR="00162BFF">
            <w:fldChar w:fldCharType="end"/>
          </w:r>
          <w:ins w:id="362" w:author="Author">
            <w:r w:rsidR="009E1E1A">
              <w:t>,</w:t>
            </w:r>
          </w:ins>
        </w:sdtContent>
      </w:sdt>
      <w:r w:rsidR="00A01F52">
        <w:t xml:space="preserve"> it is plausible that the scribe of this</w:t>
      </w:r>
      <w:del w:id="363" w:author="Author">
        <w:r w:rsidR="00A01F52" w:rsidDel="009E1E1A">
          <w:delText xml:space="preserve"> </w:delText>
        </w:r>
      </w:del>
      <w:r w:rsidR="00A01F52" w:rsidRPr="00F8771F">
        <w:t xml:space="preserve"> </w:t>
      </w:r>
      <w:r w:rsidR="00A01F52" w:rsidRPr="00F8771F">
        <w:rPr>
          <w:rtl/>
        </w:rPr>
        <w:t>קיבלא</w:t>
      </w:r>
      <w:r w:rsidR="00A01F52" w:rsidRPr="00F8771F">
        <w:t xml:space="preserve"> bowl pair</w:t>
      </w:r>
      <w:r w:rsidR="00A01F52">
        <w:t xml:space="preserve"> </w:t>
      </w:r>
      <w:del w:id="364" w:author="Author">
        <w:r w:rsidR="00A01F52" w:rsidDel="00AD1A1F">
          <w:delText xml:space="preserve">and </w:delText>
        </w:r>
      </w:del>
      <w:ins w:id="365" w:author="Author">
        <w:r w:rsidR="00AD1A1F">
          <w:t xml:space="preserve">also wrote </w:t>
        </w:r>
      </w:ins>
      <w:r w:rsidR="00A01F52">
        <w:t xml:space="preserve">the pair VA 2484 </w:t>
      </w:r>
      <w:r w:rsidR="00A01F52" w:rsidRPr="00F8771F">
        <w:t>and VA 24</w:t>
      </w:r>
      <w:r w:rsidR="00A01F52">
        <w:t>509</w:t>
      </w:r>
      <w:del w:id="366" w:author="Author">
        <w:r w:rsidR="00A01F52" w:rsidDel="00AD1A1F">
          <w:delText xml:space="preserve"> were identical</w:delText>
        </w:r>
      </w:del>
      <w:r w:rsidR="00A01F52">
        <w:t xml:space="preserve">. This question will be addressed in chapter 3, when the bowls will be discussed in detail. </w:t>
      </w:r>
      <w:commentRangeStart w:id="367"/>
      <w:r w:rsidR="00A01F52">
        <w:t>Despite three minor fragments</w:t>
      </w:r>
      <w:commentRangeEnd w:id="367"/>
      <w:r w:rsidR="009E1E1A">
        <w:rPr>
          <w:rStyle w:val="CommentReference"/>
        </w:rPr>
        <w:commentReference w:id="367"/>
      </w:r>
      <w:r w:rsidR="00A01F52">
        <w:t xml:space="preserve">, VA 2423 is </w:t>
      </w:r>
      <w:del w:id="368" w:author="Author">
        <w:r w:rsidR="00A01F52" w:rsidDel="00AD1A1F">
          <w:delText xml:space="preserve">already </w:delText>
        </w:r>
      </w:del>
      <w:r w:rsidR="00A01F52">
        <w:t xml:space="preserve">fully preserved. VA 2416 is broken, but fully preserved. </w:t>
      </w:r>
    </w:p>
    <w:p w14:paraId="207C05C1" w14:textId="77777777" w:rsidR="00283780" w:rsidRPr="00FE67C8" w:rsidRDefault="00283780" w:rsidP="00283780">
      <w:pPr>
        <w:pStyle w:val="Heading5"/>
      </w:pPr>
      <w:r w:rsidRPr="00FE67C8">
        <w:t xml:space="preserve">VA 2434 and VA 2424 </w:t>
      </w:r>
    </w:p>
    <w:p w14:paraId="50F58D36" w14:textId="3BAB430C" w:rsidR="00283780" w:rsidRPr="00FE67C8" w:rsidRDefault="00A01F52" w:rsidP="00AD1A1F">
      <w:r>
        <w:t xml:space="preserve">It is most likely that VA 2434 </w:t>
      </w:r>
      <w:r w:rsidRPr="00F8771F">
        <w:t xml:space="preserve">and VA </w:t>
      </w:r>
      <w:r>
        <w:t xml:space="preserve">2424 </w:t>
      </w:r>
      <w:r w:rsidRPr="00F8771F">
        <w:t xml:space="preserve">formed a </w:t>
      </w:r>
      <w:r w:rsidRPr="00F8771F">
        <w:rPr>
          <w:rtl/>
        </w:rPr>
        <w:t>קיבלא</w:t>
      </w:r>
      <w:r w:rsidRPr="00F8771F">
        <w:t xml:space="preserve"> bowl pair because they were not only written for the same client</w:t>
      </w:r>
      <w:r w:rsidRPr="002E4A89">
        <w:t>,</w:t>
      </w:r>
      <w:r>
        <w:t xml:space="preserve"> </w:t>
      </w:r>
      <w:r>
        <w:rPr>
          <w:rFonts w:hint="cs"/>
          <w:rtl/>
        </w:rPr>
        <w:t>בטיא בר מחלפת</w:t>
      </w:r>
      <w:del w:id="369" w:author="Author">
        <w:r w:rsidDel="00AD1A1F">
          <w:rPr>
            <w:rFonts w:hint="cs"/>
            <w:rtl/>
          </w:rPr>
          <w:delText>א</w:delText>
        </w:r>
        <w:r w:rsidDel="00AD1A1F">
          <w:delText xml:space="preserve"> </w:delText>
        </w:r>
      </w:del>
      <w:r>
        <w:t xml:space="preserve">, </w:t>
      </w:r>
      <w:del w:id="370" w:author="Author">
        <w:r w:rsidDel="009E1E1A">
          <w:delText xml:space="preserve">by </w:delText>
        </w:r>
      </w:del>
      <w:r>
        <w:t xml:space="preserve">apparently </w:t>
      </w:r>
      <w:ins w:id="371" w:author="Author">
        <w:r w:rsidR="009E1E1A">
          <w:t xml:space="preserve">by </w:t>
        </w:r>
      </w:ins>
      <w:r>
        <w:t xml:space="preserve">the same hand, but also display </w:t>
      </w:r>
      <w:del w:id="372" w:author="Author">
        <w:r w:rsidDel="00AD1A1F">
          <w:delText xml:space="preserve">both </w:delText>
        </w:r>
      </w:del>
      <w:r>
        <w:t>bitumen markings on the rim and on the bottom.</w:t>
      </w:r>
      <w:r>
        <w:rPr>
          <w:rFonts w:hint="cs"/>
          <w:rtl/>
        </w:rPr>
        <w:t xml:space="preserve"> </w:t>
      </w:r>
      <w:r>
        <w:rPr>
          <w:rFonts w:hint="cs"/>
        </w:rPr>
        <w:t>VA</w:t>
      </w:r>
      <w:r>
        <w:rPr>
          <w:rFonts w:hint="cs"/>
          <w:rtl/>
        </w:rPr>
        <w:t xml:space="preserve"> </w:t>
      </w:r>
      <w:r>
        <w:t xml:space="preserve"> 2424 is completely preserved, whereas VA 2434 i</w:t>
      </w:r>
      <w:r w:rsidR="00712D97">
        <w:t xml:space="preserve">s almost complete, but broken. </w:t>
      </w:r>
    </w:p>
    <w:p w14:paraId="7737311F" w14:textId="77777777" w:rsidR="00283780" w:rsidRPr="00FE67C8" w:rsidRDefault="00283780" w:rsidP="00283780">
      <w:pPr>
        <w:pStyle w:val="Heading5"/>
      </w:pPr>
      <w:r w:rsidRPr="00FE67C8">
        <w:t>VA 2452</w:t>
      </w:r>
    </w:p>
    <w:p w14:paraId="1B6470AB" w14:textId="0FAC6652" w:rsidR="00283780" w:rsidRPr="00FE67C8" w:rsidRDefault="00712D97" w:rsidP="00AD1A1F">
      <w:r>
        <w:t xml:space="preserve">The incantation bowl VA 2452 was described by </w:t>
      </w:r>
      <w:sdt>
        <w:sdtPr>
          <w:alias w:val="Don't edit this field"/>
          <w:tag w:val="CitaviPlaceholder#248f511b-9e00-4254-8173-0bf8dfcc431b"/>
          <w:id w:val="1418973702"/>
          <w:placeholder>
            <w:docPart w:val="DefaultPlaceholder_-1854013440"/>
          </w:placeholder>
        </w:sdtPr>
        <w:sdtEndPr/>
        <w:sdtContent>
          <w:r>
            <w:fldChar w:fldCharType="begin"/>
          </w:r>
          <w:r w:rsidR="000934E1">
            <w:instrText>ADDIN CitaviPlaceholder{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gifX0seyIkaWQiOiI5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4In19LHsiJGlkIjoiMTA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HJlZiI6IjgifX0seyIkaWQiOiIxMSIsIkZpcnN0TmFtZSI6Ik9ydGFsLVBheiIsIkxhc3ROYW1lIjoiU2FhciIsIlByb3RlY3RlZCI6ZmFsc2UsIlNleCI6MCwiQ3JlYXRlZEJ5IjoiX2NkIiwiQ3JlYXRlZE9uIjoiMjAxNy0wNi0xMFQxMDozMTowOSIsIk1vZGlmaWVkQnkiOiJfY2QiLCJJZCI6ImQwMTA5NWNhLWQ1ZTQtNDE0Mi04Nzc0LWRmYzAxYjY5NDJlMCIsIk1vZGlmaWVkT24iOiIyMDE3LTA2LTEwVDEwOjMxOjA5IiwiUHJvamVjdCI6eyIkcmVmIjoiOCJ9fV0sIkNpdGF0aW9uS2V5VXBkYXRlVHlwZSI6MCwiQ29sbGFib3JhdG9ycyI6W3siJGlkIjoiMTI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OC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OCJ9fSwiVXNlTnVtYmVyaW5nVHlwZU9mUGFyZW50RG9jdW1lbnQiOmZhbHNlfV0sIkZvcm1hdHRlZFRleHQiOnsiJGlkIjoiMTgiLCJDb3VudCI6MSwiVGV4dFVuaXRzIjpbeyIkaWQiOiIxOSIsIkZvbnRTdHlsZSI6eyIkaWQiOiIyMCIsIk5ldXRyYWwiOnRydWV9LCJSZWFkaW5nT3JkZXIiOjEsIlRleHQiOiJCaGF5cm8gZXQgYWwuIDIwMTgsIDEwMWYuIn1dfSwiVGFnIjoiQ2l0YXZpUGxhY2Vob2xkZXIjMjQ4ZjUxMWItOWUwMC00MjU0LTgxNzMtMGJmOGRmY2M0MzFiIiwiVGV4dCI6IkJoYXlybyBldCBhbC4gMjAxOCwgMTAxZi4iLCJXQUlWZXJzaW9uIjoiNi4zLjAuMCJ9}</w:instrText>
          </w:r>
          <w:r>
            <w:fldChar w:fldCharType="separate"/>
          </w:r>
          <w:r w:rsidR="000934E1">
            <w:t>Bhayro et al. 2018, 101f.</w:t>
          </w:r>
          <w:r>
            <w:fldChar w:fldCharType="end"/>
          </w:r>
        </w:sdtContent>
      </w:sdt>
      <w:r>
        <w:t xml:space="preserve">, but will be edited </w:t>
      </w:r>
      <w:del w:id="373" w:author="Author">
        <w:r w:rsidDel="00AD1A1F">
          <w:delText xml:space="preserve">within </w:delText>
        </w:r>
      </w:del>
      <w:ins w:id="374" w:author="Author">
        <w:r w:rsidR="00AD1A1F">
          <w:t xml:space="preserve">in </w:t>
        </w:r>
      </w:ins>
      <w:r>
        <w:t xml:space="preserve">the present </w:t>
      </w:r>
      <w:commentRangeStart w:id="375"/>
      <w:r>
        <w:t xml:space="preserve">thesis </w:t>
      </w:r>
      <w:commentRangeEnd w:id="375"/>
      <w:r w:rsidR="009E1E1A">
        <w:rPr>
          <w:rStyle w:val="CommentReference"/>
        </w:rPr>
        <w:commentReference w:id="375"/>
      </w:r>
      <w:r>
        <w:t xml:space="preserve">for the first time. Although this bowl does describe itself explicitly as a </w:t>
      </w:r>
      <w:r w:rsidRPr="00F8771F">
        <w:rPr>
          <w:rtl/>
        </w:rPr>
        <w:t>קיבלא</w:t>
      </w:r>
      <w:r w:rsidRPr="00F8771F">
        <w:t xml:space="preserve"> bowl</w:t>
      </w:r>
      <w:r>
        <w:t xml:space="preserve">, </w:t>
      </w:r>
      <w:commentRangeStart w:id="376"/>
      <w:r>
        <w:t>neither a corresponding bowl nor any bitumen markings are known</w:t>
      </w:r>
      <w:commentRangeEnd w:id="376"/>
      <w:r w:rsidR="009E1E1A">
        <w:rPr>
          <w:rStyle w:val="CommentReference"/>
        </w:rPr>
        <w:commentReference w:id="376"/>
      </w:r>
      <w:r>
        <w:t>.</w:t>
      </w:r>
    </w:p>
    <w:p w14:paraId="77431414" w14:textId="49A8C89E" w:rsidR="00352766" w:rsidRDefault="007306EB" w:rsidP="00181FFE">
      <w:pPr>
        <w:pStyle w:val="Heading4"/>
        <w:rPr>
          <w:rFonts w:asciiTheme="minorHAnsi" w:hAnsiTheme="minorHAnsi" w:cstheme="minorHAnsi"/>
        </w:rPr>
      </w:pPr>
      <w:r>
        <w:t xml:space="preserve">2.2.2.2. </w:t>
      </w:r>
      <w:r w:rsidR="00181FFE">
        <w:t>B</w:t>
      </w:r>
      <w:r w:rsidR="00181FFE" w:rsidRPr="00120C4C">
        <w:rPr>
          <w:rFonts w:asciiTheme="minorHAnsi" w:hAnsiTheme="minorHAnsi" w:cstheme="minorHAnsi"/>
        </w:rPr>
        <w:t xml:space="preserve">owls displaying the </w:t>
      </w:r>
      <w:r w:rsidR="00181FFE" w:rsidRPr="00120C4C">
        <w:rPr>
          <w:rFonts w:asciiTheme="minorHAnsi" w:hAnsiTheme="minorHAnsi" w:cs="Times New Roman"/>
          <w:rtl/>
        </w:rPr>
        <w:t>קיבלא</w:t>
      </w:r>
      <w:ins w:id="377" w:author="Author">
        <w:r w:rsidR="009E1E1A">
          <w:rPr>
            <w:rFonts w:asciiTheme="minorHAnsi" w:hAnsiTheme="minorHAnsi" w:cstheme="minorHAnsi"/>
          </w:rPr>
          <w:t xml:space="preserve"> </w:t>
        </w:r>
      </w:ins>
      <w:del w:id="378" w:author="Author">
        <w:r w:rsidR="00181FFE" w:rsidRPr="00120C4C" w:rsidDel="009E1E1A">
          <w:rPr>
            <w:rFonts w:asciiTheme="minorHAnsi" w:hAnsiTheme="minorHAnsi" w:cstheme="minorHAnsi"/>
          </w:rPr>
          <w:delText>-</w:delText>
        </w:r>
      </w:del>
      <w:r w:rsidR="00181FFE" w:rsidRPr="00120C4C">
        <w:rPr>
          <w:rFonts w:asciiTheme="minorHAnsi" w:hAnsiTheme="minorHAnsi" w:cstheme="minorHAnsi"/>
        </w:rPr>
        <w:t>form without mentioning the term</w:t>
      </w:r>
    </w:p>
    <w:p w14:paraId="636639CD" w14:textId="36F284C8" w:rsidR="00B74269" w:rsidRDefault="00B74269" w:rsidP="00C35C74">
      <w:r>
        <w:t>Twelve bowls</w:t>
      </w:r>
      <w:del w:id="379" w:author="Author">
        <w:r w:rsidDel="009E1E1A">
          <w:delText>,</w:delText>
        </w:r>
      </w:del>
      <w:r>
        <w:t xml:space="preserve"> </w:t>
      </w:r>
      <w:del w:id="380" w:author="Author">
        <w:r w:rsidDel="00AD1A1F">
          <w:delText xml:space="preserve">within </w:delText>
        </w:r>
      </w:del>
      <w:ins w:id="381" w:author="Author">
        <w:r w:rsidR="00AD1A1F">
          <w:t xml:space="preserve">in </w:t>
        </w:r>
      </w:ins>
      <w:r>
        <w:t>the collection of the Vorderasiatisches Museum</w:t>
      </w:r>
      <w:del w:id="382" w:author="Author">
        <w:r w:rsidDel="009E1E1A">
          <w:delText>,</w:delText>
        </w:r>
      </w:del>
      <w:r>
        <w:t xml:space="preserve"> do not </w:t>
      </w:r>
      <w:del w:id="383" w:author="Author">
        <w:r w:rsidDel="00AD1A1F">
          <w:delText xml:space="preserve">define </w:delText>
        </w:r>
      </w:del>
      <w:ins w:id="384" w:author="Author">
        <w:r w:rsidR="00AD1A1F">
          <w:t xml:space="preserve">designate </w:t>
        </w:r>
      </w:ins>
      <w:r>
        <w:t>themselves</w:t>
      </w:r>
      <w:r w:rsidR="00224FBC">
        <w:t xml:space="preserve"> exp</w:t>
      </w:r>
      <w:ins w:id="385" w:author="Author">
        <w:r w:rsidR="009E1E1A">
          <w:t>l</w:t>
        </w:r>
      </w:ins>
      <w:r w:rsidR="00224FBC">
        <w:t>icitly</w:t>
      </w:r>
      <w:r>
        <w:t xml:space="preserve"> as </w:t>
      </w:r>
      <w:r w:rsidRPr="00B16D33">
        <w:rPr>
          <w:rtl/>
        </w:rPr>
        <w:t>קיבלא</w:t>
      </w:r>
      <w:ins w:id="386" w:author="Author">
        <w:r w:rsidR="009E1E1A">
          <w:t xml:space="preserve"> </w:t>
        </w:r>
      </w:ins>
      <w:del w:id="387" w:author="Author">
        <w:r w:rsidDel="009E1E1A">
          <w:delText>-</w:delText>
        </w:r>
      </w:del>
      <w:r>
        <w:t xml:space="preserve">bowls, but do, with </w:t>
      </w:r>
      <w:r w:rsidRPr="00712D97">
        <w:t xml:space="preserve">the exception </w:t>
      </w:r>
      <w:r>
        <w:t xml:space="preserve">of VA Bab.2820, display the special </w:t>
      </w:r>
      <w:r w:rsidRPr="00B16D33">
        <w:rPr>
          <w:rtl/>
        </w:rPr>
        <w:t>קיבלא</w:t>
      </w:r>
      <w:ins w:id="388" w:author="Author">
        <w:r w:rsidR="009E1E1A">
          <w:t xml:space="preserve"> </w:t>
        </w:r>
      </w:ins>
      <w:commentRangeStart w:id="389"/>
      <w:del w:id="390" w:author="Author">
        <w:r w:rsidDel="009E1E1A">
          <w:delText>-</w:delText>
        </w:r>
      </w:del>
      <w:r>
        <w:t>form</w:t>
      </w:r>
      <w:commentRangeEnd w:id="389"/>
      <w:r w:rsidR="00AD1A1F">
        <w:rPr>
          <w:rStyle w:val="CommentReference"/>
        </w:rPr>
        <w:commentReference w:id="389"/>
      </w:r>
      <w:ins w:id="391" w:author="Author">
        <w:r w:rsidR="00AD1A1F">
          <w:t>. This form</w:t>
        </w:r>
      </w:ins>
      <w:del w:id="392" w:author="Author">
        <w:r w:rsidDel="00AD1A1F">
          <w:delText>,</w:delText>
        </w:r>
      </w:del>
      <w:r>
        <w:t xml:space="preserve"> featur</w:t>
      </w:r>
      <w:ins w:id="393" w:author="Author">
        <w:r w:rsidR="00AD1A1F">
          <w:t>es</w:t>
        </w:r>
      </w:ins>
      <w:del w:id="394" w:author="Author">
        <w:r w:rsidDel="00AD1A1F">
          <w:delText>ing</w:delText>
        </w:r>
      </w:del>
      <w:r>
        <w:t xml:space="preserve"> both bitumen markings and, </w:t>
      </w:r>
      <w:del w:id="395" w:author="Author">
        <w:r w:rsidDel="009E1E1A">
          <w:delText xml:space="preserve">besides </w:delText>
        </w:r>
      </w:del>
      <w:ins w:id="396" w:author="Author">
        <w:r w:rsidR="009E1E1A">
          <w:t xml:space="preserve">other than </w:t>
        </w:r>
      </w:ins>
      <w:r>
        <w:t>VA 2436, VA 2437, VA 2446</w:t>
      </w:r>
      <w:ins w:id="397" w:author="Author">
        <w:r w:rsidR="009E1E1A">
          <w:t>,</w:t>
        </w:r>
      </w:ins>
      <w:r>
        <w:rPr>
          <w:rStyle w:val="FootnoteReference"/>
        </w:rPr>
        <w:footnoteReference w:id="14"/>
      </w:r>
      <w:r>
        <w:t xml:space="preserve"> and VA Bab.2820, an identified counterpart. Beside</w:t>
      </w:r>
      <w:r w:rsidR="00224FBC">
        <w:t>s</w:t>
      </w:r>
      <w:r>
        <w:t xml:space="preserve"> the </w:t>
      </w:r>
      <w:del w:id="406" w:author="Author">
        <w:r w:rsidDel="00C35C74">
          <w:delText xml:space="preserve">display of </w:delText>
        </w:r>
      </w:del>
      <w:r>
        <w:t xml:space="preserve">bitumen marking and the fact that they were most likely </w:t>
      </w:r>
      <w:commentRangeStart w:id="407"/>
      <w:r>
        <w:t>used</w:t>
      </w:r>
      <w:commentRangeEnd w:id="407"/>
      <w:r w:rsidR="00AD1A1F">
        <w:rPr>
          <w:rStyle w:val="CommentReference"/>
        </w:rPr>
        <w:commentReference w:id="407"/>
      </w:r>
      <w:r>
        <w:t xml:space="preserve"> in pairs, the main reason to consider these twelve bowls here</w:t>
      </w:r>
      <w:del w:id="408" w:author="Author">
        <w:r w:rsidDel="002C380D">
          <w:delText>,</w:delText>
        </w:r>
      </w:del>
      <w:r>
        <w:t xml:space="preserve"> </w:t>
      </w:r>
      <w:del w:id="409" w:author="Author">
        <w:r w:rsidDel="002C380D">
          <w:delText xml:space="preserve">was </w:delText>
        </w:r>
      </w:del>
      <w:ins w:id="410" w:author="Author">
        <w:r w:rsidR="002C380D">
          <w:t xml:space="preserve">is </w:t>
        </w:r>
      </w:ins>
      <w:r>
        <w:t xml:space="preserve">that they either describe their purpose </w:t>
      </w:r>
      <w:del w:id="411" w:author="Author">
        <w:r w:rsidDel="002C380D">
          <w:delText xml:space="preserve">to </w:delText>
        </w:r>
      </w:del>
      <w:ins w:id="412" w:author="Author">
        <w:r w:rsidR="002C380D">
          <w:t xml:space="preserve">as </w:t>
        </w:r>
      </w:ins>
      <w:commentRangeStart w:id="413"/>
      <w:r>
        <w:t>return</w:t>
      </w:r>
      <w:ins w:id="414" w:author="Author">
        <w:r w:rsidR="002C380D">
          <w:t>ing</w:t>
        </w:r>
      </w:ins>
      <w:r>
        <w:t xml:space="preserve"> magical acts to their original sender</w:t>
      </w:r>
      <w:commentRangeEnd w:id="413"/>
      <w:r w:rsidR="00AD1A1F">
        <w:rPr>
          <w:rStyle w:val="CommentReference"/>
        </w:rPr>
        <w:commentReference w:id="413"/>
      </w:r>
      <w:r>
        <w:t xml:space="preserve">, e. g. VA2496, or feature special formulae </w:t>
      </w:r>
      <w:del w:id="415" w:author="Author">
        <w:r w:rsidDel="002C380D">
          <w:delText xml:space="preserve">only </w:delText>
        </w:r>
      </w:del>
      <w:ins w:id="416" w:author="Author">
        <w:r w:rsidR="002C380D">
          <w:t xml:space="preserve">otherwise </w:t>
        </w:r>
      </w:ins>
      <w:r>
        <w:t xml:space="preserve">used </w:t>
      </w:r>
      <w:ins w:id="417" w:author="Author">
        <w:r w:rsidR="002C380D">
          <w:t xml:space="preserve">only </w:t>
        </w:r>
      </w:ins>
      <w:r>
        <w:t xml:space="preserve">within the </w:t>
      </w:r>
      <w:r w:rsidRPr="00B16D33">
        <w:rPr>
          <w:rtl/>
        </w:rPr>
        <w:t>קיבלא</w:t>
      </w:r>
      <w:r>
        <w:t xml:space="preserve"> bowl incantation texts, e. g. VA Bab.2820. </w:t>
      </w:r>
      <w:r>
        <w:br/>
      </w:r>
      <w:r>
        <w:lastRenderedPageBreak/>
        <w:br/>
        <w:t xml:space="preserve">The following pairs could be identified: </w:t>
      </w:r>
    </w:p>
    <w:p w14:paraId="63C45519" w14:textId="77777777" w:rsidR="00B74269" w:rsidRDefault="00B74269" w:rsidP="00B74269">
      <w:pPr>
        <w:pStyle w:val="ListParagraph"/>
        <w:numPr>
          <w:ilvl w:val="0"/>
          <w:numId w:val="2"/>
        </w:numPr>
        <w:spacing w:line="360" w:lineRule="auto"/>
      </w:pPr>
      <w:r>
        <w:t xml:space="preserve">VA 2414 and VA 2426 </w:t>
      </w:r>
    </w:p>
    <w:p w14:paraId="7E0181EF" w14:textId="77777777" w:rsidR="00B74269" w:rsidRDefault="00B74269" w:rsidP="00B74269">
      <w:pPr>
        <w:pStyle w:val="ListParagraph"/>
        <w:numPr>
          <w:ilvl w:val="0"/>
          <w:numId w:val="2"/>
        </w:numPr>
        <w:spacing w:line="360" w:lineRule="auto"/>
      </w:pPr>
      <w:r>
        <w:t xml:space="preserve">VA 2496 and VA 2575 </w:t>
      </w:r>
    </w:p>
    <w:p w14:paraId="1AE2B692" w14:textId="77777777" w:rsidR="00B74269" w:rsidRDefault="00B74269" w:rsidP="00B74269">
      <w:pPr>
        <w:pStyle w:val="ListParagraph"/>
        <w:numPr>
          <w:ilvl w:val="0"/>
          <w:numId w:val="2"/>
        </w:numPr>
        <w:spacing w:line="360" w:lineRule="auto"/>
      </w:pPr>
      <w:r>
        <w:t xml:space="preserve">VA 3381 and VA 3382 </w:t>
      </w:r>
    </w:p>
    <w:p w14:paraId="0682C58D" w14:textId="77777777" w:rsidR="00B74269" w:rsidRPr="003C4CC6" w:rsidRDefault="00B74269" w:rsidP="00B74269">
      <w:pPr>
        <w:pStyle w:val="ListParagraph"/>
        <w:numPr>
          <w:ilvl w:val="0"/>
          <w:numId w:val="2"/>
        </w:numPr>
        <w:spacing w:line="360" w:lineRule="auto"/>
        <w:rPr>
          <w:lang w:val="es-ES"/>
        </w:rPr>
      </w:pPr>
      <w:r w:rsidRPr="003C4CC6">
        <w:rPr>
          <w:lang w:val="es-ES"/>
        </w:rPr>
        <w:t xml:space="preserve">VA Bab. 2782 and VA Bab. 2834 </w:t>
      </w:r>
    </w:p>
    <w:tbl>
      <w:tblPr>
        <w:tblStyle w:val="TableGrid"/>
        <w:tblW w:w="0" w:type="auto"/>
        <w:tblLook w:val="04A0" w:firstRow="1" w:lastRow="0" w:firstColumn="1" w:lastColumn="0" w:noHBand="0" w:noVBand="1"/>
      </w:tblPr>
      <w:tblGrid>
        <w:gridCol w:w="1587"/>
        <w:gridCol w:w="4225"/>
        <w:gridCol w:w="3584"/>
      </w:tblGrid>
      <w:tr w:rsidR="00224FBC" w:rsidRPr="0053436F" w14:paraId="0CF0D831" w14:textId="77777777" w:rsidTr="00224FBC">
        <w:tc>
          <w:tcPr>
            <w:tcW w:w="1587" w:type="dxa"/>
          </w:tcPr>
          <w:p w14:paraId="61E162C6" w14:textId="77777777" w:rsidR="00224FBC" w:rsidRDefault="00224FBC" w:rsidP="007756EF">
            <w:pPr>
              <w:spacing w:line="360" w:lineRule="auto"/>
            </w:pPr>
            <w:r>
              <w:t xml:space="preserve">Bowl </w:t>
            </w:r>
          </w:p>
        </w:tc>
        <w:tc>
          <w:tcPr>
            <w:tcW w:w="4225" w:type="dxa"/>
          </w:tcPr>
          <w:p w14:paraId="1E973ABF" w14:textId="77777777" w:rsidR="00224FBC" w:rsidRDefault="00224FBC" w:rsidP="007756EF">
            <w:pPr>
              <w:spacing w:line="360" w:lineRule="auto"/>
            </w:pPr>
            <w:r>
              <w:t>Measurements (diameter x depth</w:t>
            </w:r>
            <w:del w:id="418" w:author="Author">
              <w:r w:rsidDel="00C35C74">
                <w:delText>s</w:delText>
              </w:r>
            </w:del>
            <w:r>
              <w:t>) in cm</w:t>
            </w:r>
            <w:r>
              <w:rPr>
                <w:rStyle w:val="FootnoteReference"/>
              </w:rPr>
              <w:footnoteReference w:id="15"/>
            </w:r>
          </w:p>
        </w:tc>
        <w:tc>
          <w:tcPr>
            <w:tcW w:w="3584" w:type="dxa"/>
          </w:tcPr>
          <w:p w14:paraId="2AB56BAF" w14:textId="77777777" w:rsidR="00224FBC" w:rsidRDefault="00224FBC" w:rsidP="007756EF">
            <w:r>
              <w:t xml:space="preserve">Bowl type </w:t>
            </w:r>
          </w:p>
        </w:tc>
      </w:tr>
      <w:tr w:rsidR="00224FBC" w14:paraId="04EC6A18" w14:textId="77777777" w:rsidTr="00224FBC">
        <w:tc>
          <w:tcPr>
            <w:tcW w:w="1587" w:type="dxa"/>
          </w:tcPr>
          <w:p w14:paraId="0EA28B72" w14:textId="77777777" w:rsidR="00224FBC" w:rsidRPr="00C42735" w:rsidRDefault="00224FBC" w:rsidP="007756EF">
            <w:pPr>
              <w:spacing w:line="360" w:lineRule="auto"/>
            </w:pPr>
            <w:r>
              <w:t>VA 2414</w:t>
            </w:r>
          </w:p>
        </w:tc>
        <w:tc>
          <w:tcPr>
            <w:tcW w:w="4225" w:type="dxa"/>
          </w:tcPr>
          <w:p w14:paraId="0CCC5E5F" w14:textId="77777777" w:rsidR="00224FBC" w:rsidRPr="00592B4B" w:rsidRDefault="00224FBC" w:rsidP="007756EF">
            <w:pPr>
              <w:spacing w:line="360" w:lineRule="auto"/>
            </w:pPr>
            <w:r w:rsidRPr="00592B4B">
              <w:t xml:space="preserve">12.6 x 7.7 </w:t>
            </w:r>
          </w:p>
        </w:tc>
        <w:tc>
          <w:tcPr>
            <w:tcW w:w="3584" w:type="dxa"/>
          </w:tcPr>
          <w:p w14:paraId="174D20B4" w14:textId="1CA0B1A5" w:rsidR="00224FBC" w:rsidRPr="00592B4B" w:rsidRDefault="00C35C74" w:rsidP="007756EF">
            <w:ins w:id="419" w:author="Author">
              <w:r>
                <w:t>f</w:t>
              </w:r>
            </w:ins>
            <w:del w:id="420" w:author="Author">
              <w:r w:rsidDel="00C35C74">
                <w:delText>F</w:delText>
              </w:r>
            </w:del>
            <w:r w:rsidR="004915BE">
              <w:t>lat</w:t>
            </w:r>
            <w:ins w:id="421" w:author="Author">
              <w:r>
                <w:t>-</w:t>
              </w:r>
            </w:ins>
            <w:del w:id="422" w:author="Author">
              <w:r w:rsidR="004915BE" w:rsidDel="00C35C74">
                <w:delText xml:space="preserve"> </w:delText>
              </w:r>
            </w:del>
            <w:r w:rsidR="004915BE">
              <w:t>base</w:t>
            </w:r>
            <w:del w:id="423" w:author="Author">
              <w:r w:rsidR="004915BE" w:rsidDel="00C35C74">
                <w:delText>d</w:delText>
              </w:r>
            </w:del>
            <w:r w:rsidR="004915BE">
              <w:t xml:space="preserve"> </w:t>
            </w:r>
          </w:p>
        </w:tc>
      </w:tr>
      <w:tr w:rsidR="00224FBC" w14:paraId="2BF75BB8" w14:textId="77777777" w:rsidTr="00224FBC">
        <w:tc>
          <w:tcPr>
            <w:tcW w:w="1587" w:type="dxa"/>
          </w:tcPr>
          <w:p w14:paraId="7CAEBFE1" w14:textId="77777777" w:rsidR="00224FBC" w:rsidRPr="00C42735" w:rsidRDefault="00224FBC" w:rsidP="007756EF">
            <w:pPr>
              <w:spacing w:line="360" w:lineRule="auto"/>
            </w:pPr>
            <w:r>
              <w:t>VA 2426</w:t>
            </w:r>
          </w:p>
        </w:tc>
        <w:tc>
          <w:tcPr>
            <w:tcW w:w="4225" w:type="dxa"/>
          </w:tcPr>
          <w:p w14:paraId="57041E89" w14:textId="77777777" w:rsidR="00224FBC" w:rsidRPr="00592B4B" w:rsidRDefault="00224FBC" w:rsidP="007756EF">
            <w:pPr>
              <w:spacing w:line="360" w:lineRule="auto"/>
            </w:pPr>
            <w:r w:rsidRPr="00592B4B">
              <w:t xml:space="preserve">12.3 x 5.5 </w:t>
            </w:r>
          </w:p>
        </w:tc>
        <w:tc>
          <w:tcPr>
            <w:tcW w:w="3584" w:type="dxa"/>
          </w:tcPr>
          <w:p w14:paraId="54145B17" w14:textId="56F7348A" w:rsidR="00224FBC" w:rsidRPr="00592B4B" w:rsidRDefault="00C35C74" w:rsidP="007756EF">
            <w:ins w:id="424" w:author="Author">
              <w:r>
                <w:t>f</w:t>
              </w:r>
            </w:ins>
            <w:del w:id="425" w:author="Author">
              <w:r w:rsidDel="00C35C74">
                <w:delText>F</w:delText>
              </w:r>
            </w:del>
            <w:r w:rsidR="004915BE">
              <w:t>lat</w:t>
            </w:r>
            <w:ins w:id="426" w:author="Author">
              <w:r>
                <w:t>-</w:t>
              </w:r>
            </w:ins>
            <w:del w:id="427" w:author="Author">
              <w:r w:rsidR="004915BE" w:rsidDel="00C35C74">
                <w:delText xml:space="preserve"> </w:delText>
              </w:r>
            </w:del>
            <w:r w:rsidR="004915BE">
              <w:t>base</w:t>
            </w:r>
            <w:del w:id="428" w:author="Author">
              <w:r w:rsidR="004915BE" w:rsidDel="00C35C74">
                <w:delText xml:space="preserve">d </w:delText>
              </w:r>
            </w:del>
          </w:p>
        </w:tc>
      </w:tr>
      <w:tr w:rsidR="00224FBC" w14:paraId="689CC41A" w14:textId="77777777" w:rsidTr="00224FBC">
        <w:tc>
          <w:tcPr>
            <w:tcW w:w="1587" w:type="dxa"/>
          </w:tcPr>
          <w:p w14:paraId="4B867DEE" w14:textId="77777777" w:rsidR="00224FBC" w:rsidRPr="00C42735" w:rsidRDefault="00224FBC" w:rsidP="007756EF">
            <w:pPr>
              <w:spacing w:line="360" w:lineRule="auto"/>
            </w:pPr>
            <w:r>
              <w:t>VA 2437</w:t>
            </w:r>
          </w:p>
        </w:tc>
        <w:tc>
          <w:tcPr>
            <w:tcW w:w="4225" w:type="dxa"/>
          </w:tcPr>
          <w:p w14:paraId="0199F65F" w14:textId="77777777" w:rsidR="00224FBC" w:rsidRPr="00592B4B" w:rsidRDefault="00224FBC" w:rsidP="007756EF">
            <w:pPr>
              <w:spacing w:line="360" w:lineRule="auto"/>
            </w:pPr>
            <w:r w:rsidRPr="00592B4B">
              <w:t xml:space="preserve">17.5 x 5.0 </w:t>
            </w:r>
          </w:p>
        </w:tc>
        <w:tc>
          <w:tcPr>
            <w:tcW w:w="3584" w:type="dxa"/>
          </w:tcPr>
          <w:p w14:paraId="0A8D4500" w14:textId="77777777" w:rsidR="00224FBC" w:rsidRPr="00592B4B" w:rsidRDefault="004915BE" w:rsidP="007756EF">
            <w:r>
              <w:t xml:space="preserve">hemispherical </w:t>
            </w:r>
          </w:p>
        </w:tc>
      </w:tr>
      <w:tr w:rsidR="00224FBC" w14:paraId="27DEE387" w14:textId="77777777" w:rsidTr="00224FBC">
        <w:tc>
          <w:tcPr>
            <w:tcW w:w="1587" w:type="dxa"/>
          </w:tcPr>
          <w:p w14:paraId="611BFA23" w14:textId="77777777" w:rsidR="00224FBC" w:rsidRPr="00C42735" w:rsidRDefault="00224FBC" w:rsidP="007756EF">
            <w:pPr>
              <w:spacing w:line="360" w:lineRule="auto"/>
            </w:pPr>
            <w:r>
              <w:t>VA 2436</w:t>
            </w:r>
          </w:p>
        </w:tc>
        <w:tc>
          <w:tcPr>
            <w:tcW w:w="4225" w:type="dxa"/>
          </w:tcPr>
          <w:p w14:paraId="09580D66" w14:textId="77777777" w:rsidR="00224FBC" w:rsidRPr="00592B4B" w:rsidRDefault="00224FBC" w:rsidP="007756EF">
            <w:pPr>
              <w:spacing w:line="360" w:lineRule="auto"/>
            </w:pPr>
            <w:r w:rsidRPr="00592B4B">
              <w:t xml:space="preserve">15.1 x 6.9 </w:t>
            </w:r>
          </w:p>
        </w:tc>
        <w:tc>
          <w:tcPr>
            <w:tcW w:w="3584" w:type="dxa"/>
          </w:tcPr>
          <w:p w14:paraId="1206BF20" w14:textId="77777777" w:rsidR="00224FBC" w:rsidRPr="00592B4B" w:rsidRDefault="004915BE" w:rsidP="007756EF">
            <w:r>
              <w:t xml:space="preserve">hemispherical  </w:t>
            </w:r>
          </w:p>
        </w:tc>
      </w:tr>
      <w:tr w:rsidR="00224FBC" w14:paraId="187357F0" w14:textId="77777777" w:rsidTr="00224FBC">
        <w:tc>
          <w:tcPr>
            <w:tcW w:w="1587" w:type="dxa"/>
          </w:tcPr>
          <w:p w14:paraId="2CCB6EA9" w14:textId="77777777" w:rsidR="00224FBC" w:rsidRPr="00C42735" w:rsidRDefault="00224FBC" w:rsidP="007756EF">
            <w:pPr>
              <w:spacing w:line="360" w:lineRule="auto"/>
            </w:pPr>
            <w:r>
              <w:t>VA 2446</w:t>
            </w:r>
          </w:p>
        </w:tc>
        <w:tc>
          <w:tcPr>
            <w:tcW w:w="4225" w:type="dxa"/>
          </w:tcPr>
          <w:p w14:paraId="13612137" w14:textId="77777777" w:rsidR="00224FBC" w:rsidRPr="00592B4B" w:rsidRDefault="00224FBC" w:rsidP="007756EF">
            <w:pPr>
              <w:spacing w:line="360" w:lineRule="auto"/>
            </w:pPr>
            <w:r w:rsidRPr="00592B4B">
              <w:t xml:space="preserve">14.3 x 5.6 </w:t>
            </w:r>
          </w:p>
        </w:tc>
        <w:tc>
          <w:tcPr>
            <w:tcW w:w="3584" w:type="dxa"/>
          </w:tcPr>
          <w:p w14:paraId="1043E9F7" w14:textId="77777777" w:rsidR="00224FBC" w:rsidRPr="00592B4B" w:rsidRDefault="004915BE" w:rsidP="007756EF">
            <w:r>
              <w:t xml:space="preserve">hemispherical  </w:t>
            </w:r>
          </w:p>
        </w:tc>
      </w:tr>
      <w:tr w:rsidR="00224FBC" w14:paraId="1FEBF503" w14:textId="77777777" w:rsidTr="00224FBC">
        <w:tc>
          <w:tcPr>
            <w:tcW w:w="1587" w:type="dxa"/>
          </w:tcPr>
          <w:p w14:paraId="1C01564D" w14:textId="77777777" w:rsidR="00224FBC" w:rsidRPr="00C42735" w:rsidRDefault="00224FBC" w:rsidP="007756EF">
            <w:pPr>
              <w:spacing w:line="360" w:lineRule="auto"/>
            </w:pPr>
            <w:r>
              <w:t>VA 2496</w:t>
            </w:r>
          </w:p>
        </w:tc>
        <w:tc>
          <w:tcPr>
            <w:tcW w:w="4225" w:type="dxa"/>
          </w:tcPr>
          <w:p w14:paraId="7A587FB7" w14:textId="77777777" w:rsidR="00224FBC" w:rsidRPr="00592B4B" w:rsidRDefault="00224FBC" w:rsidP="007756EF">
            <w:pPr>
              <w:spacing w:line="360" w:lineRule="auto"/>
            </w:pPr>
            <w:r w:rsidRPr="00592B4B">
              <w:t xml:space="preserve">12.5 x 5.7 </w:t>
            </w:r>
          </w:p>
        </w:tc>
        <w:tc>
          <w:tcPr>
            <w:tcW w:w="3584" w:type="dxa"/>
          </w:tcPr>
          <w:p w14:paraId="30289514" w14:textId="77777777" w:rsidR="00224FBC" w:rsidRPr="00592B4B" w:rsidRDefault="004915BE" w:rsidP="007756EF">
            <w:r>
              <w:t xml:space="preserve">hemispherical  </w:t>
            </w:r>
          </w:p>
        </w:tc>
      </w:tr>
      <w:tr w:rsidR="00224FBC" w14:paraId="37C326A6" w14:textId="77777777" w:rsidTr="00224FBC">
        <w:tc>
          <w:tcPr>
            <w:tcW w:w="1587" w:type="dxa"/>
          </w:tcPr>
          <w:p w14:paraId="3A233846" w14:textId="77777777" w:rsidR="00224FBC" w:rsidRPr="00C42735" w:rsidRDefault="00224FBC" w:rsidP="007756EF">
            <w:pPr>
              <w:spacing w:line="360" w:lineRule="auto"/>
            </w:pPr>
            <w:r>
              <w:t>VA 2575</w:t>
            </w:r>
          </w:p>
        </w:tc>
        <w:tc>
          <w:tcPr>
            <w:tcW w:w="4225" w:type="dxa"/>
          </w:tcPr>
          <w:p w14:paraId="7432BA81" w14:textId="77777777" w:rsidR="00224FBC" w:rsidRPr="00592B4B" w:rsidRDefault="00224FBC" w:rsidP="007756EF">
            <w:pPr>
              <w:spacing w:line="360" w:lineRule="auto"/>
            </w:pPr>
            <w:r w:rsidRPr="00592B4B">
              <w:t xml:space="preserve">12.2 x 5.0 </w:t>
            </w:r>
          </w:p>
        </w:tc>
        <w:tc>
          <w:tcPr>
            <w:tcW w:w="3584" w:type="dxa"/>
          </w:tcPr>
          <w:p w14:paraId="5929E857" w14:textId="77777777" w:rsidR="00224FBC" w:rsidRPr="00592B4B" w:rsidRDefault="004915BE" w:rsidP="007756EF">
            <w:r>
              <w:t xml:space="preserve">hemispherical  </w:t>
            </w:r>
          </w:p>
        </w:tc>
      </w:tr>
      <w:tr w:rsidR="00224FBC" w14:paraId="5C2FCD27" w14:textId="77777777" w:rsidTr="00224FBC">
        <w:tc>
          <w:tcPr>
            <w:tcW w:w="1587" w:type="dxa"/>
          </w:tcPr>
          <w:p w14:paraId="54AE8E5D" w14:textId="77777777" w:rsidR="00224FBC" w:rsidRPr="00C42735" w:rsidRDefault="00224FBC" w:rsidP="007756EF">
            <w:pPr>
              <w:spacing w:line="360" w:lineRule="auto"/>
            </w:pPr>
            <w:r>
              <w:t>VA 3381</w:t>
            </w:r>
          </w:p>
        </w:tc>
        <w:tc>
          <w:tcPr>
            <w:tcW w:w="4225" w:type="dxa"/>
          </w:tcPr>
          <w:p w14:paraId="47985A61" w14:textId="77777777" w:rsidR="00224FBC" w:rsidRPr="00592B4B" w:rsidRDefault="00224FBC" w:rsidP="007756EF">
            <w:pPr>
              <w:spacing w:line="360" w:lineRule="auto"/>
            </w:pPr>
            <w:r w:rsidRPr="00592B4B">
              <w:t xml:space="preserve">18.0 x 7.2 </w:t>
            </w:r>
          </w:p>
        </w:tc>
        <w:tc>
          <w:tcPr>
            <w:tcW w:w="3584" w:type="dxa"/>
          </w:tcPr>
          <w:p w14:paraId="3AD017DA" w14:textId="77777777" w:rsidR="00224FBC" w:rsidRPr="00592B4B" w:rsidRDefault="004915BE" w:rsidP="007756EF">
            <w:r>
              <w:t xml:space="preserve">hemispherical  </w:t>
            </w:r>
          </w:p>
        </w:tc>
      </w:tr>
      <w:tr w:rsidR="00224FBC" w14:paraId="7DD9D40E" w14:textId="77777777" w:rsidTr="00224FBC">
        <w:tc>
          <w:tcPr>
            <w:tcW w:w="1587" w:type="dxa"/>
          </w:tcPr>
          <w:p w14:paraId="30DE2B88" w14:textId="77777777" w:rsidR="00224FBC" w:rsidRPr="00C42735" w:rsidRDefault="00224FBC" w:rsidP="007756EF">
            <w:pPr>
              <w:spacing w:line="360" w:lineRule="auto"/>
            </w:pPr>
            <w:r>
              <w:t>VA 3382</w:t>
            </w:r>
          </w:p>
        </w:tc>
        <w:tc>
          <w:tcPr>
            <w:tcW w:w="4225" w:type="dxa"/>
          </w:tcPr>
          <w:p w14:paraId="5638DC7E" w14:textId="77777777" w:rsidR="00224FBC" w:rsidRPr="00592B4B" w:rsidRDefault="00224FBC" w:rsidP="007756EF">
            <w:pPr>
              <w:spacing w:line="360" w:lineRule="auto"/>
            </w:pPr>
            <w:r w:rsidRPr="00592B4B">
              <w:t xml:space="preserve">18.0 x 7.1 </w:t>
            </w:r>
          </w:p>
        </w:tc>
        <w:tc>
          <w:tcPr>
            <w:tcW w:w="3584" w:type="dxa"/>
          </w:tcPr>
          <w:p w14:paraId="5E6FB0AD" w14:textId="77777777" w:rsidR="00224FBC" w:rsidRPr="00592B4B" w:rsidRDefault="004915BE" w:rsidP="007756EF">
            <w:r>
              <w:t xml:space="preserve">hemispherical  </w:t>
            </w:r>
          </w:p>
        </w:tc>
      </w:tr>
      <w:tr w:rsidR="00224FBC" w14:paraId="2869E0F7" w14:textId="77777777" w:rsidTr="00224FBC">
        <w:tc>
          <w:tcPr>
            <w:tcW w:w="1587" w:type="dxa"/>
          </w:tcPr>
          <w:p w14:paraId="28A91CEA" w14:textId="77777777" w:rsidR="00224FBC" w:rsidRPr="00C42735" w:rsidRDefault="00224FBC" w:rsidP="007756EF">
            <w:pPr>
              <w:spacing w:line="360" w:lineRule="auto"/>
            </w:pPr>
            <w:r>
              <w:t>VA Bab. 2782</w:t>
            </w:r>
          </w:p>
        </w:tc>
        <w:tc>
          <w:tcPr>
            <w:tcW w:w="4225" w:type="dxa"/>
          </w:tcPr>
          <w:p w14:paraId="7AC71259" w14:textId="77777777" w:rsidR="00224FBC" w:rsidRPr="00592B4B" w:rsidRDefault="00224FBC" w:rsidP="007756EF">
            <w:pPr>
              <w:spacing w:line="360" w:lineRule="auto"/>
            </w:pPr>
            <w:r w:rsidRPr="00592B4B">
              <w:t xml:space="preserve">15.5 x 5.0 </w:t>
            </w:r>
          </w:p>
        </w:tc>
        <w:tc>
          <w:tcPr>
            <w:tcW w:w="3584" w:type="dxa"/>
          </w:tcPr>
          <w:p w14:paraId="4217DC43" w14:textId="77777777" w:rsidR="00224FBC" w:rsidRPr="00592B4B" w:rsidRDefault="004915BE" w:rsidP="007756EF">
            <w:r>
              <w:t xml:space="preserve">hemispherical  </w:t>
            </w:r>
          </w:p>
        </w:tc>
      </w:tr>
      <w:tr w:rsidR="00224FBC" w14:paraId="6AF6445F" w14:textId="77777777" w:rsidTr="00224FBC">
        <w:tc>
          <w:tcPr>
            <w:tcW w:w="1587" w:type="dxa"/>
          </w:tcPr>
          <w:p w14:paraId="00E8296B" w14:textId="77777777" w:rsidR="00224FBC" w:rsidRPr="00C42735" w:rsidRDefault="00224FBC" w:rsidP="007756EF">
            <w:pPr>
              <w:spacing w:line="360" w:lineRule="auto"/>
            </w:pPr>
            <w:r>
              <w:t>VA Bab. 2834</w:t>
            </w:r>
          </w:p>
        </w:tc>
        <w:tc>
          <w:tcPr>
            <w:tcW w:w="4225" w:type="dxa"/>
          </w:tcPr>
          <w:p w14:paraId="65899E7F" w14:textId="77777777" w:rsidR="00224FBC" w:rsidRPr="00592B4B" w:rsidRDefault="00224FBC" w:rsidP="007756EF">
            <w:pPr>
              <w:spacing w:line="360" w:lineRule="auto"/>
            </w:pPr>
            <w:r w:rsidRPr="00592B4B">
              <w:t xml:space="preserve">15.5 x 6.5 </w:t>
            </w:r>
          </w:p>
        </w:tc>
        <w:tc>
          <w:tcPr>
            <w:tcW w:w="3584" w:type="dxa"/>
          </w:tcPr>
          <w:p w14:paraId="6B9269EB" w14:textId="77777777" w:rsidR="00224FBC" w:rsidRPr="00592B4B" w:rsidRDefault="004915BE" w:rsidP="007756EF">
            <w:r>
              <w:t xml:space="preserve">hemispherical  </w:t>
            </w:r>
          </w:p>
        </w:tc>
      </w:tr>
      <w:tr w:rsidR="00224FBC" w14:paraId="47EBB56A" w14:textId="77777777" w:rsidTr="00224FBC">
        <w:tc>
          <w:tcPr>
            <w:tcW w:w="1587" w:type="dxa"/>
          </w:tcPr>
          <w:p w14:paraId="04A9CEDA" w14:textId="77777777" w:rsidR="00224FBC" w:rsidRPr="00C42735" w:rsidRDefault="00224FBC" w:rsidP="007756EF">
            <w:pPr>
              <w:spacing w:line="360" w:lineRule="auto"/>
            </w:pPr>
            <w:r>
              <w:t>VA Bab. 2820</w:t>
            </w:r>
          </w:p>
        </w:tc>
        <w:tc>
          <w:tcPr>
            <w:tcW w:w="4225" w:type="dxa"/>
          </w:tcPr>
          <w:p w14:paraId="017128B0" w14:textId="77777777" w:rsidR="00224FBC" w:rsidRPr="00592B4B" w:rsidRDefault="00224FBC" w:rsidP="007756EF">
            <w:pPr>
              <w:spacing w:line="360" w:lineRule="auto"/>
            </w:pPr>
            <w:r w:rsidRPr="00592B4B">
              <w:t xml:space="preserve">Fragment </w:t>
            </w:r>
          </w:p>
        </w:tc>
        <w:tc>
          <w:tcPr>
            <w:tcW w:w="3584" w:type="dxa"/>
          </w:tcPr>
          <w:p w14:paraId="6D3290D9" w14:textId="77777777" w:rsidR="00224FBC" w:rsidRPr="00592B4B" w:rsidRDefault="004915BE" w:rsidP="007756EF">
            <w:r>
              <w:t xml:space="preserve">hemispherical  </w:t>
            </w:r>
          </w:p>
        </w:tc>
      </w:tr>
    </w:tbl>
    <w:p w14:paraId="389B8E22" w14:textId="538E6E1A" w:rsidR="00B74269" w:rsidRDefault="00B74269" w:rsidP="002B201B">
      <w:r>
        <w:br/>
        <w:t>Five of the twelve bowls</w:t>
      </w:r>
      <w:del w:id="429" w:author="Author">
        <w:r w:rsidDel="002C380D">
          <w:delText>,</w:delText>
        </w:r>
      </w:del>
      <w:r>
        <w:t xml:space="preserve"> </w:t>
      </w:r>
      <w:ins w:id="430" w:author="Author">
        <w:r w:rsidR="00DD4834">
          <w:t xml:space="preserve">that do </w:t>
        </w:r>
      </w:ins>
      <w:r>
        <w:t xml:space="preserve">not </w:t>
      </w:r>
      <w:del w:id="431" w:author="Author">
        <w:r w:rsidDel="00DD4834">
          <w:delText xml:space="preserve">defining </w:delText>
        </w:r>
      </w:del>
      <w:ins w:id="432" w:author="Author">
        <w:r w:rsidR="00DD4834">
          <w:t xml:space="preserve">designate </w:t>
        </w:r>
      </w:ins>
      <w:r>
        <w:t xml:space="preserve">themselves explicitly as </w:t>
      </w:r>
      <w:r w:rsidRPr="00B16D33">
        <w:rPr>
          <w:rtl/>
        </w:rPr>
        <w:t>קיבלא</w:t>
      </w:r>
      <w:ins w:id="433" w:author="Author">
        <w:r w:rsidR="002C380D">
          <w:t xml:space="preserve"> </w:t>
        </w:r>
      </w:ins>
      <w:del w:id="434" w:author="Author">
        <w:r w:rsidDel="002C380D">
          <w:delText>-</w:delText>
        </w:r>
      </w:del>
      <w:r>
        <w:t>bowls</w:t>
      </w:r>
      <w:del w:id="435" w:author="Author">
        <w:r w:rsidDel="002C380D">
          <w:delText>,</w:delText>
        </w:r>
      </w:del>
      <w:r>
        <w:t xml:space="preserve"> </w:t>
      </w:r>
      <w:ins w:id="436" w:author="Author">
        <w:r w:rsidR="002C380D">
          <w:t>(VA 2414, VA 2426, VA 2437, VA 2436</w:t>
        </w:r>
        <w:r w:rsidR="00DD4834">
          <w:t>,</w:t>
        </w:r>
        <w:r w:rsidR="002C380D">
          <w:t xml:space="preserve"> and VA 2446) </w:t>
        </w:r>
      </w:ins>
      <w:r>
        <w:t>were purchased during the Babylonian expedition in Baghdad and offered to the museum by James Simon</w:t>
      </w:r>
      <w:del w:id="437" w:author="Author">
        <w:r w:rsidDel="002C380D">
          <w:delText xml:space="preserve"> (VA 2414, VA 2426, VA 2437, VA 2436 and VA 2446)</w:delText>
        </w:r>
      </w:del>
      <w:r>
        <w:t xml:space="preserve">. VA 2496 could be traced to the Maimon </w:t>
      </w:r>
      <w:ins w:id="438" w:author="Author">
        <w:r w:rsidR="002C380D">
          <w:t>C</w:t>
        </w:r>
      </w:ins>
      <w:del w:id="439" w:author="Author">
        <w:r w:rsidDel="002C380D">
          <w:delText>c</w:delText>
        </w:r>
      </w:del>
      <w:r>
        <w:t xml:space="preserve">ollection, whereas the origin of VA 2575 could not be </w:t>
      </w:r>
      <w:del w:id="440" w:author="Author">
        <w:r w:rsidDel="002B201B">
          <w:delText xml:space="preserve">evaluated </w:delText>
        </w:r>
      </w:del>
      <w:ins w:id="441" w:author="Author">
        <w:r w:rsidR="002B201B">
          <w:t xml:space="preserve">determined </w:t>
        </w:r>
      </w:ins>
      <w:del w:id="442" w:author="Author">
        <w:r w:rsidDel="002B201B">
          <w:delText>due to the fact that</w:delText>
        </w:r>
      </w:del>
      <w:ins w:id="443" w:author="Author">
        <w:r w:rsidR="002B201B">
          <w:t>because</w:t>
        </w:r>
      </w:ins>
      <w:r>
        <w:t xml:space="preserve"> the log image is not available. Nevertheless, due to the fact that VA 2496 and VA 2575 form a </w:t>
      </w:r>
      <w:r w:rsidRPr="00B16D33">
        <w:rPr>
          <w:rtl/>
        </w:rPr>
        <w:t>קיבלא</w:t>
      </w:r>
      <w:ins w:id="444" w:author="Author">
        <w:r w:rsidR="002C380D">
          <w:t xml:space="preserve"> </w:t>
        </w:r>
      </w:ins>
      <w:del w:id="445" w:author="Author">
        <w:r w:rsidDel="002C380D">
          <w:delText>-</w:delText>
        </w:r>
      </w:del>
      <w:r>
        <w:t xml:space="preserve">bowl pair, VA 2575 is </w:t>
      </w:r>
      <w:del w:id="446" w:author="Author">
        <w:r w:rsidDel="002C380D">
          <w:delText xml:space="preserve">supposed </w:delText>
        </w:r>
      </w:del>
      <w:ins w:id="447" w:author="Author">
        <w:r w:rsidR="002C380D">
          <w:t xml:space="preserve">assumed </w:t>
        </w:r>
      </w:ins>
      <w:r>
        <w:t xml:space="preserve">to originate from the Maimon </w:t>
      </w:r>
      <w:ins w:id="448" w:author="Author">
        <w:r w:rsidR="002C380D">
          <w:t>C</w:t>
        </w:r>
      </w:ins>
      <w:del w:id="449" w:author="Author">
        <w:r w:rsidDel="002C380D">
          <w:delText>c</w:delText>
        </w:r>
      </w:del>
      <w:r>
        <w:t>ollection as well.  Bowls VA 3381 and VA 3382 were purchased from the Paris</w:t>
      </w:r>
      <w:ins w:id="450" w:author="Author">
        <w:r w:rsidR="002C380D">
          <w:t>-</w:t>
        </w:r>
      </w:ins>
      <w:del w:id="451" w:author="Author">
        <w:r w:rsidDel="002C380D">
          <w:delText xml:space="preserve"> </w:delText>
        </w:r>
      </w:del>
      <w:r>
        <w:t xml:space="preserve">based antiquity dealer Élias Géjou. Three bowls </w:t>
      </w:r>
      <w:del w:id="452" w:author="Author">
        <w:r w:rsidDel="002B201B">
          <w:delText xml:space="preserve">of </w:delText>
        </w:r>
      </w:del>
      <w:ins w:id="453" w:author="Author">
        <w:r w:rsidR="002B201B">
          <w:t xml:space="preserve">from </w:t>
        </w:r>
      </w:ins>
      <w:r>
        <w:t xml:space="preserve">this group came from a controlled archeological dig during the Babylonian expedition: VA Bab.2782 and VA Bab. 2834 from Tell Amran, and VA Bab. 2820 from Tell Babil. </w:t>
      </w:r>
    </w:p>
    <w:p w14:paraId="42A87409" w14:textId="77777777" w:rsidR="00B74269" w:rsidRDefault="00B74269" w:rsidP="00B74269">
      <w:pPr>
        <w:pStyle w:val="Heading5"/>
      </w:pPr>
      <w:r>
        <w:lastRenderedPageBreak/>
        <w:t xml:space="preserve">VA 2414 and VA 2426 </w:t>
      </w:r>
    </w:p>
    <w:p w14:paraId="53785443" w14:textId="125DB158" w:rsidR="00B74269" w:rsidRDefault="00B74269" w:rsidP="000A48EC">
      <w:r>
        <w:t xml:space="preserve">It is most likely that VA 2414 </w:t>
      </w:r>
      <w:r w:rsidRPr="00F8771F">
        <w:t xml:space="preserve">and VA 2426 formed a </w:t>
      </w:r>
      <w:r w:rsidRPr="00F8771F">
        <w:rPr>
          <w:rtl/>
        </w:rPr>
        <w:t>קיבלא</w:t>
      </w:r>
      <w:r w:rsidRPr="00F8771F">
        <w:t xml:space="preserve"> bowl pair because they were not only written for the same client</w:t>
      </w:r>
      <w:r w:rsidRPr="002E4A89">
        <w:t xml:space="preserve">, </w:t>
      </w:r>
      <w:r w:rsidRPr="002E4A89">
        <w:rPr>
          <w:rtl/>
        </w:rPr>
        <w:t>אחתאדאבה בת אמא</w:t>
      </w:r>
      <w:r>
        <w:t xml:space="preserve">, </w:t>
      </w:r>
      <w:del w:id="454" w:author="Author">
        <w:r w:rsidDel="001F1AFD">
          <w:delText xml:space="preserve">by </w:delText>
        </w:r>
      </w:del>
      <w:r>
        <w:t xml:space="preserve">apparently </w:t>
      </w:r>
      <w:ins w:id="455" w:author="Author">
        <w:r w:rsidR="001F1AFD">
          <w:t xml:space="preserve">by </w:t>
        </w:r>
      </w:ins>
      <w:r>
        <w:t xml:space="preserve">the same hand, but also display both bitumen markings on the rim and </w:t>
      </w:r>
      <w:del w:id="456" w:author="Author">
        <w:r w:rsidDel="002B201B">
          <w:delText>correspondingly placed</w:delText>
        </w:r>
      </w:del>
      <w:ins w:id="457" w:author="Author">
        <w:r w:rsidR="002B201B">
          <w:t>matching</w:t>
        </w:r>
      </w:ins>
      <w:r>
        <w:t xml:space="preserve"> small holes </w:t>
      </w:r>
      <w:del w:id="458" w:author="Author">
        <w:r w:rsidDel="002B201B">
          <w:delText>in order to</w:delText>
        </w:r>
      </w:del>
      <w:ins w:id="459" w:author="Author">
        <w:r w:rsidR="000A48EC">
          <w:t>that served</w:t>
        </w:r>
        <w:r w:rsidR="002B201B">
          <w:t xml:space="preserve"> to</w:t>
        </w:r>
      </w:ins>
      <w:r>
        <w:t xml:space="preserve"> tie the bowls together using a string </w:t>
      </w:r>
      <w:sdt>
        <w:sdtPr>
          <w:alias w:val="Don’t edit this field."/>
          <w:tag w:val="CitaviPlaceholder#ddad1816-a39a-4f04-9671-35566ac7a4c3"/>
          <w:id w:val="785391381"/>
          <w:placeholder>
            <w:docPart w:val="4C6634E8B86A4ABFB76B5303CD4D8B03"/>
          </w:placeholder>
        </w:sdtPr>
        <w:sdtEndPr/>
        <w:sdtContent>
          <w:r>
            <w:fldChar w:fldCharType="begin"/>
          </w:r>
          <w:r w:rsidR="000934E1">
            <w:instrText>ADDIN CitaviPlaceholder{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}</w:instrText>
          </w:r>
          <w:r>
            <w:fldChar w:fldCharType="separate"/>
          </w:r>
          <w:r w:rsidR="000934E1">
            <w:t>(Ford and Levene 2012)</w:t>
          </w:r>
          <w:r>
            <w:fldChar w:fldCharType="end"/>
          </w:r>
        </w:sdtContent>
      </w:sdt>
      <w:r>
        <w:t xml:space="preserve">. Although these bowls </w:t>
      </w:r>
      <w:del w:id="460" w:author="Author">
        <w:r w:rsidDel="000A48EC">
          <w:delText>have been</w:delText>
        </w:r>
      </w:del>
      <w:ins w:id="461" w:author="Author">
        <w:r w:rsidR="000A48EC">
          <w:t>were</w:t>
        </w:r>
      </w:ins>
      <w:r>
        <w:t xml:space="preserve"> </w:t>
      </w:r>
      <w:del w:id="462" w:author="Author">
        <w:r w:rsidDel="001F1AFD">
          <w:delText xml:space="preserve">already </w:delText>
        </w:r>
      </w:del>
      <w:r>
        <w:t xml:space="preserve">published by </w:t>
      </w:r>
      <w:sdt>
        <w:sdtPr>
          <w:alias w:val="Don’t edit this field."/>
          <w:tag w:val="CitaviPlaceholder#d15298d8-575f-4414-8d1d-30ad1121a28e"/>
          <w:id w:val="-1515370612"/>
          <w:placeholder>
            <w:docPart w:val="4C6634E8B86A4ABFB76B5303CD4D8B03"/>
          </w:placeholder>
        </w:sdtPr>
        <w:sdtEndPr/>
        <w:sdtContent>
          <w:r>
            <w:fldChar w:fldCharType="begin"/>
          </w:r>
          <w:r w:rsidR="000934E1">
            <w:instrText>ADDIN CitaviPlaceholder{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}</w:instrText>
          </w:r>
          <w:r>
            <w:fldChar w:fldCharType="separate"/>
          </w:r>
          <w:r w:rsidR="000934E1">
            <w:t>Wohlstein 1894</w:t>
          </w:r>
          <w:r>
            <w:fldChar w:fldCharType="end"/>
          </w:r>
        </w:sdtContent>
      </w:sdt>
      <w:r>
        <w:rPr>
          <w:rStyle w:val="FootnoteReference"/>
        </w:rPr>
        <w:footnoteReference w:id="16"/>
      </w:r>
      <w:r>
        <w:t xml:space="preserve">, they </w:t>
      </w:r>
      <w:del w:id="463" w:author="Author">
        <w:r w:rsidDel="000A48EC">
          <w:delText>have been</w:delText>
        </w:r>
      </w:del>
      <w:ins w:id="464" w:author="Author">
        <w:r w:rsidR="000A48EC">
          <w:t>were</w:t>
        </w:r>
      </w:ins>
      <w:r>
        <w:t xml:space="preserve"> widely neglected by </w:t>
      </w:r>
      <w:commentRangeStart w:id="465"/>
      <w:r>
        <w:t xml:space="preserve">the scientific community </w:t>
      </w:r>
      <w:commentRangeEnd w:id="465"/>
      <w:r w:rsidR="00EA28EB">
        <w:rPr>
          <w:rStyle w:val="CommentReference"/>
        </w:rPr>
        <w:commentReference w:id="465"/>
      </w:r>
      <w:r>
        <w:t>until their re-edit</w:t>
      </w:r>
      <w:ins w:id="466" w:author="Author">
        <w:r w:rsidR="000A48EC">
          <w:t>ing</w:t>
        </w:r>
      </w:ins>
      <w:del w:id="467" w:author="Author">
        <w:r w:rsidDel="000A48EC">
          <w:delText>ion</w:delText>
        </w:r>
      </w:del>
      <w:r>
        <w:t xml:space="preserve"> by </w:t>
      </w:r>
      <w:sdt>
        <w:sdtPr>
          <w:alias w:val="Don’t edit this field."/>
          <w:tag w:val="CitaviPlaceholder#d58be5ed-7188-4a31-9d97-5067aaf82730"/>
          <w:id w:val="-217508489"/>
          <w:placeholder>
            <w:docPart w:val="4C6634E8B86A4ABFB76B5303CD4D8B03"/>
          </w:placeholder>
        </w:sdtPr>
        <w:sdtEndPr/>
        <w:sdtContent>
          <w:r>
            <w:fldChar w:fldCharType="begin"/>
          </w:r>
          <w:r w:rsidR="000934E1">
            <w:instrText>ADDIN CitaviPlaceholder{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}</w:instrText>
          </w:r>
          <w:r>
            <w:fldChar w:fldCharType="separate"/>
          </w:r>
          <w:r w:rsidR="000934E1">
            <w:t>Ford and Levene 2012</w:t>
          </w:r>
          <w:r>
            <w:fldChar w:fldCharType="end"/>
          </w:r>
        </w:sdtContent>
      </w:sdt>
      <w:r>
        <w:t>. VA 2414 is an incantation against evil spir</w:t>
      </w:r>
      <w:ins w:id="468" w:author="Author">
        <w:r w:rsidR="001F1AFD">
          <w:t>i</w:t>
        </w:r>
      </w:ins>
      <w:r>
        <w:t>ts</w:t>
      </w:r>
      <w:del w:id="469" w:author="Author">
        <w:r w:rsidDel="000A48EC">
          <w:delText>,</w:delText>
        </w:r>
      </w:del>
      <w:r>
        <w:t xml:space="preserve"> </w:t>
      </w:r>
      <w:del w:id="470" w:author="Author">
        <w:r w:rsidDel="000A48EC">
          <w:delText xml:space="preserve">sending </w:delText>
        </w:r>
      </w:del>
      <w:ins w:id="471" w:author="Author">
        <w:r w:rsidR="000A48EC">
          <w:t xml:space="preserve">that sends </w:t>
        </w:r>
      </w:ins>
      <w:r>
        <w:t>the spirits to attack gazelles, wild asses</w:t>
      </w:r>
      <w:ins w:id="472" w:author="Author">
        <w:r w:rsidR="001F1AFD">
          <w:t>,</w:t>
        </w:r>
      </w:ins>
      <w:r>
        <w:t xml:space="preserve"> and maggots rather than the client.</w:t>
      </w:r>
      <w:r>
        <w:rPr>
          <w:rStyle w:val="FootnoteReference"/>
        </w:rPr>
        <w:footnoteReference w:id="17"/>
      </w:r>
      <w:r>
        <w:t xml:space="preserve"> VA 2426 is an incantation for healing and protection from various evil forces. Both bowls feature a small circle in the center and a bigger circle at the rim enclosing the incantation text. </w:t>
      </w:r>
    </w:p>
    <w:p w14:paraId="4A4563C2" w14:textId="77777777" w:rsidR="00B74269" w:rsidRDefault="00B74269" w:rsidP="00B74269">
      <w:pPr>
        <w:pStyle w:val="Heading5"/>
      </w:pPr>
      <w:r>
        <w:t>VA 2436</w:t>
      </w:r>
    </w:p>
    <w:p w14:paraId="6310E603" w14:textId="0BC28AD4" w:rsidR="00B74269" w:rsidRPr="008F11DA" w:rsidRDefault="00B74269" w:rsidP="000A48EC">
      <w:r>
        <w:t>Although VA 2436 is only fragmentar</w:t>
      </w:r>
      <w:ins w:id="473" w:author="Author">
        <w:r w:rsidR="001F1AFD">
          <w:t>il</w:t>
        </w:r>
      </w:ins>
      <w:r>
        <w:t xml:space="preserve">y preserved and the inscription is mainly effaced, only the final lines </w:t>
      </w:r>
      <w:del w:id="474" w:author="Author">
        <w:r w:rsidDel="001F1AFD">
          <w:delText xml:space="preserve">are </w:delText>
        </w:r>
      </w:del>
      <w:ins w:id="475" w:author="Author">
        <w:r w:rsidR="001F1AFD">
          <w:t xml:space="preserve">being </w:t>
        </w:r>
      </w:ins>
      <w:r>
        <w:t xml:space="preserve">legible, the bitumen on the rim of the bowl </w:t>
      </w:r>
      <w:del w:id="476" w:author="Author">
        <w:r w:rsidDel="000A48EC">
          <w:delText xml:space="preserve">is </w:delText>
        </w:r>
      </w:del>
      <w:ins w:id="477" w:author="Author">
        <w:r w:rsidR="000A48EC">
          <w:t xml:space="preserve">can be </w:t>
        </w:r>
      </w:ins>
      <w:r>
        <w:t xml:space="preserve">clearly </w:t>
      </w:r>
      <w:del w:id="478" w:author="Author">
        <w:r w:rsidDel="000A48EC">
          <w:delText>traceable</w:delText>
        </w:r>
      </w:del>
      <w:ins w:id="479" w:author="Author">
        <w:r w:rsidR="000A48EC">
          <w:t>seen</w:t>
        </w:r>
      </w:ins>
      <w:r>
        <w:t xml:space="preserve">, making it </w:t>
      </w:r>
      <w:del w:id="480" w:author="Author">
        <w:r w:rsidDel="000A48EC">
          <w:delText xml:space="preserve">quite </w:delText>
        </w:r>
      </w:del>
      <w:r>
        <w:t xml:space="preserve">likely that it was </w:t>
      </w:r>
      <w:r w:rsidRPr="00C64EA3">
        <w:t>glued together with another bowl in order to f</w:t>
      </w:r>
      <w:r w:rsidRPr="000A40C4">
        <w:rPr>
          <w:color w:val="FF0000"/>
        </w:rPr>
        <w:t>o</w:t>
      </w:r>
      <w:r w:rsidRPr="00C64EA3">
        <w:t>r</w:t>
      </w:r>
      <w:r w:rsidRPr="000A40C4">
        <w:rPr>
          <w:strike/>
        </w:rPr>
        <w:t>o</w:t>
      </w:r>
      <w:r w:rsidRPr="00C64EA3">
        <w:t xml:space="preserve">m a </w:t>
      </w:r>
      <w:r w:rsidRPr="00C64EA3">
        <w:rPr>
          <w:rtl/>
        </w:rPr>
        <w:t>קיבלא</w:t>
      </w:r>
      <w:ins w:id="481" w:author="Author">
        <w:r w:rsidR="001F1AFD">
          <w:t xml:space="preserve"> </w:t>
        </w:r>
      </w:ins>
      <w:del w:id="482" w:author="Author">
        <w:r w:rsidRPr="00C64EA3" w:rsidDel="001F1AFD">
          <w:delText>-</w:delText>
        </w:r>
      </w:del>
      <w:r w:rsidRPr="00C64EA3">
        <w:t>bowl pair. The personal name</w:t>
      </w:r>
      <w:del w:id="483" w:author="Author">
        <w:r w:rsidRPr="00C64EA3" w:rsidDel="000A48EC">
          <w:delText xml:space="preserve"> </w:delText>
        </w:r>
      </w:del>
      <w:r w:rsidRPr="00C64EA3">
        <w:rPr>
          <w:rtl/>
        </w:rPr>
        <w:t>מחלפא בר בתשיתי</w:t>
      </w:r>
      <w:r>
        <w:t xml:space="preserve"> is to a great</w:t>
      </w:r>
      <w:del w:id="484" w:author="Author">
        <w:r w:rsidDel="001F1AFD">
          <w:delText>er</w:delText>
        </w:r>
      </w:del>
      <w:r>
        <w:t xml:space="preserve"> extent legible. VA 2436 has not been published</w:t>
      </w:r>
      <w:del w:id="485" w:author="Author">
        <w:r w:rsidDel="000A48EC">
          <w:delText xml:space="preserve"> so far</w:delText>
        </w:r>
      </w:del>
      <w:r>
        <w:t xml:space="preserve">, but is mentioned by </w:t>
      </w:r>
      <w:sdt>
        <w:sdtPr>
          <w:alias w:val="Don’t edit this field."/>
          <w:tag w:val="CitaviPlaceholder#3a34064a-7852-4ba2-8ad3-2cba4d2c0bfc"/>
          <w:id w:val="-1039580027"/>
          <w:placeholder>
            <w:docPart w:val="4C6634E8B86A4ABFB76B5303CD4D8B03"/>
          </w:placeholder>
        </w:sdtPr>
        <w:sdtEndPr/>
        <w:sdtContent>
          <w:r>
            <w:fldChar w:fldCharType="begin"/>
          </w:r>
          <w:r w:rsidR="000934E1">
            <w:instrText>ADDIN CitaviPlaceholder{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gifX0seyIkaWQiOiI5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4In19LHsiJGlkIjoiMTA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HJlZiI6IjgifX0seyIkaWQiOiIxMSIsIkZpcnN0TmFtZSI6Ik9ydGFsLVBheiIsIkxhc3ROYW1lIjoiU2FhciIsIlByb3RlY3RlZCI6ZmFsc2UsIlNleCI6MCwiQ3JlYXRlZEJ5IjoiX2NkIiwiQ3JlYXRlZE9uIjoiMjAxNy0wNi0xMFQxMDozMTowOSIsIk1vZGlmaWVkQnkiOiJfY2QiLCJJZCI6ImQwMTA5NWNhLWQ1ZTQtNDE0Mi04Nzc0LWRmYzAxYjY5NDJlMCIsIk1vZGlmaWVkT24iOiIyMDE3LTA2LTEwVDEwOjMxOjA5IiwiUHJvamVjdCI6eyIkcmVmIjoiOCJ9fV0sIkNpdGF0aW9uS2V5VXBkYXRlVHlwZSI6MCwiQ29sbGFib3JhdG9ycyI6W3siJGlkIjoiMTI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OC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OCJ9fSwiVXNlTnVtYmVyaW5nVHlwZU9mUGFyZW50RG9jdW1lbnQiOmZhbHNlfV0sIkZvcm1hdHRlZFRleHQiOnsiJGlkIjoiMTgiLCJDb3VudCI6MSwiVGV4dFVuaXRzIjpbeyIkaWQiOiIxOSIsIkZvbnRTdHlsZSI6eyIkaWQiOiIyMCIsIk5ldXRyYWwiOnRydWV9LCJSZWFkaW5nT3JkZXIiOjEsIlRleHQiOiJCaGF5cm8gZXQgYWwuIDIwMTgsIHAuwqA5MyJ9XX0sIlRhZyI6IkNpdGF2aVBsYWNlaG9sZGVyIzNhMzQwNjRhLTc4NTItNGJhMi04YWQzLTJjYmE0ZDJjMGJmYyIsIlRleHQiOiJCaGF5cm8gZXQgYWwuIDIwMTgsIHAuwqA5MyIsIldBSVZlcnNpb24iOiI2LjMuMC4wIn0=}</w:instrText>
          </w:r>
          <w:r>
            <w:fldChar w:fldCharType="separate"/>
          </w:r>
          <w:r w:rsidR="000934E1">
            <w:t>Bhayro et al. 2018, p. 93</w:t>
          </w:r>
          <w:r>
            <w:fldChar w:fldCharType="end"/>
          </w:r>
        </w:sdtContent>
      </w:sdt>
      <w:r>
        <w:t>.</w:t>
      </w:r>
    </w:p>
    <w:p w14:paraId="1A54E772" w14:textId="77777777" w:rsidR="00B74269" w:rsidRDefault="00B74269" w:rsidP="00B74269">
      <w:pPr>
        <w:pStyle w:val="Heading5"/>
      </w:pPr>
      <w:r>
        <w:t xml:space="preserve">VA 2437 </w:t>
      </w:r>
    </w:p>
    <w:p w14:paraId="463FB889" w14:textId="49CD62DF" w:rsidR="00B74269" w:rsidRPr="00486301" w:rsidRDefault="00B74269" w:rsidP="000A48EC">
      <w:r>
        <w:t>Due to its bad physical condition</w:t>
      </w:r>
      <w:ins w:id="486" w:author="Author">
        <w:r w:rsidR="001F1AFD">
          <w:t xml:space="preserve"> – </w:t>
        </w:r>
      </w:ins>
      <w:del w:id="487" w:author="Author">
        <w:r w:rsidDel="001F1AFD">
          <w:delText xml:space="preserve">, </w:delText>
        </w:r>
      </w:del>
      <w:r>
        <w:t xml:space="preserve">although the bowl is almost complete, it is broken and </w:t>
      </w:r>
      <w:del w:id="488" w:author="Author">
        <w:r w:rsidDel="000A48EC">
          <w:delText xml:space="preserve">plainly </w:delText>
        </w:r>
      </w:del>
      <w:r>
        <w:t>faded</w:t>
      </w:r>
      <w:ins w:id="489" w:author="Author">
        <w:r w:rsidR="001F1AFD">
          <w:t xml:space="preserve"> – </w:t>
        </w:r>
      </w:ins>
      <w:del w:id="490" w:author="Author">
        <w:r w:rsidDel="001F1AFD">
          <w:delText xml:space="preserve">, </w:delText>
        </w:r>
      </w:del>
      <w:r>
        <w:t>it is only possible to decipher a small part of the incantation</w:t>
      </w:r>
      <w:ins w:id="491" w:author="Author">
        <w:r w:rsidR="001F1AFD">
          <w:t>,</w:t>
        </w:r>
      </w:ins>
      <w:r>
        <w:t xml:space="preserve"> which seems to have been composed for protection, e.</w:t>
      </w:r>
      <w:del w:id="492" w:author="Author">
        <w:r w:rsidDel="000A48EC">
          <w:delText xml:space="preserve"> </w:delText>
        </w:r>
      </w:del>
      <w:r>
        <w:t>g.</w:t>
      </w:r>
      <w:ins w:id="493" w:author="Author">
        <w:r w:rsidR="000A48EC">
          <w:t>,</w:t>
        </w:r>
      </w:ins>
      <w:r>
        <w:t xml:space="preserve"> against the Yaror demon. The reason to include the bowl here</w:t>
      </w:r>
      <w:del w:id="494" w:author="Author">
        <w:r w:rsidDel="001F1AFD">
          <w:delText>,</w:delText>
        </w:r>
      </w:del>
      <w:r>
        <w:t xml:space="preserve"> is the fact that there are traces of </w:t>
      </w:r>
      <w:r w:rsidRPr="00486301">
        <w:t xml:space="preserve">bitumen on its rim. </w:t>
      </w:r>
      <w:r>
        <w:t>VA 2436 has not been published</w:t>
      </w:r>
      <w:del w:id="495" w:author="Author">
        <w:r w:rsidDel="000A48EC">
          <w:delText xml:space="preserve"> so far</w:delText>
        </w:r>
      </w:del>
      <w:r>
        <w:t xml:space="preserve">, but is mentioned by </w:t>
      </w:r>
      <w:sdt>
        <w:sdtPr>
          <w:alias w:val="Don’t edit this field."/>
          <w:tag w:val="CitaviPlaceholder#fd368daf-707a-4b89-9822-952d83eda154"/>
          <w:id w:val="671992337"/>
          <w:placeholder>
            <w:docPart w:val="4C6634E8B86A4ABFB76B5303CD4D8B03"/>
          </w:placeholder>
        </w:sdtPr>
        <w:sdtEndPr/>
        <w:sdtContent>
          <w:r>
            <w:fldChar w:fldCharType="begin"/>
          </w:r>
          <w:r w:rsidR="000934E1">
            <w:instrText>ADDIN CitaviPlaceholder{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}</w:instrText>
          </w:r>
          <w:r>
            <w:fldChar w:fldCharType="separate"/>
          </w:r>
          <w:r w:rsidR="000934E1">
            <w:t>Bhayro et al. 2018, 93f.</w:t>
          </w:r>
          <w:r>
            <w:fldChar w:fldCharType="end"/>
          </w:r>
        </w:sdtContent>
      </w:sdt>
    </w:p>
    <w:p w14:paraId="15973B7C" w14:textId="77777777" w:rsidR="00B74269" w:rsidRPr="00486301" w:rsidRDefault="00B74269" w:rsidP="00B74269">
      <w:pPr>
        <w:pStyle w:val="Heading5"/>
      </w:pPr>
      <w:r w:rsidRPr="00486301">
        <w:t>VA 24</w:t>
      </w:r>
      <w:r>
        <w:t>46</w:t>
      </w:r>
      <w:r w:rsidRPr="00486301">
        <w:t xml:space="preserve"> </w:t>
      </w:r>
    </w:p>
    <w:p w14:paraId="65D1C41C" w14:textId="19E96110" w:rsidR="00B74269" w:rsidRDefault="00B74269" w:rsidP="000A48EC">
      <w:pPr>
        <w:rPr>
          <w:rFonts w:cstheme="minorHAnsi"/>
          <w:color w:val="000000"/>
        </w:rPr>
      </w:pPr>
      <w:r>
        <w:t>VA 2246 is broken</w:t>
      </w:r>
      <w:del w:id="496" w:author="Author">
        <w:r w:rsidDel="001F1AFD">
          <w:delText>,</w:delText>
        </w:r>
      </w:del>
      <w:r>
        <w:t xml:space="preserve"> but almost completely preserved</w:t>
      </w:r>
      <w:ins w:id="497" w:author="Author">
        <w:r w:rsidR="001F1AFD">
          <w:t>,</w:t>
        </w:r>
      </w:ins>
      <w:r>
        <w:t xml:space="preserve"> with the exception of two small missing fragments. </w:t>
      </w:r>
      <w:r w:rsidRPr="009F64A5">
        <w:rPr>
          <w:rFonts w:cstheme="minorHAnsi"/>
        </w:rPr>
        <w:t xml:space="preserve">Unfortunately, </w:t>
      </w:r>
      <w:r w:rsidRPr="00EA7642">
        <w:rPr>
          <w:rFonts w:cstheme="minorHAnsi"/>
        </w:rPr>
        <w:t>the inner half of the bowl is nearly completely faded</w:t>
      </w:r>
      <w:ins w:id="498" w:author="Author">
        <w:r w:rsidR="000A48EC">
          <w:rPr>
            <w:rFonts w:cstheme="minorHAnsi"/>
          </w:rPr>
          <w:t>.</w:t>
        </w:r>
      </w:ins>
      <w:del w:id="499" w:author="Author">
        <w:r w:rsidRPr="00EA7642" w:rsidDel="000A48EC">
          <w:rPr>
            <w:rFonts w:cstheme="minorHAnsi"/>
          </w:rPr>
          <w:delText>, but</w:delText>
        </w:r>
      </w:del>
      <w:r w:rsidRPr="00EA7642">
        <w:rPr>
          <w:rFonts w:cstheme="minorHAnsi"/>
        </w:rPr>
        <w:t xml:space="preserve"> </w:t>
      </w:r>
      <w:ins w:id="500" w:author="Author">
        <w:r w:rsidR="000A48EC">
          <w:rPr>
            <w:rFonts w:cstheme="minorHAnsi"/>
          </w:rPr>
          <w:t>T</w:t>
        </w:r>
      </w:ins>
      <w:del w:id="501" w:author="Author">
        <w:r w:rsidRPr="00EA7642" w:rsidDel="000A48EC">
          <w:rPr>
            <w:rFonts w:cstheme="minorHAnsi"/>
          </w:rPr>
          <w:delText>t</w:delText>
        </w:r>
      </w:del>
      <w:r w:rsidRPr="00EA7642">
        <w:rPr>
          <w:rFonts w:cstheme="minorHAnsi"/>
        </w:rPr>
        <w:t>he outer lines</w:t>
      </w:r>
      <w:ins w:id="502" w:author="Author">
        <w:r w:rsidR="000A48EC">
          <w:rPr>
            <w:rFonts w:cstheme="minorHAnsi"/>
          </w:rPr>
          <w:t>, however,</w:t>
        </w:r>
      </w:ins>
      <w:r w:rsidRPr="00EA7642">
        <w:rPr>
          <w:rFonts w:cstheme="minorHAnsi"/>
        </w:rPr>
        <w:t xml:space="preserve"> </w:t>
      </w:r>
      <w:del w:id="503" w:author="Author">
        <w:r w:rsidRPr="00EA7642" w:rsidDel="001F1AFD">
          <w:rPr>
            <w:rFonts w:cstheme="minorHAnsi"/>
          </w:rPr>
          <w:delText xml:space="preserve">could </w:delText>
        </w:r>
      </w:del>
      <w:ins w:id="504" w:author="Author">
        <w:r w:rsidR="001F1AFD">
          <w:rPr>
            <w:rFonts w:cstheme="minorHAnsi"/>
          </w:rPr>
          <w:t>can</w:t>
        </w:r>
        <w:r w:rsidR="001F1AFD" w:rsidRPr="00EA7642">
          <w:rPr>
            <w:rFonts w:cstheme="minorHAnsi"/>
          </w:rPr>
          <w:t xml:space="preserve"> </w:t>
        </w:r>
      </w:ins>
      <w:r w:rsidRPr="00EA7642">
        <w:rPr>
          <w:rFonts w:cstheme="minorHAnsi"/>
        </w:rPr>
        <w:t>be deciphered. Both the client (</w:t>
      </w:r>
      <w:r w:rsidRPr="00EA7642">
        <w:rPr>
          <w:rFonts w:cs="Times New Roman"/>
          <w:color w:val="000000"/>
          <w:rtl/>
        </w:rPr>
        <w:t>זיפתי בר רביתא</w:t>
      </w:r>
      <w:r w:rsidRPr="00EA7642">
        <w:rPr>
          <w:rFonts w:cstheme="minorHAnsi"/>
          <w:color w:val="000000"/>
        </w:rPr>
        <w:t>) and the antagonist (</w:t>
      </w:r>
      <w:r w:rsidRPr="00EA7642">
        <w:rPr>
          <w:rFonts w:cs="Times New Roman"/>
          <w:color w:val="000000"/>
          <w:rtl/>
        </w:rPr>
        <w:t>שישין בת אסמנדוך</w:t>
      </w:r>
      <w:r w:rsidRPr="00EA7642">
        <w:rPr>
          <w:rFonts w:cstheme="minorHAnsi"/>
          <w:color w:val="000000"/>
        </w:rPr>
        <w:t xml:space="preserve">) are mentioned </w:t>
      </w:r>
      <w:del w:id="505" w:author="Author">
        <w:r w:rsidRPr="00EA7642" w:rsidDel="000A48EC">
          <w:rPr>
            <w:rFonts w:cstheme="minorHAnsi"/>
            <w:color w:val="000000"/>
          </w:rPr>
          <w:delText xml:space="preserve">within </w:delText>
        </w:r>
      </w:del>
      <w:ins w:id="506" w:author="Author">
        <w:r w:rsidR="000A48EC">
          <w:rPr>
            <w:rFonts w:cstheme="minorHAnsi"/>
            <w:color w:val="000000"/>
          </w:rPr>
          <w:t>in</w:t>
        </w:r>
        <w:r w:rsidR="000A48EC" w:rsidRPr="00EA7642">
          <w:rPr>
            <w:rFonts w:cstheme="minorHAnsi"/>
            <w:color w:val="000000"/>
          </w:rPr>
          <w:t xml:space="preserve"> </w:t>
        </w:r>
      </w:ins>
      <w:r w:rsidRPr="00EA7642">
        <w:rPr>
          <w:rFonts w:cstheme="minorHAnsi"/>
          <w:color w:val="000000"/>
        </w:rPr>
        <w:t>this part of the incantation.</w:t>
      </w:r>
      <w:r>
        <w:rPr>
          <w:rFonts w:cstheme="minorHAnsi"/>
          <w:color w:val="000000"/>
        </w:rPr>
        <w:t xml:space="preserve"> The incantation is enclosed with a circle. There are clear bitumen markings on the rim. </w:t>
      </w:r>
    </w:p>
    <w:p w14:paraId="3B5D4BA0" w14:textId="77777777" w:rsidR="00B74269" w:rsidRDefault="00B74269" w:rsidP="00B74269">
      <w:pPr>
        <w:pStyle w:val="Heading5"/>
      </w:pPr>
      <w:r>
        <w:lastRenderedPageBreak/>
        <w:t>VA 2496 and VA 2575</w:t>
      </w:r>
    </w:p>
    <w:p w14:paraId="052B10B8" w14:textId="42A6648A" w:rsidR="00B74269" w:rsidRDefault="00B74269" w:rsidP="00A21313">
      <w:pPr>
        <w:rPr>
          <w:rFonts w:cstheme="minorHAnsi"/>
        </w:rPr>
      </w:pPr>
      <w:r>
        <w:t xml:space="preserve">Although the name of the antagonist is not mentioned, it is nearly </w:t>
      </w:r>
      <w:del w:id="507" w:author="Author">
        <w:r w:rsidDel="000A48EC">
          <w:delText xml:space="preserve">undoubtable </w:delText>
        </w:r>
      </w:del>
      <w:ins w:id="508" w:author="Author">
        <w:r w:rsidR="000A48EC">
          <w:t xml:space="preserve">certain </w:t>
        </w:r>
      </w:ins>
      <w:r>
        <w:t xml:space="preserve">that VA 2496 and VA 2575, published by </w:t>
      </w:r>
      <w:sdt>
        <w:sdtPr>
          <w:alias w:val="Don’t edit this field."/>
          <w:tag w:val="CitaviPlaceholder#b994c402-41ba-4e82-b01b-8bf77916aab7"/>
          <w:id w:val="967622898"/>
          <w:placeholder>
            <w:docPart w:val="4C6634E8B86A4ABFB76B5303CD4D8B03"/>
          </w:placeholder>
        </w:sdtPr>
        <w:sdtEndPr/>
        <w:sdtContent>
          <w:r>
            <w:fldChar w:fldCharType="begin"/>
          </w:r>
          <w:r w:rsidR="000934E1">
            <w:instrText>ADDIN CitaviPlaceholder{eyIkaWQiOiIxIiwiRW50cmllcyI6W3siJGlkIjoiMiIsIklkIjoiNDM5NmYwMTEtYWZhNS00ZjljLTlhZjctZGIxYWFiMjkxYjkxIiwiUmFuZ2VMZW5ndGgiOjExLCJSZWZlcmVuY2VJZCI6IjE5ZTg3ZjIyLWY2YmYtNDIyMy04MWRjLTkzMDZlMGQyYmFkYiIsIk5vUGFyIjp0cnVlLCJSZWZlcmVuY2UiOnsiJGlkIjoiMyIsIkFic3RyYWN0Q29tcGxleGl0eSI6MCwiQWJzdHJhY3RTb3VyY2VUZXh0Rm9ybWF0IjowLCJBdXRob3JzIjpbXSwiQ2l0YXRpb25LZXlVcGRhdGVUeXBlIjowLCJDb2xsYWJvcmF0b3JzIjpbXSwiRWRpdG9ycyI6W3siJGlkIjoiNC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aWQiOiI1In19XSwiRXZhbHVhdGlvbkNvbXBsZXhpdHkiOjAsIkV2YWx1YXRpb25Tb3VyY2VUZXh0Rm9ybWF0IjowLCJHcm91cHMiOltdLCJIYXNMYWJlbDEiOmZhbHNlLCJIYXNMYWJlbDIiOmZhbHNlLCJJc2JuIjoiOTc4LTkwLTA0LTI1MDkyLTUiLCJLZXl3b3JkcyI6W10sIkxvY2F0aW9ucyI6W10sIk9yZ2FuaXphdGlvbnMiOltdLCJPdGhlcnNJbnZvbHZlZCI6W10sIlBhZ2VDb3VudCI6IlhJViwgMTY0IFMiLCJQYWdlQ291bnROdW1lcmFsU3lzdGVtIjoiQXJhYmljIiwiUGxhY2VPZlB1YmxpY2F0aW9uIjoiTGVpZGVuIHUuYS4iLCJQcmljZSI6ImhhcmRiYWNrIDogYWxrLiBwYXBlciIsIlB1Ymxpc2hlcnMiOlt7IiRpZCI6IjY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c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NSJ9fSwiVXNlTnVtYmVyaW5nVHlwZU9mUGFyZW50RG9jdW1lbnQiOmZhbHNlfV0sIkZvcm1hdHRlZFRleHQiOnsiJGlkIjoiOCIsIkNvdW50IjoxLCJUZXh0VW5pdHMiOlt7IiRpZCI6IjkiLCJGb250U3R5bGUiOnsiJGlkIjoiMTAiLCJOZXV0cmFsIjp0cnVlfSwiUmVhZGluZ09yZGVyIjoxLCJUZXh0IjoiTGV2ZW5lIDIwMTMifV19LCJUYWciOiJDaXRhdmlQbGFjZWhvbGRlciNiOTk0YzQwMi00MWJhLTRlODItYjAxYi04YmY3NzkxNmFhYjciLCJUZXh0IjoiTGV2ZW5lIDIwMTMiLCJXQUlWZXJzaW9uIjoiNi4zLjAuMCJ9}</w:instrText>
          </w:r>
          <w:r>
            <w:fldChar w:fldCharType="separate"/>
          </w:r>
          <w:r w:rsidR="000934E1">
            <w:t>Levene 2013</w:t>
          </w:r>
          <w:r>
            <w:fldChar w:fldCharType="end"/>
          </w:r>
        </w:sdtContent>
      </w:sdt>
      <w:r>
        <w:t xml:space="preserve">, formed a </w:t>
      </w:r>
      <w:r w:rsidRPr="00157C02">
        <w:rPr>
          <w:rFonts w:cs="Times New Roman"/>
          <w:rtl/>
        </w:rPr>
        <w:t>קיבלא</w:t>
      </w:r>
      <w:ins w:id="509" w:author="Author">
        <w:r w:rsidR="0051556A">
          <w:t xml:space="preserve"> </w:t>
        </w:r>
      </w:ins>
      <w:del w:id="510" w:author="Author">
        <w:r w:rsidRPr="00C64EA3" w:rsidDel="0051556A">
          <w:delText>-</w:delText>
        </w:r>
      </w:del>
      <w:r w:rsidRPr="00C64EA3">
        <w:t>bowl pair</w:t>
      </w:r>
      <w:r>
        <w:t xml:space="preserve"> for several reason</w:t>
      </w:r>
      <w:ins w:id="511" w:author="Author">
        <w:r w:rsidR="0051556A">
          <w:t>s</w:t>
        </w:r>
      </w:ins>
      <w:r>
        <w:t>: First, both bowls were apparently written by the same scribe</w:t>
      </w:r>
      <w:del w:id="512" w:author="Author">
        <w:r w:rsidDel="0051556A">
          <w:delText>,</w:delText>
        </w:r>
      </w:del>
      <w:r>
        <w:t xml:space="preserve"> for the same client </w:t>
      </w:r>
      <w:r w:rsidRPr="00E2289D">
        <w:rPr>
          <w:rFonts w:cstheme="minorHAnsi"/>
        </w:rPr>
        <w:t>(</w:t>
      </w:r>
      <w:r w:rsidRPr="00E2289D">
        <w:rPr>
          <w:rFonts w:cs="Times New Roman"/>
          <w:color w:val="000000"/>
          <w:rtl/>
        </w:rPr>
        <w:t>דדנודך בת בורזאי ומיתקרי</w:t>
      </w:r>
      <w:r w:rsidRPr="00E2289D">
        <w:rPr>
          <w:rFonts w:cstheme="minorHAnsi"/>
          <w:color w:val="000000"/>
        </w:rPr>
        <w:t xml:space="preserve"> </w:t>
      </w:r>
      <w:r w:rsidRPr="00E2289D">
        <w:rPr>
          <w:rFonts w:cs="Times New Roman"/>
          <w:color w:val="000000"/>
          <w:rtl/>
        </w:rPr>
        <w:t>קאקי</w:t>
      </w:r>
      <w:r w:rsidRPr="00E2289D">
        <w:rPr>
          <w:rFonts w:cstheme="minorHAnsi"/>
        </w:rPr>
        <w:t>)</w:t>
      </w:r>
      <w:r>
        <w:rPr>
          <w:rFonts w:cstheme="minorHAnsi"/>
        </w:rPr>
        <w:t xml:space="preserve"> and share nearly the exact </w:t>
      </w:r>
      <w:ins w:id="513" w:author="Author">
        <w:r w:rsidR="0051556A">
          <w:rPr>
            <w:rFonts w:cstheme="minorHAnsi"/>
          </w:rPr>
          <w:t xml:space="preserve">same </w:t>
        </w:r>
      </w:ins>
      <w:r>
        <w:rPr>
          <w:rFonts w:cstheme="minorHAnsi"/>
        </w:rPr>
        <w:t>physical appearance. Second</w:t>
      </w:r>
      <w:del w:id="514" w:author="Author">
        <w:r w:rsidDel="000A48EC">
          <w:rPr>
            <w:rFonts w:cstheme="minorHAnsi"/>
          </w:rPr>
          <w:delText>ly</w:delText>
        </w:r>
      </w:del>
      <w:r>
        <w:rPr>
          <w:rFonts w:cstheme="minorHAnsi"/>
        </w:rPr>
        <w:t xml:space="preserve">, VA 2496 and VA 2575 </w:t>
      </w:r>
      <w:del w:id="515" w:author="Author">
        <w:r w:rsidDel="000E0D5B">
          <w:rPr>
            <w:rFonts w:cstheme="minorHAnsi"/>
          </w:rPr>
          <w:delText xml:space="preserve">feature </w:delText>
        </w:r>
      </w:del>
      <w:ins w:id="516" w:author="Author">
        <w:r w:rsidR="000E0D5B">
          <w:rPr>
            <w:rFonts w:cstheme="minorHAnsi"/>
          </w:rPr>
          <w:t xml:space="preserve">have </w:t>
        </w:r>
      </w:ins>
      <w:r>
        <w:rPr>
          <w:rFonts w:cstheme="minorHAnsi"/>
        </w:rPr>
        <w:t xml:space="preserve">bitumen markings that fit perfectly together. According to </w:t>
      </w:r>
      <w:sdt>
        <w:sdtPr>
          <w:rPr>
            <w:rFonts w:cstheme="minorHAnsi"/>
          </w:rPr>
          <w:alias w:val="Don’t edit this field."/>
          <w:tag w:val="CitaviPlaceholder#115ddee9-2238-4ee4-9dd1-047ed1457ffb"/>
          <w:id w:val="1909105847"/>
          <w:placeholder>
            <w:docPart w:val="4C6634E8B86A4ABFB76B5303CD4D8B03"/>
          </w:placeholder>
        </w:sdtPr>
        <w:sdtEndPr/>
        <w:sdtContent>
          <w:r>
            <w:rPr>
              <w:rFonts w:cstheme="minorHAnsi"/>
            </w:rPr>
            <w:fldChar w:fldCharType="begin"/>
          </w:r>
          <w:r w:rsidR="000934E1">
            <w:rPr>
              <w:rFonts w:cstheme="minorHAnsi"/>
            </w:rPr>
            <w:instrText>ADDIN CitaviPlaceholder{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g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OSIsIk5hbWUiOiJCcmlsbCIsIlByb3RlY3RlZCI6ZmFsc2UsIkNyZWF0ZWRCeSI6Il9WZXJhIiwiQ3JlYXRlZE9uIjoiMjAxNy0wNC0xNFQxOToxODozOSIsIk1vZGlmaWVkQnkiOiJfVmVyYSIsIklkIjoiMDEyYzEwYjMtNDllZS00YmNjLWFmOTAtNjdmZDc2ZDNmZTk3IiwiTW9kaWZpZWRPbiI6IjIwMTctMDQtMTRUMTk6MTg6MzkiLCJQcm9qZWN0Ijp7IiRyZWYiOiI4In19XSwiUXVvdGF0aW9ucyI6W10sIlJlZmVyZW5jZVR5cGUiOiJCb29rRWRpdGVkIiwiU2VyaWVzVGl0bGUiOnsiJGlkIjoiMTA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g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OCJ9fSwiVXNlTnVtYmVyaW5nVHlwZU9mUGFyZW50RG9jdW1lbnQiOmZhbHNlfV0sIkZvcm1hdHRlZFRleHQiOnsiJGlkIjoiMTEiLCJDb3VudCI6MSwiVGV4dFVuaXRzIjpbeyIkaWQiOiIxMiIsIkZvbnRTdHlsZSI6eyIkaWQiOiIxMyIsIk5ldXRyYWwiOnRydWV9LCJSZWFkaW5nT3JkZXIiOjEsIlRleHQiOiJMZXZlbmUgMjAxMywgcC7CoDYyIn1dfSwiVGFnIjoiQ2l0YXZpUGxhY2Vob2xkZXIjMTE1ZGRlZTktMjIzOC00ZWU0LTlkZDEtMDQ3ZWQxNDU3ZmZiIiwiVGV4dCI6IkxldmVuZSAyMDEzLCBwLsKgNjIiLCJXQUlWZXJzaW9uIjoiNi4zLjAuMCJ9}</w:instrText>
          </w:r>
          <w:r>
            <w:rPr>
              <w:rFonts w:cstheme="minorHAnsi"/>
            </w:rPr>
            <w:fldChar w:fldCharType="separate"/>
          </w:r>
          <w:r w:rsidR="000934E1">
            <w:rPr>
              <w:rFonts w:cstheme="minorHAnsi"/>
            </w:rPr>
            <w:t>Levene 2013, p. 62</w:t>
          </w:r>
          <w:r>
            <w:rPr>
              <w:rFonts w:cstheme="minorHAnsi"/>
            </w:rPr>
            <w:fldChar w:fldCharType="end"/>
          </w:r>
        </w:sdtContent>
      </w:sdt>
      <w:r>
        <w:rPr>
          <w:rFonts w:cstheme="minorHAnsi"/>
        </w:rPr>
        <w:t>, the bitumen seems to have been applied only on the rim while the bowls “were sitting one upon the other, VA.2496 having been on the top and VA.2475 at the bottom.” Third</w:t>
      </w:r>
      <w:del w:id="517" w:author="Author">
        <w:r w:rsidDel="000E0D5B">
          <w:rPr>
            <w:rFonts w:cstheme="minorHAnsi"/>
          </w:rPr>
          <w:delText>ly</w:delText>
        </w:r>
      </w:del>
      <w:r>
        <w:rPr>
          <w:rFonts w:cstheme="minorHAnsi"/>
        </w:rPr>
        <w:t xml:space="preserve">, the purpose of the </w:t>
      </w:r>
      <w:commentRangeStart w:id="518"/>
      <w:r>
        <w:rPr>
          <w:rFonts w:cstheme="minorHAnsi"/>
        </w:rPr>
        <w:t>incantation</w:t>
      </w:r>
      <w:commentRangeEnd w:id="518"/>
      <w:r w:rsidR="000E0D5B">
        <w:rPr>
          <w:rStyle w:val="CommentReference"/>
        </w:rPr>
        <w:commentReference w:id="518"/>
      </w:r>
      <w:r>
        <w:rPr>
          <w:rFonts w:cstheme="minorHAnsi"/>
        </w:rPr>
        <w:t xml:space="preserve"> is to send evil forces that attacked the client back </w:t>
      </w:r>
      <w:del w:id="519" w:author="Author">
        <w:r w:rsidDel="00A21313">
          <w:rPr>
            <w:rFonts w:cstheme="minorHAnsi"/>
          </w:rPr>
          <w:delText xml:space="preserve">to </w:delText>
        </w:r>
      </w:del>
      <w:ins w:id="520" w:author="Author">
        <w:r w:rsidR="00A21313">
          <w:rPr>
            <w:rFonts w:cstheme="minorHAnsi"/>
          </w:rPr>
          <w:t xml:space="preserve">on </w:t>
        </w:r>
      </w:ins>
      <w:r>
        <w:rPr>
          <w:rFonts w:cstheme="minorHAnsi"/>
        </w:rPr>
        <w:t>those who sent them. Fourth</w:t>
      </w:r>
      <w:ins w:id="521" w:author="Author">
        <w:r w:rsidR="00A21313">
          <w:rPr>
            <w:rFonts w:cstheme="minorHAnsi"/>
          </w:rPr>
          <w:t>,</w:t>
        </w:r>
      </w:ins>
      <w:del w:id="522" w:author="Author">
        <w:r w:rsidDel="00A21313">
          <w:rPr>
            <w:rFonts w:cstheme="minorHAnsi"/>
          </w:rPr>
          <w:delText>ly</w:delText>
        </w:r>
      </w:del>
      <w:r>
        <w:rPr>
          <w:rFonts w:cstheme="minorHAnsi"/>
        </w:rPr>
        <w:t xml:space="preserve"> and most importantly, the incantation texts of VA 2496 and VA 2575 are</w:t>
      </w:r>
      <w:ins w:id="523" w:author="Author">
        <w:r w:rsidR="00A21313">
          <w:rPr>
            <w:rFonts w:cstheme="minorHAnsi"/>
          </w:rPr>
          <w:t xml:space="preserve"> exact duplicates,</w:t>
        </w:r>
      </w:ins>
      <w:r>
        <w:rPr>
          <w:rFonts w:cstheme="minorHAnsi"/>
        </w:rPr>
        <w:t xml:space="preserve"> </w:t>
      </w:r>
      <w:del w:id="524" w:author="Author">
        <w:r w:rsidDel="00A21313">
          <w:rPr>
            <w:rFonts w:cstheme="minorHAnsi"/>
          </w:rPr>
          <w:delText xml:space="preserve">– </w:delText>
        </w:r>
      </w:del>
      <w:r>
        <w:rPr>
          <w:rFonts w:cstheme="minorHAnsi"/>
        </w:rPr>
        <w:t>beside some slight variations in spelling and the fact that VA 2496 features seventeen lines</w:t>
      </w:r>
      <w:ins w:id="525" w:author="Author">
        <w:r w:rsidR="00A21313">
          <w:rPr>
            <w:rFonts w:cstheme="minorHAnsi"/>
          </w:rPr>
          <w:t xml:space="preserve">, </w:t>
        </w:r>
      </w:ins>
      <w:del w:id="526" w:author="Author">
        <w:r w:rsidDel="00096BE3">
          <w:rPr>
            <w:rFonts w:cstheme="minorHAnsi"/>
          </w:rPr>
          <w:delText>,</w:delText>
        </w:r>
        <w:r w:rsidDel="00A21313">
          <w:rPr>
            <w:rFonts w:cstheme="minorHAnsi"/>
          </w:rPr>
          <w:delText xml:space="preserve"> </w:delText>
        </w:r>
        <w:r w:rsidDel="0051556A">
          <w:rPr>
            <w:rFonts w:cstheme="minorHAnsi"/>
          </w:rPr>
          <w:delText xml:space="preserve">whilst </w:delText>
        </w:r>
      </w:del>
      <w:ins w:id="527" w:author="Author">
        <w:r w:rsidR="0051556A">
          <w:rPr>
            <w:rFonts w:cstheme="minorHAnsi"/>
          </w:rPr>
          <w:t xml:space="preserve">while </w:t>
        </w:r>
      </w:ins>
      <w:r>
        <w:rPr>
          <w:rFonts w:cstheme="minorHAnsi"/>
        </w:rPr>
        <w:t xml:space="preserve">VA 2575 </w:t>
      </w:r>
      <w:del w:id="528" w:author="Author">
        <w:r w:rsidDel="0051556A">
          <w:rPr>
            <w:rFonts w:cstheme="minorHAnsi"/>
          </w:rPr>
          <w:delText xml:space="preserve">does </w:delText>
        </w:r>
      </w:del>
      <w:ins w:id="529" w:author="Author">
        <w:r w:rsidR="0051556A">
          <w:rPr>
            <w:rFonts w:cstheme="minorHAnsi"/>
          </w:rPr>
          <w:t xml:space="preserve">has </w:t>
        </w:r>
      </w:ins>
      <w:r>
        <w:rPr>
          <w:rFonts w:cstheme="minorHAnsi"/>
        </w:rPr>
        <w:t>only fiftee</w:t>
      </w:r>
      <w:ins w:id="530" w:author="Author">
        <w:r w:rsidR="00A21313">
          <w:rPr>
            <w:rFonts w:cstheme="minorHAnsi"/>
          </w:rPr>
          <w:t>n lines</w:t>
        </w:r>
      </w:ins>
      <w:del w:id="531" w:author="Author">
        <w:r w:rsidDel="00A21313">
          <w:rPr>
            <w:rFonts w:cstheme="minorHAnsi"/>
          </w:rPr>
          <w:delText>n</w:delText>
        </w:r>
        <w:r w:rsidDel="000E0D5B">
          <w:rPr>
            <w:rFonts w:cstheme="minorHAnsi"/>
          </w:rPr>
          <w:delText xml:space="preserve"> –</w:delText>
        </w:r>
        <w:r w:rsidDel="00A21313">
          <w:rPr>
            <w:rFonts w:cstheme="minorHAnsi"/>
          </w:rPr>
          <w:delText xml:space="preserve"> exact duplicates</w:delText>
        </w:r>
      </w:del>
      <w:r>
        <w:rPr>
          <w:rFonts w:cstheme="minorHAnsi"/>
        </w:rPr>
        <w:t xml:space="preserve">. </w:t>
      </w:r>
    </w:p>
    <w:p w14:paraId="602D2348" w14:textId="77777777" w:rsidR="00B74269" w:rsidRDefault="00B74269" w:rsidP="00B74269">
      <w:pPr>
        <w:pStyle w:val="Heading5"/>
      </w:pPr>
      <w:r>
        <w:t xml:space="preserve">VA 3381 and VA 3382 </w:t>
      </w:r>
    </w:p>
    <w:p w14:paraId="3EAF6317" w14:textId="0CD4184E" w:rsidR="00B74269" w:rsidRDefault="00B74269" w:rsidP="00F6640E">
      <w:r>
        <w:t xml:space="preserve">Written by the same scribe for the same clients, a family consisting of </w:t>
      </w:r>
      <w:ins w:id="532" w:author="Author">
        <w:r w:rsidR="0051556A">
          <w:t xml:space="preserve">a </w:t>
        </w:r>
      </w:ins>
      <w:r>
        <w:t xml:space="preserve">father, </w:t>
      </w:r>
      <w:ins w:id="533" w:author="Author">
        <w:r w:rsidR="0051556A">
          <w:t xml:space="preserve">a </w:t>
        </w:r>
      </w:ins>
      <w:r>
        <w:t>mother</w:t>
      </w:r>
      <w:ins w:id="534" w:author="Author">
        <w:r w:rsidR="0051556A">
          <w:t>,</w:t>
        </w:r>
      </w:ins>
      <w:r>
        <w:t xml:space="preserve"> and their two children (</w:t>
      </w:r>
      <w:r w:rsidRPr="002F044C">
        <w:rPr>
          <w:rFonts w:cs="Times New Roman"/>
          <w:color w:val="000000"/>
          <w:rtl/>
        </w:rPr>
        <w:t>כספי בר</w:t>
      </w:r>
      <w:r w:rsidRPr="002F044C">
        <w:rPr>
          <w:rStyle w:val="Heading1Char"/>
          <w:rFonts w:asciiTheme="minorHAnsi" w:hAnsiTheme="minorHAnsi" w:cstheme="minorHAnsi"/>
          <w:sz w:val="22"/>
          <w:szCs w:val="22"/>
          <w:rtl/>
        </w:rPr>
        <w:t xml:space="preserve"> </w:t>
      </w:r>
      <w:r w:rsidRPr="002F044C">
        <w:rPr>
          <w:rFonts w:cs="Times New Roman"/>
          <w:color w:val="000000"/>
          <w:rtl/>
        </w:rPr>
        <w:t>קאקי ולזיקוי בת דידוך אינתיה</w:t>
      </w:r>
      <w:r w:rsidRPr="002F044C">
        <w:rPr>
          <w:rStyle w:val="Heading1Char"/>
          <w:rFonts w:asciiTheme="minorHAnsi" w:hAnsiTheme="minorHAnsi" w:cstheme="minorHAnsi"/>
          <w:sz w:val="22"/>
          <w:szCs w:val="22"/>
          <w:rtl/>
        </w:rPr>
        <w:t xml:space="preserve"> </w:t>
      </w:r>
      <w:r w:rsidRPr="002F044C">
        <w:rPr>
          <w:rFonts w:cs="Times New Roman"/>
          <w:color w:val="000000"/>
          <w:rtl/>
        </w:rPr>
        <w:t>ולכודכוד ולמרגניתא בני זיקוי</w:t>
      </w:r>
      <w:r>
        <w:rPr>
          <w:rFonts w:cstheme="minorHAnsi"/>
          <w:color w:val="000000"/>
        </w:rPr>
        <w:t xml:space="preserve">), VA 3381 was </w:t>
      </w:r>
      <w:commentRangeStart w:id="535"/>
      <w:r>
        <w:rPr>
          <w:rFonts w:cstheme="minorHAnsi"/>
          <w:color w:val="000000"/>
        </w:rPr>
        <w:t>produced</w:t>
      </w:r>
      <w:commentRangeEnd w:id="535"/>
      <w:r w:rsidR="00F6640E">
        <w:rPr>
          <w:rStyle w:val="CommentReference"/>
        </w:rPr>
        <w:commentReference w:id="535"/>
      </w:r>
      <w:r>
        <w:rPr>
          <w:rFonts w:cstheme="minorHAnsi"/>
          <w:color w:val="000000"/>
        </w:rPr>
        <w:t xml:space="preserve"> for protection</w:t>
      </w:r>
      <w:ins w:id="536" w:author="Author">
        <w:r w:rsidR="008F0E23">
          <w:rPr>
            <w:rFonts w:cstheme="minorHAnsi"/>
            <w:color w:val="000000"/>
          </w:rPr>
          <w:t>,</w:t>
        </w:r>
      </w:ins>
      <w:r>
        <w:rPr>
          <w:rFonts w:cstheme="minorHAnsi"/>
          <w:color w:val="000000"/>
        </w:rPr>
        <w:t xml:space="preserve"> and VA 3382 </w:t>
      </w:r>
      <w:del w:id="537" w:author="Author">
        <w:r w:rsidDel="00F6640E">
          <w:rPr>
            <w:rFonts w:cstheme="minorHAnsi"/>
            <w:color w:val="000000"/>
          </w:rPr>
          <w:delText xml:space="preserve">not only to protect, but </w:delText>
        </w:r>
      </w:del>
      <w:r>
        <w:rPr>
          <w:rFonts w:cstheme="minorHAnsi"/>
          <w:color w:val="000000"/>
        </w:rPr>
        <w:t xml:space="preserve">also </w:t>
      </w:r>
      <w:del w:id="538" w:author="Author">
        <w:r w:rsidDel="00F6640E">
          <w:rPr>
            <w:rFonts w:cstheme="minorHAnsi"/>
            <w:color w:val="000000"/>
          </w:rPr>
          <w:delText xml:space="preserve">to </w:delText>
        </w:r>
      </w:del>
      <w:ins w:id="539" w:author="Author">
        <w:r w:rsidR="00F6640E">
          <w:rPr>
            <w:rFonts w:cstheme="minorHAnsi"/>
            <w:color w:val="000000"/>
          </w:rPr>
          <w:t xml:space="preserve">for </w:t>
        </w:r>
      </w:ins>
      <w:r>
        <w:rPr>
          <w:rFonts w:cstheme="minorHAnsi"/>
          <w:color w:val="000000"/>
        </w:rPr>
        <w:t>return</w:t>
      </w:r>
      <w:ins w:id="540" w:author="Author">
        <w:r w:rsidR="00F6640E">
          <w:rPr>
            <w:rFonts w:cstheme="minorHAnsi"/>
            <w:color w:val="000000"/>
          </w:rPr>
          <w:t>ing</w:t>
        </w:r>
      </w:ins>
      <w:r>
        <w:rPr>
          <w:rFonts w:cstheme="minorHAnsi"/>
          <w:color w:val="000000"/>
        </w:rPr>
        <w:t xml:space="preserve"> curses </w:t>
      </w:r>
      <w:del w:id="541" w:author="Author">
        <w:r w:rsidDel="00F6640E">
          <w:rPr>
            <w:rFonts w:cstheme="minorHAnsi"/>
            <w:color w:val="000000"/>
          </w:rPr>
          <w:delText xml:space="preserve">to </w:delText>
        </w:r>
      </w:del>
      <w:ins w:id="542" w:author="Author">
        <w:r w:rsidR="00F6640E">
          <w:rPr>
            <w:rFonts w:cstheme="minorHAnsi"/>
            <w:color w:val="000000"/>
          </w:rPr>
          <w:t xml:space="preserve">on </w:t>
        </w:r>
      </w:ins>
      <w:r>
        <w:rPr>
          <w:rFonts w:cstheme="minorHAnsi"/>
          <w:color w:val="000000"/>
        </w:rPr>
        <w:t>unnamed adversaries. Both bowls feature bitumen markings on the rim and two small holes on opposite sides</w:t>
      </w:r>
      <w:ins w:id="543" w:author="Author">
        <w:r w:rsidR="00F6640E">
          <w:rPr>
            <w:rFonts w:cstheme="minorHAnsi"/>
            <w:color w:val="000000"/>
          </w:rPr>
          <w:t>,</w:t>
        </w:r>
      </w:ins>
      <w:r>
        <w:rPr>
          <w:rFonts w:cstheme="minorHAnsi"/>
          <w:color w:val="000000"/>
        </w:rPr>
        <w:t xml:space="preserve"> which were probably used to tie the two bowls together in order to form a </w:t>
      </w:r>
      <w:r w:rsidRPr="00391113">
        <w:rPr>
          <w:rFonts w:cs="Times New Roman"/>
          <w:rtl/>
        </w:rPr>
        <w:t>קיבלא</w:t>
      </w:r>
      <w:r>
        <w:t xml:space="preserve"> bowl pair. The incantation text of VA 3381 is enclosed by a circle and its final formula is marked by an overline. In the center, there is a small circle with a cross inside. Each quadrant is marked by the magic name </w:t>
      </w:r>
      <w:r>
        <w:rPr>
          <w:rFonts w:hint="cs"/>
          <w:rtl/>
        </w:rPr>
        <w:t>יה</w:t>
      </w:r>
      <w:r w:rsidRPr="00207D6D">
        <w:t>.</w:t>
      </w:r>
      <w:r>
        <w:t xml:space="preserve"> Similarly, the incantation of VA 3382 is enclosed by a circle and </w:t>
      </w:r>
      <w:del w:id="544" w:author="Author">
        <w:r w:rsidDel="00F6640E">
          <w:delText xml:space="preserve">displays </w:delText>
        </w:r>
      </w:del>
      <w:ins w:id="545" w:author="Author">
        <w:r w:rsidR="00F6640E">
          <w:t xml:space="preserve">shows </w:t>
        </w:r>
      </w:ins>
      <w:r>
        <w:t xml:space="preserve">a small circle with a cross in the center, but the quadrants are left blank. Interestingly, the beginning of the incantation text of VA 3381 is a parallel to </w:t>
      </w:r>
      <w:commentRangeStart w:id="546"/>
      <w:r>
        <w:t>AIT 12</w:t>
      </w:r>
      <w:commentRangeEnd w:id="546"/>
      <w:r w:rsidR="008F0E23">
        <w:rPr>
          <w:rStyle w:val="CommentReference"/>
        </w:rPr>
        <w:commentReference w:id="546"/>
      </w:r>
      <w:r>
        <w:t>. VA 3381 and VA 3382 ha</w:t>
      </w:r>
      <w:ins w:id="547" w:author="Author">
        <w:r w:rsidR="008F0E23">
          <w:t>ve</w:t>
        </w:r>
      </w:ins>
      <w:del w:id="548" w:author="Author">
        <w:r w:rsidDel="008F0E23">
          <w:delText>s</w:delText>
        </w:r>
      </w:del>
      <w:r>
        <w:t xml:space="preserve"> been published by </w:t>
      </w:r>
      <w:sdt>
        <w:sdtPr>
          <w:alias w:val="Don’t edit this field."/>
          <w:tag w:val="CitaviPlaceholder#a919d210-b97d-4c0f-a35b-32575cdee486"/>
          <w:id w:val="-820656270"/>
          <w:placeholder>
            <w:docPart w:val="4C6634E8B86A4ABFB76B5303CD4D8B03"/>
          </w:placeholder>
        </w:sdtPr>
        <w:sdtEndPr/>
        <w:sdtContent>
          <w:r>
            <w:fldChar w:fldCharType="begin"/>
          </w:r>
          <w:r w:rsidR="000934E1">
            <w:instrText>ADDIN CitaviPlaceholder{eyIkaWQiOiIxIiwiRW50cmllcyI6W3siJGlkIjoiMiIsIklkIjoiMzIxNGIzNDEtMTlmZS00YWEyLThmNzEtODMzZmJiOWJkYjE5IiwiUmFuZ2VMZW5ndGgiOjExLCJSZWZlcmVuY2VJZCI6IjE5ZTg3ZjIyLWY2YmYtNDIyMy04MWRjLTkzMDZlMGQyYmFkYiIsIk5vUGFyIjp0cnVlLCJSZWZlcmVuY2UiOnsiJGlkIjoiMyIsIkFic3RyYWN0Q29tcGxleGl0eSI6MCwiQWJzdHJhY3RTb3VyY2VUZXh0Rm9ybWF0IjowLCJBdXRob3JzIjpbXSwiQ2l0YXRpb25LZXlVcGRhdGVUeXBlIjowLCJDb2xsYWJvcmF0b3JzIjpbXSwiRWRpdG9ycyI6W3siJGlkIjoiNC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aWQiOiI1In19XSwiRXZhbHVhdGlvbkNvbXBsZXhpdHkiOjAsIkV2YWx1YXRpb25Tb3VyY2VUZXh0Rm9ybWF0IjowLCJHcm91cHMiOltdLCJIYXNMYWJlbDEiOmZhbHNlLCJIYXNMYWJlbDIiOmZhbHNlLCJJc2JuIjoiOTc4LTkwLTA0LTI1MDkyLTUiLCJLZXl3b3JkcyI6W10sIkxvY2F0aW9ucyI6W10sIk9yZ2FuaXphdGlvbnMiOltdLCJPdGhlcnNJbnZvbHZlZCI6W10sIlBhZ2VDb3VudCI6IlhJViwgMTY0IFMiLCJQYWdlQ291bnROdW1lcmFsU3lzdGVtIjoiQXJhYmljIiwiUGxhY2VPZlB1YmxpY2F0aW9uIjoiTGVpZGVuIHUuYS4iLCJQcmljZSI6ImhhcmRiYWNrIDogYWxrLiBwYXBlciIsIlB1Ymxpc2hlcnMiOlt7IiRpZCI6IjY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c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NSJ9fSwiVXNlTnVtYmVyaW5nVHlwZU9mUGFyZW50RG9jdW1lbnQiOmZhbHNlfV0sIkZvcm1hdHRlZFRleHQiOnsiJGlkIjoiOCIsIkNvdW50IjoxLCJUZXh0VW5pdHMiOlt7IiRpZCI6IjkiLCJGb250U3R5bGUiOnsiJGlkIjoiMTAiLCJOZXV0cmFsIjp0cnVlfSwiUmVhZGluZ09yZGVyIjoxLCJUZXh0IjoiTGV2ZW5lIDIwMTMifV19LCJUYWciOiJDaXRhdmlQbGFjZWhvbGRlciNhOTE5ZDIxMC1iOTdkLTRjMGYtYTM1Yi0zMjU3NWNkZWU0ODYiLCJUZXh0IjoiTGV2ZW5lIDIwMTMiLCJXQUlWZXJzaW9uIjoiNi4zLjAuMCJ9}</w:instrText>
          </w:r>
          <w:r>
            <w:fldChar w:fldCharType="separate"/>
          </w:r>
          <w:r w:rsidR="000934E1">
            <w:t>Levene 2013</w:t>
          </w:r>
          <w:r>
            <w:fldChar w:fldCharType="end"/>
          </w:r>
        </w:sdtContent>
      </w:sdt>
      <w:r>
        <w:t xml:space="preserve"> and mentioned by </w:t>
      </w:r>
      <w:sdt>
        <w:sdtPr>
          <w:alias w:val="Don’t edit this field."/>
          <w:tag w:val="CitaviPlaceholder#a3620c38-32c8-4d6c-8dc3-3e8e46f83fb8"/>
          <w:id w:val="1086882340"/>
          <w:placeholder>
            <w:docPart w:val="4C6634E8B86A4ABFB76B5303CD4D8B03"/>
          </w:placeholder>
        </w:sdtPr>
        <w:sdtEndPr/>
        <w:sdtContent>
          <w:r>
            <w:fldChar w:fldCharType="begin"/>
          </w:r>
          <w:r w:rsidR="000934E1">
            <w:instrText>ADDIN CitaviPlaceholder{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HJlZiI6IjUifX0seyIkaWQiOiI4IiwiRmlyc3ROYW1lIjoiT3J0YWwtUGF6IiwiTGFzdE5hbWUiOiJTYWFyIiwiUHJvdGVjdGVkIjpmYWxzZSwiU2V4IjowLCJDcmVhdGVkQnkiOiJfY2QiLCJDcmVhdGVkT24iOiIyMDE3LTA2LTEwVDEwOjMxOjA5IiwiTW9kaWZpZWRCeSI6Il9jZCIsIklkIjoiZDAxMDk1Y2EtZDVlNC00MTQyLTg3NzQtZGZjMDFiNjk0MmUwIiwiTW9kaWZpZWRPbiI6IjIwMTctMDYtMTBUMTA6MzE6MDkiLCJQcm9qZWN0Ijp7IiRyZWYiOiI1In19XSwiQ2l0YXRpb25LZXlVcGRhdGVUeXBlIjowLCJDb2xsYWJvcmF0b3JzIjpbeyIkaWQiOiI5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IiwiU2VyaWVzVGl0bGUiOnsiJGlkIjoiMTQ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}</w:instrText>
          </w:r>
          <w:r>
            <w:fldChar w:fldCharType="separate"/>
          </w:r>
          <w:r w:rsidR="000934E1">
            <w:t>Bhayro et al. 2018</w:t>
          </w:r>
          <w:r>
            <w:fldChar w:fldCharType="end"/>
          </w:r>
        </w:sdtContent>
      </w:sdt>
      <w:r>
        <w:t>.</w:t>
      </w:r>
    </w:p>
    <w:p w14:paraId="69792C57" w14:textId="77777777" w:rsidR="00B74269" w:rsidRDefault="00B74269" w:rsidP="00B74269">
      <w:pPr>
        <w:pStyle w:val="Heading5"/>
      </w:pPr>
      <w:r>
        <w:t xml:space="preserve">VA Bab.2782 and VA Bab.2834 </w:t>
      </w:r>
    </w:p>
    <w:p w14:paraId="68A6EE47" w14:textId="6EC7A0C1" w:rsidR="00B74269" w:rsidRDefault="00B74269" w:rsidP="00741C08">
      <w:r>
        <w:t>Neither VA Bab.2782 nor VA Bab.2834 ha</w:t>
      </w:r>
      <w:ins w:id="549" w:author="Author">
        <w:r w:rsidR="008F0E23">
          <w:t>s</w:t>
        </w:r>
      </w:ins>
      <w:del w:id="550" w:author="Author">
        <w:r w:rsidDel="008F0E23">
          <w:delText>ve</w:delText>
        </w:r>
      </w:del>
      <w:r>
        <w:t xml:space="preserve"> been published so far, but </w:t>
      </w:r>
      <w:del w:id="551" w:author="Author">
        <w:r w:rsidDel="00F6640E">
          <w:delText xml:space="preserve">they are </w:delText>
        </w:r>
      </w:del>
      <w:r>
        <w:t xml:space="preserve">both </w:t>
      </w:r>
      <w:ins w:id="552" w:author="Author">
        <w:r w:rsidR="00F6640E">
          <w:t xml:space="preserve">are </w:t>
        </w:r>
      </w:ins>
      <w:r>
        <w:t xml:space="preserve">mentioned in the catalogue of </w:t>
      </w:r>
      <w:sdt>
        <w:sdtPr>
          <w:alias w:val="Don’t edit this field."/>
          <w:tag w:val="CitaviPlaceholder#a63de9ca-fadc-4f17-8346-a1712237aa61"/>
          <w:id w:val="858475000"/>
          <w:placeholder>
            <w:docPart w:val="4C6634E8B86A4ABFB76B5303CD4D8B03"/>
          </w:placeholder>
        </w:sdtPr>
        <w:sdtEndPr/>
        <w:sdtContent>
          <w:r>
            <w:fldChar w:fldCharType="begin"/>
          </w:r>
          <w:r w:rsidR="000934E1">
            <w:instrText>ADDIN CitaviPlaceholder{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HJlZiI6IjUifX0seyIkaWQiOiI4IiwiRmlyc3ROYW1lIjoiT3J0YWwtUGF6IiwiTGFzdE5hbWUiOiJTYWFyIiwiUHJvdGVjdGVkIjpmYWxzZSwiU2V4IjowLCJDcmVhdGVkQnkiOiJfY2QiLCJDcmVhdGVkT24iOiIyMDE3LTA2LTEwVDEwOjMxOjA5IiwiTW9kaWZpZWRCeSI6Il9jZCIsIklkIjoiZDAxMDk1Y2EtZDVlNC00MTQyLTg3NzQtZGZjMDFiNjk0MmUwIiwiTW9kaWZpZWRPbiI6IjIwMTctMDYtMTBUMTA6MzE6MDkiLCJQcm9qZWN0Ijp7IiRyZWYiOiI1In19XSwiQ2l0YXRpb25LZXlVcGRhdGVUeXBlIjowLCJDb2xsYWJvcmF0b3JzIjpbeyIkaWQiOiI5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IiwiU2VyaWVzVGl0bGUiOnsiJGlkIjoiMTQ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}</w:instrText>
          </w:r>
          <w:r>
            <w:fldChar w:fldCharType="separate"/>
          </w:r>
          <w:r w:rsidR="000934E1">
            <w:t>Bhayro et al. 2018</w:t>
          </w:r>
          <w:r>
            <w:fldChar w:fldCharType="end"/>
          </w:r>
        </w:sdtContent>
      </w:sdt>
      <w:r>
        <w:t>. Supposing that</w:t>
      </w:r>
      <w:r w:rsidRPr="002E5375">
        <w:rPr>
          <w:rFonts w:cs="Times New Roman"/>
          <w:color w:val="000000"/>
          <w:rtl/>
        </w:rPr>
        <w:t xml:space="preserve">בר </w:t>
      </w:r>
      <w:proofErr w:type="gramStart"/>
      <w:r w:rsidRPr="002E5375">
        <w:rPr>
          <w:rFonts w:cs="Times New Roman"/>
          <w:color w:val="000000"/>
          <w:rtl/>
        </w:rPr>
        <w:t>בהמנדוך</w:t>
      </w:r>
      <w:r w:rsidRPr="002E5375">
        <w:rPr>
          <w:rFonts w:cstheme="minorHAnsi"/>
          <w:rtl/>
        </w:rPr>
        <w:t xml:space="preserve"> </w:t>
      </w:r>
      <w:r w:rsidRPr="002E5375">
        <w:rPr>
          <w:rFonts w:cstheme="minorHAnsi"/>
        </w:rPr>
        <w:t xml:space="preserve"> </w:t>
      </w:r>
      <w:r w:rsidRPr="002E5375">
        <w:rPr>
          <w:rFonts w:cs="Times New Roman"/>
          <w:color w:val="000000"/>
          <w:rtl/>
        </w:rPr>
        <w:t>בראגושנז</w:t>
      </w:r>
      <w:proofErr w:type="gramEnd"/>
      <w:r>
        <w:rPr>
          <w:rFonts w:cstheme="minorHAnsi"/>
          <w:color w:val="000000"/>
        </w:rPr>
        <w:t xml:space="preserve"> (VA Bab.2782) and </w:t>
      </w:r>
      <w:r w:rsidRPr="00AC21C5">
        <w:rPr>
          <w:rFonts w:cs="Times New Roman"/>
          <w:rtl/>
        </w:rPr>
        <w:t>בראנגשנז</w:t>
      </w:r>
      <w:r w:rsidRPr="00AC21C5">
        <w:rPr>
          <w:rStyle w:val="Heading1Char"/>
          <w:rFonts w:asciiTheme="minorHAnsi" w:hAnsiTheme="minorHAnsi" w:cstheme="minorHAnsi"/>
          <w:color w:val="auto"/>
          <w:sz w:val="22"/>
          <w:szCs w:val="22"/>
          <w:rtl/>
        </w:rPr>
        <w:t xml:space="preserve"> </w:t>
      </w:r>
      <w:r w:rsidRPr="00AC21C5">
        <w:rPr>
          <w:rFonts w:cs="Times New Roman"/>
          <w:rtl/>
        </w:rPr>
        <w:t>בר בתיא</w:t>
      </w:r>
      <w:r>
        <w:rPr>
          <w:rFonts w:cstheme="minorHAnsi"/>
        </w:rPr>
        <w:t xml:space="preserve"> (VA Bab.2834) are identical</w:t>
      </w:r>
      <w:del w:id="553" w:author="Author">
        <w:r w:rsidR="00CC3D85" w:rsidDel="008F0E23">
          <w:rPr>
            <w:rFonts w:cstheme="minorHAnsi"/>
          </w:rPr>
          <w:delText xml:space="preserve"> </w:delText>
        </w:r>
      </w:del>
      <w:ins w:id="554" w:author="Author">
        <w:r w:rsidR="008F0E23">
          <w:rPr>
            <w:rFonts w:cstheme="minorHAnsi"/>
          </w:rPr>
          <w:t>, with</w:t>
        </w:r>
      </w:ins>
      <w:del w:id="555" w:author="Author">
        <w:r w:rsidR="00CC3D85" w:rsidDel="008F0E23">
          <w:rPr>
            <w:rFonts w:cstheme="minorHAnsi"/>
          </w:rPr>
          <w:delText xml:space="preserve">and </w:delText>
        </w:r>
      </w:del>
      <w:ins w:id="556" w:author="Author">
        <w:r w:rsidR="008F0E23">
          <w:rPr>
            <w:rFonts w:cstheme="minorHAnsi"/>
          </w:rPr>
          <w:t xml:space="preserve"> </w:t>
        </w:r>
      </w:ins>
      <w:del w:id="557" w:author="Author">
        <w:r w:rsidR="00CC3D85" w:rsidDel="008F0E23">
          <w:rPr>
            <w:rFonts w:cstheme="minorHAnsi"/>
          </w:rPr>
          <w:delText xml:space="preserve">being </w:delText>
        </w:r>
      </w:del>
      <w:r w:rsidR="00CC3D85" w:rsidRPr="00AC21C5">
        <w:rPr>
          <w:rFonts w:cs="Times New Roman"/>
          <w:rtl/>
        </w:rPr>
        <w:t>בתיא</w:t>
      </w:r>
      <w:r w:rsidR="00CC3D85">
        <w:rPr>
          <w:rFonts w:cstheme="minorHAnsi"/>
        </w:rPr>
        <w:t xml:space="preserve"> </w:t>
      </w:r>
      <w:ins w:id="558" w:author="Author">
        <w:r w:rsidR="008F0E23">
          <w:rPr>
            <w:rFonts w:cstheme="minorHAnsi"/>
          </w:rPr>
          <w:t xml:space="preserve">being </w:t>
        </w:r>
      </w:ins>
      <w:r w:rsidR="00CC3D85">
        <w:rPr>
          <w:rFonts w:cstheme="minorHAnsi"/>
        </w:rPr>
        <w:t xml:space="preserve">the Jewish name of the client’s mother and </w:t>
      </w:r>
      <w:r w:rsidR="00CC3D85" w:rsidRPr="002E5375">
        <w:rPr>
          <w:rFonts w:cs="Times New Roman"/>
          <w:color w:val="000000"/>
          <w:rtl/>
        </w:rPr>
        <w:t>בהמנדוך</w:t>
      </w:r>
      <w:r w:rsidR="00CC3D85">
        <w:rPr>
          <w:rFonts w:cstheme="minorHAnsi"/>
          <w:color w:val="000000"/>
        </w:rPr>
        <w:t xml:space="preserve"> </w:t>
      </w:r>
      <w:del w:id="559" w:author="Author">
        <w:r w:rsidR="00CC3D85" w:rsidDel="008F0E23">
          <w:rPr>
            <w:rFonts w:cstheme="minorHAnsi"/>
            <w:color w:val="000000"/>
          </w:rPr>
          <w:delText xml:space="preserve">being </w:delText>
        </w:r>
      </w:del>
      <w:r w:rsidR="00CC3D85">
        <w:rPr>
          <w:rFonts w:cstheme="minorHAnsi"/>
          <w:color w:val="000000"/>
        </w:rPr>
        <w:t>her Persian name</w:t>
      </w:r>
      <w:r>
        <w:rPr>
          <w:rFonts w:cstheme="minorHAnsi"/>
        </w:rPr>
        <w:t>, the two bowls share the same client. Regardless</w:t>
      </w:r>
      <w:del w:id="560" w:author="Author">
        <w:r w:rsidDel="00F6640E">
          <w:rPr>
            <w:rFonts w:cstheme="minorHAnsi"/>
          </w:rPr>
          <w:delText xml:space="preserve"> of this question</w:delText>
        </w:r>
      </w:del>
      <w:r>
        <w:rPr>
          <w:rFonts w:cstheme="minorHAnsi"/>
        </w:rPr>
        <w:t>, both bowls display bitumen markings on the rim and on the apex of the convex side</w:t>
      </w:r>
      <w:ins w:id="561" w:author="Author">
        <w:r w:rsidR="00F6640E">
          <w:rPr>
            <w:rFonts w:cstheme="minorHAnsi"/>
          </w:rPr>
          <w:t>,</w:t>
        </w:r>
      </w:ins>
      <w:del w:id="562" w:author="Author">
        <w:r w:rsidDel="00F6640E">
          <w:rPr>
            <w:rFonts w:cstheme="minorHAnsi"/>
          </w:rPr>
          <w:delText>,</w:delText>
        </w:r>
      </w:del>
      <w:r>
        <w:rPr>
          <w:rStyle w:val="FootnoteReference"/>
          <w:rFonts w:cstheme="minorHAnsi"/>
        </w:rPr>
        <w:footnoteReference w:id="18"/>
      </w:r>
      <w:r>
        <w:rPr>
          <w:rFonts w:cstheme="minorHAnsi"/>
        </w:rPr>
        <w:t xml:space="preserve"> </w:t>
      </w:r>
      <w:del w:id="566" w:author="Author">
        <w:r w:rsidDel="00F6640E">
          <w:rPr>
            <w:rFonts w:cstheme="minorHAnsi"/>
          </w:rPr>
          <w:delText xml:space="preserve">making </w:delText>
        </w:r>
      </w:del>
      <w:ins w:id="567" w:author="Author">
        <w:r w:rsidR="00F6640E">
          <w:rPr>
            <w:rFonts w:cstheme="minorHAnsi"/>
          </w:rPr>
          <w:t xml:space="preserve">which provides relatively strong </w:t>
        </w:r>
      </w:ins>
      <w:del w:id="568" w:author="Author">
        <w:r w:rsidDel="00F6640E">
          <w:rPr>
            <w:rFonts w:cstheme="minorHAnsi"/>
          </w:rPr>
          <w:delText xml:space="preserve">the </w:delText>
        </w:r>
      </w:del>
      <w:r>
        <w:rPr>
          <w:rFonts w:cstheme="minorHAnsi"/>
        </w:rPr>
        <w:t xml:space="preserve">evidence </w:t>
      </w:r>
      <w:del w:id="569" w:author="Author">
        <w:r w:rsidDel="00F6640E">
          <w:rPr>
            <w:rFonts w:cstheme="minorHAnsi"/>
          </w:rPr>
          <w:delText xml:space="preserve">to </w:delText>
        </w:r>
      </w:del>
      <w:ins w:id="570" w:author="Author">
        <w:r w:rsidR="00F6640E">
          <w:rPr>
            <w:rFonts w:cstheme="minorHAnsi"/>
          </w:rPr>
          <w:t xml:space="preserve">for </w:t>
        </w:r>
      </w:ins>
      <w:r>
        <w:rPr>
          <w:rFonts w:cstheme="minorHAnsi"/>
        </w:rPr>
        <w:t>consider</w:t>
      </w:r>
      <w:ins w:id="571" w:author="Author">
        <w:r w:rsidR="00F6640E">
          <w:rPr>
            <w:rFonts w:cstheme="minorHAnsi"/>
          </w:rPr>
          <w:t>ing</w:t>
        </w:r>
      </w:ins>
      <w:r>
        <w:rPr>
          <w:rFonts w:cstheme="minorHAnsi"/>
        </w:rPr>
        <w:t xml:space="preserve"> them a </w:t>
      </w:r>
      <w:r w:rsidRPr="00391113">
        <w:rPr>
          <w:rFonts w:cs="Times New Roman"/>
          <w:rtl/>
        </w:rPr>
        <w:t>קיבלא</w:t>
      </w:r>
      <w:r>
        <w:t xml:space="preserve"> bowl pair</w:t>
      </w:r>
      <w:del w:id="572" w:author="Author">
        <w:r w:rsidDel="00F6640E">
          <w:delText xml:space="preserve"> relatively strong</w:delText>
        </w:r>
      </w:del>
      <w:r>
        <w:t xml:space="preserve">.  Both bowls are only fragmentarily </w:t>
      </w:r>
      <w:ins w:id="573" w:author="Author">
        <w:r w:rsidR="00F6640E">
          <w:t xml:space="preserve">(around three-quarters) </w:t>
        </w:r>
      </w:ins>
      <w:r>
        <w:t xml:space="preserve">preserved, </w:t>
      </w:r>
      <w:del w:id="574" w:author="Author">
        <w:r w:rsidDel="00F6640E">
          <w:delText xml:space="preserve">approximately up to three quarters, </w:delText>
        </w:r>
      </w:del>
      <w:r>
        <w:t xml:space="preserve">but legible. The incantation text of VA Bab.2782 seems to be composed for </w:t>
      </w:r>
      <w:commentRangeStart w:id="575"/>
      <w:r>
        <w:t xml:space="preserve">popularity </w:t>
      </w:r>
      <w:commentRangeEnd w:id="575"/>
      <w:r w:rsidR="00F6640E">
        <w:rPr>
          <w:rStyle w:val="CommentReference"/>
        </w:rPr>
        <w:commentReference w:id="575"/>
      </w:r>
      <w:r>
        <w:t xml:space="preserve">and success in </w:t>
      </w:r>
      <w:r>
        <w:lastRenderedPageBreak/>
        <w:t>business, but also displays some exorcistic features</w:t>
      </w:r>
      <w:ins w:id="576" w:author="Author">
        <w:r w:rsidR="00741C08">
          <w:t>. In contrast,</w:t>
        </w:r>
      </w:ins>
      <w:del w:id="577" w:author="Author">
        <w:r w:rsidDel="00741C08">
          <w:delText>, whereas</w:delText>
        </w:r>
      </w:del>
      <w:r>
        <w:t xml:space="preserve"> VA Bab.2834 </w:t>
      </w:r>
      <w:del w:id="578" w:author="Author">
        <w:r w:rsidDel="00741C08">
          <w:delText xml:space="preserve">displays </w:delText>
        </w:r>
      </w:del>
      <w:ins w:id="579" w:author="Author">
        <w:r w:rsidR="00741C08">
          <w:t xml:space="preserve">includes </w:t>
        </w:r>
      </w:ins>
      <w:r>
        <w:t xml:space="preserve">an incantation </w:t>
      </w:r>
      <w:del w:id="580" w:author="Author">
        <w:r w:rsidDel="00741C08">
          <w:delText xml:space="preserve">which </w:delText>
        </w:r>
      </w:del>
      <w:ins w:id="581" w:author="Author">
        <w:r w:rsidR="00741C08">
          <w:t xml:space="preserve">that </w:t>
        </w:r>
      </w:ins>
      <w:r>
        <w:t xml:space="preserve">aims to protect the clients from evil forces and to </w:t>
      </w:r>
      <w:del w:id="582" w:author="Author">
        <w:r w:rsidDel="0060797E">
          <w:delText xml:space="preserve">send </w:delText>
        </w:r>
      </w:del>
      <w:ins w:id="583" w:author="Author">
        <w:r w:rsidR="0060797E">
          <w:t xml:space="preserve">direct </w:t>
        </w:r>
      </w:ins>
      <w:del w:id="584" w:author="Author">
        <w:r w:rsidDel="0060797E">
          <w:delText xml:space="preserve">back </w:delText>
        </w:r>
      </w:del>
      <w:r>
        <w:t xml:space="preserve">the evil </w:t>
      </w:r>
      <w:ins w:id="585" w:author="Author">
        <w:r w:rsidR="00741C08">
          <w:t>magic</w:t>
        </w:r>
      </w:ins>
      <w:del w:id="586" w:author="Author">
        <w:r w:rsidDel="00741C08">
          <w:delText>sorceries</w:delText>
        </w:r>
      </w:del>
      <w:r>
        <w:t xml:space="preserve"> </w:t>
      </w:r>
      <w:del w:id="587" w:author="Author">
        <w:r w:rsidDel="00741C08">
          <w:delText xml:space="preserve">to </w:delText>
        </w:r>
      </w:del>
      <w:ins w:id="588" w:author="Author">
        <w:del w:id="589" w:author="Author">
          <w:r w:rsidR="00741C08" w:rsidDel="0060797E">
            <w:delText>on</w:delText>
          </w:r>
        </w:del>
        <w:r w:rsidR="0060797E">
          <w:t>back onto</w:t>
        </w:r>
        <w:r w:rsidR="00741C08">
          <w:t xml:space="preserve"> </w:t>
        </w:r>
        <w:r w:rsidR="00EA28EB">
          <w:t xml:space="preserve">the </w:t>
        </w:r>
      </w:ins>
      <w:r>
        <w:t xml:space="preserve">person who originally performed </w:t>
      </w:r>
      <w:del w:id="590" w:author="Author">
        <w:r w:rsidDel="0060797E">
          <w:delText>them</w:delText>
        </w:r>
      </w:del>
      <w:ins w:id="591" w:author="Author">
        <w:r w:rsidR="0060797E">
          <w:t>it</w:t>
        </w:r>
      </w:ins>
      <w:r>
        <w:t>.</w:t>
      </w:r>
      <w:r>
        <w:rPr>
          <w:rStyle w:val="FootnoteReference"/>
        </w:rPr>
        <w:footnoteReference w:id="19"/>
      </w:r>
      <w:r>
        <w:t xml:space="preserve"> </w:t>
      </w:r>
    </w:p>
    <w:p w14:paraId="6710107A" w14:textId="77777777" w:rsidR="00B74269" w:rsidRDefault="00B74269" w:rsidP="00B74269">
      <w:pPr>
        <w:pStyle w:val="Heading5"/>
      </w:pPr>
      <w:r>
        <w:t xml:space="preserve">VA Bab.2820 </w:t>
      </w:r>
    </w:p>
    <w:p w14:paraId="6E550DBB" w14:textId="73061920" w:rsidR="00181FFE" w:rsidRPr="00181FFE" w:rsidRDefault="00B74269" w:rsidP="008C52B0">
      <w:r>
        <w:t>Although consisting only of a medium</w:t>
      </w:r>
      <w:ins w:id="596" w:author="Author">
        <w:r w:rsidR="00741C08">
          <w:t>-</w:t>
        </w:r>
      </w:ins>
      <w:del w:id="597" w:author="Author">
        <w:r w:rsidDel="00741C08">
          <w:delText xml:space="preserve"> </w:delText>
        </w:r>
      </w:del>
      <w:r>
        <w:t xml:space="preserve">sized fragment, VA Bab.2820 must be included within the list of </w:t>
      </w:r>
      <w:r w:rsidRPr="00391113">
        <w:rPr>
          <w:rFonts w:cs="Times New Roman"/>
          <w:rtl/>
        </w:rPr>
        <w:t>קיבלא</w:t>
      </w:r>
      <w:r>
        <w:t xml:space="preserve"> bowls due to its self-reference at the beginning of line two. The fragment has not been published so far, but is mentioned by </w:t>
      </w:r>
      <w:sdt>
        <w:sdtPr>
          <w:alias w:val="Don’t edit this field."/>
          <w:tag w:val="CitaviPlaceholder#40710232-f6d6-4042-b70c-c0d3949df9c2"/>
          <w:id w:val="1415983343"/>
          <w:placeholder>
            <w:docPart w:val="4C6634E8B86A4ABFB76B5303CD4D8B03"/>
          </w:placeholder>
        </w:sdtPr>
        <w:sdtEndPr/>
        <w:sdtContent>
          <w:r>
            <w:fldChar w:fldCharType="begin"/>
          </w:r>
          <w:r w:rsidR="000934E1">
            <w:instrText>ADDIN CitaviPlaceholder{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HJlZiI6IjUifX0seyIkaWQiOiI4IiwiRmlyc3ROYW1lIjoiT3J0YWwtUGF6IiwiTGFzdE5hbWUiOiJTYWFyIiwiUHJvdGVjdGVkIjpmYWxzZSwiU2V4IjowLCJDcmVhdGVkQnkiOiJfY2QiLCJDcmVhdGVkT24iOiIyMDE3LTA2LTEwVDEwOjMxOjA5IiwiTW9kaWZpZWRCeSI6Il9jZCIsIklkIjoiZDAxMDk1Y2EtZDVlNC00MTQyLTg3NzQtZGZjMDFiNjk0MmUwIiwiTW9kaWZpZWRPbiI6IjIwMTctMDYtMTBUMTA6MzE6MDkiLCJQcm9qZWN0Ijp7IiRyZWYiOiI1In19XSwiQ2l0YXRpb25LZXlVcGRhdGVUeXBlIjowLCJDb2xsYWJvcmF0b3JzIjpbeyIkaWQiOiI5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IiwiU2VyaWVzVGl0bGUiOnsiJGlkIjoiMTQ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}</w:instrText>
          </w:r>
          <w:r>
            <w:fldChar w:fldCharType="separate"/>
          </w:r>
          <w:r w:rsidR="000934E1">
            <w:t>Bhayro et al. 2018</w:t>
          </w:r>
          <w:r>
            <w:fldChar w:fldCharType="end"/>
          </w:r>
        </w:sdtContent>
      </w:sdt>
      <w:r>
        <w:t xml:space="preserve">.  </w:t>
      </w:r>
    </w:p>
    <w:p w14:paraId="4FFCB0F9" w14:textId="77777777" w:rsidR="00352766" w:rsidRDefault="00352766" w:rsidP="00352766">
      <w:pPr>
        <w:pStyle w:val="Heading3"/>
      </w:pPr>
      <w:r>
        <w:t xml:space="preserve">2.2.3. A </w:t>
      </w:r>
      <w:r w:rsidRPr="00E6588A">
        <w:rPr>
          <w:rtl/>
        </w:rPr>
        <w:t>קיבלא</w:t>
      </w:r>
      <w:r>
        <w:t xml:space="preserve"> Bowl in the Collection of the State Hermitage Museum in St. Petersburg </w:t>
      </w:r>
    </w:p>
    <w:p w14:paraId="2C1E2BFB" w14:textId="77777777" w:rsidR="000C380C" w:rsidRPr="00C070B7" w:rsidRDefault="000C380C" w:rsidP="000C380C">
      <w:r>
        <w:t xml:space="preserve">Although eight of the eleven incantation bowls housed in the State Hermitage Museum in St. Petersburg formerly belonged to the collection of Nikolay Likhachyov, the provenance of S-445 is unknown </w:t>
      </w:r>
      <w:sdt>
        <w:sdtPr>
          <w:alias w:val="Don’t edit this field."/>
          <w:tag w:val="CitaviPlaceholder#d7e84160-eb8f-4ef0-852c-a535215c45be"/>
          <w:id w:val="-403457270"/>
          <w:placeholder>
            <w:docPart w:val="A2F8F41F30BD4CDDBD6C4F0008E4A5F7"/>
          </w:placeholder>
        </w:sdtPr>
        <w:sdtEndPr/>
        <w:sdtContent>
          <w:r>
            <w:fldChar w:fldCharType="begin"/>
          </w:r>
          <w:r w:rsidR="000934E1">
            <w:instrText>ADDIN CitaviPlaceholder{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}</w:instrText>
          </w:r>
          <w:r>
            <w:fldChar w:fldCharType="separate"/>
          </w:r>
          <w:r w:rsidR="000934E1">
            <w:t>(Fain et al. 2016)</w:t>
          </w:r>
          <w:r>
            <w:fldChar w:fldCharType="end"/>
          </w:r>
        </w:sdtContent>
      </w:sdt>
      <w:r>
        <w:t xml:space="preserve">. Before its transfer to St. Petersburg, the bowl belonged to the Russian Archaeological Institute in Constantinople. </w:t>
      </w:r>
    </w:p>
    <w:tbl>
      <w:tblPr>
        <w:tblStyle w:val="TableGrid"/>
        <w:tblW w:w="0" w:type="auto"/>
        <w:tblLook w:val="04A0" w:firstRow="1" w:lastRow="0" w:firstColumn="1" w:lastColumn="0" w:noHBand="0" w:noVBand="1"/>
      </w:tblPr>
      <w:tblGrid>
        <w:gridCol w:w="4531"/>
        <w:gridCol w:w="4531"/>
      </w:tblGrid>
      <w:tr w:rsidR="000C380C" w14:paraId="7E4D0EEF" w14:textId="77777777" w:rsidTr="007756EF">
        <w:tc>
          <w:tcPr>
            <w:tcW w:w="4531" w:type="dxa"/>
          </w:tcPr>
          <w:p w14:paraId="1C8A08C3" w14:textId="77777777" w:rsidR="000C380C" w:rsidRDefault="000C380C" w:rsidP="007756EF">
            <w:pPr>
              <w:spacing w:line="360" w:lineRule="auto"/>
            </w:pPr>
            <w:r>
              <w:t xml:space="preserve">Bowl </w:t>
            </w:r>
          </w:p>
        </w:tc>
        <w:tc>
          <w:tcPr>
            <w:tcW w:w="4531" w:type="dxa"/>
          </w:tcPr>
          <w:p w14:paraId="767EECBD" w14:textId="77777777" w:rsidR="000C380C" w:rsidRDefault="000C380C" w:rsidP="007756EF">
            <w:pPr>
              <w:spacing w:line="360" w:lineRule="auto"/>
            </w:pPr>
            <w:r>
              <w:t>Measurements (diameter x depth</w:t>
            </w:r>
            <w:del w:id="598" w:author="Author">
              <w:r w:rsidDel="00741C08">
                <w:delText>s</w:delText>
              </w:r>
            </w:del>
            <w:r>
              <w:t>) in cm</w:t>
            </w:r>
            <w:r>
              <w:rPr>
                <w:rStyle w:val="FootnoteReference"/>
              </w:rPr>
              <w:footnoteReference w:id="20"/>
            </w:r>
            <w:r>
              <w:t xml:space="preserve"> </w:t>
            </w:r>
          </w:p>
        </w:tc>
      </w:tr>
      <w:tr w:rsidR="000C380C" w14:paraId="20C15E11" w14:textId="77777777" w:rsidTr="007756EF">
        <w:tc>
          <w:tcPr>
            <w:tcW w:w="4531" w:type="dxa"/>
          </w:tcPr>
          <w:p w14:paraId="6D42E5D3" w14:textId="77777777" w:rsidR="000C380C" w:rsidRDefault="000C380C" w:rsidP="007756EF">
            <w:pPr>
              <w:spacing w:line="360" w:lineRule="auto"/>
            </w:pPr>
            <w:r>
              <w:t>S-445</w:t>
            </w:r>
          </w:p>
        </w:tc>
        <w:tc>
          <w:tcPr>
            <w:tcW w:w="4531" w:type="dxa"/>
          </w:tcPr>
          <w:p w14:paraId="3A77CB5C" w14:textId="77777777" w:rsidR="000C380C" w:rsidRDefault="000C380C" w:rsidP="007756EF">
            <w:pPr>
              <w:spacing w:line="360" w:lineRule="auto"/>
            </w:pPr>
            <w:r>
              <w:t xml:space="preserve">16.5 x 5.5 </w:t>
            </w:r>
          </w:p>
        </w:tc>
      </w:tr>
    </w:tbl>
    <w:p w14:paraId="35427D41" w14:textId="77777777" w:rsidR="00352766" w:rsidRPr="00352766" w:rsidRDefault="00352766" w:rsidP="00352766"/>
    <w:p w14:paraId="52CC009A" w14:textId="77777777" w:rsidR="00824EAB" w:rsidRPr="00E6588A" w:rsidRDefault="00352766" w:rsidP="00352766">
      <w:pPr>
        <w:pStyle w:val="Heading3"/>
      </w:pPr>
      <w:r>
        <w:t xml:space="preserve">2.2.4. A </w:t>
      </w:r>
      <w:r w:rsidRPr="00E6588A">
        <w:rPr>
          <w:rtl/>
        </w:rPr>
        <w:t>קיבלא</w:t>
      </w:r>
      <w:r>
        <w:t xml:space="preserve"> Bowl in the</w:t>
      </w:r>
      <w:r w:rsidRPr="00352766">
        <w:t xml:space="preserve"> </w:t>
      </w:r>
      <w:r>
        <w:t xml:space="preserve">Collection of the National Archeological Museum in Athens </w:t>
      </w:r>
    </w:p>
    <w:p w14:paraId="773FF38D" w14:textId="68760B97" w:rsidR="00717C7C" w:rsidRPr="00E6588A" w:rsidRDefault="00B61810" w:rsidP="00741C08">
      <w:r>
        <w:t xml:space="preserve">Although </w:t>
      </w:r>
      <w:r w:rsidRPr="004C55A9">
        <w:rPr>
          <w:rFonts w:cstheme="minorHAnsi"/>
          <w:color w:val="000000"/>
        </w:rPr>
        <w:t xml:space="preserve">NAM </w:t>
      </w:r>
      <w:r w:rsidR="008C52B0">
        <w:rPr>
          <w:rFonts w:cstheme="minorHAnsi"/>
          <w:color w:val="000000"/>
        </w:rPr>
        <w:t xml:space="preserve">6469 </w:t>
      </w:r>
      <w:r w:rsidRPr="004C55A9">
        <w:t>does</w:t>
      </w:r>
      <w:r>
        <w:t xml:space="preserve"> not define itself as a </w:t>
      </w:r>
      <w:r w:rsidRPr="00391113">
        <w:rPr>
          <w:rFonts w:cs="Times New Roman"/>
          <w:rtl/>
        </w:rPr>
        <w:t>קיבלא</w:t>
      </w:r>
      <w:r>
        <w:t xml:space="preserve"> bowl, but as </w:t>
      </w:r>
      <w:r w:rsidRPr="00D015DC">
        <w:rPr>
          <w:rFonts w:cs="Times New Roman"/>
          <w:color w:val="000000"/>
          <w:rtl/>
        </w:rPr>
        <w:t>הדן קמיעה</w:t>
      </w:r>
      <w:r>
        <w:rPr>
          <w:rFonts w:cstheme="minorHAnsi"/>
          <w:color w:val="000000"/>
        </w:rPr>
        <w:t xml:space="preserve">, it must be </w:t>
      </w:r>
      <w:del w:id="599" w:author="Author">
        <w:r w:rsidDel="00741C08">
          <w:rPr>
            <w:rFonts w:cstheme="minorHAnsi"/>
            <w:color w:val="000000"/>
          </w:rPr>
          <w:delText xml:space="preserve">undoubtedly </w:delText>
        </w:r>
      </w:del>
      <w:r>
        <w:rPr>
          <w:rFonts w:cstheme="minorHAnsi"/>
          <w:color w:val="000000"/>
        </w:rPr>
        <w:t>include</w:t>
      </w:r>
      <w:ins w:id="600" w:author="Author">
        <w:r w:rsidR="00741C08">
          <w:rPr>
            <w:rFonts w:cstheme="minorHAnsi"/>
            <w:color w:val="000000"/>
          </w:rPr>
          <w:t>d</w:t>
        </w:r>
      </w:ins>
      <w:r>
        <w:rPr>
          <w:rFonts w:cstheme="minorHAnsi"/>
          <w:color w:val="000000"/>
        </w:rPr>
        <w:t xml:space="preserve"> in the present corpus because of the following two </w:t>
      </w:r>
      <w:del w:id="601" w:author="Author">
        <w:r w:rsidDel="00741C08">
          <w:rPr>
            <w:rFonts w:cstheme="minorHAnsi"/>
            <w:color w:val="000000"/>
          </w:rPr>
          <w:delText>observations</w:delText>
        </w:r>
      </w:del>
      <w:ins w:id="602" w:author="Author">
        <w:r w:rsidR="00741C08">
          <w:rPr>
            <w:rFonts w:cstheme="minorHAnsi"/>
            <w:color w:val="000000"/>
          </w:rPr>
          <w:t>considerations</w:t>
        </w:r>
      </w:ins>
      <w:r>
        <w:rPr>
          <w:rFonts w:cstheme="minorHAnsi"/>
          <w:color w:val="000000"/>
        </w:rPr>
        <w:t xml:space="preserve">: </w:t>
      </w:r>
      <w:ins w:id="603" w:author="Author">
        <w:r w:rsidR="00741C08">
          <w:rPr>
            <w:rFonts w:cstheme="minorHAnsi"/>
            <w:color w:val="000000"/>
          </w:rPr>
          <w:t xml:space="preserve">on the one hand, </w:t>
        </w:r>
      </w:ins>
      <w:r w:rsidRPr="004C55A9">
        <w:rPr>
          <w:rFonts w:cstheme="minorHAnsi"/>
          <w:color w:val="000000"/>
        </w:rPr>
        <w:t xml:space="preserve">NAM </w:t>
      </w:r>
      <w:r>
        <w:rPr>
          <w:rFonts w:cstheme="minorHAnsi"/>
          <w:color w:val="000000"/>
        </w:rPr>
        <w:t>6469 does</w:t>
      </w:r>
      <w:ins w:id="604" w:author="Author">
        <w:r w:rsidR="00741C08">
          <w:rPr>
            <w:rFonts w:cstheme="minorHAnsi"/>
            <w:color w:val="000000"/>
          </w:rPr>
          <w:t xml:space="preserve"> </w:t>
        </w:r>
      </w:ins>
      <w:del w:id="605" w:author="Author">
        <w:r w:rsidDel="00741C08">
          <w:rPr>
            <w:rFonts w:cstheme="minorHAnsi"/>
            <w:color w:val="000000"/>
          </w:rPr>
          <w:delText xml:space="preserve">, on the one hand, </w:delText>
        </w:r>
      </w:del>
      <w:r>
        <w:rPr>
          <w:rFonts w:cstheme="minorHAnsi"/>
          <w:color w:val="000000"/>
        </w:rPr>
        <w:t xml:space="preserve">display clear bitumen markings on its rim that </w:t>
      </w:r>
      <w:del w:id="606" w:author="Author">
        <w:r w:rsidDel="00741C08">
          <w:rPr>
            <w:rFonts w:cstheme="minorHAnsi"/>
            <w:color w:val="000000"/>
          </w:rPr>
          <w:delText xml:space="preserve">even </w:delText>
        </w:r>
      </w:del>
      <w:ins w:id="607" w:author="Author">
        <w:r w:rsidR="00741C08">
          <w:rPr>
            <w:rFonts w:cstheme="minorHAnsi"/>
            <w:color w:val="000000"/>
          </w:rPr>
          <w:t xml:space="preserve">also </w:t>
        </w:r>
      </w:ins>
      <w:commentRangeStart w:id="608"/>
      <w:r>
        <w:rPr>
          <w:rFonts w:cstheme="minorHAnsi"/>
          <w:color w:val="000000"/>
        </w:rPr>
        <w:t xml:space="preserve">dropped </w:t>
      </w:r>
      <w:commentRangeEnd w:id="608"/>
      <w:r w:rsidR="008F0E23">
        <w:rPr>
          <w:rStyle w:val="CommentReference"/>
        </w:rPr>
        <w:commentReference w:id="608"/>
      </w:r>
      <w:r>
        <w:rPr>
          <w:rFonts w:cstheme="minorHAnsi"/>
          <w:color w:val="000000"/>
        </w:rPr>
        <w:t>in the interior of the bowl, wher</w:t>
      </w:r>
      <w:ins w:id="609" w:author="Author">
        <w:r w:rsidR="00741C08">
          <w:rPr>
            <w:rFonts w:cstheme="minorHAnsi"/>
            <w:color w:val="000000"/>
          </w:rPr>
          <w:t>e</w:t>
        </w:r>
      </w:ins>
      <w:del w:id="610" w:author="Author">
        <w:r w:rsidDel="00741C08">
          <w:rPr>
            <w:rFonts w:cstheme="minorHAnsi"/>
            <w:color w:val="000000"/>
          </w:rPr>
          <w:delText>efore</w:delText>
        </w:r>
      </w:del>
      <w:r>
        <w:rPr>
          <w:rFonts w:cstheme="minorHAnsi"/>
          <w:color w:val="000000"/>
        </w:rPr>
        <w:t xml:space="preserve"> some letters cannot be read and must be restored. On the other hand, there are striking textual parallels between </w:t>
      </w:r>
      <w:r w:rsidRPr="004C55A9">
        <w:rPr>
          <w:rFonts w:cstheme="minorHAnsi"/>
          <w:color w:val="000000"/>
        </w:rPr>
        <w:t xml:space="preserve">NAM </w:t>
      </w:r>
      <w:r>
        <w:rPr>
          <w:rFonts w:cstheme="minorHAnsi"/>
          <w:color w:val="000000"/>
        </w:rPr>
        <w:t xml:space="preserve">6469 and the </w:t>
      </w:r>
      <w:r w:rsidRPr="00391113">
        <w:rPr>
          <w:rFonts w:cs="Times New Roman"/>
          <w:rtl/>
        </w:rPr>
        <w:t>קיבלא</w:t>
      </w:r>
      <w:r>
        <w:t xml:space="preserve"> bowls BM 91763, published by </w:t>
      </w:r>
      <w:sdt>
        <w:sdtPr>
          <w:alias w:val="Don’t edit this field."/>
          <w:tag w:val="CitaviPlaceholder#16e7fcc9-80f6-4c94-b8d4-614a181a1d83"/>
          <w:id w:val="-720671712"/>
          <w:placeholder>
            <w:docPart w:val="BD0DA53DA26641829F6934DFDF894F0D"/>
          </w:placeholder>
        </w:sdtPr>
        <w:sdtEndPr/>
        <w:sdtContent>
          <w:r>
            <w:fldChar w:fldCharType="begin"/>
          </w:r>
          <w:r w:rsidR="000934E1">
            <w:instrText>ADDIN CitaviPlaceholder{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}</w:instrText>
          </w:r>
          <w:r>
            <w:fldChar w:fldCharType="separate"/>
          </w:r>
          <w:r w:rsidR="000934E1">
            <w:t>Segal 2000</w:t>
          </w:r>
          <w:r>
            <w:fldChar w:fldCharType="end"/>
          </w:r>
        </w:sdtContent>
      </w:sdt>
      <w:r>
        <w:t xml:space="preserve"> and </w:t>
      </w:r>
      <w:sdt>
        <w:sdtPr>
          <w:alias w:val="Don't edit this field"/>
          <w:tag w:val="CitaviPlaceholder#702aa6c8-3727-496e-b25f-ad6f8983cf60"/>
          <w:id w:val="304198959"/>
          <w:placeholder>
            <w:docPart w:val="BD0DA53DA26641829F6934DFDF894F0D"/>
          </w:placeholder>
        </w:sdtPr>
        <w:sdtEndPr/>
        <w:sdtContent>
          <w:r>
            <w:fldChar w:fldCharType="begin"/>
          </w:r>
          <w:r w:rsidR="000934E1">
            <w:instrText>ADDIN CitaviPlaceholder{eyIkaWQiOiIxIiwiRW50cmllcyI6W3siJGlkIjoiMiIsIklkIjoiOGQwMjY0NWUtN2NjMC00YzQwLTgwNmItYzBkMGU5NzcxOTY4IiwiUmFuZ2VMZW5ndGgiOjExLCJSZWZlcmVuY2VJZCI6IjE5ZTg3ZjIyLWY2YmYtNDIyMy04MWRjLTkzMDZlMGQyYmFkYiIsIk5vUGFyIjp0cnVlLCJSZWZlcmVuY2UiOnsiJGlkIjoiMyIsIkFic3RyYWN0Q29tcGxleGl0eSI6MCwiQWJzdHJhY3RTb3VyY2VUZXh0Rm9ybWF0IjowLCJBdXRob3JzIjpbXSwiQ2l0YXRpb25LZXlVcGRhdGVUeXBlIjowLCJDb2xsYWJvcmF0b3JzIjpbXSwiRWRpdG9ycyI6W3siJGlkIjoiNC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aWQiOiI1In19XSwiRXZhbHVhdGlvbkNvbXBsZXhpdHkiOjAsIkV2YWx1YXRpb25Tb3VyY2VUZXh0Rm9ybWF0IjowLCJHcm91cHMiOltdLCJIYXNMYWJlbDEiOmZhbHNlLCJIYXNMYWJlbDIiOmZhbHNlLCJJc2JuIjoiOTc4LTkwLTA0LTI1MDkyLTUiLCJLZXl3b3JkcyI6W10sIkxvY2F0aW9ucyI6W10sIk9yZ2FuaXphdGlvbnMiOltdLCJPdGhlcnNJbnZvbHZlZCI6W10sIlBhZ2VDb3VudCI6IlhJViwgMTY0IFMiLCJQYWdlQ291bnROdW1lcmFsU3lzdGVtIjoiQXJhYmljIiwiUGxhY2VPZlB1YmxpY2F0aW9uIjoiTGVpZGVuIHUuYS4iLCJQcmljZSI6ImhhcmRiYWNrIDogYWxrLiBwYXBlciIsIlB1Ymxpc2hlcnMiOlt7IiRpZCI6IjY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c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NSJ9fSwiVXNlTnVtYmVyaW5nVHlwZU9mUGFyZW50RG9jdW1lbnQiOmZhbHNlfV0sIkZvcm1hdHRlZFRleHQiOnsiJGlkIjoiOCIsIkNvdW50IjoxLCJUZXh0VW5pdHMiOlt7IiRpZCI6IjkiLCJGb250U3R5bGUiOnsiJGlkIjoiMTAiLCJOZXV0cmFsIjp0cnVlfSwiUmVhZGluZ09yZGVyIjoxLCJUZXh0IjoiTGV2ZW5lIDIwMTMifV19LCJUYWciOiJDaXRhdmlQbGFjZWhvbGRlciM3MDJhYTZjOC0zNzI3LTQ5NmUtYjI1Zi1hZDZmODk4M2NmNjAiLCJUZXh0IjoiTGV2ZW5lIDIwMTMiLCJXQUlWZXJzaW9uIjoiNi4zLjAuMCJ9}</w:instrText>
          </w:r>
          <w:r>
            <w:fldChar w:fldCharType="separate"/>
          </w:r>
          <w:r w:rsidR="000934E1">
            <w:t>Levene 2013</w:t>
          </w:r>
          <w:r>
            <w:fldChar w:fldCharType="end"/>
          </w:r>
        </w:sdtContent>
      </w:sdt>
      <w:r>
        <w:t xml:space="preserve">, </w:t>
      </w:r>
      <w:ins w:id="611" w:author="Author">
        <w:r w:rsidR="00741C08">
          <w:t xml:space="preserve">and </w:t>
        </w:r>
      </w:ins>
      <w:r>
        <w:t xml:space="preserve">VA 2509, </w:t>
      </w:r>
      <w:del w:id="612" w:author="Author">
        <w:r w:rsidDel="00741C08">
          <w:delText xml:space="preserve">also </w:delText>
        </w:r>
      </w:del>
      <w:r>
        <w:t xml:space="preserve">published by </w:t>
      </w:r>
      <w:sdt>
        <w:sdtPr>
          <w:alias w:val="Don't edit this field"/>
          <w:tag w:val="CitaviPlaceholder#a028ad61-7833-465b-818f-a9a99d039965"/>
          <w:id w:val="-1260065769"/>
          <w:placeholder>
            <w:docPart w:val="BD0DA53DA26641829F6934DFDF894F0D"/>
          </w:placeholder>
        </w:sdtPr>
        <w:sdtEndPr/>
        <w:sdtContent>
          <w:r>
            <w:fldChar w:fldCharType="begin"/>
          </w:r>
          <w:r w:rsidR="000934E1">
            <w:instrText>ADDIN CitaviPlaceholder{eyIkaWQiOiIxIiwiRW50cmllcyI6W3siJGlkIjoiMiIsIklkIjoiYzY1YmY1ZTMtMTZkYi00MDZmLWJiNjItMjdlNGQ4OWUzNTZlIiwiUmFuZ2VMZW5ndGgiOjExLCJSZWZlcmVuY2VJZCI6IjE5ZTg3ZjIyLWY2YmYtNDIyMy04MWRjLTkzMDZlMGQyYmFkYiIsIk5vUGFyIjp0cnVlLCJSZWZlcmVuY2UiOnsiJGlkIjoiMyIsIkFic3RyYWN0Q29tcGxleGl0eSI6MCwiQWJzdHJhY3RTb3VyY2VUZXh0Rm9ybWF0IjowLCJBdXRob3JzIjpbXSwiQ2l0YXRpb25LZXlVcGRhdGVUeXBlIjowLCJDb2xsYWJvcmF0b3JzIjpbXSwiRWRpdG9ycyI6W3siJGlkIjoiNC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aWQiOiI1In19XSwiRXZhbHVhdGlvbkNvbXBsZXhpdHkiOjAsIkV2YWx1YXRpb25Tb3VyY2VUZXh0Rm9ybWF0IjowLCJHcm91cHMiOltdLCJIYXNMYWJlbDEiOmZhbHNlLCJIYXNMYWJlbDIiOmZhbHNlLCJJc2JuIjoiOTc4LTkwLTA0LTI1MDkyLTUiLCJLZXl3b3JkcyI6W10sIkxvY2F0aW9ucyI6W10sIk9yZ2FuaXphdGlvbnMiOltdLCJPdGhlcnNJbnZvbHZlZCI6W10sIlBhZ2VDb3VudCI6IlhJViwgMTY0IFMiLCJQYWdlQ291bnROdW1lcmFsU3lzdGVtIjoiQXJhYmljIiwiUGxhY2VPZlB1YmxpY2F0aW9uIjoiTGVpZGVuIHUuYS4iLCJQcmljZSI6ImhhcmRiYWNrIDogYWxrLiBwYXBlciIsIlB1Ymxpc2hlcnMiOlt7IiRpZCI6IjY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c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NSJ9fSwiVXNlTnVtYmVyaW5nVHlwZU9mUGFyZW50RG9jdW1lbnQiOmZhbHNlfV0sIkZvcm1hdHRlZFRleHQiOnsiJGlkIjoiOCIsIkNvdW50IjoxLCJUZXh0VW5pdHMiOlt7IiRpZCI6IjkiLCJGb250U3R5bGUiOnsiJGlkIjoiMTAiLCJOZXV0cmFsIjp0cnVlfSwiUmVhZGluZ09yZGVyIjoxLCJUZXh0IjoiTGV2ZW5lIDIwMTMifV19LCJUYWciOiJDaXRhdmlQbGFjZWhvbGRlciNhMDI4YWQ2MS03ODMzLTQ2NWItODE4Zi1hOWE5OWQwMzk5NjUiLCJUZXh0IjoiTGV2ZW5lIDIwMTMiLCJXQUlWZXJzaW9uIjoiNi4zLjAuMCJ9}</w:instrText>
          </w:r>
          <w:r>
            <w:fldChar w:fldCharType="separate"/>
          </w:r>
          <w:r w:rsidR="000934E1">
            <w:t>Levene 2013</w:t>
          </w:r>
          <w:r>
            <w:fldChar w:fldCharType="end"/>
          </w:r>
          <w:ins w:id="613" w:author="Author">
            <w:r w:rsidR="008F0E23">
              <w:t>,</w:t>
            </w:r>
          </w:ins>
        </w:sdtContent>
      </w:sdt>
      <w:r>
        <w:t xml:space="preserve"> and the hitherto</w:t>
      </w:r>
      <w:ins w:id="614" w:author="Author">
        <w:r w:rsidR="00741C08">
          <w:t>-</w:t>
        </w:r>
      </w:ins>
      <w:del w:id="615" w:author="Author">
        <w:r w:rsidDel="00741C08">
          <w:delText xml:space="preserve"> </w:delText>
        </w:r>
      </w:del>
      <w:r>
        <w:t xml:space="preserve">unpublished incantation bowl VA 2444. </w:t>
      </w:r>
      <w:r w:rsidR="00EB6153">
        <w:t xml:space="preserve">NAM 6469 </w:t>
      </w:r>
      <w:del w:id="616" w:author="Author">
        <w:r w:rsidR="00EB6153" w:rsidDel="008F0E23">
          <w:delText xml:space="preserve">will </w:delText>
        </w:r>
      </w:del>
      <w:ins w:id="617" w:author="Author">
        <w:r w:rsidR="008F0E23">
          <w:t>is</w:t>
        </w:r>
      </w:ins>
      <w:del w:id="618" w:author="Author">
        <w:r w:rsidR="00EB6153" w:rsidDel="008F0E23">
          <w:delText>be</w:delText>
        </w:r>
      </w:del>
      <w:r w:rsidR="00EB6153">
        <w:t xml:space="preserve"> published </w:t>
      </w:r>
      <w:ins w:id="619" w:author="Author">
        <w:r w:rsidR="008F0E23">
          <w:t xml:space="preserve">here </w:t>
        </w:r>
      </w:ins>
      <w:r w:rsidR="00EB6153">
        <w:t>for the first time</w:t>
      </w:r>
      <w:del w:id="620" w:author="Author">
        <w:r w:rsidR="00EB6153" w:rsidDel="008F0E23">
          <w:delText xml:space="preserve"> within this thesis</w:delText>
        </w:r>
      </w:del>
      <w:r w:rsidR="00EB6153">
        <w:t>.</w:t>
      </w:r>
      <w:del w:id="621" w:author="Author">
        <w:r w:rsidR="00EB6153" w:rsidDel="008F0E23">
          <w:delText xml:space="preserve">  </w:delText>
        </w:r>
        <w:r w:rsidR="008C52B0" w:rsidDel="008F0E23">
          <w:delText>Unfortunately, a planed research stay at the National Archaeological Museum could not be realized.</w:delText>
        </w:r>
        <w:r w:rsidR="000756CE" w:rsidDel="008F0E23">
          <w:rPr>
            <w:rStyle w:val="FootnoteReference"/>
          </w:rPr>
          <w:footnoteReference w:id="21"/>
        </w:r>
      </w:del>
      <w:r w:rsidR="008C52B0">
        <w:t xml:space="preserve"> T</w:t>
      </w:r>
      <w:del w:id="630" w:author="Author">
        <w:r w:rsidR="008C52B0" w:rsidDel="008F0E23">
          <w:delText>herefore, t</w:delText>
        </w:r>
      </w:del>
      <w:r w:rsidR="008C52B0">
        <w:t xml:space="preserve">he exact physical description of the bowl </w:t>
      </w:r>
      <w:del w:id="631" w:author="Author">
        <w:r w:rsidR="008C52B0" w:rsidDel="008F0E23">
          <w:delText>as well as</w:delText>
        </w:r>
      </w:del>
      <w:ins w:id="632" w:author="Author">
        <w:r w:rsidR="008F0E23">
          <w:t>and</w:t>
        </w:r>
      </w:ins>
      <w:r w:rsidR="008C52B0">
        <w:t xml:space="preserve"> </w:t>
      </w:r>
      <w:ins w:id="633" w:author="Author">
        <w:del w:id="634" w:author="Author">
          <w:r w:rsidR="008F0E23" w:rsidDel="00741C08">
            <w:delText xml:space="preserve">an </w:delText>
          </w:r>
        </w:del>
      </w:ins>
      <w:del w:id="635" w:author="Author">
        <w:r w:rsidR="008C52B0" w:rsidDel="00741C08">
          <w:delText xml:space="preserve">indication </w:delText>
        </w:r>
      </w:del>
      <w:ins w:id="636" w:author="Author">
        <w:r w:rsidR="00741C08">
          <w:t>i</w:t>
        </w:r>
      </w:ins>
      <w:del w:id="637" w:author="Author">
        <w:r w:rsidR="008C52B0" w:rsidDel="00741C08">
          <w:delText>of i</w:delText>
        </w:r>
      </w:del>
      <w:r w:rsidR="008C52B0">
        <w:t xml:space="preserve">ts measurements </w:t>
      </w:r>
      <w:del w:id="638" w:author="Author">
        <w:r w:rsidR="008C52B0" w:rsidDel="008F0E23">
          <w:delText xml:space="preserve">will </w:delText>
        </w:r>
      </w:del>
      <w:r w:rsidR="008C52B0">
        <w:t xml:space="preserve">remain for a later </w:t>
      </w:r>
      <w:del w:id="639" w:author="Author">
        <w:r w:rsidR="008C52B0" w:rsidDel="008F0E23">
          <w:delText>article</w:delText>
        </w:r>
      </w:del>
      <w:ins w:id="640" w:author="Author">
        <w:r w:rsidR="008F0E23">
          <w:t>publication</w:t>
        </w:r>
      </w:ins>
      <w:r w:rsidR="008C52B0">
        <w:t>.</w:t>
      </w:r>
      <w:del w:id="641" w:author="Author">
        <w:r w:rsidR="008C52B0" w:rsidDel="00741C08">
          <w:delText xml:space="preserve"> </w:delText>
        </w:r>
      </w:del>
      <w:ins w:id="642" w:author="Author">
        <w:r w:rsidR="008F0E23">
          <w:rPr>
            <w:rStyle w:val="FootnoteReference"/>
          </w:rPr>
          <w:footnoteReference w:id="22"/>
        </w:r>
      </w:ins>
    </w:p>
    <w:p w14:paraId="6B6F5FBB" w14:textId="07A849AE" w:rsidR="00352766" w:rsidRDefault="00352766" w:rsidP="00352766">
      <w:pPr>
        <w:pStyle w:val="Heading2"/>
      </w:pPr>
      <w:r>
        <w:lastRenderedPageBreak/>
        <w:t xml:space="preserve">2.3. The </w:t>
      </w:r>
      <w:r w:rsidR="00E37390">
        <w:t>M</w:t>
      </w:r>
      <w:r>
        <w:t xml:space="preserve">eaning of the </w:t>
      </w:r>
      <w:r w:rsidR="00E37390">
        <w:t>T</w:t>
      </w:r>
      <w:r>
        <w:t xml:space="preserve">erm </w:t>
      </w:r>
      <w:r w:rsidRPr="00E6588A">
        <w:rPr>
          <w:rtl/>
        </w:rPr>
        <w:t>קיבלא</w:t>
      </w:r>
      <w:r>
        <w:t xml:space="preserve"> and </w:t>
      </w:r>
      <w:ins w:id="648" w:author="Author">
        <w:r w:rsidR="008F0E23">
          <w:t>I</w:t>
        </w:r>
      </w:ins>
      <w:del w:id="649" w:author="Author">
        <w:r w:rsidDel="008F0E23">
          <w:delText>i</w:delText>
        </w:r>
      </w:del>
      <w:r>
        <w:t xml:space="preserve">ts Cognates </w:t>
      </w:r>
    </w:p>
    <w:p w14:paraId="2AB87E59" w14:textId="22ABBD63" w:rsidR="0071336F" w:rsidRDefault="0071336F" w:rsidP="00FC7B03">
      <w:pPr>
        <w:rPr>
          <w:rFonts w:cstheme="minorHAnsi"/>
        </w:rPr>
      </w:pPr>
      <w:bookmarkStart w:id="650" w:name="_Hlk2281139"/>
      <w:r>
        <w:t xml:space="preserve">Since the first publication of a </w:t>
      </w:r>
      <w:r w:rsidRPr="00391113">
        <w:rPr>
          <w:rFonts w:cs="Times New Roman"/>
          <w:rtl/>
        </w:rPr>
        <w:t>קיבלא</w:t>
      </w:r>
      <w:r>
        <w:t xml:space="preserve"> bowl by </w:t>
      </w:r>
      <w:sdt>
        <w:sdtPr>
          <w:alias w:val="Don’t edit this field."/>
          <w:tag w:val="CitaviPlaceholder#5fca302e-b63f-4eec-a032-3a20842efa63"/>
          <w:id w:val="260810289"/>
          <w:placeholder>
            <w:docPart w:val="AB4CBF9E1F7B41E7983D1A53DC924D55"/>
          </w:placeholder>
        </w:sdtPr>
        <w:sdtEndPr/>
        <w:sdtContent>
          <w:r>
            <w:fldChar w:fldCharType="begin"/>
          </w:r>
          <w:r w:rsidR="000934E1">
            <w:instrText>ADDIN CitaviPlaceholder{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}</w:instrText>
          </w:r>
          <w:r>
            <w:fldChar w:fldCharType="separate"/>
          </w:r>
          <w:r w:rsidR="000934E1">
            <w:t>Wohlstein 1894</w:t>
          </w:r>
          <w:r>
            <w:fldChar w:fldCharType="end"/>
          </w:r>
        </w:sdtContent>
      </w:sdt>
      <w:r>
        <w:t xml:space="preserve"> (VA 2416), there has been </w:t>
      </w:r>
      <w:ins w:id="651" w:author="Author">
        <w:r w:rsidR="008F0E23">
          <w:t xml:space="preserve">some </w:t>
        </w:r>
      </w:ins>
      <w:del w:id="652" w:author="Author">
        <w:r w:rsidDel="008F0E23">
          <w:delText xml:space="preserve">a certain </w:delText>
        </w:r>
      </w:del>
      <w:r>
        <w:t>uncertainty about the exact meaning of the term</w:t>
      </w:r>
      <w:del w:id="653" w:author="Author">
        <w:r w:rsidDel="00741C08">
          <w:delText xml:space="preserve"> </w:delText>
        </w:r>
        <w:r w:rsidRPr="00391113" w:rsidDel="00741C08">
          <w:rPr>
            <w:rFonts w:cs="Times New Roman"/>
            <w:rtl/>
          </w:rPr>
          <w:delText>קיבלא</w:delText>
        </w:r>
      </w:del>
      <w:r>
        <w:rPr>
          <w:rFonts w:cstheme="minorHAnsi"/>
        </w:rPr>
        <w:t xml:space="preserve">. </w:t>
      </w:r>
      <w:bookmarkEnd w:id="650"/>
      <w:r>
        <w:rPr>
          <w:rFonts w:cstheme="minorHAnsi"/>
        </w:rPr>
        <w:t>Wohl</w:t>
      </w:r>
      <w:del w:id="654" w:author="Author">
        <w:r w:rsidDel="008F0E23">
          <w:rPr>
            <w:rFonts w:cstheme="minorHAnsi"/>
          </w:rPr>
          <w:delText>en</w:delText>
        </w:r>
      </w:del>
      <w:r>
        <w:rPr>
          <w:rFonts w:cstheme="minorHAnsi"/>
        </w:rPr>
        <w:t xml:space="preserve">stein translated the term </w:t>
      </w:r>
      <w:r w:rsidRPr="00391113">
        <w:rPr>
          <w:rFonts w:cs="Times New Roman"/>
          <w:rtl/>
        </w:rPr>
        <w:t>קיבלא</w:t>
      </w:r>
      <w:r>
        <w:rPr>
          <w:rFonts w:cstheme="minorHAnsi"/>
        </w:rPr>
        <w:t xml:space="preserve"> using the German word “Mittel” which could be translated to English as </w:t>
      </w:r>
      <w:r>
        <w:rPr>
          <w:rFonts w:cstheme="minorHAnsi"/>
          <w:i/>
          <w:iCs/>
        </w:rPr>
        <w:t xml:space="preserve">medium </w:t>
      </w:r>
      <w:r>
        <w:rPr>
          <w:rFonts w:cstheme="minorHAnsi"/>
        </w:rPr>
        <w:t xml:space="preserve">or </w:t>
      </w:r>
      <w:r>
        <w:rPr>
          <w:rFonts w:cstheme="minorHAnsi"/>
          <w:i/>
          <w:iCs/>
        </w:rPr>
        <w:t>instrument</w:t>
      </w:r>
      <w:ins w:id="655" w:author="Author">
        <w:r w:rsidR="00741C08">
          <w:rPr>
            <w:rFonts w:cstheme="minorHAnsi"/>
          </w:rPr>
          <w:t>. This is in contrast to</w:t>
        </w:r>
      </w:ins>
      <w:del w:id="656" w:author="Author">
        <w:r w:rsidDel="00741C08">
          <w:rPr>
            <w:rFonts w:cstheme="minorHAnsi"/>
          </w:rPr>
          <w:delText>, contrasting</w:delText>
        </w:r>
      </w:del>
      <w:r>
        <w:rPr>
          <w:rFonts w:cstheme="minorHAnsi"/>
        </w:rPr>
        <w:t xml:space="preserve"> the term </w:t>
      </w:r>
      <w:del w:id="657" w:author="Author">
        <w:r w:rsidRPr="00391113" w:rsidDel="00741C08">
          <w:rPr>
            <w:rFonts w:cs="Times New Roman"/>
            <w:rtl/>
          </w:rPr>
          <w:delText>קיבלא</w:delText>
        </w:r>
        <w:r w:rsidDel="00741C08">
          <w:rPr>
            <w:rFonts w:cstheme="minorHAnsi"/>
          </w:rPr>
          <w:delText xml:space="preserve"> with </w:delText>
        </w:r>
      </w:del>
      <w:r>
        <w:rPr>
          <w:rFonts w:cs="Times New Roman" w:hint="cs"/>
          <w:rtl/>
        </w:rPr>
        <w:t>אסותא</w:t>
      </w:r>
      <w:r w:rsidRPr="003B664D">
        <w:rPr>
          <w:rFonts w:cstheme="minorHAnsi"/>
        </w:rPr>
        <w:t>,</w:t>
      </w:r>
      <w:r>
        <w:rPr>
          <w:rFonts w:cstheme="minorHAnsi"/>
        </w:rPr>
        <w:t xml:space="preserve"> </w:t>
      </w:r>
      <w:del w:id="658" w:author="Author">
        <w:r w:rsidDel="00741C08">
          <w:rPr>
            <w:rFonts w:cstheme="minorHAnsi"/>
          </w:rPr>
          <w:delText>the term written in</w:delText>
        </w:r>
      </w:del>
      <w:ins w:id="659" w:author="Author">
        <w:r w:rsidR="00741C08">
          <w:rPr>
            <w:rFonts w:cstheme="minorHAnsi"/>
          </w:rPr>
          <w:t>from</w:t>
        </w:r>
      </w:ins>
      <w:r>
        <w:rPr>
          <w:rFonts w:cstheme="minorHAnsi"/>
        </w:rPr>
        <w:t xml:space="preserve"> VA 2422</w:t>
      </w:r>
      <w:del w:id="660" w:author="Author">
        <w:r w:rsidDel="00741C08">
          <w:rPr>
            <w:rFonts w:cstheme="minorHAnsi"/>
          </w:rPr>
          <w:delText>,</w:delText>
        </w:r>
      </w:del>
      <w:r>
        <w:rPr>
          <w:rFonts w:cstheme="minorHAnsi"/>
        </w:rPr>
        <w:t xml:space="preserve"> which he </w:t>
      </w:r>
      <w:ins w:id="661" w:author="Author">
        <w:r w:rsidR="008F0E23">
          <w:rPr>
            <w:rFonts w:cstheme="minorHAnsi"/>
          </w:rPr>
          <w:t xml:space="preserve">had </w:t>
        </w:r>
      </w:ins>
      <w:r>
        <w:rPr>
          <w:rFonts w:cstheme="minorHAnsi"/>
        </w:rPr>
        <w:t xml:space="preserve">published the year before </w:t>
      </w:r>
      <w:sdt>
        <w:sdtPr>
          <w:rPr>
            <w:rFonts w:cstheme="minorHAnsi"/>
          </w:rPr>
          <w:alias w:val="Don’t edit this field."/>
          <w:tag w:val="CitaviPlaceholder#2cc0f409-84fb-41d3-8cea-7a14e1b88d1c"/>
          <w:id w:val="-772709987"/>
          <w:placeholder>
            <w:docPart w:val="AB4CBF9E1F7B41E7983D1A53DC924D55"/>
          </w:placeholder>
        </w:sdtPr>
        <w:sdtEndPr/>
        <w:sdtContent>
          <w:r>
            <w:rPr>
              <w:rFonts w:cstheme="minorHAnsi"/>
            </w:rPr>
            <w:fldChar w:fldCharType="begin"/>
          </w:r>
          <w:r w:rsidR="000934E1">
            <w:rPr>
              <w:rFonts w:cstheme="minorHAnsi"/>
            </w:rPr>
            <w:instrText>ADDIN CitaviPlaceholder{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}</w:instrText>
          </w:r>
          <w:r>
            <w:rPr>
              <w:rFonts w:cstheme="minorHAnsi"/>
            </w:rPr>
            <w:fldChar w:fldCharType="separate"/>
          </w:r>
          <w:r w:rsidR="000934E1">
            <w:rPr>
              <w:rFonts w:cstheme="minorHAnsi"/>
            </w:rPr>
            <w:t>(Wohlstein 1893)</w:t>
          </w:r>
          <w:r>
            <w:rPr>
              <w:rFonts w:cstheme="minorHAnsi"/>
            </w:rPr>
            <w:fldChar w:fldCharType="end"/>
          </w:r>
        </w:sdtContent>
      </w:sdt>
      <w:r>
        <w:rPr>
          <w:rFonts w:cstheme="minorHAnsi"/>
        </w:rPr>
        <w:t xml:space="preserve">, </w:t>
      </w:r>
      <w:del w:id="662" w:author="Author">
        <w:r w:rsidDel="00741C08">
          <w:rPr>
            <w:rFonts w:cstheme="minorHAnsi"/>
          </w:rPr>
          <w:delText>using the translation</w:delText>
        </w:r>
      </w:del>
      <w:ins w:id="663" w:author="Author">
        <w:r w:rsidR="00741C08">
          <w:rPr>
            <w:rFonts w:cstheme="minorHAnsi"/>
          </w:rPr>
          <w:t>and translated as</w:t>
        </w:r>
      </w:ins>
      <w:r>
        <w:rPr>
          <w:rFonts w:cstheme="minorHAnsi"/>
        </w:rPr>
        <w:t xml:space="preserve"> “Heilmittel”, the German word for </w:t>
      </w:r>
      <w:r>
        <w:rPr>
          <w:rFonts w:cstheme="minorHAnsi"/>
          <w:i/>
          <w:iCs/>
        </w:rPr>
        <w:t xml:space="preserve">remedy. </w:t>
      </w:r>
      <w:r>
        <w:rPr>
          <w:rFonts w:cstheme="minorHAnsi"/>
        </w:rPr>
        <w:t xml:space="preserve">He hypothesized that the term </w:t>
      </w:r>
      <w:r>
        <w:rPr>
          <w:rFonts w:cs="Times New Roman" w:hint="cs"/>
          <w:rtl/>
        </w:rPr>
        <w:t>אסותא</w:t>
      </w:r>
      <w:r>
        <w:rPr>
          <w:rFonts w:cstheme="minorHAnsi"/>
        </w:rPr>
        <w:t xml:space="preserve"> is used if the purpose of the incantation is to cure a </w:t>
      </w:r>
      <w:del w:id="664" w:author="Author">
        <w:r w:rsidDel="00741C08">
          <w:rPr>
            <w:rFonts w:cstheme="minorHAnsi"/>
          </w:rPr>
          <w:delText xml:space="preserve">corporal </w:delText>
        </w:r>
      </w:del>
      <w:ins w:id="665" w:author="Author">
        <w:r w:rsidR="00741C08">
          <w:rPr>
            <w:rFonts w:cstheme="minorHAnsi"/>
          </w:rPr>
          <w:t xml:space="preserve">bodily </w:t>
        </w:r>
      </w:ins>
      <w:r>
        <w:rPr>
          <w:rFonts w:cstheme="minorHAnsi"/>
        </w:rPr>
        <w:t>illness,</w:t>
      </w:r>
      <w:ins w:id="666" w:author="Author">
        <w:r w:rsidR="00741C08">
          <w:rPr>
            <w:rFonts w:cstheme="minorHAnsi"/>
          </w:rPr>
          <w:t xml:space="preserve"> and</w:t>
        </w:r>
      </w:ins>
      <w:r>
        <w:rPr>
          <w:rFonts w:cstheme="minorHAnsi"/>
        </w:rPr>
        <w:t xml:space="preserve"> </w:t>
      </w:r>
      <w:r w:rsidRPr="00391113">
        <w:rPr>
          <w:rFonts w:cs="Times New Roman"/>
          <w:rtl/>
        </w:rPr>
        <w:t>קיבלא</w:t>
      </w:r>
      <w:r>
        <w:rPr>
          <w:rFonts w:cstheme="minorHAnsi"/>
        </w:rPr>
        <w:t xml:space="preserve"> in all other cases</w:t>
      </w:r>
      <w:commentRangeStart w:id="667"/>
      <w:r w:rsidRPr="00000646">
        <w:rPr>
          <w:rFonts w:cstheme="minorHAnsi"/>
          <w:highlight w:val="yellow"/>
        </w:rPr>
        <w:t xml:space="preserve">: “Der Ausdruck </w:t>
      </w:r>
      <w:r w:rsidRPr="00000646">
        <w:rPr>
          <w:rFonts w:cs="Times New Roman" w:hint="cs"/>
          <w:highlight w:val="yellow"/>
          <w:rtl/>
        </w:rPr>
        <w:t>אסותא</w:t>
      </w:r>
      <w:r w:rsidRPr="00000646">
        <w:rPr>
          <w:rFonts w:cstheme="minorHAnsi"/>
          <w:highlight w:val="yellow"/>
        </w:rPr>
        <w:t xml:space="preserve"> ‘Heilmittel’ kann nur da angewandt werden, wo das Mittel, gleichviel welcher Art es ist, zur Beseitigung und Heilung einer Krankheit dienen soll, wenn diese auch als Folge dämonischer Einwirkung betrachtet wird. In der erstgenannten Inschrift handelt es sich um einen Menschen, der mit Aussatz und Brandwunden behaftet ist, weshalb das anzuwendende Mittel mit Recht </w:t>
      </w:r>
      <w:r w:rsidRPr="00000646">
        <w:rPr>
          <w:rFonts w:cs="Times New Roman" w:hint="cs"/>
          <w:highlight w:val="yellow"/>
          <w:rtl/>
        </w:rPr>
        <w:t>אסותא</w:t>
      </w:r>
      <w:r w:rsidRPr="00000646">
        <w:rPr>
          <w:rFonts w:cstheme="minorHAnsi"/>
          <w:highlight w:val="yellow"/>
        </w:rPr>
        <w:t xml:space="preserve"> genannt wird. In dem Falle jedoch, in welchem nicht eine offenkundige, ihrem Wesen nach erkannte Krankheit vorliegt, und man deshalb den Leidenden ausschliesslich als Opfer dämonischer Einflüsse betrachtet, wird das Wort </w:t>
      </w:r>
      <w:r w:rsidRPr="00000646">
        <w:rPr>
          <w:rFonts w:cs="Times New Roman"/>
          <w:highlight w:val="yellow"/>
          <w:rtl/>
        </w:rPr>
        <w:t>קיבלא</w:t>
      </w:r>
      <w:r w:rsidRPr="00000646">
        <w:rPr>
          <w:rFonts w:cstheme="minorHAnsi"/>
          <w:highlight w:val="yellow"/>
        </w:rPr>
        <w:t xml:space="preserve"> gebraucht</w:t>
      </w:r>
      <w:del w:id="668" w:author="Author">
        <w:r w:rsidRPr="00000646" w:rsidDel="008F0E23">
          <w:rPr>
            <w:rFonts w:cstheme="minorHAnsi"/>
            <w:highlight w:val="yellow"/>
          </w:rPr>
          <w:delText>.</w:delText>
        </w:r>
      </w:del>
      <w:r w:rsidRPr="00000646">
        <w:rPr>
          <w:rFonts w:cstheme="minorHAnsi"/>
          <w:highlight w:val="yellow"/>
        </w:rPr>
        <w:t>”</w:t>
      </w:r>
      <w:r>
        <w:rPr>
          <w:rFonts w:cstheme="minorHAnsi"/>
        </w:rPr>
        <w:t xml:space="preserve"> </w:t>
      </w:r>
      <w:commentRangeEnd w:id="667"/>
      <w:r w:rsidR="00741C08">
        <w:rPr>
          <w:rStyle w:val="CommentReference"/>
        </w:rPr>
        <w:commentReference w:id="667"/>
      </w:r>
      <w:sdt>
        <w:sdtPr>
          <w:rPr>
            <w:rFonts w:cstheme="minorHAnsi"/>
          </w:rPr>
          <w:alias w:val="Don’t edit this field."/>
          <w:tag w:val="CitaviPlaceholder#ea9baf7b-bd52-4e02-a6fe-2db26fba4b21"/>
          <w:id w:val="1919278465"/>
          <w:placeholder>
            <w:docPart w:val="AB4CBF9E1F7B41E7983D1A53DC924D55"/>
          </w:placeholder>
        </w:sdtPr>
        <w:sdtEndPr/>
        <w:sdtContent>
          <w:r>
            <w:rPr>
              <w:rFonts w:cstheme="minorHAnsi"/>
            </w:rPr>
            <w:fldChar w:fldCharType="begin"/>
          </w:r>
          <w:r w:rsidR="000934E1">
            <w:rPr>
              <w:rFonts w:cstheme="minorHAnsi"/>
            </w:rPr>
            <w:instrText>ADDIN CitaviPlaceholder{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}</w:instrText>
          </w:r>
          <w:r>
            <w:rPr>
              <w:rFonts w:cstheme="minorHAnsi"/>
            </w:rPr>
            <w:fldChar w:fldCharType="separate"/>
          </w:r>
          <w:r w:rsidR="000934E1">
            <w:rPr>
              <w:rFonts w:cstheme="minorHAnsi"/>
            </w:rPr>
            <w:t>(Wohlstein 1894, p. 19)</w:t>
          </w:r>
          <w:r>
            <w:rPr>
              <w:rFonts w:cstheme="minorHAnsi"/>
            </w:rPr>
            <w:fldChar w:fldCharType="end"/>
          </w:r>
        </w:sdtContent>
      </w:sdt>
      <w:r>
        <w:rPr>
          <w:rFonts w:cstheme="minorHAnsi"/>
        </w:rPr>
        <w:t xml:space="preserve">. More than a century later, with a </w:t>
      </w:r>
      <w:del w:id="669" w:author="Author">
        <w:r w:rsidDel="008F0E23">
          <w:rPr>
            <w:rFonts w:cstheme="minorHAnsi"/>
          </w:rPr>
          <w:delText xml:space="preserve">numerous </w:delText>
        </w:r>
      </w:del>
      <w:ins w:id="670" w:author="Author">
        <w:r w:rsidR="008F0E23">
          <w:rPr>
            <w:rFonts w:cstheme="minorHAnsi"/>
          </w:rPr>
          <w:t xml:space="preserve">far larger </w:t>
        </w:r>
      </w:ins>
      <w:r>
        <w:rPr>
          <w:rFonts w:cstheme="minorHAnsi"/>
        </w:rPr>
        <w:t xml:space="preserve">corpus of incantation bowls accessible, it </w:t>
      </w:r>
      <w:del w:id="671" w:author="Author">
        <w:r w:rsidDel="00FC7B03">
          <w:rPr>
            <w:rFonts w:cstheme="minorHAnsi"/>
          </w:rPr>
          <w:delText>might be</w:delText>
        </w:r>
      </w:del>
      <w:ins w:id="672" w:author="Author">
        <w:r w:rsidR="00FC7B03">
          <w:rPr>
            <w:rFonts w:cstheme="minorHAnsi"/>
          </w:rPr>
          <w:t>is</w:t>
        </w:r>
      </w:ins>
      <w:r>
        <w:rPr>
          <w:rFonts w:cstheme="minorHAnsi"/>
        </w:rPr>
        <w:t xml:space="preserve"> useful to reconsider the meaning of the term </w:t>
      </w:r>
      <w:r w:rsidRPr="00391113">
        <w:rPr>
          <w:rFonts w:cs="Times New Roman"/>
          <w:rtl/>
        </w:rPr>
        <w:t>קיבלא</w:t>
      </w:r>
      <w:r>
        <w:rPr>
          <w:rFonts w:cstheme="minorHAnsi"/>
        </w:rPr>
        <w:t xml:space="preserve">. </w:t>
      </w:r>
    </w:p>
    <w:p w14:paraId="02D3E817" w14:textId="0EBFAA9C" w:rsidR="0071336F" w:rsidRDefault="0071336F" w:rsidP="00FC7B03">
      <w:pPr>
        <w:rPr>
          <w:rFonts w:cstheme="minorHAnsi"/>
        </w:rPr>
      </w:pPr>
      <w:del w:id="673" w:author="Author">
        <w:r w:rsidDel="00FC7B03">
          <w:rPr>
            <w:rFonts w:cstheme="minorHAnsi"/>
          </w:rPr>
          <w:delText xml:space="preserve">Although </w:delText>
        </w:r>
      </w:del>
      <w:customXmlDelRangeStart w:id="674" w:author="Author"/>
      <w:sdt>
        <w:sdtPr>
          <w:rPr>
            <w:rFonts w:cstheme="minorHAnsi"/>
          </w:rPr>
          <w:alias w:val="Don’t edit this field."/>
          <w:tag w:val="CitaviPlaceholder#98ec277a-c5ef-4890-b105-e5e7823728ee"/>
          <w:id w:val="-2106721085"/>
          <w:placeholder>
            <w:docPart w:val="AB4CBF9E1F7B41E7983D1A53DC924D55"/>
          </w:placeholder>
        </w:sdtPr>
        <w:sdtEndPr/>
        <w:sdtContent>
          <w:customXmlDelRangeEnd w:id="674"/>
          <w:r>
            <w:rPr>
              <w:rFonts w:cstheme="minorHAnsi"/>
            </w:rPr>
            <w:fldChar w:fldCharType="begin"/>
          </w:r>
          <w:r w:rsidR="000934E1">
            <w:rPr>
              <w:rFonts w:cstheme="minorHAnsi"/>
            </w:rPr>
            <w:instrText>ADDIN CitaviPlaceholder{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}</w:instrText>
          </w:r>
          <w:r>
            <w:rPr>
              <w:rFonts w:cstheme="minorHAnsi"/>
            </w:rPr>
            <w:fldChar w:fldCharType="separate"/>
          </w:r>
          <w:r w:rsidR="000934E1">
            <w:rPr>
              <w:rFonts w:cstheme="minorHAnsi"/>
            </w:rPr>
            <w:t>Segal 2000</w:t>
          </w:r>
          <w:r>
            <w:rPr>
              <w:rFonts w:cstheme="minorHAnsi"/>
            </w:rPr>
            <w:fldChar w:fldCharType="end"/>
          </w:r>
          <w:customXmlDelRangeStart w:id="675" w:author="Author"/>
        </w:sdtContent>
      </w:sdt>
      <w:customXmlDelRangeEnd w:id="675"/>
      <w:r>
        <w:rPr>
          <w:rFonts w:cstheme="minorHAnsi"/>
        </w:rPr>
        <w:t xml:space="preserve"> translated the term </w:t>
      </w:r>
      <w:r w:rsidRPr="00391113">
        <w:rPr>
          <w:rFonts w:cs="Times New Roman"/>
          <w:rtl/>
        </w:rPr>
        <w:t>קיבלא</w:t>
      </w:r>
      <w:r>
        <w:rPr>
          <w:rFonts w:cstheme="minorHAnsi"/>
        </w:rPr>
        <w:t xml:space="preserve"> explicitly as </w:t>
      </w:r>
      <w:r w:rsidRPr="005337A7">
        <w:rPr>
          <w:rFonts w:cstheme="minorHAnsi"/>
          <w:i/>
          <w:iCs/>
        </w:rPr>
        <w:t>counter-charm</w:t>
      </w:r>
      <w:r>
        <w:rPr>
          <w:rFonts w:cstheme="minorHAnsi"/>
          <w:i/>
          <w:iCs/>
        </w:rPr>
        <w:t xml:space="preserve"> </w:t>
      </w:r>
      <w:r>
        <w:rPr>
          <w:rFonts w:cstheme="minorHAnsi"/>
        </w:rPr>
        <w:t xml:space="preserve">in his edition of the British </w:t>
      </w:r>
      <w:ins w:id="676" w:author="Author">
        <w:r w:rsidR="00FC7B03">
          <w:rPr>
            <w:rFonts w:cstheme="minorHAnsi"/>
          </w:rPr>
          <w:t>M</w:t>
        </w:r>
      </w:ins>
      <w:del w:id="677" w:author="Author">
        <w:r w:rsidDel="00FC7B03">
          <w:rPr>
            <w:rFonts w:cstheme="minorHAnsi"/>
          </w:rPr>
          <w:delText>m</w:delText>
        </w:r>
      </w:del>
      <w:r>
        <w:rPr>
          <w:rFonts w:cstheme="minorHAnsi"/>
        </w:rPr>
        <w:t>useum bowls</w:t>
      </w:r>
      <w:ins w:id="678" w:author="Author">
        <w:r w:rsidR="00FC7B03">
          <w:rPr>
            <w:rFonts w:cstheme="minorHAnsi"/>
          </w:rPr>
          <w:t>. However,</w:t>
        </w:r>
      </w:ins>
      <w:del w:id="679" w:author="Author">
        <w:r w:rsidDel="00FC7B03">
          <w:rPr>
            <w:rFonts w:cstheme="minorHAnsi"/>
          </w:rPr>
          <w:delText>,</w:delText>
        </w:r>
      </w:del>
      <w:r>
        <w:rPr>
          <w:rFonts w:cstheme="minorHAnsi"/>
        </w:rPr>
        <w:t xml:space="preserve"> it should be noted, as already pointed out by </w:t>
      </w:r>
      <w:sdt>
        <w:sdtPr>
          <w:rPr>
            <w:rFonts w:cstheme="minorHAnsi"/>
          </w:rPr>
          <w:alias w:val="Don’t edit this field."/>
          <w:tag w:val="CitaviPlaceholder#366ade0b-10a6-473b-8db4-dae342aa0ffd"/>
          <w:id w:val="1938011950"/>
          <w:placeholder>
            <w:docPart w:val="AB4CBF9E1F7B41E7983D1A53DC924D55"/>
          </w:placeholder>
        </w:sdtPr>
        <w:sdtEndPr/>
        <w:sdtContent>
          <w:r>
            <w:rPr>
              <w:rFonts w:cstheme="minorHAnsi"/>
            </w:rPr>
            <w:fldChar w:fldCharType="begin"/>
          </w:r>
          <w:r w:rsidR="000934E1">
            <w:rPr>
              <w:rFonts w:cstheme="minorHAnsi"/>
            </w:rPr>
            <w:instrText>ADDIN CitaviPlaceholder{eyIkaWQiOiIxIiwiRW50cmllcyI6W3siJGlkIjoiMiIsIklkIjoiZTc2ODI3ZTEtNTM4Yy00OWQ1LWE2NTUtNGY3MTE0MGU5ZTFhIiwiUmFuZ2VMZW5ndGgiOjExLCJSZWZlcmVuY2VJZCI6ImNhNjUxMWFiLTY1YzgtNGE2NS1iNmI5LTAwNTZhNDUxMDY0ZiIsIk5vUGFyIjp0cnVlLCJSZWZlcmVuY2UiOnsiJGlkIjoiMyIsIkFic3RyYWN0Q29tcGxleGl0eSI6MCwiQWJzdHJhY3RTb3VyY2VUZXh0Rm9ybWF0IjowLCJBdXRo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Tk8L24+XHJcbiAgPGluPnRydWU8L2luPlxyXG4gIDxvcz4yMTk8L29zPlxyXG4gIDxwcz4yMTk8L3BzPlxyXG48L3NwPlxyXG48ZXA+XHJcbiAgPG4+MjQ0PC9uPlxyXG4gIDxpbj50cnVlPC9pbj5cclxuICA8b3M+MjQ0PC9vcz5cclxuICA8cHM+MjQ0PC9wcz5cclxuPC9lcD5cclxuPG9zPjIxOS0yNDQ8L29zPiIsIlBhZ2VSYW5nZU51bWJlciI6MjE5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GlkIjoiNyIsIkZpcnN0TmFtZSI6IkdpZGVvbiIsIkxhc3ROYW1lIjoiQm9oYWsiLCJQcm90ZWN0ZWQiOmZhbHNlLCJTZXgiOjIsIkNyZWF0ZWRCeSI6Il9WZXJhIiwiQ3JlYXRlZE9uIjoiMjAxNy0wNC0xNFQxOToxNzozOSIsIk1vZGlmaWVkQnkiOiJfVmVyYSIsIklkIjoiMWQ5ZDdkMzItNmIzMC00ZDQzLWI5MjUtYmYxMWU5YzUxNTJiIiwiTW9kaWZpZWRPbiI6IjIwMTctMDQtMTRUMTk6MTc6MzkiLCJQcm9qZWN0Ijp7IiRyZWYiOiI1In19LHsiJGlkIjoiOC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NSJ9fSwiVXNlTnVtYmVyaW5nVHlwZU9mUGFyZW50RG9jdW1lbnQiOmZhbHNlfV0sIkZvcm1hdHRlZFRleHQiOnsiJGlkIjoiMzQiLCJDb3VudCI6MSwiVGV4dFVuaXRzIjpbeyIkaWQiOiIzNSIsIkZvbnRTdHlsZSI6eyIkaWQiOiIzNiIsIk5ldXRyYWwiOnRydWV9LCJSZWFkaW5nT3JkZXIiOjEsIlRleHQiOiJMZXZlbmUgMjAxMSwgMjAxMyJ9XX0sIlRhZyI6IkNpdGF2aVBsYWNlaG9sZGVyIzM2NmFkZTBiLTEwYTYtNDczYi04ZGI0LWRhZTM0MmFhMGZmZCIsIlRleHQiOiJMZXZlbmUgMjAxMSwgMjAxMyIsIldBSVZlcnNpb24iOiI2LjMuMC4wIn0=}</w:instrText>
          </w:r>
          <w:r>
            <w:rPr>
              <w:rFonts w:cstheme="minorHAnsi"/>
            </w:rPr>
            <w:fldChar w:fldCharType="separate"/>
          </w:r>
          <w:r w:rsidR="000934E1">
            <w:rPr>
              <w:rFonts w:cstheme="minorHAnsi"/>
            </w:rPr>
            <w:t>Levene 2011, 2013</w:t>
          </w:r>
          <w:r>
            <w:rPr>
              <w:rFonts w:cstheme="minorHAnsi"/>
            </w:rPr>
            <w:fldChar w:fldCharType="end"/>
          </w:r>
          <w:ins w:id="680" w:author="Author">
            <w:r w:rsidR="00FC7B03">
              <w:rPr>
                <w:rFonts w:cstheme="minorHAnsi"/>
              </w:rPr>
              <w:t>,</w:t>
            </w:r>
          </w:ins>
        </w:sdtContent>
      </w:sdt>
      <w:r>
        <w:rPr>
          <w:rFonts w:cstheme="minorHAnsi"/>
        </w:rPr>
        <w:t xml:space="preserve"> that </w:t>
      </w:r>
      <w:del w:id="681" w:author="Author">
        <w:r w:rsidDel="00FC7B03">
          <w:rPr>
            <w:rFonts w:cstheme="minorHAnsi"/>
          </w:rPr>
          <w:delText xml:space="preserve">its </w:delText>
        </w:r>
      </w:del>
      <w:ins w:id="682" w:author="Author">
        <w:r w:rsidR="00FC7B03">
          <w:rPr>
            <w:rFonts w:cstheme="minorHAnsi"/>
          </w:rPr>
          <w:t xml:space="preserve">the term’s </w:t>
        </w:r>
      </w:ins>
      <w:r>
        <w:rPr>
          <w:rFonts w:cstheme="minorHAnsi"/>
        </w:rPr>
        <w:t xml:space="preserve">basic meaning is </w:t>
      </w:r>
      <w:r w:rsidRPr="005337A7">
        <w:rPr>
          <w:rFonts w:cstheme="minorHAnsi"/>
          <w:i/>
          <w:iCs/>
        </w:rPr>
        <w:t>charm</w:t>
      </w:r>
      <w:r>
        <w:rPr>
          <w:rFonts w:cstheme="minorHAnsi"/>
        </w:rPr>
        <w:t xml:space="preserve">, the translation given by </w:t>
      </w:r>
      <w:sdt>
        <w:sdtPr>
          <w:rPr>
            <w:rFonts w:cstheme="minorHAnsi"/>
          </w:rPr>
          <w:alias w:val="Don’t edit this field."/>
          <w:tag w:val="CitaviPlaceholder#71753a8a-60de-4622-bbf5-f4e74a4e24e3"/>
          <w:id w:val="1961607223"/>
          <w:placeholder>
            <w:docPart w:val="AB4CBF9E1F7B41E7983D1A53DC924D55"/>
          </w:placeholder>
        </w:sdtPr>
        <w:sdtEndPr/>
        <w:sdtContent>
          <w:r>
            <w:rPr>
              <w:rFonts w:cstheme="minorHAnsi"/>
            </w:rPr>
            <w:fldChar w:fldCharType="begin"/>
          </w:r>
          <w:r w:rsidR="000934E1">
            <w:rPr>
              <w:rFonts w:cstheme="minorHAnsi"/>
            </w:rPr>
            <w:instrText>ADDIN CitaviPlaceholder{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}</w:instrText>
          </w:r>
          <w:r>
            <w:rPr>
              <w:rFonts w:cstheme="minorHAnsi"/>
            </w:rPr>
            <w:fldChar w:fldCharType="separate"/>
          </w:r>
          <w:r w:rsidR="000934E1">
            <w:rPr>
              <w:rFonts w:cstheme="minorHAnsi"/>
            </w:rPr>
            <w:t>Sokolof</w:t>
          </w:r>
          <w:ins w:id="683" w:author="Author">
            <w:r w:rsidR="008F0E23">
              <w:rPr>
                <w:rFonts w:cstheme="minorHAnsi"/>
              </w:rPr>
              <w:t>f</w:t>
            </w:r>
          </w:ins>
          <w:r w:rsidR="000934E1">
            <w:rPr>
              <w:rFonts w:cstheme="minorHAnsi"/>
            </w:rPr>
            <w:t xml:space="preserve"> 2002, p. 1009</w:t>
          </w:r>
          <w:r>
            <w:rPr>
              <w:rFonts w:cstheme="minorHAnsi"/>
            </w:rPr>
            <w:fldChar w:fldCharType="end"/>
          </w:r>
        </w:sdtContent>
      </w:sdt>
      <w:r>
        <w:rPr>
          <w:rFonts w:cstheme="minorHAnsi"/>
        </w:rPr>
        <w:t xml:space="preserve">, or more precisely </w:t>
      </w:r>
      <w:r w:rsidRPr="00E37BA2">
        <w:rPr>
          <w:rFonts w:cstheme="minorHAnsi"/>
          <w:i/>
          <w:iCs/>
        </w:rPr>
        <w:t>charm (against a demon)</w:t>
      </w:r>
      <w:r>
        <w:rPr>
          <w:rFonts w:cstheme="minorHAnsi"/>
        </w:rPr>
        <w:t xml:space="preserve"> as the recently published bowl S-445 from the State Hermitage Museum </w:t>
      </w:r>
      <w:sdt>
        <w:sdtPr>
          <w:rPr>
            <w:rFonts w:cstheme="minorHAnsi"/>
          </w:rPr>
          <w:alias w:val="Don't edit this field"/>
          <w:tag w:val="CitaviPlaceholder#5d8df035-5abb-4727-9826-c4933e7cceb2"/>
          <w:id w:val="-1609273342"/>
          <w:placeholder>
            <w:docPart w:val="AB4CBF9E1F7B41E7983D1A53DC924D55"/>
          </w:placeholder>
        </w:sdtPr>
        <w:sdtEndPr/>
        <w:sdtContent>
          <w:r>
            <w:rPr>
              <w:rFonts w:cstheme="minorHAnsi"/>
            </w:rPr>
            <w:fldChar w:fldCharType="begin"/>
          </w:r>
          <w:r w:rsidR="000934E1">
            <w:rPr>
              <w:rFonts w:cstheme="minorHAnsi"/>
            </w:rPr>
            <w:instrText>ADDIN CitaviPlaceholder{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}</w:instrText>
          </w:r>
          <w:r>
            <w:rPr>
              <w:rFonts w:cstheme="minorHAnsi"/>
            </w:rPr>
            <w:fldChar w:fldCharType="separate"/>
          </w:r>
          <w:r w:rsidR="000934E1">
            <w:rPr>
              <w:rFonts w:cstheme="minorHAnsi"/>
            </w:rPr>
            <w:t>(Fain et al. 2016)</w:t>
          </w:r>
          <w:r>
            <w:rPr>
              <w:rFonts w:cstheme="minorHAnsi"/>
            </w:rPr>
            <w:fldChar w:fldCharType="end"/>
          </w:r>
        </w:sdtContent>
      </w:sdt>
      <w:r>
        <w:rPr>
          <w:rFonts w:cstheme="minorHAnsi"/>
        </w:rPr>
        <w:t xml:space="preserve"> shows, which does not indicate any adversary within the incantation text.</w:t>
      </w:r>
      <w:r>
        <w:rPr>
          <w:rStyle w:val="FootnoteReference"/>
          <w:rFonts w:cstheme="minorHAnsi"/>
        </w:rPr>
        <w:footnoteReference w:id="23"/>
      </w:r>
      <w:r>
        <w:rPr>
          <w:rFonts w:cstheme="minorHAnsi"/>
        </w:rPr>
        <w:t xml:space="preserve"> </w:t>
      </w:r>
    </w:p>
    <w:p w14:paraId="167B5FF9" w14:textId="77777777" w:rsidR="00352766" w:rsidRDefault="00352766" w:rsidP="00352766"/>
    <w:p w14:paraId="161D8DFB" w14:textId="5C14619F" w:rsidR="00352766" w:rsidRDefault="00352766" w:rsidP="00352766">
      <w:pPr>
        <w:pStyle w:val="Heading3"/>
      </w:pPr>
      <w:r>
        <w:t xml:space="preserve">2.3.1. The </w:t>
      </w:r>
      <w:r w:rsidR="00E37390">
        <w:t>T</w:t>
      </w:r>
      <w:r>
        <w:t xml:space="preserve">erm </w:t>
      </w:r>
      <w:r w:rsidRPr="00E6588A">
        <w:rPr>
          <w:rtl/>
        </w:rPr>
        <w:t>קיבלא</w:t>
      </w:r>
      <w:r>
        <w:t xml:space="preserve"> </w:t>
      </w:r>
      <w:r w:rsidR="003F1CDB">
        <w:t xml:space="preserve">in Talmudic </w:t>
      </w:r>
      <w:ins w:id="684" w:author="Author">
        <w:r w:rsidR="008F0E23">
          <w:t>M</w:t>
        </w:r>
      </w:ins>
      <w:del w:id="685" w:author="Author">
        <w:r w:rsidR="003F1CDB" w:rsidDel="008F0E23">
          <w:delText>m</w:delText>
        </w:r>
      </w:del>
      <w:r w:rsidR="003F1CDB">
        <w:t xml:space="preserve">anuscripts </w:t>
      </w:r>
    </w:p>
    <w:p w14:paraId="06DC9B59" w14:textId="18A24094" w:rsidR="0071336F" w:rsidRDefault="0071336F" w:rsidP="00FC7B03">
      <w:pPr>
        <w:rPr>
          <w:rFonts w:cstheme="minorHAnsi"/>
        </w:rPr>
      </w:pPr>
      <w:r>
        <w:rPr>
          <w:rFonts w:cstheme="minorHAnsi"/>
        </w:rPr>
        <w:t xml:space="preserve">Textual evidence from Talmudic manuscripts points also to </w:t>
      </w:r>
      <w:commentRangeStart w:id="686"/>
      <w:ins w:id="687" w:author="Author">
        <w:r w:rsidR="008F0E23">
          <w:rPr>
            <w:rFonts w:cstheme="minorHAnsi"/>
          </w:rPr>
          <w:t>“</w:t>
        </w:r>
      </w:ins>
      <w:r>
        <w:rPr>
          <w:rFonts w:cstheme="minorHAnsi"/>
        </w:rPr>
        <w:t>charm</w:t>
      </w:r>
      <w:ins w:id="688" w:author="Author">
        <w:r w:rsidR="008F0E23">
          <w:rPr>
            <w:rFonts w:cstheme="minorHAnsi"/>
          </w:rPr>
          <w:t>”</w:t>
        </w:r>
      </w:ins>
      <w:r>
        <w:rPr>
          <w:rFonts w:cstheme="minorHAnsi"/>
        </w:rPr>
        <w:t xml:space="preserve"> </w:t>
      </w:r>
      <w:commentRangeEnd w:id="686"/>
      <w:r w:rsidR="008F0E23">
        <w:rPr>
          <w:rStyle w:val="CommentReference"/>
        </w:rPr>
        <w:commentReference w:id="686"/>
      </w:r>
      <w:r>
        <w:rPr>
          <w:rFonts w:cstheme="minorHAnsi"/>
        </w:rPr>
        <w:t>as the appropriate of the term</w:t>
      </w:r>
      <w:ins w:id="689" w:author="Author">
        <w:r w:rsidR="008F0E23">
          <w:rPr>
            <w:rFonts w:cstheme="minorHAnsi"/>
          </w:rPr>
          <w:t xml:space="preserve"> for</w:t>
        </w:r>
      </w:ins>
      <w:r>
        <w:rPr>
          <w:rFonts w:cstheme="minorHAnsi"/>
        </w:rPr>
        <w:t xml:space="preserve"> </w:t>
      </w:r>
      <w:r w:rsidRPr="00391113">
        <w:rPr>
          <w:rFonts w:cs="Times New Roman"/>
          <w:rtl/>
        </w:rPr>
        <w:t>קיבלא</w:t>
      </w:r>
      <w:r>
        <w:rPr>
          <w:rFonts w:cstheme="minorHAnsi"/>
        </w:rPr>
        <w:t xml:space="preserve">. In several places within the Babylonian Talmud, there is a reference to </w:t>
      </w:r>
      <w:commentRangeStart w:id="690"/>
      <w:r w:rsidRPr="00872DFE">
        <w:rPr>
          <w:rFonts w:cs="Times New Roman"/>
          <w:rtl/>
        </w:rPr>
        <w:t>ש</w:t>
      </w:r>
      <w:r>
        <w:rPr>
          <w:rFonts w:cs="Times New Roman" w:hint="cs"/>
          <w:rtl/>
        </w:rPr>
        <w:t>י</w:t>
      </w:r>
      <w:r w:rsidRPr="00872DFE">
        <w:rPr>
          <w:rFonts w:cs="Times New Roman"/>
          <w:rtl/>
        </w:rPr>
        <w:t>ד</w:t>
      </w:r>
      <w:r>
        <w:rPr>
          <w:rFonts w:cs="Times New Roman" w:hint="cs"/>
          <w:rtl/>
        </w:rPr>
        <w:t>א</w:t>
      </w:r>
      <w:r w:rsidRPr="00872DFE">
        <w:rPr>
          <w:rFonts w:cs="Times New Roman"/>
          <w:rtl/>
        </w:rPr>
        <w:t xml:space="preserve"> בית הכסא</w:t>
      </w:r>
      <w:commentRangeEnd w:id="690"/>
      <w:r w:rsidR="008F0E23">
        <w:rPr>
          <w:rStyle w:val="CommentReference"/>
          <w:rtl/>
        </w:rPr>
        <w:commentReference w:id="690"/>
      </w:r>
      <w:r>
        <w:rPr>
          <w:rFonts w:cstheme="minorHAnsi"/>
        </w:rPr>
        <w:t xml:space="preserve">, the demon who is supposed to live in the </w:t>
      </w:r>
      <w:commentRangeStart w:id="691"/>
      <w:r>
        <w:rPr>
          <w:rFonts w:cstheme="minorHAnsi"/>
        </w:rPr>
        <w:t>bathroom</w:t>
      </w:r>
      <w:commentRangeEnd w:id="691"/>
      <w:r w:rsidR="008F0E23">
        <w:rPr>
          <w:rStyle w:val="CommentReference"/>
          <w:rtl/>
        </w:rPr>
        <w:commentReference w:id="691"/>
      </w:r>
      <w:r>
        <w:rPr>
          <w:rFonts w:cstheme="minorHAnsi"/>
        </w:rPr>
        <w:t>,</w:t>
      </w:r>
      <w:r>
        <w:rPr>
          <w:rStyle w:val="FootnoteReference"/>
          <w:rFonts w:cstheme="minorHAnsi"/>
        </w:rPr>
        <w:footnoteReference w:id="24"/>
      </w:r>
      <w:r>
        <w:rPr>
          <w:rFonts w:cstheme="minorHAnsi"/>
        </w:rPr>
        <w:t xml:space="preserve"> and there are various suggestions</w:t>
      </w:r>
      <w:ins w:id="693" w:author="Author">
        <w:r w:rsidR="008F0E23">
          <w:rPr>
            <w:rFonts w:cstheme="minorHAnsi"/>
          </w:rPr>
          <w:t xml:space="preserve"> as to</w:t>
        </w:r>
      </w:ins>
      <w:r>
        <w:rPr>
          <w:rFonts w:cstheme="minorHAnsi"/>
        </w:rPr>
        <w:t xml:space="preserve"> how one could be saved from this demon, e</w:t>
      </w:r>
      <w:del w:id="694" w:author="Author">
        <w:r w:rsidDel="00FC7B03">
          <w:rPr>
            <w:rFonts w:cstheme="minorHAnsi"/>
          </w:rPr>
          <w:delText>.</w:delText>
        </w:r>
      </w:del>
      <w:ins w:id="695" w:author="Author">
        <w:r w:rsidR="00FC7B03">
          <w:rPr>
            <w:rFonts w:cstheme="minorHAnsi"/>
          </w:rPr>
          <w:t>.</w:t>
        </w:r>
      </w:ins>
      <w:del w:id="696" w:author="Author">
        <w:r w:rsidDel="00FC7B03">
          <w:rPr>
            <w:rFonts w:cstheme="minorHAnsi"/>
          </w:rPr>
          <w:delText xml:space="preserve"> </w:delText>
        </w:r>
      </w:del>
      <w:r>
        <w:rPr>
          <w:rFonts w:cstheme="minorHAnsi"/>
        </w:rPr>
        <w:t>g.</w:t>
      </w:r>
      <w:ins w:id="697" w:author="Author">
        <w:r w:rsidR="00FC7B03">
          <w:rPr>
            <w:rFonts w:cstheme="minorHAnsi"/>
          </w:rPr>
          <w:t>,</w:t>
        </w:r>
      </w:ins>
      <w:r>
        <w:rPr>
          <w:rFonts w:cstheme="minorHAnsi"/>
        </w:rPr>
        <w:t xml:space="preserve"> in Shab 67a</w:t>
      </w:r>
      <w:r>
        <w:rPr>
          <w:rStyle w:val="FootnoteReference"/>
          <w:rFonts w:cstheme="minorHAnsi"/>
        </w:rPr>
        <w:footnoteReference w:id="25"/>
      </w:r>
      <w:r>
        <w:rPr>
          <w:rFonts w:cstheme="minorHAnsi"/>
        </w:rPr>
        <w:t xml:space="preserve"> </w:t>
      </w:r>
      <w:del w:id="698" w:author="Author">
        <w:r w:rsidDel="00FC7B03">
          <w:rPr>
            <w:rFonts w:cstheme="minorHAnsi"/>
          </w:rPr>
          <w:delText>or in</w:delText>
        </w:r>
      </w:del>
      <w:ins w:id="699" w:author="Author">
        <w:r w:rsidR="00FC7B03">
          <w:rPr>
            <w:rFonts w:cstheme="minorHAnsi"/>
          </w:rPr>
          <w:t>and</w:t>
        </w:r>
      </w:ins>
      <w:r>
        <w:rPr>
          <w:rFonts w:cstheme="minorHAnsi"/>
        </w:rPr>
        <w:t xml:space="preserve"> Git 70a</w:t>
      </w:r>
      <w:r>
        <w:rPr>
          <w:rStyle w:val="FootnoteReference"/>
          <w:rFonts w:cstheme="minorHAnsi"/>
        </w:rPr>
        <w:footnoteReference w:id="26"/>
      </w:r>
      <w:r>
        <w:rPr>
          <w:rFonts w:cstheme="minorHAnsi"/>
        </w:rPr>
        <w:t xml:space="preserve">. </w:t>
      </w:r>
      <w:bookmarkStart w:id="700" w:name="_Hlk2282242"/>
      <w:r>
        <w:rPr>
          <w:rFonts w:cstheme="minorHAnsi"/>
        </w:rPr>
        <w:t>In Ber 62a</w:t>
      </w:r>
      <w:bookmarkEnd w:id="700"/>
      <w:r>
        <w:rPr>
          <w:rStyle w:val="FootnoteReference"/>
          <w:rFonts w:cstheme="minorHAnsi"/>
        </w:rPr>
        <w:footnoteReference w:id="27"/>
      </w:r>
      <w:r>
        <w:rPr>
          <w:rFonts w:cstheme="minorHAnsi"/>
        </w:rPr>
        <w:t xml:space="preserve"> there is a discussion </w:t>
      </w:r>
      <w:del w:id="709" w:author="Author">
        <w:r w:rsidDel="00FC7B03">
          <w:rPr>
            <w:rFonts w:cstheme="minorHAnsi"/>
          </w:rPr>
          <w:delText xml:space="preserve">about </w:delText>
        </w:r>
      </w:del>
      <w:ins w:id="710" w:author="Author">
        <w:r w:rsidR="00FC7B03">
          <w:rPr>
            <w:rFonts w:cstheme="minorHAnsi"/>
          </w:rPr>
          <w:t xml:space="preserve">of </w:t>
        </w:r>
      </w:ins>
      <w:del w:id="711" w:author="Author">
        <w:r w:rsidDel="00FC7B03">
          <w:rPr>
            <w:rFonts w:cstheme="minorHAnsi"/>
          </w:rPr>
          <w:delText xml:space="preserve">the </w:delText>
        </w:r>
      </w:del>
      <w:r>
        <w:rPr>
          <w:rFonts w:cstheme="minorHAnsi"/>
        </w:rPr>
        <w:t xml:space="preserve">appropriate </w:t>
      </w:r>
      <w:r>
        <w:rPr>
          <w:rFonts w:cstheme="minorHAnsi"/>
        </w:rPr>
        <w:lastRenderedPageBreak/>
        <w:t xml:space="preserve">behavior during the use of the bathroom. Quoting Rabbi Tanchum bar Chanilai, the three main dangers of the bathroom (snakes, scorpions and demons) and the </w:t>
      </w:r>
      <w:del w:id="712" w:author="Author">
        <w:r w:rsidDel="00FC7B03">
          <w:rPr>
            <w:rFonts w:cstheme="minorHAnsi"/>
          </w:rPr>
          <w:delText>idea of preventing</w:delText>
        </w:r>
      </w:del>
      <w:ins w:id="713" w:author="Author">
        <w:r w:rsidR="00FC7B03">
          <w:rPr>
            <w:rFonts w:cstheme="minorHAnsi"/>
          </w:rPr>
          <w:t xml:space="preserve">recommended method to ward off their attack, </w:t>
        </w:r>
      </w:ins>
      <w:del w:id="714" w:author="Author">
        <w:r w:rsidDel="00FC7B03">
          <w:rPr>
            <w:rFonts w:cstheme="minorHAnsi"/>
          </w:rPr>
          <w:delText xml:space="preserve"> them from attacking by </w:delText>
        </w:r>
      </w:del>
      <w:r>
        <w:rPr>
          <w:rFonts w:cstheme="minorHAnsi"/>
        </w:rPr>
        <w:t>acting modestly</w:t>
      </w:r>
      <w:ins w:id="715" w:author="Author">
        <w:r w:rsidR="00FC7B03">
          <w:rPr>
            <w:rFonts w:cstheme="minorHAnsi"/>
          </w:rPr>
          <w:t>,</w:t>
        </w:r>
      </w:ins>
      <w:r>
        <w:rPr>
          <w:rFonts w:cstheme="minorHAnsi"/>
        </w:rPr>
        <w:t xml:space="preserve"> are </w:t>
      </w:r>
      <w:commentRangeStart w:id="716"/>
      <w:r>
        <w:rPr>
          <w:rFonts w:cstheme="minorHAnsi"/>
        </w:rPr>
        <w:t xml:space="preserve">repeated </w:t>
      </w:r>
      <w:commentRangeEnd w:id="716"/>
      <w:r w:rsidR="008F0E23">
        <w:rPr>
          <w:rStyle w:val="CommentReference"/>
        </w:rPr>
        <w:commentReference w:id="716"/>
      </w:r>
      <w:r>
        <w:rPr>
          <w:rFonts w:cstheme="minorHAnsi"/>
        </w:rPr>
        <w:t>in Ber 62a</w:t>
      </w:r>
      <w:ins w:id="717" w:author="Author">
        <w:r w:rsidR="00FC7B03">
          <w:rPr>
            <w:rFonts w:cstheme="minorHAnsi"/>
          </w:rPr>
          <w:t>.</w:t>
        </w:r>
      </w:ins>
      <w:del w:id="718" w:author="Author">
        <w:r w:rsidDel="00FC7B03">
          <w:rPr>
            <w:rFonts w:cstheme="minorHAnsi"/>
          </w:rPr>
          <w:delText>,</w:delText>
        </w:r>
      </w:del>
      <w:r>
        <w:rPr>
          <w:rStyle w:val="FootnoteReference"/>
          <w:rFonts w:cstheme="minorHAnsi"/>
        </w:rPr>
        <w:footnoteReference w:id="28"/>
      </w:r>
      <w:r>
        <w:rPr>
          <w:rFonts w:cstheme="minorHAnsi"/>
        </w:rPr>
        <w:t xml:space="preserve"> </w:t>
      </w:r>
      <w:del w:id="719" w:author="Author">
        <w:r w:rsidDel="00FC7B03">
          <w:rPr>
            <w:rFonts w:cstheme="minorHAnsi"/>
          </w:rPr>
          <w:delText xml:space="preserve">before </w:delText>
        </w:r>
      </w:del>
      <w:ins w:id="720" w:author="Author">
        <w:r w:rsidR="00FC7B03">
          <w:rPr>
            <w:rFonts w:cstheme="minorHAnsi"/>
          </w:rPr>
          <w:t xml:space="preserve">Then </w:t>
        </w:r>
      </w:ins>
      <w:r>
        <w:rPr>
          <w:rFonts w:cstheme="minorHAnsi"/>
        </w:rPr>
        <w:t>the story of a particular bathroom in Tiberias</w:t>
      </w:r>
      <w:ins w:id="721" w:author="Author">
        <w:r w:rsidR="00FC7B03">
          <w:rPr>
            <w:rFonts w:cstheme="minorHAnsi"/>
          </w:rPr>
          <w:t>,</w:t>
        </w:r>
        <w:r w:rsidR="00FC7B03" w:rsidRPr="00FC7B03">
          <w:rPr>
            <w:rFonts w:cstheme="minorHAnsi"/>
          </w:rPr>
          <w:t xml:space="preserve"> </w:t>
        </w:r>
        <w:r w:rsidR="00FC7B03">
          <w:rPr>
            <w:rFonts w:cstheme="minorHAnsi"/>
          </w:rPr>
          <w:t xml:space="preserve">in which the term </w:t>
        </w:r>
        <w:r w:rsidR="00FC7B03" w:rsidRPr="00391113">
          <w:rPr>
            <w:rFonts w:cs="Times New Roman"/>
            <w:rtl/>
          </w:rPr>
          <w:t>קיבלא</w:t>
        </w:r>
        <w:r w:rsidR="00FC7B03">
          <w:rPr>
            <w:rFonts w:cstheme="minorHAnsi"/>
          </w:rPr>
          <w:t>/</w:t>
        </w:r>
        <w:r w:rsidR="00FC7B03" w:rsidRPr="0015279C">
          <w:rPr>
            <w:rFonts w:cstheme="minorHAnsi"/>
            <w:rtl/>
          </w:rPr>
          <w:t xml:space="preserve"> </w:t>
        </w:r>
        <w:r w:rsidR="00FC7B03">
          <w:rPr>
            <w:rStyle w:val="FootnoteReference"/>
            <w:rFonts w:cstheme="minorHAnsi"/>
            <w:rtl/>
          </w:rPr>
          <w:footnoteReference w:id="29"/>
        </w:r>
        <w:r w:rsidR="00FC7B03" w:rsidRPr="00F83659">
          <w:rPr>
            <w:rFonts w:cs="Times New Roman"/>
            <w:rtl/>
          </w:rPr>
          <w:t>קבלה</w:t>
        </w:r>
        <w:r w:rsidR="00FC7B03">
          <w:rPr>
            <w:rFonts w:cstheme="minorHAnsi"/>
          </w:rPr>
          <w:t>is used,</w:t>
        </w:r>
      </w:ins>
      <w:r>
        <w:rPr>
          <w:rFonts w:cstheme="minorHAnsi"/>
        </w:rPr>
        <w:t xml:space="preserve"> is </w:t>
      </w:r>
      <w:del w:id="724" w:author="Author">
        <w:r w:rsidDel="00FC7B03">
          <w:rPr>
            <w:rFonts w:cstheme="minorHAnsi"/>
          </w:rPr>
          <w:delText>narrated</w:delText>
        </w:r>
      </w:del>
      <w:ins w:id="725" w:author="Author">
        <w:r w:rsidR="00FC7B03">
          <w:rPr>
            <w:rFonts w:cstheme="minorHAnsi"/>
          </w:rPr>
          <w:t>told</w:t>
        </w:r>
      </w:ins>
      <w:del w:id="726" w:author="Author">
        <w:r w:rsidDel="00FC7B03">
          <w:rPr>
            <w:rFonts w:cstheme="minorHAnsi"/>
          </w:rPr>
          <w:delText xml:space="preserve">, in which the term </w:delText>
        </w:r>
        <w:r w:rsidRPr="00391113" w:rsidDel="00FC7B03">
          <w:rPr>
            <w:rFonts w:cs="Times New Roman"/>
            <w:rtl/>
          </w:rPr>
          <w:delText>קיבלא</w:delText>
        </w:r>
        <w:r w:rsidDel="00FC7B03">
          <w:rPr>
            <w:rFonts w:cstheme="minorHAnsi"/>
          </w:rPr>
          <w:delText>/</w:delText>
        </w:r>
        <w:r w:rsidRPr="0015279C" w:rsidDel="00FC7B03">
          <w:rPr>
            <w:rFonts w:cstheme="minorHAnsi"/>
            <w:rtl/>
          </w:rPr>
          <w:delText xml:space="preserve"> </w:delText>
        </w:r>
        <w:r w:rsidDel="00FC7B03">
          <w:rPr>
            <w:rStyle w:val="FootnoteReference"/>
            <w:rFonts w:cstheme="minorHAnsi"/>
            <w:rtl/>
          </w:rPr>
          <w:footnoteReference w:id="30"/>
        </w:r>
        <w:r w:rsidRPr="00F83659" w:rsidDel="00FC7B03">
          <w:rPr>
            <w:rFonts w:cs="Times New Roman"/>
            <w:rtl/>
          </w:rPr>
          <w:delText>קבלה</w:delText>
        </w:r>
        <w:r w:rsidDel="00FC7B03">
          <w:rPr>
            <w:rFonts w:cstheme="minorHAnsi"/>
          </w:rPr>
          <w:delText>is used</w:delText>
        </w:r>
      </w:del>
      <w:r>
        <w:rPr>
          <w:rFonts w:cstheme="minorHAnsi"/>
        </w:rPr>
        <w:t>:</w:t>
      </w:r>
      <w:r>
        <w:rPr>
          <w:rStyle w:val="FootnoteReference"/>
          <w:rFonts w:cstheme="minorHAnsi"/>
        </w:rPr>
        <w:footnoteReference w:id="31"/>
      </w:r>
      <w:r>
        <w:rPr>
          <w:rFonts w:cstheme="minorHAnsi"/>
        </w:rPr>
        <w:t xml:space="preserve"> </w:t>
      </w:r>
    </w:p>
    <w:p w14:paraId="58404B8B" w14:textId="77777777" w:rsidR="0071336F" w:rsidRPr="00755A44" w:rsidRDefault="0071336F" w:rsidP="0071336F">
      <w:pPr>
        <w:bidi/>
        <w:rPr>
          <w:rFonts w:cstheme="minorHAnsi"/>
        </w:rPr>
      </w:pPr>
      <w:bookmarkStart w:id="732" w:name="_Hlk2282445"/>
      <w:r w:rsidRPr="00755A44">
        <w:rPr>
          <w:rFonts w:cs="Times New Roman"/>
          <w:rtl/>
        </w:rPr>
        <w:t>ההוא בית הכסא דהוה בטבריא כי הוו עיילי ביה בי תרי אפי</w:t>
      </w:r>
      <w:r w:rsidRPr="00755A44">
        <w:rPr>
          <w:rFonts w:cstheme="minorHAnsi"/>
        </w:rPr>
        <w:t xml:space="preserve">' </w:t>
      </w:r>
      <w:r w:rsidRPr="00755A44">
        <w:rPr>
          <w:rFonts w:cs="Times New Roman"/>
          <w:rtl/>
        </w:rPr>
        <w:t>ביממא מתזקי רבי אמי ורבי אסי הוו עיילי ביה חד וחד לחודיה ולא מתזקי אמרי להו רבנן לא מסתפיתו אמרי להו אנן קבלה גמירינן קבלה דבית הכסא צניעותא ושתיקותא קבלה דיסורי שתיקותא ומבעי רחמי</w:t>
      </w:r>
      <w:bookmarkEnd w:id="732"/>
      <w:r w:rsidRPr="00755A44">
        <w:rPr>
          <w:rFonts w:cstheme="minorHAnsi"/>
        </w:rPr>
        <w:br/>
        <w:t>Ber 62 a</w:t>
      </w:r>
    </w:p>
    <w:p w14:paraId="359F05C3" w14:textId="7DAE7834" w:rsidR="0071336F" w:rsidRPr="000B1507" w:rsidRDefault="0071336F" w:rsidP="0071336F">
      <w:pPr>
        <w:rPr>
          <w:rFonts w:cstheme="minorHAnsi"/>
          <w:i/>
          <w:iCs/>
        </w:rPr>
      </w:pPr>
      <w:r w:rsidRPr="000B1507">
        <w:rPr>
          <w:rFonts w:cstheme="minorHAnsi"/>
          <w:i/>
          <w:iCs/>
        </w:rPr>
        <w:t>There was a particular bathroom in Tiberias, where, when two would enter, even during the day, they would be harmed. (When) Rabbi Ami and Rabbi Asi would each enter alone, they would not be harmed. The sages said to them: “Are you not afraid?</w:t>
      </w:r>
      <w:del w:id="733" w:author="Author">
        <w:r w:rsidRPr="000B1507" w:rsidDel="00FC7B03">
          <w:rPr>
            <w:rFonts w:cstheme="minorHAnsi"/>
            <w:i/>
            <w:iCs/>
          </w:rPr>
          <w:delText>”</w:delText>
        </w:r>
      </w:del>
      <w:ins w:id="734" w:author="Author">
        <w:r w:rsidR="00FC7B03">
          <w:rPr>
            <w:rFonts w:cstheme="minorHAnsi"/>
            <w:i/>
            <w:iCs/>
          </w:rPr>
          <w:t>”</w:t>
        </w:r>
      </w:ins>
      <w:del w:id="735" w:author="Author">
        <w:r w:rsidRPr="000B1507" w:rsidDel="00FC7B03">
          <w:rPr>
            <w:rFonts w:cstheme="minorHAnsi"/>
            <w:i/>
            <w:iCs/>
          </w:rPr>
          <w:delText>.</w:delText>
        </w:r>
      </w:del>
      <w:r w:rsidRPr="000B1507">
        <w:rPr>
          <w:rFonts w:cstheme="minorHAnsi"/>
          <w:i/>
          <w:iCs/>
        </w:rPr>
        <w:t xml:space="preserve"> They said to them: “We have learnt a </w:t>
      </w:r>
      <w:r w:rsidRPr="000B1507">
        <w:rPr>
          <w:rFonts w:cs="Times New Roman"/>
          <w:i/>
          <w:iCs/>
          <w:rtl/>
        </w:rPr>
        <w:t>קבלה</w:t>
      </w:r>
      <w:r w:rsidRPr="000B1507">
        <w:rPr>
          <w:rFonts w:cstheme="minorHAnsi"/>
          <w:i/>
          <w:iCs/>
        </w:rPr>
        <w:t xml:space="preserve">. The </w:t>
      </w:r>
      <w:r w:rsidRPr="000B1507">
        <w:rPr>
          <w:rFonts w:cs="Times New Roman"/>
          <w:i/>
          <w:iCs/>
          <w:rtl/>
        </w:rPr>
        <w:t>קבלה</w:t>
      </w:r>
      <w:r w:rsidRPr="000B1507">
        <w:rPr>
          <w:rFonts w:cstheme="minorHAnsi"/>
          <w:i/>
          <w:iCs/>
        </w:rPr>
        <w:t xml:space="preserve"> of the bathroom is modesty and silence. The </w:t>
      </w:r>
      <w:r w:rsidRPr="000B1507">
        <w:rPr>
          <w:rFonts w:cs="Times New Roman"/>
          <w:i/>
          <w:iCs/>
          <w:rtl/>
        </w:rPr>
        <w:t>קבלה</w:t>
      </w:r>
      <w:r w:rsidRPr="000B1507">
        <w:rPr>
          <w:rFonts w:cstheme="minorHAnsi"/>
          <w:i/>
          <w:iCs/>
        </w:rPr>
        <w:t xml:space="preserve"> of suffering is silence and prayer. </w:t>
      </w:r>
    </w:p>
    <w:p w14:paraId="30ACE3C1" w14:textId="749A4CEB" w:rsidR="0071336F" w:rsidRDefault="0071336F" w:rsidP="0071336F">
      <w:pPr>
        <w:rPr>
          <w:rFonts w:cstheme="minorHAnsi"/>
        </w:rPr>
      </w:pPr>
      <w:r w:rsidRPr="00D911C0">
        <w:rPr>
          <w:rFonts w:cstheme="minorHAnsi"/>
        </w:rPr>
        <w:t xml:space="preserve">Traditionally, in this passage, the term </w:t>
      </w:r>
      <w:r w:rsidRPr="00D911C0">
        <w:rPr>
          <w:rFonts w:cs="Times New Roman"/>
          <w:rtl/>
        </w:rPr>
        <w:t>קבלה</w:t>
      </w:r>
      <w:r w:rsidRPr="00D911C0">
        <w:rPr>
          <w:rFonts w:cstheme="minorHAnsi"/>
        </w:rPr>
        <w:t xml:space="preserve"> is translated as </w:t>
      </w:r>
      <w:r w:rsidRPr="00D911C0">
        <w:rPr>
          <w:rFonts w:cstheme="minorHAnsi"/>
          <w:i/>
          <w:iCs/>
        </w:rPr>
        <w:t>tradition</w:t>
      </w:r>
      <w:ins w:id="736" w:author="Author">
        <w:r w:rsidR="00FC7B03" w:rsidRPr="001F13B9">
          <w:rPr>
            <w:rFonts w:cstheme="minorHAnsi"/>
            <w:rPrChange w:id="737" w:author="Author">
              <w:rPr>
                <w:rFonts w:cstheme="minorHAnsi"/>
                <w:i/>
                <w:iCs/>
              </w:rPr>
            </w:rPrChange>
          </w:rPr>
          <w:t>,</w:t>
        </w:r>
      </w:ins>
      <w:r w:rsidRPr="00D911C0">
        <w:rPr>
          <w:rStyle w:val="FootnoteReference"/>
          <w:rFonts w:cstheme="minorHAnsi"/>
        </w:rPr>
        <w:footnoteReference w:id="32"/>
      </w:r>
      <w:del w:id="743" w:author="Author">
        <w:r w:rsidRPr="00D911C0" w:rsidDel="00FC7B03">
          <w:rPr>
            <w:rFonts w:cstheme="minorHAnsi"/>
          </w:rPr>
          <w:delText>,</w:delText>
        </w:r>
      </w:del>
      <w:r w:rsidRPr="00D911C0">
        <w:rPr>
          <w:rFonts w:cstheme="minorHAnsi"/>
        </w:rPr>
        <w:t xml:space="preserve"> following the commentary of Rashi</w:t>
      </w:r>
      <w:r>
        <w:rPr>
          <w:rFonts w:cstheme="minorHAnsi"/>
        </w:rPr>
        <w:t xml:space="preserve">, </w:t>
      </w:r>
      <w:r w:rsidRPr="00D911C0">
        <w:rPr>
          <w:rFonts w:cstheme="minorHAnsi"/>
        </w:rPr>
        <w:t xml:space="preserve">who explained </w:t>
      </w:r>
      <w:r w:rsidRPr="00D911C0">
        <w:rPr>
          <w:rFonts w:cs="Times New Roman"/>
          <w:rtl/>
        </w:rPr>
        <w:t>קבלה</w:t>
      </w:r>
      <w:r w:rsidRPr="00D911C0">
        <w:rPr>
          <w:rFonts w:cstheme="minorHAnsi"/>
        </w:rPr>
        <w:t xml:space="preserve"> as </w:t>
      </w:r>
      <w:r w:rsidRPr="00D911C0">
        <w:rPr>
          <w:rFonts w:cs="Times New Roman"/>
          <w:rtl/>
        </w:rPr>
        <w:t>מסורת ומנהג שקבלנו מרבותינו בבית הכסא</w:t>
      </w:r>
      <w:r w:rsidRPr="00D911C0">
        <w:rPr>
          <w:rFonts w:cstheme="minorHAnsi"/>
        </w:rPr>
        <w:t xml:space="preserve"> (</w:t>
      </w:r>
      <w:del w:id="744" w:author="Author">
        <w:r w:rsidRPr="00D911C0" w:rsidDel="008F0E23">
          <w:rPr>
            <w:rFonts w:cstheme="minorHAnsi"/>
          </w:rPr>
          <w:delText xml:space="preserve">The </w:delText>
        </w:r>
      </w:del>
      <w:ins w:id="745" w:author="Author">
        <w:r w:rsidR="008F0E23">
          <w:rPr>
            <w:rFonts w:cstheme="minorHAnsi"/>
          </w:rPr>
          <w:t>“</w:t>
        </w:r>
        <w:r w:rsidR="002C6E08">
          <w:rPr>
            <w:rFonts w:cstheme="minorHAnsi"/>
          </w:rPr>
          <w:t>t</w:t>
        </w:r>
        <w:del w:id="746" w:author="Author">
          <w:r w:rsidR="008F0E23" w:rsidDel="002C6E08">
            <w:rPr>
              <w:rFonts w:cstheme="minorHAnsi"/>
            </w:rPr>
            <w:delText>r</w:delText>
          </w:r>
        </w:del>
        <w:r w:rsidR="008F0E23" w:rsidRPr="00D911C0">
          <w:rPr>
            <w:rFonts w:cstheme="minorHAnsi"/>
          </w:rPr>
          <w:t xml:space="preserve">he </w:t>
        </w:r>
      </w:ins>
      <w:r w:rsidRPr="00D911C0">
        <w:rPr>
          <w:rFonts w:cstheme="minorHAnsi"/>
        </w:rPr>
        <w:t>tradition and the custom</w:t>
      </w:r>
      <w:r>
        <w:rPr>
          <w:rFonts w:cstheme="minorHAnsi"/>
        </w:rPr>
        <w:t xml:space="preserve"> that we received from our sages in the bathroom</w:t>
      </w:r>
      <w:ins w:id="747" w:author="Author">
        <w:r w:rsidR="008F0E23">
          <w:rPr>
            <w:rFonts w:cstheme="minorHAnsi"/>
          </w:rPr>
          <w:t>”</w:t>
        </w:r>
      </w:ins>
      <w:r>
        <w:rPr>
          <w:rFonts w:cstheme="minorHAnsi"/>
        </w:rPr>
        <w:t xml:space="preserve">), </w:t>
      </w:r>
      <w:r w:rsidRPr="00D911C0">
        <w:rPr>
          <w:rFonts w:cstheme="minorHAnsi"/>
        </w:rPr>
        <w:t xml:space="preserve">by vocalizing the word as </w:t>
      </w:r>
      <w:commentRangeStart w:id="748"/>
      <w:r w:rsidRPr="00D911C0">
        <w:rPr>
          <w:rFonts w:cs="Times New Roman"/>
          <w:rtl/>
        </w:rPr>
        <w:t>קַבָּלָא</w:t>
      </w:r>
      <w:commentRangeEnd w:id="748"/>
      <w:r w:rsidR="008F0E23">
        <w:rPr>
          <w:rStyle w:val="CommentReference"/>
        </w:rPr>
        <w:commentReference w:id="748"/>
      </w:r>
      <w:r>
        <w:rPr>
          <w:rFonts w:cstheme="minorHAnsi"/>
        </w:rPr>
        <w:t xml:space="preserve">. </w:t>
      </w:r>
    </w:p>
    <w:p w14:paraId="73AA3BC0" w14:textId="6CE8AB23" w:rsidR="0071336F" w:rsidRDefault="0071336F" w:rsidP="00D05C84">
      <w:pPr>
        <w:rPr>
          <w:rFonts w:cstheme="minorHAnsi"/>
        </w:rPr>
      </w:pPr>
      <w:bookmarkStart w:id="749" w:name="_Hlk2282528"/>
      <w:r>
        <w:t>Nevertheless, the wording of some Talmudic manuscripts suggest</w:t>
      </w:r>
      <w:ins w:id="750" w:author="Author">
        <w:r w:rsidR="008F0E23">
          <w:t>s</w:t>
        </w:r>
      </w:ins>
      <w:r>
        <w:t xml:space="preserve"> that the defectively written word </w:t>
      </w:r>
      <w:r w:rsidRPr="00D911C0">
        <w:rPr>
          <w:rFonts w:cs="Times New Roman"/>
          <w:rtl/>
        </w:rPr>
        <w:t>קבלה</w:t>
      </w:r>
      <w:r>
        <w:rPr>
          <w:rFonts w:cstheme="minorHAnsi"/>
        </w:rPr>
        <w:t xml:space="preserve"> should not be read as </w:t>
      </w:r>
      <w:r w:rsidRPr="00D911C0">
        <w:rPr>
          <w:rFonts w:cs="Times New Roman"/>
          <w:rtl/>
        </w:rPr>
        <w:t>קַבָּלָא</w:t>
      </w:r>
      <w:r>
        <w:rPr>
          <w:rFonts w:cstheme="minorHAnsi"/>
        </w:rPr>
        <w:t xml:space="preserve">, but as </w:t>
      </w:r>
      <w:r>
        <w:rPr>
          <w:rFonts w:cs="Times New Roman"/>
          <w:rtl/>
        </w:rPr>
        <w:t>קִ</w:t>
      </w:r>
      <w:r w:rsidRPr="00F83659">
        <w:rPr>
          <w:rFonts w:cs="Times New Roman"/>
          <w:rtl/>
        </w:rPr>
        <w:t>י</w:t>
      </w:r>
      <w:r>
        <w:rPr>
          <w:rFonts w:cs="Times New Roman"/>
          <w:rtl/>
        </w:rPr>
        <w:t>בְלָא</w:t>
      </w:r>
      <w:r>
        <w:rPr>
          <w:rFonts w:cstheme="minorHAnsi"/>
        </w:rPr>
        <w:t xml:space="preserve"> due to the fact that there is a </w:t>
      </w:r>
      <w:r w:rsidRPr="001F13B9">
        <w:rPr>
          <w:rFonts w:cstheme="minorHAnsi"/>
          <w:i/>
          <w:iCs/>
          <w:rPrChange w:id="751" w:author="Author">
            <w:rPr>
              <w:rFonts w:cstheme="minorHAnsi"/>
            </w:rPr>
          </w:rPrChange>
        </w:rPr>
        <w:t>mater lectionis</w:t>
      </w:r>
      <w:r>
        <w:rPr>
          <w:rFonts w:cstheme="minorHAnsi"/>
        </w:rPr>
        <w:t xml:space="preserve"> indicating </w:t>
      </w:r>
      <w:del w:id="752" w:author="Author">
        <w:r w:rsidDel="00D05C84">
          <w:rPr>
            <w:rFonts w:cstheme="minorHAnsi"/>
          </w:rPr>
          <w:delText xml:space="preserve">undoubtedly </w:delText>
        </w:r>
      </w:del>
      <w:r>
        <w:rPr>
          <w:rFonts w:cstheme="minorHAnsi"/>
        </w:rPr>
        <w:t xml:space="preserve">the reading </w:t>
      </w:r>
      <w:r>
        <w:rPr>
          <w:rFonts w:cs="Times New Roman"/>
          <w:rtl/>
        </w:rPr>
        <w:t>קִ</w:t>
      </w:r>
      <w:r w:rsidRPr="00F83659">
        <w:rPr>
          <w:rFonts w:cs="Times New Roman"/>
          <w:rtl/>
        </w:rPr>
        <w:t>י</w:t>
      </w:r>
      <w:r>
        <w:rPr>
          <w:rFonts w:cs="Times New Roman"/>
          <w:rtl/>
        </w:rPr>
        <w:t>בְלָא</w:t>
      </w:r>
      <w:r>
        <w:rPr>
          <w:rFonts w:cstheme="minorHAnsi"/>
        </w:rPr>
        <w:t>.</w:t>
      </w:r>
    </w:p>
    <w:p w14:paraId="64C33061" w14:textId="338DCF4B" w:rsidR="0071336F" w:rsidRDefault="0071336F" w:rsidP="00D05C84">
      <w:r>
        <w:t>One of these manuscripts</w:t>
      </w:r>
      <w:r>
        <w:rPr>
          <w:rStyle w:val="FootnoteReference"/>
        </w:rPr>
        <w:footnoteReference w:id="33"/>
      </w:r>
      <w:r>
        <w:t xml:space="preserve"> is </w:t>
      </w:r>
      <w:r>
        <w:rPr>
          <w:rFonts w:cstheme="minorHAnsi"/>
        </w:rPr>
        <w:t>Oxford, Opp. Add. Fol. 23 (366) from the Bodleian Library.</w:t>
      </w:r>
      <w:r>
        <w:rPr>
          <w:rStyle w:val="FootnoteReference"/>
          <w:rFonts w:cstheme="minorHAnsi"/>
        </w:rPr>
        <w:footnoteReference w:id="34"/>
      </w:r>
      <w:r>
        <w:rPr>
          <w:rFonts w:cstheme="minorHAnsi"/>
        </w:rPr>
        <w:t xml:space="preserve"> </w:t>
      </w:r>
      <w:bookmarkEnd w:id="749"/>
      <w:r>
        <w:rPr>
          <w:rFonts w:cstheme="minorHAnsi"/>
        </w:rPr>
        <w:t xml:space="preserve">Although </w:t>
      </w:r>
      <w:del w:id="769" w:author="Author">
        <w:r w:rsidDel="00D05C84">
          <w:rPr>
            <w:rFonts w:cstheme="minorHAnsi"/>
          </w:rPr>
          <w:delText xml:space="preserve">the </w:delText>
        </w:r>
      </w:del>
      <w:ins w:id="770" w:author="Author">
        <w:r w:rsidR="00D05C84">
          <w:rPr>
            <w:rFonts w:cstheme="minorHAnsi"/>
          </w:rPr>
          <w:t xml:space="preserve">this manuscript includes a slightly different </w:t>
        </w:r>
      </w:ins>
      <w:r>
        <w:rPr>
          <w:rFonts w:cstheme="minorHAnsi"/>
        </w:rPr>
        <w:t>story after the quotation of Rabbi Tanchum ben Chanilai</w:t>
      </w:r>
      <w:del w:id="771" w:author="Author">
        <w:r w:rsidDel="00D05C84">
          <w:rPr>
            <w:rFonts w:cstheme="minorHAnsi"/>
          </w:rPr>
          <w:delText xml:space="preserve"> is slightly different</w:delText>
        </w:r>
      </w:del>
      <w:r>
        <w:rPr>
          <w:rFonts w:cstheme="minorHAnsi"/>
        </w:rPr>
        <w:t>,</w:t>
      </w:r>
      <w:r>
        <w:rPr>
          <w:rStyle w:val="FootnoteReference"/>
          <w:rFonts w:cstheme="minorHAnsi"/>
        </w:rPr>
        <w:footnoteReference w:id="35"/>
      </w:r>
      <w:r>
        <w:rPr>
          <w:rFonts w:cstheme="minorHAnsi"/>
        </w:rPr>
        <w:t xml:space="preserve"> the textual comparison suggest that the reading should be indeed </w:t>
      </w:r>
      <w:r>
        <w:rPr>
          <w:rFonts w:cs="Times New Roman"/>
          <w:rtl/>
        </w:rPr>
        <w:t>קִ</w:t>
      </w:r>
      <w:r w:rsidRPr="00F83659">
        <w:rPr>
          <w:rFonts w:cs="Times New Roman"/>
          <w:rtl/>
        </w:rPr>
        <w:t>י</w:t>
      </w:r>
      <w:r>
        <w:rPr>
          <w:rFonts w:cs="Times New Roman"/>
          <w:rtl/>
        </w:rPr>
        <w:t>בְלָא</w:t>
      </w:r>
      <w:r>
        <w:rPr>
          <w:rFonts w:cstheme="minorHAnsi"/>
        </w:rPr>
        <w:t>:</w:t>
      </w:r>
      <w:r w:rsidRPr="006D7D55">
        <w:rPr>
          <w:rStyle w:val="FootnoteReference"/>
          <w:rFonts w:cstheme="minorHAnsi"/>
        </w:rPr>
        <w:t xml:space="preserve"> </w:t>
      </w:r>
      <w:r>
        <w:rPr>
          <w:rStyle w:val="FootnoteReference"/>
          <w:rFonts w:cstheme="minorHAnsi"/>
        </w:rPr>
        <w:footnoteReference w:id="36"/>
      </w:r>
    </w:p>
    <w:p w14:paraId="2F23EE5A" w14:textId="77777777" w:rsidR="0071336F" w:rsidRPr="0007115E" w:rsidRDefault="0071336F" w:rsidP="0071336F">
      <w:pPr>
        <w:bidi/>
        <w:rPr>
          <w:rFonts w:cstheme="minorHAnsi"/>
        </w:rPr>
      </w:pPr>
      <w:r w:rsidRPr="00DF687E">
        <w:rPr>
          <w:rFonts w:cs="Times New Roman" w:hint="cs"/>
          <w:b/>
          <w:bCs/>
          <w:rtl/>
        </w:rPr>
        <w:t>הנהו בתי כסאתא דהוו בנהרדעא דכי</w:t>
      </w:r>
      <w:r>
        <w:rPr>
          <w:rFonts w:cs="Times New Roman" w:hint="cs"/>
          <w:rtl/>
        </w:rPr>
        <w:t xml:space="preserve"> עיילי </w:t>
      </w:r>
      <w:r w:rsidRPr="00C00618">
        <w:rPr>
          <w:rFonts w:cs="Times New Roman" w:hint="cs"/>
          <w:b/>
          <w:bCs/>
          <w:rtl/>
        </w:rPr>
        <w:t>בהו תרי אפי</w:t>
      </w:r>
      <w:r w:rsidRPr="00C00618">
        <w:rPr>
          <w:rFonts w:cstheme="minorHAnsi" w:hint="cs"/>
          <w:b/>
          <w:bCs/>
          <w:rtl/>
        </w:rPr>
        <w:t xml:space="preserve">' </w:t>
      </w:r>
      <w:r w:rsidRPr="00C00618">
        <w:rPr>
          <w:rFonts w:cs="Times New Roman" w:hint="cs"/>
          <w:b/>
          <w:bCs/>
          <w:rtl/>
        </w:rPr>
        <w:t>ביימא</w:t>
      </w:r>
      <w:r>
        <w:rPr>
          <w:rFonts w:cstheme="minorHAnsi" w:hint="cs"/>
          <w:rtl/>
        </w:rPr>
        <w:t xml:space="preserve"> </w:t>
      </w:r>
      <w:r w:rsidRPr="00C00618">
        <w:rPr>
          <w:rFonts w:cs="Times New Roman" w:hint="cs"/>
          <w:b/>
          <w:bCs/>
          <w:rtl/>
        </w:rPr>
        <w:t>הוו</w:t>
      </w:r>
      <w:r>
        <w:rPr>
          <w:rFonts w:cstheme="minorHAnsi" w:hint="cs"/>
          <w:rtl/>
        </w:rPr>
        <w:t xml:space="preserve"> </w:t>
      </w:r>
      <w:r w:rsidRPr="00C00618">
        <w:rPr>
          <w:rFonts w:cs="Times New Roman" w:hint="cs"/>
          <w:b/>
          <w:bCs/>
          <w:rtl/>
        </w:rPr>
        <w:t>מיתזקי</w:t>
      </w:r>
      <w:r>
        <w:rPr>
          <w:rFonts w:cstheme="minorHAnsi" w:hint="cs"/>
          <w:rtl/>
        </w:rPr>
        <w:t xml:space="preserve"> </w:t>
      </w:r>
      <w:r w:rsidRPr="00C00618">
        <w:rPr>
          <w:rFonts w:cs="Times New Roman" w:hint="cs"/>
          <w:b/>
          <w:bCs/>
          <w:rtl/>
        </w:rPr>
        <w:t>ור</w:t>
      </w:r>
      <w:r w:rsidRPr="00C00618">
        <w:rPr>
          <w:rFonts w:cstheme="minorHAnsi" w:hint="cs"/>
          <w:b/>
          <w:bCs/>
          <w:rtl/>
        </w:rPr>
        <w:t>'</w:t>
      </w:r>
      <w:r>
        <w:rPr>
          <w:rFonts w:cs="Times New Roman" w:hint="cs"/>
          <w:rtl/>
        </w:rPr>
        <w:t xml:space="preserve"> אמי </w:t>
      </w:r>
      <w:r w:rsidRPr="00C00618">
        <w:rPr>
          <w:rFonts w:cs="Times New Roman" w:hint="cs"/>
          <w:b/>
          <w:bCs/>
          <w:rtl/>
        </w:rPr>
        <w:t>ור</w:t>
      </w:r>
      <w:r w:rsidRPr="00C00618">
        <w:rPr>
          <w:rFonts w:cstheme="minorHAnsi" w:hint="cs"/>
          <w:b/>
          <w:bCs/>
          <w:rtl/>
        </w:rPr>
        <w:t>'</w:t>
      </w:r>
      <w:r>
        <w:rPr>
          <w:rFonts w:cs="Times New Roman" w:hint="cs"/>
          <w:rtl/>
        </w:rPr>
        <w:t xml:space="preserve"> אסי הוו עיילי </w:t>
      </w:r>
      <w:r w:rsidRPr="00C00618">
        <w:rPr>
          <w:rFonts w:cs="Times New Roman" w:hint="cs"/>
          <w:b/>
          <w:bCs/>
          <w:rtl/>
        </w:rPr>
        <w:t>בהו</w:t>
      </w:r>
      <w:r>
        <w:rPr>
          <w:rFonts w:cstheme="minorHAnsi" w:hint="cs"/>
          <w:rtl/>
        </w:rPr>
        <w:t xml:space="preserve"> </w:t>
      </w:r>
      <w:r w:rsidRPr="002E6F0A">
        <w:rPr>
          <w:rFonts w:cs="Times New Roman" w:hint="cs"/>
          <w:b/>
          <w:bCs/>
          <w:rtl/>
        </w:rPr>
        <w:t>כל</w:t>
      </w:r>
      <w:r>
        <w:rPr>
          <w:rFonts w:cs="Times New Roman" w:hint="cs"/>
          <w:rtl/>
        </w:rPr>
        <w:t xml:space="preserve"> חד וחד לחודיה </w:t>
      </w:r>
      <w:r w:rsidRPr="002E6F0A">
        <w:rPr>
          <w:rFonts w:cs="Times New Roman" w:hint="cs"/>
          <w:b/>
          <w:bCs/>
          <w:rtl/>
        </w:rPr>
        <w:t>אפי</w:t>
      </w:r>
      <w:r w:rsidRPr="002E6F0A">
        <w:rPr>
          <w:rFonts w:cstheme="minorHAnsi" w:hint="cs"/>
          <w:b/>
          <w:bCs/>
          <w:rtl/>
        </w:rPr>
        <w:t xml:space="preserve">' </w:t>
      </w:r>
      <w:r w:rsidRPr="002E6F0A">
        <w:rPr>
          <w:rFonts w:cs="Times New Roman" w:hint="cs"/>
          <w:b/>
          <w:bCs/>
          <w:rtl/>
        </w:rPr>
        <w:t>בליליא</w:t>
      </w:r>
      <w:r>
        <w:rPr>
          <w:rFonts w:cs="Times New Roman" w:hint="cs"/>
          <w:rtl/>
        </w:rPr>
        <w:t xml:space="preserve"> ולא מיתזקי </w:t>
      </w:r>
      <w:r w:rsidRPr="002E6F0A">
        <w:rPr>
          <w:rFonts w:cs="Times New Roman" w:hint="cs"/>
          <w:b/>
          <w:bCs/>
          <w:rtl/>
        </w:rPr>
        <w:t>אמרו</w:t>
      </w:r>
      <w:r>
        <w:rPr>
          <w:rFonts w:cs="Times New Roman" w:hint="cs"/>
          <w:rtl/>
        </w:rPr>
        <w:t xml:space="preserve"> להו רבנן לא </w:t>
      </w:r>
      <w:r w:rsidRPr="002E6F0A">
        <w:rPr>
          <w:rFonts w:cs="Times New Roman" w:hint="cs"/>
          <w:b/>
          <w:bCs/>
          <w:rtl/>
        </w:rPr>
        <w:t>מיסתפיתו</w:t>
      </w:r>
      <w:r>
        <w:rPr>
          <w:rFonts w:cs="Times New Roman" w:hint="cs"/>
          <w:rtl/>
        </w:rPr>
        <w:t xml:space="preserve"> אמרו להן אנן </w:t>
      </w:r>
      <w:r w:rsidRPr="002E6F0A">
        <w:rPr>
          <w:rFonts w:cs="Times New Roman" w:hint="cs"/>
          <w:b/>
          <w:bCs/>
          <w:rtl/>
        </w:rPr>
        <w:t>קיבלי</w:t>
      </w:r>
      <w:r>
        <w:rPr>
          <w:rFonts w:cstheme="minorHAnsi" w:hint="cs"/>
          <w:rtl/>
        </w:rPr>
        <w:t xml:space="preserve"> </w:t>
      </w:r>
      <w:r w:rsidRPr="002E6F0A">
        <w:rPr>
          <w:rFonts w:cs="Times New Roman" w:hint="cs"/>
          <w:b/>
          <w:bCs/>
          <w:rtl/>
        </w:rPr>
        <w:t>גמרינן</w:t>
      </w:r>
      <w:r>
        <w:rPr>
          <w:rFonts w:cstheme="minorHAnsi" w:hint="cs"/>
          <w:rtl/>
        </w:rPr>
        <w:t xml:space="preserve"> </w:t>
      </w:r>
      <w:r w:rsidRPr="002E6F0A">
        <w:rPr>
          <w:rFonts w:cs="Times New Roman" w:hint="cs"/>
          <w:b/>
          <w:bCs/>
          <w:rtl/>
        </w:rPr>
        <w:t>קיבלא דבי</w:t>
      </w:r>
      <w:r w:rsidRPr="002E6F0A">
        <w:rPr>
          <w:rFonts w:cstheme="minorHAnsi" w:hint="cs"/>
          <w:b/>
          <w:bCs/>
          <w:rtl/>
        </w:rPr>
        <w:t>'</w:t>
      </w:r>
      <w:r>
        <w:rPr>
          <w:rFonts w:cs="Times New Roman" w:hint="cs"/>
          <w:rtl/>
        </w:rPr>
        <w:t xml:space="preserve"> הכסא </w:t>
      </w:r>
      <w:r w:rsidRPr="002E6F0A">
        <w:rPr>
          <w:rFonts w:cs="Times New Roman" w:hint="cs"/>
          <w:b/>
          <w:bCs/>
          <w:rtl/>
        </w:rPr>
        <w:t>שתיקותא</w:t>
      </w:r>
      <w:r>
        <w:rPr>
          <w:rFonts w:cstheme="minorHAnsi" w:hint="cs"/>
          <w:rtl/>
        </w:rPr>
        <w:t xml:space="preserve"> </w:t>
      </w:r>
      <w:r w:rsidRPr="002E6F0A">
        <w:rPr>
          <w:rFonts w:cs="Times New Roman" w:hint="cs"/>
          <w:b/>
          <w:bCs/>
          <w:rtl/>
        </w:rPr>
        <w:t>צניעותע</w:t>
      </w:r>
      <w:r>
        <w:rPr>
          <w:rFonts w:cstheme="minorHAnsi"/>
        </w:rPr>
        <w:t xml:space="preserve"> </w:t>
      </w:r>
      <w:r w:rsidRPr="002E6F0A">
        <w:rPr>
          <w:rStyle w:val="heb"/>
          <w:rFonts w:cs="Times New Roman"/>
          <w:b/>
          <w:bCs/>
          <w:rtl/>
        </w:rPr>
        <w:t>אמרה</w:t>
      </w:r>
      <w:r w:rsidRPr="002E6F0A">
        <w:rPr>
          <w:rStyle w:val="heb"/>
          <w:rFonts w:cstheme="minorHAnsi"/>
          <w:b/>
          <w:bCs/>
        </w:rPr>
        <w:t xml:space="preserve"> </w:t>
      </w:r>
      <w:r w:rsidRPr="002E6F0A">
        <w:rPr>
          <w:rStyle w:val="heb"/>
          <w:rFonts w:cs="Times New Roman"/>
          <w:b/>
          <w:bCs/>
          <w:rtl/>
        </w:rPr>
        <w:t>ליה</w:t>
      </w:r>
      <w:r w:rsidRPr="002E6F0A">
        <w:rPr>
          <w:rStyle w:val="heb"/>
          <w:rFonts w:cstheme="minorHAnsi"/>
          <w:b/>
          <w:bCs/>
        </w:rPr>
        <w:t xml:space="preserve"> </w:t>
      </w:r>
      <w:r w:rsidRPr="002E6F0A">
        <w:rPr>
          <w:rStyle w:val="heb"/>
          <w:rFonts w:cs="Times New Roman"/>
          <w:b/>
          <w:bCs/>
          <w:rtl/>
        </w:rPr>
        <w:t>אימיה</w:t>
      </w:r>
      <w:r w:rsidRPr="002E6F0A">
        <w:rPr>
          <w:rStyle w:val="heb"/>
          <w:rFonts w:cstheme="minorHAnsi"/>
          <w:b/>
          <w:bCs/>
        </w:rPr>
        <w:t xml:space="preserve"> </w:t>
      </w:r>
      <w:r w:rsidRPr="002E6F0A">
        <w:rPr>
          <w:rStyle w:val="heb"/>
          <w:rFonts w:cs="Times New Roman"/>
          <w:b/>
          <w:bCs/>
          <w:rtl/>
        </w:rPr>
        <w:t>לרמי</w:t>
      </w:r>
      <w:r w:rsidRPr="002E6F0A">
        <w:rPr>
          <w:rStyle w:val="heb"/>
          <w:rFonts w:cstheme="minorHAnsi"/>
          <w:b/>
          <w:bCs/>
        </w:rPr>
        <w:t xml:space="preserve"> </w:t>
      </w:r>
      <w:r w:rsidRPr="002E6F0A">
        <w:rPr>
          <w:rStyle w:val="heb"/>
          <w:rFonts w:cs="Times New Roman"/>
          <w:b/>
          <w:bCs/>
          <w:rtl/>
        </w:rPr>
        <w:t>בר</w:t>
      </w:r>
      <w:r w:rsidRPr="002E6F0A">
        <w:rPr>
          <w:rStyle w:val="heb"/>
          <w:rFonts w:cstheme="minorHAnsi"/>
          <w:b/>
          <w:bCs/>
        </w:rPr>
        <w:t xml:space="preserve"> </w:t>
      </w:r>
      <w:r w:rsidRPr="002E6F0A">
        <w:rPr>
          <w:rStyle w:val="heb"/>
          <w:rFonts w:cs="Times New Roman"/>
          <w:b/>
          <w:bCs/>
          <w:rtl/>
        </w:rPr>
        <w:t>חמא</w:t>
      </w:r>
      <w:r w:rsidRPr="002E6F0A">
        <w:rPr>
          <w:rStyle w:val="heb"/>
          <w:rFonts w:cstheme="minorHAnsi"/>
          <w:b/>
          <w:bCs/>
        </w:rPr>
        <w:t xml:space="preserve"> </w:t>
      </w:r>
      <w:r w:rsidRPr="002E6F0A">
        <w:rPr>
          <w:rStyle w:val="heb"/>
          <w:rFonts w:cs="Times New Roman"/>
          <w:b/>
          <w:bCs/>
          <w:rtl/>
        </w:rPr>
        <w:t>איעול</w:t>
      </w:r>
      <w:r w:rsidRPr="002E6F0A">
        <w:rPr>
          <w:rStyle w:val="heb"/>
          <w:rFonts w:cstheme="minorHAnsi"/>
          <w:b/>
          <w:bCs/>
        </w:rPr>
        <w:t xml:space="preserve"> </w:t>
      </w:r>
      <w:r w:rsidRPr="002E6F0A">
        <w:rPr>
          <w:rStyle w:val="heb"/>
          <w:rFonts w:cs="Times New Roman"/>
          <w:b/>
          <w:bCs/>
          <w:rtl/>
        </w:rPr>
        <w:t>בהדך</w:t>
      </w:r>
      <w:r w:rsidRPr="002E6F0A">
        <w:rPr>
          <w:rStyle w:val="heb"/>
          <w:rFonts w:cstheme="minorHAnsi"/>
          <w:b/>
          <w:bCs/>
        </w:rPr>
        <w:t xml:space="preserve"> </w:t>
      </w:r>
      <w:r w:rsidRPr="002E6F0A">
        <w:rPr>
          <w:rStyle w:val="heb"/>
          <w:rFonts w:cs="Times New Roman"/>
          <w:b/>
          <w:bCs/>
          <w:rtl/>
        </w:rPr>
        <w:t>לבית</w:t>
      </w:r>
      <w:r w:rsidRPr="002E6F0A">
        <w:rPr>
          <w:rStyle w:val="heb"/>
          <w:rFonts w:cstheme="minorHAnsi"/>
          <w:b/>
          <w:bCs/>
        </w:rPr>
        <w:t xml:space="preserve"> </w:t>
      </w:r>
      <w:r w:rsidRPr="002E6F0A">
        <w:rPr>
          <w:rStyle w:val="heb"/>
          <w:rFonts w:cs="Times New Roman"/>
          <w:b/>
          <w:bCs/>
          <w:rtl/>
        </w:rPr>
        <w:t>הכסא</w:t>
      </w:r>
      <w:r w:rsidRPr="002E6F0A">
        <w:rPr>
          <w:rStyle w:val="heb"/>
          <w:rFonts w:cstheme="minorHAnsi"/>
          <w:b/>
          <w:bCs/>
        </w:rPr>
        <w:t xml:space="preserve"> </w:t>
      </w:r>
      <w:r w:rsidRPr="002E6F0A">
        <w:rPr>
          <w:rStyle w:val="heb"/>
          <w:rFonts w:cs="Times New Roman"/>
          <w:b/>
          <w:bCs/>
          <w:rtl/>
        </w:rPr>
        <w:t>אמ׳</w:t>
      </w:r>
      <w:r w:rsidRPr="002E6F0A">
        <w:rPr>
          <w:rStyle w:val="heb"/>
          <w:rFonts w:cstheme="minorHAnsi"/>
          <w:b/>
          <w:bCs/>
        </w:rPr>
        <w:t xml:space="preserve"> </w:t>
      </w:r>
      <w:r w:rsidRPr="002E6F0A">
        <w:rPr>
          <w:rStyle w:val="heb"/>
          <w:rFonts w:cs="Times New Roman"/>
          <w:b/>
          <w:bCs/>
          <w:rtl/>
        </w:rPr>
        <w:t>לה</w:t>
      </w:r>
      <w:r w:rsidRPr="002E6F0A">
        <w:rPr>
          <w:rStyle w:val="heb"/>
          <w:rFonts w:cstheme="minorHAnsi"/>
          <w:b/>
          <w:bCs/>
        </w:rPr>
        <w:t xml:space="preserve"> </w:t>
      </w:r>
      <w:r w:rsidRPr="002E6F0A">
        <w:rPr>
          <w:rStyle w:val="heb"/>
          <w:rFonts w:cs="Times New Roman"/>
          <w:b/>
          <w:bCs/>
          <w:rtl/>
        </w:rPr>
        <w:t>קיבלא</w:t>
      </w:r>
      <w:r w:rsidRPr="002E6F0A">
        <w:rPr>
          <w:rStyle w:val="heb"/>
          <w:rFonts w:cstheme="minorHAnsi"/>
          <w:b/>
          <w:bCs/>
        </w:rPr>
        <w:t xml:space="preserve"> </w:t>
      </w:r>
      <w:r w:rsidRPr="002E6F0A">
        <w:rPr>
          <w:rStyle w:val="heb"/>
          <w:rFonts w:cs="Times New Roman"/>
          <w:b/>
          <w:bCs/>
          <w:rtl/>
        </w:rPr>
        <w:t>קא</w:t>
      </w:r>
      <w:r w:rsidRPr="002E6F0A">
        <w:rPr>
          <w:rStyle w:val="heb"/>
          <w:rFonts w:cstheme="minorHAnsi"/>
          <w:b/>
          <w:bCs/>
        </w:rPr>
        <w:t xml:space="preserve"> </w:t>
      </w:r>
      <w:r w:rsidRPr="002E6F0A">
        <w:rPr>
          <w:rStyle w:val="heb"/>
          <w:rFonts w:cs="Times New Roman"/>
          <w:b/>
          <w:bCs/>
          <w:rtl/>
        </w:rPr>
        <w:t>גמירנא</w:t>
      </w:r>
      <w:r w:rsidRPr="002E6F0A">
        <w:rPr>
          <w:rStyle w:val="heb"/>
          <w:rFonts w:cstheme="minorHAnsi"/>
          <w:b/>
          <w:bCs/>
        </w:rPr>
        <w:t xml:space="preserve"> </w:t>
      </w:r>
      <w:r w:rsidRPr="002E6F0A">
        <w:rPr>
          <w:rStyle w:val="heb"/>
          <w:rFonts w:cs="Times New Roman"/>
          <w:b/>
          <w:bCs/>
          <w:rtl/>
        </w:rPr>
        <w:t>ומאי</w:t>
      </w:r>
      <w:r w:rsidRPr="002E6F0A">
        <w:rPr>
          <w:rStyle w:val="heb"/>
          <w:rFonts w:cstheme="minorHAnsi"/>
          <w:b/>
          <w:bCs/>
        </w:rPr>
        <w:t xml:space="preserve"> </w:t>
      </w:r>
      <w:r w:rsidRPr="002E6F0A">
        <w:rPr>
          <w:rStyle w:val="heb"/>
          <w:rFonts w:cs="Times New Roman"/>
          <w:b/>
          <w:bCs/>
          <w:rtl/>
        </w:rPr>
        <w:t>היא</w:t>
      </w:r>
      <w:r w:rsidRPr="002E6F0A">
        <w:rPr>
          <w:rStyle w:val="heb"/>
          <w:rFonts w:cstheme="minorHAnsi"/>
          <w:b/>
          <w:bCs/>
        </w:rPr>
        <w:t xml:space="preserve"> </w:t>
      </w:r>
      <w:r w:rsidRPr="002E6F0A">
        <w:rPr>
          <w:rStyle w:val="heb"/>
          <w:rFonts w:cs="Times New Roman"/>
          <w:b/>
          <w:bCs/>
          <w:rtl/>
        </w:rPr>
        <w:t>קיבל׳</w:t>
      </w:r>
      <w:r w:rsidRPr="002E6F0A">
        <w:rPr>
          <w:rStyle w:val="heb"/>
          <w:rFonts w:cstheme="minorHAnsi"/>
          <w:b/>
          <w:bCs/>
        </w:rPr>
        <w:t xml:space="preserve"> </w:t>
      </w:r>
      <w:r w:rsidRPr="002E6F0A">
        <w:rPr>
          <w:rStyle w:val="heb"/>
          <w:rFonts w:cs="Times New Roman"/>
          <w:b/>
          <w:bCs/>
          <w:rtl/>
        </w:rPr>
        <w:t>דבית</w:t>
      </w:r>
      <w:r w:rsidRPr="002E6F0A">
        <w:rPr>
          <w:rStyle w:val="heb"/>
          <w:rFonts w:cstheme="minorHAnsi"/>
          <w:b/>
          <w:bCs/>
        </w:rPr>
        <w:t xml:space="preserve"> </w:t>
      </w:r>
      <w:r w:rsidRPr="002E6F0A">
        <w:rPr>
          <w:rStyle w:val="heb"/>
          <w:rFonts w:cs="Times New Roman"/>
          <w:b/>
          <w:bCs/>
          <w:rtl/>
        </w:rPr>
        <w:t>הכסא</w:t>
      </w:r>
      <w:r w:rsidRPr="002E6F0A">
        <w:rPr>
          <w:rStyle w:val="heb"/>
          <w:rFonts w:cstheme="minorHAnsi"/>
          <w:b/>
          <w:bCs/>
        </w:rPr>
        <w:t xml:space="preserve"> </w:t>
      </w:r>
      <w:r w:rsidRPr="002E6F0A">
        <w:rPr>
          <w:rStyle w:val="heb"/>
          <w:rFonts w:cs="Times New Roman"/>
          <w:b/>
          <w:bCs/>
          <w:rtl/>
        </w:rPr>
        <w:t>שתיקותא</w:t>
      </w:r>
      <w:r w:rsidRPr="002E6F0A">
        <w:rPr>
          <w:rStyle w:val="heb"/>
          <w:rFonts w:cstheme="minorHAnsi"/>
          <w:b/>
          <w:bCs/>
        </w:rPr>
        <w:t xml:space="preserve"> </w:t>
      </w:r>
      <w:r w:rsidRPr="002E6F0A">
        <w:rPr>
          <w:rStyle w:val="heb"/>
          <w:rFonts w:cs="Times New Roman"/>
          <w:b/>
          <w:bCs/>
          <w:rtl/>
        </w:rPr>
        <w:t>צניעותא</w:t>
      </w:r>
      <w:r w:rsidRPr="002E6F0A">
        <w:rPr>
          <w:rStyle w:val="heb"/>
          <w:rFonts w:cstheme="minorHAnsi"/>
          <w:b/>
          <w:bCs/>
        </w:rPr>
        <w:t xml:space="preserve"> </w:t>
      </w:r>
      <w:r w:rsidRPr="002E6F0A">
        <w:rPr>
          <w:rFonts w:cs="Times New Roman" w:hint="cs"/>
          <w:b/>
          <w:bCs/>
          <w:rtl/>
        </w:rPr>
        <w:t>קיבלא דבית אסירי</w:t>
      </w:r>
      <w:r>
        <w:rPr>
          <w:rFonts w:cstheme="minorHAnsi" w:hint="cs"/>
          <w:rtl/>
        </w:rPr>
        <w:t xml:space="preserve"> </w:t>
      </w:r>
      <w:r>
        <w:rPr>
          <w:rFonts w:cs="Times New Roman" w:hint="cs"/>
          <w:rtl/>
        </w:rPr>
        <w:t xml:space="preserve">שתיקותא </w:t>
      </w:r>
      <w:r w:rsidRPr="002E6F0A">
        <w:rPr>
          <w:rFonts w:cs="Times New Roman" w:hint="cs"/>
          <w:b/>
          <w:bCs/>
          <w:rtl/>
        </w:rPr>
        <w:t>ומיבעי</w:t>
      </w:r>
      <w:r>
        <w:rPr>
          <w:rFonts w:cs="Times New Roman" w:hint="cs"/>
          <w:rtl/>
        </w:rPr>
        <w:t xml:space="preserve"> רחמי</w:t>
      </w:r>
    </w:p>
    <w:p w14:paraId="107BC8DE" w14:textId="77777777" w:rsidR="0071336F" w:rsidRDefault="0071336F" w:rsidP="0071336F">
      <w:pPr>
        <w:jc w:val="right"/>
        <w:rPr>
          <w:rFonts w:cstheme="minorHAnsi"/>
          <w:rtl/>
        </w:rPr>
      </w:pPr>
      <w:r>
        <w:rPr>
          <w:rFonts w:cstheme="minorHAnsi"/>
        </w:rPr>
        <w:t>Oxford, Opp. Add. Fol. 23 (366), Ber 62a</w:t>
      </w:r>
    </w:p>
    <w:p w14:paraId="77D59BC6" w14:textId="76F890F6" w:rsidR="0071336F" w:rsidRDefault="0071336F" w:rsidP="00D05C84">
      <w:pPr>
        <w:rPr>
          <w:rFonts w:cstheme="minorHAnsi"/>
          <w:i/>
          <w:iCs/>
        </w:rPr>
      </w:pPr>
      <w:r w:rsidRPr="00042D69">
        <w:rPr>
          <w:rFonts w:cstheme="minorHAnsi" w:hint="cs"/>
          <w:i/>
          <w:iCs/>
        </w:rPr>
        <w:t>T</w:t>
      </w:r>
      <w:r w:rsidRPr="00042D69">
        <w:rPr>
          <w:rFonts w:cstheme="minorHAnsi"/>
          <w:i/>
          <w:iCs/>
        </w:rPr>
        <w:t>here was a particular bathroom in Nehardea, where, when two would enter, even during the day, they would be harmed. (When) Rabbi Ami and Rabbi Asi would each enter alone, even during the night, they would not be harmed. The sages said to them: “Are you not afraid?”</w:t>
      </w:r>
      <w:del w:id="790" w:author="Author">
        <w:r w:rsidRPr="00042D69" w:rsidDel="00D05C84">
          <w:rPr>
            <w:rFonts w:cstheme="minorHAnsi"/>
            <w:i/>
            <w:iCs/>
          </w:rPr>
          <w:delText>.</w:delText>
        </w:r>
      </w:del>
      <w:r w:rsidRPr="00042D69">
        <w:rPr>
          <w:rFonts w:cstheme="minorHAnsi"/>
          <w:i/>
          <w:iCs/>
        </w:rPr>
        <w:t xml:space="preserve"> They said to them: “We have learnt </w:t>
      </w:r>
      <w:r w:rsidRPr="00013970">
        <w:rPr>
          <w:rFonts w:cs="Times New Roman" w:hint="cs"/>
          <w:rtl/>
        </w:rPr>
        <w:t>קיבלי</w:t>
      </w:r>
      <w:r w:rsidRPr="00042D69">
        <w:rPr>
          <w:rFonts w:cstheme="minorHAnsi"/>
          <w:i/>
          <w:iCs/>
        </w:rPr>
        <w:t xml:space="preserve">. </w:t>
      </w:r>
      <w:r w:rsidRPr="00013970">
        <w:rPr>
          <w:rFonts w:cstheme="minorHAnsi"/>
          <w:i/>
          <w:iCs/>
        </w:rPr>
        <w:t>The</w:t>
      </w:r>
      <w:proofErr w:type="gramStart"/>
      <w:r w:rsidRPr="00013970">
        <w:rPr>
          <w:rFonts w:cs="Times New Roman" w:hint="cs"/>
          <w:rtl/>
        </w:rPr>
        <w:t>קיבלא</w:t>
      </w:r>
      <w:r w:rsidRPr="002E6F0A">
        <w:rPr>
          <w:rFonts w:cstheme="minorHAnsi" w:hint="cs"/>
          <w:b/>
          <w:bCs/>
          <w:rtl/>
        </w:rPr>
        <w:t xml:space="preserve"> </w:t>
      </w:r>
      <w:r>
        <w:rPr>
          <w:rFonts w:cstheme="minorHAnsi"/>
          <w:i/>
          <w:iCs/>
        </w:rPr>
        <w:t xml:space="preserve"> o</w:t>
      </w:r>
      <w:r w:rsidRPr="00042D69">
        <w:rPr>
          <w:rFonts w:cstheme="minorHAnsi"/>
          <w:i/>
          <w:iCs/>
        </w:rPr>
        <w:t>f</w:t>
      </w:r>
      <w:proofErr w:type="gramEnd"/>
      <w:r w:rsidRPr="00042D69">
        <w:rPr>
          <w:rFonts w:cstheme="minorHAnsi"/>
          <w:i/>
          <w:iCs/>
        </w:rPr>
        <w:t xml:space="preserve"> the bathroom: Silence is modesty.</w:t>
      </w:r>
      <w:r>
        <w:rPr>
          <w:rFonts w:cstheme="minorHAnsi"/>
          <w:i/>
          <w:iCs/>
        </w:rPr>
        <w:t>”</w:t>
      </w:r>
      <w:r w:rsidRPr="00042D69">
        <w:rPr>
          <w:rFonts w:cstheme="minorHAnsi"/>
          <w:i/>
          <w:iCs/>
        </w:rPr>
        <w:t xml:space="preserve"> His mother said to Rami bar Hama: “I will enter </w:t>
      </w:r>
      <w:del w:id="791" w:author="Author">
        <w:r w:rsidRPr="00042D69" w:rsidDel="00D05C84">
          <w:rPr>
            <w:rFonts w:cstheme="minorHAnsi"/>
            <w:i/>
            <w:iCs/>
          </w:rPr>
          <w:delText xml:space="preserve">with you </w:delText>
        </w:r>
      </w:del>
      <w:r w:rsidRPr="00042D69">
        <w:rPr>
          <w:rFonts w:cstheme="minorHAnsi"/>
          <w:i/>
          <w:iCs/>
        </w:rPr>
        <w:t>the bathroom</w:t>
      </w:r>
      <w:ins w:id="792" w:author="Author">
        <w:r w:rsidR="00D05C84" w:rsidRPr="00D05C84">
          <w:rPr>
            <w:rFonts w:cstheme="minorHAnsi"/>
            <w:i/>
            <w:iCs/>
          </w:rPr>
          <w:t xml:space="preserve"> </w:t>
        </w:r>
        <w:r w:rsidR="00D05C84" w:rsidRPr="00042D69">
          <w:rPr>
            <w:rFonts w:cstheme="minorHAnsi"/>
            <w:i/>
            <w:iCs/>
          </w:rPr>
          <w:t>with you</w:t>
        </w:r>
      </w:ins>
      <w:r w:rsidRPr="00042D69">
        <w:rPr>
          <w:rFonts w:cstheme="minorHAnsi"/>
          <w:i/>
          <w:iCs/>
        </w:rPr>
        <w:t xml:space="preserve">.” He said to her: “I have learnt a </w:t>
      </w:r>
      <w:r w:rsidRPr="00013970">
        <w:rPr>
          <w:rFonts w:cs="Times New Roman" w:hint="cs"/>
          <w:rtl/>
        </w:rPr>
        <w:t>קיבלא</w:t>
      </w:r>
      <w:r w:rsidRPr="00042D69">
        <w:rPr>
          <w:rFonts w:cstheme="minorHAnsi"/>
          <w:i/>
          <w:iCs/>
        </w:rPr>
        <w:t xml:space="preserve">.” “What is it?” “The </w:t>
      </w:r>
      <w:r w:rsidRPr="00013970">
        <w:rPr>
          <w:rFonts w:cs="Times New Roman" w:hint="cs"/>
          <w:rtl/>
        </w:rPr>
        <w:t>קיבלא</w:t>
      </w:r>
      <w:r>
        <w:rPr>
          <w:rFonts w:cstheme="minorHAnsi"/>
        </w:rPr>
        <w:t xml:space="preserve"> </w:t>
      </w:r>
      <w:r w:rsidRPr="00042D69">
        <w:rPr>
          <w:rFonts w:cstheme="minorHAnsi"/>
          <w:i/>
          <w:iCs/>
        </w:rPr>
        <w:t xml:space="preserve">for the bathroom: Silence is modesty. The </w:t>
      </w:r>
      <w:r w:rsidRPr="00013970">
        <w:rPr>
          <w:rFonts w:cs="Times New Roman" w:hint="cs"/>
          <w:rtl/>
        </w:rPr>
        <w:t>קיבלא</w:t>
      </w:r>
      <w:r>
        <w:rPr>
          <w:rFonts w:cstheme="minorHAnsi"/>
        </w:rPr>
        <w:t xml:space="preserve"> </w:t>
      </w:r>
      <w:r w:rsidRPr="00042D69">
        <w:rPr>
          <w:rFonts w:cstheme="minorHAnsi"/>
          <w:i/>
          <w:iCs/>
        </w:rPr>
        <w:t>of the prison is silence and prayer.”</w:t>
      </w:r>
    </w:p>
    <w:p w14:paraId="58C604CC" w14:textId="495345BC" w:rsidR="0071336F" w:rsidRDefault="0071336F" w:rsidP="00201D04">
      <w:pPr>
        <w:rPr>
          <w:rFonts w:cstheme="minorHAnsi"/>
        </w:rPr>
      </w:pPr>
      <w:del w:id="793" w:author="Author">
        <w:r w:rsidDel="008F0E23">
          <w:rPr>
            <w:rFonts w:cstheme="minorHAnsi"/>
          </w:rPr>
          <w:delText>Having already pointed out</w:delText>
        </w:r>
      </w:del>
      <w:ins w:id="794" w:author="Author">
        <w:r w:rsidR="008F0E23">
          <w:rPr>
            <w:rFonts w:cstheme="minorHAnsi"/>
          </w:rPr>
          <w:t>In addition to</w:t>
        </w:r>
      </w:ins>
      <w:r>
        <w:rPr>
          <w:rFonts w:cstheme="minorHAnsi"/>
        </w:rPr>
        <w:t xml:space="preserve"> the use of the </w:t>
      </w:r>
      <w:r w:rsidRPr="001F13B9">
        <w:rPr>
          <w:rFonts w:cstheme="minorHAnsi"/>
          <w:i/>
          <w:iCs/>
          <w:rPrChange w:id="795" w:author="Author">
            <w:rPr>
              <w:rFonts w:cstheme="minorHAnsi"/>
            </w:rPr>
          </w:rPrChange>
        </w:rPr>
        <w:t>mater lectionis</w:t>
      </w:r>
      <w:r>
        <w:rPr>
          <w:rFonts w:cstheme="minorHAnsi"/>
        </w:rPr>
        <w:t xml:space="preserve"> </w:t>
      </w:r>
      <w:del w:id="796" w:author="Author">
        <w:r w:rsidDel="00D05C84">
          <w:rPr>
            <w:rFonts w:cstheme="minorHAnsi"/>
          </w:rPr>
          <w:delText xml:space="preserve">within </w:delText>
        </w:r>
      </w:del>
      <w:ins w:id="797" w:author="Author">
        <w:r w:rsidR="00D05C84">
          <w:rPr>
            <w:rFonts w:cstheme="minorHAnsi"/>
          </w:rPr>
          <w:t xml:space="preserve">in </w:t>
        </w:r>
      </w:ins>
      <w:r>
        <w:rPr>
          <w:rFonts w:cstheme="minorHAnsi"/>
        </w:rPr>
        <w:t>Oxford, Opp. Add. Fol. 23 (366), the comparison of the two textual variants shows some other significant differences: On</w:t>
      </w:r>
      <w:r>
        <w:rPr>
          <w:rFonts w:cstheme="minorHAnsi"/>
          <w:strike/>
          <w:color w:val="FF0000"/>
        </w:rPr>
        <w:t xml:space="preserve"> </w:t>
      </w:r>
      <w:r>
        <w:rPr>
          <w:rFonts w:cstheme="minorHAnsi"/>
        </w:rPr>
        <w:t>the one hand,</w:t>
      </w:r>
      <w:del w:id="798" w:author="Author">
        <w:r w:rsidDel="008F0E23">
          <w:rPr>
            <w:rFonts w:cstheme="minorHAnsi"/>
          </w:rPr>
          <w:delText xml:space="preserve"> </w:delText>
        </w:r>
      </w:del>
      <w:r>
        <w:rPr>
          <w:rFonts w:cstheme="minorHAnsi"/>
        </w:rPr>
        <w:t xml:space="preserve"> the question </w:t>
      </w:r>
      <w:r>
        <w:rPr>
          <w:rFonts w:cs="Times New Roman" w:hint="cs"/>
          <w:rtl/>
        </w:rPr>
        <w:t>לא מיסתפיתו</w:t>
      </w:r>
      <w:r>
        <w:rPr>
          <w:rFonts w:cstheme="minorHAnsi"/>
        </w:rPr>
        <w:t xml:space="preserve">, traditionally answered by </w:t>
      </w:r>
      <w:r w:rsidRPr="00F83659">
        <w:rPr>
          <w:rFonts w:cs="Times New Roman"/>
          <w:rtl/>
        </w:rPr>
        <w:t>אנן קבלה גמירינן</w:t>
      </w:r>
      <w:r>
        <w:rPr>
          <w:rFonts w:cstheme="minorHAnsi"/>
        </w:rPr>
        <w:t xml:space="preserve">, is answered in a slightly different way by </w:t>
      </w:r>
      <w:r>
        <w:rPr>
          <w:rFonts w:cs="Times New Roman" w:hint="cs"/>
          <w:rtl/>
        </w:rPr>
        <w:t>אנן קיבלי גמרינן</w:t>
      </w:r>
      <w:r>
        <w:rPr>
          <w:rFonts w:cstheme="minorHAnsi"/>
        </w:rPr>
        <w:t xml:space="preserve">, using the plural instead of the singular. On the other hand, the present codex features a small additional passage narrating the story of Rami bar Hama and his mother. </w:t>
      </w:r>
      <w:del w:id="799" w:author="Author">
        <w:r w:rsidDel="00201D04">
          <w:rPr>
            <w:rFonts w:cstheme="minorHAnsi"/>
          </w:rPr>
          <w:delText>Within this passage t</w:delText>
        </w:r>
      </w:del>
      <w:ins w:id="800" w:author="Author">
        <w:r w:rsidR="00201D04">
          <w:rPr>
            <w:rFonts w:cstheme="minorHAnsi"/>
          </w:rPr>
          <w:t>T</w:t>
        </w:r>
      </w:ins>
      <w:r>
        <w:rPr>
          <w:rFonts w:cstheme="minorHAnsi"/>
        </w:rPr>
        <w:t xml:space="preserve">he term </w:t>
      </w:r>
      <w:r w:rsidRPr="0007115E">
        <w:rPr>
          <w:rStyle w:val="heb"/>
          <w:rFonts w:cs="Times New Roman"/>
          <w:rtl/>
        </w:rPr>
        <w:t>קיבלא</w:t>
      </w:r>
      <w:r>
        <w:rPr>
          <w:rStyle w:val="heb"/>
          <w:rFonts w:cstheme="minorHAnsi"/>
        </w:rPr>
        <w:t xml:space="preserve"> is used three times</w:t>
      </w:r>
      <w:ins w:id="801" w:author="Author">
        <w:r w:rsidR="00201D04">
          <w:rPr>
            <w:rStyle w:val="heb"/>
            <w:rFonts w:cstheme="minorHAnsi"/>
          </w:rPr>
          <w:t xml:space="preserve"> in this passage</w:t>
        </w:r>
      </w:ins>
      <w:r>
        <w:rPr>
          <w:rStyle w:val="heb"/>
          <w:rFonts w:cstheme="minorHAnsi"/>
        </w:rPr>
        <w:t xml:space="preserve">, each time written with a </w:t>
      </w:r>
      <w:r w:rsidRPr="001F13B9">
        <w:rPr>
          <w:rStyle w:val="heb"/>
          <w:rFonts w:cstheme="minorHAnsi"/>
          <w:i/>
          <w:iCs/>
          <w:rPrChange w:id="802" w:author="Author">
            <w:rPr>
              <w:rStyle w:val="heb"/>
              <w:rFonts w:cstheme="minorHAnsi"/>
            </w:rPr>
          </w:rPrChange>
        </w:rPr>
        <w:t>mater lectionis</w:t>
      </w:r>
      <w:r>
        <w:rPr>
          <w:rStyle w:val="heb"/>
          <w:rFonts w:cstheme="minorHAnsi"/>
        </w:rPr>
        <w:t xml:space="preserve"> indicating the vocalization </w:t>
      </w:r>
      <w:r>
        <w:rPr>
          <w:rFonts w:cs="Times New Roman"/>
          <w:rtl/>
        </w:rPr>
        <w:t>קִ</w:t>
      </w:r>
      <w:r w:rsidRPr="00F83659">
        <w:rPr>
          <w:rFonts w:cs="Times New Roman"/>
          <w:rtl/>
        </w:rPr>
        <w:t>י</w:t>
      </w:r>
      <w:r>
        <w:rPr>
          <w:rFonts w:cs="Times New Roman"/>
          <w:rtl/>
        </w:rPr>
        <w:t>בְלָא</w:t>
      </w:r>
      <w:r>
        <w:rPr>
          <w:rFonts w:cstheme="minorHAnsi"/>
        </w:rPr>
        <w:t xml:space="preserve">. </w:t>
      </w:r>
    </w:p>
    <w:p w14:paraId="3FB2E857" w14:textId="0D777164" w:rsidR="0071336F" w:rsidRDefault="0071336F" w:rsidP="00201D04">
      <w:pPr>
        <w:rPr>
          <w:rStyle w:val="heb"/>
          <w:rFonts w:cstheme="minorHAnsi"/>
        </w:rPr>
      </w:pPr>
      <w:del w:id="803" w:author="Author">
        <w:r w:rsidDel="008F0E23">
          <w:rPr>
            <w:rFonts w:cstheme="minorHAnsi"/>
          </w:rPr>
          <w:delText xml:space="preserve">Beside </w:delText>
        </w:r>
      </w:del>
      <w:ins w:id="804" w:author="Author">
        <w:r w:rsidR="008F0E23">
          <w:rPr>
            <w:rFonts w:cstheme="minorHAnsi"/>
          </w:rPr>
          <w:t xml:space="preserve">Aside from </w:t>
        </w:r>
      </w:ins>
      <w:r>
        <w:rPr>
          <w:rFonts w:cstheme="minorHAnsi"/>
        </w:rPr>
        <w:t>Oxford</w:t>
      </w:r>
      <w:del w:id="805" w:author="Author">
        <w:r w:rsidDel="008F0E23">
          <w:rPr>
            <w:rFonts w:cstheme="minorHAnsi"/>
          </w:rPr>
          <w:delText>,</w:delText>
        </w:r>
      </w:del>
      <w:r>
        <w:rPr>
          <w:rFonts w:cstheme="minorHAnsi"/>
        </w:rPr>
        <w:t xml:space="preserve"> Opp. Add. Fol. 23 (366), several other textual witnesses </w:t>
      </w:r>
      <w:commentRangeStart w:id="806"/>
      <w:r>
        <w:rPr>
          <w:rFonts w:cstheme="minorHAnsi"/>
        </w:rPr>
        <w:t>portend</w:t>
      </w:r>
      <w:commentRangeEnd w:id="806"/>
      <w:r w:rsidR="008F0E23">
        <w:rPr>
          <w:rStyle w:val="CommentReference"/>
        </w:rPr>
        <w:commentReference w:id="806"/>
      </w:r>
      <w:r>
        <w:rPr>
          <w:rFonts w:cstheme="minorHAnsi"/>
        </w:rPr>
        <w:t xml:space="preserve"> to read </w:t>
      </w:r>
      <w:r>
        <w:rPr>
          <w:rFonts w:cs="Times New Roman"/>
          <w:rtl/>
        </w:rPr>
        <w:t>קִ</w:t>
      </w:r>
      <w:r w:rsidRPr="00F83659">
        <w:rPr>
          <w:rFonts w:cs="Times New Roman"/>
          <w:rtl/>
        </w:rPr>
        <w:t>י</w:t>
      </w:r>
      <w:r>
        <w:rPr>
          <w:rFonts w:cs="Times New Roman"/>
          <w:rtl/>
        </w:rPr>
        <w:t>בְלָא</w:t>
      </w:r>
      <w:r>
        <w:rPr>
          <w:rFonts w:cstheme="minorHAnsi"/>
        </w:rPr>
        <w:t xml:space="preserve"> instead of </w:t>
      </w:r>
      <w:r w:rsidRPr="00D911C0">
        <w:rPr>
          <w:rFonts w:cs="Times New Roman"/>
          <w:rtl/>
        </w:rPr>
        <w:t>קַבָּלָא</w:t>
      </w:r>
      <w:ins w:id="807" w:author="Author">
        <w:r w:rsidR="00201D04">
          <w:rPr>
            <w:rFonts w:cstheme="minorHAnsi"/>
          </w:rPr>
          <w:t xml:space="preserve">. </w:t>
        </w:r>
      </w:ins>
      <w:del w:id="808" w:author="Author">
        <w:r w:rsidDel="00201D04">
          <w:rPr>
            <w:rFonts w:cstheme="minorHAnsi"/>
          </w:rPr>
          <w:delText>, namely two manuscripts,</w:delText>
        </w:r>
      </w:del>
      <w:ins w:id="809" w:author="Author">
        <w:r w:rsidR="00201D04">
          <w:rPr>
            <w:rFonts w:cstheme="minorHAnsi"/>
          </w:rPr>
          <w:t>The most important are</w:t>
        </w:r>
      </w:ins>
      <w:r>
        <w:rPr>
          <w:rFonts w:cstheme="minorHAnsi"/>
        </w:rPr>
        <w:t xml:space="preserve"> Munich</w:t>
      </w:r>
      <w:del w:id="810" w:author="Author">
        <w:r w:rsidDel="008F0E23">
          <w:rPr>
            <w:rFonts w:cstheme="minorHAnsi"/>
          </w:rPr>
          <w:delText>,</w:delText>
        </w:r>
      </w:del>
      <w:r>
        <w:rPr>
          <w:rFonts w:cstheme="minorHAnsi"/>
        </w:rPr>
        <w:t xml:space="preserve"> Cod. Hebr. 95</w:t>
      </w:r>
      <w:r>
        <w:rPr>
          <w:rStyle w:val="FootnoteReference"/>
          <w:rFonts w:cstheme="minorHAnsi"/>
        </w:rPr>
        <w:footnoteReference w:id="37"/>
      </w:r>
      <w:r>
        <w:rPr>
          <w:rFonts w:cstheme="minorHAnsi"/>
        </w:rPr>
        <w:t xml:space="preserve"> </w:t>
      </w:r>
      <w:del w:id="822" w:author="Author">
        <w:r w:rsidDel="00201D04">
          <w:rPr>
            <w:rFonts w:cstheme="minorHAnsi"/>
          </w:rPr>
          <w:delText xml:space="preserve">or </w:delText>
        </w:r>
      </w:del>
      <w:ins w:id="823" w:author="Author">
        <w:r w:rsidR="00201D04">
          <w:rPr>
            <w:rFonts w:cstheme="minorHAnsi"/>
          </w:rPr>
          <w:t xml:space="preserve">and </w:t>
        </w:r>
      </w:ins>
      <w:r>
        <w:rPr>
          <w:rFonts w:cstheme="minorHAnsi"/>
        </w:rPr>
        <w:t>Paris 671</w:t>
      </w:r>
      <w:r>
        <w:rPr>
          <w:rStyle w:val="FootnoteReference"/>
          <w:rFonts w:cstheme="minorHAnsi"/>
        </w:rPr>
        <w:footnoteReference w:id="38"/>
      </w:r>
      <w:r>
        <w:rPr>
          <w:rStyle w:val="heb"/>
          <w:rFonts w:cstheme="minorHAnsi"/>
        </w:rPr>
        <w:t>, which will be carefully examined below, and one</w:t>
      </w:r>
      <w:del w:id="827" w:author="Author">
        <w:r w:rsidDel="008F0E23">
          <w:rPr>
            <w:rStyle w:val="heb"/>
            <w:rFonts w:cstheme="minorHAnsi"/>
          </w:rPr>
          <w:delText>,</w:delText>
        </w:r>
      </w:del>
      <w:r>
        <w:rPr>
          <w:rStyle w:val="heb"/>
          <w:rFonts w:cstheme="minorHAnsi"/>
        </w:rPr>
        <w:t xml:space="preserve"> Genizah fragment</w:t>
      </w:r>
      <w:ins w:id="828" w:author="Author">
        <w:r w:rsidR="008F0E23">
          <w:rPr>
            <w:rStyle w:val="heb"/>
            <w:rFonts w:cstheme="minorHAnsi"/>
          </w:rPr>
          <w:t>,</w:t>
        </w:r>
      </w:ins>
      <w:r>
        <w:rPr>
          <w:rStyle w:val="heb"/>
          <w:rFonts w:cstheme="minorHAnsi"/>
        </w:rPr>
        <w:t xml:space="preserve"> CUL: T-S </w:t>
      </w:r>
      <w:proofErr w:type="gramStart"/>
      <w:r>
        <w:rPr>
          <w:rStyle w:val="heb"/>
          <w:rFonts w:cstheme="minorHAnsi"/>
        </w:rPr>
        <w:t>F(</w:t>
      </w:r>
      <w:proofErr w:type="gramEnd"/>
      <w:r>
        <w:rPr>
          <w:rStyle w:val="heb"/>
          <w:rFonts w:cstheme="minorHAnsi"/>
        </w:rPr>
        <w:t>2.)109</w:t>
      </w:r>
      <w:commentRangeStart w:id="829"/>
      <w:r>
        <w:rPr>
          <w:rStyle w:val="FootnoteReference"/>
          <w:rFonts w:cstheme="minorHAnsi"/>
        </w:rPr>
        <w:footnoteReference w:id="39"/>
      </w:r>
      <w:r>
        <w:rPr>
          <w:rStyle w:val="heb"/>
          <w:rFonts w:cstheme="minorHAnsi"/>
        </w:rPr>
        <w:t>.</w:t>
      </w:r>
      <w:r>
        <w:rPr>
          <w:rStyle w:val="FootnoteReference"/>
          <w:rFonts w:cstheme="minorHAnsi"/>
        </w:rPr>
        <w:footnoteReference w:id="40"/>
      </w:r>
      <w:commentRangeEnd w:id="829"/>
      <w:r w:rsidR="00201D04">
        <w:rPr>
          <w:rStyle w:val="CommentReference"/>
        </w:rPr>
        <w:commentReference w:id="829"/>
      </w:r>
    </w:p>
    <w:p w14:paraId="4D883077" w14:textId="35A19BAC" w:rsidR="0071336F" w:rsidRDefault="0071336F">
      <w:pPr>
        <w:rPr>
          <w:rStyle w:val="heb"/>
          <w:rFonts w:cstheme="minorHAnsi"/>
        </w:rPr>
      </w:pPr>
      <w:r>
        <w:rPr>
          <w:rStyle w:val="heb"/>
          <w:rFonts w:cstheme="minorHAnsi"/>
        </w:rPr>
        <w:t>Munich</w:t>
      </w:r>
      <w:del w:id="848" w:author="Author">
        <w:r w:rsidDel="008F0E23">
          <w:rPr>
            <w:rStyle w:val="heb"/>
            <w:rFonts w:cstheme="minorHAnsi"/>
          </w:rPr>
          <w:delText>,</w:delText>
        </w:r>
      </w:del>
      <w:r>
        <w:rPr>
          <w:rStyle w:val="heb"/>
          <w:rFonts w:cstheme="minorHAnsi"/>
        </w:rPr>
        <w:t xml:space="preserve"> Cod. Hebr. 95 </w:t>
      </w:r>
      <w:del w:id="849" w:author="Author">
        <w:r w:rsidDel="009E416E">
          <w:rPr>
            <w:rStyle w:val="heb"/>
            <w:rFonts w:cstheme="minorHAnsi"/>
          </w:rPr>
          <w:delText xml:space="preserve">displays </w:delText>
        </w:r>
      </w:del>
      <w:ins w:id="850" w:author="Author">
        <w:r w:rsidR="009E416E">
          <w:rPr>
            <w:rStyle w:val="heb"/>
            <w:rFonts w:cstheme="minorHAnsi"/>
          </w:rPr>
          <w:t xml:space="preserve">shows </w:t>
        </w:r>
      </w:ins>
      <w:r>
        <w:rPr>
          <w:rStyle w:val="heb"/>
          <w:rFonts w:cstheme="minorHAnsi"/>
        </w:rPr>
        <w:t xml:space="preserve">two spelling variants for the term </w:t>
      </w:r>
      <w:r w:rsidRPr="0007115E">
        <w:rPr>
          <w:rStyle w:val="heb"/>
          <w:rFonts w:cs="Times New Roman"/>
          <w:rtl/>
        </w:rPr>
        <w:t>קיבלא</w:t>
      </w:r>
      <w:del w:id="851" w:author="Author">
        <w:r w:rsidDel="009E416E">
          <w:rPr>
            <w:rStyle w:val="heb"/>
            <w:rFonts w:cstheme="minorHAnsi"/>
          </w:rPr>
          <w:delText>.</w:delText>
        </w:r>
      </w:del>
      <w:r>
        <w:rPr>
          <w:rStyle w:val="FootnoteReference"/>
          <w:rFonts w:cstheme="minorHAnsi"/>
        </w:rPr>
        <w:footnoteReference w:id="41"/>
      </w:r>
      <w:ins w:id="852" w:author="Author">
        <w:r w:rsidR="009E416E">
          <w:rPr>
            <w:rStyle w:val="heb"/>
            <w:rFonts w:cstheme="minorHAnsi"/>
          </w:rPr>
          <w:t>:</w:t>
        </w:r>
      </w:ins>
      <w:r>
        <w:rPr>
          <w:rStyle w:val="heb"/>
          <w:rFonts w:cstheme="minorHAnsi"/>
        </w:rPr>
        <w:t xml:space="preserve"> </w:t>
      </w:r>
      <w:ins w:id="853" w:author="Author">
        <w:r w:rsidR="009E416E">
          <w:rPr>
            <w:rStyle w:val="heb"/>
            <w:rFonts w:cstheme="minorHAnsi"/>
          </w:rPr>
          <w:t>f</w:t>
        </w:r>
      </w:ins>
      <w:del w:id="854" w:author="Author">
        <w:r w:rsidDel="009E416E">
          <w:rPr>
            <w:rStyle w:val="heb"/>
            <w:rFonts w:cstheme="minorHAnsi"/>
          </w:rPr>
          <w:delText>F</w:delText>
        </w:r>
      </w:del>
      <w:r>
        <w:rPr>
          <w:rStyle w:val="heb"/>
          <w:rFonts w:cstheme="minorHAnsi"/>
        </w:rPr>
        <w:t xml:space="preserve">irst, </w:t>
      </w:r>
      <w:r w:rsidRPr="0007115E">
        <w:rPr>
          <w:rStyle w:val="heb"/>
          <w:rFonts w:cs="Times New Roman"/>
          <w:rtl/>
        </w:rPr>
        <w:t>קיבלא</w:t>
      </w:r>
      <w:r>
        <w:rPr>
          <w:rStyle w:val="heb"/>
          <w:rFonts w:cstheme="minorHAnsi"/>
        </w:rPr>
        <w:t xml:space="preserve"> with </w:t>
      </w:r>
      <w:ins w:id="855" w:author="Author">
        <w:r w:rsidR="009E416E">
          <w:rPr>
            <w:rStyle w:val="heb"/>
            <w:rFonts w:cstheme="minorHAnsi"/>
          </w:rPr>
          <w:t xml:space="preserve">a </w:t>
        </w:r>
      </w:ins>
      <w:r w:rsidRPr="001F13B9">
        <w:rPr>
          <w:rStyle w:val="heb"/>
          <w:rFonts w:cstheme="minorHAnsi"/>
          <w:i/>
          <w:iCs/>
          <w:rPrChange w:id="856" w:author="Author">
            <w:rPr>
              <w:rStyle w:val="heb"/>
              <w:rFonts w:cstheme="minorHAnsi"/>
            </w:rPr>
          </w:rPrChange>
        </w:rPr>
        <w:t>mater lectionis</w:t>
      </w:r>
      <w:r>
        <w:rPr>
          <w:rStyle w:val="heb"/>
          <w:rFonts w:cstheme="minorHAnsi"/>
        </w:rPr>
        <w:t xml:space="preserve"> </w:t>
      </w:r>
      <w:del w:id="857" w:author="Author">
        <w:r w:rsidDel="009E416E">
          <w:rPr>
            <w:rStyle w:val="heb"/>
            <w:rFonts w:cstheme="minorHAnsi"/>
          </w:rPr>
          <w:delText>is used, whereas, subsequently, the term</w:delText>
        </w:r>
      </w:del>
      <w:ins w:id="858" w:author="Author">
        <w:r w:rsidR="009E416E">
          <w:rPr>
            <w:rStyle w:val="heb"/>
            <w:rFonts w:cstheme="minorHAnsi"/>
          </w:rPr>
          <w:t>and later</w:t>
        </w:r>
      </w:ins>
      <w:r>
        <w:rPr>
          <w:rStyle w:val="heb"/>
          <w:rFonts w:cstheme="minorHAnsi"/>
        </w:rPr>
        <w:t xml:space="preserve"> </w:t>
      </w:r>
      <w:r w:rsidRPr="0007115E">
        <w:rPr>
          <w:rStyle w:val="heb"/>
          <w:rFonts w:cs="Times New Roman"/>
          <w:rtl/>
        </w:rPr>
        <w:t>קבלא</w:t>
      </w:r>
      <w:r>
        <w:rPr>
          <w:rStyle w:val="heb"/>
          <w:rFonts w:cstheme="minorHAnsi"/>
        </w:rPr>
        <w:t xml:space="preserve"> </w:t>
      </w:r>
      <w:r w:rsidRPr="009E416E">
        <w:rPr>
          <w:rStyle w:val="heb"/>
          <w:rFonts w:cstheme="minorHAnsi"/>
        </w:rPr>
        <w:t>without</w:t>
      </w:r>
      <w:ins w:id="859" w:author="Author">
        <w:r w:rsidR="009E416E">
          <w:rPr>
            <w:rStyle w:val="heb"/>
            <w:rFonts w:cstheme="minorHAnsi"/>
            <w:i/>
            <w:iCs/>
          </w:rPr>
          <w:t xml:space="preserve"> a</w:t>
        </w:r>
      </w:ins>
      <w:r w:rsidRPr="001F13B9">
        <w:rPr>
          <w:rStyle w:val="heb"/>
          <w:rFonts w:cstheme="minorHAnsi"/>
          <w:i/>
          <w:iCs/>
          <w:rPrChange w:id="860" w:author="Author">
            <w:rPr>
              <w:rStyle w:val="heb"/>
              <w:rFonts w:cstheme="minorHAnsi"/>
            </w:rPr>
          </w:rPrChange>
        </w:rPr>
        <w:t xml:space="preserve"> mater lectionis</w:t>
      </w:r>
      <w:del w:id="861" w:author="Author">
        <w:r w:rsidDel="009E416E">
          <w:rPr>
            <w:rStyle w:val="heb"/>
            <w:rFonts w:cstheme="minorHAnsi"/>
          </w:rPr>
          <w:delText xml:space="preserve"> is used</w:delText>
        </w:r>
      </w:del>
      <w:r>
        <w:rPr>
          <w:rStyle w:val="heb"/>
          <w:rFonts w:cstheme="minorHAnsi"/>
        </w:rPr>
        <w:t>. This</w:t>
      </w:r>
      <w:ins w:id="862" w:author="Author">
        <w:r w:rsidR="0060797E">
          <w:rPr>
            <w:rStyle w:val="heb"/>
            <w:rFonts w:cstheme="minorHAnsi"/>
          </w:rPr>
          <w:t>,</w:t>
        </w:r>
      </w:ins>
      <w:r>
        <w:rPr>
          <w:rStyle w:val="heb"/>
          <w:rFonts w:cstheme="minorHAnsi"/>
        </w:rPr>
        <w:t xml:space="preserve"> </w:t>
      </w:r>
      <w:del w:id="863" w:author="Author">
        <w:r w:rsidDel="009E416E">
          <w:rPr>
            <w:rStyle w:val="heb"/>
            <w:rFonts w:cstheme="minorHAnsi"/>
          </w:rPr>
          <w:delText>and, furthermore,</w:delText>
        </w:r>
      </w:del>
      <w:ins w:id="864" w:author="Author">
        <w:r w:rsidR="009E416E">
          <w:rPr>
            <w:rStyle w:val="heb"/>
            <w:rFonts w:cstheme="minorHAnsi"/>
          </w:rPr>
          <w:t>coupled with the use of</w:t>
        </w:r>
      </w:ins>
      <w:r>
        <w:rPr>
          <w:rStyle w:val="heb"/>
          <w:rFonts w:cstheme="minorHAnsi"/>
        </w:rPr>
        <w:t xml:space="preserve"> the </w:t>
      </w:r>
      <w:r w:rsidR="00A22936">
        <w:rPr>
          <w:rStyle w:val="heb"/>
          <w:rFonts w:cstheme="minorHAnsi"/>
        </w:rPr>
        <w:t xml:space="preserve">Jewish Babylonian </w:t>
      </w:r>
      <w:r>
        <w:rPr>
          <w:rStyle w:val="heb"/>
          <w:rFonts w:cstheme="minorHAnsi"/>
        </w:rPr>
        <w:t xml:space="preserve">Aramaic ending </w:t>
      </w:r>
      <w:r w:rsidRPr="00A77182">
        <w:rPr>
          <w:rFonts w:eastAsia="Times New Roman" w:cs="Times New Roman"/>
          <w:rtl/>
        </w:rPr>
        <w:t>א</w:t>
      </w:r>
      <w:r>
        <w:rPr>
          <w:rFonts w:eastAsia="Times New Roman" w:cstheme="minorHAnsi"/>
        </w:rPr>
        <w:t xml:space="preserve">- instead of the </w:t>
      </w:r>
      <w:r w:rsidR="00A22936">
        <w:rPr>
          <w:rFonts w:eastAsia="Times New Roman" w:cstheme="minorHAnsi"/>
        </w:rPr>
        <w:t>Jewish Palestinian Aramaic</w:t>
      </w:r>
      <w:r w:rsidR="001064E3">
        <w:rPr>
          <w:rFonts w:eastAsia="Times New Roman" w:cstheme="minorHAnsi"/>
        </w:rPr>
        <w:t xml:space="preserve"> or Hebrew</w:t>
      </w:r>
      <w:r w:rsidR="00A22936">
        <w:rPr>
          <w:rFonts w:eastAsia="Times New Roman" w:cstheme="minorHAnsi"/>
        </w:rPr>
        <w:t xml:space="preserve"> ending</w:t>
      </w:r>
      <w:del w:id="865" w:author="Author">
        <w:r w:rsidR="00A22936" w:rsidDel="0060797E">
          <w:rPr>
            <w:rFonts w:eastAsia="Times New Roman" w:cstheme="minorHAnsi"/>
          </w:rPr>
          <w:delText xml:space="preserve"> </w:delText>
        </w:r>
      </w:del>
      <w:r>
        <w:rPr>
          <w:rFonts w:eastAsia="Times New Roman" w:cstheme="minorHAnsi"/>
        </w:rPr>
        <w:t xml:space="preserve"> </w:t>
      </w:r>
      <w:r w:rsidRPr="0006000A">
        <w:rPr>
          <w:rFonts w:cs="Times New Roman"/>
          <w:rtl/>
        </w:rPr>
        <w:t>ה</w:t>
      </w:r>
      <w:r>
        <w:rPr>
          <w:rFonts w:cstheme="minorHAnsi"/>
        </w:rPr>
        <w:t>-</w:t>
      </w:r>
      <w:ins w:id="866" w:author="Author">
        <w:r w:rsidR="0060797E">
          <w:rPr>
            <w:rFonts w:cstheme="minorHAnsi"/>
          </w:rPr>
          <w:t>,</w:t>
        </w:r>
      </w:ins>
      <w:del w:id="867" w:author="Author">
        <w:r w:rsidDel="001F13B9">
          <w:rPr>
            <w:rFonts w:cstheme="minorHAnsi"/>
          </w:rPr>
          <w:delText xml:space="preserve"> </w:delText>
        </w:r>
      </w:del>
      <w:r>
        <w:rPr>
          <w:rStyle w:val="heb"/>
          <w:rFonts w:cstheme="minorHAnsi"/>
        </w:rPr>
        <w:t xml:space="preserve"> indicates</w:t>
      </w:r>
      <w:del w:id="868" w:author="Author">
        <w:r w:rsidDel="009E416E">
          <w:rPr>
            <w:rStyle w:val="heb"/>
            <w:rFonts w:cstheme="minorHAnsi"/>
          </w:rPr>
          <w:delText>,</w:delText>
        </w:r>
      </w:del>
      <w:r>
        <w:rPr>
          <w:rStyle w:val="heb"/>
          <w:rFonts w:cstheme="minorHAnsi"/>
        </w:rPr>
        <w:t xml:space="preserve"> that the reading </w:t>
      </w:r>
      <w:r>
        <w:rPr>
          <w:rFonts w:cs="Times New Roman"/>
          <w:rtl/>
        </w:rPr>
        <w:t>קִ</w:t>
      </w:r>
      <w:r w:rsidRPr="00F83659">
        <w:rPr>
          <w:rFonts w:cs="Times New Roman"/>
          <w:rtl/>
        </w:rPr>
        <w:t>י</w:t>
      </w:r>
      <w:r>
        <w:rPr>
          <w:rFonts w:cs="Times New Roman"/>
          <w:rtl/>
        </w:rPr>
        <w:t>בְלָא</w:t>
      </w:r>
      <w:r>
        <w:rPr>
          <w:rFonts w:cstheme="minorHAnsi"/>
        </w:rPr>
        <w:t xml:space="preserve"> was intended and not the Hebraized </w:t>
      </w:r>
      <w:r w:rsidRPr="00D911C0">
        <w:rPr>
          <w:rFonts w:cs="Times New Roman"/>
          <w:rtl/>
        </w:rPr>
        <w:t>קַבָּלָא</w:t>
      </w:r>
      <w:r>
        <w:rPr>
          <w:rFonts w:cstheme="minorHAnsi"/>
        </w:rPr>
        <w:t xml:space="preserve">. </w:t>
      </w:r>
    </w:p>
    <w:p w14:paraId="7CB81D6B" w14:textId="77777777" w:rsidR="0071336F" w:rsidRPr="00A77182" w:rsidRDefault="0071336F" w:rsidP="0071336F">
      <w:pPr>
        <w:bidi/>
        <w:spacing w:after="0"/>
        <w:rPr>
          <w:rFonts w:eastAsia="Times New Roman" w:cstheme="minorHAnsi"/>
        </w:rPr>
      </w:pPr>
      <w:r w:rsidRPr="00616BF1">
        <w:rPr>
          <w:rFonts w:eastAsia="Times New Roman" w:cs="Times New Roman"/>
          <w:b/>
          <w:bCs/>
          <w:rtl/>
        </w:rPr>
        <w:t>הנהו תרי</w:t>
      </w:r>
      <w:r w:rsidRPr="00A77182">
        <w:rPr>
          <w:rFonts w:eastAsia="Times New Roman" w:cs="Times New Roman"/>
          <w:rtl/>
        </w:rPr>
        <w:t xml:space="preserve"> בית הכסא </w:t>
      </w:r>
      <w:r w:rsidRPr="00616BF1">
        <w:rPr>
          <w:rFonts w:eastAsia="Times New Roman" w:cs="Times New Roman"/>
          <w:b/>
          <w:bCs/>
          <w:rtl/>
        </w:rPr>
        <w:t>דהוו בטביריא דכי</w:t>
      </w:r>
      <w:r w:rsidRPr="00A77182">
        <w:rPr>
          <w:rFonts w:eastAsia="Times New Roman" w:cs="Times New Roman"/>
          <w:rtl/>
        </w:rPr>
        <w:t xml:space="preserve"> עיילי </w:t>
      </w:r>
      <w:r w:rsidRPr="00616BF1">
        <w:rPr>
          <w:rFonts w:eastAsia="Times New Roman" w:cs="Times New Roman"/>
          <w:b/>
          <w:bCs/>
          <w:rtl/>
        </w:rPr>
        <w:t>בהו</w:t>
      </w:r>
      <w:r w:rsidRPr="00A77182">
        <w:rPr>
          <w:rFonts w:eastAsia="Times New Roman" w:cs="Times New Roman"/>
          <w:rtl/>
        </w:rPr>
        <w:t xml:space="preserve"> תרי אפי</w:t>
      </w:r>
      <w:r w:rsidRPr="00A77182">
        <w:rPr>
          <w:rFonts w:eastAsia="Times New Roman" w:cstheme="minorHAnsi"/>
        </w:rPr>
        <w:t xml:space="preserve"> ' </w:t>
      </w:r>
      <w:r w:rsidRPr="00A77182">
        <w:rPr>
          <w:rFonts w:eastAsia="Times New Roman" w:cs="Times New Roman"/>
          <w:rtl/>
        </w:rPr>
        <w:t xml:space="preserve">ביממא </w:t>
      </w:r>
      <w:r w:rsidRPr="00616BF1">
        <w:rPr>
          <w:rFonts w:eastAsia="Times New Roman" w:cs="Times New Roman"/>
          <w:b/>
          <w:bCs/>
          <w:rtl/>
        </w:rPr>
        <w:t>מיתזקי ר</w:t>
      </w:r>
      <w:r w:rsidRPr="00616BF1">
        <w:rPr>
          <w:rFonts w:eastAsia="Times New Roman" w:cstheme="minorHAnsi"/>
          <w:b/>
          <w:bCs/>
        </w:rPr>
        <w:t xml:space="preserve"> </w:t>
      </w:r>
      <w:r w:rsidRPr="00A77182">
        <w:rPr>
          <w:rFonts w:eastAsia="Times New Roman" w:cstheme="minorHAnsi"/>
        </w:rPr>
        <w:t xml:space="preserve">' </w:t>
      </w:r>
      <w:r w:rsidRPr="00A77182">
        <w:rPr>
          <w:rFonts w:eastAsia="Times New Roman" w:cs="Times New Roman"/>
          <w:rtl/>
        </w:rPr>
        <w:t>אמי ו</w:t>
      </w:r>
      <w:r w:rsidRPr="00616BF1">
        <w:rPr>
          <w:rFonts w:eastAsia="Times New Roman" w:cs="Times New Roman"/>
          <w:b/>
          <w:bCs/>
          <w:rtl/>
        </w:rPr>
        <w:t>ר</w:t>
      </w:r>
      <w:r w:rsidRPr="00616BF1">
        <w:rPr>
          <w:rFonts w:eastAsia="Times New Roman" w:cstheme="minorHAnsi"/>
          <w:b/>
          <w:bCs/>
        </w:rPr>
        <w:t>'</w:t>
      </w:r>
      <w:r w:rsidRPr="00A77182">
        <w:rPr>
          <w:rFonts w:eastAsia="Times New Roman" w:cstheme="minorHAnsi"/>
        </w:rPr>
        <w:t xml:space="preserve"> </w:t>
      </w:r>
      <w:r w:rsidRPr="00A77182">
        <w:rPr>
          <w:rFonts w:eastAsia="Times New Roman" w:cs="Times New Roman"/>
          <w:rtl/>
        </w:rPr>
        <w:t xml:space="preserve">אסי הוו עיילי </w:t>
      </w:r>
    </w:p>
    <w:p w14:paraId="3E4D8A0E" w14:textId="77777777" w:rsidR="0071336F" w:rsidRDefault="0071336F" w:rsidP="0071336F">
      <w:pPr>
        <w:bidi/>
        <w:rPr>
          <w:rFonts w:eastAsia="Times New Roman" w:cstheme="minorHAnsi"/>
        </w:rPr>
      </w:pPr>
      <w:r w:rsidRPr="00A77182">
        <w:rPr>
          <w:rFonts w:eastAsia="Times New Roman" w:cs="Times New Roman"/>
          <w:rtl/>
        </w:rPr>
        <w:t xml:space="preserve">חד </w:t>
      </w:r>
      <w:r w:rsidRPr="00616BF1">
        <w:rPr>
          <w:rFonts w:eastAsia="Times New Roman" w:cs="Times New Roman"/>
          <w:b/>
          <w:bCs/>
          <w:rtl/>
        </w:rPr>
        <w:t>חד</w:t>
      </w:r>
      <w:r w:rsidRPr="00A77182">
        <w:rPr>
          <w:rFonts w:eastAsia="Times New Roman" w:cstheme="minorHAnsi"/>
          <w:rtl/>
        </w:rPr>
        <w:t xml:space="preserve"> </w:t>
      </w:r>
      <w:r w:rsidRPr="00616BF1">
        <w:rPr>
          <w:rFonts w:eastAsia="Times New Roman" w:cs="Times New Roman"/>
          <w:b/>
          <w:bCs/>
          <w:rtl/>
        </w:rPr>
        <w:t>לחוד</w:t>
      </w:r>
      <w:r w:rsidRPr="00616BF1">
        <w:rPr>
          <w:rFonts w:eastAsia="Times New Roman" w:cstheme="minorHAnsi"/>
          <w:b/>
          <w:bCs/>
          <w:rtl/>
        </w:rPr>
        <w:t>[</w:t>
      </w:r>
      <w:r w:rsidRPr="00616BF1">
        <w:rPr>
          <w:rFonts w:eastAsia="Times New Roman" w:cs="Times New Roman"/>
          <w:b/>
          <w:bCs/>
          <w:rtl/>
        </w:rPr>
        <w:t>י</w:t>
      </w:r>
      <w:r w:rsidRPr="00616BF1">
        <w:rPr>
          <w:rFonts w:eastAsia="Times New Roman" w:cstheme="minorHAnsi"/>
          <w:b/>
          <w:bCs/>
          <w:rtl/>
        </w:rPr>
        <w:t>]</w:t>
      </w:r>
      <w:r w:rsidRPr="00616BF1">
        <w:rPr>
          <w:rFonts w:eastAsia="Times New Roman" w:cs="Times New Roman"/>
          <w:b/>
          <w:bCs/>
          <w:rtl/>
        </w:rPr>
        <w:t>ה</w:t>
      </w:r>
      <w:r w:rsidRPr="00A77182">
        <w:rPr>
          <w:rFonts w:eastAsia="Times New Roman" w:cs="Times New Roman"/>
          <w:rtl/>
        </w:rPr>
        <w:t xml:space="preserve"> ולא </w:t>
      </w:r>
      <w:r w:rsidRPr="00616BF1">
        <w:rPr>
          <w:rFonts w:eastAsia="Times New Roman" w:cs="Times New Roman"/>
          <w:b/>
          <w:bCs/>
          <w:rtl/>
        </w:rPr>
        <w:t>מיתזקי אמרו</w:t>
      </w:r>
      <w:r w:rsidRPr="00A77182">
        <w:rPr>
          <w:rFonts w:eastAsia="Times New Roman" w:cs="Times New Roman"/>
          <w:rtl/>
        </w:rPr>
        <w:t xml:space="preserve"> להו רבנן </w:t>
      </w:r>
      <w:r w:rsidRPr="00616BF1">
        <w:rPr>
          <w:rFonts w:eastAsia="Times New Roman" w:cs="Times New Roman"/>
          <w:b/>
          <w:bCs/>
          <w:rtl/>
        </w:rPr>
        <w:t>אתו</w:t>
      </w:r>
      <w:r w:rsidRPr="00A77182">
        <w:rPr>
          <w:rFonts w:eastAsia="Times New Roman" w:cs="Times New Roman"/>
          <w:rtl/>
        </w:rPr>
        <w:t xml:space="preserve"> לא </w:t>
      </w:r>
      <w:r w:rsidRPr="00616BF1">
        <w:rPr>
          <w:rFonts w:eastAsia="Times New Roman" w:cs="Times New Roman"/>
          <w:b/>
          <w:bCs/>
          <w:rtl/>
        </w:rPr>
        <w:t>תוספתו אמרו</w:t>
      </w:r>
      <w:r w:rsidRPr="00A77182">
        <w:rPr>
          <w:rFonts w:eastAsia="Times New Roman" w:cs="Times New Roman"/>
          <w:rtl/>
        </w:rPr>
        <w:t xml:space="preserve"> להו אנן </w:t>
      </w:r>
      <w:r w:rsidRPr="00616BF1">
        <w:rPr>
          <w:rFonts w:eastAsia="Times New Roman" w:cs="Times New Roman"/>
          <w:b/>
          <w:bCs/>
          <w:rtl/>
        </w:rPr>
        <w:t>קיבלא גמרי אמרה ליה אימיה לרמי בר חמא לא בעית איניש דעייל בהדך לבית</w:t>
      </w:r>
      <w:r w:rsidRPr="00A77182">
        <w:rPr>
          <w:rFonts w:eastAsia="Times New Roman" w:cstheme="minorHAnsi"/>
          <w:rtl/>
        </w:rPr>
        <w:t xml:space="preserve"> </w:t>
      </w:r>
      <w:r w:rsidRPr="00616BF1">
        <w:rPr>
          <w:rFonts w:eastAsia="Times New Roman" w:cs="Times New Roman"/>
          <w:b/>
          <w:bCs/>
          <w:rtl/>
        </w:rPr>
        <w:t>הכסא א</w:t>
      </w:r>
      <w:r w:rsidRPr="00616BF1">
        <w:rPr>
          <w:rFonts w:eastAsia="Times New Roman" w:cstheme="minorHAnsi"/>
          <w:b/>
          <w:bCs/>
          <w:rtl/>
        </w:rPr>
        <w:t>"</w:t>
      </w:r>
      <w:r w:rsidRPr="00616BF1">
        <w:rPr>
          <w:rFonts w:eastAsia="Times New Roman" w:cs="Times New Roman"/>
          <w:b/>
          <w:bCs/>
          <w:rtl/>
        </w:rPr>
        <w:t>ל אנא קבלא גמירא ומאיקבלא דבית</w:t>
      </w:r>
      <w:r w:rsidRPr="00A77182">
        <w:rPr>
          <w:rFonts w:eastAsia="Times New Roman" w:cs="Times New Roman"/>
          <w:rtl/>
        </w:rPr>
        <w:t xml:space="preserve"> הכסא </w:t>
      </w:r>
      <w:r w:rsidRPr="00616BF1">
        <w:rPr>
          <w:rFonts w:eastAsia="Times New Roman" w:cs="Times New Roman"/>
          <w:b/>
          <w:bCs/>
          <w:rtl/>
        </w:rPr>
        <w:t>שתיקותא וצניעותא קבלא דייסורי</w:t>
      </w:r>
      <w:r w:rsidRPr="00A77182">
        <w:rPr>
          <w:rFonts w:eastAsia="Times New Roman" w:cs="Times New Roman"/>
          <w:rtl/>
        </w:rPr>
        <w:t xml:space="preserve"> שתיקותא ומבעי רחמי</w:t>
      </w:r>
    </w:p>
    <w:p w14:paraId="3FB6226A" w14:textId="77777777" w:rsidR="0071336F" w:rsidRDefault="0071336F" w:rsidP="0071336F">
      <w:pPr>
        <w:jc w:val="right"/>
        <w:rPr>
          <w:rFonts w:cstheme="minorHAnsi"/>
        </w:rPr>
      </w:pPr>
      <w:r>
        <w:rPr>
          <w:rFonts w:cstheme="minorHAnsi"/>
        </w:rPr>
        <w:t>Munich</w:t>
      </w:r>
      <w:del w:id="869" w:author="Author">
        <w:r w:rsidDel="008F0E23">
          <w:rPr>
            <w:rFonts w:cstheme="minorHAnsi"/>
          </w:rPr>
          <w:delText>,</w:delText>
        </w:r>
      </w:del>
      <w:r>
        <w:rPr>
          <w:rFonts w:cstheme="minorHAnsi"/>
        </w:rPr>
        <w:t xml:space="preserve"> Cod. Hebr. 95, Ber 62a</w:t>
      </w:r>
    </w:p>
    <w:p w14:paraId="4953027E" w14:textId="5C395699" w:rsidR="0071336F" w:rsidRDefault="0071336F" w:rsidP="009E416E">
      <w:pPr>
        <w:rPr>
          <w:rFonts w:cstheme="minorHAnsi"/>
        </w:rPr>
      </w:pPr>
      <w:r>
        <w:rPr>
          <w:rFonts w:cstheme="minorHAnsi"/>
        </w:rPr>
        <w:t xml:space="preserve">In </w:t>
      </w:r>
      <w:del w:id="870" w:author="Author">
        <w:r w:rsidDel="009E416E">
          <w:rPr>
            <w:rFonts w:cstheme="minorHAnsi"/>
          </w:rPr>
          <w:delText>the present</w:delText>
        </w:r>
      </w:del>
      <w:ins w:id="871" w:author="Author">
        <w:r w:rsidR="009E416E">
          <w:rPr>
            <w:rFonts w:cstheme="minorHAnsi"/>
          </w:rPr>
          <w:t xml:space="preserve">a parallel </w:t>
        </w:r>
      </w:ins>
      <w:del w:id="872" w:author="Author">
        <w:r w:rsidDel="009E416E">
          <w:rPr>
            <w:rFonts w:cstheme="minorHAnsi"/>
          </w:rPr>
          <w:delText xml:space="preserve"> </w:delText>
        </w:r>
      </w:del>
      <w:r>
        <w:rPr>
          <w:rFonts w:cstheme="minorHAnsi"/>
        </w:rPr>
        <w:t xml:space="preserve">passage, Paris 671 </w:t>
      </w:r>
      <w:del w:id="873" w:author="Author">
        <w:r w:rsidDel="009E416E">
          <w:rPr>
            <w:rFonts w:cstheme="minorHAnsi"/>
          </w:rPr>
          <w:delText xml:space="preserve">displays </w:delText>
        </w:r>
      </w:del>
      <w:ins w:id="874" w:author="Author">
        <w:r w:rsidR="009E416E">
          <w:rPr>
            <w:rFonts w:cstheme="minorHAnsi"/>
          </w:rPr>
          <w:t xml:space="preserve">shows </w:t>
        </w:r>
      </w:ins>
      <w:r>
        <w:rPr>
          <w:rFonts w:cstheme="minorHAnsi"/>
        </w:rPr>
        <w:t xml:space="preserve">the term </w:t>
      </w:r>
      <w:r w:rsidRPr="0007115E">
        <w:rPr>
          <w:rStyle w:val="heb"/>
          <w:rFonts w:cs="Times New Roman"/>
          <w:rtl/>
        </w:rPr>
        <w:t>קיבלא</w:t>
      </w:r>
      <w:r>
        <w:rPr>
          <w:rStyle w:val="heb"/>
          <w:rFonts w:cstheme="minorHAnsi"/>
        </w:rPr>
        <w:t xml:space="preserve"> or its plural </w:t>
      </w:r>
      <w:r w:rsidRPr="008E0C1F">
        <w:rPr>
          <w:rStyle w:val="mismatchingword"/>
          <w:rFonts w:cs="Times New Roman"/>
          <w:rtl/>
        </w:rPr>
        <w:t>קיבלי</w:t>
      </w:r>
      <w:r>
        <w:rPr>
          <w:rStyle w:val="mismatchingword"/>
          <w:rFonts w:cstheme="minorHAnsi"/>
        </w:rPr>
        <w:t xml:space="preserve"> exclusively with the </w:t>
      </w:r>
      <w:r w:rsidRPr="001F13B9">
        <w:rPr>
          <w:rStyle w:val="mismatchingword"/>
          <w:rFonts w:cstheme="minorHAnsi"/>
          <w:i/>
          <w:iCs/>
          <w:rPrChange w:id="875" w:author="Author">
            <w:rPr>
              <w:rStyle w:val="mismatchingword"/>
              <w:rFonts w:cstheme="minorHAnsi"/>
            </w:rPr>
          </w:rPrChange>
        </w:rPr>
        <w:t>mater lectionis</w:t>
      </w:r>
      <w:r>
        <w:rPr>
          <w:rStyle w:val="mismatchingword"/>
          <w:rFonts w:cstheme="minorHAnsi"/>
        </w:rPr>
        <w:t xml:space="preserve">, clearly indicating the reading </w:t>
      </w:r>
      <w:r>
        <w:rPr>
          <w:rFonts w:cs="Times New Roman"/>
          <w:rtl/>
        </w:rPr>
        <w:t>קִ</w:t>
      </w:r>
      <w:r w:rsidRPr="00F83659">
        <w:rPr>
          <w:rFonts w:cs="Times New Roman"/>
          <w:rtl/>
        </w:rPr>
        <w:t>י</w:t>
      </w:r>
      <w:r>
        <w:rPr>
          <w:rFonts w:cs="Times New Roman"/>
          <w:rtl/>
        </w:rPr>
        <w:t>בְלָא</w:t>
      </w:r>
      <w:r>
        <w:rPr>
          <w:rFonts w:cstheme="minorHAnsi"/>
        </w:rPr>
        <w:t>.</w:t>
      </w:r>
      <w:r>
        <w:rPr>
          <w:rStyle w:val="FootnoteReference"/>
          <w:rFonts w:cstheme="minorHAnsi"/>
        </w:rPr>
        <w:footnoteReference w:id="42"/>
      </w:r>
      <w:r>
        <w:rPr>
          <w:rFonts w:cstheme="minorHAnsi"/>
        </w:rPr>
        <w:t xml:space="preserve"> </w:t>
      </w:r>
    </w:p>
    <w:p w14:paraId="10936847" w14:textId="77777777" w:rsidR="0071336F" w:rsidRDefault="0071336F" w:rsidP="0071336F">
      <w:pPr>
        <w:bidi/>
        <w:rPr>
          <w:rFonts w:cstheme="minorHAnsi"/>
        </w:rPr>
      </w:pPr>
      <w:r w:rsidRPr="00A05F3A">
        <w:rPr>
          <w:rStyle w:val="mismatchingword"/>
          <w:rFonts w:cs="Times New Roman"/>
          <w:b/>
          <w:bCs/>
          <w:rtl/>
        </w:rPr>
        <w:t>הנהו</w:t>
      </w:r>
      <w:r w:rsidRPr="00A05F3A">
        <w:rPr>
          <w:rFonts w:cstheme="minorHAnsi"/>
          <w:b/>
          <w:bCs/>
          <w:rtl/>
        </w:rPr>
        <w:t xml:space="preserve"> </w:t>
      </w:r>
      <w:r w:rsidRPr="00A05F3A">
        <w:rPr>
          <w:rStyle w:val="mismatchingword"/>
          <w:rFonts w:cs="Times New Roman"/>
          <w:b/>
          <w:bCs/>
          <w:rtl/>
        </w:rPr>
        <w:t>בתי</w:t>
      </w:r>
      <w:r w:rsidRPr="00A05F3A">
        <w:rPr>
          <w:rFonts w:cstheme="minorHAnsi"/>
          <w:b/>
          <w:bCs/>
          <w:rtl/>
        </w:rPr>
        <w:t xml:space="preserve"> </w:t>
      </w:r>
      <w:r w:rsidRPr="00A05F3A">
        <w:rPr>
          <w:rStyle w:val="mismatchingword"/>
          <w:rFonts w:cs="Times New Roman"/>
          <w:b/>
          <w:bCs/>
          <w:rtl/>
        </w:rPr>
        <w:t>כסאות</w:t>
      </w:r>
      <w:r w:rsidRPr="00A05F3A">
        <w:rPr>
          <w:rFonts w:cstheme="minorHAnsi"/>
          <w:b/>
          <w:bCs/>
          <w:rtl/>
        </w:rPr>
        <w:t xml:space="preserve"> </w:t>
      </w:r>
      <w:r w:rsidRPr="00A05F3A">
        <w:rPr>
          <w:rStyle w:val="mismatchingword"/>
          <w:rFonts w:cs="Times New Roman"/>
          <w:b/>
          <w:bCs/>
          <w:rtl/>
        </w:rPr>
        <w:t>דהוו</w:t>
      </w:r>
      <w:r w:rsidRPr="00A05F3A">
        <w:rPr>
          <w:rFonts w:cstheme="minorHAnsi"/>
          <w:b/>
          <w:bCs/>
          <w:rtl/>
        </w:rPr>
        <w:t xml:space="preserve"> </w:t>
      </w:r>
      <w:r w:rsidRPr="00A05F3A">
        <w:rPr>
          <w:rStyle w:val="mismatchingword"/>
          <w:rFonts w:cs="Times New Roman"/>
          <w:b/>
          <w:bCs/>
          <w:rtl/>
        </w:rPr>
        <w:t>בטברייא</w:t>
      </w:r>
      <w:r w:rsidRPr="00A05F3A">
        <w:rPr>
          <w:rFonts w:cstheme="minorHAnsi"/>
          <w:b/>
          <w:bCs/>
          <w:rtl/>
        </w:rPr>
        <w:t xml:space="preserve"> </w:t>
      </w:r>
      <w:r w:rsidRPr="00A05F3A">
        <w:rPr>
          <w:rStyle w:val="mismatchingword"/>
          <w:rFonts w:cs="Times New Roman"/>
          <w:b/>
          <w:bCs/>
          <w:rtl/>
        </w:rPr>
        <w:t>דכי</w:t>
      </w:r>
      <w:r w:rsidRPr="00A05F3A">
        <w:rPr>
          <w:rFonts w:cstheme="minorHAnsi"/>
          <w:b/>
          <w:bCs/>
          <w:rtl/>
        </w:rPr>
        <w:t xml:space="preserve"> </w:t>
      </w:r>
      <w:r w:rsidRPr="00A05F3A">
        <w:rPr>
          <w:rStyle w:val="mismatchingword"/>
          <w:rFonts w:cs="Times New Roman"/>
          <w:b/>
          <w:bCs/>
          <w:rtl/>
        </w:rPr>
        <w:t>עיילי</w:t>
      </w:r>
      <w:r w:rsidRPr="00A05F3A">
        <w:rPr>
          <w:rFonts w:cstheme="minorHAnsi"/>
          <w:b/>
          <w:bCs/>
          <w:rtl/>
        </w:rPr>
        <w:t xml:space="preserve"> </w:t>
      </w:r>
      <w:r w:rsidRPr="00A05F3A">
        <w:rPr>
          <w:rStyle w:val="mismatchingword"/>
          <w:rFonts w:cs="Times New Roman"/>
          <w:b/>
          <w:bCs/>
          <w:rtl/>
        </w:rPr>
        <w:t>בהו</w:t>
      </w:r>
      <w:r w:rsidRPr="00A05F3A">
        <w:rPr>
          <w:rFonts w:cstheme="minorHAnsi"/>
          <w:b/>
          <w:bCs/>
          <w:rtl/>
        </w:rPr>
        <w:t xml:space="preserve"> </w:t>
      </w:r>
      <w:r w:rsidRPr="00A05F3A">
        <w:rPr>
          <w:rStyle w:val="mismatchingword"/>
          <w:rFonts w:cs="Times New Roman"/>
          <w:b/>
          <w:bCs/>
          <w:rtl/>
        </w:rPr>
        <w:t>תרי</w:t>
      </w:r>
      <w:r w:rsidRPr="00A05F3A">
        <w:rPr>
          <w:rFonts w:cstheme="minorHAnsi"/>
          <w:b/>
          <w:bCs/>
          <w:rtl/>
        </w:rPr>
        <w:t xml:space="preserve"> </w:t>
      </w:r>
      <w:r w:rsidRPr="00A05F3A">
        <w:rPr>
          <w:rStyle w:val="mismatchingword"/>
          <w:rFonts w:cs="Times New Roman"/>
          <w:b/>
          <w:bCs/>
          <w:rtl/>
        </w:rPr>
        <w:t>ביממא</w:t>
      </w:r>
      <w:r w:rsidRPr="0006000A">
        <w:rPr>
          <w:rFonts w:cs="Times New Roman"/>
          <w:rtl/>
        </w:rPr>
        <w:t xml:space="preserve"> הוו </w:t>
      </w:r>
      <w:r w:rsidRPr="005D040E">
        <w:rPr>
          <w:rStyle w:val="mismatchingword"/>
          <w:rFonts w:cs="Times New Roman"/>
          <w:b/>
          <w:bCs/>
          <w:rtl/>
        </w:rPr>
        <w:t>מיתזקי</w:t>
      </w:r>
      <w:r w:rsidRPr="005D040E">
        <w:rPr>
          <w:rFonts w:cstheme="minorHAnsi"/>
          <w:b/>
          <w:bCs/>
          <w:rtl/>
        </w:rPr>
        <w:t xml:space="preserve"> </w:t>
      </w:r>
      <w:r w:rsidRPr="005D040E">
        <w:rPr>
          <w:rStyle w:val="mismatchingword"/>
          <w:rFonts w:cs="Times New Roman"/>
          <w:b/>
          <w:bCs/>
          <w:rtl/>
        </w:rPr>
        <w:t>רב</w:t>
      </w:r>
      <w:r w:rsidRPr="0006000A">
        <w:rPr>
          <w:rFonts w:cs="Times New Roman"/>
          <w:rtl/>
        </w:rPr>
        <w:t xml:space="preserve"> אמי </w:t>
      </w:r>
      <w:r w:rsidRPr="005D040E">
        <w:rPr>
          <w:rStyle w:val="mismatchingword"/>
          <w:rFonts w:cs="Times New Roman"/>
          <w:b/>
          <w:bCs/>
          <w:rtl/>
        </w:rPr>
        <w:t>ורב</w:t>
      </w:r>
      <w:r w:rsidRPr="0006000A">
        <w:rPr>
          <w:rFonts w:cs="Times New Roman"/>
          <w:rtl/>
        </w:rPr>
        <w:t xml:space="preserve"> אסי הוו </w:t>
      </w:r>
      <w:r w:rsidRPr="005D040E">
        <w:rPr>
          <w:rStyle w:val="mismatchingword"/>
          <w:rFonts w:cs="Times New Roman"/>
          <w:b/>
          <w:bCs/>
          <w:rtl/>
        </w:rPr>
        <w:t>יתבי</w:t>
      </w:r>
      <w:r w:rsidRPr="005D040E">
        <w:rPr>
          <w:rFonts w:cstheme="minorHAnsi"/>
          <w:b/>
          <w:bCs/>
          <w:rtl/>
        </w:rPr>
        <w:t xml:space="preserve"> </w:t>
      </w:r>
      <w:r w:rsidRPr="005D040E">
        <w:rPr>
          <w:rStyle w:val="mismatchingword"/>
          <w:rFonts w:cs="Times New Roman"/>
          <w:b/>
          <w:bCs/>
          <w:rtl/>
        </w:rPr>
        <w:t>כל</w:t>
      </w:r>
      <w:r w:rsidRPr="0006000A">
        <w:rPr>
          <w:rFonts w:cs="Times New Roman"/>
          <w:rtl/>
        </w:rPr>
        <w:t xml:space="preserve"> חד </w:t>
      </w:r>
      <w:r w:rsidRPr="0068398A">
        <w:rPr>
          <w:rFonts w:cs="Times New Roman"/>
          <w:b/>
          <w:bCs/>
          <w:rtl/>
        </w:rPr>
        <w:t xml:space="preserve">וחד </w:t>
      </w:r>
      <w:r w:rsidRPr="0068398A">
        <w:rPr>
          <w:rStyle w:val="mismatchingword"/>
          <w:rFonts w:cs="Times New Roman"/>
          <w:b/>
          <w:bCs/>
          <w:rtl/>
        </w:rPr>
        <w:t>אפילו</w:t>
      </w:r>
      <w:r w:rsidRPr="0068398A">
        <w:rPr>
          <w:rFonts w:cstheme="minorHAnsi"/>
          <w:b/>
          <w:bCs/>
          <w:rtl/>
        </w:rPr>
        <w:t xml:space="preserve"> </w:t>
      </w:r>
      <w:r w:rsidRPr="0068398A">
        <w:rPr>
          <w:rStyle w:val="mismatchingword"/>
          <w:rFonts w:cs="Times New Roman"/>
          <w:b/>
          <w:bCs/>
          <w:rtl/>
        </w:rPr>
        <w:t>בלילייא</w:t>
      </w:r>
      <w:r w:rsidRPr="0006000A">
        <w:rPr>
          <w:rFonts w:cs="Times New Roman"/>
          <w:rtl/>
        </w:rPr>
        <w:t xml:space="preserve"> ולא </w:t>
      </w:r>
      <w:r w:rsidRPr="0068398A">
        <w:rPr>
          <w:rStyle w:val="mismatchingword"/>
          <w:rFonts w:cs="Times New Roman"/>
          <w:b/>
          <w:bCs/>
          <w:rtl/>
        </w:rPr>
        <w:t>מיתזקי</w:t>
      </w:r>
      <w:r w:rsidRPr="0068398A">
        <w:rPr>
          <w:rFonts w:cstheme="minorHAnsi"/>
          <w:b/>
          <w:bCs/>
          <w:rtl/>
        </w:rPr>
        <w:t xml:space="preserve"> </w:t>
      </w:r>
      <w:r w:rsidRPr="0068398A">
        <w:rPr>
          <w:rStyle w:val="mismatchingword"/>
          <w:rFonts w:cs="Times New Roman"/>
          <w:b/>
          <w:bCs/>
          <w:rtl/>
        </w:rPr>
        <w:t>אמרו</w:t>
      </w:r>
      <w:r w:rsidRPr="0006000A">
        <w:rPr>
          <w:rFonts w:cs="Times New Roman"/>
          <w:rtl/>
        </w:rPr>
        <w:t xml:space="preserve"> להו רבנן </w:t>
      </w:r>
      <w:r w:rsidRPr="0068398A">
        <w:rPr>
          <w:rFonts w:cs="Times New Roman"/>
          <w:b/>
          <w:bCs/>
          <w:rtl/>
        </w:rPr>
        <w:t xml:space="preserve">לא </w:t>
      </w:r>
      <w:r w:rsidRPr="0068398A">
        <w:rPr>
          <w:rStyle w:val="mismatchingword"/>
          <w:rFonts w:cs="Times New Roman"/>
          <w:b/>
          <w:bCs/>
          <w:rtl/>
        </w:rPr>
        <w:t>מיסתפיתו</w:t>
      </w:r>
      <w:r w:rsidRPr="0006000A">
        <w:rPr>
          <w:rFonts w:cstheme="minorHAnsi"/>
          <w:rtl/>
        </w:rPr>
        <w:t xml:space="preserve"> </w:t>
      </w:r>
      <w:r w:rsidRPr="0068398A">
        <w:rPr>
          <w:rStyle w:val="mismatchingword"/>
          <w:rFonts w:cs="Times New Roman"/>
          <w:b/>
          <w:bCs/>
          <w:rtl/>
        </w:rPr>
        <w:t>אמ</w:t>
      </w:r>
      <w:r w:rsidRPr="0006000A">
        <w:rPr>
          <w:rStyle w:val="mismatchingword"/>
          <w:rFonts w:cstheme="minorHAnsi"/>
        </w:rPr>
        <w:t>'</w:t>
      </w:r>
      <w:r w:rsidRPr="0006000A">
        <w:rPr>
          <w:rFonts w:cstheme="minorHAnsi"/>
        </w:rPr>
        <w:t xml:space="preserve"> </w:t>
      </w:r>
      <w:r w:rsidRPr="0006000A">
        <w:rPr>
          <w:rFonts w:cs="Times New Roman"/>
          <w:rtl/>
        </w:rPr>
        <w:t xml:space="preserve">להו אנן </w:t>
      </w:r>
      <w:r w:rsidRPr="0068398A">
        <w:rPr>
          <w:rStyle w:val="mismatchingword"/>
          <w:rFonts w:cs="Times New Roman"/>
          <w:b/>
          <w:bCs/>
          <w:rtl/>
        </w:rPr>
        <w:t>קיבלי</w:t>
      </w:r>
      <w:r w:rsidRPr="0068398A">
        <w:rPr>
          <w:rFonts w:cstheme="minorHAnsi"/>
          <w:b/>
          <w:bCs/>
          <w:rtl/>
        </w:rPr>
        <w:t xml:space="preserve"> </w:t>
      </w:r>
      <w:r w:rsidRPr="0068398A">
        <w:rPr>
          <w:rStyle w:val="mismatchingword"/>
          <w:rFonts w:cs="Times New Roman"/>
          <w:b/>
          <w:bCs/>
          <w:rtl/>
        </w:rPr>
        <w:t>גמרינן</w:t>
      </w:r>
      <w:r w:rsidRPr="0068398A">
        <w:rPr>
          <w:rFonts w:cstheme="minorHAnsi"/>
          <w:b/>
          <w:bCs/>
          <w:rtl/>
        </w:rPr>
        <w:t xml:space="preserve"> </w:t>
      </w:r>
      <w:r w:rsidRPr="0068398A">
        <w:rPr>
          <w:rStyle w:val="mismatchingword"/>
          <w:rFonts w:cs="Times New Roman"/>
          <w:b/>
          <w:bCs/>
          <w:rtl/>
        </w:rPr>
        <w:t>דאמ</w:t>
      </w:r>
      <w:r>
        <w:rPr>
          <w:rStyle w:val="mismatchingword"/>
          <w:rFonts w:cstheme="minorHAnsi"/>
          <w:b/>
          <w:bCs/>
        </w:rPr>
        <w:t xml:space="preserve"> </w:t>
      </w:r>
      <w:r w:rsidRPr="0068398A">
        <w:rPr>
          <w:rStyle w:val="mismatchingword"/>
          <w:rFonts w:cstheme="minorHAnsi"/>
          <w:b/>
          <w:bCs/>
        </w:rPr>
        <w:t>'</w:t>
      </w:r>
      <w:r w:rsidRPr="0068398A">
        <w:rPr>
          <w:rFonts w:cstheme="minorHAnsi"/>
          <w:b/>
          <w:bCs/>
        </w:rPr>
        <w:t xml:space="preserve"> </w:t>
      </w:r>
      <w:r w:rsidRPr="0068398A">
        <w:rPr>
          <w:rStyle w:val="mismatchingword"/>
          <w:rFonts w:cs="Times New Roman"/>
          <w:b/>
          <w:bCs/>
          <w:rtl/>
        </w:rPr>
        <w:t>מר</w:t>
      </w:r>
      <w:r w:rsidRPr="0068398A">
        <w:rPr>
          <w:rFonts w:cstheme="minorHAnsi"/>
          <w:b/>
          <w:bCs/>
          <w:rtl/>
        </w:rPr>
        <w:t xml:space="preserve"> </w:t>
      </w:r>
      <w:r w:rsidRPr="0068398A">
        <w:rPr>
          <w:rStyle w:val="mismatchingword"/>
          <w:rFonts w:cs="Times New Roman"/>
          <w:b/>
          <w:bCs/>
          <w:rtl/>
        </w:rPr>
        <w:t>קיבלא</w:t>
      </w:r>
      <w:r w:rsidRPr="0006000A">
        <w:rPr>
          <w:rFonts w:cs="Times New Roman"/>
          <w:rtl/>
        </w:rPr>
        <w:t xml:space="preserve"> דבית הכסא </w:t>
      </w:r>
      <w:r w:rsidRPr="0068398A">
        <w:rPr>
          <w:rStyle w:val="mismatchingword"/>
          <w:rFonts w:cs="Times New Roman"/>
          <w:b/>
          <w:bCs/>
          <w:rtl/>
        </w:rPr>
        <w:t>השתיקותא</w:t>
      </w:r>
      <w:r w:rsidRPr="0006000A">
        <w:rPr>
          <w:rFonts w:cstheme="minorHAnsi"/>
          <w:rtl/>
        </w:rPr>
        <w:t xml:space="preserve"> </w:t>
      </w:r>
      <w:r w:rsidRPr="0068398A">
        <w:rPr>
          <w:rFonts w:cs="Times New Roman"/>
          <w:b/>
          <w:bCs/>
          <w:rtl/>
        </w:rPr>
        <w:t xml:space="preserve">צניעותא </w:t>
      </w:r>
      <w:r w:rsidRPr="0068398A">
        <w:rPr>
          <w:rStyle w:val="mismatchingword"/>
          <w:rFonts w:cs="Times New Roman"/>
          <w:b/>
          <w:bCs/>
          <w:rtl/>
        </w:rPr>
        <w:t>אמרה</w:t>
      </w:r>
      <w:r w:rsidRPr="0068398A">
        <w:rPr>
          <w:rFonts w:cstheme="minorHAnsi"/>
          <w:b/>
          <w:bCs/>
          <w:rtl/>
        </w:rPr>
        <w:t xml:space="preserve"> </w:t>
      </w:r>
      <w:r w:rsidRPr="0068398A">
        <w:rPr>
          <w:rStyle w:val="mismatchingword"/>
          <w:rFonts w:cs="Times New Roman"/>
          <w:b/>
          <w:bCs/>
          <w:rtl/>
        </w:rPr>
        <w:t>ליה</w:t>
      </w:r>
      <w:r w:rsidRPr="0068398A">
        <w:rPr>
          <w:rFonts w:cstheme="minorHAnsi"/>
          <w:b/>
          <w:bCs/>
          <w:rtl/>
        </w:rPr>
        <w:t xml:space="preserve"> </w:t>
      </w:r>
      <w:r w:rsidRPr="0068398A">
        <w:rPr>
          <w:rStyle w:val="mismatchingword"/>
          <w:rFonts w:cs="Times New Roman"/>
          <w:b/>
          <w:bCs/>
          <w:rtl/>
        </w:rPr>
        <w:t>אימיה</w:t>
      </w:r>
      <w:r w:rsidRPr="0068398A">
        <w:rPr>
          <w:rFonts w:cstheme="minorHAnsi"/>
          <w:b/>
          <w:bCs/>
          <w:rtl/>
        </w:rPr>
        <w:t xml:space="preserve"> </w:t>
      </w:r>
      <w:r w:rsidRPr="0068398A">
        <w:rPr>
          <w:rStyle w:val="mismatchingword"/>
          <w:rFonts w:cs="Times New Roman"/>
          <w:b/>
          <w:bCs/>
          <w:rtl/>
        </w:rPr>
        <w:t>דרמי</w:t>
      </w:r>
      <w:r w:rsidRPr="0068398A">
        <w:rPr>
          <w:rFonts w:cstheme="minorHAnsi"/>
          <w:b/>
          <w:bCs/>
          <w:rtl/>
        </w:rPr>
        <w:t xml:space="preserve"> </w:t>
      </w:r>
      <w:r w:rsidRPr="0068398A">
        <w:rPr>
          <w:rStyle w:val="mismatchingword"/>
          <w:rFonts w:cs="Times New Roman"/>
          <w:b/>
          <w:bCs/>
          <w:rtl/>
        </w:rPr>
        <w:t>בר</w:t>
      </w:r>
      <w:r w:rsidRPr="0068398A">
        <w:rPr>
          <w:rFonts w:cstheme="minorHAnsi"/>
          <w:b/>
          <w:bCs/>
          <w:rtl/>
        </w:rPr>
        <w:t xml:space="preserve"> </w:t>
      </w:r>
      <w:r w:rsidRPr="0068398A">
        <w:rPr>
          <w:rStyle w:val="mismatchingword"/>
          <w:rFonts w:cs="Times New Roman"/>
          <w:b/>
          <w:bCs/>
          <w:rtl/>
        </w:rPr>
        <w:t>חמא</w:t>
      </w:r>
      <w:r w:rsidRPr="0068398A">
        <w:rPr>
          <w:rFonts w:cstheme="minorHAnsi"/>
          <w:b/>
          <w:bCs/>
          <w:rtl/>
        </w:rPr>
        <w:t xml:space="preserve"> </w:t>
      </w:r>
      <w:r w:rsidRPr="0068398A">
        <w:rPr>
          <w:rStyle w:val="mismatchingword"/>
          <w:rFonts w:cs="Times New Roman"/>
          <w:b/>
          <w:bCs/>
          <w:rtl/>
        </w:rPr>
        <w:t>איעול</w:t>
      </w:r>
      <w:r w:rsidRPr="0068398A">
        <w:rPr>
          <w:rFonts w:cstheme="minorHAnsi"/>
          <w:b/>
          <w:bCs/>
          <w:rtl/>
        </w:rPr>
        <w:t xml:space="preserve"> </w:t>
      </w:r>
      <w:r w:rsidRPr="0068398A">
        <w:rPr>
          <w:rStyle w:val="mismatchingword"/>
          <w:rFonts w:cs="Times New Roman"/>
          <w:b/>
          <w:bCs/>
          <w:rtl/>
        </w:rPr>
        <w:t>בהדך</w:t>
      </w:r>
      <w:r w:rsidRPr="0068398A">
        <w:rPr>
          <w:rFonts w:cstheme="minorHAnsi"/>
          <w:b/>
          <w:bCs/>
          <w:rtl/>
        </w:rPr>
        <w:t xml:space="preserve"> </w:t>
      </w:r>
      <w:r w:rsidRPr="0068398A">
        <w:rPr>
          <w:rStyle w:val="mismatchingword"/>
          <w:rFonts w:cs="Times New Roman"/>
          <w:b/>
          <w:bCs/>
          <w:rtl/>
        </w:rPr>
        <w:t>לבית</w:t>
      </w:r>
      <w:r w:rsidRPr="0068398A">
        <w:rPr>
          <w:rFonts w:cstheme="minorHAnsi"/>
          <w:b/>
          <w:bCs/>
          <w:rtl/>
        </w:rPr>
        <w:t xml:space="preserve"> </w:t>
      </w:r>
      <w:r w:rsidRPr="0068398A">
        <w:rPr>
          <w:rStyle w:val="mismatchingword"/>
          <w:rFonts w:cs="Times New Roman"/>
          <w:b/>
          <w:bCs/>
          <w:rtl/>
        </w:rPr>
        <w:t>הכסא</w:t>
      </w:r>
      <w:r w:rsidRPr="0068398A">
        <w:rPr>
          <w:rFonts w:cstheme="minorHAnsi"/>
          <w:b/>
          <w:bCs/>
          <w:rtl/>
        </w:rPr>
        <w:t xml:space="preserve"> </w:t>
      </w:r>
      <w:r w:rsidRPr="0068398A">
        <w:rPr>
          <w:rStyle w:val="mismatchingword"/>
          <w:rFonts w:cs="Times New Roman"/>
          <w:b/>
          <w:bCs/>
          <w:rtl/>
        </w:rPr>
        <w:t>אמ</w:t>
      </w:r>
      <w:r w:rsidRPr="0068398A">
        <w:rPr>
          <w:rStyle w:val="mismatchingword"/>
          <w:rFonts w:cstheme="minorHAnsi"/>
          <w:b/>
          <w:bCs/>
        </w:rPr>
        <w:t>'</w:t>
      </w:r>
      <w:r w:rsidRPr="0068398A">
        <w:rPr>
          <w:rFonts w:cstheme="minorHAnsi"/>
          <w:b/>
          <w:bCs/>
        </w:rPr>
        <w:t xml:space="preserve"> </w:t>
      </w:r>
      <w:r w:rsidRPr="0068398A">
        <w:rPr>
          <w:rStyle w:val="mismatchingword"/>
          <w:rFonts w:cs="Times New Roman"/>
          <w:b/>
          <w:bCs/>
          <w:rtl/>
        </w:rPr>
        <w:t>ליה</w:t>
      </w:r>
      <w:r w:rsidRPr="0068398A">
        <w:rPr>
          <w:rFonts w:cstheme="minorHAnsi"/>
          <w:b/>
          <w:bCs/>
          <w:rtl/>
        </w:rPr>
        <w:t xml:space="preserve"> </w:t>
      </w:r>
      <w:r w:rsidRPr="0068398A">
        <w:rPr>
          <w:rStyle w:val="mismatchingword"/>
          <w:rFonts w:cs="Times New Roman"/>
          <w:b/>
          <w:bCs/>
          <w:rtl/>
        </w:rPr>
        <w:t>קיבלא</w:t>
      </w:r>
      <w:r w:rsidRPr="0068398A">
        <w:rPr>
          <w:rFonts w:cstheme="minorHAnsi"/>
          <w:b/>
          <w:bCs/>
          <w:rtl/>
        </w:rPr>
        <w:t xml:space="preserve"> </w:t>
      </w:r>
      <w:r w:rsidRPr="0068398A">
        <w:rPr>
          <w:rStyle w:val="mismatchingword"/>
          <w:rFonts w:cs="Times New Roman"/>
          <w:b/>
          <w:bCs/>
          <w:rtl/>
        </w:rPr>
        <w:t>קא</w:t>
      </w:r>
      <w:r w:rsidRPr="0068398A">
        <w:rPr>
          <w:rFonts w:cstheme="minorHAnsi"/>
          <w:b/>
          <w:bCs/>
          <w:rtl/>
        </w:rPr>
        <w:t xml:space="preserve"> </w:t>
      </w:r>
      <w:r w:rsidRPr="0068398A">
        <w:rPr>
          <w:rStyle w:val="mismatchingword"/>
          <w:rFonts w:cs="Times New Roman"/>
          <w:b/>
          <w:bCs/>
          <w:rtl/>
        </w:rPr>
        <w:t>גמירא</w:t>
      </w:r>
      <w:r w:rsidRPr="0068398A">
        <w:rPr>
          <w:rFonts w:cstheme="minorHAnsi"/>
          <w:b/>
          <w:bCs/>
          <w:rtl/>
        </w:rPr>
        <w:t xml:space="preserve"> </w:t>
      </w:r>
      <w:r w:rsidRPr="0068398A">
        <w:rPr>
          <w:rStyle w:val="mismatchingword"/>
          <w:rFonts w:cs="Times New Roman"/>
          <w:b/>
          <w:bCs/>
          <w:rtl/>
        </w:rPr>
        <w:t>ומאי</w:t>
      </w:r>
      <w:r w:rsidRPr="0068398A">
        <w:rPr>
          <w:rFonts w:cstheme="minorHAnsi"/>
          <w:b/>
          <w:bCs/>
          <w:rtl/>
        </w:rPr>
        <w:t xml:space="preserve"> </w:t>
      </w:r>
      <w:r w:rsidRPr="0068398A">
        <w:rPr>
          <w:rStyle w:val="mismatchingword"/>
          <w:rFonts w:cs="Times New Roman"/>
          <w:b/>
          <w:bCs/>
          <w:rtl/>
        </w:rPr>
        <w:t>היא</w:t>
      </w:r>
      <w:r w:rsidRPr="0068398A">
        <w:rPr>
          <w:rFonts w:cstheme="minorHAnsi"/>
          <w:b/>
          <w:bCs/>
          <w:rtl/>
        </w:rPr>
        <w:t xml:space="preserve"> </w:t>
      </w:r>
      <w:r w:rsidRPr="0068398A">
        <w:rPr>
          <w:rStyle w:val="mismatchingword"/>
          <w:rFonts w:cs="Times New Roman"/>
          <w:b/>
          <w:bCs/>
          <w:rtl/>
        </w:rPr>
        <w:t>קבלא</w:t>
      </w:r>
      <w:r w:rsidRPr="0068398A">
        <w:rPr>
          <w:rFonts w:cstheme="minorHAnsi"/>
          <w:b/>
          <w:bCs/>
          <w:rtl/>
        </w:rPr>
        <w:t xml:space="preserve"> </w:t>
      </w:r>
      <w:r w:rsidRPr="0068398A">
        <w:rPr>
          <w:rStyle w:val="mismatchingword"/>
          <w:rFonts w:cs="Times New Roman"/>
          <w:b/>
          <w:bCs/>
          <w:rtl/>
        </w:rPr>
        <w:t>דבית</w:t>
      </w:r>
      <w:r w:rsidRPr="0068398A">
        <w:rPr>
          <w:rFonts w:cstheme="minorHAnsi"/>
          <w:b/>
          <w:bCs/>
          <w:rtl/>
        </w:rPr>
        <w:t xml:space="preserve"> </w:t>
      </w:r>
      <w:r w:rsidRPr="0068398A">
        <w:rPr>
          <w:rStyle w:val="mismatchingword"/>
          <w:rFonts w:cs="Times New Roman"/>
          <w:b/>
          <w:bCs/>
          <w:rtl/>
        </w:rPr>
        <w:t>הכסא</w:t>
      </w:r>
      <w:r w:rsidRPr="0068398A">
        <w:rPr>
          <w:rFonts w:cstheme="minorHAnsi"/>
          <w:b/>
          <w:bCs/>
          <w:rtl/>
        </w:rPr>
        <w:t xml:space="preserve"> </w:t>
      </w:r>
      <w:r w:rsidRPr="0068398A">
        <w:rPr>
          <w:rFonts w:cs="Times New Roman"/>
          <w:rtl/>
        </w:rPr>
        <w:t>שתיקותא</w:t>
      </w:r>
      <w:r w:rsidRPr="0068398A">
        <w:rPr>
          <w:rFonts w:cstheme="minorHAnsi"/>
          <w:b/>
          <w:bCs/>
          <w:rtl/>
        </w:rPr>
        <w:t xml:space="preserve"> </w:t>
      </w:r>
      <w:r w:rsidRPr="0068398A">
        <w:rPr>
          <w:rStyle w:val="mismatchingword"/>
          <w:rFonts w:cs="Times New Roman"/>
          <w:b/>
          <w:bCs/>
          <w:rtl/>
        </w:rPr>
        <w:t>צניעותא</w:t>
      </w:r>
      <w:r w:rsidRPr="0068398A">
        <w:rPr>
          <w:rFonts w:cstheme="minorHAnsi"/>
          <w:b/>
          <w:bCs/>
          <w:rtl/>
        </w:rPr>
        <w:t xml:space="preserve"> </w:t>
      </w:r>
      <w:r w:rsidRPr="0068398A">
        <w:rPr>
          <w:rStyle w:val="mismatchingword"/>
          <w:rFonts w:cs="Times New Roman"/>
          <w:b/>
          <w:bCs/>
          <w:rtl/>
        </w:rPr>
        <w:t>קיבלא</w:t>
      </w:r>
      <w:r w:rsidRPr="0068398A">
        <w:rPr>
          <w:rFonts w:cstheme="minorHAnsi"/>
          <w:b/>
          <w:bCs/>
          <w:rtl/>
        </w:rPr>
        <w:t xml:space="preserve"> </w:t>
      </w:r>
      <w:r w:rsidRPr="0068398A">
        <w:rPr>
          <w:rStyle w:val="mismatchingword"/>
          <w:rFonts w:cs="Times New Roman"/>
          <w:b/>
          <w:bCs/>
          <w:rtl/>
        </w:rPr>
        <w:t>דייס</w:t>
      </w:r>
      <w:r w:rsidRPr="0006000A">
        <w:rPr>
          <w:rStyle w:val="mismatchingword"/>
          <w:rFonts w:cs="Times New Roman"/>
          <w:rtl/>
        </w:rPr>
        <w:t>ו</w:t>
      </w:r>
      <w:r w:rsidRPr="0068398A">
        <w:rPr>
          <w:rStyle w:val="mismatchingword"/>
          <w:rFonts w:cs="Times New Roman"/>
          <w:b/>
          <w:bCs/>
          <w:rtl/>
        </w:rPr>
        <w:t>רי</w:t>
      </w:r>
      <w:r w:rsidRPr="0068398A">
        <w:rPr>
          <w:rFonts w:cstheme="minorHAnsi"/>
          <w:b/>
          <w:bCs/>
          <w:rtl/>
        </w:rPr>
        <w:t xml:space="preserve"> </w:t>
      </w:r>
      <w:r w:rsidRPr="0068398A">
        <w:rPr>
          <w:rStyle w:val="mismatchingword"/>
          <w:rFonts w:cs="Times New Roman"/>
          <w:b/>
          <w:bCs/>
          <w:rtl/>
        </w:rPr>
        <w:t>שתיקותא</w:t>
      </w:r>
      <w:r w:rsidRPr="0068398A">
        <w:rPr>
          <w:rFonts w:cstheme="minorHAnsi"/>
          <w:b/>
          <w:bCs/>
          <w:rtl/>
        </w:rPr>
        <w:t xml:space="preserve"> </w:t>
      </w:r>
      <w:r w:rsidRPr="0068398A">
        <w:rPr>
          <w:rStyle w:val="mismatchingword"/>
          <w:rFonts w:cs="Times New Roman"/>
          <w:b/>
          <w:bCs/>
          <w:rtl/>
        </w:rPr>
        <w:t>מיבעי</w:t>
      </w:r>
      <w:r w:rsidRPr="0068398A">
        <w:rPr>
          <w:rFonts w:cs="Times New Roman"/>
          <w:b/>
          <w:bCs/>
          <w:rtl/>
        </w:rPr>
        <w:t xml:space="preserve"> רחמי</w:t>
      </w:r>
    </w:p>
    <w:p w14:paraId="021430BB" w14:textId="77777777" w:rsidR="0071336F" w:rsidRDefault="0071336F" w:rsidP="0071336F">
      <w:pPr>
        <w:bidi/>
        <w:rPr>
          <w:rFonts w:cstheme="minorHAnsi"/>
        </w:rPr>
      </w:pPr>
      <w:r>
        <w:rPr>
          <w:rFonts w:cstheme="minorHAnsi"/>
        </w:rPr>
        <w:t xml:space="preserve">Paris 671, Ber 62 a </w:t>
      </w:r>
    </w:p>
    <w:p w14:paraId="5B9E2D9B" w14:textId="477F63A2" w:rsidR="00F63851" w:rsidRDefault="0071336F" w:rsidP="00132CBF">
      <w:r>
        <w:rPr>
          <w:rFonts w:cstheme="minorHAnsi"/>
        </w:rPr>
        <w:t xml:space="preserve">The setting of </w:t>
      </w:r>
      <w:del w:id="876" w:author="Author">
        <w:r w:rsidDel="008F0E23">
          <w:rPr>
            <w:rFonts w:cstheme="minorHAnsi"/>
          </w:rPr>
          <w:delText xml:space="preserve">the </w:delText>
        </w:r>
      </w:del>
      <w:r>
        <w:rPr>
          <w:rFonts w:cstheme="minorHAnsi"/>
        </w:rPr>
        <w:t xml:space="preserve">Ber 62a and the spelling of the term </w:t>
      </w:r>
      <w:r w:rsidRPr="0007115E">
        <w:rPr>
          <w:rStyle w:val="heb"/>
          <w:rFonts w:cs="Times New Roman"/>
          <w:rtl/>
        </w:rPr>
        <w:t>קיבלא</w:t>
      </w:r>
      <w:r>
        <w:rPr>
          <w:rStyle w:val="heb"/>
          <w:rFonts w:cstheme="minorHAnsi"/>
        </w:rPr>
        <w:t xml:space="preserve"> </w:t>
      </w:r>
      <w:del w:id="877" w:author="Author">
        <w:r w:rsidDel="00132CBF">
          <w:rPr>
            <w:rStyle w:val="heb"/>
            <w:rFonts w:cstheme="minorHAnsi"/>
          </w:rPr>
          <w:delText xml:space="preserve">within </w:delText>
        </w:r>
      </w:del>
      <w:ins w:id="878" w:author="Author">
        <w:r w:rsidR="00132CBF">
          <w:rPr>
            <w:rStyle w:val="heb"/>
            <w:rFonts w:cstheme="minorHAnsi"/>
          </w:rPr>
          <w:t xml:space="preserve">in </w:t>
        </w:r>
      </w:ins>
      <w:r>
        <w:rPr>
          <w:rStyle w:val="heb"/>
          <w:rFonts w:cstheme="minorHAnsi"/>
        </w:rPr>
        <w:t xml:space="preserve">the different textual witnesses </w:t>
      </w:r>
      <w:del w:id="879" w:author="Author">
        <w:r w:rsidDel="008F0E23">
          <w:rPr>
            <w:rStyle w:val="heb"/>
            <w:rFonts w:cstheme="minorHAnsi"/>
          </w:rPr>
          <w:delText xml:space="preserve">provides </w:delText>
        </w:r>
      </w:del>
      <w:ins w:id="880" w:author="Author">
        <w:r w:rsidR="008F0E23">
          <w:rPr>
            <w:rStyle w:val="heb"/>
            <w:rFonts w:cstheme="minorHAnsi"/>
          </w:rPr>
          <w:t xml:space="preserve">support </w:t>
        </w:r>
      </w:ins>
      <w:r>
        <w:rPr>
          <w:rStyle w:val="heb"/>
          <w:rFonts w:cstheme="minorHAnsi"/>
        </w:rPr>
        <w:t xml:space="preserve">the </w:t>
      </w:r>
      <w:del w:id="881" w:author="Author">
        <w:r w:rsidDel="008F0E23">
          <w:rPr>
            <w:rStyle w:val="heb"/>
            <w:rFonts w:cstheme="minorHAnsi"/>
          </w:rPr>
          <w:delText xml:space="preserve">assumption </w:delText>
        </w:r>
      </w:del>
      <w:ins w:id="882" w:author="Author">
        <w:r w:rsidR="008F0E23">
          <w:rPr>
            <w:rStyle w:val="heb"/>
            <w:rFonts w:cstheme="minorHAnsi"/>
          </w:rPr>
          <w:t xml:space="preserve">contention </w:t>
        </w:r>
      </w:ins>
      <w:r>
        <w:rPr>
          <w:rStyle w:val="heb"/>
          <w:rFonts w:cstheme="minorHAnsi"/>
        </w:rPr>
        <w:t xml:space="preserve">that the translation </w:t>
      </w:r>
      <w:r>
        <w:rPr>
          <w:rStyle w:val="heb"/>
          <w:rFonts w:cstheme="minorHAnsi"/>
          <w:i/>
          <w:iCs/>
        </w:rPr>
        <w:t xml:space="preserve">(counter-)charm </w:t>
      </w:r>
      <w:r>
        <w:rPr>
          <w:rStyle w:val="heb"/>
          <w:rFonts w:cstheme="minorHAnsi"/>
        </w:rPr>
        <w:t xml:space="preserve">is not only adequate, but also compulsory for the term </w:t>
      </w:r>
      <w:r>
        <w:rPr>
          <w:rFonts w:cs="Times New Roman"/>
          <w:rtl/>
        </w:rPr>
        <w:t>קִ</w:t>
      </w:r>
      <w:r w:rsidRPr="00F83659">
        <w:rPr>
          <w:rFonts w:cs="Times New Roman"/>
          <w:rtl/>
        </w:rPr>
        <w:t>י</w:t>
      </w:r>
      <w:r>
        <w:rPr>
          <w:rFonts w:cs="Times New Roman"/>
          <w:rtl/>
        </w:rPr>
        <w:t>בְלָא</w:t>
      </w:r>
      <w:r>
        <w:rPr>
          <w:rFonts w:cstheme="minorHAnsi"/>
        </w:rPr>
        <w:t xml:space="preserve"> in Talmudic literature.</w:t>
      </w:r>
      <w:del w:id="883" w:author="Author">
        <w:r w:rsidDel="00132CBF">
          <w:rPr>
            <w:rFonts w:cstheme="minorHAnsi"/>
          </w:rPr>
          <w:delText xml:space="preserve"> </w:delText>
        </w:r>
      </w:del>
      <w:r>
        <w:rPr>
          <w:rFonts w:cstheme="minorHAnsi"/>
        </w:rPr>
        <w:t xml:space="preserve"> </w:t>
      </w:r>
      <w:sdt>
        <w:sdtPr>
          <w:rPr>
            <w:rFonts w:cstheme="minorHAnsi"/>
          </w:rPr>
          <w:alias w:val="Don’t edit this field."/>
          <w:tag w:val="CitaviPlaceholder#098b1664-d7f1-4c86-b7f5-ceb00ff7598c"/>
          <w:id w:val="-1121455170"/>
          <w:placeholder>
            <w:docPart w:val="66ECF0E6AFFB4A3C912F6A69134AC625"/>
          </w:placeholder>
        </w:sdtPr>
        <w:sdtEndPr/>
        <w:sdtContent>
          <w:r>
            <w:rPr>
              <w:rFonts w:cstheme="minorHAnsi"/>
            </w:rPr>
            <w:fldChar w:fldCharType="begin"/>
          </w:r>
          <w:r w:rsidR="000934E1">
            <w:rPr>
              <w:rFonts w:cstheme="minorHAnsi"/>
            </w:rPr>
            <w:instrText>ADDIN CitaviPlaceholder{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}</w:instrText>
          </w:r>
          <w:r>
            <w:rPr>
              <w:rFonts w:cstheme="minorHAnsi"/>
            </w:rPr>
            <w:fldChar w:fldCharType="separate"/>
          </w:r>
          <w:r w:rsidR="000934E1">
            <w:rPr>
              <w:rFonts w:cstheme="minorHAnsi"/>
            </w:rPr>
            <w:t>Kohut 1891, p. 53</w:t>
          </w:r>
          <w:r>
            <w:rPr>
              <w:rFonts w:cstheme="minorHAnsi"/>
            </w:rPr>
            <w:fldChar w:fldCharType="end"/>
          </w:r>
        </w:sdtContent>
      </w:sdt>
      <w:r>
        <w:rPr>
          <w:rFonts w:cstheme="minorHAnsi"/>
        </w:rPr>
        <w:t xml:space="preserve"> quotes the relevant passage from Ber 62a in his </w:t>
      </w:r>
      <w:r w:rsidRPr="001F13B9">
        <w:rPr>
          <w:rFonts w:cstheme="minorHAnsi"/>
          <w:i/>
          <w:iCs/>
          <w:rPrChange w:id="884" w:author="Author">
            <w:rPr>
              <w:rFonts w:cstheme="minorHAnsi"/>
            </w:rPr>
          </w:rPrChange>
        </w:rPr>
        <w:t xml:space="preserve">Aruch </w:t>
      </w:r>
      <w:ins w:id="885" w:author="Author">
        <w:r w:rsidR="008F0E23">
          <w:rPr>
            <w:rFonts w:cstheme="minorHAnsi"/>
            <w:i/>
            <w:iCs/>
          </w:rPr>
          <w:t>C</w:t>
        </w:r>
      </w:ins>
      <w:del w:id="886" w:author="Author">
        <w:r w:rsidRPr="001F13B9" w:rsidDel="008F0E23">
          <w:rPr>
            <w:rFonts w:cstheme="minorHAnsi"/>
            <w:i/>
            <w:iCs/>
            <w:rPrChange w:id="887" w:author="Author">
              <w:rPr>
                <w:rFonts w:cstheme="minorHAnsi"/>
              </w:rPr>
            </w:rPrChange>
          </w:rPr>
          <w:delText>c</w:delText>
        </w:r>
      </w:del>
      <w:r w:rsidRPr="001F13B9">
        <w:rPr>
          <w:rFonts w:cstheme="minorHAnsi"/>
          <w:i/>
          <w:iCs/>
          <w:rPrChange w:id="888" w:author="Author">
            <w:rPr>
              <w:rFonts w:cstheme="minorHAnsi"/>
            </w:rPr>
          </w:rPrChange>
        </w:rPr>
        <w:t>ompletum</w:t>
      </w:r>
      <w:r>
        <w:rPr>
          <w:rFonts w:cstheme="minorHAnsi"/>
        </w:rPr>
        <w:t xml:space="preserve"> and translates </w:t>
      </w:r>
      <w:r w:rsidRPr="0007115E">
        <w:rPr>
          <w:rStyle w:val="heb"/>
          <w:rFonts w:cs="Times New Roman"/>
          <w:rtl/>
        </w:rPr>
        <w:t>קיבלא</w:t>
      </w:r>
      <w:r>
        <w:rPr>
          <w:rStyle w:val="heb"/>
          <w:rFonts w:cstheme="minorHAnsi"/>
        </w:rPr>
        <w:t xml:space="preserve"> using the German word </w:t>
      </w:r>
      <w:r w:rsidRPr="001F2FCC">
        <w:rPr>
          <w:rStyle w:val="heb"/>
          <w:rFonts w:cstheme="minorHAnsi"/>
          <w:i/>
          <w:iCs/>
        </w:rPr>
        <w:t>Gegenmittel</w:t>
      </w:r>
      <w:r>
        <w:rPr>
          <w:rStyle w:val="heb"/>
          <w:rFonts w:cstheme="minorHAnsi"/>
        </w:rPr>
        <w:t xml:space="preserve">. </w:t>
      </w:r>
      <w:del w:id="889" w:author="Author">
        <w:r w:rsidDel="008F0E23">
          <w:rPr>
            <w:rFonts w:cstheme="minorHAnsi"/>
          </w:rPr>
          <w:delText xml:space="preserve">  </w:delText>
        </w:r>
      </w:del>
      <w:r>
        <w:rPr>
          <w:rFonts w:cstheme="minorHAnsi"/>
        </w:rPr>
        <w:t>Further</w:t>
      </w:r>
      <w:ins w:id="890" w:author="Author">
        <w:r w:rsidR="008F0E23">
          <w:rPr>
            <w:rFonts w:cstheme="minorHAnsi"/>
          </w:rPr>
          <w:t>more</w:t>
        </w:r>
      </w:ins>
      <w:r>
        <w:rPr>
          <w:rFonts w:cstheme="minorHAnsi"/>
        </w:rPr>
        <w:t>, this conclusion is also supported by the fact that in</w:t>
      </w:r>
      <w:ins w:id="891" w:author="Author">
        <w:r w:rsidR="008F0E23">
          <w:rPr>
            <w:rFonts w:cstheme="minorHAnsi"/>
          </w:rPr>
          <w:t xml:space="preserve"> the</w:t>
        </w:r>
      </w:ins>
      <w:del w:id="892" w:author="Author">
        <w:r w:rsidDel="008F0E23">
          <w:rPr>
            <w:rFonts w:cstheme="minorHAnsi"/>
          </w:rPr>
          <w:delText xml:space="preserve"> </w:delText>
        </w:r>
        <w:r w:rsidRPr="001F13B9" w:rsidDel="008F0E23">
          <w:rPr>
            <w:rFonts w:ascii="Times New Roman" w:hAnsi="Times New Roman" w:cs="Times New Roman"/>
            <w:rtl/>
            <w:lang w:val="de-CH"/>
            <w:rPrChange w:id="893" w:author="Author">
              <w:rPr>
                <w:rFonts w:ascii="Segoe UI" w:hAnsi="Segoe UI" w:cs="Times New Roman"/>
                <w:sz w:val="18"/>
                <w:szCs w:val="18"/>
                <w:rtl/>
                <w:lang w:val="de-CH"/>
              </w:rPr>
            </w:rPrChange>
          </w:rPr>
          <w:delText>אוצר הגאונים, הפירושים</w:delText>
        </w:r>
      </w:del>
      <w:ins w:id="894" w:author="Author">
        <w:r w:rsidR="008F0E23">
          <w:rPr>
            <w:rFonts w:ascii="Times New Roman" w:hAnsi="Times New Roman" w:cs="Times New Roman"/>
          </w:rPr>
          <w:t xml:space="preserve"> </w:t>
        </w:r>
        <w:r w:rsidR="008F0E23" w:rsidRPr="001F13B9">
          <w:rPr>
            <w:rFonts w:ascii="Times New Roman" w:hAnsi="Times New Roman" w:cs="Times New Roman"/>
            <w:rtl/>
            <w:lang w:val="de-CH"/>
            <w:rPrChange w:id="895" w:author="Author">
              <w:rPr>
                <w:rFonts w:ascii="Segoe UI" w:hAnsi="Segoe UI" w:cs="Times New Roman"/>
                <w:sz w:val="18"/>
                <w:szCs w:val="18"/>
                <w:rtl/>
                <w:lang w:val="de-CH"/>
              </w:rPr>
            </w:rPrChange>
          </w:rPr>
          <w:t>פירושים</w:t>
        </w:r>
        <w:r w:rsidR="008F0E23" w:rsidRPr="001F13B9">
          <w:rPr>
            <w:rFonts w:ascii="Times New Roman" w:hAnsi="Times New Roman" w:cs="Times New Roman"/>
            <w:rPrChange w:id="896" w:author="Author">
              <w:rPr>
                <w:rFonts w:ascii="Times New Roman" w:hAnsi="Times New Roman" w:cs="Times New Roman"/>
                <w:lang w:val="de-CH"/>
              </w:rPr>
            </w:rPrChange>
          </w:rPr>
          <w:t xml:space="preserve"> </w:t>
        </w:r>
        <w:r w:rsidR="008F0E23" w:rsidRPr="001F13B9">
          <w:rPr>
            <w:rFonts w:ascii="Calibri" w:hAnsi="Calibri" w:cs="Calibri"/>
            <w:rPrChange w:id="897" w:author="Author">
              <w:rPr>
                <w:rFonts w:ascii="Times New Roman" w:hAnsi="Times New Roman" w:cs="Times New Roman"/>
              </w:rPr>
            </w:rPrChange>
          </w:rPr>
          <w:t>section of</w:t>
        </w:r>
        <w:r w:rsidR="008F0E23" w:rsidRPr="001F13B9">
          <w:rPr>
            <w:rFonts w:ascii="Times New Roman" w:hAnsi="Times New Roman" w:cs="Times New Roman"/>
            <w:rPrChange w:id="898" w:author="Author">
              <w:rPr>
                <w:rFonts w:ascii="Times New Roman" w:hAnsi="Times New Roman" w:cs="Times New Roman"/>
                <w:lang w:val="de-CH"/>
              </w:rPr>
            </w:rPrChange>
          </w:rPr>
          <w:t xml:space="preserve"> </w:t>
        </w:r>
        <w:r w:rsidR="008F0E23">
          <w:rPr>
            <w:rFonts w:ascii="Times New Roman" w:hAnsi="Times New Roman" w:cs="Times New Roman" w:hint="cs"/>
            <w:rtl/>
          </w:rPr>
          <w:t>אוצר הגאונים</w:t>
        </w:r>
      </w:ins>
      <w:del w:id="899" w:author="Author">
        <w:r w:rsidRPr="001F13B9" w:rsidDel="008F0E23">
          <w:rPr>
            <w:rFonts w:ascii="Calibri" w:hAnsi="Calibri" w:cs="Calibri"/>
            <w:rPrChange w:id="900" w:author="Author">
              <w:rPr>
                <w:rFonts w:cstheme="minorHAnsi"/>
              </w:rPr>
            </w:rPrChange>
          </w:rPr>
          <w:delText>,</w:delText>
        </w:r>
        <w:r w:rsidDel="008F0E23">
          <w:rPr>
            <w:rFonts w:cstheme="minorHAnsi"/>
          </w:rPr>
          <w:delText xml:space="preserve"> a part of</w:delText>
        </w:r>
      </w:del>
      <w:ins w:id="901" w:author="Author">
        <w:r w:rsidR="008F0E23">
          <w:rPr>
            <w:rFonts w:ascii="Calibri" w:hAnsi="Calibri" w:cs="Calibri"/>
          </w:rPr>
          <w:t xml:space="preserve"> (</w:t>
        </w:r>
      </w:ins>
      <w:del w:id="902" w:author="Author">
        <w:r w:rsidDel="008F0E23">
          <w:rPr>
            <w:rFonts w:cstheme="minorHAnsi"/>
          </w:rPr>
          <w:delText xml:space="preserve"> </w:delText>
        </w:r>
        <w:r w:rsidDel="008F0E23">
          <w:rPr>
            <w:rStyle w:val="heb"/>
            <w:rFonts w:cstheme="minorHAnsi"/>
          </w:rPr>
          <w:delText xml:space="preserve">within the </w:delText>
        </w:r>
      </w:del>
      <w:r w:rsidRPr="001F13B9">
        <w:rPr>
          <w:rStyle w:val="heb"/>
          <w:rFonts w:cstheme="minorHAnsi"/>
          <w:i/>
          <w:iCs/>
          <w:rPrChange w:id="903" w:author="Author">
            <w:rPr>
              <w:rStyle w:val="heb"/>
              <w:rFonts w:cstheme="minorHAnsi"/>
            </w:rPr>
          </w:rPrChange>
        </w:rPr>
        <w:t>Gaonic Responsa and Commentaries</w:t>
      </w:r>
      <w:ins w:id="904" w:author="Author">
        <w:r w:rsidR="008F0E23">
          <w:rPr>
            <w:rStyle w:val="heb"/>
            <w:rFonts w:cstheme="minorHAnsi"/>
          </w:rPr>
          <w:t>:</w:t>
        </w:r>
      </w:ins>
      <w:r>
        <w:rPr>
          <w:rStyle w:val="heb"/>
          <w:rFonts w:cstheme="minorHAnsi"/>
        </w:rPr>
        <w:t xml:space="preserve"> </w:t>
      </w:r>
      <w:sdt>
        <w:sdtPr>
          <w:rPr>
            <w:rStyle w:val="heb"/>
            <w:rFonts w:cstheme="minorHAnsi"/>
          </w:rPr>
          <w:alias w:val="Don’t edit this field."/>
          <w:tag w:val="CitaviPlaceholder#834fdaab-4e05-4b44-ae9a-7dd2196d529f"/>
          <w:id w:val="746158188"/>
          <w:placeholder>
            <w:docPart w:val="66ECF0E6AFFB4A3C912F6A69134AC625"/>
          </w:placeholder>
        </w:sdtPr>
        <w:sdtEndPr>
          <w:rPr>
            <w:rStyle w:val="heb"/>
          </w:rPr>
        </w:sdtEndPr>
        <w:sdtContent>
          <w:r>
            <w:rPr>
              <w:rStyle w:val="heb"/>
              <w:rFonts w:cstheme="minorHAnsi"/>
            </w:rPr>
            <w:fldChar w:fldCharType="begin"/>
          </w:r>
          <w:r w:rsidR="000934E1">
            <w:rPr>
              <w:rStyle w:val="heb"/>
              <w:rFonts w:cstheme="minorHAnsi"/>
            </w:rPr>
            <w:instrText>ADDIN CitaviPlaceholder{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}</w:instrText>
          </w:r>
          <w:r>
            <w:rPr>
              <w:rStyle w:val="heb"/>
              <w:rFonts w:cstheme="minorHAnsi"/>
            </w:rPr>
            <w:fldChar w:fldCharType="separate"/>
          </w:r>
          <w:del w:id="905" w:author="Author">
            <w:r w:rsidR="000934E1" w:rsidDel="008F0E23">
              <w:rPr>
                <w:rStyle w:val="heb"/>
                <w:rFonts w:cstheme="minorHAnsi"/>
              </w:rPr>
              <w:delText>(</w:delText>
            </w:r>
          </w:del>
          <w:r w:rsidR="000934E1">
            <w:rPr>
              <w:rStyle w:val="heb"/>
              <w:rFonts w:cstheme="minorHAnsi"/>
            </w:rPr>
            <w:t>Lewin 1928a, 1928b, 1941a, 1941b)</w:t>
          </w:r>
          <w:r>
            <w:rPr>
              <w:rStyle w:val="heb"/>
              <w:rFonts w:cstheme="minorHAnsi"/>
            </w:rPr>
            <w:fldChar w:fldCharType="end"/>
          </w:r>
        </w:sdtContent>
      </w:sdt>
      <w:r>
        <w:rPr>
          <w:rStyle w:val="heb"/>
          <w:rFonts w:cstheme="minorHAnsi"/>
        </w:rPr>
        <w:t xml:space="preserve">, </w:t>
      </w:r>
      <w:ins w:id="906" w:author="Author">
        <w:r w:rsidR="008F0E23">
          <w:rPr>
            <w:rStyle w:val="heb"/>
            <w:rFonts w:cstheme="minorHAnsi"/>
          </w:rPr>
          <w:t xml:space="preserve">the </w:t>
        </w:r>
      </w:ins>
      <w:r>
        <w:rPr>
          <w:rFonts w:cstheme="minorHAnsi"/>
        </w:rPr>
        <w:t xml:space="preserve">meaning of the term </w:t>
      </w:r>
      <w:r w:rsidRPr="0007115E">
        <w:rPr>
          <w:rStyle w:val="heb"/>
          <w:rFonts w:cs="Times New Roman"/>
          <w:rtl/>
        </w:rPr>
        <w:t>קיבלא</w:t>
      </w:r>
      <w:r>
        <w:rPr>
          <w:rStyle w:val="heb"/>
          <w:rFonts w:cstheme="minorHAnsi"/>
        </w:rPr>
        <w:t xml:space="preserve"> is explained giving the Judeo-Arabic </w:t>
      </w:r>
      <w:r w:rsidRPr="00E52A4C">
        <w:rPr>
          <w:rStyle w:val="heb"/>
          <w:rFonts w:cstheme="minorHAnsi"/>
        </w:rPr>
        <w:t>phrase</w:t>
      </w:r>
      <w:r w:rsidRPr="00E52A4C">
        <w:rPr>
          <w:rStyle w:val="heb"/>
          <w:rFonts w:cstheme="minorHAnsi" w:hint="cs"/>
          <w:rtl/>
          <w:lang w:bidi="ar-LB"/>
        </w:rPr>
        <w:t xml:space="preserve"> </w:t>
      </w:r>
      <w:r w:rsidRPr="00E52A4C">
        <w:rPr>
          <w:rStyle w:val="heb"/>
          <w:rFonts w:cstheme="minorHAnsi"/>
        </w:rPr>
        <w:t>(</w:t>
      </w:r>
      <w:r w:rsidRPr="00E52A4C">
        <w:rPr>
          <w:rStyle w:val="heb"/>
          <w:rFonts w:cs="Times New Roman" w:hint="cs"/>
          <w:rtl/>
          <w:lang w:bidi="ar-LB"/>
        </w:rPr>
        <w:t>سِرّ أعمَلُه</w:t>
      </w:r>
      <w:r w:rsidRPr="00E52A4C">
        <w:rPr>
          <w:rStyle w:val="heb"/>
          <w:rFonts w:cstheme="minorHAnsi"/>
        </w:rPr>
        <w:t xml:space="preserve">) </w:t>
      </w:r>
      <w:r w:rsidRPr="00E52A4C">
        <w:rPr>
          <w:rStyle w:val="heb"/>
          <w:rFonts w:cs="Times New Roman" w:hint="cs"/>
          <w:rtl/>
        </w:rPr>
        <w:t>סר אעמלה</w:t>
      </w:r>
      <w:del w:id="907" w:author="Author">
        <w:r w:rsidRPr="00E52A4C" w:rsidDel="00132CBF">
          <w:rPr>
            <w:rStyle w:val="heb"/>
            <w:rFonts w:cstheme="minorHAnsi"/>
          </w:rPr>
          <w:delText xml:space="preserve"> </w:delText>
        </w:r>
      </w:del>
      <w:r w:rsidRPr="00E52A4C">
        <w:rPr>
          <w:rStyle w:val="heb"/>
          <w:rFonts w:cstheme="minorHAnsi"/>
        </w:rPr>
        <w:t xml:space="preserve"> </w:t>
      </w:r>
      <w:sdt>
        <w:sdtPr>
          <w:rPr>
            <w:rStyle w:val="heb"/>
            <w:rFonts w:cstheme="minorHAnsi"/>
          </w:rPr>
          <w:alias w:val="Don’t edit this field."/>
          <w:tag w:val="CitaviPlaceholder#22173970-dfc4-4a4e-be89-92da2565b238"/>
          <w:id w:val="-38510923"/>
          <w:placeholder>
            <w:docPart w:val="66ECF0E6AFFB4A3C912F6A69134AC625"/>
          </w:placeholder>
        </w:sdtPr>
        <w:sdtEndPr>
          <w:rPr>
            <w:rStyle w:val="heb"/>
            <w:lang w:val="de-CH"/>
          </w:rPr>
        </w:sdtEndPr>
        <w:sdtContent>
          <w:r w:rsidRPr="00E52A4C">
            <w:rPr>
              <w:rStyle w:val="heb"/>
              <w:rFonts w:cstheme="minorHAnsi"/>
              <w:lang w:val="de-CH"/>
            </w:rPr>
            <w:fldChar w:fldCharType="begin"/>
          </w:r>
          <w:r w:rsidR="000934E1">
            <w:rPr>
              <w:rStyle w:val="heb"/>
              <w:rFonts w:cstheme="minorHAnsi"/>
            </w:rPr>
            <w:instrText>ADDIN CitaviPlaceholder{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}</w:instrText>
          </w:r>
          <w:r w:rsidRPr="00E52A4C">
            <w:rPr>
              <w:rStyle w:val="heb"/>
              <w:rFonts w:cstheme="minorHAnsi"/>
              <w:lang w:val="de-CH"/>
            </w:rPr>
            <w:fldChar w:fldCharType="separate"/>
          </w:r>
          <w:r w:rsidR="000934E1">
            <w:rPr>
              <w:rStyle w:val="heb"/>
              <w:rFonts w:cstheme="minorHAnsi"/>
            </w:rPr>
            <w:t>(Lewin 1941a, p. 106)</w:t>
          </w:r>
          <w:r w:rsidRPr="00E52A4C">
            <w:rPr>
              <w:rStyle w:val="heb"/>
              <w:rFonts w:cstheme="minorHAnsi"/>
              <w:lang w:val="de-CH"/>
            </w:rPr>
            <w:fldChar w:fldCharType="end"/>
          </w:r>
        </w:sdtContent>
      </w:sdt>
      <w:ins w:id="908" w:author="Author">
        <w:r w:rsidR="008F0E23">
          <w:rPr>
            <w:rStyle w:val="heb"/>
            <w:rFonts w:cstheme="minorHAnsi"/>
          </w:rPr>
          <w:t xml:space="preserve">, which </w:t>
        </w:r>
      </w:ins>
      <w:del w:id="909" w:author="Author">
        <w:r w:rsidRPr="00E52A4C" w:rsidDel="008F0E23">
          <w:rPr>
            <w:rStyle w:val="heb"/>
            <w:rFonts w:cstheme="minorHAnsi"/>
          </w:rPr>
          <w:delText xml:space="preserve"> that </w:delText>
        </w:r>
      </w:del>
      <w:r w:rsidRPr="00E52A4C">
        <w:rPr>
          <w:rStyle w:val="heb"/>
          <w:rFonts w:cstheme="minorHAnsi"/>
        </w:rPr>
        <w:t>could be translated as “a secret that I will perform</w:t>
      </w:r>
      <w:ins w:id="910" w:author="Author">
        <w:r w:rsidR="008F0E23">
          <w:rPr>
            <w:rStyle w:val="heb"/>
            <w:rFonts w:cstheme="minorHAnsi"/>
          </w:rPr>
          <w:t>.</w:t>
        </w:r>
      </w:ins>
      <w:r w:rsidRPr="00E52A4C">
        <w:rPr>
          <w:rStyle w:val="heb"/>
          <w:rFonts w:cstheme="minorHAnsi"/>
        </w:rPr>
        <w:t>”</w:t>
      </w:r>
      <w:del w:id="911" w:author="Author">
        <w:r w:rsidRPr="00E52A4C" w:rsidDel="008F0E23">
          <w:rPr>
            <w:rStyle w:val="heb"/>
            <w:rFonts w:cstheme="minorHAnsi"/>
          </w:rPr>
          <w:delText>.</w:delText>
        </w:r>
      </w:del>
      <w:r w:rsidRPr="00E52A4C">
        <w:rPr>
          <w:rStyle w:val="heb"/>
          <w:rFonts w:cstheme="minorHAnsi"/>
        </w:rPr>
        <w:t xml:space="preserve"> Therefore, there </w:t>
      </w:r>
      <w:r>
        <w:rPr>
          <w:rStyle w:val="heb"/>
          <w:rFonts w:cstheme="minorHAnsi"/>
        </w:rPr>
        <w:t xml:space="preserve">are two possible explanations </w:t>
      </w:r>
      <w:del w:id="912" w:author="Author">
        <w:r w:rsidDel="00132CBF">
          <w:rPr>
            <w:rStyle w:val="heb"/>
            <w:rFonts w:cstheme="minorHAnsi"/>
          </w:rPr>
          <w:delText>as to</w:delText>
        </w:r>
      </w:del>
      <w:ins w:id="913" w:author="Author">
        <w:r w:rsidR="00132CBF">
          <w:rPr>
            <w:rStyle w:val="heb"/>
            <w:rFonts w:cstheme="minorHAnsi"/>
          </w:rPr>
          <w:t>of</w:t>
        </w:r>
      </w:ins>
      <w:r>
        <w:rPr>
          <w:rStyle w:val="heb"/>
          <w:rFonts w:cstheme="minorHAnsi"/>
        </w:rPr>
        <w:t xml:space="preserve"> how the term </w:t>
      </w:r>
      <w:r w:rsidRPr="0007115E">
        <w:rPr>
          <w:rStyle w:val="heb"/>
          <w:rFonts w:cs="Times New Roman"/>
          <w:rtl/>
        </w:rPr>
        <w:t>קיבלא</w:t>
      </w:r>
      <w:r>
        <w:rPr>
          <w:rStyle w:val="heb"/>
          <w:rFonts w:cstheme="minorHAnsi"/>
        </w:rPr>
        <w:t xml:space="preserve"> was understood</w:t>
      </w:r>
      <w:r w:rsidRPr="00D663F7">
        <w:rPr>
          <w:rStyle w:val="heb"/>
          <w:rFonts w:cstheme="minorHAnsi"/>
        </w:rPr>
        <w:t xml:space="preserve">: On the one hand, </w:t>
      </w:r>
      <w:r>
        <w:rPr>
          <w:rStyle w:val="heb"/>
          <w:rFonts w:cstheme="minorHAnsi"/>
        </w:rPr>
        <w:t xml:space="preserve">it seems reasonable </w:t>
      </w:r>
      <w:r w:rsidRPr="00232C12">
        <w:rPr>
          <w:rStyle w:val="heb"/>
          <w:rFonts w:cstheme="minorHAnsi"/>
        </w:rPr>
        <w:t xml:space="preserve">to suppose that this gloss indicates </w:t>
      </w:r>
      <w:del w:id="914" w:author="Author">
        <w:r w:rsidRPr="00232C12" w:rsidDel="00132CBF">
          <w:rPr>
            <w:rStyle w:val="heb"/>
            <w:rFonts w:cstheme="minorHAnsi"/>
          </w:rPr>
          <w:delText xml:space="preserve">the </w:delText>
        </w:r>
      </w:del>
      <w:ins w:id="915" w:author="Author">
        <w:r w:rsidR="00132CBF">
          <w:rPr>
            <w:rStyle w:val="heb"/>
            <w:rFonts w:cstheme="minorHAnsi"/>
          </w:rPr>
          <w:t>an</w:t>
        </w:r>
        <w:r w:rsidR="00132CBF" w:rsidRPr="00232C12">
          <w:rPr>
            <w:rStyle w:val="heb"/>
            <w:rFonts w:cstheme="minorHAnsi"/>
          </w:rPr>
          <w:t xml:space="preserve"> </w:t>
        </w:r>
      </w:ins>
      <w:r w:rsidRPr="00232C12">
        <w:rPr>
          <w:rStyle w:val="heb"/>
          <w:rFonts w:cstheme="minorHAnsi"/>
        </w:rPr>
        <w:t xml:space="preserve">understanding of </w:t>
      </w:r>
      <w:r w:rsidRPr="00232C12">
        <w:rPr>
          <w:rStyle w:val="heb"/>
          <w:rFonts w:cs="Times New Roman"/>
          <w:rtl/>
        </w:rPr>
        <w:t>קיבלא</w:t>
      </w:r>
      <w:r w:rsidRPr="00232C12">
        <w:rPr>
          <w:rStyle w:val="heb"/>
          <w:rFonts w:cstheme="minorHAnsi"/>
        </w:rPr>
        <w:t xml:space="preserve"> as an orthographic variant of the Hebrew word </w:t>
      </w:r>
      <w:r w:rsidRPr="00232C12">
        <w:rPr>
          <w:rFonts w:cs="Times New Roman"/>
          <w:rtl/>
        </w:rPr>
        <w:t>קבלה</w:t>
      </w:r>
      <w:ins w:id="916" w:author="Author">
        <w:r w:rsidR="00132CBF">
          <w:rPr>
            <w:rFonts w:cs="Times New Roman"/>
          </w:rPr>
          <w:t>,</w:t>
        </w:r>
      </w:ins>
      <w:r w:rsidRPr="00232C12">
        <w:rPr>
          <w:rFonts w:cstheme="minorHAnsi"/>
        </w:rPr>
        <w:t xml:space="preserve"> due to the fact that </w:t>
      </w:r>
      <w:r w:rsidRPr="00232C12">
        <w:rPr>
          <w:rFonts w:cs="Times New Roman"/>
          <w:rtl/>
        </w:rPr>
        <w:t>קבלה</w:t>
      </w:r>
      <w:r w:rsidRPr="00232C12">
        <w:rPr>
          <w:rFonts w:cstheme="minorHAnsi"/>
        </w:rPr>
        <w:t xml:space="preserve"> could </w:t>
      </w:r>
      <w:del w:id="917" w:author="Author">
        <w:r w:rsidRPr="00232C12" w:rsidDel="008F0E23">
          <w:rPr>
            <w:rFonts w:cstheme="minorHAnsi"/>
          </w:rPr>
          <w:delText xml:space="preserve">not only </w:delText>
        </w:r>
      </w:del>
      <w:r w:rsidRPr="00232C12">
        <w:rPr>
          <w:rFonts w:cstheme="minorHAnsi"/>
        </w:rPr>
        <w:t xml:space="preserve">be translated </w:t>
      </w:r>
      <w:ins w:id="918" w:author="Author">
        <w:r w:rsidR="008F0E23">
          <w:rPr>
            <w:rFonts w:cstheme="minorHAnsi"/>
          </w:rPr>
          <w:t xml:space="preserve">not only </w:t>
        </w:r>
      </w:ins>
      <w:r w:rsidRPr="00232C12">
        <w:rPr>
          <w:rFonts w:cstheme="minorHAnsi"/>
        </w:rPr>
        <w:t xml:space="preserve">as </w:t>
      </w:r>
      <w:r w:rsidRPr="00232C12">
        <w:rPr>
          <w:rFonts w:cstheme="minorHAnsi"/>
          <w:i/>
          <w:iCs/>
        </w:rPr>
        <w:t>tradition</w:t>
      </w:r>
      <w:r w:rsidRPr="00232C12">
        <w:rPr>
          <w:rFonts w:cstheme="minorHAnsi"/>
        </w:rPr>
        <w:t xml:space="preserve">, but also as </w:t>
      </w:r>
      <w:r w:rsidRPr="00232C12">
        <w:rPr>
          <w:rFonts w:cstheme="minorHAnsi"/>
          <w:i/>
          <w:iCs/>
        </w:rPr>
        <w:t xml:space="preserve">secret </w:t>
      </w:r>
      <w:r w:rsidRPr="00E52A4C">
        <w:rPr>
          <w:rFonts w:cstheme="minorHAnsi"/>
          <w:i/>
          <w:iCs/>
          <w:lang w:bidi="ar-LB"/>
        </w:rPr>
        <w:t xml:space="preserve">magic </w:t>
      </w:r>
      <w:r w:rsidRPr="00232C12">
        <w:rPr>
          <w:rFonts w:cstheme="minorHAnsi"/>
          <w:i/>
          <w:iCs/>
        </w:rPr>
        <w:t>tradition</w:t>
      </w:r>
      <w:r w:rsidRPr="00232C12">
        <w:rPr>
          <w:rFonts w:cstheme="minorHAnsi"/>
        </w:rPr>
        <w:t xml:space="preserve">. On the other hand, the use of the Judeo-Arabic term </w:t>
      </w:r>
      <w:r w:rsidRPr="00E52A4C">
        <w:rPr>
          <w:rStyle w:val="heb"/>
          <w:rFonts w:cs="Times New Roman" w:hint="cs"/>
          <w:rtl/>
        </w:rPr>
        <w:t>סר</w:t>
      </w:r>
      <w:r w:rsidRPr="00E52A4C">
        <w:rPr>
          <w:rStyle w:val="heb"/>
          <w:rFonts w:cstheme="minorHAnsi"/>
        </w:rPr>
        <w:t xml:space="preserve"> (</w:t>
      </w:r>
      <w:r w:rsidRPr="00E52A4C">
        <w:rPr>
          <w:rStyle w:val="heb"/>
          <w:rFonts w:cs="Times New Roman" w:hint="cs"/>
          <w:rtl/>
          <w:lang w:bidi="ar-LB"/>
        </w:rPr>
        <w:t>سِرّ</w:t>
      </w:r>
      <w:r w:rsidRPr="00E52A4C">
        <w:rPr>
          <w:rStyle w:val="heb"/>
          <w:rFonts w:cstheme="minorHAnsi"/>
        </w:rPr>
        <w:t xml:space="preserve">) </w:t>
      </w:r>
      <w:del w:id="919" w:author="Author">
        <w:r w:rsidRPr="00E52A4C" w:rsidDel="008F0E23">
          <w:rPr>
            <w:rStyle w:val="heb"/>
            <w:rFonts w:cstheme="minorHAnsi"/>
          </w:rPr>
          <w:delText xml:space="preserve">reminds </w:delText>
        </w:r>
      </w:del>
      <w:ins w:id="920" w:author="Author">
        <w:r w:rsidR="008F0E23">
          <w:rPr>
            <w:rStyle w:val="heb"/>
            <w:rFonts w:cstheme="minorHAnsi"/>
          </w:rPr>
          <w:t>is reminiscent of</w:t>
        </w:r>
        <w:r w:rsidR="008F0E23" w:rsidRPr="00E52A4C">
          <w:rPr>
            <w:rStyle w:val="heb"/>
            <w:rFonts w:cstheme="minorHAnsi"/>
          </w:rPr>
          <w:t xml:space="preserve"> </w:t>
        </w:r>
      </w:ins>
      <w:r w:rsidRPr="00232C12">
        <w:rPr>
          <w:rStyle w:val="heb"/>
          <w:rFonts w:cstheme="minorHAnsi"/>
        </w:rPr>
        <w:t xml:space="preserve">the relatively frequent use of its Aramaic counterpart </w:t>
      </w:r>
      <w:r w:rsidRPr="00232C12">
        <w:rPr>
          <w:rStyle w:val="heb"/>
          <w:rFonts w:cs="Times New Roman" w:hint="cs"/>
          <w:rtl/>
        </w:rPr>
        <w:t>רזא</w:t>
      </w:r>
      <w:r w:rsidRPr="00232C12">
        <w:rPr>
          <w:rStyle w:val="heb"/>
          <w:rFonts w:cstheme="minorHAnsi"/>
        </w:rPr>
        <w:t xml:space="preserve"> </w:t>
      </w:r>
      <w:del w:id="921" w:author="Author">
        <w:r w:rsidRPr="00232C12" w:rsidDel="00132CBF">
          <w:rPr>
            <w:rStyle w:val="heb"/>
            <w:rFonts w:cstheme="minorHAnsi"/>
          </w:rPr>
          <w:delText xml:space="preserve">within </w:delText>
        </w:r>
      </w:del>
      <w:ins w:id="922" w:author="Author">
        <w:r w:rsidR="00132CBF">
          <w:rPr>
            <w:rStyle w:val="heb"/>
            <w:rFonts w:cstheme="minorHAnsi"/>
          </w:rPr>
          <w:t>in</w:t>
        </w:r>
        <w:r w:rsidR="00132CBF" w:rsidRPr="00232C12">
          <w:rPr>
            <w:rStyle w:val="heb"/>
            <w:rFonts w:cstheme="minorHAnsi"/>
          </w:rPr>
          <w:t xml:space="preserve"> </w:t>
        </w:r>
      </w:ins>
      <w:r w:rsidRPr="00232C12">
        <w:rPr>
          <w:rStyle w:val="heb"/>
          <w:rFonts w:cstheme="minorHAnsi"/>
        </w:rPr>
        <w:t xml:space="preserve">magic literature in general and the incantation bowl texts in particular. Interestingly, </w:t>
      </w:r>
      <w:del w:id="923" w:author="Author">
        <w:r w:rsidRPr="00232C12" w:rsidDel="00132CBF">
          <w:rPr>
            <w:rStyle w:val="heb"/>
            <w:rFonts w:cstheme="minorHAnsi"/>
          </w:rPr>
          <w:delText xml:space="preserve">within </w:delText>
        </w:r>
      </w:del>
      <w:r w:rsidRPr="00232C12">
        <w:rPr>
          <w:rStyle w:val="heb"/>
          <w:rFonts w:cstheme="minorHAnsi"/>
        </w:rPr>
        <w:t>in the incantation bowl texts, the term is used as a self-designatio</w:t>
      </w:r>
      <w:ins w:id="924" w:author="Author">
        <w:r w:rsidR="00132CBF">
          <w:rPr>
            <w:rStyle w:val="heb"/>
            <w:rFonts w:cstheme="minorHAnsi"/>
          </w:rPr>
          <w:t xml:space="preserve">n. For </w:t>
        </w:r>
        <w:proofErr w:type="gramStart"/>
        <w:r w:rsidR="00132CBF">
          <w:rPr>
            <w:rStyle w:val="heb"/>
            <w:rFonts w:cstheme="minorHAnsi"/>
          </w:rPr>
          <w:t>example</w:t>
        </w:r>
      </w:ins>
      <w:proofErr w:type="gramEnd"/>
      <w:del w:id="925" w:author="Author">
        <w:r w:rsidRPr="00232C12" w:rsidDel="00132CBF">
          <w:rPr>
            <w:rStyle w:val="heb"/>
            <w:rFonts w:cstheme="minorHAnsi"/>
          </w:rPr>
          <w:delText>n, e.g.</w:delText>
        </w:r>
      </w:del>
      <w:ins w:id="926" w:author="Author">
        <w:r w:rsidR="00132CBF">
          <w:rPr>
            <w:rStyle w:val="heb"/>
            <w:rFonts w:cstheme="minorHAnsi"/>
          </w:rPr>
          <w:t>,</w:t>
        </w:r>
      </w:ins>
      <w:r w:rsidRPr="00232C12">
        <w:rPr>
          <w:rStyle w:val="heb"/>
          <w:rFonts w:cstheme="minorHAnsi"/>
        </w:rPr>
        <w:t xml:space="preserve"> Moussaief 102:1</w:t>
      </w:r>
      <w:ins w:id="927" w:author="Author">
        <w:r w:rsidR="00132CBF">
          <w:rPr>
            <w:rStyle w:val="heb"/>
            <w:rFonts w:cstheme="minorHAnsi"/>
          </w:rPr>
          <w:t>,</w:t>
        </w:r>
      </w:ins>
      <w:r w:rsidRPr="00232C12">
        <w:rPr>
          <w:rStyle w:val="FootnoteReference"/>
          <w:rFonts w:cstheme="minorHAnsi"/>
        </w:rPr>
        <w:footnoteReference w:id="43"/>
      </w:r>
      <w:del w:id="946" w:author="Author">
        <w:r w:rsidRPr="00232C12" w:rsidDel="00132CBF">
          <w:rPr>
            <w:rStyle w:val="heb"/>
            <w:rFonts w:cstheme="minorHAnsi"/>
          </w:rPr>
          <w:delText>,</w:delText>
        </w:r>
      </w:del>
      <w:r w:rsidRPr="00232C12">
        <w:rPr>
          <w:rStyle w:val="heb"/>
          <w:rFonts w:cstheme="minorHAnsi"/>
        </w:rPr>
        <w:t xml:space="preserve"> a counter-charm sending back evil magical acts </w:t>
      </w:r>
      <w:del w:id="947" w:author="Author">
        <w:r w:rsidRPr="00232C12" w:rsidDel="00132CBF">
          <w:rPr>
            <w:rStyle w:val="heb"/>
            <w:rFonts w:cstheme="minorHAnsi"/>
          </w:rPr>
          <w:delText xml:space="preserve">to </w:delText>
        </w:r>
      </w:del>
      <w:ins w:id="948" w:author="Author">
        <w:r w:rsidR="00132CBF">
          <w:rPr>
            <w:rStyle w:val="heb"/>
            <w:rFonts w:cstheme="minorHAnsi"/>
          </w:rPr>
          <w:t>on</w:t>
        </w:r>
        <w:r w:rsidR="00132CBF" w:rsidRPr="00232C12">
          <w:rPr>
            <w:rStyle w:val="heb"/>
            <w:rFonts w:cstheme="minorHAnsi"/>
          </w:rPr>
          <w:t xml:space="preserve"> </w:t>
        </w:r>
      </w:ins>
      <w:r w:rsidRPr="00232C12">
        <w:rPr>
          <w:rStyle w:val="heb"/>
          <w:rFonts w:cstheme="minorHAnsi"/>
        </w:rPr>
        <w:t xml:space="preserve">the sender, displays the opening formula... </w:t>
      </w:r>
      <w:r w:rsidRPr="00232C12">
        <w:rPr>
          <w:rFonts w:cs="Times New Roman"/>
          <w:color w:val="000000"/>
          <w:rtl/>
        </w:rPr>
        <w:t>מזמן הדין רזא למיפך</w:t>
      </w:r>
      <w:ins w:id="949" w:author="Author">
        <w:r w:rsidR="00132CBF">
          <w:rPr>
            <w:rFonts w:cs="Times New Roman"/>
            <w:color w:val="000000"/>
          </w:rPr>
          <w:t>,</w:t>
        </w:r>
      </w:ins>
      <w:r w:rsidRPr="00232C12">
        <w:rPr>
          <w:color w:val="000000"/>
        </w:rPr>
        <w:t xml:space="preserve"> which is parallel to the traditional </w:t>
      </w:r>
      <w:r w:rsidRPr="00232C12">
        <w:rPr>
          <w:rStyle w:val="heb"/>
          <w:rFonts w:cs="Times New Roman"/>
          <w:rtl/>
        </w:rPr>
        <w:t>קיבלא</w:t>
      </w:r>
      <w:r w:rsidRPr="00232C12">
        <w:rPr>
          <w:rStyle w:val="heb"/>
          <w:rFonts w:cstheme="minorHAnsi"/>
        </w:rPr>
        <w:t xml:space="preserve"> opening formula </w:t>
      </w:r>
      <w:r w:rsidRPr="00232C12">
        <w:rPr>
          <w:rFonts w:cs="Times New Roman"/>
          <w:color w:val="000000"/>
          <w:rtl/>
        </w:rPr>
        <w:t xml:space="preserve">הדין </w:t>
      </w:r>
      <w:r w:rsidRPr="00232C12">
        <w:rPr>
          <w:rStyle w:val="heb"/>
          <w:rFonts w:cs="Times New Roman"/>
          <w:rtl/>
        </w:rPr>
        <w:t>קיבלא</w:t>
      </w:r>
      <w:r w:rsidRPr="00232C12">
        <w:rPr>
          <w:rStyle w:val="heb"/>
          <w:rFonts w:cstheme="minorHAnsi"/>
        </w:rPr>
        <w:t xml:space="preserve"> </w:t>
      </w:r>
      <w:r w:rsidRPr="00232C12">
        <w:rPr>
          <w:rFonts w:cs="Times New Roman"/>
          <w:color w:val="000000"/>
          <w:rtl/>
        </w:rPr>
        <w:t>למיפך</w:t>
      </w:r>
      <w:r>
        <w:rPr>
          <w:rFonts w:cstheme="minorHAnsi"/>
          <w:color w:val="000000"/>
        </w:rPr>
        <w:t xml:space="preserve">. </w:t>
      </w:r>
      <w:r w:rsidRPr="00232C12">
        <w:rPr>
          <w:rFonts w:cstheme="minorHAnsi"/>
          <w:color w:val="000000"/>
        </w:rPr>
        <w:t>IMJ</w:t>
      </w:r>
      <w:del w:id="950" w:author="Author">
        <w:r w:rsidDel="008F0E23">
          <w:rPr>
            <w:rStyle w:val="FootnoteReference"/>
            <w:rFonts w:cstheme="minorHAnsi"/>
            <w:color w:val="000000"/>
          </w:rPr>
          <w:footnoteReference w:id="44"/>
        </w:r>
      </w:del>
      <w:r w:rsidRPr="00232C12">
        <w:rPr>
          <w:rFonts w:cstheme="minorHAnsi"/>
          <w:color w:val="000000"/>
        </w:rPr>
        <w:t xml:space="preserve"> 80.1.1.:1</w:t>
      </w:r>
      <w:r>
        <w:rPr>
          <w:rFonts w:cstheme="minorHAnsi"/>
          <w:color w:val="000000"/>
        </w:rPr>
        <w:t>, also a counter-charm, features</w:t>
      </w:r>
      <w:r w:rsidRPr="00232C12">
        <w:rPr>
          <w:rFonts w:cstheme="minorHAnsi"/>
          <w:color w:val="000000"/>
        </w:rPr>
        <w:t xml:space="preserve"> </w:t>
      </w:r>
      <w:r w:rsidRPr="00232C12">
        <w:rPr>
          <w:rFonts w:cs="Times New Roman"/>
          <w:color w:val="000000"/>
          <w:rtl/>
        </w:rPr>
        <w:t>רזא רזא דנן לשתוקי ולסכורי פומה</w:t>
      </w:r>
      <w:ins w:id="961" w:author="Author">
        <w:r w:rsidR="008F0E23">
          <w:rPr>
            <w:rFonts w:cs="Times New Roman"/>
            <w:color w:val="000000"/>
          </w:rPr>
          <w:t>.</w:t>
        </w:r>
        <w:r w:rsidR="008F0E23">
          <w:rPr>
            <w:rStyle w:val="FootnoteReference"/>
            <w:rFonts w:cstheme="minorHAnsi"/>
            <w:color w:val="000000"/>
          </w:rPr>
          <w:footnoteReference w:id="45"/>
        </w:r>
      </w:ins>
    </w:p>
    <w:p w14:paraId="5E486B93" w14:textId="7D5FB7A0" w:rsidR="00AF08F5" w:rsidRPr="00AF08F5" w:rsidRDefault="00352766" w:rsidP="00AF08F5">
      <w:pPr>
        <w:pStyle w:val="Heading3"/>
      </w:pPr>
      <w:r>
        <w:t xml:space="preserve">2.3.2. The </w:t>
      </w:r>
      <w:r w:rsidR="00E37390">
        <w:t>T</w:t>
      </w:r>
      <w:r>
        <w:t xml:space="preserve">erm </w:t>
      </w:r>
      <w:r w:rsidRPr="00E6588A">
        <w:rPr>
          <w:rtl/>
        </w:rPr>
        <w:t>קיבלא</w:t>
      </w:r>
      <w:r>
        <w:t xml:space="preserve"> and </w:t>
      </w:r>
      <w:ins w:id="972" w:author="Author">
        <w:r w:rsidR="008F0E23">
          <w:t>I</w:t>
        </w:r>
      </w:ins>
      <w:del w:id="973" w:author="Author">
        <w:r w:rsidR="00F63851" w:rsidDel="008F0E23">
          <w:delText>i</w:delText>
        </w:r>
      </w:del>
      <w:r w:rsidR="00F63851">
        <w:t xml:space="preserve">ts </w:t>
      </w:r>
      <w:ins w:id="974" w:author="Author">
        <w:r w:rsidR="008F0E23">
          <w:t>C</w:t>
        </w:r>
      </w:ins>
      <w:del w:id="975" w:author="Author">
        <w:r w:rsidR="00775E97" w:rsidDel="008F0E23">
          <w:delText>c</w:delText>
        </w:r>
      </w:del>
      <w:r w:rsidR="00775E97">
        <w:t xml:space="preserve">ognates in Aramaic </w:t>
      </w:r>
      <w:ins w:id="976" w:author="Author">
        <w:r w:rsidR="008F0E23">
          <w:t>D</w:t>
        </w:r>
      </w:ins>
      <w:del w:id="977" w:author="Author">
        <w:r w:rsidR="00775E97" w:rsidDel="008F0E23">
          <w:delText>d</w:delText>
        </w:r>
      </w:del>
      <w:r w:rsidR="00775E97">
        <w:t>ialects</w:t>
      </w:r>
      <w:r w:rsidR="00AF08F5">
        <w:t xml:space="preserve"> and </w:t>
      </w:r>
      <w:ins w:id="978" w:author="Author">
        <w:r w:rsidR="008F0E23">
          <w:t>O</w:t>
        </w:r>
      </w:ins>
      <w:del w:id="979" w:author="Author">
        <w:r w:rsidR="00AF08F5" w:rsidDel="008F0E23">
          <w:delText>o</w:delText>
        </w:r>
      </w:del>
      <w:r w:rsidR="00AF08F5">
        <w:t xml:space="preserve">ther Semitic </w:t>
      </w:r>
      <w:ins w:id="980" w:author="Author">
        <w:r w:rsidR="008F0E23">
          <w:t>L</w:t>
        </w:r>
      </w:ins>
      <w:del w:id="981" w:author="Author">
        <w:r w:rsidR="00AF08F5" w:rsidDel="008F0E23">
          <w:delText>l</w:delText>
        </w:r>
      </w:del>
      <w:r w:rsidR="00AF08F5">
        <w:t>anguages</w:t>
      </w:r>
      <w:r w:rsidR="007F3374">
        <w:rPr>
          <w:rStyle w:val="FootnoteReference"/>
        </w:rPr>
        <w:footnoteReference w:id="46"/>
      </w:r>
      <w:r w:rsidR="00AF08F5">
        <w:t xml:space="preserve"> </w:t>
      </w:r>
    </w:p>
    <w:p w14:paraId="1B53D633" w14:textId="5BB6221C" w:rsidR="008F2A17" w:rsidRDefault="003F1CDB">
      <w:pPr>
        <w:rPr>
          <w:rStyle w:val="heb"/>
          <w:rFonts w:cstheme="minorHAnsi"/>
        </w:rPr>
      </w:pPr>
      <w:r w:rsidRPr="00232C12">
        <w:rPr>
          <w:rFonts w:cstheme="minorHAnsi"/>
        </w:rPr>
        <w:t xml:space="preserve">With the slightly different vocalization </w:t>
      </w:r>
      <w:r w:rsidRPr="00232C12">
        <w:rPr>
          <w:rFonts w:cstheme="minorHAnsi"/>
          <w:i/>
          <w:iCs/>
        </w:rPr>
        <w:t>qubla</w:t>
      </w:r>
      <w:r w:rsidRPr="00232C12">
        <w:rPr>
          <w:rFonts w:cstheme="minorHAnsi"/>
        </w:rPr>
        <w:t xml:space="preserve">, </w:t>
      </w:r>
      <w:del w:id="985" w:author="Author">
        <w:r w:rsidRPr="00232C12" w:rsidDel="00132CBF">
          <w:rPr>
            <w:rFonts w:cstheme="minorHAnsi"/>
          </w:rPr>
          <w:delText>to which</w:delText>
        </w:r>
      </w:del>
      <w:ins w:id="986" w:author="Author">
        <w:r w:rsidR="00132CBF">
          <w:rPr>
            <w:rFonts w:cstheme="minorHAnsi"/>
          </w:rPr>
          <w:t>meaning</w:t>
        </w:r>
        <w:r w:rsidR="008F0E23">
          <w:rPr>
            <w:rFonts w:cstheme="minorHAnsi"/>
          </w:rPr>
          <w:t>,</w:t>
        </w:r>
      </w:ins>
      <w:r w:rsidRPr="00232C12">
        <w:rPr>
          <w:rFonts w:cstheme="minorHAnsi"/>
        </w:rPr>
        <w:t xml:space="preserve"> </w:t>
      </w:r>
      <w:r w:rsidRPr="00232C12">
        <w:rPr>
          <w:rStyle w:val="heb"/>
          <w:rFonts w:cstheme="minorHAnsi"/>
        </w:rPr>
        <w:t xml:space="preserve">according to </w:t>
      </w:r>
      <w:sdt>
        <w:sdtPr>
          <w:rPr>
            <w:rStyle w:val="heb"/>
            <w:rFonts w:cstheme="minorHAnsi"/>
          </w:rPr>
          <w:alias w:val="Don’t edit this field."/>
          <w:tag w:val="CitaviPlaceholder#00177879-a59b-410b-90ac-8cba946e96ea"/>
          <w:id w:val="-439305721"/>
          <w:placeholder>
            <w:docPart w:val="91441542947D4083BB48983138BD7AA2"/>
          </w:placeholder>
        </w:sdtPr>
        <w:sdtEndPr>
          <w:rPr>
            <w:rStyle w:val="DefaultParagraphFont"/>
          </w:rPr>
        </w:sdtEndPr>
        <w:sdtContent>
          <w:r w:rsidRPr="00232C12">
            <w:rPr>
              <w:rFonts w:cstheme="minorHAnsi"/>
            </w:rPr>
            <w:fldChar w:fldCharType="begin"/>
          </w:r>
          <w:r w:rsidR="000934E1">
            <w:rPr>
              <w:rFonts w:cstheme="minorHAnsi"/>
            </w:rPr>
            <w:instrText>ADDIN CitaviPlaceholder{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}</w:instrText>
          </w:r>
          <w:r w:rsidRPr="00232C12">
            <w:rPr>
              <w:rFonts w:cstheme="minorHAnsi"/>
            </w:rPr>
            <w:fldChar w:fldCharType="separate"/>
          </w:r>
          <w:r w:rsidR="000934E1">
            <w:rPr>
              <w:rFonts w:cstheme="minorHAnsi"/>
            </w:rPr>
            <w:t>Drower and Macuch 1963, p. 405</w:t>
          </w:r>
          <w:r w:rsidRPr="00232C12">
            <w:rPr>
              <w:rFonts w:cstheme="minorHAnsi"/>
            </w:rPr>
            <w:fldChar w:fldCharType="end"/>
          </w:r>
          <w:ins w:id="987" w:author="Author">
            <w:r w:rsidR="008F0E23">
              <w:rPr>
                <w:rFonts w:cstheme="minorHAnsi"/>
              </w:rPr>
              <w:t>,</w:t>
            </w:r>
          </w:ins>
        </w:sdtContent>
      </w:sdt>
      <w:r w:rsidRPr="00232C12">
        <w:rPr>
          <w:rFonts w:cstheme="minorHAnsi"/>
        </w:rPr>
        <w:t xml:space="preserve"> </w:t>
      </w:r>
      <w:del w:id="988" w:author="Author">
        <w:r w:rsidRPr="00232C12" w:rsidDel="00132CBF">
          <w:rPr>
            <w:rFonts w:cstheme="minorHAnsi"/>
          </w:rPr>
          <w:delText xml:space="preserve">the meaning </w:delText>
        </w:r>
      </w:del>
      <w:commentRangeStart w:id="989"/>
      <w:ins w:id="990" w:author="Author">
        <w:r w:rsidR="008F0E23">
          <w:rPr>
            <w:rFonts w:cstheme="minorHAnsi"/>
          </w:rPr>
          <w:t>“</w:t>
        </w:r>
      </w:ins>
      <w:r w:rsidRPr="00232C12">
        <w:rPr>
          <w:rFonts w:cstheme="minorHAnsi"/>
        </w:rPr>
        <w:t>counter-charm</w:t>
      </w:r>
      <w:ins w:id="991" w:author="Author">
        <w:r w:rsidR="008F0E23">
          <w:rPr>
            <w:rFonts w:cstheme="minorHAnsi"/>
          </w:rPr>
          <w:t>”</w:t>
        </w:r>
      </w:ins>
      <w:del w:id="992" w:author="Author">
        <w:r w:rsidRPr="00232C12" w:rsidDel="00132CBF">
          <w:rPr>
            <w:rFonts w:cstheme="minorHAnsi"/>
          </w:rPr>
          <w:delText xml:space="preserve"> </w:delText>
        </w:r>
      </w:del>
      <w:commentRangeEnd w:id="989"/>
      <w:r w:rsidR="008F0E23">
        <w:rPr>
          <w:rStyle w:val="CommentReference"/>
        </w:rPr>
        <w:commentReference w:id="989"/>
      </w:r>
      <w:del w:id="993" w:author="Author">
        <w:r w:rsidRPr="00232C12" w:rsidDel="00132CBF">
          <w:rPr>
            <w:rFonts w:cstheme="minorHAnsi"/>
          </w:rPr>
          <w:delText>could be assigned</w:delText>
        </w:r>
      </w:del>
      <w:r w:rsidRPr="004609E4">
        <w:rPr>
          <w:rFonts w:cstheme="minorHAnsi"/>
        </w:rPr>
        <w:t xml:space="preserve">, the term </w:t>
      </w:r>
      <w:r w:rsidRPr="004609E4">
        <w:rPr>
          <w:rStyle w:val="heb"/>
          <w:rFonts w:cs="Times New Roman"/>
          <w:rtl/>
        </w:rPr>
        <w:t>קיבלא</w:t>
      </w:r>
      <w:r w:rsidRPr="004609E4">
        <w:rPr>
          <w:rStyle w:val="heb"/>
          <w:rFonts w:cstheme="minorHAnsi"/>
        </w:rPr>
        <w:t xml:space="preserve"> is also attested in Mandaic literature,</w:t>
      </w:r>
      <w:r w:rsidRPr="004609E4">
        <w:rPr>
          <w:rStyle w:val="FootnoteReference"/>
          <w:rFonts w:cstheme="minorHAnsi"/>
        </w:rPr>
        <w:footnoteReference w:id="47"/>
      </w:r>
      <w:r w:rsidRPr="004609E4">
        <w:rPr>
          <w:rStyle w:val="heb"/>
          <w:rFonts w:cstheme="minorHAnsi"/>
        </w:rPr>
        <w:t xml:space="preserve"> for example in </w:t>
      </w:r>
      <w:r w:rsidRPr="001F13B9">
        <w:rPr>
          <w:rStyle w:val="heb"/>
          <w:rFonts w:cstheme="minorHAnsi"/>
          <w:i/>
          <w:iCs/>
          <w:rPrChange w:id="994" w:author="Author">
            <w:rPr>
              <w:rStyle w:val="heb"/>
              <w:rFonts w:cstheme="minorHAnsi"/>
            </w:rPr>
          </w:rPrChange>
        </w:rPr>
        <w:t>Aspar Malwâšia</w:t>
      </w:r>
      <w:ins w:id="995" w:author="Author">
        <w:r w:rsidR="00925C92">
          <w:rPr>
            <w:rStyle w:val="heb"/>
            <w:rFonts w:cstheme="minorHAnsi"/>
          </w:rPr>
          <w:t>,</w:t>
        </w:r>
      </w:ins>
      <w:r w:rsidRPr="004609E4">
        <w:rPr>
          <w:rStyle w:val="FootnoteReference"/>
          <w:rFonts w:cstheme="minorHAnsi"/>
        </w:rPr>
        <w:footnoteReference w:id="48"/>
      </w:r>
      <w:del w:id="1001" w:author="Author">
        <w:r w:rsidRPr="004609E4" w:rsidDel="00925C92">
          <w:rPr>
            <w:rStyle w:val="heb"/>
            <w:rFonts w:cstheme="minorHAnsi"/>
          </w:rPr>
          <w:delText>,</w:delText>
        </w:r>
      </w:del>
      <w:r w:rsidRPr="004609E4">
        <w:rPr>
          <w:rStyle w:val="heb"/>
          <w:rFonts w:cstheme="minorHAnsi"/>
        </w:rPr>
        <w:t xml:space="preserve"> AM 120:7: </w:t>
      </w:r>
      <w:r w:rsidRPr="004609E4">
        <w:rPr>
          <w:rStyle w:val="heb"/>
          <w:rFonts w:cstheme="minorHAnsi"/>
          <w:i/>
          <w:iCs/>
        </w:rPr>
        <w:t>qubila lsharia uldaiuia</w:t>
      </w:r>
      <w:r w:rsidRPr="004609E4">
        <w:rPr>
          <w:rStyle w:val="heb"/>
          <w:rFonts w:cstheme="minorHAnsi"/>
        </w:rPr>
        <w:t xml:space="preserve"> (counter-charms against devils and demons), or in </w:t>
      </w:r>
      <w:r w:rsidR="00AF08F5">
        <w:rPr>
          <w:rStyle w:val="heb"/>
          <w:rFonts w:cstheme="minorHAnsi"/>
        </w:rPr>
        <w:t>an</w:t>
      </w:r>
      <w:r w:rsidRPr="004609E4">
        <w:rPr>
          <w:rStyle w:val="heb"/>
          <w:rFonts w:cstheme="minorHAnsi"/>
        </w:rPr>
        <w:t>other magic codex</w:t>
      </w:r>
      <w:ins w:id="1002" w:author="Author">
        <w:r w:rsidR="00925C92">
          <w:rPr>
            <w:rStyle w:val="heb"/>
            <w:rFonts w:cstheme="minorHAnsi"/>
          </w:rPr>
          <w:t xml:space="preserve">, </w:t>
        </w:r>
      </w:ins>
      <w:del w:id="1003" w:author="Author">
        <w:r w:rsidRPr="004609E4" w:rsidDel="00925C92">
          <w:rPr>
            <w:rStyle w:val="heb"/>
            <w:rFonts w:cstheme="minorHAnsi"/>
          </w:rPr>
          <w:delText xml:space="preserve">: </w:delText>
        </w:r>
      </w:del>
      <w:r w:rsidRPr="004609E4">
        <w:rPr>
          <w:rStyle w:val="heb"/>
          <w:rFonts w:cstheme="minorHAnsi"/>
        </w:rPr>
        <w:t>DC 46.62:2</w:t>
      </w:r>
      <w:ins w:id="1004" w:author="Author">
        <w:r w:rsidR="00925C92">
          <w:rPr>
            <w:rStyle w:val="heb"/>
            <w:rFonts w:cstheme="minorHAnsi"/>
          </w:rPr>
          <w:t>,</w:t>
        </w:r>
      </w:ins>
      <w:r w:rsidRPr="004609E4">
        <w:rPr>
          <w:rStyle w:val="FootnoteReference"/>
          <w:rFonts w:cstheme="minorHAnsi"/>
        </w:rPr>
        <w:footnoteReference w:id="49"/>
      </w:r>
      <w:r w:rsidRPr="004609E4">
        <w:rPr>
          <w:rStyle w:val="heb"/>
          <w:rFonts w:cstheme="minorHAnsi"/>
        </w:rPr>
        <w:t xml:space="preserve"> </w:t>
      </w:r>
      <w:r w:rsidRPr="004609E4">
        <w:rPr>
          <w:rStyle w:val="heb"/>
          <w:rFonts w:cstheme="minorHAnsi"/>
          <w:i/>
          <w:iCs/>
        </w:rPr>
        <w:t>qublak mahu hauia</w:t>
      </w:r>
      <w:r w:rsidRPr="004609E4">
        <w:rPr>
          <w:rStyle w:val="heb"/>
          <w:rFonts w:cstheme="minorHAnsi"/>
        </w:rPr>
        <w:t xml:space="preserve"> (what is the counter-spell that binds thee?). </w:t>
      </w:r>
    </w:p>
    <w:p w14:paraId="7A4D164D" w14:textId="2C0A1CA2" w:rsidR="00F63851" w:rsidRPr="00104B1C" w:rsidRDefault="00F63851">
      <w:pPr>
        <w:rPr>
          <w:rFonts w:cstheme="minorHAnsi"/>
          <w:lang w:bidi="ar-LB"/>
        </w:rPr>
      </w:pPr>
      <w:r>
        <w:rPr>
          <w:rFonts w:cstheme="minorHAnsi"/>
        </w:rPr>
        <w:t xml:space="preserve">Whereas </w:t>
      </w:r>
      <w:sdt>
        <w:sdtPr>
          <w:rPr>
            <w:rFonts w:cstheme="minorHAnsi"/>
          </w:rPr>
          <w:alias w:val="Don’t edit this field."/>
          <w:tag w:val="CitaviPlaceholder#9129a6ca-39a4-4d5a-b4e6-4ffa0fc32b49"/>
          <w:id w:val="2129187949"/>
          <w:placeholder>
            <w:docPart w:val="E93F7BF61D0344C1BF8E2D7984111ED1"/>
          </w:placeholder>
        </w:sdtPr>
        <w:sdtEndPr/>
        <w:sdtContent>
          <w:r>
            <w:rPr>
              <w:rFonts w:cstheme="minorHAnsi"/>
            </w:rPr>
            <w:fldChar w:fldCharType="begin"/>
          </w:r>
          <w:r w:rsidR="000934E1">
            <w:rPr>
              <w:rFonts w:cstheme="minorHAnsi"/>
            </w:rPr>
            <w:instrText>ADDIN CitaviPlaceholder{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Ecm93ZXIgYW5kIE1hY3VjaCAxOTYzIn1dfSwiVGFnIjoiQ2l0YXZpUGxhY2Vob2xkZXIjOTEyOWE2Y2EtMzlhNC00ZDVhLWI0ZTYtNGZmYTBmYzMyYjQ5IiwiVGV4dCI6IkRyb3dlciBhbmQgTWFjdWNoIDE5NjMiLCJXQUlWZXJzaW9uIjoiNi4zLjAuMCJ9}</w:instrText>
          </w:r>
          <w:r>
            <w:rPr>
              <w:rFonts w:cstheme="minorHAnsi"/>
            </w:rPr>
            <w:fldChar w:fldCharType="separate"/>
          </w:r>
          <w:r w:rsidR="000934E1">
            <w:rPr>
              <w:rFonts w:cstheme="minorHAnsi"/>
            </w:rPr>
            <w:t>Drower and Macuch 1963</w:t>
          </w:r>
          <w:r>
            <w:rPr>
              <w:rFonts w:cstheme="minorHAnsi"/>
            </w:rPr>
            <w:fldChar w:fldCharType="end"/>
          </w:r>
        </w:sdtContent>
      </w:sdt>
      <w:r>
        <w:rPr>
          <w:rFonts w:cstheme="minorHAnsi"/>
        </w:rPr>
        <w:t xml:space="preserve"> explicitly assign the meaning </w:t>
      </w:r>
      <w:r w:rsidRPr="00563383">
        <w:rPr>
          <w:rFonts w:cstheme="minorHAnsi"/>
          <w:i/>
          <w:iCs/>
        </w:rPr>
        <w:t>counter-charm</w:t>
      </w:r>
      <w:r>
        <w:rPr>
          <w:rFonts w:cstheme="minorHAnsi"/>
        </w:rPr>
        <w:t xml:space="preserve"> to the Mandaic term </w:t>
      </w:r>
      <w:r w:rsidRPr="00B36136">
        <w:rPr>
          <w:rFonts w:cstheme="minorHAnsi"/>
          <w:i/>
          <w:iCs/>
        </w:rPr>
        <w:t>qubla</w:t>
      </w:r>
      <w:r>
        <w:rPr>
          <w:rFonts w:cstheme="minorHAnsi"/>
        </w:rPr>
        <w:t xml:space="preserve">, the more general meaning </w:t>
      </w:r>
      <w:r w:rsidRPr="00563383">
        <w:rPr>
          <w:rFonts w:cstheme="minorHAnsi"/>
          <w:i/>
          <w:iCs/>
        </w:rPr>
        <w:t>charm</w:t>
      </w:r>
      <w:r>
        <w:rPr>
          <w:rFonts w:cstheme="minorHAnsi"/>
        </w:rPr>
        <w:t xml:space="preserve"> is attributed to the Aramaic term </w:t>
      </w:r>
      <w:r w:rsidRPr="0007115E">
        <w:rPr>
          <w:rStyle w:val="heb"/>
          <w:rFonts w:cs="Times New Roman"/>
          <w:rtl/>
        </w:rPr>
        <w:t>קיבלא</w:t>
      </w:r>
      <w:r>
        <w:rPr>
          <w:rStyle w:val="heb"/>
          <w:rFonts w:cstheme="minorHAnsi"/>
        </w:rPr>
        <w:t xml:space="preserve"> according to </w:t>
      </w:r>
      <w:sdt>
        <w:sdtPr>
          <w:rPr>
            <w:rStyle w:val="heb"/>
            <w:rFonts w:cstheme="minorHAnsi"/>
          </w:rPr>
          <w:alias w:val="Don’t edit this field."/>
          <w:tag w:val="CitaviPlaceholder#b53c702b-c9b7-439d-bd9c-f7aeaf55325a"/>
          <w:id w:val="1838963974"/>
          <w:placeholder>
            <w:docPart w:val="E93F7BF61D0344C1BF8E2D7984111ED1"/>
          </w:placeholder>
        </w:sdtPr>
        <w:sdtEndPr>
          <w:rPr>
            <w:rStyle w:val="heb"/>
          </w:rPr>
        </w:sdtEndPr>
        <w:sdtContent>
          <w:r>
            <w:rPr>
              <w:rStyle w:val="heb"/>
              <w:rFonts w:cstheme="minorHAnsi"/>
            </w:rPr>
            <w:fldChar w:fldCharType="begin"/>
          </w:r>
          <w:r w:rsidR="000934E1">
            <w:rPr>
              <w:rStyle w:val="heb"/>
              <w:rFonts w:cstheme="minorHAnsi"/>
            </w:rPr>
            <w:instrText>ADDIN CitaviPlaceholder{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}</w:instrText>
          </w:r>
          <w:r>
            <w:rPr>
              <w:rStyle w:val="heb"/>
              <w:rFonts w:cstheme="minorHAnsi"/>
            </w:rPr>
            <w:fldChar w:fldCharType="separate"/>
          </w:r>
          <w:r w:rsidR="000934E1">
            <w:rPr>
              <w:rStyle w:val="heb"/>
              <w:rFonts w:cstheme="minorHAnsi"/>
            </w:rPr>
            <w:t>Sokolof</w:t>
          </w:r>
          <w:del w:id="1014" w:author="Author">
            <w:r w:rsidR="000934E1" w:rsidDel="008F0E23">
              <w:rPr>
                <w:rStyle w:val="heb"/>
                <w:rFonts w:cstheme="minorHAnsi"/>
              </w:rPr>
              <w:delText xml:space="preserve"> </w:delText>
            </w:r>
          </w:del>
          <w:ins w:id="1015" w:author="Author">
            <w:r w:rsidR="008F0E23">
              <w:rPr>
                <w:rStyle w:val="heb"/>
                <w:rFonts w:cstheme="minorHAnsi"/>
              </w:rPr>
              <w:t xml:space="preserve">f </w:t>
            </w:r>
          </w:ins>
          <w:r w:rsidR="000934E1">
            <w:rPr>
              <w:rStyle w:val="heb"/>
              <w:rFonts w:cstheme="minorHAnsi"/>
            </w:rPr>
            <w:t>2002</w:t>
          </w:r>
          <w:r>
            <w:rPr>
              <w:rStyle w:val="heb"/>
              <w:rFonts w:cstheme="minorHAnsi"/>
            </w:rPr>
            <w:fldChar w:fldCharType="end"/>
          </w:r>
        </w:sdtContent>
      </w:sdt>
      <w:r>
        <w:rPr>
          <w:rStyle w:val="heb"/>
          <w:rFonts w:cstheme="minorHAnsi"/>
        </w:rPr>
        <w:t xml:space="preserve">, who assigns the more specific meaning </w:t>
      </w:r>
      <w:r w:rsidRPr="001F13B9">
        <w:rPr>
          <w:rStyle w:val="heb"/>
          <w:rFonts w:cstheme="minorHAnsi"/>
          <w:i/>
          <w:iCs/>
          <w:rPrChange w:id="1016" w:author="Author">
            <w:rPr>
              <w:rStyle w:val="heb"/>
              <w:rFonts w:cstheme="minorHAnsi"/>
            </w:rPr>
          </w:rPrChange>
        </w:rPr>
        <w:t>counter-charm</w:t>
      </w:r>
      <w:r>
        <w:rPr>
          <w:rStyle w:val="heb"/>
          <w:rFonts w:cstheme="minorHAnsi"/>
        </w:rPr>
        <w:t xml:space="preserve"> to the </w:t>
      </w:r>
      <w:ins w:id="1017" w:author="Author">
        <w:r w:rsidR="0016688F">
          <w:rPr>
            <w:rStyle w:val="heb"/>
            <w:rFonts w:cstheme="minorHAnsi"/>
          </w:rPr>
          <w:t xml:space="preserve">rarely-attested </w:t>
        </w:r>
      </w:ins>
      <w:r>
        <w:rPr>
          <w:rStyle w:val="heb"/>
          <w:rFonts w:cstheme="minorHAnsi"/>
        </w:rPr>
        <w:t xml:space="preserve">nominal form </w:t>
      </w:r>
      <w:r>
        <w:rPr>
          <w:rStyle w:val="heb"/>
          <w:rFonts w:cs="Times New Roman" w:hint="cs"/>
          <w:rtl/>
        </w:rPr>
        <w:t>קובלנא</w:t>
      </w:r>
      <w:del w:id="1018" w:author="Author">
        <w:r w:rsidDel="0016688F">
          <w:rPr>
            <w:rStyle w:val="heb"/>
            <w:rFonts w:cstheme="minorHAnsi"/>
          </w:rPr>
          <w:delText xml:space="preserve"> which is rarely attested</w:delText>
        </w:r>
      </w:del>
      <w:r>
        <w:rPr>
          <w:rStyle w:val="heb"/>
          <w:rFonts w:cstheme="minorHAnsi"/>
        </w:rPr>
        <w:t>, e.</w:t>
      </w:r>
      <w:del w:id="1019" w:author="Author">
        <w:r w:rsidDel="0016688F">
          <w:rPr>
            <w:rStyle w:val="heb"/>
            <w:rFonts w:cstheme="minorHAnsi"/>
          </w:rPr>
          <w:delText xml:space="preserve"> </w:delText>
        </w:r>
      </w:del>
      <w:r>
        <w:rPr>
          <w:rStyle w:val="heb"/>
          <w:rFonts w:cstheme="minorHAnsi"/>
        </w:rPr>
        <w:t>g.</w:t>
      </w:r>
      <w:ins w:id="1020" w:author="Author">
        <w:r w:rsidR="0016688F">
          <w:rPr>
            <w:rStyle w:val="heb"/>
            <w:rFonts w:cstheme="minorHAnsi"/>
          </w:rPr>
          <w:t>,</w:t>
        </w:r>
      </w:ins>
      <w:r>
        <w:rPr>
          <w:rStyle w:val="heb"/>
          <w:rFonts w:cstheme="minorHAnsi"/>
        </w:rPr>
        <w:t xml:space="preserve"> in San 104b,</w:t>
      </w:r>
      <w:r>
        <w:rPr>
          <w:rStyle w:val="FootnoteReference"/>
          <w:rFonts w:cstheme="minorHAnsi"/>
        </w:rPr>
        <w:footnoteReference w:id="50"/>
      </w:r>
      <w:r>
        <w:rPr>
          <w:rStyle w:val="heb"/>
          <w:rFonts w:cstheme="minorHAnsi"/>
        </w:rPr>
        <w:t xml:space="preserve"> </w:t>
      </w:r>
      <w:del w:id="1022" w:author="Author">
        <w:r w:rsidDel="00517A3D">
          <w:rPr>
            <w:rStyle w:val="heb"/>
            <w:rFonts w:cstheme="minorHAnsi"/>
          </w:rPr>
          <w:delText xml:space="preserve">and </w:delText>
        </w:r>
      </w:del>
      <w:r>
        <w:rPr>
          <w:rStyle w:val="heb"/>
          <w:rFonts w:cstheme="minorHAnsi"/>
        </w:rPr>
        <w:t xml:space="preserve">whose meaning is not entirely </w:t>
      </w:r>
      <w:del w:id="1023" w:author="Author">
        <w:r w:rsidDel="008F0E23">
          <w:rPr>
            <w:rStyle w:val="heb"/>
            <w:rFonts w:cstheme="minorHAnsi"/>
          </w:rPr>
          <w:delText>sure</w:delText>
        </w:r>
      </w:del>
      <w:ins w:id="1024" w:author="Author">
        <w:r w:rsidR="008F0E23">
          <w:rPr>
            <w:rStyle w:val="heb"/>
            <w:rFonts w:cstheme="minorHAnsi"/>
          </w:rPr>
          <w:t>certain</w:t>
        </w:r>
      </w:ins>
      <w:r>
        <w:rPr>
          <w:rStyle w:val="heb"/>
          <w:rFonts w:cstheme="minorHAnsi"/>
        </w:rPr>
        <w:t>.</w:t>
      </w:r>
      <w:r>
        <w:rPr>
          <w:rStyle w:val="FootnoteReference"/>
          <w:rFonts w:cstheme="minorHAnsi"/>
        </w:rPr>
        <w:footnoteReference w:id="51"/>
      </w:r>
      <w:r>
        <w:rPr>
          <w:rStyle w:val="heb"/>
          <w:rFonts w:cstheme="minorHAnsi"/>
        </w:rPr>
        <w:t xml:space="preserve"> </w:t>
      </w:r>
      <w:sdt>
        <w:sdtPr>
          <w:rPr>
            <w:rStyle w:val="heb"/>
            <w:rFonts w:cstheme="minorHAnsi"/>
          </w:rPr>
          <w:alias w:val="Don’t edit this field."/>
          <w:tag w:val="CitaviPlaceholder#91b429c1-1ede-48be-bae4-de62b7454ced"/>
          <w:id w:val="929857905"/>
          <w:placeholder>
            <w:docPart w:val="E93F7BF61D0344C1BF8E2D7984111ED1"/>
          </w:placeholder>
        </w:sdtPr>
        <w:sdtEndPr>
          <w:rPr>
            <w:rStyle w:val="heb"/>
          </w:rPr>
        </w:sdtEndPr>
        <w:sdtContent>
          <w:r>
            <w:rPr>
              <w:rStyle w:val="heb"/>
              <w:rFonts w:cstheme="minorHAnsi"/>
            </w:rPr>
            <w:fldChar w:fldCharType="begin"/>
          </w:r>
          <w:r w:rsidR="000934E1">
            <w:rPr>
              <w:rStyle w:val="heb"/>
              <w:rFonts w:cstheme="minorHAnsi"/>
            </w:rPr>
            <w:instrText>ADDIN CitaviPlaceholder{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}</w:instrText>
          </w:r>
          <w:r>
            <w:rPr>
              <w:rStyle w:val="heb"/>
              <w:rFonts w:cstheme="minorHAnsi"/>
            </w:rPr>
            <w:fldChar w:fldCharType="separate"/>
          </w:r>
          <w:r w:rsidR="000934E1">
            <w:rPr>
              <w:rStyle w:val="heb"/>
              <w:rFonts w:cstheme="minorHAnsi"/>
            </w:rPr>
            <w:t>Jastrow 2004, p. 1323</w:t>
          </w:r>
          <w:r>
            <w:rPr>
              <w:rStyle w:val="heb"/>
              <w:rFonts w:cstheme="minorHAnsi"/>
            </w:rPr>
            <w:fldChar w:fldCharType="end"/>
          </w:r>
        </w:sdtContent>
      </w:sdt>
      <w:r>
        <w:rPr>
          <w:rStyle w:val="heb"/>
          <w:rFonts w:cstheme="minorHAnsi"/>
        </w:rPr>
        <w:t xml:space="preserve"> translates the term </w:t>
      </w:r>
      <w:r>
        <w:rPr>
          <w:rStyle w:val="heb"/>
          <w:rFonts w:cs="Times New Roman" w:hint="cs"/>
          <w:rtl/>
        </w:rPr>
        <w:t>קובלנא</w:t>
      </w:r>
      <w:r>
        <w:rPr>
          <w:rStyle w:val="heb"/>
          <w:rFonts w:cstheme="minorHAnsi"/>
        </w:rPr>
        <w:t xml:space="preserve"> as </w:t>
      </w:r>
      <w:r>
        <w:rPr>
          <w:rStyle w:val="heb"/>
          <w:rFonts w:cstheme="minorHAnsi"/>
          <w:i/>
          <w:iCs/>
        </w:rPr>
        <w:t>formula to ward of</w:t>
      </w:r>
      <w:ins w:id="1029" w:author="Author">
        <w:r w:rsidR="008F0E23">
          <w:rPr>
            <w:rStyle w:val="heb"/>
            <w:rFonts w:cstheme="minorHAnsi"/>
            <w:i/>
            <w:iCs/>
          </w:rPr>
          <w:t>f</w:t>
        </w:r>
      </w:ins>
      <w:r>
        <w:rPr>
          <w:rStyle w:val="heb"/>
          <w:rFonts w:cstheme="minorHAnsi"/>
          <w:i/>
          <w:iCs/>
        </w:rPr>
        <w:t xml:space="preserve"> danger</w:t>
      </w:r>
      <w:r>
        <w:rPr>
          <w:rStyle w:val="heb"/>
          <w:rFonts w:cstheme="minorHAnsi"/>
        </w:rPr>
        <w:t>, whereas Rashi’s explanation of the passage</w:t>
      </w:r>
      <w:r>
        <w:rPr>
          <w:rStyle w:val="FootnoteReference"/>
          <w:rFonts w:cstheme="minorHAnsi"/>
        </w:rPr>
        <w:footnoteReference w:id="52"/>
      </w:r>
      <w:r>
        <w:rPr>
          <w:rStyle w:val="heb"/>
          <w:rFonts w:cstheme="minorHAnsi"/>
        </w:rPr>
        <w:t xml:space="preserve"> seems to suggest the meaning </w:t>
      </w:r>
      <w:r>
        <w:rPr>
          <w:rStyle w:val="heb"/>
          <w:rFonts w:cstheme="minorHAnsi"/>
          <w:i/>
          <w:iCs/>
        </w:rPr>
        <w:t>complaint</w:t>
      </w:r>
      <w:r>
        <w:rPr>
          <w:rStyle w:val="heb"/>
          <w:rFonts w:cstheme="minorHAnsi"/>
        </w:rPr>
        <w:t xml:space="preserve"> which is usually assigned to </w:t>
      </w:r>
      <w:r w:rsidRPr="00104B1C">
        <w:rPr>
          <w:rStyle w:val="heb"/>
          <w:rFonts w:cstheme="minorHAnsi"/>
        </w:rPr>
        <w:t xml:space="preserve">the nominal derivation </w:t>
      </w:r>
      <w:r w:rsidRPr="00104B1C">
        <w:rPr>
          <w:rFonts w:cs="Times New Roman"/>
          <w:rtl/>
        </w:rPr>
        <w:t>קבילתא</w:t>
      </w:r>
      <w:r w:rsidRPr="00104B1C">
        <w:rPr>
          <w:rFonts w:cstheme="minorHAnsi"/>
        </w:rPr>
        <w:t xml:space="preserve"> </w:t>
      </w:r>
      <w:sdt>
        <w:sdtPr>
          <w:rPr>
            <w:rFonts w:cstheme="minorHAnsi"/>
          </w:rPr>
          <w:alias w:val="Don’t edit this field."/>
          <w:tag w:val="CitaviPlaceholder#75e02083-1351-4c66-920e-5745920edaba"/>
          <w:id w:val="-1771073899"/>
          <w:placeholder>
            <w:docPart w:val="E93F7BF61D0344C1BF8E2D7984111ED1"/>
          </w:placeholder>
        </w:sdtPr>
        <w:sdtEndPr/>
        <w:sdtContent>
          <w:r w:rsidRPr="00104B1C">
            <w:rPr>
              <w:rFonts w:cstheme="minorHAnsi"/>
            </w:rPr>
            <w:fldChar w:fldCharType="begin"/>
          </w:r>
          <w:r w:rsidR="000934E1">
            <w:rPr>
              <w:rFonts w:cstheme="minorHAnsi"/>
            </w:rPr>
            <w:instrText>ADDIN CitaviPlaceholder{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}</w:instrText>
          </w:r>
          <w:r w:rsidRPr="00104B1C">
            <w:rPr>
              <w:rFonts w:cstheme="minorHAnsi"/>
            </w:rPr>
            <w:fldChar w:fldCharType="separate"/>
          </w:r>
          <w:r w:rsidR="000934E1">
            <w:rPr>
              <w:rFonts w:cstheme="minorHAnsi"/>
            </w:rPr>
            <w:t>(Sokolof</w:t>
          </w:r>
          <w:ins w:id="1032" w:author="Author">
            <w:r w:rsidR="008F0E23">
              <w:rPr>
                <w:rFonts w:cstheme="minorHAnsi"/>
              </w:rPr>
              <w:t>f</w:t>
            </w:r>
          </w:ins>
          <w:r w:rsidR="000934E1">
            <w:rPr>
              <w:rFonts w:cstheme="minorHAnsi"/>
            </w:rPr>
            <w:t xml:space="preserve"> 2002, p. 978)</w:t>
          </w:r>
          <w:r w:rsidRPr="00104B1C">
            <w:rPr>
              <w:rFonts w:cstheme="minorHAnsi"/>
            </w:rPr>
            <w:fldChar w:fldCharType="end"/>
          </w:r>
        </w:sdtContent>
      </w:sdt>
      <w:r w:rsidRPr="00104B1C">
        <w:rPr>
          <w:rFonts w:cstheme="minorHAnsi"/>
        </w:rPr>
        <w:t>.</w:t>
      </w:r>
      <w:r w:rsidRPr="00E100F8">
        <w:rPr>
          <w:rFonts w:cstheme="minorHAnsi" w:hint="cs"/>
          <w:color w:val="FF0000"/>
          <w:rtl/>
          <w:lang w:bidi="ar-LB"/>
        </w:rPr>
        <w:t xml:space="preserve"> </w:t>
      </w:r>
    </w:p>
    <w:p w14:paraId="7A5D7584" w14:textId="0765C3AF" w:rsidR="00F63851" w:rsidRPr="00B36136" w:rsidRDefault="00F63851">
      <w:pPr>
        <w:rPr>
          <w:rFonts w:cstheme="minorHAnsi"/>
        </w:rPr>
      </w:pPr>
      <w:r w:rsidRPr="00104B1C">
        <w:rPr>
          <w:rFonts w:cstheme="minorHAnsi"/>
        </w:rPr>
        <w:t xml:space="preserve">The nominal form </w:t>
      </w:r>
      <w:r w:rsidRPr="00104B1C">
        <w:rPr>
          <w:rFonts w:cs="Times New Roman"/>
          <w:rtl/>
        </w:rPr>
        <w:t>קבילתא</w:t>
      </w:r>
      <w:r w:rsidRPr="00104B1C">
        <w:rPr>
          <w:rFonts w:cstheme="minorHAnsi"/>
        </w:rPr>
        <w:t xml:space="preserve"> and its Syriac cognate, the noun </w:t>
      </w:r>
      <w:r w:rsidRPr="00104B1C">
        <w:rPr>
          <w:rFonts w:ascii="Segoe UI Historic" w:hAnsi="Segoe UI Historic" w:cs="Estrangelo Edessa" w:hint="cs"/>
          <w:rtl/>
          <w:lang w:bidi="syr-SY"/>
        </w:rPr>
        <w:t>ܩܒܝܠܬܐ</w:t>
      </w:r>
      <w:r w:rsidRPr="00104B1C">
        <w:rPr>
          <w:rFonts w:cstheme="minorHAnsi"/>
          <w:lang w:bidi="syr-SY"/>
        </w:rPr>
        <w:t xml:space="preserve">, which could be accordingly translated as </w:t>
      </w:r>
      <w:r w:rsidRPr="00104B1C">
        <w:rPr>
          <w:rFonts w:cstheme="minorHAnsi"/>
          <w:i/>
          <w:iCs/>
          <w:lang w:bidi="syr-SY"/>
        </w:rPr>
        <w:t>accusation</w:t>
      </w:r>
      <w:r w:rsidRPr="00104B1C">
        <w:rPr>
          <w:rFonts w:cstheme="minorHAnsi"/>
          <w:lang w:bidi="syr-SY"/>
        </w:rPr>
        <w:t xml:space="preserve"> or </w:t>
      </w:r>
      <w:r w:rsidRPr="00104B1C">
        <w:rPr>
          <w:rFonts w:cstheme="minorHAnsi"/>
          <w:i/>
          <w:iCs/>
          <w:lang w:bidi="syr-SY"/>
        </w:rPr>
        <w:t xml:space="preserve">complaint </w:t>
      </w:r>
      <w:sdt>
        <w:sdtPr>
          <w:rPr>
            <w:rFonts w:cstheme="minorHAnsi"/>
            <w:i/>
            <w:iCs/>
            <w:lang w:bidi="syr-SY"/>
          </w:rPr>
          <w:alias w:val="Don’t edit this field."/>
          <w:tag w:val="CitaviPlaceholder#51b32fc0-e04f-4d78-8eda-a84001d8c241"/>
          <w:id w:val="-381866347"/>
          <w:placeholder>
            <w:docPart w:val="E93F7BF61D0344C1BF8E2D7984111ED1"/>
          </w:placeholder>
        </w:sdtPr>
        <w:sdtEndPr/>
        <w:sdtContent>
          <w:r w:rsidRPr="001F13B9">
            <w:rPr>
              <w:rFonts w:cstheme="minorHAnsi"/>
              <w:lang w:bidi="syr-SY"/>
              <w:rPrChange w:id="1033" w:author="Author">
                <w:rPr>
                  <w:rFonts w:cstheme="minorHAnsi"/>
                  <w:i/>
                  <w:iCs/>
                  <w:lang w:bidi="syr-SY"/>
                </w:rPr>
              </w:rPrChange>
            </w:rPr>
            <w:fldChar w:fldCharType="begin"/>
          </w:r>
          <w:r w:rsidR="000934E1" w:rsidRPr="001F13B9">
            <w:rPr>
              <w:rFonts w:cstheme="minorHAnsi"/>
              <w:lang w:bidi="syr-SY"/>
              <w:rPrChange w:id="1034" w:author="Author">
                <w:rPr>
                  <w:rFonts w:cstheme="minorHAnsi"/>
                  <w:i/>
                  <w:iCs/>
                  <w:lang w:bidi="syr-SY"/>
                </w:rPr>
              </w:rPrChange>
            </w:rPr>
            <w:instrText>ADDIN CitaviPlaceholder{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}</w:instrText>
          </w:r>
          <w:r w:rsidRPr="001F13B9">
            <w:rPr>
              <w:rFonts w:cstheme="minorHAnsi"/>
              <w:lang w:bidi="syr-SY"/>
              <w:rPrChange w:id="1035" w:author="Author">
                <w:rPr>
                  <w:rFonts w:cstheme="minorHAnsi"/>
                  <w:i/>
                  <w:iCs/>
                  <w:lang w:bidi="syr-SY"/>
                </w:rPr>
              </w:rPrChange>
            </w:rPr>
            <w:fldChar w:fldCharType="separate"/>
          </w:r>
          <w:r w:rsidR="000934E1" w:rsidRPr="001F13B9">
            <w:rPr>
              <w:rFonts w:cstheme="minorHAnsi"/>
              <w:lang w:bidi="syr-SY"/>
              <w:rPrChange w:id="1036" w:author="Author">
                <w:rPr>
                  <w:rFonts w:cstheme="minorHAnsi"/>
                  <w:i/>
                  <w:iCs/>
                  <w:lang w:bidi="syr-SY"/>
                </w:rPr>
              </w:rPrChange>
            </w:rPr>
            <w:t>(Brockelmann and Sokoloff 2009, p. 1309)</w:t>
          </w:r>
          <w:r w:rsidRPr="001F13B9">
            <w:rPr>
              <w:rFonts w:cstheme="minorHAnsi"/>
              <w:lang w:bidi="syr-SY"/>
              <w:rPrChange w:id="1037" w:author="Author">
                <w:rPr>
                  <w:rFonts w:cstheme="minorHAnsi"/>
                  <w:i/>
                  <w:iCs/>
                  <w:lang w:bidi="syr-SY"/>
                </w:rPr>
              </w:rPrChange>
            </w:rPr>
            <w:fldChar w:fldCharType="end"/>
          </w:r>
        </w:sdtContent>
      </w:sdt>
      <w:r w:rsidRPr="00104B1C">
        <w:rPr>
          <w:rFonts w:cstheme="minorHAnsi"/>
          <w:lang w:bidi="syr-SY"/>
        </w:rPr>
        <w:t xml:space="preserve">, accentuates the negative </w:t>
      </w:r>
      <w:del w:id="1038" w:author="Author">
        <w:r w:rsidRPr="00104B1C" w:rsidDel="0016688F">
          <w:rPr>
            <w:rFonts w:cstheme="minorHAnsi"/>
            <w:lang w:bidi="syr-SY"/>
          </w:rPr>
          <w:delText>undertone shared by</w:delText>
        </w:r>
      </w:del>
      <w:ins w:id="1039" w:author="Author">
        <w:r w:rsidR="0016688F">
          <w:rPr>
            <w:rFonts w:cstheme="minorHAnsi"/>
            <w:lang w:bidi="syr-SY"/>
          </w:rPr>
          <w:t>connotations of</w:t>
        </w:r>
      </w:ins>
      <w:r w:rsidRPr="00104B1C">
        <w:rPr>
          <w:rFonts w:cstheme="minorHAnsi"/>
          <w:lang w:bidi="syr-SY"/>
        </w:rPr>
        <w:t xml:space="preserve"> the root </w:t>
      </w:r>
      <w:r w:rsidRPr="00104B1C">
        <w:rPr>
          <w:rFonts w:cstheme="minorHAnsi"/>
          <w:i/>
          <w:iCs/>
          <w:lang w:bidi="syr-SY"/>
        </w:rPr>
        <w:t>qbl</w:t>
      </w:r>
      <w:r w:rsidRPr="00104B1C">
        <w:rPr>
          <w:rFonts w:cstheme="minorHAnsi"/>
          <w:lang w:bidi="syr-SY"/>
        </w:rPr>
        <w:t xml:space="preserve">. Although the nominal form </w:t>
      </w:r>
      <w:r w:rsidR="009504EE" w:rsidRPr="009504EE">
        <w:rPr>
          <w:rFonts w:ascii="Segoe UI Historic" w:hAnsi="Segoe UI Historic" w:cs="Estrangelo Edessa" w:hint="cs"/>
          <w:rtl/>
          <w:lang w:bidi="syr-SY"/>
        </w:rPr>
        <w:t>ܩܝܒܠܐ</w:t>
      </w:r>
      <w:r w:rsidRPr="00104B1C">
        <w:rPr>
          <w:rFonts w:cstheme="minorHAnsi"/>
          <w:lang w:bidi="syr-SY"/>
        </w:rPr>
        <w:t xml:space="preserve">, </w:t>
      </w:r>
      <w:del w:id="1040" w:author="Author">
        <w:r w:rsidRPr="00104B1C" w:rsidDel="0016688F">
          <w:rPr>
            <w:rFonts w:cstheme="minorHAnsi"/>
            <w:lang w:bidi="syr-SY"/>
          </w:rPr>
          <w:delText xml:space="preserve">the </w:delText>
        </w:r>
      </w:del>
      <w:ins w:id="1041" w:author="Author">
        <w:r w:rsidR="0016688F">
          <w:rPr>
            <w:rFonts w:cstheme="minorHAnsi"/>
            <w:lang w:bidi="syr-SY"/>
          </w:rPr>
          <w:t>a</w:t>
        </w:r>
        <w:r w:rsidR="0016688F" w:rsidRPr="00104B1C">
          <w:rPr>
            <w:rFonts w:cstheme="minorHAnsi"/>
            <w:lang w:bidi="syr-SY"/>
          </w:rPr>
          <w:t xml:space="preserve"> </w:t>
        </w:r>
      </w:ins>
      <w:r w:rsidRPr="00104B1C">
        <w:rPr>
          <w:rFonts w:cstheme="minorHAnsi"/>
          <w:lang w:bidi="syr-SY"/>
        </w:rPr>
        <w:t>direct borrowing from Jewish Babylonian Aramaic</w:t>
      </w:r>
      <w:r>
        <w:rPr>
          <w:rFonts w:cs="Segoe UI Historic"/>
          <w:lang w:bidi="syr-SY"/>
        </w:rPr>
        <w:t xml:space="preserve"> </w:t>
      </w:r>
      <w:sdt>
        <w:sdtPr>
          <w:rPr>
            <w:rFonts w:cs="Segoe UI Historic"/>
            <w:lang w:bidi="syr-SY"/>
          </w:rPr>
          <w:alias w:val="Don’t edit this field."/>
          <w:tag w:val="CitaviPlaceholder#387d4ad2-fa4c-4033-a3ce-c10155ed3129"/>
          <w:id w:val="-1443142640"/>
          <w:placeholder>
            <w:docPart w:val="E93F7BF61D0344C1BF8E2D7984111ED1"/>
          </w:placeholder>
        </w:sdtPr>
        <w:sdtEndPr/>
        <w:sdtContent>
          <w:r>
            <w:rPr>
              <w:rFonts w:cs="Segoe UI Historic"/>
              <w:lang w:bidi="syr-SY"/>
            </w:rPr>
            <w:fldChar w:fldCharType="begin"/>
          </w:r>
          <w:r w:rsidR="000934E1">
            <w:rPr>
              <w:rFonts w:cs="Segoe UI Historic"/>
              <w:lang w:bidi="syr-SY"/>
            </w:rPr>
            <w:instrText>ADDIN CitaviPlaceholder{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IodmFuIFJvbXBheSAxOTkwKSJ9XX0sIlRhZyI6IkNpdGF2aVBsYWNlaG9sZGVyIzM4N2Q0YWQyLWZhNGMtNDAzMy1hM2NlLWMxMDE1NWVkMzEyOSIsIlRleHQiOiIodmFuIFJvbXBheSAxOTkwKSIsIldBSVZlcnNpb24iOiI2LjMuMC4wIn0=}</w:instrText>
          </w:r>
          <w:r>
            <w:rPr>
              <w:rFonts w:cs="Segoe UI Historic"/>
              <w:lang w:bidi="syr-SY"/>
            </w:rPr>
            <w:fldChar w:fldCharType="separate"/>
          </w:r>
          <w:r w:rsidR="000934E1">
            <w:rPr>
              <w:rFonts w:cs="Segoe UI Historic"/>
              <w:lang w:bidi="syr-SY"/>
            </w:rPr>
            <w:t>(van Rompay 1990)</w:t>
          </w:r>
          <w:r>
            <w:rPr>
              <w:rFonts w:cs="Segoe UI Historic"/>
              <w:lang w:bidi="syr-SY"/>
            </w:rPr>
            <w:fldChar w:fldCharType="end"/>
          </w:r>
        </w:sdtContent>
      </w:sdt>
      <w:r>
        <w:rPr>
          <w:rFonts w:cs="Segoe UI Historic"/>
          <w:lang w:bidi="syr-SY"/>
        </w:rPr>
        <w:t xml:space="preserve">, could not be found in dictionaries of Classical Syriac </w:t>
      </w:r>
      <w:sdt>
        <w:sdtPr>
          <w:rPr>
            <w:rFonts w:cs="Segoe UI Historic"/>
            <w:lang w:bidi="syr-SY"/>
          </w:rPr>
          <w:alias w:val="Don’t edit this field."/>
          <w:tag w:val="CitaviPlaceholder#0999931f-0a04-417a-b3d4-14b354ec9d0f"/>
          <w:id w:val="1705594845"/>
          <w:placeholder>
            <w:docPart w:val="E93F7BF61D0344C1BF8E2D7984111ED1"/>
          </w:placeholder>
        </w:sdtPr>
        <w:sdtEndPr/>
        <w:sdtContent>
          <w:r>
            <w:rPr>
              <w:rFonts w:cs="Segoe UI Historic"/>
              <w:lang w:bidi="syr-SY"/>
            </w:rPr>
            <w:fldChar w:fldCharType="begin"/>
          </w:r>
          <w:r w:rsidR="000934E1">
            <w:rPr>
              <w:rFonts w:cs="Segoe UI Historic"/>
              <w:lang w:bidi="syr-SY"/>
            </w:rPr>
            <w:instrText>ADDIN CitaviPlaceholder{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}</w:instrText>
          </w:r>
          <w:r>
            <w:rPr>
              <w:rFonts w:cs="Segoe UI Historic"/>
              <w:lang w:bidi="syr-SY"/>
            </w:rPr>
            <w:fldChar w:fldCharType="separate"/>
          </w:r>
          <w:r w:rsidR="000934E1">
            <w:rPr>
              <w:rFonts w:cs="Segoe UI Historic"/>
              <w:lang w:bidi="syr-SY"/>
            </w:rPr>
            <w:t>(Sokolof</w:t>
          </w:r>
          <w:ins w:id="1042" w:author="Author">
            <w:r w:rsidR="008F0E23">
              <w:rPr>
                <w:rFonts w:cs="Segoe UI Historic"/>
                <w:lang w:bidi="syr-SY"/>
              </w:rPr>
              <w:t>f</w:t>
            </w:r>
          </w:ins>
          <w:r w:rsidR="000934E1">
            <w:rPr>
              <w:rFonts w:cs="Segoe UI Historic"/>
              <w:lang w:bidi="syr-SY"/>
            </w:rPr>
            <w:t xml:space="preserve"> 2002; Payne Smith 1998)</w:t>
          </w:r>
          <w:r>
            <w:rPr>
              <w:rFonts w:cs="Segoe UI Historic"/>
              <w:lang w:bidi="syr-SY"/>
            </w:rPr>
            <w:fldChar w:fldCharType="end"/>
          </w:r>
        </w:sdtContent>
      </w:sdt>
      <w:r>
        <w:rPr>
          <w:rFonts w:cs="Segoe UI Historic"/>
          <w:lang w:bidi="syr-SY"/>
        </w:rPr>
        <w:t>, it is attested within the Syriac incantation bowl texts, underlying the magical koine</w:t>
      </w:r>
      <w:del w:id="1043" w:author="Author">
        <w:r w:rsidDel="0016688F">
          <w:rPr>
            <w:rFonts w:cs="Segoe UI Historic"/>
            <w:lang w:bidi="syr-SY"/>
          </w:rPr>
          <w:delText>,</w:delText>
        </w:r>
      </w:del>
      <w:r w:rsidRPr="003239E6">
        <w:rPr>
          <w:rFonts w:cs="Segoe UI Historic"/>
          <w:lang w:bidi="syr-SY"/>
        </w:rPr>
        <w:t xml:space="preserve"> </w:t>
      </w:r>
      <w:r>
        <w:rPr>
          <w:rFonts w:cs="Segoe UI Historic"/>
          <w:lang w:bidi="syr-SY"/>
        </w:rPr>
        <w:t xml:space="preserve">on which the language of the incantation bowls was based, and especially the “termini technici of magic literature” </w:t>
      </w:r>
      <w:sdt>
        <w:sdtPr>
          <w:rPr>
            <w:rFonts w:cs="Segoe UI Historic"/>
            <w:lang w:bidi="syr-SY"/>
          </w:rPr>
          <w:alias w:val="Don’t edit this field."/>
          <w:tag w:val="CitaviPlaceholder#e399e9aa-0afb-4068-9deb-5242999c4dd0"/>
          <w:id w:val="-610896766"/>
          <w:placeholder>
            <w:docPart w:val="E93F7BF61D0344C1BF8E2D7984111ED1"/>
          </w:placeholder>
        </w:sdtPr>
        <w:sdtEndPr/>
        <w:sdtContent>
          <w:r>
            <w:rPr>
              <w:rFonts w:cs="Segoe UI Historic"/>
              <w:lang w:bidi="syr-SY"/>
            </w:rPr>
            <w:fldChar w:fldCharType="begin"/>
          </w:r>
          <w:r w:rsidR="000934E1">
            <w:rPr>
              <w:rFonts w:cs="Segoe UI Historic"/>
              <w:lang w:bidi="syr-SY"/>
            </w:rPr>
            <w:instrText>ADDIN CitaviPlaceholder{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}</w:instrText>
          </w:r>
          <w:r>
            <w:rPr>
              <w:rFonts w:cs="Segoe UI Historic"/>
              <w:lang w:bidi="syr-SY"/>
            </w:rPr>
            <w:fldChar w:fldCharType="separate"/>
          </w:r>
          <w:r w:rsidR="000934E1">
            <w:rPr>
              <w:rFonts w:cs="Segoe UI Historic"/>
              <w:lang w:bidi="syr-SY"/>
            </w:rPr>
            <w:t>(van Rompay 1990, p. 373)</w:t>
          </w:r>
          <w:r>
            <w:rPr>
              <w:rFonts w:cs="Segoe UI Historic"/>
              <w:lang w:bidi="syr-SY"/>
            </w:rPr>
            <w:fldChar w:fldCharType="end"/>
          </w:r>
        </w:sdtContent>
      </w:sdt>
      <w:r>
        <w:rPr>
          <w:rFonts w:cs="Segoe UI Historic"/>
          <w:lang w:bidi="syr-SY"/>
        </w:rPr>
        <w:t>.</w:t>
      </w:r>
      <w:r>
        <w:rPr>
          <w:rStyle w:val="FootnoteReference"/>
          <w:rFonts w:cs="Segoe UI Historic"/>
          <w:lang w:bidi="syr-SY"/>
        </w:rPr>
        <w:footnoteReference w:id="53"/>
      </w:r>
    </w:p>
    <w:p w14:paraId="6E72385E" w14:textId="6AA7B9CC" w:rsidR="00F63851" w:rsidRDefault="00F63851">
      <w:pPr>
        <w:rPr>
          <w:rFonts w:ascii="Calibri" w:hAnsi="Calibri" w:cs="Calibri"/>
        </w:rPr>
      </w:pPr>
      <w:r w:rsidRPr="0064009F">
        <w:rPr>
          <w:rFonts w:ascii="Calibri" w:hAnsi="Calibri" w:cs="Calibri"/>
          <w:lang w:bidi="syr-SY"/>
        </w:rPr>
        <w:t>In Aramaic, there</w:t>
      </w:r>
      <w:r>
        <w:rPr>
          <w:rFonts w:ascii="Calibri" w:hAnsi="Calibri" w:cs="Calibri"/>
          <w:lang w:bidi="syr-SY"/>
        </w:rPr>
        <w:t xml:space="preserve"> are further derivations from the root </w:t>
      </w:r>
      <w:r w:rsidRPr="0064009F">
        <w:rPr>
          <w:rFonts w:ascii="Calibri" w:hAnsi="Calibri" w:cs="Times New Roman"/>
          <w:rtl/>
        </w:rPr>
        <w:t>קבל</w:t>
      </w:r>
      <w:r>
        <w:rPr>
          <w:rFonts w:ascii="Calibri" w:hAnsi="Calibri" w:cs="Calibri"/>
        </w:rPr>
        <w:t xml:space="preserve"> that are related </w:t>
      </w:r>
      <w:del w:id="1044" w:author="Author">
        <w:r w:rsidDel="0016688F">
          <w:rPr>
            <w:rFonts w:ascii="Calibri" w:hAnsi="Calibri" w:cs="Calibri"/>
          </w:rPr>
          <w:delText xml:space="preserve">with </w:delText>
        </w:r>
      </w:del>
      <w:ins w:id="1045" w:author="Author">
        <w:r w:rsidR="0016688F">
          <w:rPr>
            <w:rFonts w:ascii="Calibri" w:hAnsi="Calibri" w:cs="Calibri"/>
          </w:rPr>
          <w:t xml:space="preserve">to </w:t>
        </w:r>
      </w:ins>
      <w:r>
        <w:rPr>
          <w:rFonts w:ascii="Calibri" w:hAnsi="Calibri" w:cs="Calibri"/>
        </w:rPr>
        <w:t xml:space="preserve">the term </w:t>
      </w:r>
      <w:r w:rsidRPr="004609E4">
        <w:rPr>
          <w:rStyle w:val="heb"/>
          <w:rFonts w:cs="Times New Roman"/>
          <w:rtl/>
        </w:rPr>
        <w:t>קיבלא</w:t>
      </w:r>
      <w:del w:id="1046" w:author="Author">
        <w:r w:rsidDel="0016688F">
          <w:rPr>
            <w:rStyle w:val="heb"/>
            <w:rFonts w:cstheme="minorHAnsi"/>
          </w:rPr>
          <w:delText>, e</w:delText>
        </w:r>
      </w:del>
      <w:ins w:id="1047" w:author="Author">
        <w:r w:rsidR="0016688F">
          <w:rPr>
            <w:rStyle w:val="heb"/>
            <w:rFonts w:cstheme="minorHAnsi"/>
          </w:rPr>
          <w:t>. These include</w:t>
        </w:r>
      </w:ins>
      <w:del w:id="1048" w:author="Author">
        <w:r w:rsidDel="0016688F">
          <w:rPr>
            <w:rStyle w:val="heb"/>
            <w:rFonts w:cstheme="minorHAnsi"/>
          </w:rPr>
          <w:delText xml:space="preserve">. g. </w:delText>
        </w:r>
      </w:del>
      <w:r>
        <w:rPr>
          <w:rFonts w:ascii="Calibri" w:hAnsi="Calibri" w:cs="Calibri"/>
          <w:lang w:bidi="syr-SY"/>
        </w:rPr>
        <w:t xml:space="preserve"> </w:t>
      </w:r>
      <w:r w:rsidRPr="0064009F">
        <w:rPr>
          <w:rFonts w:ascii="Calibri" w:hAnsi="Calibri" w:cs="Times New Roman"/>
          <w:rtl/>
        </w:rPr>
        <w:t>מקבלתא</w:t>
      </w:r>
      <w:r w:rsidRPr="0064009F">
        <w:rPr>
          <w:rFonts w:ascii="Calibri" w:hAnsi="Calibri" w:cs="Calibri"/>
        </w:rPr>
        <w:t xml:space="preserve">, </w:t>
      </w:r>
      <w:r>
        <w:rPr>
          <w:rFonts w:ascii="Calibri" w:hAnsi="Calibri" w:cs="Calibri"/>
        </w:rPr>
        <w:t>a term that</w:t>
      </w:r>
      <w:r w:rsidRPr="0064009F">
        <w:rPr>
          <w:rFonts w:ascii="Calibri" w:hAnsi="Calibri" w:cs="Calibri"/>
        </w:rPr>
        <w:t xml:space="preserve"> is only rarely attested, e.</w:t>
      </w:r>
      <w:del w:id="1049" w:author="Author">
        <w:r w:rsidRPr="0064009F" w:rsidDel="0016688F">
          <w:rPr>
            <w:rFonts w:ascii="Calibri" w:hAnsi="Calibri" w:cs="Calibri"/>
          </w:rPr>
          <w:delText xml:space="preserve"> </w:delText>
        </w:r>
      </w:del>
      <w:r w:rsidRPr="0064009F">
        <w:rPr>
          <w:rFonts w:ascii="Calibri" w:hAnsi="Calibri" w:cs="Calibri"/>
        </w:rPr>
        <w:t>g.</w:t>
      </w:r>
      <w:ins w:id="1050" w:author="Author">
        <w:r w:rsidR="0016688F">
          <w:rPr>
            <w:rFonts w:ascii="Calibri" w:hAnsi="Calibri" w:cs="Calibri"/>
          </w:rPr>
          <w:t>,</w:t>
        </w:r>
      </w:ins>
      <w:r w:rsidRPr="0064009F">
        <w:rPr>
          <w:rFonts w:ascii="Calibri" w:hAnsi="Calibri" w:cs="Calibri"/>
        </w:rPr>
        <w:t xml:space="preserve"> in the s</w:t>
      </w:r>
      <w:commentRangeStart w:id="1051"/>
      <w:r w:rsidRPr="0064009F">
        <w:rPr>
          <w:rFonts w:ascii="Calibri" w:hAnsi="Calibri" w:cs="Calibri"/>
        </w:rPr>
        <w:t xml:space="preserve">o-called </w:t>
      </w:r>
      <w:commentRangeEnd w:id="1051"/>
      <w:r w:rsidR="0016688F">
        <w:rPr>
          <w:rStyle w:val="CommentReference"/>
        </w:rPr>
        <w:commentReference w:id="1051"/>
      </w:r>
      <w:r w:rsidRPr="0064009F">
        <w:rPr>
          <w:rFonts w:ascii="Calibri" w:hAnsi="Calibri" w:cs="Calibri"/>
        </w:rPr>
        <w:t>Borsippa bowl</w:t>
      </w:r>
      <w:r>
        <w:rPr>
          <w:rFonts w:ascii="Calibri" w:hAnsi="Calibri" w:cs="Calibri"/>
        </w:rPr>
        <w:t xml:space="preserve"> </w:t>
      </w:r>
      <w:sdt>
        <w:sdtPr>
          <w:rPr>
            <w:rFonts w:ascii="Calibri" w:hAnsi="Calibri" w:cs="Calibri"/>
          </w:rPr>
          <w:alias w:val="Don’t edit this field."/>
          <w:tag w:val="CitaviPlaceholder#c115a84e-ea1b-4642-85a7-f4d3fc05623d"/>
          <w:id w:val="-1355335934"/>
          <w:placeholder>
            <w:docPart w:val="E93F7BF61D0344C1BF8E2D7984111ED1"/>
          </w:placeholder>
        </w:sdtPr>
        <w:sdtEndPr/>
        <w:sdtContent>
          <w:r>
            <w:rPr>
              <w:rFonts w:ascii="Calibri" w:hAnsi="Calibri" w:cs="Calibri"/>
            </w:rPr>
            <w:fldChar w:fldCharType="begin"/>
          </w:r>
          <w:r w:rsidR="000934E1">
            <w:rPr>
              <w:rFonts w:ascii="Calibri" w:hAnsi="Calibri" w:cs="Calibri"/>
            </w:rPr>
            <w:instrText>ADDIN CitaviPlaceholder{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}</w:instrText>
          </w:r>
          <w:r>
            <w:rPr>
              <w:rFonts w:ascii="Calibri" w:hAnsi="Calibri" w:cs="Calibri"/>
            </w:rPr>
            <w:fldChar w:fldCharType="separate"/>
          </w:r>
          <w:r w:rsidR="000934E1">
            <w:rPr>
              <w:rFonts w:ascii="Calibri" w:hAnsi="Calibri" w:cs="Calibri"/>
            </w:rPr>
            <w:t>(Harviainen 1981)</w:t>
          </w:r>
          <w:r>
            <w:rPr>
              <w:rFonts w:ascii="Calibri" w:hAnsi="Calibri" w:cs="Calibri"/>
            </w:rPr>
            <w:fldChar w:fldCharType="end"/>
          </w:r>
        </w:sdtContent>
      </w:sdt>
      <w:r>
        <w:rPr>
          <w:rFonts w:ascii="Calibri" w:hAnsi="Calibri" w:cs="Calibri"/>
        </w:rPr>
        <w:t>.</w:t>
      </w:r>
      <w:r w:rsidRPr="0064009F">
        <w:rPr>
          <w:rFonts w:ascii="Calibri" w:hAnsi="Calibri" w:cs="Calibri"/>
        </w:rPr>
        <w:t xml:space="preserve"> According to </w:t>
      </w:r>
      <w:sdt>
        <w:sdtPr>
          <w:rPr>
            <w:rFonts w:ascii="Calibri" w:hAnsi="Calibri" w:cs="Calibri"/>
          </w:rPr>
          <w:alias w:val="Don’t edit this field."/>
          <w:tag w:val="CitaviPlaceholder#3ad94116-9435-435d-8149-ec5d027b6260"/>
          <w:id w:val="1065914919"/>
          <w:placeholder>
            <w:docPart w:val="E93F7BF61D0344C1BF8E2D7984111ED1"/>
          </w:placeholder>
        </w:sdtPr>
        <w:sdtEndPr/>
        <w:sdtContent>
          <w:r w:rsidRPr="0064009F">
            <w:rPr>
              <w:rFonts w:ascii="Calibri" w:hAnsi="Calibri" w:cs="Calibri"/>
            </w:rPr>
            <w:fldChar w:fldCharType="begin"/>
          </w:r>
          <w:r w:rsidR="000934E1">
            <w:rPr>
              <w:rFonts w:ascii="Calibri" w:hAnsi="Calibri" w:cs="Calibri"/>
            </w:rPr>
            <w:instrText>ADDIN CitaviPlaceholder{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}</w:instrText>
          </w:r>
          <w:r w:rsidRPr="0064009F">
            <w:rPr>
              <w:rFonts w:ascii="Calibri" w:hAnsi="Calibri" w:cs="Calibri"/>
            </w:rPr>
            <w:fldChar w:fldCharType="separate"/>
          </w:r>
          <w:r w:rsidR="000934E1">
            <w:rPr>
              <w:rFonts w:ascii="Calibri" w:hAnsi="Calibri" w:cs="Calibri"/>
            </w:rPr>
            <w:t>Sokolof</w:t>
          </w:r>
          <w:ins w:id="1052" w:author="Author">
            <w:r w:rsidR="008F0E23">
              <w:rPr>
                <w:rFonts w:ascii="Calibri" w:hAnsi="Calibri" w:cs="Calibri"/>
              </w:rPr>
              <w:t>f</w:t>
            </w:r>
          </w:ins>
          <w:r w:rsidR="000934E1">
            <w:rPr>
              <w:rFonts w:ascii="Calibri" w:hAnsi="Calibri" w:cs="Calibri"/>
            </w:rPr>
            <w:t xml:space="preserve"> 2002, p. 701</w:t>
          </w:r>
          <w:r w:rsidRPr="0064009F">
            <w:rPr>
              <w:rFonts w:ascii="Calibri" w:hAnsi="Calibri" w:cs="Calibri"/>
            </w:rPr>
            <w:fldChar w:fldCharType="end"/>
          </w:r>
        </w:sdtContent>
      </w:sdt>
      <w:r w:rsidRPr="0064009F">
        <w:rPr>
          <w:rFonts w:ascii="Calibri" w:hAnsi="Calibri" w:cs="Calibri"/>
        </w:rPr>
        <w:t xml:space="preserve"> </w:t>
      </w:r>
      <w:r w:rsidRPr="0064009F">
        <w:rPr>
          <w:rFonts w:ascii="Calibri" w:hAnsi="Calibri" w:cs="Times New Roman"/>
          <w:rtl/>
        </w:rPr>
        <w:t>מקבלתא</w:t>
      </w:r>
      <w:r w:rsidRPr="0064009F">
        <w:rPr>
          <w:rFonts w:ascii="Calibri" w:hAnsi="Calibri" w:cs="Calibri"/>
        </w:rPr>
        <w:t xml:space="preserve"> could be a </w:t>
      </w:r>
      <w:r w:rsidRPr="0064009F">
        <w:rPr>
          <w:rFonts w:ascii="Calibri" w:hAnsi="Calibri" w:cs="Calibri"/>
          <w:i/>
          <w:iCs/>
        </w:rPr>
        <w:t>type of demon</w:t>
      </w:r>
      <w:r w:rsidRPr="0064009F">
        <w:rPr>
          <w:rFonts w:ascii="Calibri" w:hAnsi="Calibri" w:cs="Calibri"/>
        </w:rPr>
        <w:t xml:space="preserve">, whereas </w:t>
      </w:r>
      <w:sdt>
        <w:sdtPr>
          <w:rPr>
            <w:rFonts w:ascii="Calibri" w:hAnsi="Calibri" w:cs="Calibri"/>
          </w:rPr>
          <w:alias w:val="Don’t edit this field."/>
          <w:tag w:val="CitaviPlaceholder#ecdc547a-c623-496f-a7a0-3b08185a3f5e"/>
          <w:id w:val="-1872917184"/>
          <w:placeholder>
            <w:docPart w:val="E93F7BF61D0344C1BF8E2D7984111ED1"/>
          </w:placeholder>
        </w:sdtPr>
        <w:sdtEndPr/>
        <w:sdtContent>
          <w:r w:rsidRPr="0064009F">
            <w:rPr>
              <w:rFonts w:ascii="Calibri" w:hAnsi="Calibri" w:cs="Calibri"/>
            </w:rPr>
            <w:fldChar w:fldCharType="begin"/>
          </w:r>
          <w:r w:rsidR="000934E1">
            <w:rPr>
              <w:rFonts w:ascii="Calibri" w:hAnsi="Calibri" w:cs="Calibri"/>
            </w:rPr>
            <w:instrText>ADDIN CitaviPlaceholder{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}</w:instrText>
          </w:r>
          <w:r w:rsidRPr="0064009F">
            <w:rPr>
              <w:rFonts w:ascii="Calibri" w:hAnsi="Calibri" w:cs="Calibri"/>
            </w:rPr>
            <w:fldChar w:fldCharType="separate"/>
          </w:r>
          <w:r w:rsidR="000934E1">
            <w:rPr>
              <w:rFonts w:ascii="Calibri" w:hAnsi="Calibri" w:cs="Calibri"/>
            </w:rPr>
            <w:t>Harviainen 1981, p. 9</w:t>
          </w:r>
          <w:r w:rsidRPr="0064009F">
            <w:rPr>
              <w:rFonts w:ascii="Calibri" w:hAnsi="Calibri" w:cs="Calibri"/>
            </w:rPr>
            <w:fldChar w:fldCharType="end"/>
          </w:r>
        </w:sdtContent>
      </w:sdt>
      <w:r w:rsidRPr="0064009F">
        <w:rPr>
          <w:rFonts w:ascii="Calibri" w:hAnsi="Calibri" w:cs="Calibri"/>
        </w:rPr>
        <w:t xml:space="preserve">, commenting </w:t>
      </w:r>
      <w:ins w:id="1053" w:author="Author">
        <w:r w:rsidR="008F0E23">
          <w:rPr>
            <w:rFonts w:ascii="Calibri" w:hAnsi="Calibri" w:cs="Calibri"/>
          </w:rPr>
          <w:t xml:space="preserve">on </w:t>
        </w:r>
      </w:ins>
      <w:r w:rsidRPr="0064009F">
        <w:rPr>
          <w:rFonts w:ascii="Calibri" w:hAnsi="Calibri" w:cs="Calibri"/>
        </w:rPr>
        <w:t>his edition of the bowl, suggest</w:t>
      </w:r>
      <w:ins w:id="1054" w:author="Author">
        <w:r w:rsidR="008F0E23">
          <w:rPr>
            <w:rFonts w:ascii="Calibri" w:hAnsi="Calibri" w:cs="Calibri"/>
          </w:rPr>
          <w:t>s</w:t>
        </w:r>
      </w:ins>
      <w:r w:rsidRPr="0064009F">
        <w:rPr>
          <w:rFonts w:ascii="Calibri" w:hAnsi="Calibri" w:cs="Calibri"/>
        </w:rPr>
        <w:t xml:space="preserve"> </w:t>
      </w:r>
      <w:del w:id="1055" w:author="Author">
        <w:r w:rsidRPr="0064009F" w:rsidDel="008F0E23">
          <w:rPr>
            <w:rFonts w:ascii="Calibri" w:hAnsi="Calibri" w:cs="Calibri"/>
          </w:rPr>
          <w:delText>to consider</w:delText>
        </w:r>
      </w:del>
      <w:ins w:id="1056" w:author="Author">
        <w:del w:id="1057" w:author="Author">
          <w:r w:rsidR="008F0E23" w:rsidDel="0016688F">
            <w:rPr>
              <w:rFonts w:ascii="Calibri" w:hAnsi="Calibri" w:cs="Calibri"/>
            </w:rPr>
            <w:delText>regarding</w:delText>
          </w:r>
        </w:del>
        <w:r w:rsidR="0016688F">
          <w:rPr>
            <w:rFonts w:ascii="Calibri" w:hAnsi="Calibri" w:cs="Calibri"/>
          </w:rPr>
          <w:t>that</w:t>
        </w:r>
      </w:ins>
      <w:r w:rsidRPr="0064009F">
        <w:rPr>
          <w:rFonts w:ascii="Calibri" w:hAnsi="Calibri" w:cs="Calibri"/>
        </w:rPr>
        <w:t xml:space="preserve"> </w:t>
      </w:r>
      <w:r w:rsidRPr="0064009F">
        <w:rPr>
          <w:rFonts w:ascii="Calibri" w:hAnsi="Calibri" w:cs="Times New Roman"/>
          <w:rtl/>
        </w:rPr>
        <w:t>מקבלתא</w:t>
      </w:r>
      <w:r w:rsidRPr="0064009F">
        <w:rPr>
          <w:rFonts w:ascii="Calibri" w:hAnsi="Calibri" w:cs="Calibri"/>
        </w:rPr>
        <w:t xml:space="preserve"> </w:t>
      </w:r>
      <w:del w:id="1058" w:author="Author">
        <w:r w:rsidRPr="0064009F" w:rsidDel="0016688F">
          <w:rPr>
            <w:rFonts w:ascii="Calibri" w:hAnsi="Calibri" w:cs="Calibri"/>
          </w:rPr>
          <w:delText xml:space="preserve">as </w:delText>
        </w:r>
      </w:del>
      <w:ins w:id="1059" w:author="Author">
        <w:r w:rsidR="0016688F">
          <w:rPr>
            <w:rFonts w:ascii="Calibri" w:hAnsi="Calibri" w:cs="Calibri"/>
          </w:rPr>
          <w:t>may be</w:t>
        </w:r>
        <w:r w:rsidR="0016688F" w:rsidRPr="0064009F">
          <w:rPr>
            <w:rFonts w:ascii="Calibri" w:hAnsi="Calibri" w:cs="Calibri"/>
          </w:rPr>
          <w:t xml:space="preserve"> </w:t>
        </w:r>
      </w:ins>
      <w:r w:rsidRPr="0064009F">
        <w:rPr>
          <w:rFonts w:ascii="Calibri" w:hAnsi="Calibri" w:cs="Calibri"/>
        </w:rPr>
        <w:t xml:space="preserve">a </w:t>
      </w:r>
      <w:r w:rsidRPr="00025785">
        <w:rPr>
          <w:rFonts w:ascii="Calibri" w:hAnsi="Calibri" w:cs="Calibri"/>
        </w:rPr>
        <w:t xml:space="preserve">synonym of </w:t>
      </w:r>
      <w:r w:rsidRPr="00025785">
        <w:rPr>
          <w:rStyle w:val="heb"/>
          <w:rFonts w:ascii="Calibri" w:hAnsi="Calibri" w:cs="Times New Roman"/>
          <w:rtl/>
        </w:rPr>
        <w:t>קיבלא</w:t>
      </w:r>
      <w:r w:rsidRPr="00025785">
        <w:rPr>
          <w:rStyle w:val="heb"/>
          <w:rFonts w:ascii="Calibri" w:hAnsi="Calibri" w:cs="Calibri"/>
        </w:rPr>
        <w:t xml:space="preserve">. </w:t>
      </w:r>
      <w:r>
        <w:rPr>
          <w:rFonts w:ascii="Calibri" w:hAnsi="Calibri" w:cs="Calibri"/>
        </w:rPr>
        <w:t xml:space="preserve">Due to the use of </w:t>
      </w:r>
      <w:ins w:id="1060" w:author="Author">
        <w:r w:rsidR="008F0E23">
          <w:rPr>
            <w:rFonts w:ascii="Calibri" w:hAnsi="Calibri" w:cs="Calibri"/>
          </w:rPr>
          <w:t xml:space="preserve">the </w:t>
        </w:r>
      </w:ins>
      <w:r>
        <w:rPr>
          <w:rFonts w:ascii="Calibri" w:hAnsi="Calibri" w:cs="Calibri"/>
        </w:rPr>
        <w:t xml:space="preserve">nominal form in the so-called Borsippa bowl, Harviainen’s </w:t>
      </w:r>
      <w:del w:id="1061" w:author="Author">
        <w:r w:rsidDel="0016688F">
          <w:rPr>
            <w:rFonts w:ascii="Calibri" w:hAnsi="Calibri" w:cs="Calibri"/>
          </w:rPr>
          <w:delText xml:space="preserve">explanation to </w:delText>
        </w:r>
      </w:del>
      <w:ins w:id="1062" w:author="Author">
        <w:del w:id="1063" w:author="Author">
          <w:r w:rsidR="008F0E23" w:rsidDel="0016688F">
            <w:rPr>
              <w:rFonts w:ascii="Calibri" w:hAnsi="Calibri" w:cs="Calibri"/>
            </w:rPr>
            <w:delText xml:space="preserve">of </w:delText>
          </w:r>
        </w:del>
      </w:ins>
      <w:del w:id="1064" w:author="Author">
        <w:r w:rsidDel="0016688F">
          <w:rPr>
            <w:rFonts w:ascii="Calibri" w:hAnsi="Calibri" w:cs="Calibri"/>
          </w:rPr>
          <w:delText>consider</w:delText>
        </w:r>
      </w:del>
      <w:ins w:id="1065" w:author="Author">
        <w:del w:id="1066" w:author="Author">
          <w:r w:rsidR="008F0E23" w:rsidDel="0016688F">
            <w:rPr>
              <w:rFonts w:ascii="Calibri" w:hAnsi="Calibri" w:cs="Calibri"/>
            </w:rPr>
            <w:delText>ing</w:delText>
          </w:r>
        </w:del>
      </w:ins>
      <w:del w:id="1067" w:author="Author">
        <w:r w:rsidDel="0016688F">
          <w:rPr>
            <w:rFonts w:ascii="Calibri" w:hAnsi="Calibri" w:cs="Calibri"/>
          </w:rPr>
          <w:delText xml:space="preserve"> the term </w:delText>
        </w:r>
        <w:r w:rsidRPr="0064009F" w:rsidDel="0016688F">
          <w:rPr>
            <w:rFonts w:ascii="Calibri" w:hAnsi="Calibri" w:cs="Times New Roman"/>
            <w:rtl/>
          </w:rPr>
          <w:delText>מקבלתא</w:delText>
        </w:r>
        <w:r w:rsidDel="0016688F">
          <w:rPr>
            <w:rFonts w:ascii="Calibri" w:hAnsi="Calibri" w:cs="Calibri"/>
          </w:rPr>
          <w:delText xml:space="preserve"> to be a synonym or variation of </w:delText>
        </w:r>
        <w:r w:rsidRPr="0064009F" w:rsidDel="0016688F">
          <w:rPr>
            <w:rStyle w:val="heb"/>
            <w:rFonts w:ascii="Calibri" w:hAnsi="Calibri" w:cs="Times New Roman"/>
            <w:rtl/>
          </w:rPr>
          <w:delText>קיבלא</w:delText>
        </w:r>
        <w:r w:rsidDel="0016688F">
          <w:rPr>
            <w:rStyle w:val="heb"/>
            <w:rFonts w:ascii="Calibri" w:hAnsi="Calibri" w:cs="Calibri"/>
          </w:rPr>
          <w:delText xml:space="preserve"> </w:delText>
        </w:r>
      </w:del>
      <w:ins w:id="1068" w:author="Author">
        <w:del w:id="1069" w:author="Author">
          <w:r w:rsidR="008F0E23" w:rsidDel="0016688F">
            <w:rPr>
              <w:rStyle w:val="heb"/>
              <w:rFonts w:ascii="Calibri" w:hAnsi="Calibri" w:cs="Calibri"/>
            </w:rPr>
            <w:delText>is</w:delText>
          </w:r>
        </w:del>
        <w:r w:rsidR="0016688F">
          <w:rPr>
            <w:rFonts w:ascii="Calibri" w:hAnsi="Calibri" w:cs="Calibri"/>
          </w:rPr>
          <w:t>suggestion is</w:t>
        </w:r>
        <w:r w:rsidR="008F0E23">
          <w:rPr>
            <w:rStyle w:val="heb"/>
            <w:rFonts w:ascii="Calibri" w:hAnsi="Calibri" w:cs="Calibri"/>
          </w:rPr>
          <w:t xml:space="preserve"> </w:t>
        </w:r>
      </w:ins>
      <w:r>
        <w:rPr>
          <w:rStyle w:val="heb"/>
          <w:rFonts w:ascii="Calibri" w:hAnsi="Calibri" w:cs="Calibri"/>
        </w:rPr>
        <w:t xml:space="preserve">very convincing. </w:t>
      </w:r>
      <w:r w:rsidRPr="00025785">
        <w:rPr>
          <w:rStyle w:val="heb"/>
          <w:rFonts w:ascii="Calibri" w:hAnsi="Calibri" w:cs="Calibri"/>
        </w:rPr>
        <w:t xml:space="preserve">Further, the term </w:t>
      </w:r>
      <w:r w:rsidRPr="00025785">
        <w:rPr>
          <w:rStyle w:val="heb"/>
          <w:rFonts w:ascii="Calibri" w:hAnsi="Calibri" w:cs="Times New Roman"/>
          <w:rtl/>
        </w:rPr>
        <w:t>קבלאתא</w:t>
      </w:r>
      <w:del w:id="1070" w:author="Author">
        <w:r w:rsidRPr="00025785" w:rsidDel="0016688F">
          <w:rPr>
            <w:rStyle w:val="heb"/>
            <w:rFonts w:ascii="Calibri" w:hAnsi="Calibri" w:cs="Calibri"/>
          </w:rPr>
          <w:delText xml:space="preserve"> </w:delText>
        </w:r>
      </w:del>
      <w:r w:rsidRPr="00025785">
        <w:rPr>
          <w:rStyle w:val="heb"/>
          <w:rFonts w:ascii="Calibri" w:hAnsi="Calibri" w:cs="Calibri"/>
        </w:rPr>
        <w:t xml:space="preserve">, a </w:t>
      </w:r>
      <w:commentRangeStart w:id="1071"/>
      <w:r w:rsidRPr="00025785">
        <w:rPr>
          <w:rStyle w:val="heb"/>
          <w:rFonts w:ascii="Calibri" w:hAnsi="Calibri" w:cs="Calibri"/>
        </w:rPr>
        <w:t>hapax from today’s point of view</w:t>
      </w:r>
      <w:commentRangeEnd w:id="1071"/>
      <w:r w:rsidR="0016688F">
        <w:rPr>
          <w:rStyle w:val="CommentReference"/>
        </w:rPr>
        <w:commentReference w:id="1071"/>
      </w:r>
      <w:r w:rsidRPr="00025785">
        <w:rPr>
          <w:rStyle w:val="heb"/>
          <w:rFonts w:ascii="Calibri" w:hAnsi="Calibri" w:cs="Calibri"/>
        </w:rPr>
        <w:t>, is attested in BLMJ 03009</w:t>
      </w:r>
      <w:ins w:id="1072" w:author="Author">
        <w:r w:rsidR="0016688F">
          <w:rPr>
            <w:rStyle w:val="heb"/>
            <w:rFonts w:ascii="Calibri" w:hAnsi="Calibri" w:cs="Calibri"/>
          </w:rPr>
          <w:t>,</w:t>
        </w:r>
      </w:ins>
      <w:r w:rsidRPr="00025785">
        <w:rPr>
          <w:rStyle w:val="FootnoteReference"/>
          <w:rFonts w:ascii="Calibri" w:hAnsi="Calibri" w:cs="Calibri"/>
        </w:rPr>
        <w:footnoteReference w:id="54"/>
      </w:r>
      <w:del w:id="1077" w:author="Author">
        <w:r w:rsidRPr="00025785" w:rsidDel="0016688F">
          <w:rPr>
            <w:rStyle w:val="heb"/>
            <w:rFonts w:ascii="Calibri" w:hAnsi="Calibri" w:cs="Calibri"/>
          </w:rPr>
          <w:delText>,</w:delText>
        </w:r>
      </w:del>
      <w:r w:rsidRPr="00025785">
        <w:rPr>
          <w:rStyle w:val="heb"/>
          <w:rFonts w:ascii="Calibri" w:hAnsi="Calibri" w:cs="Calibri"/>
        </w:rPr>
        <w:t xml:space="preserve"> an incantation displaying a long list of evil magical acts </w:t>
      </w:r>
      <w:del w:id="1078" w:author="Author">
        <w:r w:rsidRPr="00025785" w:rsidDel="0016688F">
          <w:rPr>
            <w:rStyle w:val="heb"/>
            <w:rFonts w:ascii="Calibri" w:hAnsi="Calibri" w:cs="Calibri"/>
          </w:rPr>
          <w:delText>that should</w:delText>
        </w:r>
      </w:del>
      <w:ins w:id="1079" w:author="Author">
        <w:r w:rsidR="0016688F">
          <w:rPr>
            <w:rStyle w:val="heb"/>
            <w:rFonts w:ascii="Calibri" w:hAnsi="Calibri" w:cs="Calibri"/>
          </w:rPr>
          <w:t>to</w:t>
        </w:r>
      </w:ins>
      <w:r w:rsidRPr="00025785">
        <w:rPr>
          <w:rStyle w:val="heb"/>
          <w:rFonts w:ascii="Calibri" w:hAnsi="Calibri" w:cs="Calibri"/>
        </w:rPr>
        <w:t xml:space="preserve"> be sen</w:t>
      </w:r>
      <w:ins w:id="1080" w:author="Author">
        <w:r w:rsidR="0016688F">
          <w:rPr>
            <w:rStyle w:val="heb"/>
            <w:rFonts w:ascii="Calibri" w:hAnsi="Calibri" w:cs="Calibri"/>
          </w:rPr>
          <w:t>t</w:t>
        </w:r>
      </w:ins>
      <w:del w:id="1081" w:author="Author">
        <w:r w:rsidRPr="00025785" w:rsidDel="0016688F">
          <w:rPr>
            <w:rStyle w:val="heb"/>
            <w:rFonts w:ascii="Calibri" w:hAnsi="Calibri" w:cs="Calibri"/>
          </w:rPr>
          <w:delText>d</w:delText>
        </w:r>
      </w:del>
      <w:r w:rsidRPr="00025785">
        <w:rPr>
          <w:rStyle w:val="heb"/>
          <w:rFonts w:ascii="Calibri" w:hAnsi="Calibri" w:cs="Calibri"/>
        </w:rPr>
        <w:t xml:space="preserve"> back </w:t>
      </w:r>
      <w:del w:id="1082" w:author="Author">
        <w:r w:rsidRPr="00025785" w:rsidDel="0016688F">
          <w:rPr>
            <w:rStyle w:val="heb"/>
            <w:rFonts w:ascii="Calibri" w:hAnsi="Calibri" w:cs="Calibri"/>
          </w:rPr>
          <w:delText xml:space="preserve">to </w:delText>
        </w:r>
      </w:del>
      <w:ins w:id="1083" w:author="Author">
        <w:r w:rsidR="0016688F">
          <w:rPr>
            <w:rStyle w:val="heb"/>
            <w:rFonts w:ascii="Calibri" w:hAnsi="Calibri" w:cs="Calibri"/>
          </w:rPr>
          <w:t>against</w:t>
        </w:r>
        <w:r w:rsidR="0016688F" w:rsidRPr="00025785">
          <w:rPr>
            <w:rStyle w:val="heb"/>
            <w:rFonts w:ascii="Calibri" w:hAnsi="Calibri" w:cs="Calibri"/>
          </w:rPr>
          <w:t xml:space="preserve"> </w:t>
        </w:r>
      </w:ins>
      <w:r w:rsidRPr="00025785">
        <w:rPr>
          <w:rStyle w:val="heb"/>
          <w:rFonts w:ascii="Calibri" w:hAnsi="Calibri" w:cs="Calibri"/>
        </w:rPr>
        <w:t>the opponent.</w:t>
      </w:r>
      <w:r w:rsidRPr="00025785">
        <w:rPr>
          <w:rStyle w:val="FootnoteReference"/>
          <w:rFonts w:ascii="Calibri" w:hAnsi="Calibri" w:cs="Calibri"/>
        </w:rPr>
        <w:footnoteReference w:id="55"/>
      </w:r>
      <w:r w:rsidRPr="00025785">
        <w:rPr>
          <w:rStyle w:val="heb"/>
          <w:rFonts w:ascii="Calibri" w:hAnsi="Calibri" w:cs="Calibri"/>
        </w:rPr>
        <w:t xml:space="preserve"> </w:t>
      </w:r>
      <w:sdt>
        <w:sdtPr>
          <w:rPr>
            <w:rStyle w:val="heb"/>
            <w:rFonts w:ascii="Calibri" w:hAnsi="Calibri" w:cs="Calibri"/>
          </w:rPr>
          <w:alias w:val="Don’t edit this field."/>
          <w:tag w:val="CitaviPlaceholder#99bec17f-4bab-42f7-944f-27ca5a2dee12"/>
          <w:id w:val="552209659"/>
          <w:placeholder>
            <w:docPart w:val="E93F7BF61D0344C1BF8E2D7984111ED1"/>
          </w:placeholder>
        </w:sdtPr>
        <w:sdtEndPr>
          <w:rPr>
            <w:rStyle w:val="heb"/>
          </w:rPr>
        </w:sdtEndPr>
        <w:sdtContent>
          <w:r w:rsidRPr="00025785">
            <w:rPr>
              <w:rStyle w:val="heb"/>
              <w:rFonts w:ascii="Calibri" w:hAnsi="Calibri" w:cs="Calibri"/>
            </w:rPr>
            <w:fldChar w:fldCharType="begin"/>
          </w:r>
          <w:r w:rsidR="000934E1">
            <w:rPr>
              <w:rStyle w:val="heb"/>
              <w:rFonts w:ascii="Calibri" w:hAnsi="Calibri" w:cs="Calibri"/>
            </w:rPr>
            <w:instrText>ADDIN CitaviPlaceholder{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4In19LHsiJGlkIjoiOS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}</w:instrText>
          </w:r>
          <w:r w:rsidRPr="00025785">
            <w:rPr>
              <w:rStyle w:val="heb"/>
              <w:rFonts w:ascii="Calibri" w:hAnsi="Calibri" w:cs="Calibri"/>
            </w:rPr>
            <w:fldChar w:fldCharType="separate"/>
          </w:r>
          <w:r w:rsidR="000934E1">
            <w:rPr>
              <w:rStyle w:val="heb"/>
              <w:rFonts w:ascii="Calibri" w:hAnsi="Calibri" w:cs="Calibri"/>
            </w:rPr>
            <w:t>Naveh and Shaked 1993, 132f.</w:t>
          </w:r>
          <w:r w:rsidRPr="00025785">
            <w:rPr>
              <w:rStyle w:val="heb"/>
              <w:rFonts w:ascii="Calibri" w:hAnsi="Calibri" w:cs="Calibri"/>
            </w:rPr>
            <w:fldChar w:fldCharType="end"/>
          </w:r>
        </w:sdtContent>
      </w:sdt>
      <w:r w:rsidRPr="00025785">
        <w:rPr>
          <w:rStyle w:val="heb"/>
          <w:rFonts w:ascii="Calibri" w:hAnsi="Calibri" w:cs="Calibri"/>
        </w:rPr>
        <w:t xml:space="preserve"> seem to explain </w:t>
      </w:r>
      <w:r w:rsidRPr="00025785">
        <w:rPr>
          <w:rStyle w:val="heb"/>
          <w:rFonts w:ascii="Calibri" w:hAnsi="Calibri" w:cs="Times New Roman"/>
          <w:rtl/>
        </w:rPr>
        <w:t>קבלאתא</w:t>
      </w:r>
      <w:r w:rsidRPr="00025785">
        <w:rPr>
          <w:rStyle w:val="heb"/>
          <w:rFonts w:ascii="Calibri" w:hAnsi="Calibri" w:cs="Calibri"/>
        </w:rPr>
        <w:t xml:space="preserve"> as an elsewhere</w:t>
      </w:r>
      <w:ins w:id="1084" w:author="Author">
        <w:r w:rsidR="0016688F">
          <w:rPr>
            <w:rStyle w:val="heb"/>
            <w:rFonts w:ascii="Calibri" w:hAnsi="Calibri" w:cs="Calibri"/>
          </w:rPr>
          <w:t>-</w:t>
        </w:r>
      </w:ins>
      <w:del w:id="1085" w:author="Author">
        <w:r w:rsidRPr="00025785" w:rsidDel="0016688F">
          <w:rPr>
            <w:rStyle w:val="heb"/>
            <w:rFonts w:ascii="Calibri" w:hAnsi="Calibri" w:cs="Calibri"/>
          </w:rPr>
          <w:delText xml:space="preserve"> </w:delText>
        </w:r>
      </w:del>
      <w:r w:rsidRPr="00025785">
        <w:rPr>
          <w:rStyle w:val="heb"/>
          <w:rFonts w:ascii="Calibri" w:hAnsi="Calibri" w:cs="Calibri"/>
        </w:rPr>
        <w:t>un</w:t>
      </w:r>
      <w:del w:id="1086" w:author="Author">
        <w:r w:rsidRPr="00025785" w:rsidDel="0016688F">
          <w:rPr>
            <w:rStyle w:val="heb"/>
            <w:rFonts w:ascii="Calibri" w:hAnsi="Calibri" w:cs="Calibri"/>
          </w:rPr>
          <w:delText>-</w:delText>
        </w:r>
      </w:del>
      <w:r w:rsidRPr="00025785">
        <w:rPr>
          <w:rStyle w:val="heb"/>
          <w:rFonts w:ascii="Calibri" w:hAnsi="Calibri" w:cs="Calibri"/>
        </w:rPr>
        <w:t xml:space="preserve">attested plural of the </w:t>
      </w:r>
      <w:r>
        <w:rPr>
          <w:rStyle w:val="heb"/>
          <w:rFonts w:ascii="Calibri" w:hAnsi="Calibri" w:cs="Calibri"/>
        </w:rPr>
        <w:t xml:space="preserve">term </w:t>
      </w:r>
      <w:r w:rsidRPr="004609E4">
        <w:rPr>
          <w:rStyle w:val="heb"/>
          <w:rFonts w:cs="Times New Roman"/>
          <w:rtl/>
        </w:rPr>
        <w:t>קיבלא</w:t>
      </w:r>
      <w:ins w:id="1087" w:author="Author">
        <w:r w:rsidR="0016688F">
          <w:rPr>
            <w:rStyle w:val="heb"/>
            <w:rFonts w:cs="Times New Roman"/>
          </w:rPr>
          <w:t>,</w:t>
        </w:r>
      </w:ins>
      <w:r>
        <w:rPr>
          <w:rStyle w:val="heb"/>
          <w:rFonts w:cstheme="minorHAnsi"/>
        </w:rPr>
        <w:t xml:space="preserve"> translating it as “charms”,</w:t>
      </w:r>
      <w:r w:rsidRPr="006A5AD2">
        <w:rPr>
          <w:rStyle w:val="FootnoteReference"/>
          <w:rFonts w:ascii="Calibri" w:hAnsi="Calibri" w:cs="Calibri"/>
        </w:rPr>
        <w:t xml:space="preserve"> </w:t>
      </w:r>
      <w:r>
        <w:rPr>
          <w:rStyle w:val="FootnoteReference"/>
          <w:rFonts w:ascii="Calibri" w:hAnsi="Calibri" w:cs="Calibri"/>
        </w:rPr>
        <w:footnoteReference w:id="56"/>
      </w:r>
      <w:r>
        <w:rPr>
          <w:rStyle w:val="heb"/>
          <w:rFonts w:cstheme="minorHAnsi"/>
        </w:rPr>
        <w:t xml:space="preserve"> whereas </w:t>
      </w:r>
      <w:sdt>
        <w:sdtPr>
          <w:rPr>
            <w:rStyle w:val="heb"/>
            <w:rFonts w:cstheme="minorHAnsi"/>
          </w:rPr>
          <w:alias w:val="Don’t edit this field."/>
          <w:tag w:val="CitaviPlaceholder#9502fc0f-f115-4d3c-9115-3bcd7c129129"/>
          <w:id w:val="-2124223353"/>
          <w:placeholder>
            <w:docPart w:val="E93F7BF61D0344C1BF8E2D7984111ED1"/>
          </w:placeholder>
        </w:sdtPr>
        <w:sdtEndPr>
          <w:rPr>
            <w:rStyle w:val="DefaultParagraphFont"/>
            <w:rFonts w:cstheme="minorBidi"/>
          </w:rPr>
        </w:sdtEndPr>
        <w:sdtContent>
          <w:r>
            <w:fldChar w:fldCharType="begin"/>
          </w:r>
          <w:r w:rsidR="000934E1">
            <w:instrText>ADDIN CitaviPlaceholder{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}</w:instrText>
          </w:r>
          <w:r>
            <w:fldChar w:fldCharType="separate"/>
          </w:r>
          <w:r w:rsidR="000934E1">
            <w:t>Müller-Kessler 2012</w:t>
          </w:r>
          <w:r>
            <w:fldChar w:fldCharType="end"/>
          </w:r>
        </w:sdtContent>
      </w:sdt>
      <w:r w:rsidRPr="005278C3">
        <w:t xml:space="preserve"> tries to connect both </w:t>
      </w:r>
      <w:r w:rsidRPr="0064009F">
        <w:rPr>
          <w:rFonts w:ascii="Calibri" w:hAnsi="Calibri" w:cs="Times New Roman"/>
          <w:rtl/>
        </w:rPr>
        <w:t>מקבלתא</w:t>
      </w:r>
      <w:r w:rsidRPr="005278C3">
        <w:rPr>
          <w:rFonts w:ascii="Calibri" w:hAnsi="Calibri" w:cs="Calibri"/>
        </w:rPr>
        <w:t xml:space="preserve"> and </w:t>
      </w:r>
      <w:r w:rsidRPr="0064009F">
        <w:rPr>
          <w:rStyle w:val="heb"/>
          <w:rFonts w:ascii="Calibri" w:hAnsi="Calibri" w:cs="Times New Roman"/>
          <w:rtl/>
        </w:rPr>
        <w:t>קבלאתא</w:t>
      </w:r>
      <w:r w:rsidRPr="005278C3">
        <w:rPr>
          <w:rStyle w:val="heb"/>
          <w:rFonts w:ascii="Calibri" w:hAnsi="Calibri" w:cs="Calibri"/>
        </w:rPr>
        <w:t xml:space="preserve"> with a Mandaic preform</w:t>
      </w:r>
      <w:r>
        <w:rPr>
          <w:rStyle w:val="heb"/>
          <w:rFonts w:ascii="Calibri" w:hAnsi="Calibri" w:cs="Calibri"/>
        </w:rPr>
        <w:t xml:space="preserve"> </w:t>
      </w:r>
      <w:r w:rsidRPr="005278C3">
        <w:rPr>
          <w:rStyle w:val="heb"/>
          <w:rFonts w:ascii="Calibri" w:hAnsi="Calibri" w:cs="Calibri"/>
        </w:rPr>
        <w:t>in</w:t>
      </w:r>
      <w:r>
        <w:rPr>
          <w:rStyle w:val="heb"/>
          <w:rFonts w:ascii="Calibri" w:hAnsi="Calibri" w:cs="Calibri"/>
        </w:rPr>
        <w:t xml:space="preserve"> </w:t>
      </w:r>
      <w:r w:rsidRPr="005278C3">
        <w:rPr>
          <w:rStyle w:val="heb"/>
          <w:rFonts w:ascii="Calibri" w:hAnsi="Calibri" w:cs="Calibri"/>
        </w:rPr>
        <w:t>order to identify a Mandaic formula</w:t>
      </w:r>
      <w:r>
        <w:rPr>
          <w:rStyle w:val="heb"/>
          <w:rFonts w:ascii="Calibri" w:hAnsi="Calibri" w:cs="Calibri"/>
        </w:rPr>
        <w:t>.</w:t>
      </w:r>
      <w:del w:id="1121" w:author="Author">
        <w:r w:rsidRPr="006A5AD2" w:rsidDel="008F0E23">
          <w:rPr>
            <w:rStyle w:val="FootnoteReference"/>
            <w:rFonts w:ascii="Calibri" w:hAnsi="Calibri" w:cs="Calibri"/>
          </w:rPr>
          <w:delText xml:space="preserve"> </w:delText>
        </w:r>
      </w:del>
      <w:r>
        <w:rPr>
          <w:rStyle w:val="FootnoteReference"/>
          <w:rFonts w:ascii="Calibri" w:hAnsi="Calibri" w:cs="Calibri"/>
        </w:rPr>
        <w:footnoteReference w:id="57"/>
      </w:r>
      <w:r>
        <w:rPr>
          <w:rFonts w:ascii="Calibri" w:hAnsi="Calibri" w:cs="Calibri"/>
        </w:rPr>
        <w:t xml:space="preserve"> </w:t>
      </w:r>
    </w:p>
    <w:p w14:paraId="2EE97240" w14:textId="655D9835" w:rsidR="00F63851" w:rsidRDefault="00F63851">
      <w:pPr>
        <w:rPr>
          <w:rStyle w:val="heb"/>
          <w:rFonts w:ascii="Calibri" w:hAnsi="Calibri" w:cs="Calibri"/>
        </w:rPr>
      </w:pPr>
      <w:r>
        <w:rPr>
          <w:rFonts w:ascii="Calibri" w:hAnsi="Calibri" w:cs="Calibri"/>
        </w:rPr>
        <w:t xml:space="preserve">Whereas it seems reasonable to assign the meaning </w:t>
      </w:r>
      <w:r>
        <w:rPr>
          <w:rFonts w:ascii="Calibri" w:hAnsi="Calibri" w:cs="Calibri"/>
          <w:i/>
          <w:iCs/>
        </w:rPr>
        <w:t xml:space="preserve">(counter-)charm </w:t>
      </w:r>
      <w:r>
        <w:rPr>
          <w:rFonts w:ascii="Calibri" w:hAnsi="Calibri" w:cs="Calibri"/>
        </w:rPr>
        <w:t xml:space="preserve">to the term </w:t>
      </w:r>
      <w:r w:rsidRPr="0064009F">
        <w:rPr>
          <w:rStyle w:val="heb"/>
          <w:rFonts w:ascii="Calibri" w:hAnsi="Calibri" w:cs="Times New Roman"/>
          <w:rtl/>
        </w:rPr>
        <w:t>קיבלא</w:t>
      </w:r>
      <w:ins w:id="1127" w:author="Author">
        <w:r w:rsidR="0016688F">
          <w:rPr>
            <w:rStyle w:val="heb"/>
            <w:rFonts w:ascii="Calibri" w:hAnsi="Calibri" w:cs="Times New Roman"/>
          </w:rPr>
          <w:t>,</w:t>
        </w:r>
      </w:ins>
      <w:r>
        <w:rPr>
          <w:rStyle w:val="heb"/>
          <w:rFonts w:ascii="Calibri" w:hAnsi="Calibri" w:cs="Calibri"/>
        </w:rPr>
        <w:t xml:space="preserve"> </w:t>
      </w:r>
      <w:del w:id="1128" w:author="Author">
        <w:r w:rsidDel="0016688F">
          <w:rPr>
            <w:rStyle w:val="heb"/>
            <w:rFonts w:ascii="Calibri" w:hAnsi="Calibri" w:cs="Calibri"/>
          </w:rPr>
          <w:delText xml:space="preserve">regarding </w:delText>
        </w:r>
      </w:del>
      <w:ins w:id="1129" w:author="Author">
        <w:r w:rsidR="0016688F">
          <w:rPr>
            <w:rStyle w:val="heb"/>
            <w:rFonts w:ascii="Calibri" w:hAnsi="Calibri" w:cs="Calibri"/>
          </w:rPr>
          <w:t xml:space="preserve">in </w:t>
        </w:r>
      </w:ins>
      <w:r>
        <w:rPr>
          <w:rStyle w:val="heb"/>
          <w:rFonts w:ascii="Calibri" w:hAnsi="Calibri" w:cs="Calibri"/>
        </w:rPr>
        <w:t xml:space="preserve">both the incantation bowl texts and texts written in Jewish Babylonian Aramaic in general, it should be </w:t>
      </w:r>
      <w:del w:id="1130" w:author="Author">
        <w:r w:rsidDel="0016688F">
          <w:rPr>
            <w:rStyle w:val="heb"/>
            <w:rFonts w:ascii="Calibri" w:hAnsi="Calibri" w:cs="Calibri"/>
          </w:rPr>
          <w:delText xml:space="preserve">noticed </w:delText>
        </w:r>
      </w:del>
      <w:ins w:id="1131" w:author="Author">
        <w:r w:rsidR="0016688F">
          <w:rPr>
            <w:rStyle w:val="heb"/>
            <w:rFonts w:ascii="Calibri" w:hAnsi="Calibri" w:cs="Calibri"/>
          </w:rPr>
          <w:t xml:space="preserve">noted </w:t>
        </w:r>
      </w:ins>
      <w:r>
        <w:rPr>
          <w:rStyle w:val="heb"/>
          <w:rFonts w:ascii="Calibri" w:hAnsi="Calibri" w:cs="Calibri"/>
        </w:rPr>
        <w:t xml:space="preserve">that the term is also attested in other Aramaic dialects, but with several different meanings. According to </w:t>
      </w:r>
      <w:sdt>
        <w:sdtPr>
          <w:rPr>
            <w:rStyle w:val="heb"/>
            <w:rFonts w:ascii="Calibri" w:hAnsi="Calibri" w:cs="Calibri"/>
          </w:rPr>
          <w:alias w:val="Don’t edit this field."/>
          <w:tag w:val="CitaviPlaceholder#9876b1f4-d832-46da-b367-940352940d25"/>
          <w:id w:val="-1069796209"/>
          <w:placeholder>
            <w:docPart w:val="E93F7BF61D0344C1BF8E2D7984111ED1"/>
          </w:placeholder>
        </w:sdtPr>
        <w:sdtEndPr>
          <w:rPr>
            <w:rStyle w:val="heb"/>
          </w:rPr>
        </w:sdtEndPr>
        <w:sdtContent>
          <w:r>
            <w:rPr>
              <w:rStyle w:val="heb"/>
              <w:rFonts w:ascii="Calibri" w:hAnsi="Calibri" w:cs="Calibri"/>
            </w:rPr>
            <w:fldChar w:fldCharType="begin"/>
          </w:r>
          <w:r w:rsidR="000934E1">
            <w:rPr>
              <w:rStyle w:val="heb"/>
              <w:rFonts w:ascii="Calibri" w:hAnsi="Calibri" w:cs="Calibri"/>
            </w:rPr>
            <w:instrText>ADDIN CitaviPlaceholder{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}</w:instrText>
          </w:r>
          <w:r>
            <w:rPr>
              <w:rStyle w:val="heb"/>
              <w:rFonts w:ascii="Calibri" w:hAnsi="Calibri" w:cs="Calibri"/>
            </w:rPr>
            <w:fldChar w:fldCharType="separate"/>
          </w:r>
          <w:r w:rsidR="000934E1">
            <w:rPr>
              <w:rStyle w:val="heb"/>
              <w:rFonts w:ascii="Calibri" w:hAnsi="Calibri" w:cs="Calibri"/>
            </w:rPr>
            <w:t>Jastrow 2004</w:t>
          </w:r>
          <w:r>
            <w:rPr>
              <w:rStyle w:val="heb"/>
              <w:rFonts w:ascii="Calibri" w:hAnsi="Calibri" w:cs="Calibri"/>
            </w:rPr>
            <w:fldChar w:fldCharType="end"/>
          </w:r>
        </w:sdtContent>
      </w:sdt>
      <w:r>
        <w:rPr>
          <w:rStyle w:val="heb"/>
          <w:rFonts w:ascii="Calibri" w:hAnsi="Calibri" w:cs="Calibri"/>
        </w:rPr>
        <w:t xml:space="preserve">, it is possible to identify three other homonyms written </w:t>
      </w:r>
      <w:r w:rsidRPr="0064009F">
        <w:rPr>
          <w:rStyle w:val="heb"/>
          <w:rFonts w:ascii="Calibri" w:hAnsi="Calibri" w:cs="Times New Roman"/>
          <w:rtl/>
        </w:rPr>
        <w:t>קיבלא</w:t>
      </w:r>
      <w:r>
        <w:rPr>
          <w:rStyle w:val="heb"/>
          <w:rFonts w:ascii="Calibri" w:hAnsi="Calibri" w:cs="Calibri"/>
        </w:rPr>
        <w:t xml:space="preserve"> within the </w:t>
      </w:r>
      <w:ins w:id="1132" w:author="Author">
        <w:r w:rsidR="0016688F">
          <w:rPr>
            <w:rStyle w:val="heb"/>
            <w:rFonts w:ascii="Calibri" w:hAnsi="Calibri" w:cs="Calibri"/>
          </w:rPr>
          <w:t>t</w:t>
        </w:r>
      </w:ins>
      <w:del w:id="1133" w:author="Author">
        <w:r w:rsidDel="0016688F">
          <w:rPr>
            <w:rStyle w:val="heb"/>
            <w:rFonts w:ascii="Calibri" w:hAnsi="Calibri" w:cs="Calibri"/>
          </w:rPr>
          <w:delText>T</w:delText>
        </w:r>
      </w:del>
      <w:r>
        <w:rPr>
          <w:rStyle w:val="heb"/>
          <w:rFonts w:ascii="Calibri" w:hAnsi="Calibri" w:cs="Calibri"/>
        </w:rPr>
        <w:t xml:space="preserve">argumic literature and </w:t>
      </w:r>
      <w:del w:id="1134" w:author="Author">
        <w:r w:rsidDel="001942DC">
          <w:rPr>
            <w:rStyle w:val="heb"/>
            <w:rFonts w:ascii="Calibri" w:hAnsi="Calibri" w:cs="Calibri"/>
          </w:rPr>
          <w:delText>h</w:delText>
        </w:r>
      </w:del>
      <w:r>
        <w:rPr>
          <w:rStyle w:val="heb"/>
          <w:rFonts w:ascii="Calibri" w:hAnsi="Calibri" w:cs="Calibri"/>
        </w:rPr>
        <w:t xml:space="preserve">aggadic commentaries. First, the meaning </w:t>
      </w:r>
      <w:r>
        <w:rPr>
          <w:rStyle w:val="heb"/>
          <w:rFonts w:ascii="Calibri" w:hAnsi="Calibri" w:cs="Calibri"/>
          <w:i/>
          <w:iCs/>
        </w:rPr>
        <w:t xml:space="preserve">darkness </w:t>
      </w:r>
      <w:r>
        <w:rPr>
          <w:rStyle w:val="heb"/>
          <w:rFonts w:ascii="Calibri" w:hAnsi="Calibri" w:cs="Calibri"/>
        </w:rPr>
        <w:t xml:space="preserve">or </w:t>
      </w:r>
      <w:r>
        <w:rPr>
          <w:rStyle w:val="heb"/>
          <w:rFonts w:ascii="Calibri" w:hAnsi="Calibri" w:cs="Calibri"/>
          <w:i/>
          <w:iCs/>
        </w:rPr>
        <w:t>fog</w:t>
      </w:r>
      <w:del w:id="1135" w:author="Author">
        <w:r w:rsidRPr="001F13B9" w:rsidDel="0016688F">
          <w:rPr>
            <w:rStyle w:val="heb"/>
            <w:rFonts w:ascii="Calibri" w:hAnsi="Calibri" w:cs="Calibri"/>
            <w:rPrChange w:id="1136" w:author="Author">
              <w:rPr>
                <w:rStyle w:val="heb"/>
                <w:rFonts w:ascii="Calibri" w:hAnsi="Calibri" w:cs="Calibri"/>
                <w:i/>
                <w:iCs/>
              </w:rPr>
            </w:rPrChange>
          </w:rPr>
          <w:delText xml:space="preserve"> </w:delText>
        </w:r>
      </w:del>
      <w:ins w:id="1137" w:author="Author">
        <w:r w:rsidR="0016688F">
          <w:rPr>
            <w:rStyle w:val="heb"/>
            <w:rFonts w:ascii="Calibri" w:hAnsi="Calibri" w:cs="Calibri"/>
          </w:rPr>
          <w:t>; second</w:t>
        </w:r>
      </w:ins>
      <w:del w:id="1138" w:author="Author">
        <w:r w:rsidRPr="0016688F" w:rsidDel="0016688F">
          <w:rPr>
            <w:rStyle w:val="heb"/>
            <w:rFonts w:ascii="Calibri" w:hAnsi="Calibri" w:cs="Calibri"/>
          </w:rPr>
          <w:delText>could be assigned. Secondly</w:delText>
        </w:r>
      </w:del>
      <w:r w:rsidRPr="0016688F">
        <w:rPr>
          <w:rStyle w:val="heb"/>
          <w:rFonts w:ascii="Calibri" w:hAnsi="Calibri" w:cs="Calibri"/>
        </w:rPr>
        <w:t>,</w:t>
      </w:r>
      <w:r>
        <w:rPr>
          <w:rStyle w:val="heb"/>
          <w:rFonts w:ascii="Calibri" w:hAnsi="Calibri" w:cs="Calibri"/>
        </w:rPr>
        <w:t xml:space="preserve"> based on the preposition </w:t>
      </w:r>
      <w:r>
        <w:rPr>
          <w:rStyle w:val="heb"/>
          <w:rFonts w:ascii="Calibri" w:hAnsi="Calibri" w:cs="Times New Roman" w:hint="cs"/>
          <w:rtl/>
        </w:rPr>
        <w:t>קבל</w:t>
      </w:r>
      <w:r w:rsidRPr="00EE3B1B">
        <w:rPr>
          <w:rStyle w:val="heb"/>
          <w:rFonts w:ascii="Calibri" w:hAnsi="Calibri" w:cs="Calibri"/>
        </w:rPr>
        <w:t xml:space="preserve"> </w:t>
      </w:r>
      <w:r w:rsidRPr="00EE3B1B">
        <w:rPr>
          <w:rStyle w:val="heb"/>
          <w:rFonts w:ascii="Calibri" w:hAnsi="Calibri" w:cs="Calibri"/>
          <w:i/>
          <w:iCs/>
        </w:rPr>
        <w:t>towards, co</w:t>
      </w:r>
      <w:r>
        <w:rPr>
          <w:rStyle w:val="heb"/>
          <w:rFonts w:ascii="Calibri" w:hAnsi="Calibri" w:cs="Calibri"/>
          <w:i/>
          <w:iCs/>
        </w:rPr>
        <w:t>rresponding to, alongside of, o</w:t>
      </w:r>
      <w:r w:rsidRPr="00025785">
        <w:rPr>
          <w:rStyle w:val="heb"/>
          <w:rFonts w:ascii="Calibri" w:hAnsi="Calibri" w:cs="Calibri"/>
          <w:i/>
          <w:iCs/>
        </w:rPr>
        <w:t>pp</w:t>
      </w:r>
      <w:r w:rsidRPr="00EE3B1B">
        <w:rPr>
          <w:rStyle w:val="heb"/>
          <w:rFonts w:ascii="Calibri" w:hAnsi="Calibri" w:cs="Calibri"/>
          <w:i/>
          <w:iCs/>
        </w:rPr>
        <w:t>osite</w:t>
      </w:r>
      <w:r w:rsidRPr="00EE3B1B">
        <w:rPr>
          <w:rStyle w:val="heb"/>
          <w:rFonts w:ascii="Calibri" w:hAnsi="Calibri" w:cs="Calibri"/>
        </w:rPr>
        <w:t xml:space="preserve">, </w:t>
      </w:r>
      <w:r w:rsidRPr="0064009F">
        <w:rPr>
          <w:rStyle w:val="heb"/>
          <w:rFonts w:ascii="Calibri" w:hAnsi="Calibri" w:cs="Times New Roman"/>
          <w:rtl/>
        </w:rPr>
        <w:t>קיבלא</w:t>
      </w:r>
      <w:r>
        <w:rPr>
          <w:rStyle w:val="heb"/>
          <w:rFonts w:ascii="Calibri" w:hAnsi="Calibri" w:cs="Calibri"/>
        </w:rPr>
        <w:t xml:space="preserve"> could be translated as </w:t>
      </w:r>
      <w:r w:rsidRPr="00EE3B1B">
        <w:rPr>
          <w:rStyle w:val="heb"/>
          <w:rFonts w:ascii="Calibri" w:hAnsi="Calibri" w:cs="Calibri"/>
          <w:i/>
          <w:iCs/>
        </w:rPr>
        <w:t>junction</w:t>
      </w:r>
      <w:r>
        <w:rPr>
          <w:rStyle w:val="heb"/>
          <w:rFonts w:ascii="Calibri" w:hAnsi="Calibri" w:cs="Calibri"/>
        </w:rPr>
        <w:t xml:space="preserve"> or </w:t>
      </w:r>
      <w:r w:rsidRPr="00EE3B1B">
        <w:rPr>
          <w:rStyle w:val="heb"/>
          <w:rFonts w:ascii="Calibri" w:hAnsi="Calibri" w:cs="Calibri"/>
          <w:i/>
          <w:iCs/>
        </w:rPr>
        <w:t>meeting</w:t>
      </w:r>
      <w:ins w:id="1139" w:author="Author">
        <w:r w:rsidR="0016688F" w:rsidRPr="0016688F">
          <w:rPr>
            <w:rStyle w:val="heb"/>
            <w:rFonts w:ascii="Calibri" w:hAnsi="Calibri" w:cs="Calibri"/>
          </w:rPr>
          <w:t>;</w:t>
        </w:r>
      </w:ins>
      <w:del w:id="1140" w:author="Author">
        <w:r w:rsidDel="0016688F">
          <w:rPr>
            <w:rStyle w:val="heb"/>
            <w:rFonts w:ascii="Calibri" w:hAnsi="Calibri" w:cs="Calibri"/>
          </w:rPr>
          <w:delText>.</w:delText>
        </w:r>
      </w:del>
      <w:r>
        <w:rPr>
          <w:rStyle w:val="heb"/>
          <w:rFonts w:ascii="Calibri" w:hAnsi="Calibri" w:cs="Calibri"/>
        </w:rPr>
        <w:t xml:space="preserve"> </w:t>
      </w:r>
      <w:ins w:id="1141" w:author="Author">
        <w:r w:rsidR="0016688F">
          <w:rPr>
            <w:rStyle w:val="heb"/>
            <w:rFonts w:ascii="Calibri" w:hAnsi="Calibri" w:cs="Calibri"/>
          </w:rPr>
          <w:t>t</w:t>
        </w:r>
      </w:ins>
      <w:del w:id="1142" w:author="Author">
        <w:r w:rsidDel="0016688F">
          <w:rPr>
            <w:rStyle w:val="heb"/>
            <w:rFonts w:ascii="Calibri" w:hAnsi="Calibri" w:cs="Calibri"/>
          </w:rPr>
          <w:delText>T</w:delText>
        </w:r>
      </w:del>
      <w:r>
        <w:rPr>
          <w:rStyle w:val="heb"/>
          <w:rFonts w:ascii="Calibri" w:hAnsi="Calibri" w:cs="Calibri"/>
        </w:rPr>
        <w:t>hird</w:t>
      </w:r>
      <w:del w:id="1143" w:author="Author">
        <w:r w:rsidDel="0016688F">
          <w:rPr>
            <w:rStyle w:val="heb"/>
            <w:rFonts w:ascii="Calibri" w:hAnsi="Calibri" w:cs="Calibri"/>
          </w:rPr>
          <w:delText>ly</w:delText>
        </w:r>
      </w:del>
      <w:r>
        <w:rPr>
          <w:rStyle w:val="heb"/>
          <w:rFonts w:ascii="Calibri" w:hAnsi="Calibri" w:cs="Calibri"/>
        </w:rPr>
        <w:t xml:space="preserve">, the meaning </w:t>
      </w:r>
      <w:r w:rsidRPr="00EE3B1B">
        <w:rPr>
          <w:rStyle w:val="heb"/>
          <w:rFonts w:ascii="Calibri" w:hAnsi="Calibri" w:cs="Calibri"/>
          <w:i/>
          <w:iCs/>
        </w:rPr>
        <w:t>woe</w:t>
      </w:r>
      <w:r>
        <w:rPr>
          <w:rStyle w:val="heb"/>
          <w:rFonts w:ascii="Calibri" w:hAnsi="Calibri" w:cs="Calibri"/>
        </w:rPr>
        <w:t xml:space="preserve"> or </w:t>
      </w:r>
      <w:r w:rsidRPr="00EE3B1B">
        <w:rPr>
          <w:rStyle w:val="heb"/>
          <w:rFonts w:ascii="Calibri" w:hAnsi="Calibri" w:cs="Calibri"/>
          <w:i/>
          <w:iCs/>
        </w:rPr>
        <w:t>pain</w:t>
      </w:r>
      <w:ins w:id="1144" w:author="Author">
        <w:r w:rsidR="001942DC">
          <w:rPr>
            <w:rStyle w:val="heb"/>
            <w:rFonts w:ascii="Calibri" w:hAnsi="Calibri" w:cs="Calibri"/>
          </w:rPr>
          <w:t>, while rare,</w:t>
        </w:r>
      </w:ins>
      <w:r>
        <w:rPr>
          <w:rStyle w:val="heb"/>
          <w:rFonts w:ascii="Calibri" w:hAnsi="Calibri" w:cs="Calibri"/>
        </w:rPr>
        <w:t xml:space="preserve"> is </w:t>
      </w:r>
      <w:del w:id="1145" w:author="Author">
        <w:r w:rsidDel="001942DC">
          <w:rPr>
            <w:rStyle w:val="heb"/>
            <w:rFonts w:ascii="Calibri" w:hAnsi="Calibri" w:cs="Calibri"/>
          </w:rPr>
          <w:delText xml:space="preserve">rarely </w:delText>
        </w:r>
      </w:del>
      <w:r>
        <w:rPr>
          <w:rStyle w:val="heb"/>
          <w:rFonts w:ascii="Calibri" w:hAnsi="Calibri" w:cs="Calibri"/>
        </w:rPr>
        <w:t xml:space="preserve">attested </w:t>
      </w:r>
      <w:del w:id="1146" w:author="Author">
        <w:r w:rsidDel="0016688F">
          <w:rPr>
            <w:rStyle w:val="heb"/>
            <w:rFonts w:ascii="Calibri" w:hAnsi="Calibri" w:cs="Calibri"/>
          </w:rPr>
          <w:delText xml:space="preserve">within </w:delText>
        </w:r>
      </w:del>
      <w:ins w:id="1147" w:author="Author">
        <w:r w:rsidR="0016688F">
          <w:rPr>
            <w:rStyle w:val="heb"/>
            <w:rFonts w:ascii="Calibri" w:hAnsi="Calibri" w:cs="Calibri"/>
          </w:rPr>
          <w:t xml:space="preserve">in </w:t>
        </w:r>
      </w:ins>
      <w:r>
        <w:rPr>
          <w:rStyle w:val="heb"/>
          <w:rFonts w:ascii="Calibri" w:hAnsi="Calibri" w:cs="Calibri"/>
        </w:rPr>
        <w:t xml:space="preserve">Midrash Rabbah. With regard to the physical appearance or the content of </w:t>
      </w:r>
      <w:r w:rsidRPr="0064009F">
        <w:rPr>
          <w:rStyle w:val="heb"/>
          <w:rFonts w:ascii="Calibri" w:hAnsi="Calibri" w:cs="Times New Roman"/>
          <w:rtl/>
        </w:rPr>
        <w:t>קיבלא</w:t>
      </w:r>
      <w:ins w:id="1148" w:author="Author">
        <w:r w:rsidR="001942DC">
          <w:rPr>
            <w:rStyle w:val="heb"/>
            <w:rFonts w:ascii="Calibri" w:hAnsi="Calibri" w:cs="Calibri"/>
          </w:rPr>
          <w:t xml:space="preserve"> </w:t>
        </w:r>
      </w:ins>
      <w:del w:id="1149" w:author="Author">
        <w:r w:rsidDel="001942DC">
          <w:rPr>
            <w:rStyle w:val="heb"/>
            <w:rFonts w:ascii="Calibri" w:hAnsi="Calibri" w:cs="Calibri"/>
          </w:rPr>
          <w:delText>-</w:delText>
        </w:r>
      </w:del>
      <w:r>
        <w:rPr>
          <w:rStyle w:val="heb"/>
          <w:rFonts w:ascii="Calibri" w:hAnsi="Calibri" w:cs="Calibri"/>
        </w:rPr>
        <w:t>bowls, these</w:t>
      </w:r>
      <w:del w:id="1150" w:author="Author">
        <w:r w:rsidDel="001942DC">
          <w:rPr>
            <w:rStyle w:val="heb"/>
            <w:rFonts w:ascii="Calibri" w:hAnsi="Calibri" w:cs="Calibri"/>
          </w:rPr>
          <w:delText>, from the point of view of Jewish Babylonian Aramaic,</w:delText>
        </w:r>
      </w:del>
      <w:r>
        <w:rPr>
          <w:rStyle w:val="heb"/>
          <w:rFonts w:ascii="Calibri" w:hAnsi="Calibri" w:cs="Calibri"/>
        </w:rPr>
        <w:t xml:space="preserve"> secondary meanings</w:t>
      </w:r>
      <w:ins w:id="1151" w:author="Author">
        <w:r w:rsidR="001942DC">
          <w:rPr>
            <w:rStyle w:val="heb"/>
            <w:rFonts w:ascii="Calibri" w:hAnsi="Calibri" w:cs="Calibri"/>
          </w:rPr>
          <w:t xml:space="preserve"> (from the point of view of Jewish Babylonian Aramaic)</w:t>
        </w:r>
      </w:ins>
      <w:r>
        <w:rPr>
          <w:rStyle w:val="heb"/>
          <w:rFonts w:ascii="Calibri" w:hAnsi="Calibri" w:cs="Calibri"/>
        </w:rPr>
        <w:t xml:space="preserve"> should </w:t>
      </w:r>
      <w:ins w:id="1152" w:author="Author">
        <w:r w:rsidR="0016688F">
          <w:rPr>
            <w:rStyle w:val="heb"/>
            <w:rFonts w:ascii="Calibri" w:hAnsi="Calibri" w:cs="Calibri"/>
          </w:rPr>
          <w:t xml:space="preserve">also </w:t>
        </w:r>
      </w:ins>
      <w:r>
        <w:rPr>
          <w:rStyle w:val="heb"/>
          <w:rFonts w:ascii="Calibri" w:hAnsi="Calibri" w:cs="Calibri"/>
        </w:rPr>
        <w:t xml:space="preserve">be taken into consideration. Although these secondary meanings are more prominent in western Aramaic dialects, whereas the meaning </w:t>
      </w:r>
      <w:r>
        <w:rPr>
          <w:rFonts w:ascii="Calibri" w:hAnsi="Calibri" w:cs="Calibri"/>
          <w:i/>
          <w:iCs/>
        </w:rPr>
        <w:t xml:space="preserve">(counter-)charm </w:t>
      </w:r>
      <w:r>
        <w:rPr>
          <w:rFonts w:ascii="Calibri" w:hAnsi="Calibri" w:cs="Calibri"/>
        </w:rPr>
        <w:t xml:space="preserve">is </w:t>
      </w:r>
      <w:del w:id="1153" w:author="Author">
        <w:r w:rsidDel="001942DC">
          <w:rPr>
            <w:rFonts w:ascii="Calibri" w:hAnsi="Calibri" w:cs="Calibri"/>
          </w:rPr>
          <w:delText xml:space="preserve">only </w:delText>
        </w:r>
      </w:del>
      <w:r>
        <w:rPr>
          <w:rFonts w:ascii="Calibri" w:hAnsi="Calibri" w:cs="Calibri"/>
        </w:rPr>
        <w:t xml:space="preserve">attested </w:t>
      </w:r>
      <w:ins w:id="1154" w:author="Author">
        <w:r w:rsidR="001942DC">
          <w:rPr>
            <w:rFonts w:ascii="Calibri" w:hAnsi="Calibri" w:cs="Calibri"/>
          </w:rPr>
          <w:t xml:space="preserve">only </w:t>
        </w:r>
      </w:ins>
      <w:r>
        <w:rPr>
          <w:rFonts w:ascii="Calibri" w:hAnsi="Calibri" w:cs="Calibri"/>
        </w:rPr>
        <w:t xml:space="preserve">in eastern dialects, they may have been known to the practitioners of </w:t>
      </w:r>
      <w:r w:rsidRPr="0064009F">
        <w:rPr>
          <w:rStyle w:val="heb"/>
          <w:rFonts w:ascii="Calibri" w:hAnsi="Calibri" w:cs="Times New Roman"/>
          <w:rtl/>
        </w:rPr>
        <w:t>קיבלא</w:t>
      </w:r>
      <w:r>
        <w:rPr>
          <w:rStyle w:val="heb"/>
          <w:rFonts w:ascii="Calibri" w:hAnsi="Calibri" w:cs="Calibri"/>
        </w:rPr>
        <w:t xml:space="preserve"> bowl</w:t>
      </w:r>
      <w:ins w:id="1155" w:author="Author">
        <w:r w:rsidR="001942DC">
          <w:rPr>
            <w:rStyle w:val="heb"/>
            <w:rFonts w:ascii="Calibri" w:hAnsi="Calibri" w:cs="Calibri"/>
          </w:rPr>
          <w:t>-</w:t>
        </w:r>
      </w:ins>
      <w:del w:id="1156" w:author="Author">
        <w:r w:rsidDel="001942DC">
          <w:rPr>
            <w:rStyle w:val="heb"/>
            <w:rFonts w:ascii="Calibri" w:hAnsi="Calibri" w:cs="Calibri"/>
          </w:rPr>
          <w:delText xml:space="preserve"> </w:delText>
        </w:r>
      </w:del>
      <w:r>
        <w:rPr>
          <w:rStyle w:val="heb"/>
          <w:rFonts w:ascii="Calibri" w:hAnsi="Calibri" w:cs="Calibri"/>
        </w:rPr>
        <w:t xml:space="preserve">related rituals. </w:t>
      </w:r>
      <w:del w:id="1157" w:author="Author">
        <w:r w:rsidDel="001942DC">
          <w:rPr>
            <w:rStyle w:val="heb"/>
            <w:rFonts w:ascii="Calibri" w:hAnsi="Calibri" w:cs="Calibri"/>
          </w:rPr>
          <w:delText xml:space="preserve">Having </w:delText>
        </w:r>
      </w:del>
      <w:ins w:id="1158" w:author="Author">
        <w:r w:rsidR="001942DC">
          <w:rPr>
            <w:rStyle w:val="heb"/>
            <w:rFonts w:ascii="Calibri" w:hAnsi="Calibri" w:cs="Calibri"/>
          </w:rPr>
          <w:t xml:space="preserve">Bearing </w:t>
        </w:r>
      </w:ins>
      <w:r>
        <w:rPr>
          <w:rStyle w:val="heb"/>
          <w:rFonts w:ascii="Calibri" w:hAnsi="Calibri" w:cs="Calibri"/>
        </w:rPr>
        <w:t>in mind</w:t>
      </w:r>
      <w:del w:id="1159" w:author="Author">
        <w:r w:rsidDel="001942DC">
          <w:rPr>
            <w:rStyle w:val="heb"/>
            <w:rFonts w:ascii="Calibri" w:hAnsi="Calibri" w:cs="Calibri"/>
          </w:rPr>
          <w:delText>,</w:delText>
        </w:r>
      </w:del>
      <w:r>
        <w:rPr>
          <w:rStyle w:val="heb"/>
          <w:rFonts w:ascii="Calibri" w:hAnsi="Calibri" w:cs="Calibri"/>
        </w:rPr>
        <w:t xml:space="preserve"> that all </w:t>
      </w:r>
      <w:r w:rsidRPr="0064009F">
        <w:rPr>
          <w:rStyle w:val="heb"/>
          <w:rFonts w:ascii="Calibri" w:hAnsi="Calibri" w:cs="Times New Roman"/>
          <w:rtl/>
        </w:rPr>
        <w:t>קיבלא</w:t>
      </w:r>
      <w:r>
        <w:rPr>
          <w:rStyle w:val="heb"/>
          <w:rFonts w:ascii="Calibri" w:hAnsi="Calibri" w:cs="Calibri"/>
        </w:rPr>
        <w:t xml:space="preserve"> bowl text</w:t>
      </w:r>
      <w:ins w:id="1160" w:author="Author">
        <w:r w:rsidR="001942DC">
          <w:rPr>
            <w:rStyle w:val="heb"/>
            <w:rFonts w:ascii="Calibri" w:hAnsi="Calibri" w:cs="Calibri"/>
          </w:rPr>
          <w:t>s</w:t>
        </w:r>
      </w:ins>
      <w:r>
        <w:rPr>
          <w:rStyle w:val="heb"/>
          <w:rFonts w:ascii="Calibri" w:hAnsi="Calibri" w:cs="Calibri"/>
        </w:rPr>
        <w:t xml:space="preserve"> known so far </w:t>
      </w:r>
      <w:del w:id="1161" w:author="Author">
        <w:r w:rsidDel="0016688F">
          <w:rPr>
            <w:rStyle w:val="heb"/>
            <w:rFonts w:ascii="Calibri" w:hAnsi="Calibri" w:cs="Calibri"/>
          </w:rPr>
          <w:delText xml:space="preserve">intend </w:delText>
        </w:r>
      </w:del>
      <w:ins w:id="1162" w:author="Author">
        <w:r w:rsidR="0016688F">
          <w:rPr>
            <w:rStyle w:val="heb"/>
            <w:rFonts w:ascii="Calibri" w:hAnsi="Calibri" w:cs="Calibri"/>
          </w:rPr>
          <w:t xml:space="preserve">aim </w:t>
        </w:r>
      </w:ins>
      <w:r>
        <w:rPr>
          <w:rStyle w:val="heb"/>
          <w:rFonts w:ascii="Calibri" w:hAnsi="Calibri" w:cs="Calibri"/>
        </w:rPr>
        <w:t xml:space="preserve">to send </w:t>
      </w:r>
      <w:ins w:id="1163" w:author="Author">
        <w:r w:rsidR="0016688F">
          <w:rPr>
            <w:rStyle w:val="heb"/>
            <w:rFonts w:ascii="Calibri" w:hAnsi="Calibri" w:cs="Calibri"/>
          </w:rPr>
          <w:t xml:space="preserve">back </w:t>
        </w:r>
      </w:ins>
      <w:del w:id="1164" w:author="Author">
        <w:r w:rsidDel="0016688F">
          <w:rPr>
            <w:rStyle w:val="heb"/>
            <w:rFonts w:ascii="Calibri" w:hAnsi="Calibri" w:cs="Calibri"/>
          </w:rPr>
          <w:delText xml:space="preserve">back </w:delText>
        </w:r>
      </w:del>
      <w:r>
        <w:rPr>
          <w:rStyle w:val="heb"/>
          <w:rFonts w:ascii="Calibri" w:hAnsi="Calibri" w:cs="Calibri"/>
        </w:rPr>
        <w:t xml:space="preserve">evil magic acts </w:t>
      </w:r>
      <w:del w:id="1165" w:author="Author">
        <w:r w:rsidDel="0016688F">
          <w:rPr>
            <w:rStyle w:val="heb"/>
            <w:rFonts w:ascii="Calibri" w:hAnsi="Calibri" w:cs="Calibri"/>
          </w:rPr>
          <w:delText xml:space="preserve">to </w:delText>
        </w:r>
      </w:del>
      <w:ins w:id="1166" w:author="Author">
        <w:r w:rsidR="0016688F">
          <w:rPr>
            <w:rStyle w:val="heb"/>
            <w:rFonts w:ascii="Calibri" w:hAnsi="Calibri" w:cs="Calibri"/>
          </w:rPr>
          <w:t xml:space="preserve">against </w:t>
        </w:r>
      </w:ins>
      <w:r>
        <w:rPr>
          <w:rStyle w:val="heb"/>
          <w:rFonts w:ascii="Calibri" w:hAnsi="Calibri" w:cs="Calibri"/>
        </w:rPr>
        <w:t xml:space="preserve">their original </w:t>
      </w:r>
      <w:commentRangeStart w:id="1167"/>
      <w:r>
        <w:rPr>
          <w:rStyle w:val="heb"/>
          <w:rFonts w:ascii="Calibri" w:hAnsi="Calibri" w:cs="Calibri"/>
        </w:rPr>
        <w:t>sender</w:t>
      </w:r>
      <w:ins w:id="1168" w:author="Author">
        <w:r w:rsidR="0016688F">
          <w:rPr>
            <w:rStyle w:val="heb"/>
            <w:rFonts w:ascii="Calibri" w:hAnsi="Calibri" w:cs="Calibri"/>
          </w:rPr>
          <w:t>s</w:t>
        </w:r>
        <w:commentRangeEnd w:id="1167"/>
        <w:r w:rsidR="000A4E5E">
          <w:rPr>
            <w:rStyle w:val="CommentReference"/>
          </w:rPr>
          <w:commentReference w:id="1167"/>
        </w:r>
      </w:ins>
      <w:r>
        <w:rPr>
          <w:rStyle w:val="heb"/>
          <w:rFonts w:ascii="Calibri" w:hAnsi="Calibri" w:cs="Calibri"/>
        </w:rPr>
        <w:t xml:space="preserve">, </w:t>
      </w:r>
      <w:r w:rsidRPr="0064009F">
        <w:rPr>
          <w:rStyle w:val="heb"/>
          <w:rFonts w:ascii="Calibri" w:hAnsi="Calibri" w:cs="Times New Roman"/>
          <w:rtl/>
        </w:rPr>
        <w:t>קיבלא</w:t>
      </w:r>
      <w:r>
        <w:rPr>
          <w:rStyle w:val="heb"/>
          <w:rFonts w:ascii="Calibri" w:hAnsi="Calibri" w:cs="Calibri"/>
        </w:rPr>
        <w:t xml:space="preserve"> in the meaning of </w:t>
      </w:r>
      <w:r w:rsidRPr="00EE3B1B">
        <w:rPr>
          <w:rStyle w:val="heb"/>
          <w:rFonts w:ascii="Calibri" w:hAnsi="Calibri" w:cs="Calibri"/>
          <w:i/>
          <w:iCs/>
        </w:rPr>
        <w:t>woe</w:t>
      </w:r>
      <w:r>
        <w:rPr>
          <w:rStyle w:val="heb"/>
          <w:rFonts w:ascii="Calibri" w:hAnsi="Calibri" w:cs="Calibri"/>
        </w:rPr>
        <w:t xml:space="preserve"> or </w:t>
      </w:r>
      <w:r w:rsidRPr="00EE3B1B">
        <w:rPr>
          <w:rStyle w:val="heb"/>
          <w:rFonts w:ascii="Calibri" w:hAnsi="Calibri" w:cs="Calibri"/>
          <w:i/>
          <w:iCs/>
        </w:rPr>
        <w:t>pain</w:t>
      </w:r>
      <w:r>
        <w:rPr>
          <w:rStyle w:val="heb"/>
          <w:rFonts w:ascii="Calibri" w:hAnsi="Calibri" w:cs="Calibri"/>
          <w:i/>
          <w:iCs/>
        </w:rPr>
        <w:t xml:space="preserve"> </w:t>
      </w:r>
      <w:r>
        <w:rPr>
          <w:rStyle w:val="heb"/>
          <w:rFonts w:ascii="Calibri" w:hAnsi="Calibri" w:cs="Calibri"/>
        </w:rPr>
        <w:t xml:space="preserve">could be understood </w:t>
      </w:r>
      <w:r w:rsidRPr="00025785">
        <w:rPr>
          <w:rStyle w:val="heb"/>
          <w:rFonts w:ascii="Calibri" w:hAnsi="Calibri" w:cs="Calibri"/>
        </w:rPr>
        <w:t xml:space="preserve">as a </w:t>
      </w:r>
      <w:r w:rsidRPr="001F13B9">
        <w:rPr>
          <w:rStyle w:val="heb"/>
          <w:rFonts w:ascii="Calibri" w:hAnsi="Calibri" w:cs="Calibri"/>
          <w:i/>
          <w:iCs/>
          <w:rPrChange w:id="1169" w:author="Author">
            <w:rPr>
              <w:rStyle w:val="heb"/>
              <w:rFonts w:ascii="Calibri" w:hAnsi="Calibri" w:cs="Calibri"/>
            </w:rPr>
          </w:rPrChange>
        </w:rPr>
        <w:t>pars pro toto</w:t>
      </w:r>
      <w:r w:rsidRPr="00025785">
        <w:rPr>
          <w:rStyle w:val="heb"/>
          <w:rFonts w:ascii="Calibri" w:hAnsi="Calibri" w:cs="Calibri"/>
        </w:rPr>
        <w:t xml:space="preserve"> of </w:t>
      </w:r>
      <w:r>
        <w:rPr>
          <w:rStyle w:val="heb"/>
          <w:rFonts w:ascii="Calibri" w:hAnsi="Calibri" w:cs="Calibri"/>
        </w:rPr>
        <w:t xml:space="preserve">the desired result of the entire incantation </w:t>
      </w:r>
      <w:del w:id="1170" w:author="Author">
        <w:r w:rsidDel="000A4E5E">
          <w:rPr>
            <w:rStyle w:val="heb"/>
            <w:rFonts w:ascii="Calibri" w:hAnsi="Calibri" w:cs="Calibri"/>
          </w:rPr>
          <w:delText>that should be caused in</w:delText>
        </w:r>
      </w:del>
      <w:ins w:id="1171" w:author="Author">
        <w:r w:rsidR="000A4E5E">
          <w:rPr>
            <w:rStyle w:val="heb"/>
            <w:rFonts w:ascii="Calibri" w:hAnsi="Calibri" w:cs="Calibri"/>
          </w:rPr>
          <w:t>on</w:t>
        </w:r>
      </w:ins>
      <w:r>
        <w:rPr>
          <w:rStyle w:val="heb"/>
          <w:rFonts w:ascii="Calibri" w:hAnsi="Calibri" w:cs="Calibri"/>
        </w:rPr>
        <w:t xml:space="preserve"> the </w:t>
      </w:r>
      <w:del w:id="1172" w:author="Author">
        <w:r w:rsidDel="000A4E5E">
          <w:rPr>
            <w:rStyle w:val="heb"/>
            <w:rFonts w:ascii="Calibri" w:hAnsi="Calibri" w:cs="Calibri"/>
          </w:rPr>
          <w:delText xml:space="preserve">body of the </w:delText>
        </w:r>
      </w:del>
      <w:r>
        <w:rPr>
          <w:rStyle w:val="heb"/>
          <w:rFonts w:ascii="Calibri" w:hAnsi="Calibri" w:cs="Calibri"/>
        </w:rPr>
        <w:t>opponent</w:t>
      </w:r>
      <w:ins w:id="1173" w:author="Author">
        <w:r w:rsidR="000A4E5E">
          <w:rPr>
            <w:rStyle w:val="heb"/>
            <w:rFonts w:ascii="Calibri" w:hAnsi="Calibri" w:cs="Calibri"/>
          </w:rPr>
          <w:t>’s body</w:t>
        </w:r>
      </w:ins>
      <w:r>
        <w:rPr>
          <w:rStyle w:val="heb"/>
          <w:rFonts w:ascii="Calibri" w:hAnsi="Calibri" w:cs="Calibri"/>
        </w:rPr>
        <w:t xml:space="preserve">. The secondary meanings </w:t>
      </w:r>
      <w:r w:rsidRPr="00ED2B49">
        <w:rPr>
          <w:rStyle w:val="heb"/>
          <w:rFonts w:ascii="Calibri" w:hAnsi="Calibri" w:cs="Calibri"/>
          <w:i/>
          <w:iCs/>
        </w:rPr>
        <w:t>darkness</w:t>
      </w:r>
      <w:r>
        <w:rPr>
          <w:rStyle w:val="heb"/>
          <w:rFonts w:ascii="Calibri" w:hAnsi="Calibri" w:cs="Calibri"/>
        </w:rPr>
        <w:t xml:space="preserve">, </w:t>
      </w:r>
      <w:r w:rsidRPr="00ED2B49">
        <w:rPr>
          <w:rStyle w:val="heb"/>
          <w:rFonts w:ascii="Calibri" w:hAnsi="Calibri" w:cs="Calibri"/>
          <w:i/>
          <w:iCs/>
        </w:rPr>
        <w:t>meeting</w:t>
      </w:r>
      <w:r>
        <w:rPr>
          <w:rStyle w:val="heb"/>
          <w:rFonts w:ascii="Calibri" w:hAnsi="Calibri" w:cs="Calibri"/>
        </w:rPr>
        <w:t xml:space="preserve"> or </w:t>
      </w:r>
      <w:r w:rsidRPr="00ED2B49">
        <w:rPr>
          <w:rStyle w:val="heb"/>
          <w:rFonts w:ascii="Calibri" w:hAnsi="Calibri" w:cs="Calibri"/>
          <w:i/>
          <w:iCs/>
        </w:rPr>
        <w:t>junction</w:t>
      </w:r>
      <w:r>
        <w:rPr>
          <w:rStyle w:val="heb"/>
          <w:rFonts w:ascii="Calibri" w:hAnsi="Calibri" w:cs="Calibri"/>
        </w:rPr>
        <w:t xml:space="preserve"> could be connected with the physical appearance of </w:t>
      </w:r>
      <w:r w:rsidRPr="0064009F">
        <w:rPr>
          <w:rStyle w:val="heb"/>
          <w:rFonts w:ascii="Calibri" w:hAnsi="Calibri" w:cs="Times New Roman"/>
          <w:rtl/>
        </w:rPr>
        <w:t>קיבלא</w:t>
      </w:r>
      <w:r>
        <w:rPr>
          <w:rStyle w:val="heb"/>
          <w:rFonts w:ascii="Calibri" w:hAnsi="Calibri" w:cs="Calibri"/>
        </w:rPr>
        <w:t xml:space="preserve"> bowls</w:t>
      </w:r>
      <w:ins w:id="1174" w:author="Author">
        <w:r w:rsidR="00365BEB">
          <w:rPr>
            <w:rStyle w:val="heb"/>
            <w:rFonts w:ascii="Calibri" w:hAnsi="Calibri" w:cs="Calibri"/>
          </w:rPr>
          <w:t>,</w:t>
        </w:r>
      </w:ins>
      <w:r>
        <w:rPr>
          <w:rStyle w:val="heb"/>
          <w:rFonts w:ascii="Calibri" w:hAnsi="Calibri" w:cs="Calibri"/>
        </w:rPr>
        <w:t xml:space="preserve"> which tend to have been </w:t>
      </w:r>
      <w:ins w:id="1175" w:author="Author">
        <w:r w:rsidR="00365BEB">
          <w:rPr>
            <w:rStyle w:val="heb"/>
            <w:rFonts w:ascii="Calibri" w:hAnsi="Calibri" w:cs="Calibri"/>
          </w:rPr>
          <w:t>g</w:t>
        </w:r>
      </w:ins>
      <w:del w:id="1176" w:author="Author">
        <w:r w:rsidDel="00365BEB">
          <w:rPr>
            <w:rStyle w:val="heb"/>
            <w:rFonts w:ascii="Calibri" w:hAnsi="Calibri" w:cs="Calibri"/>
          </w:rPr>
          <w:delText>c</w:delText>
        </w:r>
      </w:del>
      <w:r>
        <w:rPr>
          <w:rStyle w:val="heb"/>
          <w:rFonts w:ascii="Calibri" w:hAnsi="Calibri" w:cs="Calibri"/>
        </w:rPr>
        <w:t xml:space="preserve">lued together, using bitumen, </w:t>
      </w:r>
      <w:ins w:id="1177" w:author="Author">
        <w:r w:rsidR="00365BEB">
          <w:rPr>
            <w:rStyle w:val="heb"/>
            <w:rFonts w:ascii="Calibri" w:hAnsi="Calibri" w:cs="Calibri"/>
          </w:rPr>
          <w:t xml:space="preserve">in pairs </w:t>
        </w:r>
      </w:ins>
      <w:r>
        <w:rPr>
          <w:rStyle w:val="heb"/>
          <w:rFonts w:ascii="Calibri" w:hAnsi="Calibri" w:cs="Calibri"/>
        </w:rPr>
        <w:t>rim to rim</w:t>
      </w:r>
      <w:del w:id="1178" w:author="Author">
        <w:r w:rsidDel="00365BEB">
          <w:rPr>
            <w:rStyle w:val="heb"/>
            <w:rFonts w:ascii="Calibri" w:hAnsi="Calibri" w:cs="Calibri"/>
          </w:rPr>
          <w:delText xml:space="preserve"> opposite each other in pairs</w:delText>
        </w:r>
      </w:del>
      <w:r>
        <w:rPr>
          <w:rStyle w:val="heb"/>
          <w:rFonts w:ascii="Calibri" w:hAnsi="Calibri" w:cs="Calibri"/>
        </w:rPr>
        <w:t>. From this point of view</w:t>
      </w:r>
      <w:ins w:id="1179" w:author="Author">
        <w:r w:rsidR="00365BEB">
          <w:rPr>
            <w:rStyle w:val="heb"/>
            <w:rFonts w:ascii="Calibri" w:hAnsi="Calibri" w:cs="Calibri"/>
          </w:rPr>
          <w:t>,</w:t>
        </w:r>
      </w:ins>
      <w:r>
        <w:rPr>
          <w:rStyle w:val="heb"/>
          <w:rFonts w:ascii="Calibri" w:hAnsi="Calibri" w:cs="Calibri"/>
        </w:rPr>
        <w:t xml:space="preserve"> the space between the bowl pair could be described as </w:t>
      </w:r>
      <w:ins w:id="1180" w:author="Author">
        <w:r w:rsidR="00365BEB">
          <w:rPr>
            <w:rStyle w:val="heb"/>
            <w:rFonts w:ascii="Calibri" w:hAnsi="Calibri" w:cs="Calibri"/>
          </w:rPr>
          <w:t>“</w:t>
        </w:r>
      </w:ins>
      <w:r>
        <w:rPr>
          <w:rStyle w:val="heb"/>
          <w:rFonts w:ascii="Calibri" w:hAnsi="Calibri" w:cs="Calibri"/>
        </w:rPr>
        <w:t>darkness</w:t>
      </w:r>
      <w:ins w:id="1181" w:author="Author">
        <w:r w:rsidR="00365BEB">
          <w:rPr>
            <w:rStyle w:val="heb"/>
            <w:rFonts w:ascii="Calibri" w:hAnsi="Calibri" w:cs="Calibri"/>
          </w:rPr>
          <w:t>”</w:t>
        </w:r>
      </w:ins>
      <w:r>
        <w:rPr>
          <w:rStyle w:val="heb"/>
          <w:rFonts w:ascii="Calibri" w:hAnsi="Calibri" w:cs="Calibri"/>
        </w:rPr>
        <w:t xml:space="preserve"> and the </w:t>
      </w:r>
      <w:del w:id="1182" w:author="Author">
        <w:r w:rsidDel="00365BEB">
          <w:rPr>
            <w:rStyle w:val="heb"/>
            <w:rFonts w:ascii="Calibri" w:hAnsi="Calibri" w:cs="Calibri"/>
          </w:rPr>
          <w:delText xml:space="preserve">rims </w:delText>
        </w:r>
      </w:del>
      <w:ins w:id="1183" w:author="Author">
        <w:r w:rsidR="001942DC">
          <w:rPr>
            <w:rStyle w:val="heb"/>
            <w:rFonts w:ascii="Calibri" w:hAnsi="Calibri" w:cs="Calibri"/>
          </w:rPr>
          <w:t>g</w:t>
        </w:r>
      </w:ins>
      <w:del w:id="1184" w:author="Author">
        <w:r w:rsidDel="001942DC">
          <w:rPr>
            <w:rStyle w:val="heb"/>
            <w:rFonts w:ascii="Calibri" w:hAnsi="Calibri" w:cs="Calibri"/>
          </w:rPr>
          <w:delText>c</w:delText>
        </w:r>
      </w:del>
      <w:r>
        <w:rPr>
          <w:rStyle w:val="heb"/>
          <w:rFonts w:ascii="Calibri" w:hAnsi="Calibri" w:cs="Calibri"/>
        </w:rPr>
        <w:t xml:space="preserve">lued </w:t>
      </w:r>
      <w:del w:id="1185" w:author="Author">
        <w:r w:rsidDel="00365BEB">
          <w:rPr>
            <w:rStyle w:val="heb"/>
            <w:rFonts w:ascii="Calibri" w:hAnsi="Calibri" w:cs="Calibri"/>
          </w:rPr>
          <w:delText xml:space="preserve">together </w:delText>
        </w:r>
      </w:del>
      <w:ins w:id="1186" w:author="Author">
        <w:r w:rsidR="00365BEB">
          <w:rPr>
            <w:rStyle w:val="heb"/>
            <w:rFonts w:ascii="Calibri" w:hAnsi="Calibri" w:cs="Calibri"/>
          </w:rPr>
          <w:t xml:space="preserve">rims </w:t>
        </w:r>
      </w:ins>
      <w:r>
        <w:rPr>
          <w:rStyle w:val="heb"/>
          <w:rFonts w:ascii="Calibri" w:hAnsi="Calibri" w:cs="Calibri"/>
        </w:rPr>
        <w:t xml:space="preserve">could be identified as the meeting </w:t>
      </w:r>
      <w:ins w:id="1187" w:author="Author">
        <w:r w:rsidR="00365BEB">
          <w:rPr>
            <w:rStyle w:val="heb"/>
            <w:rFonts w:ascii="Calibri" w:hAnsi="Calibri" w:cs="Calibri"/>
          </w:rPr>
          <w:t xml:space="preserve">point </w:t>
        </w:r>
      </w:ins>
      <w:r>
        <w:rPr>
          <w:rStyle w:val="heb"/>
          <w:rFonts w:ascii="Calibri" w:hAnsi="Calibri" w:cs="Calibri"/>
        </w:rPr>
        <w:t>of two incantation</w:t>
      </w:r>
      <w:ins w:id="1188" w:author="Author">
        <w:r w:rsidR="001942DC">
          <w:rPr>
            <w:rStyle w:val="heb"/>
            <w:rFonts w:ascii="Calibri" w:hAnsi="Calibri" w:cs="Calibri"/>
          </w:rPr>
          <w:t>s</w:t>
        </w:r>
      </w:ins>
      <w:r>
        <w:rPr>
          <w:rStyle w:val="heb"/>
          <w:rFonts w:ascii="Calibri" w:hAnsi="Calibri" w:cs="Calibri"/>
        </w:rPr>
        <w:t xml:space="preserve">.  </w:t>
      </w:r>
    </w:p>
    <w:p w14:paraId="4CD0BDB7" w14:textId="22514A2B" w:rsidR="00F63851" w:rsidRDefault="00F63851">
      <w:pPr>
        <w:rPr>
          <w:rStyle w:val="heb"/>
          <w:rFonts w:ascii="Calibri" w:hAnsi="Calibri" w:cs="Calibri"/>
        </w:rPr>
      </w:pPr>
      <w:r>
        <w:rPr>
          <w:rStyle w:val="heb"/>
          <w:rFonts w:ascii="Calibri" w:hAnsi="Calibri" w:cs="Calibri"/>
        </w:rPr>
        <w:t xml:space="preserve">Furthermore, the cognate </w:t>
      </w:r>
      <w:r w:rsidRPr="0064009F">
        <w:rPr>
          <w:rStyle w:val="heb"/>
          <w:rFonts w:ascii="Calibri" w:hAnsi="Calibri" w:cs="Times New Roman"/>
          <w:rtl/>
        </w:rPr>
        <w:t>קבלתא</w:t>
      </w:r>
      <w:r>
        <w:rPr>
          <w:rStyle w:val="heb"/>
          <w:rFonts w:ascii="Calibri" w:hAnsi="Calibri" w:cs="Calibri"/>
        </w:rPr>
        <w:t xml:space="preserve"> “outcry, plaint” </w:t>
      </w:r>
      <w:sdt>
        <w:sdtPr>
          <w:rPr>
            <w:rStyle w:val="heb"/>
            <w:rFonts w:ascii="Calibri" w:hAnsi="Calibri" w:cs="Calibri"/>
          </w:rPr>
          <w:alias w:val="Don't edit this field"/>
          <w:tag w:val="CitaviPlaceholder#0f8b9598-079e-4817-a5e9-9387ccdb45fe"/>
          <w:id w:val="1403482556"/>
          <w:placeholder>
            <w:docPart w:val="E93F7BF61D0344C1BF8E2D7984111ED1"/>
          </w:placeholder>
        </w:sdtPr>
        <w:sdtEndPr>
          <w:rPr>
            <w:rStyle w:val="heb"/>
          </w:rPr>
        </w:sdtEndPr>
        <w:sdtContent>
          <w:r>
            <w:rPr>
              <w:rStyle w:val="heb"/>
              <w:rFonts w:ascii="Calibri" w:hAnsi="Calibri" w:cs="Calibri"/>
            </w:rPr>
            <w:fldChar w:fldCharType="begin"/>
          </w:r>
          <w:r w:rsidR="000934E1">
            <w:rPr>
              <w:rStyle w:val="heb"/>
              <w:rFonts w:ascii="Calibri" w:hAnsi="Calibri" w:cs="Calibri"/>
            </w:rPr>
            <w:instrText>ADDIN CitaviPlaceholder{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}</w:instrText>
          </w:r>
          <w:r>
            <w:rPr>
              <w:rStyle w:val="heb"/>
              <w:rFonts w:ascii="Calibri" w:hAnsi="Calibri" w:cs="Calibri"/>
            </w:rPr>
            <w:fldChar w:fldCharType="separate"/>
          </w:r>
          <w:r w:rsidR="000934E1">
            <w:rPr>
              <w:rStyle w:val="heb"/>
              <w:rFonts w:ascii="Calibri" w:hAnsi="Calibri" w:cs="Calibri"/>
            </w:rPr>
            <w:t>(Jastrow 2004, p. 1311)</w:t>
          </w:r>
          <w:r>
            <w:rPr>
              <w:rStyle w:val="heb"/>
              <w:rFonts w:ascii="Calibri" w:hAnsi="Calibri" w:cs="Calibri"/>
            </w:rPr>
            <w:fldChar w:fldCharType="end"/>
          </w:r>
        </w:sdtContent>
      </w:sdt>
      <w:r>
        <w:rPr>
          <w:rStyle w:val="heb"/>
          <w:rFonts w:ascii="Calibri" w:hAnsi="Calibri" w:cs="Calibri"/>
        </w:rPr>
        <w:t xml:space="preserve"> is attested in Targumic Aramaic and might help </w:t>
      </w:r>
      <w:del w:id="1189" w:author="Author">
        <w:r w:rsidDel="00210CC4">
          <w:rPr>
            <w:rStyle w:val="heb"/>
            <w:rFonts w:ascii="Calibri" w:hAnsi="Calibri" w:cs="Calibri"/>
          </w:rPr>
          <w:delText xml:space="preserve">to understand </w:delText>
        </w:r>
      </w:del>
      <w:ins w:id="1190" w:author="Author">
        <w:r w:rsidR="00210CC4">
          <w:rPr>
            <w:rStyle w:val="heb"/>
            <w:rFonts w:ascii="Calibri" w:hAnsi="Calibri" w:cs="Calibri"/>
          </w:rPr>
          <w:t xml:space="preserve">explain </w:t>
        </w:r>
      </w:ins>
      <w:r>
        <w:rPr>
          <w:rStyle w:val="heb"/>
          <w:rFonts w:ascii="Calibri" w:hAnsi="Calibri" w:cs="Calibri"/>
        </w:rPr>
        <w:t xml:space="preserve">the underlying meanings of </w:t>
      </w:r>
      <w:r w:rsidRPr="0064009F">
        <w:rPr>
          <w:rStyle w:val="heb"/>
          <w:rFonts w:ascii="Calibri" w:hAnsi="Calibri" w:cs="Times New Roman"/>
          <w:rtl/>
        </w:rPr>
        <w:t>קיבלא</w:t>
      </w:r>
      <w:r>
        <w:rPr>
          <w:rStyle w:val="heb"/>
          <w:rFonts w:ascii="Calibri" w:hAnsi="Calibri" w:cs="Calibri"/>
        </w:rPr>
        <w:t xml:space="preserve">. </w:t>
      </w:r>
      <w:sdt>
        <w:sdtPr>
          <w:rPr>
            <w:rStyle w:val="heb"/>
            <w:rFonts w:ascii="Calibri" w:hAnsi="Calibri" w:cs="Calibri"/>
          </w:rPr>
          <w:alias w:val="Don't edit this field"/>
          <w:tag w:val="CitaviPlaceholder#66b7618c-c64a-4a7a-b976-164635500dc2"/>
          <w:id w:val="2067520018"/>
          <w:placeholder>
            <w:docPart w:val="E93F7BF61D0344C1BF8E2D7984111ED1"/>
          </w:placeholder>
        </w:sdtPr>
        <w:sdtEndPr>
          <w:rPr>
            <w:rStyle w:val="heb"/>
          </w:rPr>
        </w:sdtEndPr>
        <w:sdtContent>
          <w:r>
            <w:rPr>
              <w:rStyle w:val="heb"/>
              <w:rFonts w:ascii="Calibri" w:hAnsi="Calibri" w:cs="Calibri"/>
            </w:rPr>
            <w:fldChar w:fldCharType="begin"/>
          </w:r>
          <w:r w:rsidR="000934E1">
            <w:rPr>
              <w:rStyle w:val="heb"/>
              <w:rFonts w:ascii="Calibri" w:hAnsi="Calibri" w:cs="Calibri"/>
            </w:rPr>
            <w:instrText>ADDIN CitaviPlaceholder{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}</w:instrText>
          </w:r>
          <w:r>
            <w:rPr>
              <w:rStyle w:val="heb"/>
              <w:rFonts w:ascii="Calibri" w:hAnsi="Calibri" w:cs="Calibri"/>
            </w:rPr>
            <w:fldChar w:fldCharType="separate"/>
          </w:r>
          <w:r w:rsidR="000934E1">
            <w:rPr>
              <w:rStyle w:val="heb"/>
              <w:rFonts w:ascii="Calibri" w:hAnsi="Calibri" w:cs="Calibri"/>
            </w:rPr>
            <w:t>Jastrow</w:t>
          </w:r>
          <w:r>
            <w:rPr>
              <w:rStyle w:val="heb"/>
              <w:rFonts w:ascii="Calibri" w:hAnsi="Calibri" w:cs="Calibri"/>
            </w:rPr>
            <w:fldChar w:fldCharType="end"/>
          </w:r>
        </w:sdtContent>
      </w:sdt>
      <w:r>
        <w:rPr>
          <w:rStyle w:val="heb"/>
          <w:rFonts w:ascii="Calibri" w:hAnsi="Calibri" w:cs="Calibri"/>
        </w:rPr>
        <w:t xml:space="preserve"> gives five instances for </w:t>
      </w:r>
      <w:r w:rsidRPr="0064009F">
        <w:rPr>
          <w:rStyle w:val="heb"/>
          <w:rFonts w:ascii="Calibri" w:hAnsi="Calibri" w:cs="Times New Roman"/>
          <w:rtl/>
        </w:rPr>
        <w:t>קבלתא</w:t>
      </w:r>
      <w:r>
        <w:rPr>
          <w:rStyle w:val="heb"/>
          <w:rFonts w:ascii="Calibri" w:hAnsi="Calibri" w:cs="Calibri"/>
        </w:rPr>
        <w:t xml:space="preserve"> that will be examined separately in the following </w:t>
      </w:r>
      <w:del w:id="1191" w:author="Author">
        <w:r w:rsidDel="00860897">
          <w:rPr>
            <w:rStyle w:val="heb"/>
            <w:rFonts w:ascii="Calibri" w:hAnsi="Calibri" w:cs="Calibri"/>
          </w:rPr>
          <w:delText>paragraph</w:delText>
        </w:r>
      </w:del>
      <w:ins w:id="1192" w:author="Author">
        <w:r w:rsidR="00860897">
          <w:rPr>
            <w:rStyle w:val="heb"/>
            <w:rFonts w:ascii="Calibri" w:hAnsi="Calibri" w:cs="Calibri"/>
          </w:rPr>
          <w:t>discussion</w:t>
        </w:r>
      </w:ins>
      <w:r>
        <w:rPr>
          <w:rStyle w:val="heb"/>
          <w:rFonts w:ascii="Calibri" w:hAnsi="Calibri" w:cs="Calibri"/>
        </w:rPr>
        <w:t xml:space="preserve">: </w:t>
      </w:r>
    </w:p>
    <w:tbl>
      <w:tblPr>
        <w:tblStyle w:val="TableGrid"/>
        <w:tblW w:w="0" w:type="auto"/>
        <w:tblLook w:val="04A0" w:firstRow="1" w:lastRow="0" w:firstColumn="1" w:lastColumn="0" w:noHBand="0" w:noVBand="1"/>
      </w:tblPr>
      <w:tblGrid>
        <w:gridCol w:w="2122"/>
        <w:gridCol w:w="6940"/>
      </w:tblGrid>
      <w:tr w:rsidR="00F63851" w14:paraId="1C85ABA4" w14:textId="77777777" w:rsidTr="00A22936">
        <w:tc>
          <w:tcPr>
            <w:tcW w:w="2122" w:type="dxa"/>
          </w:tcPr>
          <w:p w14:paraId="7F0B05B8" w14:textId="77777777" w:rsidR="00F63851" w:rsidRDefault="00F63851" w:rsidP="00A22936">
            <w:pPr>
              <w:spacing w:line="360" w:lineRule="auto"/>
              <w:rPr>
                <w:rStyle w:val="heb"/>
                <w:rFonts w:ascii="Calibri" w:hAnsi="Calibri" w:cs="Calibri"/>
              </w:rPr>
            </w:pPr>
            <w:r w:rsidRPr="00EB26A7">
              <w:rPr>
                <w:rFonts w:ascii="Calibri" w:hAnsi="Calibri" w:cs="Calibri"/>
              </w:rPr>
              <w:t>Targ. O. Gen. 18,20</w:t>
            </w:r>
          </w:p>
        </w:tc>
        <w:tc>
          <w:tcPr>
            <w:tcW w:w="6940" w:type="dxa"/>
          </w:tcPr>
          <w:p w14:paraId="64E767CA" w14:textId="77777777" w:rsidR="00F63851" w:rsidRDefault="00F63851" w:rsidP="00A22936">
            <w:pPr>
              <w:bidi/>
              <w:spacing w:line="360" w:lineRule="auto"/>
              <w:rPr>
                <w:rStyle w:val="heb"/>
                <w:rFonts w:ascii="Calibri" w:hAnsi="Calibri" w:cs="Calibri"/>
              </w:rPr>
            </w:pPr>
            <w:r>
              <w:rPr>
                <w:rtl/>
              </w:rPr>
              <w:t xml:space="preserve">וַאֲמַר יְיָ </w:t>
            </w:r>
            <w:r w:rsidRPr="00EB26A7">
              <w:rPr>
                <w:b/>
                <w:bCs/>
                <w:rtl/>
              </w:rPr>
              <w:t>קְבֵלַת</w:t>
            </w:r>
            <w:r>
              <w:rPr>
                <w:rtl/>
              </w:rPr>
              <w:t xml:space="preserve"> דִּסְדוֹם וַעֲמוֹרָה אֲרֵי סְגִיאַת וְחוֹבָתְהוֹן אֲרֵי תְקִיפַת לַחֲדָא</w:t>
            </w:r>
            <w:r>
              <w:t>:</w:t>
            </w:r>
          </w:p>
        </w:tc>
      </w:tr>
      <w:tr w:rsidR="00F63851" w14:paraId="10B43127" w14:textId="77777777" w:rsidTr="00A22936">
        <w:tc>
          <w:tcPr>
            <w:tcW w:w="2122" w:type="dxa"/>
          </w:tcPr>
          <w:p w14:paraId="4F1684B3" w14:textId="77777777" w:rsidR="00F63851" w:rsidRDefault="00F63851" w:rsidP="00A22936">
            <w:pPr>
              <w:spacing w:line="360" w:lineRule="auto"/>
              <w:rPr>
                <w:rStyle w:val="heb"/>
                <w:rFonts w:ascii="Calibri" w:hAnsi="Calibri" w:cs="Calibri"/>
              </w:rPr>
            </w:pPr>
            <w:r>
              <w:rPr>
                <w:rStyle w:val="heb"/>
                <w:rFonts w:ascii="Calibri" w:hAnsi="Calibri" w:cs="Calibri"/>
              </w:rPr>
              <w:t>T</w:t>
            </w:r>
            <w:r>
              <w:rPr>
                <w:rStyle w:val="heb"/>
              </w:rPr>
              <w:t xml:space="preserve">arg. O. Gen. 18,21 </w:t>
            </w:r>
          </w:p>
        </w:tc>
        <w:tc>
          <w:tcPr>
            <w:tcW w:w="6940" w:type="dxa"/>
          </w:tcPr>
          <w:p w14:paraId="2DEDA3DD" w14:textId="77777777" w:rsidR="00F63851" w:rsidRPr="00E02A93" w:rsidRDefault="00F63851" w:rsidP="00A22936">
            <w:pPr>
              <w:bidi/>
              <w:spacing w:line="360" w:lineRule="auto"/>
              <w:rPr>
                <w:rStyle w:val="heb"/>
                <w:rFonts w:ascii="Calibri" w:hAnsi="Calibri" w:cs="Calibri"/>
              </w:rPr>
            </w:pPr>
            <w:r w:rsidRPr="00E02A93">
              <w:rPr>
                <w:rtl/>
              </w:rPr>
              <w:t xml:space="preserve">אִתְגְּלִי כְעַן וְאֶדּוּן הֲכִי </w:t>
            </w:r>
            <w:r w:rsidRPr="00E02A93">
              <w:rPr>
                <w:b/>
                <w:bCs/>
                <w:rtl/>
              </w:rPr>
              <w:t>קְבִלְתְּהוֹן</w:t>
            </w:r>
            <w:r w:rsidRPr="00E02A93">
              <w:rPr>
                <w:rtl/>
              </w:rPr>
              <w:t xml:space="preserve"> דְּעַלַּת לִקֳדָמַי עֲבָדוּ אֶעְבֵּד עִמְּהוֹן גְּמֵירָא </w:t>
            </w:r>
            <w:r w:rsidRPr="00E02A93">
              <w:t>(</w:t>
            </w:r>
            <w:r w:rsidRPr="00E02A93">
              <w:rPr>
                <w:rtl/>
              </w:rPr>
              <w:t>אִם לָא תָיְבִין</w:t>
            </w:r>
            <w:r w:rsidRPr="00E02A93">
              <w:t xml:space="preserve">) </w:t>
            </w:r>
            <w:r w:rsidRPr="00E02A93">
              <w:rPr>
                <w:rtl/>
              </w:rPr>
              <w:t>וְאִם תָּיְבִין לָא אֶתְפְּרָע</w:t>
            </w:r>
            <w:r w:rsidRPr="00E02A93">
              <w:t>:</w:t>
            </w:r>
          </w:p>
        </w:tc>
      </w:tr>
      <w:tr w:rsidR="00F63851" w14:paraId="1EEF9CB4" w14:textId="77777777" w:rsidTr="00A22936">
        <w:tc>
          <w:tcPr>
            <w:tcW w:w="2122" w:type="dxa"/>
          </w:tcPr>
          <w:p w14:paraId="6BCE4CCD" w14:textId="77777777" w:rsidR="00F63851" w:rsidRDefault="00F63851" w:rsidP="00A22936">
            <w:pPr>
              <w:spacing w:line="360" w:lineRule="auto"/>
              <w:rPr>
                <w:rStyle w:val="heb"/>
                <w:rFonts w:ascii="Calibri" w:hAnsi="Calibri" w:cs="Calibri"/>
              </w:rPr>
            </w:pPr>
            <w:r>
              <w:rPr>
                <w:rStyle w:val="heb"/>
                <w:rFonts w:ascii="Calibri" w:hAnsi="Calibri" w:cs="Calibri"/>
              </w:rPr>
              <w:t>Targ. O. Ex. 12,22</w:t>
            </w:r>
          </w:p>
        </w:tc>
        <w:tc>
          <w:tcPr>
            <w:tcW w:w="6940" w:type="dxa"/>
          </w:tcPr>
          <w:p w14:paraId="6465580B" w14:textId="77777777" w:rsidR="00F63851" w:rsidRPr="00F16980" w:rsidRDefault="00F63851" w:rsidP="00A22936">
            <w:pPr>
              <w:bidi/>
              <w:spacing w:line="360" w:lineRule="auto"/>
              <w:rPr>
                <w:rStyle w:val="heb"/>
                <w:rFonts w:ascii="Calibri" w:hAnsi="Calibri" w:cs="Calibri"/>
              </w:rPr>
            </w:pPr>
            <w:r w:rsidRPr="00F16980">
              <w:rPr>
                <w:rtl/>
              </w:rPr>
              <w:t xml:space="preserve">אִם עַנָאָה תְעַנֵי יָתֵהּ אֲרֵי אִם מִקְבַל יִקְבֵל קֳדָמַי קַבָּלָא אֱקַבֵּל </w:t>
            </w:r>
            <w:r w:rsidRPr="00F16980">
              <w:rPr>
                <w:b/>
                <w:bCs/>
                <w:rtl/>
              </w:rPr>
              <w:t>קְבִלְתֵּהּ</w:t>
            </w:r>
            <w:r w:rsidRPr="00F16980">
              <w:t>:</w:t>
            </w:r>
          </w:p>
        </w:tc>
      </w:tr>
      <w:tr w:rsidR="00F63851" w14:paraId="2A85E68B" w14:textId="77777777" w:rsidTr="00A22936">
        <w:tc>
          <w:tcPr>
            <w:tcW w:w="2122" w:type="dxa"/>
          </w:tcPr>
          <w:p w14:paraId="695B5EC9" w14:textId="77777777" w:rsidR="00F63851" w:rsidRDefault="00F63851" w:rsidP="00A22936">
            <w:pPr>
              <w:spacing w:line="360" w:lineRule="auto"/>
              <w:rPr>
                <w:rStyle w:val="heb"/>
                <w:rFonts w:ascii="Calibri" w:hAnsi="Calibri" w:cs="Calibri"/>
              </w:rPr>
            </w:pPr>
            <w:r>
              <w:rPr>
                <w:rStyle w:val="heb"/>
                <w:rFonts w:ascii="Calibri" w:hAnsi="Calibri" w:cs="Calibri"/>
              </w:rPr>
              <w:t xml:space="preserve">Targ. Job. 34,28 </w:t>
            </w:r>
          </w:p>
        </w:tc>
        <w:tc>
          <w:tcPr>
            <w:tcW w:w="6940" w:type="dxa"/>
          </w:tcPr>
          <w:p w14:paraId="7150241A" w14:textId="77777777" w:rsidR="00F63851" w:rsidRDefault="00F63851" w:rsidP="00A22936">
            <w:pPr>
              <w:bidi/>
              <w:spacing w:line="360" w:lineRule="auto"/>
              <w:rPr>
                <w:rStyle w:val="heb"/>
                <w:rFonts w:ascii="Calibri" w:hAnsi="Calibri" w:cs="Calibri"/>
              </w:rPr>
            </w:pPr>
            <w:r>
              <w:rPr>
                <w:rtl/>
              </w:rPr>
              <w:t xml:space="preserve">לְאַיְתָאָה עֲלוֹי </w:t>
            </w:r>
            <w:r w:rsidRPr="00F16980">
              <w:rPr>
                <w:b/>
                <w:bCs/>
                <w:rtl/>
              </w:rPr>
              <w:t>קְבַלְתָּא</w:t>
            </w:r>
            <w:r>
              <w:rPr>
                <w:rtl/>
              </w:rPr>
              <w:t xml:space="preserve"> דְמִסְכְּנָא וְצַעֲקַתְהוֹן דַעֲנִיֵי יִשְׁמַע</w:t>
            </w:r>
            <w:r>
              <w:t>:</w:t>
            </w:r>
          </w:p>
        </w:tc>
      </w:tr>
      <w:tr w:rsidR="00F63851" w14:paraId="18A2E84A" w14:textId="77777777" w:rsidTr="00A22936">
        <w:tc>
          <w:tcPr>
            <w:tcW w:w="2122" w:type="dxa"/>
          </w:tcPr>
          <w:p w14:paraId="6DEA27F4" w14:textId="77777777" w:rsidR="00F63851" w:rsidRDefault="00F63851" w:rsidP="00A22936">
            <w:pPr>
              <w:spacing w:line="360" w:lineRule="auto"/>
              <w:rPr>
                <w:rStyle w:val="heb"/>
                <w:rFonts w:ascii="Calibri" w:hAnsi="Calibri" w:cs="Calibri"/>
              </w:rPr>
            </w:pPr>
            <w:r>
              <w:rPr>
                <w:rStyle w:val="heb"/>
                <w:rFonts w:ascii="Calibri" w:hAnsi="Calibri" w:cs="Calibri"/>
              </w:rPr>
              <w:t>Targ. Koh. 7,6</w:t>
            </w:r>
          </w:p>
        </w:tc>
        <w:tc>
          <w:tcPr>
            <w:tcW w:w="6940" w:type="dxa"/>
          </w:tcPr>
          <w:p w14:paraId="4B0BA417" w14:textId="77777777" w:rsidR="00F63851" w:rsidRDefault="00F63851" w:rsidP="00A22936">
            <w:pPr>
              <w:bidi/>
              <w:spacing w:line="360" w:lineRule="auto"/>
              <w:rPr>
                <w:rStyle w:val="heb"/>
                <w:rFonts w:ascii="Calibri" w:hAnsi="Calibri" w:cs="Calibri"/>
              </w:rPr>
            </w:pPr>
            <w:r>
              <w:rPr>
                <w:rtl/>
              </w:rPr>
              <w:t>אֲרוּם כְּקָל קִיבְלַת כּוּבִּין דְּמִתּוֹקְדִין תְּחוֹת דּוּדָא כְּדֵין קָל חוֹכָא דְּשָׁטְיָא אוֹף דֵּין הֲבָלוּ</w:t>
            </w:r>
            <w:r>
              <w:t>:</w:t>
            </w:r>
          </w:p>
        </w:tc>
      </w:tr>
    </w:tbl>
    <w:p w14:paraId="3CB621DF" w14:textId="77777777" w:rsidR="00F63851" w:rsidRDefault="00F63851" w:rsidP="00F63851">
      <w:pPr>
        <w:pStyle w:val="CitaviBibliographyEntry"/>
      </w:pPr>
    </w:p>
    <w:p w14:paraId="323E2A53" w14:textId="5DF68A71" w:rsidR="00F63851" w:rsidRPr="00807CFA" w:rsidRDefault="00F63851" w:rsidP="00F63851">
      <w:pPr>
        <w:pStyle w:val="CitaviBibliographyEntry"/>
        <w:rPr>
          <w:rStyle w:val="heb"/>
          <w:rFonts w:ascii="Calibri" w:hAnsi="Calibri" w:cs="Calibri"/>
        </w:rPr>
      </w:pPr>
      <w:r>
        <w:t xml:space="preserve">Interestingly, three different Hebrew words are translated by a form </w:t>
      </w:r>
      <w:del w:id="1193" w:author="Author">
        <w:r w:rsidDel="00ED3EBB">
          <w:delText xml:space="preserve">deduced </w:delText>
        </w:r>
      </w:del>
      <w:ins w:id="1194" w:author="Author">
        <w:r w:rsidR="00ED3EBB">
          <w:t xml:space="preserve">derived </w:t>
        </w:r>
      </w:ins>
      <w:r>
        <w:t xml:space="preserve">from the Targumic Aramaic noun </w:t>
      </w:r>
      <w:r w:rsidRPr="0064009F">
        <w:rPr>
          <w:rStyle w:val="heb"/>
          <w:rFonts w:ascii="Calibri" w:hAnsi="Calibri" w:cs="Times New Roman"/>
          <w:rtl/>
        </w:rPr>
        <w:t>קבלתא</w:t>
      </w:r>
      <w:r>
        <w:rPr>
          <w:rStyle w:val="heb"/>
          <w:rFonts w:ascii="Calibri" w:hAnsi="Calibri" w:cs="Calibri"/>
        </w:rPr>
        <w:t xml:space="preserve">, namely </w:t>
      </w:r>
      <w:r>
        <w:rPr>
          <w:rStyle w:val="heb"/>
          <w:rFonts w:ascii="Calibri" w:hAnsi="Calibri" w:cs="Times New Roman" w:hint="cs"/>
          <w:rtl/>
        </w:rPr>
        <w:t>זעקה</w:t>
      </w:r>
      <w:r w:rsidRPr="00807CFA">
        <w:rPr>
          <w:rStyle w:val="heb"/>
          <w:rFonts w:ascii="Calibri" w:hAnsi="Calibri" w:cs="Calibri"/>
        </w:rPr>
        <w:t xml:space="preserve">, </w:t>
      </w:r>
      <w:r>
        <w:rPr>
          <w:rStyle w:val="heb"/>
          <w:rFonts w:ascii="Calibri" w:hAnsi="Calibri" w:cs="Times New Roman" w:hint="cs"/>
          <w:rtl/>
          <w:lang w:val="de-CH"/>
        </w:rPr>
        <w:t>צעקה</w:t>
      </w:r>
      <w:r w:rsidRPr="00807CFA">
        <w:rPr>
          <w:rStyle w:val="heb"/>
          <w:rFonts w:ascii="Calibri" w:hAnsi="Calibri" w:cs="Calibri"/>
        </w:rPr>
        <w:t xml:space="preserve"> a</w:t>
      </w:r>
      <w:r>
        <w:rPr>
          <w:rStyle w:val="heb"/>
          <w:rFonts w:ascii="Calibri" w:hAnsi="Calibri" w:cs="Calibri"/>
        </w:rPr>
        <w:t xml:space="preserve">nd </w:t>
      </w:r>
      <w:r>
        <w:rPr>
          <w:rStyle w:val="heb"/>
          <w:rFonts w:ascii="Calibri" w:hAnsi="Calibri" w:cs="Times New Roman" w:hint="cs"/>
          <w:rtl/>
        </w:rPr>
        <w:t>סיר</w:t>
      </w:r>
      <w:r>
        <w:rPr>
          <w:rStyle w:val="heb"/>
          <w:rFonts w:ascii="Calibri" w:hAnsi="Calibri" w:cs="Calibri"/>
        </w:rPr>
        <w:t xml:space="preserve">: </w:t>
      </w:r>
    </w:p>
    <w:tbl>
      <w:tblPr>
        <w:tblStyle w:val="TableGrid"/>
        <w:tblW w:w="0" w:type="auto"/>
        <w:tblLook w:val="04A0" w:firstRow="1" w:lastRow="0" w:firstColumn="1" w:lastColumn="0" w:noHBand="0" w:noVBand="1"/>
      </w:tblPr>
      <w:tblGrid>
        <w:gridCol w:w="3020"/>
        <w:gridCol w:w="3021"/>
        <w:gridCol w:w="3021"/>
      </w:tblGrid>
      <w:tr w:rsidR="00F63851" w14:paraId="289E9DD0" w14:textId="77777777" w:rsidTr="00A22936">
        <w:tc>
          <w:tcPr>
            <w:tcW w:w="3020" w:type="dxa"/>
          </w:tcPr>
          <w:p w14:paraId="15EA827A" w14:textId="77777777" w:rsidR="00F63851" w:rsidRDefault="00F63851" w:rsidP="00A22936">
            <w:pPr>
              <w:pStyle w:val="CitaviBibliographyEntry"/>
              <w:spacing w:line="360" w:lineRule="auto"/>
              <w:rPr>
                <w:rStyle w:val="heb"/>
                <w:rFonts w:ascii="Calibri" w:hAnsi="Calibri" w:cs="Calibri"/>
              </w:rPr>
            </w:pPr>
          </w:p>
        </w:tc>
        <w:tc>
          <w:tcPr>
            <w:tcW w:w="3021" w:type="dxa"/>
          </w:tcPr>
          <w:p w14:paraId="609C515E" w14:textId="77777777" w:rsidR="00F63851" w:rsidRDefault="00F63851" w:rsidP="00A22936">
            <w:pPr>
              <w:pStyle w:val="CitaviBibliographyEntry"/>
              <w:spacing w:line="360" w:lineRule="auto"/>
              <w:rPr>
                <w:rStyle w:val="heb"/>
                <w:rFonts w:ascii="Calibri" w:hAnsi="Calibri" w:cs="Calibri"/>
              </w:rPr>
            </w:pPr>
            <w:r>
              <w:rPr>
                <w:rStyle w:val="heb"/>
                <w:rFonts w:ascii="Calibri" w:hAnsi="Calibri" w:cs="Calibri"/>
              </w:rPr>
              <w:t xml:space="preserve">Targum </w:t>
            </w:r>
          </w:p>
        </w:tc>
        <w:tc>
          <w:tcPr>
            <w:tcW w:w="3021" w:type="dxa"/>
          </w:tcPr>
          <w:p w14:paraId="67EA7530" w14:textId="77777777" w:rsidR="00F63851" w:rsidRDefault="00F63851" w:rsidP="00A22936">
            <w:pPr>
              <w:pStyle w:val="CitaviBibliographyEntry"/>
              <w:spacing w:line="360" w:lineRule="auto"/>
              <w:rPr>
                <w:rStyle w:val="heb"/>
                <w:rFonts w:ascii="Calibri" w:hAnsi="Calibri" w:cs="Calibri"/>
              </w:rPr>
            </w:pPr>
            <w:r>
              <w:rPr>
                <w:rStyle w:val="heb"/>
                <w:rFonts w:ascii="Calibri" w:hAnsi="Calibri" w:cs="Calibri"/>
              </w:rPr>
              <w:t xml:space="preserve">Tanakh </w:t>
            </w:r>
          </w:p>
        </w:tc>
      </w:tr>
      <w:tr w:rsidR="00F63851" w14:paraId="779A4201" w14:textId="77777777" w:rsidTr="00A22936">
        <w:tc>
          <w:tcPr>
            <w:tcW w:w="3020" w:type="dxa"/>
          </w:tcPr>
          <w:p w14:paraId="6818F333" w14:textId="77777777" w:rsidR="00F63851" w:rsidRDefault="00F63851" w:rsidP="00A22936">
            <w:pPr>
              <w:pStyle w:val="CitaviBibliographyEntry"/>
              <w:spacing w:line="360" w:lineRule="auto"/>
              <w:rPr>
                <w:rStyle w:val="heb"/>
                <w:rFonts w:ascii="Calibri" w:hAnsi="Calibri" w:cs="Calibri"/>
              </w:rPr>
            </w:pPr>
            <w:r>
              <w:rPr>
                <w:rStyle w:val="heb"/>
                <w:rFonts w:ascii="Calibri" w:hAnsi="Calibri" w:cs="Calibri"/>
              </w:rPr>
              <w:t>Gen. 18,20</w:t>
            </w:r>
          </w:p>
        </w:tc>
        <w:tc>
          <w:tcPr>
            <w:tcW w:w="3021" w:type="dxa"/>
          </w:tcPr>
          <w:p w14:paraId="2036E60A" w14:textId="77777777" w:rsidR="00F63851" w:rsidRPr="00807CFA" w:rsidRDefault="00F63851" w:rsidP="00A22936">
            <w:pPr>
              <w:pStyle w:val="CitaviBibliographyEntry"/>
              <w:bidi/>
              <w:spacing w:line="360" w:lineRule="auto"/>
              <w:rPr>
                <w:rStyle w:val="heb"/>
                <w:rFonts w:ascii="Calibri" w:hAnsi="Calibri" w:cs="Calibri"/>
              </w:rPr>
            </w:pPr>
            <w:r w:rsidRPr="00807CFA">
              <w:rPr>
                <w:rtl/>
              </w:rPr>
              <w:t>קְבֵלַת דִּסְדוֹם וַעֲמוֹרָה</w:t>
            </w:r>
          </w:p>
        </w:tc>
        <w:tc>
          <w:tcPr>
            <w:tcW w:w="3021" w:type="dxa"/>
          </w:tcPr>
          <w:p w14:paraId="7523C06E" w14:textId="77777777" w:rsidR="00F63851" w:rsidRPr="00807CFA" w:rsidRDefault="00F63851" w:rsidP="00A22936">
            <w:pPr>
              <w:pStyle w:val="CitaviBibliographyEntry"/>
              <w:bidi/>
              <w:spacing w:line="360" w:lineRule="auto"/>
              <w:rPr>
                <w:rStyle w:val="heb"/>
                <w:rFonts w:ascii="Calibri" w:hAnsi="Calibri" w:cs="Calibri"/>
              </w:rPr>
            </w:pPr>
            <w:r w:rsidRPr="00807CFA">
              <w:rPr>
                <w:rtl/>
              </w:rPr>
              <w:t>זַעֲקַת סְדֹם וַעֲמֹרָה</w:t>
            </w:r>
          </w:p>
        </w:tc>
      </w:tr>
      <w:tr w:rsidR="00F63851" w14:paraId="544B8BCF" w14:textId="77777777" w:rsidTr="00A22936">
        <w:tc>
          <w:tcPr>
            <w:tcW w:w="3020" w:type="dxa"/>
          </w:tcPr>
          <w:p w14:paraId="73E31EEA" w14:textId="77777777" w:rsidR="00F63851" w:rsidRDefault="00F63851" w:rsidP="00A22936">
            <w:pPr>
              <w:pStyle w:val="CitaviBibliographyEntry"/>
              <w:spacing w:line="360" w:lineRule="auto"/>
              <w:rPr>
                <w:rStyle w:val="heb"/>
                <w:rFonts w:ascii="Calibri" w:hAnsi="Calibri" w:cs="Calibri"/>
              </w:rPr>
            </w:pPr>
            <w:r>
              <w:rPr>
                <w:rStyle w:val="heb"/>
                <w:rFonts w:ascii="Calibri" w:hAnsi="Calibri" w:cs="Calibri"/>
              </w:rPr>
              <w:t>Gen. 18,21</w:t>
            </w:r>
          </w:p>
        </w:tc>
        <w:tc>
          <w:tcPr>
            <w:tcW w:w="3021" w:type="dxa"/>
          </w:tcPr>
          <w:p w14:paraId="6B25EF44" w14:textId="77777777" w:rsidR="00F63851" w:rsidRPr="00807CFA" w:rsidRDefault="00F63851" w:rsidP="00A22936">
            <w:pPr>
              <w:pStyle w:val="CitaviBibliographyEntry"/>
              <w:bidi/>
              <w:spacing w:line="360" w:lineRule="auto"/>
              <w:rPr>
                <w:rStyle w:val="heb"/>
                <w:rFonts w:ascii="Calibri" w:hAnsi="Calibri" w:cs="Calibri"/>
              </w:rPr>
            </w:pPr>
            <w:r w:rsidRPr="00807CFA">
              <w:rPr>
                <w:rtl/>
              </w:rPr>
              <w:t>קְבִלְתְּהוֹן</w:t>
            </w:r>
          </w:p>
        </w:tc>
        <w:tc>
          <w:tcPr>
            <w:tcW w:w="3021" w:type="dxa"/>
          </w:tcPr>
          <w:p w14:paraId="2958F213" w14:textId="77777777" w:rsidR="00F63851" w:rsidRPr="00807CFA" w:rsidRDefault="00F63851" w:rsidP="00A22936">
            <w:pPr>
              <w:pStyle w:val="CitaviBibliographyEntry"/>
              <w:bidi/>
              <w:spacing w:line="360" w:lineRule="auto"/>
              <w:rPr>
                <w:rStyle w:val="heb"/>
                <w:rFonts w:ascii="Calibri" w:hAnsi="Calibri" w:cs="Calibri"/>
              </w:rPr>
            </w:pPr>
            <w:r w:rsidRPr="00807CFA">
              <w:rPr>
                <w:rtl/>
              </w:rPr>
              <w:t>הַכְּצַעֲקָתָהּ</w:t>
            </w:r>
          </w:p>
        </w:tc>
      </w:tr>
      <w:tr w:rsidR="00F63851" w14:paraId="4AE4764B" w14:textId="77777777" w:rsidTr="00A22936">
        <w:tc>
          <w:tcPr>
            <w:tcW w:w="3020" w:type="dxa"/>
          </w:tcPr>
          <w:p w14:paraId="713F53EC" w14:textId="77777777" w:rsidR="00F63851" w:rsidRDefault="00F63851" w:rsidP="00A22936">
            <w:pPr>
              <w:pStyle w:val="CitaviBibliographyEntry"/>
              <w:spacing w:line="360" w:lineRule="auto"/>
              <w:rPr>
                <w:rStyle w:val="heb"/>
                <w:rFonts w:ascii="Calibri" w:hAnsi="Calibri" w:cs="Calibri"/>
              </w:rPr>
            </w:pPr>
            <w:r>
              <w:rPr>
                <w:rStyle w:val="heb"/>
                <w:rFonts w:ascii="Calibri" w:hAnsi="Calibri" w:cs="Calibri"/>
              </w:rPr>
              <w:t>Ex. 12,22</w:t>
            </w:r>
          </w:p>
        </w:tc>
        <w:tc>
          <w:tcPr>
            <w:tcW w:w="3021" w:type="dxa"/>
          </w:tcPr>
          <w:p w14:paraId="258368C4" w14:textId="77777777" w:rsidR="00F63851" w:rsidRPr="00807CFA" w:rsidRDefault="00F63851" w:rsidP="00A22936">
            <w:pPr>
              <w:pStyle w:val="CitaviBibliographyEntry"/>
              <w:bidi/>
              <w:spacing w:line="360" w:lineRule="auto"/>
              <w:rPr>
                <w:rStyle w:val="heb"/>
                <w:rFonts w:ascii="Calibri" w:hAnsi="Calibri" w:cs="Calibri"/>
              </w:rPr>
            </w:pPr>
            <w:r w:rsidRPr="00807CFA">
              <w:rPr>
                <w:rtl/>
              </w:rPr>
              <w:t>אֱקַבֵּל קְבִלְתֵּהּ</w:t>
            </w:r>
          </w:p>
        </w:tc>
        <w:tc>
          <w:tcPr>
            <w:tcW w:w="3021" w:type="dxa"/>
          </w:tcPr>
          <w:p w14:paraId="3D56ED90" w14:textId="77777777" w:rsidR="00F63851" w:rsidRPr="00807CFA" w:rsidRDefault="00F63851" w:rsidP="00A22936">
            <w:pPr>
              <w:pStyle w:val="CitaviBibliographyEntry"/>
              <w:bidi/>
              <w:spacing w:line="360" w:lineRule="auto"/>
              <w:rPr>
                <w:rStyle w:val="heb"/>
                <w:rFonts w:ascii="Calibri" w:hAnsi="Calibri" w:cs="Calibri"/>
              </w:rPr>
            </w:pPr>
            <w:r w:rsidRPr="00807CFA">
              <w:rPr>
                <w:rtl/>
              </w:rPr>
              <w:t>אִם־צָעֹק יִצְעַק</w:t>
            </w:r>
          </w:p>
        </w:tc>
      </w:tr>
      <w:tr w:rsidR="00F63851" w14:paraId="044A0C85" w14:textId="77777777" w:rsidTr="00A22936">
        <w:tc>
          <w:tcPr>
            <w:tcW w:w="3020" w:type="dxa"/>
          </w:tcPr>
          <w:p w14:paraId="399AF1F0" w14:textId="77777777" w:rsidR="00F63851" w:rsidRDefault="00F63851" w:rsidP="00A22936">
            <w:pPr>
              <w:pStyle w:val="CitaviBibliographyEntry"/>
              <w:spacing w:line="360" w:lineRule="auto"/>
              <w:rPr>
                <w:rStyle w:val="heb"/>
                <w:rFonts w:ascii="Calibri" w:hAnsi="Calibri" w:cs="Calibri"/>
              </w:rPr>
            </w:pPr>
            <w:r>
              <w:rPr>
                <w:rStyle w:val="heb"/>
                <w:rFonts w:ascii="Calibri" w:hAnsi="Calibri" w:cs="Calibri"/>
              </w:rPr>
              <w:t>Job. 34,28</w:t>
            </w:r>
          </w:p>
        </w:tc>
        <w:tc>
          <w:tcPr>
            <w:tcW w:w="3021" w:type="dxa"/>
          </w:tcPr>
          <w:p w14:paraId="08406419" w14:textId="77777777" w:rsidR="00F63851" w:rsidRPr="00807CFA" w:rsidRDefault="00F63851" w:rsidP="00A22936">
            <w:pPr>
              <w:pStyle w:val="CitaviBibliographyEntry"/>
              <w:bidi/>
              <w:spacing w:line="360" w:lineRule="auto"/>
              <w:rPr>
                <w:rStyle w:val="heb"/>
                <w:rFonts w:ascii="Calibri" w:hAnsi="Calibri" w:cs="Calibri"/>
              </w:rPr>
            </w:pPr>
            <w:r w:rsidRPr="00807CFA">
              <w:rPr>
                <w:rtl/>
              </w:rPr>
              <w:t>קְבַלְתָּא דְמִסְכְּנָא</w:t>
            </w:r>
          </w:p>
        </w:tc>
        <w:tc>
          <w:tcPr>
            <w:tcW w:w="3021" w:type="dxa"/>
          </w:tcPr>
          <w:p w14:paraId="294CD9BE" w14:textId="77777777" w:rsidR="00F63851" w:rsidRPr="00807CFA" w:rsidRDefault="00F63851" w:rsidP="00A22936">
            <w:pPr>
              <w:pStyle w:val="CitaviBibliographyEntry"/>
              <w:bidi/>
              <w:spacing w:line="360" w:lineRule="auto"/>
              <w:ind w:left="720" w:hanging="720"/>
              <w:rPr>
                <w:rStyle w:val="heb"/>
                <w:rFonts w:ascii="Calibri" w:hAnsi="Calibri" w:cs="Calibri"/>
              </w:rPr>
            </w:pPr>
            <w:r w:rsidRPr="00807CFA">
              <w:rPr>
                <w:rtl/>
              </w:rPr>
              <w:t>צַֽעֲקַת־דָּל</w:t>
            </w:r>
          </w:p>
        </w:tc>
      </w:tr>
      <w:tr w:rsidR="00F63851" w14:paraId="25B5B371" w14:textId="77777777" w:rsidTr="00A22936">
        <w:tc>
          <w:tcPr>
            <w:tcW w:w="3020" w:type="dxa"/>
          </w:tcPr>
          <w:p w14:paraId="27CEEA2A" w14:textId="77777777" w:rsidR="00F63851" w:rsidRDefault="00F63851" w:rsidP="00A22936">
            <w:pPr>
              <w:pStyle w:val="CitaviBibliographyEntry"/>
              <w:spacing w:line="360" w:lineRule="auto"/>
              <w:rPr>
                <w:rStyle w:val="heb"/>
                <w:rFonts w:ascii="Calibri" w:hAnsi="Calibri" w:cs="Calibri"/>
              </w:rPr>
            </w:pPr>
            <w:r>
              <w:rPr>
                <w:rStyle w:val="heb"/>
                <w:rFonts w:ascii="Calibri" w:hAnsi="Calibri" w:cs="Calibri"/>
              </w:rPr>
              <w:t>Koh. 7,6</w:t>
            </w:r>
          </w:p>
        </w:tc>
        <w:tc>
          <w:tcPr>
            <w:tcW w:w="3021" w:type="dxa"/>
          </w:tcPr>
          <w:p w14:paraId="47FA084D" w14:textId="77777777" w:rsidR="00F63851" w:rsidRPr="00807CFA" w:rsidRDefault="00F63851" w:rsidP="00A22936">
            <w:pPr>
              <w:pStyle w:val="CitaviBibliographyEntry"/>
              <w:bidi/>
              <w:spacing w:line="360" w:lineRule="auto"/>
              <w:rPr>
                <w:rStyle w:val="heb"/>
                <w:rFonts w:ascii="Calibri" w:hAnsi="Calibri" w:cs="Calibri"/>
              </w:rPr>
            </w:pPr>
            <w:r w:rsidRPr="00807CFA">
              <w:rPr>
                <w:rtl/>
              </w:rPr>
              <w:t>כְּקָל קִיבְלת כּוּבִּין דְּמִתּוֹקְדִין</w:t>
            </w:r>
            <w:r>
              <w:t xml:space="preserve"> </w:t>
            </w:r>
            <w:r>
              <w:rPr>
                <w:rtl/>
              </w:rPr>
              <w:t>תְּחוֹת דּוּדָא</w:t>
            </w:r>
          </w:p>
        </w:tc>
        <w:tc>
          <w:tcPr>
            <w:tcW w:w="3021" w:type="dxa"/>
          </w:tcPr>
          <w:p w14:paraId="5E1D50E8" w14:textId="77777777" w:rsidR="00F63851" w:rsidRPr="00807CFA" w:rsidRDefault="00F63851" w:rsidP="00A22936">
            <w:pPr>
              <w:pStyle w:val="CitaviBibliographyEntry"/>
              <w:bidi/>
              <w:spacing w:line="360" w:lineRule="auto"/>
              <w:rPr>
                <w:rStyle w:val="heb"/>
                <w:rFonts w:ascii="Calibri" w:hAnsi="Calibri" w:cs="Calibri"/>
              </w:rPr>
            </w:pPr>
            <w:r w:rsidRPr="00807CFA">
              <w:rPr>
                <w:rtl/>
              </w:rPr>
              <w:t>כְקוֹל הַסִּירִים תַּחַת הַסִּ֔יר</w:t>
            </w:r>
          </w:p>
        </w:tc>
      </w:tr>
    </w:tbl>
    <w:p w14:paraId="46B1C3C0" w14:textId="77777777" w:rsidR="00F63851" w:rsidRDefault="00F63851" w:rsidP="00F63851">
      <w:pPr>
        <w:pStyle w:val="CitaviBibliographyEntry"/>
        <w:rPr>
          <w:rStyle w:val="heb"/>
          <w:rFonts w:ascii="Calibri" w:hAnsi="Calibri" w:cs="Calibri"/>
        </w:rPr>
      </w:pPr>
    </w:p>
    <w:p w14:paraId="2CAF8474" w14:textId="412EB0C5" w:rsidR="00F63851" w:rsidRDefault="00F63851">
      <w:pPr>
        <w:pStyle w:val="CitaviBibliographyEntry"/>
        <w:rPr>
          <w:rStyle w:val="heb"/>
          <w:rFonts w:ascii="Calibri" w:hAnsi="Calibri" w:cs="Calibri"/>
        </w:rPr>
      </w:pPr>
      <w:r w:rsidRPr="00351129">
        <w:rPr>
          <w:rStyle w:val="heb"/>
          <w:rFonts w:ascii="Calibri" w:hAnsi="Calibri" w:cs="Calibri"/>
        </w:rPr>
        <w:t xml:space="preserve">Whereas both </w:t>
      </w:r>
      <w:r w:rsidRPr="00351129">
        <w:rPr>
          <w:rStyle w:val="heb"/>
          <w:rFonts w:ascii="Calibri" w:hAnsi="Calibri" w:cs="Times New Roman"/>
          <w:rtl/>
        </w:rPr>
        <w:t>זעקה</w:t>
      </w:r>
      <w:r w:rsidRPr="00351129">
        <w:rPr>
          <w:rStyle w:val="heb"/>
          <w:rFonts w:ascii="Calibri" w:hAnsi="Calibri" w:cs="Calibri"/>
        </w:rPr>
        <w:t xml:space="preserve"> and </w:t>
      </w:r>
      <w:r w:rsidRPr="00351129">
        <w:rPr>
          <w:rStyle w:val="heb"/>
          <w:rFonts w:ascii="Calibri" w:hAnsi="Calibri" w:cs="Times New Roman"/>
          <w:rtl/>
        </w:rPr>
        <w:t>צעקה</w:t>
      </w:r>
      <w:r w:rsidRPr="00351129">
        <w:rPr>
          <w:rStyle w:val="heb"/>
          <w:rFonts w:ascii="Calibri" w:hAnsi="Calibri" w:cs="Calibri"/>
        </w:rPr>
        <w:t xml:space="preserve"> could be </w:t>
      </w:r>
      <w:r>
        <w:rPr>
          <w:rStyle w:val="heb"/>
          <w:rFonts w:ascii="Calibri" w:hAnsi="Calibri" w:cs="Calibri"/>
        </w:rPr>
        <w:t>translated</w:t>
      </w:r>
      <w:r w:rsidRPr="00351129">
        <w:rPr>
          <w:rStyle w:val="heb"/>
          <w:rFonts w:ascii="Calibri" w:hAnsi="Calibri" w:cs="Calibri"/>
        </w:rPr>
        <w:t xml:space="preserve"> as </w:t>
      </w:r>
      <w:r>
        <w:rPr>
          <w:rStyle w:val="heb"/>
          <w:rFonts w:ascii="Calibri" w:hAnsi="Calibri" w:cs="Calibri"/>
        </w:rPr>
        <w:t>“cry</w:t>
      </w:r>
      <w:ins w:id="1195" w:author="Author">
        <w:r w:rsidR="00ED3EBB">
          <w:rPr>
            <w:rStyle w:val="heb"/>
            <w:rFonts w:ascii="Calibri" w:hAnsi="Calibri" w:cs="Calibri"/>
          </w:rPr>
          <w:t xml:space="preserve"> out</w:t>
        </w:r>
      </w:ins>
      <w:r>
        <w:rPr>
          <w:rStyle w:val="heb"/>
          <w:rFonts w:ascii="Calibri" w:hAnsi="Calibri" w:cs="Calibri"/>
        </w:rPr>
        <w:t>”</w:t>
      </w:r>
      <w:ins w:id="1196" w:author="Author">
        <w:r w:rsidR="00860897">
          <w:rPr>
            <w:rStyle w:val="heb"/>
            <w:rFonts w:ascii="Calibri" w:hAnsi="Calibri" w:cs="Calibri"/>
          </w:rPr>
          <w:t>,</w:t>
        </w:r>
      </w:ins>
      <w:r>
        <w:rPr>
          <w:rStyle w:val="heb"/>
          <w:rFonts w:ascii="Calibri" w:hAnsi="Calibri" w:cs="Calibri"/>
        </w:rPr>
        <w:t xml:space="preserve"> and </w:t>
      </w:r>
      <w:ins w:id="1197" w:author="Author">
        <w:r w:rsidR="00860897">
          <w:rPr>
            <w:rStyle w:val="heb"/>
            <w:rFonts w:ascii="Calibri" w:hAnsi="Calibri" w:cs="Calibri"/>
          </w:rPr>
          <w:t xml:space="preserve">thus </w:t>
        </w:r>
      </w:ins>
      <w:r>
        <w:rPr>
          <w:rStyle w:val="heb"/>
          <w:rFonts w:ascii="Calibri" w:hAnsi="Calibri" w:cs="Calibri"/>
        </w:rPr>
        <w:t xml:space="preserve">do </w:t>
      </w:r>
      <w:del w:id="1198" w:author="Author">
        <w:r w:rsidDel="00860897">
          <w:rPr>
            <w:rStyle w:val="heb"/>
            <w:rFonts w:ascii="Calibri" w:hAnsi="Calibri" w:cs="Calibri"/>
          </w:rPr>
          <w:delText xml:space="preserve">therefore perfectly </w:delText>
        </w:r>
      </w:del>
      <w:r>
        <w:rPr>
          <w:rStyle w:val="heb"/>
          <w:rFonts w:ascii="Calibri" w:hAnsi="Calibri" w:cs="Calibri"/>
        </w:rPr>
        <w:t xml:space="preserve">conform </w:t>
      </w:r>
      <w:r w:rsidRPr="00025785">
        <w:rPr>
          <w:rStyle w:val="heb"/>
          <w:rFonts w:ascii="Calibri" w:hAnsi="Calibri" w:cs="Calibri"/>
        </w:rPr>
        <w:t xml:space="preserve">to the </w:t>
      </w:r>
      <w:r>
        <w:rPr>
          <w:rStyle w:val="heb"/>
          <w:rFonts w:ascii="Calibri" w:hAnsi="Calibri" w:cs="Calibri"/>
        </w:rPr>
        <w:t xml:space="preserve">suggested meaning of Targumic Aramaic </w:t>
      </w:r>
      <w:r w:rsidRPr="0064009F">
        <w:rPr>
          <w:rStyle w:val="heb"/>
          <w:rFonts w:ascii="Calibri" w:hAnsi="Calibri" w:cs="Times New Roman"/>
          <w:rtl/>
        </w:rPr>
        <w:t>קבלתא</w:t>
      </w:r>
      <w:r>
        <w:rPr>
          <w:rStyle w:val="heb"/>
          <w:rFonts w:ascii="Calibri" w:hAnsi="Calibri" w:cs="Calibri"/>
        </w:rPr>
        <w:t xml:space="preserve">, the term </w:t>
      </w:r>
      <w:r>
        <w:rPr>
          <w:rStyle w:val="heb"/>
          <w:rFonts w:ascii="Calibri" w:hAnsi="Calibri" w:cs="Times New Roman" w:hint="cs"/>
          <w:rtl/>
        </w:rPr>
        <w:t>סיר</w:t>
      </w:r>
      <w:r>
        <w:rPr>
          <w:rStyle w:val="heb"/>
          <w:rFonts w:ascii="Calibri" w:hAnsi="Calibri" w:cs="Calibri"/>
        </w:rPr>
        <w:t xml:space="preserve"> stands out. </w:t>
      </w:r>
      <w:sdt>
        <w:sdtPr>
          <w:rPr>
            <w:rStyle w:val="heb"/>
            <w:rFonts w:ascii="Calibri" w:hAnsi="Calibri" w:cs="Calibri"/>
          </w:rPr>
          <w:alias w:val="Don't edit this field"/>
          <w:tag w:val="CitaviPlaceholder#ae753796-17ab-4d23-a2b8-b87cb1555816"/>
          <w:id w:val="-951242939"/>
          <w:placeholder>
            <w:docPart w:val="E93F7BF61D0344C1BF8E2D7984111ED1"/>
          </w:placeholder>
        </w:sdtPr>
        <w:sdtEndPr>
          <w:rPr>
            <w:rStyle w:val="heb"/>
          </w:rPr>
        </w:sdtEndPr>
        <w:sdtContent>
          <w:r>
            <w:rPr>
              <w:rStyle w:val="heb"/>
              <w:rFonts w:ascii="Calibri" w:hAnsi="Calibri" w:cs="Calibri"/>
            </w:rPr>
            <w:fldChar w:fldCharType="begin"/>
          </w:r>
          <w:r w:rsidR="000934E1">
            <w:rPr>
              <w:rStyle w:val="heb"/>
              <w:rFonts w:ascii="Calibri" w:hAnsi="Calibri" w:cs="Calibri"/>
            </w:rPr>
            <w:instrText>ADDIN CitaviPlaceholder{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}</w:instrText>
          </w:r>
          <w:r>
            <w:rPr>
              <w:rStyle w:val="heb"/>
              <w:rFonts w:ascii="Calibri" w:hAnsi="Calibri" w:cs="Calibri"/>
            </w:rPr>
            <w:fldChar w:fldCharType="separate"/>
          </w:r>
          <w:r w:rsidR="000934E1">
            <w:rPr>
              <w:rStyle w:val="heb"/>
              <w:rFonts w:ascii="Calibri" w:hAnsi="Calibri" w:cs="Calibri"/>
            </w:rPr>
            <w:t>Jastrow 2004</w:t>
          </w:r>
          <w:r>
            <w:rPr>
              <w:rStyle w:val="heb"/>
              <w:rFonts w:ascii="Calibri" w:hAnsi="Calibri" w:cs="Calibri"/>
            </w:rPr>
            <w:fldChar w:fldCharType="end"/>
          </w:r>
        </w:sdtContent>
      </w:sdt>
      <w:r>
        <w:rPr>
          <w:rStyle w:val="heb"/>
          <w:rFonts w:ascii="Calibri" w:hAnsi="Calibri" w:cs="Calibri"/>
        </w:rPr>
        <w:t xml:space="preserve"> translates </w:t>
      </w:r>
      <w:r w:rsidRPr="00807CFA">
        <w:rPr>
          <w:rtl/>
        </w:rPr>
        <w:t>קִיבְלת כּוּבִּין</w:t>
      </w:r>
      <w:r>
        <w:t xml:space="preserve"> as “the plaintive sound of crackling thorns”, thereby trying to combine the primary meaning of </w:t>
      </w:r>
      <w:r w:rsidRPr="0064009F">
        <w:rPr>
          <w:rStyle w:val="heb"/>
          <w:rFonts w:ascii="Calibri" w:hAnsi="Calibri" w:cs="Times New Roman"/>
          <w:rtl/>
        </w:rPr>
        <w:t>קבלתא</w:t>
      </w:r>
      <w:r>
        <w:rPr>
          <w:rStyle w:val="heb"/>
          <w:rFonts w:ascii="Calibri" w:hAnsi="Calibri" w:cs="Calibri"/>
        </w:rPr>
        <w:t xml:space="preserve"> with the meaning of Hebrew </w:t>
      </w:r>
      <w:r>
        <w:rPr>
          <w:rStyle w:val="heb"/>
          <w:rFonts w:ascii="Calibri" w:hAnsi="Calibri" w:cs="Times New Roman" w:hint="cs"/>
          <w:rtl/>
        </w:rPr>
        <w:t>סיר</w:t>
      </w:r>
      <w:r>
        <w:rPr>
          <w:rStyle w:val="heb"/>
          <w:rFonts w:ascii="Calibri" w:hAnsi="Calibri" w:cs="Calibri"/>
        </w:rPr>
        <w:t xml:space="preserve"> “thorn”. But it seems quite likely that the Targumic Aramaic term </w:t>
      </w:r>
      <w:r w:rsidRPr="0064009F">
        <w:rPr>
          <w:rStyle w:val="heb"/>
          <w:rFonts w:ascii="Calibri" w:hAnsi="Calibri" w:cs="Times New Roman"/>
          <w:rtl/>
        </w:rPr>
        <w:t>קבלתא</w:t>
      </w:r>
      <w:r>
        <w:rPr>
          <w:rStyle w:val="heb"/>
          <w:rFonts w:ascii="Calibri" w:hAnsi="Calibri" w:cs="Calibri"/>
        </w:rPr>
        <w:t xml:space="preserve"> does not only mean “outcry, plaint”, but also </w:t>
      </w:r>
      <w:del w:id="1199" w:author="Author">
        <w:r w:rsidDel="00ED3EBB">
          <w:rPr>
            <w:rStyle w:val="heb"/>
            <w:rFonts w:ascii="Calibri" w:hAnsi="Calibri" w:cs="Calibri"/>
          </w:rPr>
          <w:delText xml:space="preserve">carry </w:delText>
        </w:r>
      </w:del>
      <w:ins w:id="1200" w:author="Author">
        <w:del w:id="1201" w:author="Author">
          <w:r w:rsidR="00ED3EBB" w:rsidDel="00B21A0B">
            <w:rPr>
              <w:rStyle w:val="heb"/>
              <w:rFonts w:ascii="Calibri" w:hAnsi="Calibri" w:cs="Calibri"/>
            </w:rPr>
            <w:delText xml:space="preserve">bears </w:delText>
          </w:r>
        </w:del>
      </w:ins>
      <w:del w:id="1202" w:author="Author">
        <w:r w:rsidDel="00B21A0B">
          <w:rPr>
            <w:rStyle w:val="heb"/>
            <w:rFonts w:ascii="Calibri" w:hAnsi="Calibri" w:cs="Calibri"/>
          </w:rPr>
          <w:delText xml:space="preserve">the meaning </w:delText>
        </w:r>
      </w:del>
      <w:r>
        <w:rPr>
          <w:rStyle w:val="heb"/>
          <w:rFonts w:ascii="Calibri" w:hAnsi="Calibri" w:cs="Calibri"/>
        </w:rPr>
        <w:t>“thorn</w:t>
      </w:r>
      <w:ins w:id="1203" w:author="Author">
        <w:r w:rsidR="00ED3EBB">
          <w:rPr>
            <w:rStyle w:val="heb"/>
            <w:rFonts w:ascii="Calibri" w:hAnsi="Calibri" w:cs="Calibri"/>
          </w:rPr>
          <w:t>,</w:t>
        </w:r>
      </w:ins>
      <w:r>
        <w:rPr>
          <w:rStyle w:val="heb"/>
          <w:rFonts w:ascii="Calibri" w:hAnsi="Calibri" w:cs="Calibri"/>
        </w:rPr>
        <w:t xml:space="preserve">” due to the fact that a Syriac cognate </w:t>
      </w:r>
      <w:del w:id="1204" w:author="Author">
        <w:r w:rsidDel="00ED3EBB">
          <w:rPr>
            <w:rStyle w:val="heb"/>
            <w:rFonts w:ascii="Calibri" w:hAnsi="Calibri" w:cs="Calibri"/>
          </w:rPr>
          <w:delText xml:space="preserve">does </w:delText>
        </w:r>
      </w:del>
      <w:r>
        <w:rPr>
          <w:rStyle w:val="heb"/>
          <w:rFonts w:ascii="Calibri" w:hAnsi="Calibri" w:cs="Calibri"/>
        </w:rPr>
        <w:t>also function</w:t>
      </w:r>
      <w:ins w:id="1205" w:author="Author">
        <w:r w:rsidR="00ED3EBB">
          <w:rPr>
            <w:rStyle w:val="heb"/>
            <w:rFonts w:ascii="Calibri" w:hAnsi="Calibri" w:cs="Calibri"/>
          </w:rPr>
          <w:t>s</w:t>
        </w:r>
      </w:ins>
      <w:r>
        <w:rPr>
          <w:rStyle w:val="heb"/>
          <w:rFonts w:ascii="Calibri" w:hAnsi="Calibri" w:cs="Calibri"/>
        </w:rPr>
        <w:t xml:space="preserve"> as a plant name.</w:t>
      </w:r>
      <w:r>
        <w:rPr>
          <w:rStyle w:val="FootnoteReference"/>
          <w:rFonts w:ascii="Calibri" w:hAnsi="Calibri" w:cs="Calibri"/>
        </w:rPr>
        <w:footnoteReference w:id="58"/>
      </w:r>
      <w:r>
        <w:rPr>
          <w:rStyle w:val="heb"/>
          <w:rFonts w:ascii="Calibri" w:hAnsi="Calibri" w:cs="Calibri"/>
        </w:rPr>
        <w:t xml:space="preserve"> </w:t>
      </w:r>
      <w:del w:id="1208" w:author="Author">
        <w:r w:rsidDel="00B21A0B">
          <w:rPr>
            <w:rStyle w:val="heb"/>
            <w:rFonts w:ascii="Calibri" w:hAnsi="Calibri" w:cs="Calibri"/>
          </w:rPr>
          <w:delText>Nevertheless</w:delText>
        </w:r>
      </w:del>
      <w:ins w:id="1209" w:author="Author">
        <w:r w:rsidR="00B21A0B">
          <w:rPr>
            <w:rStyle w:val="heb"/>
            <w:rFonts w:ascii="Calibri" w:hAnsi="Calibri" w:cs="Calibri"/>
          </w:rPr>
          <w:t>While</w:t>
        </w:r>
      </w:ins>
      <w:r>
        <w:rPr>
          <w:rStyle w:val="heb"/>
          <w:rFonts w:ascii="Calibri" w:hAnsi="Calibri" w:cs="Calibri"/>
        </w:rPr>
        <w:t xml:space="preserve">, this secondary meaning does not seem relevant for the consideration of the term </w:t>
      </w:r>
      <w:r w:rsidRPr="0064009F">
        <w:rPr>
          <w:rStyle w:val="heb"/>
          <w:rFonts w:ascii="Calibri" w:hAnsi="Calibri" w:cs="Times New Roman"/>
          <w:rtl/>
        </w:rPr>
        <w:t>קיבלא</w:t>
      </w:r>
      <w:del w:id="1210" w:author="Author">
        <w:r w:rsidDel="00B21A0B">
          <w:rPr>
            <w:rStyle w:val="heb"/>
            <w:rFonts w:ascii="Calibri" w:hAnsi="Calibri" w:cs="Calibri"/>
          </w:rPr>
          <w:delText xml:space="preserve">. What does seem relevant for the examination of the word </w:delText>
        </w:r>
        <w:r w:rsidRPr="0064009F" w:rsidDel="00B21A0B">
          <w:rPr>
            <w:rStyle w:val="heb"/>
            <w:rFonts w:ascii="Calibri" w:hAnsi="Calibri" w:cs="Times New Roman"/>
            <w:rtl/>
          </w:rPr>
          <w:delText>קיבלא</w:delText>
        </w:r>
        <w:r w:rsidDel="00B21A0B">
          <w:rPr>
            <w:rStyle w:val="heb"/>
            <w:rFonts w:ascii="Calibri" w:hAnsi="Calibri" w:cs="Calibri"/>
          </w:rPr>
          <w:delText xml:space="preserve">, is the fact </w:delText>
        </w:r>
      </w:del>
      <w:ins w:id="1211" w:author="Author">
        <w:r w:rsidR="00B21A0B">
          <w:rPr>
            <w:rStyle w:val="heb"/>
            <w:rFonts w:ascii="Calibri" w:hAnsi="Calibri" w:cs="Calibri"/>
          </w:rPr>
          <w:t xml:space="preserve"> it is germane </w:t>
        </w:r>
      </w:ins>
      <w:r>
        <w:rPr>
          <w:rStyle w:val="heb"/>
          <w:rFonts w:ascii="Calibri" w:hAnsi="Calibri" w:cs="Calibri"/>
        </w:rPr>
        <w:t xml:space="preserve">that its cognate </w:t>
      </w:r>
      <w:r w:rsidRPr="0064009F">
        <w:rPr>
          <w:rStyle w:val="heb"/>
          <w:rFonts w:ascii="Calibri" w:hAnsi="Calibri" w:cs="Times New Roman"/>
          <w:rtl/>
        </w:rPr>
        <w:t>קבלתא</w:t>
      </w:r>
      <w:r>
        <w:rPr>
          <w:rStyle w:val="heb"/>
          <w:rFonts w:ascii="Calibri" w:hAnsi="Calibri" w:cs="Calibri"/>
        </w:rPr>
        <w:t xml:space="preserve"> does designate a type of vocal utterance. This could </w:t>
      </w:r>
      <w:del w:id="1212" w:author="Author">
        <w:r w:rsidDel="00B21A0B">
          <w:rPr>
            <w:rStyle w:val="heb"/>
            <w:rFonts w:ascii="Calibri" w:hAnsi="Calibri" w:cs="Calibri"/>
          </w:rPr>
          <w:delText xml:space="preserve">also </w:delText>
        </w:r>
      </w:del>
      <w:r>
        <w:rPr>
          <w:rStyle w:val="heb"/>
          <w:rFonts w:ascii="Calibri" w:hAnsi="Calibri" w:cs="Calibri"/>
        </w:rPr>
        <w:t xml:space="preserve">be a hint that the term </w:t>
      </w:r>
      <w:r w:rsidRPr="0064009F">
        <w:rPr>
          <w:rStyle w:val="heb"/>
          <w:rFonts w:ascii="Calibri" w:hAnsi="Calibri" w:cs="Times New Roman"/>
          <w:rtl/>
        </w:rPr>
        <w:t>קיבלא</w:t>
      </w:r>
      <w:r>
        <w:rPr>
          <w:rStyle w:val="heb"/>
          <w:rFonts w:ascii="Calibri" w:hAnsi="Calibri" w:cs="Calibri"/>
        </w:rPr>
        <w:t xml:space="preserve">, </w:t>
      </w:r>
      <w:del w:id="1213" w:author="Author">
        <w:r w:rsidDel="00B21A0B">
          <w:rPr>
            <w:rStyle w:val="heb"/>
            <w:rFonts w:ascii="Calibri" w:hAnsi="Calibri" w:cs="Calibri"/>
          </w:rPr>
          <w:delText xml:space="preserve">to which </w:delText>
        </w:r>
      </w:del>
      <w:r>
        <w:rPr>
          <w:rStyle w:val="heb"/>
          <w:rFonts w:ascii="Calibri" w:hAnsi="Calibri" w:cs="Calibri"/>
        </w:rPr>
        <w:t xml:space="preserve">previously </w:t>
      </w:r>
      <w:del w:id="1214" w:author="Author">
        <w:r w:rsidDel="00B21A0B">
          <w:rPr>
            <w:rStyle w:val="heb"/>
            <w:rFonts w:ascii="Calibri" w:hAnsi="Calibri" w:cs="Calibri"/>
          </w:rPr>
          <w:delText>the meaning</w:delText>
        </w:r>
      </w:del>
      <w:ins w:id="1215" w:author="Author">
        <w:r w:rsidR="00B21A0B">
          <w:rPr>
            <w:rStyle w:val="heb"/>
            <w:rFonts w:ascii="Calibri" w:hAnsi="Calibri" w:cs="Calibri"/>
          </w:rPr>
          <w:t>understood as</w:t>
        </w:r>
      </w:ins>
      <w:r>
        <w:rPr>
          <w:rStyle w:val="heb"/>
          <w:rFonts w:ascii="Calibri" w:hAnsi="Calibri" w:cs="Calibri"/>
        </w:rPr>
        <w:t xml:space="preserve"> “charm”</w:t>
      </w:r>
      <w:del w:id="1216" w:author="Author">
        <w:r w:rsidDel="00B21A0B">
          <w:rPr>
            <w:rStyle w:val="heb"/>
            <w:rFonts w:ascii="Calibri" w:hAnsi="Calibri" w:cs="Calibri"/>
          </w:rPr>
          <w:delText xml:space="preserve"> was attributed</w:delText>
        </w:r>
      </w:del>
      <w:r>
        <w:rPr>
          <w:rStyle w:val="heb"/>
          <w:rFonts w:ascii="Calibri" w:hAnsi="Calibri" w:cs="Calibri"/>
        </w:rPr>
        <w:t xml:space="preserve">, </w:t>
      </w:r>
      <w:del w:id="1217" w:author="Author">
        <w:r w:rsidDel="00B21A0B">
          <w:rPr>
            <w:rStyle w:val="heb"/>
            <w:rFonts w:ascii="Calibri" w:hAnsi="Calibri" w:cs="Calibri"/>
          </w:rPr>
          <w:delText xml:space="preserve">does describe </w:delText>
        </w:r>
      </w:del>
      <w:r>
        <w:rPr>
          <w:rStyle w:val="heb"/>
          <w:rFonts w:ascii="Calibri" w:hAnsi="Calibri" w:cs="Calibri"/>
        </w:rPr>
        <w:t xml:space="preserve">primarily </w:t>
      </w:r>
      <w:ins w:id="1218" w:author="Author">
        <w:r w:rsidR="00B21A0B">
          <w:rPr>
            <w:rStyle w:val="heb"/>
            <w:rFonts w:ascii="Calibri" w:hAnsi="Calibri" w:cs="Calibri"/>
          </w:rPr>
          <w:t xml:space="preserve">describes </w:t>
        </w:r>
      </w:ins>
      <w:r>
        <w:rPr>
          <w:rStyle w:val="heb"/>
          <w:rFonts w:ascii="Calibri" w:hAnsi="Calibri" w:cs="Calibri"/>
        </w:rPr>
        <w:t xml:space="preserve">a vocal utterance and that </w:t>
      </w:r>
      <w:del w:id="1219" w:author="Author">
        <w:r w:rsidDel="00B21A0B">
          <w:rPr>
            <w:rStyle w:val="heb"/>
            <w:rFonts w:ascii="Calibri" w:hAnsi="Calibri" w:cs="Calibri"/>
          </w:rPr>
          <w:delText xml:space="preserve">the </w:delText>
        </w:r>
      </w:del>
      <w:r>
        <w:rPr>
          <w:rStyle w:val="heb"/>
          <w:rFonts w:ascii="Calibri" w:hAnsi="Calibri" w:cs="Calibri"/>
        </w:rPr>
        <w:t xml:space="preserve">incantations were orally performed. </w:t>
      </w:r>
    </w:p>
    <w:p w14:paraId="6479189A" w14:textId="217C8096" w:rsidR="00AF08F5" w:rsidRDefault="00AF08F5">
      <w:pPr>
        <w:rPr>
          <w:rStyle w:val="heb"/>
          <w:rFonts w:ascii="Calibri" w:hAnsi="Calibri" w:cs="Calibri"/>
        </w:rPr>
      </w:pPr>
      <w:r>
        <w:rPr>
          <w:rFonts w:cstheme="minorHAnsi"/>
        </w:rPr>
        <w:t xml:space="preserve">The Akkadian cognates based on the root </w:t>
      </w:r>
      <w:r w:rsidRPr="00C245FA">
        <w:rPr>
          <w:rFonts w:cstheme="minorHAnsi"/>
          <w:i/>
          <w:iCs/>
        </w:rPr>
        <w:t>qbl</w:t>
      </w:r>
      <w:r>
        <w:rPr>
          <w:rFonts w:cstheme="minorHAnsi"/>
        </w:rPr>
        <w:t xml:space="preserve"> underline the aggressive </w:t>
      </w:r>
      <w:del w:id="1220" w:author="Author">
        <w:r w:rsidDel="00B21A0B">
          <w:rPr>
            <w:rFonts w:cstheme="minorHAnsi"/>
          </w:rPr>
          <w:delText>undertone</w:delText>
        </w:r>
      </w:del>
      <w:ins w:id="1221" w:author="Author">
        <w:r w:rsidR="00B21A0B">
          <w:rPr>
            <w:rFonts w:cstheme="minorHAnsi"/>
          </w:rPr>
          <w:t>aspect of the term</w:t>
        </w:r>
      </w:ins>
      <w:del w:id="1222" w:author="Author">
        <w:r w:rsidDel="00B21A0B">
          <w:rPr>
            <w:rFonts w:cstheme="minorHAnsi"/>
          </w:rPr>
          <w:delText xml:space="preserve">: </w:delText>
        </w:r>
      </w:del>
      <w:ins w:id="1223" w:author="Author">
        <w:r w:rsidR="00B21A0B">
          <w:rPr>
            <w:rFonts w:cstheme="minorHAnsi"/>
          </w:rPr>
          <w:t xml:space="preserve">. </w:t>
        </w:r>
      </w:ins>
      <w:r>
        <w:rPr>
          <w:rFonts w:cstheme="minorHAnsi"/>
        </w:rPr>
        <w:t xml:space="preserve">According to </w:t>
      </w:r>
      <w:sdt>
        <w:sdtPr>
          <w:rPr>
            <w:rFonts w:cstheme="minorHAnsi"/>
          </w:rPr>
          <w:alias w:val="Don’t edit this field."/>
          <w:tag w:val="CitaviPlaceholder#38db8ea9-b5b5-47d4-8c17-c9a9a519d7d8"/>
          <w:id w:val="-1256431341"/>
          <w:placeholder>
            <w:docPart w:val="5C20CED7F5184D93A8B462F4852158E9"/>
          </w:placeholder>
        </w:sdtPr>
        <w:sdtEndPr/>
        <w:sdtContent>
          <w:commentRangeStart w:id="1224"/>
          <w:r>
            <w:rPr>
              <w:rFonts w:cstheme="minorHAnsi"/>
            </w:rPr>
            <w:fldChar w:fldCharType="begin"/>
          </w:r>
          <w:r w:rsidR="000934E1">
            <w:rPr>
              <w:rFonts w:cstheme="minorHAnsi"/>
            </w:rPr>
            <w:instrText>ADDIN CitaviPlaceholder{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}</w:instrText>
          </w:r>
          <w:r>
            <w:rPr>
              <w:rFonts w:cstheme="minorHAnsi"/>
            </w:rPr>
            <w:fldChar w:fldCharType="separate"/>
          </w:r>
          <w:r w:rsidR="000934E1">
            <w:rPr>
              <w:rFonts w:cstheme="minorHAnsi"/>
            </w:rPr>
            <w:t>Reiner, E., Biggs, R. D. et al. 1982, p. 12</w:t>
          </w:r>
          <w:r>
            <w:rPr>
              <w:rFonts w:cstheme="minorHAnsi"/>
            </w:rPr>
            <w:fldChar w:fldCharType="end"/>
          </w:r>
          <w:commentRangeEnd w:id="1224"/>
          <w:r w:rsidR="00AA6C92">
            <w:rPr>
              <w:rStyle w:val="CommentReference"/>
            </w:rPr>
            <w:commentReference w:id="1224"/>
          </w:r>
        </w:sdtContent>
      </w:sdt>
      <w:r>
        <w:rPr>
          <w:rFonts w:cstheme="minorHAnsi"/>
        </w:rPr>
        <w:t xml:space="preserve"> the </w:t>
      </w:r>
      <w:ins w:id="1225" w:author="Author">
        <w:r w:rsidR="00AA6C92">
          <w:rPr>
            <w:rFonts w:cstheme="minorHAnsi"/>
          </w:rPr>
          <w:t>princip</w:t>
        </w:r>
        <w:r w:rsidR="00517A3D">
          <w:rPr>
            <w:rFonts w:cstheme="minorHAnsi"/>
          </w:rPr>
          <w:t>a</w:t>
        </w:r>
        <w:r w:rsidR="00AA6C92">
          <w:rPr>
            <w:rFonts w:cstheme="minorHAnsi"/>
          </w:rPr>
          <w:t xml:space="preserve">l meaning of the </w:t>
        </w:r>
      </w:ins>
      <w:r>
        <w:rPr>
          <w:rFonts w:cstheme="minorHAnsi"/>
        </w:rPr>
        <w:t xml:space="preserve">Akkadian word </w:t>
      </w:r>
      <w:r w:rsidRPr="007228B0">
        <w:rPr>
          <w:rFonts w:cstheme="minorHAnsi"/>
          <w:i/>
          <w:iCs/>
        </w:rPr>
        <w:t xml:space="preserve">qablu </w:t>
      </w:r>
      <w:ins w:id="1226" w:author="Author">
        <w:r w:rsidR="00AA6C92" w:rsidRPr="001F13B9">
          <w:rPr>
            <w:rFonts w:cstheme="minorHAnsi"/>
            <w:rPrChange w:id="1227" w:author="Author">
              <w:rPr>
                <w:rFonts w:cstheme="minorHAnsi"/>
                <w:i/>
                <w:iCs/>
              </w:rPr>
            </w:rPrChange>
          </w:rPr>
          <w:t xml:space="preserve">[entry </w:t>
        </w:r>
      </w:ins>
      <w:r w:rsidRPr="001F13B9">
        <w:rPr>
          <w:rFonts w:cstheme="minorHAnsi"/>
          <w:rPrChange w:id="1228" w:author="Author">
            <w:rPr>
              <w:rFonts w:cstheme="minorHAnsi"/>
              <w:i/>
              <w:iCs/>
            </w:rPr>
          </w:rPrChange>
        </w:rPr>
        <w:t>B</w:t>
      </w:r>
      <w:ins w:id="1229" w:author="Author">
        <w:r w:rsidR="00AA6C92" w:rsidRPr="001F13B9">
          <w:rPr>
            <w:rFonts w:cstheme="minorHAnsi"/>
            <w:rPrChange w:id="1230" w:author="Author">
              <w:rPr>
                <w:rFonts w:cstheme="minorHAnsi"/>
                <w:i/>
                <w:iCs/>
              </w:rPr>
            </w:rPrChange>
          </w:rPr>
          <w:t>]</w:t>
        </w:r>
      </w:ins>
      <w:r w:rsidRPr="00AA6C92">
        <w:rPr>
          <w:rFonts w:cstheme="minorHAnsi"/>
        </w:rPr>
        <w:t xml:space="preserve"> </w:t>
      </w:r>
      <w:del w:id="1231" w:author="Author">
        <w:r w:rsidDel="00AA6C92">
          <w:rPr>
            <w:rFonts w:cstheme="minorHAnsi"/>
          </w:rPr>
          <w:delText>the principle</w:delText>
        </w:r>
      </w:del>
      <w:ins w:id="1232" w:author="Author">
        <w:r w:rsidR="00AA6C92">
          <w:rPr>
            <w:rFonts w:cstheme="minorHAnsi"/>
          </w:rPr>
          <w:t>is</w:t>
        </w:r>
      </w:ins>
      <w:r>
        <w:rPr>
          <w:rFonts w:cstheme="minorHAnsi"/>
        </w:rPr>
        <w:t xml:space="preserve"> </w:t>
      </w:r>
      <w:del w:id="1233" w:author="Author">
        <w:r w:rsidDel="00AA6C92">
          <w:rPr>
            <w:rFonts w:cstheme="minorHAnsi"/>
          </w:rPr>
          <w:delText xml:space="preserve">meaning </w:delText>
        </w:r>
      </w:del>
      <w:r w:rsidRPr="007228B0">
        <w:rPr>
          <w:rFonts w:cstheme="minorHAnsi"/>
          <w:i/>
          <w:iCs/>
        </w:rPr>
        <w:t>battle</w:t>
      </w:r>
      <w:r>
        <w:rPr>
          <w:rFonts w:cstheme="minorHAnsi"/>
        </w:rPr>
        <w:t xml:space="preserve"> or </w:t>
      </w:r>
      <w:r w:rsidRPr="007228B0">
        <w:rPr>
          <w:rFonts w:cstheme="minorHAnsi"/>
          <w:i/>
          <w:iCs/>
        </w:rPr>
        <w:t>warfare</w:t>
      </w:r>
      <w:r>
        <w:rPr>
          <w:rFonts w:cstheme="minorHAnsi"/>
        </w:rPr>
        <w:t xml:space="preserve">. Similarly, </w:t>
      </w:r>
      <w:sdt>
        <w:sdtPr>
          <w:rPr>
            <w:rFonts w:cstheme="minorHAnsi"/>
          </w:rPr>
          <w:alias w:val="Don’t edit this field."/>
          <w:tag w:val="CitaviPlaceholder#14975a90-84f6-4b7a-8fe9-c44463907bfd"/>
          <w:id w:val="-838069463"/>
          <w:placeholder>
            <w:docPart w:val="5C20CED7F5184D93A8B462F4852158E9"/>
          </w:placeholder>
        </w:sdtPr>
        <w:sdtEndPr/>
        <w:sdtContent>
          <w:r>
            <w:rPr>
              <w:rFonts w:cstheme="minorHAnsi"/>
            </w:rPr>
            <w:fldChar w:fldCharType="begin"/>
          </w:r>
          <w:r w:rsidR="000934E1">
            <w:rPr>
              <w:rFonts w:cstheme="minorHAnsi"/>
            </w:rPr>
            <w:instrText>ADDIN CitaviPlaceholder{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}</w:instrText>
          </w:r>
          <w:r>
            <w:rPr>
              <w:rFonts w:cstheme="minorHAnsi"/>
            </w:rPr>
            <w:fldChar w:fldCharType="separate"/>
          </w:r>
          <w:r w:rsidR="000934E1">
            <w:rPr>
              <w:rFonts w:cstheme="minorHAnsi"/>
            </w:rPr>
            <w:t>Soden 1972, p. 888</w:t>
          </w:r>
          <w:r>
            <w:rPr>
              <w:rFonts w:cstheme="minorHAnsi"/>
            </w:rPr>
            <w:fldChar w:fldCharType="end"/>
          </w:r>
        </w:sdtContent>
      </w:sdt>
      <w:r w:rsidRPr="000A0682">
        <w:rPr>
          <w:rFonts w:cstheme="minorHAnsi"/>
        </w:rPr>
        <w:t xml:space="preserve"> translates </w:t>
      </w:r>
      <w:r w:rsidRPr="000A0682">
        <w:rPr>
          <w:rFonts w:cstheme="minorHAnsi"/>
          <w:i/>
          <w:iCs/>
        </w:rPr>
        <w:t>qablu(m) II</w:t>
      </w:r>
      <w:r w:rsidRPr="000A0682">
        <w:rPr>
          <w:rFonts w:cstheme="minorHAnsi"/>
        </w:rPr>
        <w:t xml:space="preserve"> as “Kampf, Schlacht</w:t>
      </w:r>
      <w:ins w:id="1234" w:author="Author">
        <w:r w:rsidR="00AA6C92">
          <w:rPr>
            <w:rFonts w:cstheme="minorHAnsi"/>
          </w:rPr>
          <w:t>.</w:t>
        </w:r>
      </w:ins>
      <w:r w:rsidRPr="006C0A46">
        <w:rPr>
          <w:rFonts w:cstheme="minorHAnsi"/>
        </w:rPr>
        <w:t>”</w:t>
      </w:r>
      <w:del w:id="1235" w:author="Author">
        <w:r w:rsidRPr="006C0A46" w:rsidDel="00AA6C92">
          <w:rPr>
            <w:rFonts w:cstheme="minorHAnsi"/>
          </w:rPr>
          <w:delText>.</w:delText>
        </w:r>
      </w:del>
      <w:r w:rsidRPr="006C0A46">
        <w:rPr>
          <w:rFonts w:cstheme="minorHAnsi"/>
        </w:rPr>
        <w:t xml:space="preserve"> Interestingly, the </w:t>
      </w:r>
      <w:r>
        <w:rPr>
          <w:rFonts w:cstheme="minorHAnsi"/>
        </w:rPr>
        <w:t xml:space="preserve">secondary meaning of </w:t>
      </w:r>
      <w:r w:rsidRPr="007228B0">
        <w:rPr>
          <w:rFonts w:cstheme="minorHAnsi"/>
          <w:i/>
          <w:iCs/>
        </w:rPr>
        <w:t>qablu B</w:t>
      </w:r>
      <w:r>
        <w:rPr>
          <w:rFonts w:cstheme="minorHAnsi"/>
        </w:rPr>
        <w:t xml:space="preserve"> is </w:t>
      </w:r>
      <w:r>
        <w:rPr>
          <w:rFonts w:cstheme="minorHAnsi"/>
          <w:i/>
          <w:iCs/>
        </w:rPr>
        <w:t xml:space="preserve">catastrophe </w:t>
      </w:r>
      <w:r>
        <w:rPr>
          <w:rFonts w:cstheme="minorHAnsi"/>
        </w:rPr>
        <w:t xml:space="preserve">or </w:t>
      </w:r>
      <w:r>
        <w:rPr>
          <w:rFonts w:cstheme="minorHAnsi"/>
          <w:i/>
          <w:iCs/>
        </w:rPr>
        <w:t>quarrel</w:t>
      </w:r>
      <w:r>
        <w:rPr>
          <w:rFonts w:cstheme="minorHAnsi"/>
        </w:rPr>
        <w:t>: “</w:t>
      </w:r>
      <w:r w:rsidRPr="006C0A46">
        <w:rPr>
          <w:rFonts w:cstheme="minorHAnsi"/>
          <w:i/>
          <w:iCs/>
        </w:rPr>
        <w:t>ana ḫulluq nišīja qab-la aqbīma</w:t>
      </w:r>
      <w:r>
        <w:rPr>
          <w:rFonts w:cstheme="minorHAnsi"/>
        </w:rPr>
        <w:t xml:space="preserve"> (how could I have ordered such evil in the assembly of the gods) how could I have ordered (such a) catastrophe (referring to the flood) to destroy my people? </w:t>
      </w:r>
      <w:r w:rsidRPr="001F13B9">
        <w:rPr>
          <w:rFonts w:cstheme="minorHAnsi"/>
          <w:rPrChange w:id="1236" w:author="Author">
            <w:rPr>
              <w:rFonts w:cstheme="minorHAnsi"/>
              <w:lang w:val="de-CH"/>
            </w:rPr>
          </w:rPrChange>
        </w:rPr>
        <w:t xml:space="preserve">Gilg. XI,121” </w:t>
      </w:r>
      <w:sdt>
        <w:sdtPr>
          <w:rPr>
            <w:rFonts w:cstheme="minorHAnsi"/>
            <w:lang w:val="de-CH"/>
          </w:rPr>
          <w:alias w:val="Don’t edit this field."/>
          <w:tag w:val="CitaviPlaceholder#554be8ca-80ac-4fa0-910b-9c2f42cb1400"/>
          <w:id w:val="595920368"/>
          <w:placeholder>
            <w:docPart w:val="5C20CED7F5184D93A8B462F4852158E9"/>
          </w:placeholder>
        </w:sdtPr>
        <w:sdtEndPr>
          <w:rPr>
            <w:lang w:val="en-US"/>
          </w:rPr>
        </w:sdtEndPr>
        <w:sdtContent>
          <w:r>
            <w:rPr>
              <w:rFonts w:cstheme="minorHAnsi"/>
            </w:rPr>
            <w:fldChar w:fldCharType="begin"/>
          </w:r>
          <w:r w:rsidR="000934E1" w:rsidRPr="001F13B9">
            <w:rPr>
              <w:rFonts w:cstheme="minorHAnsi"/>
              <w:rPrChange w:id="1237" w:author="Author">
                <w:rPr>
                  <w:rFonts w:cstheme="minorHAnsi"/>
                  <w:lang w:val="de-CH"/>
                </w:rPr>
              </w:rPrChange>
            </w:rPr>
            <w:instrText>ADDIN CitaviPlaceholder{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</w:instrText>
          </w:r>
          <w:r w:rsidR="000934E1">
            <w:rPr>
              <w:rFonts w:cstheme="minorHAnsi"/>
              <w:lang w:val="de-CH"/>
            </w:rPr>
            <w:instrText>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</w:instrText>
          </w:r>
          <w:r w:rsidR="000934E1" w:rsidRPr="000934E1">
            <w:rPr>
              <w:rFonts w:cstheme="minorHAnsi"/>
            </w:rPr>
            <w:instrText>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}</w:instrText>
          </w:r>
          <w:r>
            <w:rPr>
              <w:rFonts w:cstheme="minorHAnsi"/>
            </w:rPr>
            <w:fldChar w:fldCharType="separate"/>
          </w:r>
          <w:r w:rsidR="000934E1">
            <w:rPr>
              <w:rFonts w:cstheme="minorHAnsi"/>
            </w:rPr>
            <w:t>(Reiner, E., Biggs, R. D. et al. 1982, p. 15)</w:t>
          </w:r>
          <w:r>
            <w:rPr>
              <w:rFonts w:cstheme="minorHAnsi"/>
            </w:rPr>
            <w:fldChar w:fldCharType="end"/>
          </w:r>
        </w:sdtContent>
      </w:sdt>
      <w:r w:rsidRPr="00B64118">
        <w:rPr>
          <w:rFonts w:cstheme="minorHAnsi"/>
        </w:rPr>
        <w:t xml:space="preserve">. </w:t>
      </w:r>
      <w:r>
        <w:rPr>
          <w:rFonts w:cstheme="minorHAnsi"/>
        </w:rPr>
        <w:t xml:space="preserve">The Akkadian verbal derivation of the root </w:t>
      </w:r>
      <w:r w:rsidRPr="00C245FA">
        <w:rPr>
          <w:rFonts w:cstheme="minorHAnsi"/>
          <w:i/>
          <w:iCs/>
        </w:rPr>
        <w:t>qbl</w:t>
      </w:r>
      <w:r>
        <w:rPr>
          <w:rFonts w:cstheme="minorHAnsi"/>
        </w:rPr>
        <w:t xml:space="preserve">, </w:t>
      </w:r>
      <w:r w:rsidRPr="006C0A46">
        <w:rPr>
          <w:rFonts w:cstheme="minorHAnsi"/>
          <w:i/>
          <w:iCs/>
        </w:rPr>
        <w:t xml:space="preserve">qubbulu B </w:t>
      </w:r>
      <w:r>
        <w:rPr>
          <w:rFonts w:cstheme="minorHAnsi"/>
        </w:rPr>
        <w:t xml:space="preserve">has the corresponding meaning </w:t>
      </w:r>
      <w:r w:rsidRPr="005337A7">
        <w:rPr>
          <w:rFonts w:cstheme="minorHAnsi"/>
          <w:i/>
          <w:iCs/>
        </w:rPr>
        <w:t>(to) fight</w:t>
      </w:r>
      <w:r>
        <w:rPr>
          <w:rFonts w:cstheme="minorHAnsi"/>
        </w:rPr>
        <w:t xml:space="preserve"> </w:t>
      </w:r>
      <w:sdt>
        <w:sdtPr>
          <w:rPr>
            <w:rFonts w:cstheme="minorHAnsi"/>
          </w:rPr>
          <w:alias w:val="Don’t edit this field."/>
          <w:tag w:val="CitaviPlaceholder#722eb61b-2331-4246-bb8e-a29e99e0d7da"/>
          <w:id w:val="968247915"/>
          <w:placeholder>
            <w:docPart w:val="5C20CED7F5184D93A8B462F4852158E9"/>
          </w:placeholder>
        </w:sdtPr>
        <w:sdtEndPr>
          <w:rPr>
            <w:rFonts w:ascii="Calibri" w:hAnsi="Calibri" w:cs="Calibri"/>
          </w:rPr>
        </w:sdtEndPr>
        <w:sdtContent>
          <w:r w:rsidRPr="0064009F">
            <w:rPr>
              <w:rFonts w:ascii="Calibri" w:hAnsi="Calibri" w:cs="Calibri"/>
            </w:rPr>
            <w:fldChar w:fldCharType="begin"/>
          </w:r>
          <w:r w:rsidR="000934E1">
            <w:rPr>
              <w:rFonts w:ascii="Calibri" w:hAnsi="Calibri" w:cs="Calibri"/>
            </w:rPr>
            <w:instrText>ADDIN CitaviPlaceholder{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}</w:instrText>
          </w:r>
          <w:r w:rsidRPr="0064009F">
            <w:rPr>
              <w:rFonts w:ascii="Calibri" w:hAnsi="Calibri" w:cs="Calibri"/>
            </w:rPr>
            <w:fldChar w:fldCharType="separate"/>
          </w:r>
          <w:r w:rsidR="000934E1">
            <w:rPr>
              <w:rFonts w:ascii="Calibri" w:hAnsi="Calibri" w:cs="Calibri"/>
            </w:rPr>
            <w:t>(Reiner, E., Biggs, R. D. et al. 1982, p. 293)</w:t>
          </w:r>
          <w:r w:rsidRPr="0064009F">
            <w:rPr>
              <w:rFonts w:ascii="Calibri" w:hAnsi="Calibri" w:cs="Calibri"/>
            </w:rPr>
            <w:fldChar w:fldCharType="end"/>
          </w:r>
        </w:sdtContent>
      </w:sdt>
      <w:r w:rsidRPr="0064009F">
        <w:rPr>
          <w:rFonts w:ascii="Calibri" w:hAnsi="Calibri" w:cs="Calibri"/>
        </w:rPr>
        <w:t>.</w:t>
      </w:r>
    </w:p>
    <w:p w14:paraId="14B1AA35" w14:textId="15180711" w:rsidR="00F63851" w:rsidRDefault="00F63851">
      <w:pPr>
        <w:pStyle w:val="CitaviBibliographyEntry"/>
        <w:rPr>
          <w:rStyle w:val="heb"/>
          <w:rFonts w:ascii="Calibri" w:hAnsi="Calibri" w:cs="Calibri"/>
        </w:rPr>
      </w:pPr>
      <w:r>
        <w:rPr>
          <w:rStyle w:val="heb"/>
          <w:rFonts w:ascii="Calibri" w:hAnsi="Calibri" w:cs="Calibri"/>
        </w:rPr>
        <w:t xml:space="preserve">The preceding considerations </w:t>
      </w:r>
      <w:del w:id="1238" w:author="Author">
        <w:r w:rsidDel="009C1AA3">
          <w:rPr>
            <w:rStyle w:val="heb"/>
            <w:rFonts w:ascii="Calibri" w:hAnsi="Calibri" w:cs="Calibri"/>
          </w:rPr>
          <w:delText xml:space="preserve">regarding </w:delText>
        </w:r>
      </w:del>
      <w:ins w:id="1239" w:author="Author">
        <w:r w:rsidR="009C1AA3">
          <w:rPr>
            <w:rStyle w:val="heb"/>
            <w:rFonts w:ascii="Calibri" w:hAnsi="Calibri" w:cs="Calibri"/>
          </w:rPr>
          <w:t xml:space="preserve">of </w:t>
        </w:r>
      </w:ins>
      <w:r>
        <w:rPr>
          <w:rStyle w:val="heb"/>
          <w:rFonts w:ascii="Calibri" w:hAnsi="Calibri" w:cs="Calibri"/>
        </w:rPr>
        <w:t xml:space="preserve">the meaning of the term </w:t>
      </w:r>
      <w:r w:rsidRPr="0064009F">
        <w:rPr>
          <w:rStyle w:val="heb"/>
          <w:rFonts w:ascii="Calibri" w:hAnsi="Calibri" w:cs="Times New Roman"/>
          <w:rtl/>
        </w:rPr>
        <w:t>קיבלא</w:t>
      </w:r>
      <w:r>
        <w:rPr>
          <w:rStyle w:val="heb"/>
          <w:rFonts w:ascii="Calibri" w:hAnsi="Calibri" w:cs="Calibri"/>
        </w:rPr>
        <w:t xml:space="preserve"> </w:t>
      </w:r>
      <w:del w:id="1240" w:author="Author">
        <w:r w:rsidDel="009C1AA3">
          <w:rPr>
            <w:rStyle w:val="heb"/>
            <w:rFonts w:ascii="Calibri" w:hAnsi="Calibri" w:cs="Calibri"/>
          </w:rPr>
          <w:delText xml:space="preserve">within </w:delText>
        </w:r>
      </w:del>
      <w:ins w:id="1241" w:author="Author">
        <w:r w:rsidR="009C1AA3">
          <w:rPr>
            <w:rStyle w:val="heb"/>
            <w:rFonts w:ascii="Calibri" w:hAnsi="Calibri" w:cs="Calibri"/>
          </w:rPr>
          <w:t xml:space="preserve">in </w:t>
        </w:r>
      </w:ins>
      <w:r>
        <w:rPr>
          <w:rStyle w:val="heb"/>
          <w:rFonts w:ascii="Calibri" w:hAnsi="Calibri" w:cs="Calibri"/>
        </w:rPr>
        <w:t xml:space="preserve">incantation bowl texts, on the one hand, and </w:t>
      </w:r>
      <w:del w:id="1242" w:author="Author">
        <w:r w:rsidDel="009C1AA3">
          <w:rPr>
            <w:rStyle w:val="heb"/>
            <w:rFonts w:ascii="Calibri" w:hAnsi="Calibri" w:cs="Calibri"/>
          </w:rPr>
          <w:delText xml:space="preserve">regarding </w:delText>
        </w:r>
      </w:del>
      <w:r>
        <w:rPr>
          <w:rStyle w:val="heb"/>
          <w:rFonts w:ascii="Calibri" w:hAnsi="Calibri" w:cs="Calibri"/>
        </w:rPr>
        <w:t>the semantic field of its cognates, on the other</w:t>
      </w:r>
      <w:del w:id="1243" w:author="Author">
        <w:r w:rsidDel="009C1AA3">
          <w:rPr>
            <w:rStyle w:val="heb"/>
            <w:rFonts w:ascii="Calibri" w:hAnsi="Calibri" w:cs="Calibri"/>
          </w:rPr>
          <w:delText xml:space="preserve"> hand</w:delText>
        </w:r>
      </w:del>
      <w:r>
        <w:rPr>
          <w:rStyle w:val="heb"/>
          <w:rFonts w:ascii="Calibri" w:hAnsi="Calibri" w:cs="Calibri"/>
        </w:rPr>
        <w:t xml:space="preserve">, </w:t>
      </w:r>
      <w:del w:id="1244" w:author="Author">
        <w:r w:rsidDel="009C1AA3">
          <w:rPr>
            <w:rStyle w:val="heb"/>
            <w:rFonts w:ascii="Calibri" w:hAnsi="Calibri" w:cs="Calibri"/>
          </w:rPr>
          <w:delText>has shown</w:delText>
        </w:r>
      </w:del>
      <w:ins w:id="1245" w:author="Author">
        <w:r w:rsidR="009C1AA3">
          <w:rPr>
            <w:rStyle w:val="heb"/>
            <w:rFonts w:ascii="Calibri" w:hAnsi="Calibri" w:cs="Calibri"/>
          </w:rPr>
          <w:t>shows</w:t>
        </w:r>
      </w:ins>
      <w:r>
        <w:rPr>
          <w:rStyle w:val="heb"/>
          <w:rFonts w:ascii="Calibri" w:hAnsi="Calibri" w:cs="Calibri"/>
        </w:rPr>
        <w:t xml:space="preserve"> that most nominal formations designate verbal utterances </w:t>
      </w:r>
      <w:del w:id="1246" w:author="Author">
        <w:r w:rsidDel="009C1AA3">
          <w:rPr>
            <w:rStyle w:val="heb"/>
            <w:rFonts w:ascii="Calibri" w:hAnsi="Calibri" w:cs="Calibri"/>
          </w:rPr>
          <w:delText xml:space="preserve">that are </w:delText>
        </w:r>
      </w:del>
      <w:r>
        <w:rPr>
          <w:rStyle w:val="heb"/>
          <w:rFonts w:ascii="Calibri" w:hAnsi="Calibri" w:cs="Calibri"/>
        </w:rPr>
        <w:t>directed against some other entity.</w:t>
      </w:r>
    </w:p>
    <w:p w14:paraId="7EDB7A0F" w14:textId="1E9C1194" w:rsidR="00F77181" w:rsidRDefault="00F77181" w:rsidP="00F77181">
      <w:pPr>
        <w:pStyle w:val="Heading3"/>
      </w:pPr>
      <w:r>
        <w:t xml:space="preserve">2.3.3. The Term </w:t>
      </w:r>
      <w:r w:rsidRPr="00E6588A">
        <w:rPr>
          <w:rtl/>
        </w:rPr>
        <w:t>קיבלא</w:t>
      </w:r>
      <w:r>
        <w:t xml:space="preserve"> and </w:t>
      </w:r>
      <w:del w:id="1247" w:author="Author">
        <w:r w:rsidDel="00AA6C92">
          <w:delText xml:space="preserve">its </w:delText>
        </w:r>
      </w:del>
      <w:ins w:id="1248" w:author="Author">
        <w:r w:rsidR="00AA6C92">
          <w:t xml:space="preserve">Its </w:t>
        </w:r>
      </w:ins>
      <w:del w:id="1249" w:author="Author">
        <w:r w:rsidDel="00AA6C92">
          <w:delText xml:space="preserve">cognates </w:delText>
        </w:r>
      </w:del>
      <w:ins w:id="1250" w:author="Author">
        <w:r w:rsidR="00AA6C92">
          <w:t xml:space="preserve">Cognates </w:t>
        </w:r>
      </w:ins>
      <w:r>
        <w:t xml:space="preserve">in the Cairo Genizah </w:t>
      </w:r>
      <w:r w:rsidR="00101F27">
        <w:t>Fragments</w:t>
      </w:r>
      <w:r>
        <w:t xml:space="preserve"> </w:t>
      </w:r>
    </w:p>
    <w:p w14:paraId="44E6843D" w14:textId="2CA0A9B5" w:rsidR="00F63851" w:rsidRDefault="001064E3">
      <w:pPr>
        <w:rPr>
          <w:rStyle w:val="heb"/>
          <w:rFonts w:ascii="Calibri" w:eastAsiaTheme="majorEastAsia" w:hAnsi="Calibri" w:cs="Calibri"/>
          <w:color w:val="1F3763" w:themeColor="accent1" w:themeShade="7F"/>
          <w:sz w:val="24"/>
          <w:szCs w:val="24"/>
        </w:rPr>
      </w:pPr>
      <w:del w:id="1251" w:author="Author">
        <w:r w:rsidDel="009C1AA3">
          <w:rPr>
            <w:rFonts w:cstheme="minorHAnsi"/>
          </w:rPr>
          <w:delText xml:space="preserve">Within the fragments from </w:delText>
        </w:r>
      </w:del>
      <w:ins w:id="1252" w:author="Author">
        <w:del w:id="1253" w:author="Author">
          <w:r w:rsidR="00AA6C92" w:rsidDel="009C1AA3">
            <w:rPr>
              <w:rFonts w:cstheme="minorHAnsi"/>
            </w:rPr>
            <w:delText xml:space="preserve">the </w:delText>
          </w:r>
        </w:del>
      </w:ins>
      <w:del w:id="1254" w:author="Author">
        <w:r w:rsidDel="009C1AA3">
          <w:rPr>
            <w:rFonts w:cstheme="minorHAnsi"/>
          </w:rPr>
          <w:delText xml:space="preserve">Cairo Genizah, several </w:delText>
        </w:r>
      </w:del>
      <w:ins w:id="1255" w:author="Author">
        <w:r w:rsidR="009C1AA3">
          <w:rPr>
            <w:rFonts w:cstheme="minorHAnsi"/>
          </w:rPr>
          <w:t xml:space="preserve">Several </w:t>
        </w:r>
      </w:ins>
      <w:r>
        <w:rPr>
          <w:rFonts w:cstheme="minorHAnsi"/>
        </w:rPr>
        <w:t xml:space="preserve">cognates of the Jewish Babylonian Aramaic term </w:t>
      </w:r>
      <w:r w:rsidR="003E6272" w:rsidRPr="0064009F">
        <w:rPr>
          <w:rStyle w:val="heb"/>
          <w:rFonts w:ascii="Calibri" w:hAnsi="Calibri" w:cs="Times New Roman"/>
          <w:rtl/>
        </w:rPr>
        <w:t>קיבלא</w:t>
      </w:r>
      <w:r w:rsidR="003E6272">
        <w:rPr>
          <w:rStyle w:val="heb"/>
          <w:rFonts w:ascii="Calibri" w:hAnsi="Calibri" w:cs="Calibri"/>
        </w:rPr>
        <w:t xml:space="preserve"> can be found</w:t>
      </w:r>
      <w:ins w:id="1256" w:author="Author">
        <w:r w:rsidR="009C1AA3">
          <w:rPr>
            <w:rStyle w:val="heb"/>
            <w:rFonts w:ascii="Calibri" w:hAnsi="Calibri" w:cs="Calibri"/>
          </w:rPr>
          <w:t xml:space="preserve"> </w:t>
        </w:r>
        <w:r w:rsidR="009C1AA3">
          <w:rPr>
            <w:rFonts w:cstheme="minorHAnsi"/>
          </w:rPr>
          <w:t>in fragments from the Cairo Genizah</w:t>
        </w:r>
      </w:ins>
      <w:r w:rsidR="003E6272">
        <w:rPr>
          <w:rStyle w:val="heb"/>
          <w:rFonts w:ascii="Calibri" w:hAnsi="Calibri" w:cs="Calibri"/>
        </w:rPr>
        <w:t xml:space="preserve">. </w:t>
      </w:r>
      <w:commentRangeStart w:id="1257"/>
      <w:r w:rsidR="003E6272">
        <w:rPr>
          <w:rStyle w:val="heb"/>
          <w:rFonts w:ascii="Calibri" w:hAnsi="Calibri" w:cs="Calibri"/>
        </w:rPr>
        <w:t xml:space="preserve">From today’s point of view, </w:t>
      </w:r>
      <w:commentRangeEnd w:id="1257"/>
      <w:r w:rsidR="00AA6C92">
        <w:rPr>
          <w:rStyle w:val="CommentReference"/>
        </w:rPr>
        <w:commentReference w:id="1257"/>
      </w:r>
      <w:r w:rsidR="003E6272">
        <w:rPr>
          <w:rStyle w:val="heb"/>
          <w:rFonts w:ascii="Calibri" w:hAnsi="Calibri" w:cs="Calibri"/>
        </w:rPr>
        <w:t>at least four fragments from the Cairo Genizah could be identified, namely</w:t>
      </w:r>
      <w:r w:rsidR="00101F27">
        <w:rPr>
          <w:rStyle w:val="heb"/>
          <w:rFonts w:ascii="Calibri" w:hAnsi="Calibri" w:cs="Calibri"/>
        </w:rPr>
        <w:t xml:space="preserve"> T.-S. K 1.37,</w:t>
      </w:r>
      <w:r w:rsidR="003E6272">
        <w:rPr>
          <w:rStyle w:val="heb"/>
          <w:rFonts w:ascii="Calibri" w:hAnsi="Calibri" w:cs="Calibri"/>
        </w:rPr>
        <w:t xml:space="preserve"> T.-S. K 1.120, T.-S.</w:t>
      </w:r>
      <w:r w:rsidR="00372883">
        <w:rPr>
          <w:rStyle w:val="heb"/>
          <w:rFonts w:ascii="Calibri" w:hAnsi="Calibri" w:cs="Calibri" w:hint="cs"/>
          <w:rtl/>
        </w:rPr>
        <w:t xml:space="preserve"> </w:t>
      </w:r>
      <w:r w:rsidR="00372883">
        <w:rPr>
          <w:rStyle w:val="heb"/>
          <w:rFonts w:ascii="Calibri" w:hAnsi="Calibri" w:cs="Calibri" w:hint="cs"/>
        </w:rPr>
        <w:t>AS</w:t>
      </w:r>
      <w:r w:rsidR="003E6272">
        <w:rPr>
          <w:rStyle w:val="heb"/>
          <w:rFonts w:ascii="Calibri" w:hAnsi="Calibri" w:cs="Calibri"/>
        </w:rPr>
        <w:t xml:space="preserve"> 142.21 and JTSL ENA 38,</w:t>
      </w:r>
      <w:r w:rsidR="002F1AC8">
        <w:rPr>
          <w:rStyle w:val="heb"/>
          <w:rFonts w:ascii="Calibri" w:hAnsi="Calibri" w:cs="Calibri"/>
        </w:rPr>
        <w:t>3</w:t>
      </w:r>
      <w:r w:rsidR="003E6272">
        <w:rPr>
          <w:rStyle w:val="heb"/>
          <w:rFonts w:ascii="Calibri" w:hAnsi="Calibri" w:cs="Calibri"/>
        </w:rPr>
        <w:t xml:space="preserve">2. </w:t>
      </w:r>
      <w:r w:rsidR="006A221D">
        <w:rPr>
          <w:rStyle w:val="heb"/>
          <w:rFonts w:ascii="Calibri" w:hAnsi="Calibri" w:cs="Calibri"/>
        </w:rPr>
        <w:br/>
      </w:r>
      <w:r w:rsidR="003E6272">
        <w:rPr>
          <w:rStyle w:val="heb"/>
          <w:rFonts w:ascii="Calibri" w:hAnsi="Calibri" w:cs="Calibri"/>
        </w:rPr>
        <w:t xml:space="preserve">Each instance will be discussed </w:t>
      </w:r>
      <w:r w:rsidR="0088764E">
        <w:rPr>
          <w:rStyle w:val="heb"/>
          <w:rFonts w:ascii="Calibri" w:hAnsi="Calibri" w:cs="Calibri"/>
        </w:rPr>
        <w:t>briefly</w:t>
      </w:r>
      <w:del w:id="1258" w:author="Author">
        <w:r w:rsidR="003E6272" w:rsidDel="009C1AA3">
          <w:rPr>
            <w:rStyle w:val="heb"/>
            <w:rFonts w:ascii="Calibri" w:hAnsi="Calibri" w:cs="Calibri"/>
          </w:rPr>
          <w:delText xml:space="preserve"> here</w:delText>
        </w:r>
      </w:del>
      <w:r w:rsidR="003E6272">
        <w:rPr>
          <w:rStyle w:val="heb"/>
          <w:rFonts w:ascii="Calibri" w:hAnsi="Calibri" w:cs="Calibri"/>
        </w:rPr>
        <w:t>.</w:t>
      </w:r>
    </w:p>
    <w:p w14:paraId="5A6BFC7D" w14:textId="77777777" w:rsidR="00101F27" w:rsidRPr="00101F27" w:rsidRDefault="00294550" w:rsidP="00101F27">
      <w:pPr>
        <w:pStyle w:val="Heading4"/>
        <w:rPr>
          <w:rStyle w:val="heb"/>
        </w:rPr>
      </w:pPr>
      <w:r>
        <w:rPr>
          <w:rStyle w:val="heb"/>
        </w:rPr>
        <w:t xml:space="preserve">2.3.3.1 </w:t>
      </w:r>
      <w:r w:rsidR="00101F27" w:rsidRPr="00101F27">
        <w:rPr>
          <w:rStyle w:val="heb"/>
        </w:rPr>
        <w:t>T.-S. K 1.37</w:t>
      </w:r>
    </w:p>
    <w:p w14:paraId="7BC22990" w14:textId="5AB66485" w:rsidR="00101F27" w:rsidRDefault="00101F27">
      <w:pPr>
        <w:rPr>
          <w:rStyle w:val="heb"/>
          <w:rFonts w:asciiTheme="majorHAnsi" w:eastAsiaTheme="majorEastAsia" w:hAnsiTheme="majorHAnsi" w:cstheme="minorHAnsi"/>
          <w:i/>
          <w:iCs/>
          <w:color w:val="2F5496" w:themeColor="accent1" w:themeShade="BF"/>
        </w:rPr>
      </w:pPr>
      <w:r w:rsidRPr="00101F27">
        <w:rPr>
          <w:rStyle w:val="heb"/>
          <w:rFonts w:ascii="Calibri" w:hAnsi="Calibri" w:cs="Calibri"/>
        </w:rPr>
        <w:t>T.-S. K 1.37 consists of</w:t>
      </w:r>
      <w:r>
        <w:rPr>
          <w:rStyle w:val="heb"/>
          <w:rFonts w:ascii="Calibri" w:hAnsi="Calibri" w:cs="Calibri"/>
        </w:rPr>
        <w:t xml:space="preserve"> a double paper folio</w:t>
      </w:r>
      <w:del w:id="1259" w:author="Author">
        <w:r w:rsidDel="009C1AA3">
          <w:rPr>
            <w:rStyle w:val="heb"/>
            <w:rFonts w:ascii="Calibri" w:hAnsi="Calibri" w:cs="Calibri"/>
          </w:rPr>
          <w:delText>,</w:delText>
        </w:r>
      </w:del>
      <w:r>
        <w:rPr>
          <w:rStyle w:val="heb"/>
          <w:rFonts w:ascii="Calibri" w:hAnsi="Calibri" w:cs="Calibri"/>
        </w:rPr>
        <w:t xml:space="preserve"> </w:t>
      </w:r>
      <w:del w:id="1260" w:author="Author">
        <w:r w:rsidDel="009C1AA3">
          <w:rPr>
            <w:rStyle w:val="heb"/>
            <w:rFonts w:ascii="Calibri" w:hAnsi="Calibri" w:cs="Calibri"/>
          </w:rPr>
          <w:delText xml:space="preserve">that displays </w:delText>
        </w:r>
      </w:del>
      <w:ins w:id="1261" w:author="Author">
        <w:r w:rsidR="009C1AA3">
          <w:rPr>
            <w:rStyle w:val="heb"/>
            <w:rFonts w:ascii="Calibri" w:hAnsi="Calibri" w:cs="Calibri"/>
          </w:rPr>
          <w:t xml:space="preserve">with </w:t>
        </w:r>
      </w:ins>
      <w:del w:id="1262" w:author="Author">
        <w:r w:rsidDel="00DE03EC">
          <w:rPr>
            <w:rStyle w:val="heb"/>
            <w:rFonts w:ascii="Calibri" w:hAnsi="Calibri" w:cs="Calibri"/>
          </w:rPr>
          <w:delText xml:space="preserve">oriental </w:delText>
        </w:r>
      </w:del>
      <w:ins w:id="1263" w:author="Author">
        <w:r w:rsidR="00DE03EC">
          <w:rPr>
            <w:rStyle w:val="heb"/>
            <w:rFonts w:ascii="Calibri" w:hAnsi="Calibri" w:cs="Calibri"/>
          </w:rPr>
          <w:t xml:space="preserve">Oriental </w:t>
        </w:r>
      </w:ins>
      <w:r w:rsidR="002F1AC8">
        <w:rPr>
          <w:rStyle w:val="heb"/>
          <w:rFonts w:ascii="Calibri" w:hAnsi="Calibri" w:cs="Calibri"/>
        </w:rPr>
        <w:t>semi-</w:t>
      </w:r>
      <w:r>
        <w:rPr>
          <w:rStyle w:val="heb"/>
          <w:rFonts w:ascii="Calibri" w:hAnsi="Calibri" w:cs="Calibri"/>
        </w:rPr>
        <w:t xml:space="preserve">cursive writing on </w:t>
      </w:r>
      <w:del w:id="1264" w:author="Author">
        <w:r w:rsidDel="00804414">
          <w:rPr>
            <w:rStyle w:val="heb"/>
            <w:rFonts w:ascii="Calibri" w:hAnsi="Calibri" w:cs="Calibri"/>
          </w:rPr>
          <w:delText xml:space="preserve">its </w:delText>
        </w:r>
      </w:del>
      <w:r>
        <w:rPr>
          <w:rStyle w:val="heb"/>
          <w:rFonts w:ascii="Calibri" w:hAnsi="Calibri" w:cs="Calibri"/>
        </w:rPr>
        <w:t xml:space="preserve">recto and verso. </w:t>
      </w:r>
      <w:del w:id="1265" w:author="Author">
        <w:r w:rsidDel="00804414">
          <w:rPr>
            <w:rStyle w:val="heb"/>
            <w:rFonts w:ascii="Calibri" w:hAnsi="Calibri" w:cs="Calibri"/>
          </w:rPr>
          <w:delText>Based on p</w:delText>
        </w:r>
      </w:del>
      <w:ins w:id="1266" w:author="Author">
        <w:r w:rsidR="00804414">
          <w:rPr>
            <w:rStyle w:val="heb"/>
            <w:rFonts w:ascii="Calibri" w:hAnsi="Calibri" w:cs="Calibri"/>
          </w:rPr>
          <w:t>P</w:t>
        </w:r>
      </w:ins>
      <w:r>
        <w:rPr>
          <w:rStyle w:val="heb"/>
          <w:rFonts w:ascii="Calibri" w:hAnsi="Calibri" w:cs="Calibri"/>
        </w:rPr>
        <w:t>aleographic</w:t>
      </w:r>
      <w:ins w:id="1267" w:author="Author">
        <w:r w:rsidR="00804414">
          <w:rPr>
            <w:rStyle w:val="heb"/>
            <w:rFonts w:ascii="Calibri" w:hAnsi="Calibri" w:cs="Calibri"/>
          </w:rPr>
          <w:t>ally</w:t>
        </w:r>
      </w:ins>
      <w:del w:id="1268" w:author="Author">
        <w:r w:rsidDel="00804414">
          <w:rPr>
            <w:rStyle w:val="heb"/>
            <w:rFonts w:ascii="Calibri" w:hAnsi="Calibri" w:cs="Calibri"/>
          </w:rPr>
          <w:delText xml:space="preserve"> concerns</w:delText>
        </w:r>
      </w:del>
      <w:r>
        <w:rPr>
          <w:rStyle w:val="heb"/>
          <w:rFonts w:ascii="Calibri" w:hAnsi="Calibri" w:cs="Calibri"/>
        </w:rPr>
        <w:t>, T.-S. K 1.37 can be dated to the 11</w:t>
      </w:r>
      <w:r w:rsidRPr="00101F27">
        <w:rPr>
          <w:rStyle w:val="heb"/>
          <w:rFonts w:ascii="Calibri" w:hAnsi="Calibri" w:cs="Calibri"/>
          <w:vertAlign w:val="superscript"/>
        </w:rPr>
        <w:t>th</w:t>
      </w:r>
      <w:r>
        <w:rPr>
          <w:rStyle w:val="heb"/>
          <w:rFonts w:ascii="Calibri" w:hAnsi="Calibri" w:cs="Calibri"/>
        </w:rPr>
        <w:t xml:space="preserve"> century </w:t>
      </w:r>
      <w:sdt>
        <w:sdtPr>
          <w:rPr>
            <w:rStyle w:val="heb"/>
            <w:rFonts w:ascii="Calibri" w:hAnsi="Calibri" w:cs="Calibri"/>
          </w:rPr>
          <w:alias w:val="Don't edit this field"/>
          <w:tag w:val="CitaviPlaceholder#b252d613-9ff7-41a1-8c59-cb7257d8a993"/>
          <w:id w:val="-2073429398"/>
          <w:placeholder>
            <w:docPart w:val="DefaultPlaceholder_-1854013440"/>
          </w:placeholder>
        </w:sdtPr>
        <w:sdtEndPr>
          <w:rPr>
            <w:rStyle w:val="heb"/>
          </w:rPr>
        </w:sdtEndPr>
        <w:sdtContent>
          <w:r w:rsidR="00621F97">
            <w:rPr>
              <w:rStyle w:val="heb"/>
              <w:rFonts w:ascii="Calibri" w:hAnsi="Calibri" w:cs="Calibri"/>
            </w:rPr>
            <w:fldChar w:fldCharType="begin"/>
          </w:r>
          <w:r w:rsidR="00621F97">
            <w:rPr>
              <w:rStyle w:val="heb"/>
              <w:rFonts w:ascii="Calibri" w:hAnsi="Calibri" w:cs="Calibri"/>
            </w:rPr>
            <w:instrText>ADDIN CitaviPlaceholder{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</w:instrText>
          </w:r>
          <w:r w:rsidR="00621F97" w:rsidRPr="000934E1">
            <w:rPr>
              <w:rStyle w:val="heb"/>
              <w:rFonts w:ascii="Calibri" w:hAnsi="Calibri" w:cs="Calibri"/>
            </w:rPr>
            <w:instrText>RPbiI6IjIwMjAtMDQtMTFUMTQ6MTE6</w:instrText>
          </w:r>
          <w:r w:rsidR="00621F97" w:rsidRPr="00621F97">
            <w:rPr>
              <w:rStyle w:val="heb"/>
              <w:rFonts w:ascii="Calibri" w:hAnsi="Calibri" w:cs="Calibri"/>
            </w:rPr>
            <w:instrText>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}</w:instrText>
          </w:r>
          <w:r w:rsidR="00621F97">
            <w:rPr>
              <w:rStyle w:val="heb"/>
              <w:rFonts w:ascii="Calibri" w:hAnsi="Calibri" w:cs="Calibri"/>
            </w:rPr>
            <w:fldChar w:fldCharType="separate"/>
          </w:r>
          <w:r w:rsidR="000934E1">
            <w:rPr>
              <w:rStyle w:val="heb"/>
              <w:rFonts w:ascii="Calibri" w:hAnsi="Calibri" w:cs="Calibri"/>
            </w:rPr>
            <w:t>(Schäfer et al. 1994, p. 55)</w:t>
          </w:r>
          <w:r w:rsidR="00621F97">
            <w:rPr>
              <w:rStyle w:val="heb"/>
              <w:rFonts w:ascii="Calibri" w:hAnsi="Calibri" w:cs="Calibri"/>
            </w:rPr>
            <w:fldChar w:fldCharType="end"/>
          </w:r>
        </w:sdtContent>
      </w:sdt>
      <w:r w:rsidR="00621F97">
        <w:rPr>
          <w:rStyle w:val="heb"/>
          <w:rFonts w:ascii="Calibri" w:hAnsi="Calibri" w:cs="Calibri"/>
        </w:rPr>
        <w:t xml:space="preserve"> and it seems </w:t>
      </w:r>
      <w:del w:id="1269" w:author="Author">
        <w:r w:rsidR="00621F97" w:rsidDel="00804414">
          <w:rPr>
            <w:rStyle w:val="heb"/>
            <w:rFonts w:ascii="Calibri" w:hAnsi="Calibri" w:cs="Calibri"/>
          </w:rPr>
          <w:delText xml:space="preserve">very </w:delText>
        </w:r>
      </w:del>
      <w:r w:rsidR="00621F97">
        <w:rPr>
          <w:rStyle w:val="heb"/>
          <w:rFonts w:ascii="Calibri" w:hAnsi="Calibri" w:cs="Calibri"/>
        </w:rPr>
        <w:t xml:space="preserve">probable that the fragment was part of a copy of a magical handbook that can be dated back to Late Antiquity. The text of folio 1 is written entirely in Hebrew, whereas folio 2 </w:t>
      </w:r>
      <w:del w:id="1270" w:author="Author">
        <w:r w:rsidR="00621F97" w:rsidDel="00DE03EC">
          <w:rPr>
            <w:rStyle w:val="heb"/>
            <w:rFonts w:ascii="Calibri" w:hAnsi="Calibri" w:cs="Calibri"/>
          </w:rPr>
          <w:delText xml:space="preserve">shows </w:delText>
        </w:r>
      </w:del>
      <w:ins w:id="1271" w:author="Author">
        <w:del w:id="1272" w:author="Author">
          <w:r w:rsidR="00DE03EC" w:rsidDel="00804414">
            <w:rPr>
              <w:rStyle w:val="heb"/>
              <w:rFonts w:ascii="Calibri" w:hAnsi="Calibri" w:cs="Calibri"/>
            </w:rPr>
            <w:delText>displays</w:delText>
          </w:r>
        </w:del>
        <w:r w:rsidR="00804414">
          <w:rPr>
            <w:rStyle w:val="heb"/>
            <w:rFonts w:ascii="Calibri" w:hAnsi="Calibri" w:cs="Calibri"/>
          </w:rPr>
          <w:t>has</w:t>
        </w:r>
        <w:r w:rsidR="00DE03EC">
          <w:rPr>
            <w:rStyle w:val="heb"/>
            <w:rFonts w:ascii="Calibri" w:hAnsi="Calibri" w:cs="Calibri"/>
          </w:rPr>
          <w:t xml:space="preserve"> </w:t>
        </w:r>
      </w:ins>
      <w:r w:rsidR="00621F97">
        <w:rPr>
          <w:rStyle w:val="heb"/>
          <w:rFonts w:ascii="Calibri" w:hAnsi="Calibri" w:cs="Calibri"/>
        </w:rPr>
        <w:t>Hebrew and Aramaic passages as well as some lines in Judeo-Arabic. For the current purpose</w:t>
      </w:r>
      <w:ins w:id="1273" w:author="Author">
        <w:r w:rsidR="00804414">
          <w:rPr>
            <w:rStyle w:val="heb"/>
            <w:rFonts w:ascii="Calibri" w:hAnsi="Calibri" w:cs="Calibri"/>
          </w:rPr>
          <w:t>s</w:t>
        </w:r>
      </w:ins>
      <w:r w:rsidR="00621F97">
        <w:rPr>
          <w:rStyle w:val="heb"/>
          <w:rFonts w:ascii="Calibri" w:hAnsi="Calibri" w:cs="Calibri"/>
        </w:rPr>
        <w:t xml:space="preserve">, only folio 2, </w:t>
      </w:r>
      <w:del w:id="1274" w:author="Author">
        <w:r w:rsidR="00621F97" w:rsidDel="00804414">
          <w:rPr>
            <w:rStyle w:val="heb"/>
            <w:rFonts w:ascii="Calibri" w:hAnsi="Calibri" w:cs="Calibri"/>
          </w:rPr>
          <w:delText xml:space="preserve">displaying </w:delText>
        </w:r>
      </w:del>
      <w:ins w:id="1275" w:author="Author">
        <w:r w:rsidR="00804414">
          <w:rPr>
            <w:rStyle w:val="heb"/>
            <w:rFonts w:ascii="Calibri" w:hAnsi="Calibri" w:cs="Calibri"/>
          </w:rPr>
          <w:t xml:space="preserve">which includes </w:t>
        </w:r>
      </w:ins>
      <w:r w:rsidR="00594E09">
        <w:rPr>
          <w:rStyle w:val="heb"/>
          <w:rFonts w:ascii="Calibri" w:hAnsi="Calibri" w:cs="Calibri"/>
        </w:rPr>
        <w:t>erotic magical recipes</w:t>
      </w:r>
      <w:r w:rsidR="00621F97">
        <w:rPr>
          <w:rStyle w:val="heb"/>
          <w:rFonts w:ascii="Calibri" w:hAnsi="Calibri" w:cs="Calibri"/>
        </w:rPr>
        <w:t>, is relevant</w:t>
      </w:r>
      <w:ins w:id="1276" w:author="Author">
        <w:del w:id="1277" w:author="Author">
          <w:r w:rsidR="00DE03EC" w:rsidDel="00804414">
            <w:rPr>
              <w:rStyle w:val="heb"/>
              <w:rFonts w:ascii="Calibri" w:hAnsi="Calibri" w:cs="Calibri"/>
            </w:rPr>
            <w:delText>,</w:delText>
          </w:r>
        </w:del>
      </w:ins>
      <w:del w:id="1278" w:author="Author">
        <w:r w:rsidR="00621F97" w:rsidDel="00804414">
          <w:rPr>
            <w:rStyle w:val="heb"/>
            <w:rFonts w:ascii="Calibri" w:hAnsi="Calibri" w:cs="Calibri"/>
          </w:rPr>
          <w:delText xml:space="preserve"> due to the fact that t</w:delText>
        </w:r>
      </w:del>
      <w:ins w:id="1279" w:author="Author">
        <w:r w:rsidR="00804414">
          <w:rPr>
            <w:rStyle w:val="heb"/>
            <w:rFonts w:ascii="Calibri" w:hAnsi="Calibri" w:cs="Calibri"/>
          </w:rPr>
          <w:t>. T</w:t>
        </w:r>
      </w:ins>
      <w:r w:rsidR="00621F97">
        <w:rPr>
          <w:rStyle w:val="heb"/>
          <w:rFonts w:ascii="Calibri" w:hAnsi="Calibri" w:cs="Calibri"/>
        </w:rPr>
        <w:t xml:space="preserve">he term </w:t>
      </w:r>
      <w:r w:rsidR="00621F97" w:rsidRPr="0007115E">
        <w:rPr>
          <w:rStyle w:val="heb"/>
          <w:rFonts w:cs="Times New Roman"/>
          <w:rtl/>
        </w:rPr>
        <w:t>קבל</w:t>
      </w:r>
      <w:r w:rsidR="002F1AC8">
        <w:rPr>
          <w:rStyle w:val="heb"/>
          <w:rFonts w:ascii="Calibri" w:hAnsi="Calibri" w:cs="Times New Roman" w:hint="cs"/>
          <w:rtl/>
        </w:rPr>
        <w:t>ה</w:t>
      </w:r>
      <w:r w:rsidR="00621F97">
        <w:rPr>
          <w:rStyle w:val="heb"/>
          <w:rFonts w:cstheme="minorHAnsi"/>
        </w:rPr>
        <w:t xml:space="preserve"> is </w:t>
      </w:r>
      <w:r w:rsidR="00594E09">
        <w:rPr>
          <w:rStyle w:val="heb"/>
          <w:rFonts w:cstheme="minorHAnsi"/>
        </w:rPr>
        <w:t>used</w:t>
      </w:r>
      <w:r w:rsidR="00621F97">
        <w:rPr>
          <w:rStyle w:val="heb"/>
          <w:rFonts w:cstheme="minorHAnsi"/>
        </w:rPr>
        <w:t xml:space="preserve"> </w:t>
      </w:r>
      <w:del w:id="1280" w:author="Author">
        <w:r w:rsidR="00621F97" w:rsidDel="00804414">
          <w:rPr>
            <w:rStyle w:val="heb"/>
            <w:rFonts w:cstheme="minorHAnsi"/>
          </w:rPr>
          <w:delText xml:space="preserve">here </w:delText>
        </w:r>
      </w:del>
      <w:r w:rsidR="00621F97">
        <w:rPr>
          <w:rStyle w:val="heb"/>
          <w:rFonts w:cstheme="minorHAnsi"/>
        </w:rPr>
        <w:t>twice</w:t>
      </w:r>
      <w:ins w:id="1281" w:author="Author">
        <w:r w:rsidR="00804414">
          <w:rPr>
            <w:rStyle w:val="heb"/>
            <w:rFonts w:cstheme="minorHAnsi"/>
          </w:rPr>
          <w:t xml:space="preserve"> there</w:t>
        </w:r>
      </w:ins>
      <w:r w:rsidR="00594E09">
        <w:rPr>
          <w:rStyle w:val="heb"/>
          <w:rFonts w:cstheme="minorHAnsi"/>
        </w:rPr>
        <w:t xml:space="preserve"> as a heading for a </w:t>
      </w:r>
      <w:del w:id="1282" w:author="Author">
        <w:r w:rsidR="00594E09" w:rsidDel="00804414">
          <w:rPr>
            <w:rStyle w:val="heb"/>
            <w:rFonts w:cstheme="minorHAnsi"/>
          </w:rPr>
          <w:delText xml:space="preserve">subsequent </w:delText>
        </w:r>
      </w:del>
      <w:r w:rsidR="00594E09">
        <w:rPr>
          <w:rStyle w:val="heb"/>
          <w:rFonts w:cstheme="minorHAnsi"/>
        </w:rPr>
        <w:t>magical recipe</w:t>
      </w:r>
      <w:r w:rsidR="00621F97">
        <w:rPr>
          <w:rStyle w:val="heb"/>
          <w:rFonts w:cstheme="minorHAnsi"/>
        </w:rPr>
        <w:t xml:space="preserve">, </w:t>
      </w:r>
      <w:del w:id="1283" w:author="Author">
        <w:r w:rsidR="00621F97" w:rsidDel="00804414">
          <w:rPr>
            <w:rStyle w:val="heb"/>
            <w:rFonts w:cstheme="minorHAnsi"/>
          </w:rPr>
          <w:delText xml:space="preserve">namely </w:delText>
        </w:r>
      </w:del>
      <w:r w:rsidR="00621F97">
        <w:rPr>
          <w:rStyle w:val="heb"/>
          <w:rFonts w:cstheme="minorHAnsi"/>
        </w:rPr>
        <w:t xml:space="preserve">in 2a/12 and 2a/20. </w:t>
      </w:r>
    </w:p>
    <w:tbl>
      <w:tblPr>
        <w:tblStyle w:val="TableGrid"/>
        <w:tblW w:w="0" w:type="auto"/>
        <w:tblLook w:val="04A0" w:firstRow="1" w:lastRow="0" w:firstColumn="1" w:lastColumn="0" w:noHBand="0" w:noVBand="1"/>
      </w:tblPr>
      <w:tblGrid>
        <w:gridCol w:w="4698"/>
        <w:gridCol w:w="4698"/>
      </w:tblGrid>
      <w:tr w:rsidR="00594E09" w14:paraId="3314D210" w14:textId="77777777" w:rsidTr="004B7DF0">
        <w:tc>
          <w:tcPr>
            <w:tcW w:w="9396" w:type="dxa"/>
            <w:gridSpan w:val="2"/>
          </w:tcPr>
          <w:p w14:paraId="62C17791" w14:textId="77777777" w:rsidR="00594E09" w:rsidRDefault="00594E09" w:rsidP="00621F97">
            <w:pPr>
              <w:rPr>
                <w:rStyle w:val="heb"/>
                <w:rFonts w:ascii="Calibri" w:hAnsi="Calibri" w:cs="Calibri"/>
              </w:rPr>
            </w:pPr>
            <w:r>
              <w:rPr>
                <w:rStyle w:val="heb"/>
                <w:rFonts w:ascii="Calibri" w:hAnsi="Calibri" w:cs="Calibri"/>
              </w:rPr>
              <w:t>T.-S. K. 1.37 2a/12</w:t>
            </w:r>
          </w:p>
        </w:tc>
      </w:tr>
      <w:tr w:rsidR="00594E09" w14:paraId="41A31013" w14:textId="77777777" w:rsidTr="00594E09">
        <w:tc>
          <w:tcPr>
            <w:tcW w:w="4698" w:type="dxa"/>
          </w:tcPr>
          <w:p w14:paraId="40CB883A" w14:textId="77777777" w:rsidR="00594E09" w:rsidRDefault="00594E09" w:rsidP="00621F97">
            <w:pPr>
              <w:rPr>
                <w:rStyle w:val="heb"/>
                <w:rFonts w:ascii="Calibri" w:hAnsi="Calibri" w:cs="Calibri"/>
              </w:rPr>
            </w:pPr>
            <w:r>
              <w:rPr>
                <w:rStyle w:val="heb"/>
                <w:rFonts w:ascii="Calibri" w:hAnsi="Calibri" w:cs="Calibri"/>
              </w:rPr>
              <w:t xml:space="preserve">A charm: Write on the skin of a gazelle… </w:t>
            </w:r>
          </w:p>
        </w:tc>
        <w:tc>
          <w:tcPr>
            <w:tcW w:w="4698" w:type="dxa"/>
          </w:tcPr>
          <w:p w14:paraId="5B35FFCC" w14:textId="77777777" w:rsidR="00594E09" w:rsidRDefault="00594E09" w:rsidP="00594E09">
            <w:pPr>
              <w:bidi/>
              <w:rPr>
                <w:rStyle w:val="heb"/>
                <w:rFonts w:ascii="Calibri" w:hAnsi="Calibri" w:cs="Calibri"/>
                <w:rtl/>
              </w:rPr>
            </w:pPr>
            <w:r>
              <w:rPr>
                <w:rStyle w:val="heb"/>
                <w:rFonts w:ascii="Calibri" w:hAnsi="Calibri" w:cs="Times New Roman" w:hint="cs"/>
                <w:rtl/>
              </w:rPr>
              <w:t>קבלה כת</w:t>
            </w:r>
            <w:r>
              <w:rPr>
                <w:rStyle w:val="heb"/>
                <w:rFonts w:ascii="Calibri" w:hAnsi="Calibri" w:cs="Calibri" w:hint="cs"/>
                <w:rtl/>
              </w:rPr>
              <w:t xml:space="preserve">' </w:t>
            </w:r>
            <w:r>
              <w:rPr>
                <w:rStyle w:val="heb"/>
                <w:rFonts w:ascii="Calibri" w:hAnsi="Calibri" w:cs="Times New Roman" w:hint="cs"/>
                <w:rtl/>
              </w:rPr>
              <w:t>בצבי</w:t>
            </w:r>
          </w:p>
        </w:tc>
      </w:tr>
    </w:tbl>
    <w:p w14:paraId="27AC7003" w14:textId="77777777" w:rsidR="00594E09" w:rsidRDefault="00594E09" w:rsidP="00621F97">
      <w:pPr>
        <w:rPr>
          <w:rStyle w:val="heb"/>
          <w:rFonts w:ascii="Calibri" w:hAnsi="Calibri" w:cs="Calibri"/>
        </w:rPr>
      </w:pPr>
    </w:p>
    <w:tbl>
      <w:tblPr>
        <w:tblStyle w:val="TableGrid"/>
        <w:tblW w:w="0" w:type="auto"/>
        <w:tblLook w:val="04A0" w:firstRow="1" w:lastRow="0" w:firstColumn="1" w:lastColumn="0" w:noHBand="0" w:noVBand="1"/>
      </w:tblPr>
      <w:tblGrid>
        <w:gridCol w:w="4698"/>
        <w:gridCol w:w="4698"/>
      </w:tblGrid>
      <w:tr w:rsidR="00594E09" w14:paraId="69CC1163" w14:textId="77777777" w:rsidTr="004B7DF0">
        <w:tc>
          <w:tcPr>
            <w:tcW w:w="9396" w:type="dxa"/>
            <w:gridSpan w:val="2"/>
          </w:tcPr>
          <w:p w14:paraId="1D51E507" w14:textId="77777777" w:rsidR="00594E09" w:rsidRDefault="00594E09" w:rsidP="004B7DF0">
            <w:pPr>
              <w:rPr>
                <w:rStyle w:val="heb"/>
                <w:rFonts w:ascii="Calibri" w:hAnsi="Calibri" w:cs="Calibri"/>
              </w:rPr>
            </w:pPr>
            <w:r>
              <w:rPr>
                <w:rStyle w:val="heb"/>
                <w:rFonts w:ascii="Calibri" w:hAnsi="Calibri" w:cs="Calibri"/>
              </w:rPr>
              <w:t xml:space="preserve">T.-S. K. 1.37 2a/20f </w:t>
            </w:r>
          </w:p>
        </w:tc>
      </w:tr>
      <w:tr w:rsidR="00594E09" w14:paraId="2F5B304B" w14:textId="77777777" w:rsidTr="004B7DF0">
        <w:tc>
          <w:tcPr>
            <w:tcW w:w="4698" w:type="dxa"/>
          </w:tcPr>
          <w:p w14:paraId="54C3E69E" w14:textId="77777777" w:rsidR="00594E09" w:rsidRDefault="002F1AC8" w:rsidP="004B7DF0">
            <w:pPr>
              <w:rPr>
                <w:rStyle w:val="heb"/>
                <w:rFonts w:ascii="Calibri" w:hAnsi="Calibri" w:cs="Calibri"/>
              </w:rPr>
            </w:pPr>
            <w:r>
              <w:rPr>
                <w:rStyle w:val="heb"/>
                <w:rFonts w:ascii="Calibri" w:hAnsi="Calibri" w:cs="Calibri"/>
              </w:rPr>
              <w:t>A charm: Speak over…</w:t>
            </w:r>
          </w:p>
        </w:tc>
        <w:tc>
          <w:tcPr>
            <w:tcW w:w="4698" w:type="dxa"/>
          </w:tcPr>
          <w:p w14:paraId="7A732B90" w14:textId="77777777" w:rsidR="00594E09" w:rsidRDefault="00594E09" w:rsidP="00594E09">
            <w:pPr>
              <w:bidi/>
              <w:rPr>
                <w:rStyle w:val="heb"/>
                <w:rFonts w:ascii="Calibri" w:hAnsi="Calibri" w:cs="Calibri"/>
              </w:rPr>
            </w:pPr>
            <w:r>
              <w:rPr>
                <w:rStyle w:val="heb"/>
                <w:rFonts w:ascii="Calibri" w:hAnsi="Calibri" w:cs="Times New Roman" w:hint="cs"/>
                <w:rtl/>
              </w:rPr>
              <w:t>קבלה אמר על</w:t>
            </w:r>
          </w:p>
        </w:tc>
      </w:tr>
    </w:tbl>
    <w:p w14:paraId="5858862F" w14:textId="77777777" w:rsidR="002F1AC8" w:rsidRDefault="002F1AC8" w:rsidP="00621F97">
      <w:pPr>
        <w:rPr>
          <w:rStyle w:val="heb"/>
          <w:rFonts w:ascii="Calibri" w:hAnsi="Calibri" w:cs="Calibri"/>
        </w:rPr>
      </w:pPr>
    </w:p>
    <w:p w14:paraId="5720AA37" w14:textId="0CB8AEA4" w:rsidR="002F1AC8" w:rsidRPr="00621F97" w:rsidRDefault="002F1AC8">
      <w:pPr>
        <w:rPr>
          <w:rStyle w:val="heb"/>
          <w:rFonts w:ascii="Calibri" w:hAnsi="Calibri" w:cs="Calibri"/>
        </w:rPr>
      </w:pPr>
      <w:r>
        <w:rPr>
          <w:rStyle w:val="heb"/>
          <w:rFonts w:ascii="Calibri" w:hAnsi="Calibri" w:cs="Calibri"/>
        </w:rPr>
        <w:t xml:space="preserve">The term </w:t>
      </w:r>
      <w:r w:rsidRPr="0007115E">
        <w:rPr>
          <w:rStyle w:val="heb"/>
          <w:rFonts w:cs="Times New Roman"/>
          <w:rtl/>
        </w:rPr>
        <w:t>קבל</w:t>
      </w:r>
      <w:r>
        <w:rPr>
          <w:rStyle w:val="heb"/>
          <w:rFonts w:ascii="Calibri" w:hAnsi="Calibri" w:cs="Times New Roman" w:hint="cs"/>
          <w:rtl/>
        </w:rPr>
        <w:t>ה</w:t>
      </w:r>
      <w:r>
        <w:rPr>
          <w:rStyle w:val="heb"/>
          <w:rFonts w:ascii="Calibri" w:hAnsi="Calibri" w:cs="Calibri"/>
        </w:rPr>
        <w:t xml:space="preserve"> seems to be used as a </w:t>
      </w:r>
      <w:r w:rsidRPr="001F13B9">
        <w:rPr>
          <w:rStyle w:val="heb"/>
          <w:rFonts w:ascii="Calibri" w:hAnsi="Calibri" w:cs="Calibri"/>
          <w:i/>
          <w:iCs/>
          <w:rPrChange w:id="1284" w:author="Author">
            <w:rPr>
              <w:rStyle w:val="heb"/>
              <w:rFonts w:ascii="Calibri" w:hAnsi="Calibri" w:cs="Calibri"/>
            </w:rPr>
          </w:rPrChange>
        </w:rPr>
        <w:t>terminus techicus</w:t>
      </w:r>
      <w:r>
        <w:rPr>
          <w:rStyle w:val="heb"/>
          <w:rFonts w:ascii="Calibri" w:hAnsi="Calibri" w:cs="Calibri"/>
        </w:rPr>
        <w:t xml:space="preserve"> for a magical formula that could be either written or spoken. </w:t>
      </w:r>
      <w:r w:rsidR="001A18FF">
        <w:rPr>
          <w:rStyle w:val="heb"/>
          <w:rFonts w:ascii="Calibri" w:hAnsi="Calibri" w:cs="Calibri"/>
        </w:rPr>
        <w:t xml:space="preserve">It indicates the beginning of magical instructions. </w:t>
      </w:r>
      <w:del w:id="1285" w:author="Author">
        <w:r w:rsidDel="00804414">
          <w:rPr>
            <w:rStyle w:val="heb"/>
            <w:rFonts w:ascii="Calibri" w:hAnsi="Calibri" w:cs="Calibri"/>
          </w:rPr>
          <w:delText>With regards to</w:delText>
        </w:r>
      </w:del>
      <w:ins w:id="1286" w:author="Author">
        <w:r w:rsidR="00804414">
          <w:rPr>
            <w:rStyle w:val="heb"/>
            <w:rFonts w:ascii="Calibri" w:hAnsi="Calibri" w:cs="Calibri"/>
          </w:rPr>
          <w:t>In light of</w:t>
        </w:r>
      </w:ins>
      <w:r>
        <w:rPr>
          <w:rStyle w:val="heb"/>
          <w:rFonts w:ascii="Calibri" w:hAnsi="Calibri" w:cs="Calibri"/>
        </w:rPr>
        <w:t xml:space="preserve"> the erotic magical content, it </w:t>
      </w:r>
      <w:del w:id="1287" w:author="Author">
        <w:r w:rsidDel="00804414">
          <w:rPr>
            <w:rStyle w:val="heb"/>
            <w:rFonts w:ascii="Calibri" w:hAnsi="Calibri" w:cs="Calibri"/>
          </w:rPr>
          <w:delText xml:space="preserve">seems obvious to propose </w:delText>
        </w:r>
      </w:del>
      <w:r>
        <w:rPr>
          <w:rStyle w:val="heb"/>
          <w:rFonts w:ascii="Calibri" w:hAnsi="Calibri" w:cs="Calibri"/>
        </w:rPr>
        <w:t>the translation “charm”</w:t>
      </w:r>
      <w:ins w:id="1288" w:author="Author">
        <w:r w:rsidR="00804414">
          <w:rPr>
            <w:rStyle w:val="heb"/>
            <w:rFonts w:ascii="Calibri" w:hAnsi="Calibri" w:cs="Calibri"/>
          </w:rPr>
          <w:t xml:space="preserve"> seems the most suitable</w:t>
        </w:r>
      </w:ins>
      <w:del w:id="1289" w:author="Author">
        <w:r w:rsidDel="00804414">
          <w:rPr>
            <w:rStyle w:val="heb"/>
            <w:rFonts w:ascii="Calibri" w:hAnsi="Calibri" w:cs="Calibri"/>
          </w:rPr>
          <w:delText xml:space="preserve">. </w:delText>
        </w:r>
      </w:del>
    </w:p>
    <w:p w14:paraId="1B2EE476" w14:textId="77777777" w:rsidR="00101F27" w:rsidRDefault="00294550" w:rsidP="00101F27">
      <w:pPr>
        <w:pStyle w:val="Heading4"/>
      </w:pPr>
      <w:r>
        <w:rPr>
          <w:rStyle w:val="heb"/>
        </w:rPr>
        <w:t xml:space="preserve">2.3.3.2 </w:t>
      </w:r>
      <w:r w:rsidR="003E6272" w:rsidRPr="00621F97">
        <w:t>T</w:t>
      </w:r>
      <w:r w:rsidR="00101F27" w:rsidRPr="00621F97">
        <w:t xml:space="preserve">.-S. K 1.120 </w:t>
      </w:r>
    </w:p>
    <w:p w14:paraId="70FF4C98" w14:textId="548B97E0" w:rsidR="001A18FF" w:rsidRDefault="002F1AC8">
      <w:pPr>
        <w:rPr>
          <w:rStyle w:val="heb"/>
          <w:rFonts w:asciiTheme="majorHAnsi" w:eastAsiaTheme="majorEastAsia" w:hAnsiTheme="majorHAnsi" w:cstheme="minorHAnsi"/>
          <w:i/>
          <w:iCs/>
          <w:color w:val="2F5496" w:themeColor="accent1" w:themeShade="BF"/>
        </w:rPr>
      </w:pPr>
      <w:r w:rsidRPr="00101F27">
        <w:rPr>
          <w:rStyle w:val="heb"/>
          <w:rFonts w:ascii="Calibri" w:hAnsi="Calibri" w:cs="Calibri"/>
        </w:rPr>
        <w:t xml:space="preserve">T.-S. K </w:t>
      </w:r>
      <w:commentRangeStart w:id="1290"/>
      <w:r w:rsidRPr="00101F27">
        <w:rPr>
          <w:rStyle w:val="heb"/>
          <w:rFonts w:ascii="Calibri" w:hAnsi="Calibri" w:cs="Calibri"/>
        </w:rPr>
        <w:t xml:space="preserve">1.37 </w:t>
      </w:r>
      <w:commentRangeEnd w:id="1290"/>
      <w:r w:rsidR="00DE03EC">
        <w:rPr>
          <w:rStyle w:val="CommentReference"/>
        </w:rPr>
        <w:commentReference w:id="1290"/>
      </w:r>
      <w:r w:rsidRPr="00101F27">
        <w:rPr>
          <w:rStyle w:val="heb"/>
          <w:rFonts w:ascii="Calibri" w:hAnsi="Calibri" w:cs="Calibri"/>
        </w:rPr>
        <w:t>consists of</w:t>
      </w:r>
      <w:r>
        <w:rPr>
          <w:rStyle w:val="heb"/>
          <w:rFonts w:ascii="Calibri" w:hAnsi="Calibri" w:cs="Calibri"/>
        </w:rPr>
        <w:t xml:space="preserve"> </w:t>
      </w:r>
      <w:del w:id="1291" w:author="Author">
        <w:r w:rsidDel="00804414">
          <w:rPr>
            <w:rStyle w:val="heb"/>
            <w:rFonts w:ascii="Calibri" w:hAnsi="Calibri" w:cs="Calibri"/>
          </w:rPr>
          <w:delText xml:space="preserve">one </w:delText>
        </w:r>
      </w:del>
      <w:ins w:id="1292" w:author="Author">
        <w:r w:rsidR="00804414">
          <w:rPr>
            <w:rStyle w:val="heb"/>
            <w:rFonts w:ascii="Calibri" w:hAnsi="Calibri" w:cs="Calibri"/>
          </w:rPr>
          <w:t xml:space="preserve">a single </w:t>
        </w:r>
      </w:ins>
      <w:r>
        <w:rPr>
          <w:rStyle w:val="heb"/>
          <w:rFonts w:ascii="Calibri" w:hAnsi="Calibri" w:cs="Calibri"/>
        </w:rPr>
        <w:t xml:space="preserve">folio </w:t>
      </w:r>
      <w:del w:id="1293" w:author="Author">
        <w:r w:rsidDel="00804414">
          <w:rPr>
            <w:rStyle w:val="heb"/>
            <w:rFonts w:ascii="Calibri" w:hAnsi="Calibri" w:cs="Calibri"/>
          </w:rPr>
          <w:delText>that only displays writing</w:delText>
        </w:r>
      </w:del>
      <w:ins w:id="1294" w:author="Author">
        <w:del w:id="1295" w:author="Author">
          <w:r w:rsidR="00DE03EC" w:rsidDel="00804414">
            <w:rPr>
              <w:rStyle w:val="heb"/>
              <w:rFonts w:ascii="Calibri" w:hAnsi="Calibri" w:cs="Calibri"/>
            </w:rPr>
            <w:delText xml:space="preserve"> only</w:delText>
          </w:r>
        </w:del>
        <w:r w:rsidR="00804414">
          <w:rPr>
            <w:rStyle w:val="heb"/>
            <w:rFonts w:ascii="Calibri" w:hAnsi="Calibri" w:cs="Calibri"/>
          </w:rPr>
          <w:t>written</w:t>
        </w:r>
      </w:ins>
      <w:del w:id="1296" w:author="Author">
        <w:r w:rsidDel="00DE03EC">
          <w:rPr>
            <w:rStyle w:val="heb"/>
            <w:rFonts w:ascii="Calibri" w:hAnsi="Calibri" w:cs="Calibri"/>
          </w:rPr>
          <w:delText xml:space="preserve"> </w:delText>
        </w:r>
      </w:del>
      <w:r>
        <w:rPr>
          <w:rStyle w:val="heb"/>
          <w:rFonts w:ascii="Calibri" w:hAnsi="Calibri" w:cs="Calibri"/>
        </w:rPr>
        <w:t xml:space="preserve"> on </w:t>
      </w:r>
      <w:ins w:id="1297" w:author="Author">
        <w:r w:rsidR="00804414">
          <w:rPr>
            <w:rStyle w:val="heb"/>
            <w:rFonts w:ascii="Calibri" w:hAnsi="Calibri" w:cs="Calibri"/>
          </w:rPr>
          <w:t xml:space="preserve">only </w:t>
        </w:r>
      </w:ins>
      <w:r>
        <w:rPr>
          <w:rStyle w:val="heb"/>
          <w:rFonts w:ascii="Calibri" w:hAnsi="Calibri" w:cs="Calibri"/>
        </w:rPr>
        <w:t xml:space="preserve">one side. </w:t>
      </w:r>
      <w:del w:id="1298" w:author="Author">
        <w:r w:rsidDel="00804414">
          <w:rPr>
            <w:rStyle w:val="heb"/>
            <w:rFonts w:ascii="Calibri" w:hAnsi="Calibri" w:cs="Calibri"/>
          </w:rPr>
          <w:delText>Due to paleographic reasons</w:delText>
        </w:r>
      </w:del>
      <w:ins w:id="1299" w:author="Author">
        <w:del w:id="1300" w:author="Author">
          <w:r w:rsidR="00DE03EC" w:rsidDel="00804414">
            <w:rPr>
              <w:rStyle w:val="heb"/>
              <w:rFonts w:ascii="Calibri" w:hAnsi="Calibri" w:cs="Calibri"/>
            </w:rPr>
            <w:delText>considerations</w:delText>
          </w:r>
        </w:del>
      </w:ins>
      <w:del w:id="1301" w:author="Author">
        <w:r w:rsidDel="00804414">
          <w:rPr>
            <w:rStyle w:val="heb"/>
            <w:rFonts w:ascii="Calibri" w:hAnsi="Calibri" w:cs="Calibri"/>
          </w:rPr>
          <w:delText>,</w:delText>
        </w:r>
      </w:del>
      <w:ins w:id="1302" w:author="Author">
        <w:r w:rsidR="00804414">
          <w:rPr>
            <w:rStyle w:val="heb"/>
            <w:rFonts w:ascii="Calibri" w:hAnsi="Calibri" w:cs="Calibri"/>
          </w:rPr>
          <w:t>Paleographically,</w:t>
        </w:r>
      </w:ins>
      <w:r>
        <w:rPr>
          <w:rStyle w:val="heb"/>
          <w:rFonts w:ascii="Calibri" w:hAnsi="Calibri" w:cs="Calibri"/>
        </w:rPr>
        <w:t xml:space="preserve"> the</w:t>
      </w:r>
      <w:r w:rsidR="001A18FF">
        <w:rPr>
          <w:rStyle w:val="heb"/>
          <w:rFonts w:ascii="Calibri" w:hAnsi="Calibri" w:cs="Calibri"/>
        </w:rPr>
        <w:t xml:space="preserve"> </w:t>
      </w:r>
      <w:ins w:id="1303" w:author="Author">
        <w:r w:rsidR="00D12CDA">
          <w:rPr>
            <w:rStyle w:val="heb"/>
            <w:rFonts w:ascii="Calibri" w:hAnsi="Calibri" w:cs="Calibri"/>
          </w:rPr>
          <w:t>O</w:t>
        </w:r>
      </w:ins>
      <w:del w:id="1304" w:author="Author">
        <w:r w:rsidR="001A18FF" w:rsidDel="00D12CDA">
          <w:rPr>
            <w:rStyle w:val="heb"/>
            <w:rFonts w:ascii="Calibri" w:hAnsi="Calibri" w:cs="Calibri"/>
          </w:rPr>
          <w:delText>o</w:delText>
        </w:r>
      </w:del>
      <w:r w:rsidR="001A18FF">
        <w:rPr>
          <w:rStyle w:val="heb"/>
          <w:rFonts w:ascii="Calibri" w:hAnsi="Calibri" w:cs="Calibri"/>
        </w:rPr>
        <w:t>riental semi-square script can be dated to the 10</w:t>
      </w:r>
      <w:r w:rsidR="001A18FF" w:rsidRPr="001A18FF">
        <w:rPr>
          <w:rStyle w:val="heb"/>
          <w:rFonts w:ascii="Calibri" w:hAnsi="Calibri" w:cs="Calibri"/>
          <w:vertAlign w:val="superscript"/>
        </w:rPr>
        <w:t>th</w:t>
      </w:r>
      <w:r w:rsidR="001A18FF">
        <w:rPr>
          <w:rStyle w:val="heb"/>
          <w:rFonts w:ascii="Calibri" w:hAnsi="Calibri" w:cs="Calibri"/>
        </w:rPr>
        <w:t xml:space="preserve"> century </w:t>
      </w:r>
      <w:sdt>
        <w:sdtPr>
          <w:rPr>
            <w:rStyle w:val="heb"/>
            <w:rFonts w:ascii="Calibri" w:hAnsi="Calibri" w:cs="Calibri"/>
          </w:rPr>
          <w:alias w:val="Don't edit this field"/>
          <w:tag w:val="CitaviPlaceholder#81926bbf-2601-4a0d-a1e6-91d61ed7629d"/>
          <w:id w:val="659737614"/>
          <w:placeholder>
            <w:docPart w:val="DefaultPlaceholder_-1854013440"/>
          </w:placeholder>
        </w:sdtPr>
        <w:sdtEndPr>
          <w:rPr>
            <w:rStyle w:val="heb"/>
          </w:rPr>
        </w:sdtEndPr>
        <w:sdtContent>
          <w:r w:rsidR="001A18FF">
            <w:rPr>
              <w:rStyle w:val="heb"/>
              <w:rFonts w:ascii="Calibri" w:hAnsi="Calibri" w:cs="Calibri"/>
            </w:rPr>
            <w:fldChar w:fldCharType="begin"/>
          </w:r>
          <w:r w:rsidR="001A18FF">
            <w:rPr>
              <w:rStyle w:val="heb"/>
              <w:rFonts w:ascii="Calibri" w:hAnsi="Calibri" w:cs="Calibri"/>
            </w:rPr>
            <w:instrText>ADDIN CitaviPlaceholder{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}</w:instrText>
          </w:r>
          <w:r w:rsidR="001A18FF">
            <w:rPr>
              <w:rStyle w:val="heb"/>
              <w:rFonts w:ascii="Calibri" w:hAnsi="Calibri" w:cs="Calibri"/>
            </w:rPr>
            <w:fldChar w:fldCharType="separate"/>
          </w:r>
          <w:r w:rsidR="000934E1">
            <w:rPr>
              <w:rStyle w:val="heb"/>
              <w:rFonts w:ascii="Calibri" w:hAnsi="Calibri" w:cs="Calibri"/>
            </w:rPr>
            <w:t>(Schäfer et al. 1997, p. 60)</w:t>
          </w:r>
          <w:r w:rsidR="001A18FF">
            <w:rPr>
              <w:rStyle w:val="heb"/>
              <w:rFonts w:ascii="Calibri" w:hAnsi="Calibri" w:cs="Calibri"/>
            </w:rPr>
            <w:fldChar w:fldCharType="end"/>
          </w:r>
        </w:sdtContent>
      </w:sdt>
      <w:r w:rsidR="001A18FF">
        <w:rPr>
          <w:rStyle w:val="heb"/>
          <w:rFonts w:ascii="Calibri" w:hAnsi="Calibri" w:cs="Calibri"/>
        </w:rPr>
        <w:t xml:space="preserve">. The first part of </w:t>
      </w:r>
      <w:ins w:id="1305" w:author="Author">
        <w:r w:rsidR="00DE03EC">
          <w:rPr>
            <w:rStyle w:val="heb"/>
            <w:rFonts w:ascii="Calibri" w:hAnsi="Calibri" w:cs="Calibri"/>
          </w:rPr>
          <w:t xml:space="preserve">the </w:t>
        </w:r>
      </w:ins>
      <w:r w:rsidR="001A18FF">
        <w:rPr>
          <w:rStyle w:val="heb"/>
          <w:rFonts w:ascii="Calibri" w:hAnsi="Calibri" w:cs="Calibri"/>
        </w:rPr>
        <w:t xml:space="preserve">text is written in a </w:t>
      </w:r>
      <w:del w:id="1306" w:author="Author">
        <w:r w:rsidR="001A18FF" w:rsidDel="00D12CDA">
          <w:rPr>
            <w:rStyle w:val="heb"/>
            <w:rFonts w:ascii="Calibri" w:hAnsi="Calibri" w:cs="Calibri"/>
          </w:rPr>
          <w:delText xml:space="preserve">Hebrew-Aramaic </w:delText>
        </w:r>
      </w:del>
      <w:r w:rsidR="001A18FF">
        <w:rPr>
          <w:rStyle w:val="heb"/>
          <w:rFonts w:ascii="Calibri" w:hAnsi="Calibri" w:cs="Calibri"/>
        </w:rPr>
        <w:t xml:space="preserve">mixed </w:t>
      </w:r>
      <w:ins w:id="1307" w:author="Author">
        <w:r w:rsidR="00D12CDA">
          <w:rPr>
            <w:rStyle w:val="heb"/>
            <w:rFonts w:ascii="Calibri" w:hAnsi="Calibri" w:cs="Calibri"/>
          </w:rPr>
          <w:t xml:space="preserve">Hebrew-Aramaic </w:t>
        </w:r>
      </w:ins>
      <w:r w:rsidR="001A18FF">
        <w:rPr>
          <w:rStyle w:val="heb"/>
          <w:rFonts w:ascii="Calibri" w:hAnsi="Calibri" w:cs="Calibri"/>
        </w:rPr>
        <w:t xml:space="preserve">language, whereas the second part </w:t>
      </w:r>
      <w:del w:id="1308" w:author="Author">
        <w:r w:rsidR="001A18FF" w:rsidDel="00D12CDA">
          <w:rPr>
            <w:rStyle w:val="heb"/>
            <w:rFonts w:ascii="Calibri" w:hAnsi="Calibri" w:cs="Calibri"/>
          </w:rPr>
          <w:delText>should be considered</w:delText>
        </w:r>
      </w:del>
      <w:ins w:id="1309" w:author="Author">
        <w:r w:rsidR="00D12CDA">
          <w:rPr>
            <w:rStyle w:val="heb"/>
            <w:rFonts w:ascii="Calibri" w:hAnsi="Calibri" w:cs="Calibri"/>
          </w:rPr>
          <w:t>is</w:t>
        </w:r>
      </w:ins>
      <w:r w:rsidR="001A18FF">
        <w:rPr>
          <w:rStyle w:val="heb"/>
          <w:rFonts w:ascii="Calibri" w:hAnsi="Calibri" w:cs="Calibri"/>
        </w:rPr>
        <w:t xml:space="preserve"> entirely Hebrew. The term </w:t>
      </w:r>
      <w:r w:rsidR="001A18FF" w:rsidRPr="0007115E">
        <w:rPr>
          <w:rStyle w:val="heb"/>
          <w:rFonts w:cs="Times New Roman"/>
          <w:rtl/>
        </w:rPr>
        <w:t>ק</w:t>
      </w:r>
      <w:r w:rsidR="001A18FF">
        <w:rPr>
          <w:rStyle w:val="heb"/>
          <w:rFonts w:cs="Times New Roman" w:hint="cs"/>
          <w:rtl/>
        </w:rPr>
        <w:t>י</w:t>
      </w:r>
      <w:r w:rsidR="001A18FF" w:rsidRPr="0007115E">
        <w:rPr>
          <w:rStyle w:val="heb"/>
          <w:rFonts w:cs="Times New Roman"/>
          <w:rtl/>
        </w:rPr>
        <w:t>בל</w:t>
      </w:r>
      <w:r w:rsidR="001A18FF">
        <w:rPr>
          <w:rStyle w:val="heb"/>
          <w:rFonts w:cs="Times New Roman" w:hint="cs"/>
          <w:rtl/>
        </w:rPr>
        <w:t>ו</w:t>
      </w:r>
      <w:r w:rsidR="001A18FF">
        <w:rPr>
          <w:rStyle w:val="heb"/>
          <w:rFonts w:ascii="Calibri" w:hAnsi="Calibri" w:cs="Times New Roman" w:hint="cs"/>
          <w:rtl/>
        </w:rPr>
        <w:t>ה</w:t>
      </w:r>
      <w:r w:rsidR="001A18FF">
        <w:rPr>
          <w:rStyle w:val="heb"/>
          <w:rFonts w:ascii="Calibri" w:hAnsi="Calibri" w:cs="Calibri"/>
        </w:rPr>
        <w:t xml:space="preserve"> is used twice in this fragment </w:t>
      </w:r>
      <w:r w:rsidR="001A18FF">
        <w:rPr>
          <w:rStyle w:val="heb"/>
          <w:rFonts w:cstheme="minorHAnsi"/>
        </w:rPr>
        <w:t xml:space="preserve">as a heading for a </w:t>
      </w:r>
      <w:del w:id="1310" w:author="Author">
        <w:r w:rsidR="001A18FF" w:rsidDel="00D12CDA">
          <w:rPr>
            <w:rStyle w:val="heb"/>
            <w:rFonts w:cstheme="minorHAnsi"/>
          </w:rPr>
          <w:delText xml:space="preserve">subsequent </w:delText>
        </w:r>
      </w:del>
      <w:r w:rsidR="001A18FF">
        <w:rPr>
          <w:rStyle w:val="heb"/>
          <w:rFonts w:cstheme="minorHAnsi"/>
        </w:rPr>
        <w:t xml:space="preserve">magical recipe, </w:t>
      </w:r>
      <w:del w:id="1311" w:author="Author">
        <w:r w:rsidR="001A18FF" w:rsidDel="00D12CDA">
          <w:rPr>
            <w:rStyle w:val="heb"/>
            <w:rFonts w:cstheme="minorHAnsi"/>
          </w:rPr>
          <w:delText xml:space="preserve">namely </w:delText>
        </w:r>
      </w:del>
      <w:r w:rsidR="001A18FF">
        <w:rPr>
          <w:rStyle w:val="heb"/>
          <w:rFonts w:cstheme="minorHAnsi"/>
        </w:rPr>
        <w:t xml:space="preserve">in 1a/2 and 1a/10. </w:t>
      </w:r>
    </w:p>
    <w:tbl>
      <w:tblPr>
        <w:tblStyle w:val="TableGrid"/>
        <w:tblW w:w="0" w:type="auto"/>
        <w:tblLook w:val="04A0" w:firstRow="1" w:lastRow="0" w:firstColumn="1" w:lastColumn="0" w:noHBand="0" w:noVBand="1"/>
      </w:tblPr>
      <w:tblGrid>
        <w:gridCol w:w="4698"/>
        <w:gridCol w:w="4698"/>
      </w:tblGrid>
      <w:tr w:rsidR="00504118" w14:paraId="2CAE0992" w14:textId="77777777" w:rsidTr="004B7DF0">
        <w:tc>
          <w:tcPr>
            <w:tcW w:w="9396" w:type="dxa"/>
            <w:gridSpan w:val="2"/>
          </w:tcPr>
          <w:p w14:paraId="0D2A593C" w14:textId="77777777" w:rsidR="00504118" w:rsidRDefault="00504118" w:rsidP="004B7DF0">
            <w:pPr>
              <w:rPr>
                <w:rStyle w:val="heb"/>
                <w:rFonts w:ascii="Calibri" w:hAnsi="Calibri" w:cs="Calibri"/>
              </w:rPr>
            </w:pPr>
            <w:r>
              <w:rPr>
                <w:rStyle w:val="heb"/>
                <w:rFonts w:ascii="Calibri" w:hAnsi="Calibri" w:cs="Calibri"/>
              </w:rPr>
              <w:t>T.-S. K. 1.</w:t>
            </w:r>
            <w:r w:rsidR="00BB158B">
              <w:rPr>
                <w:rStyle w:val="heb"/>
                <w:rFonts w:ascii="Calibri" w:hAnsi="Calibri" w:cs="Calibri"/>
              </w:rPr>
              <w:t>120</w:t>
            </w:r>
            <w:r>
              <w:rPr>
                <w:rStyle w:val="heb"/>
                <w:rFonts w:ascii="Calibri" w:hAnsi="Calibri" w:cs="Calibri"/>
              </w:rPr>
              <w:t xml:space="preserve"> </w:t>
            </w:r>
            <w:r w:rsidR="00BB158B">
              <w:rPr>
                <w:rStyle w:val="heb"/>
                <w:rFonts w:ascii="Calibri" w:hAnsi="Calibri" w:cs="Calibri"/>
              </w:rPr>
              <w:t>1</w:t>
            </w:r>
            <w:r>
              <w:rPr>
                <w:rStyle w:val="heb"/>
                <w:rFonts w:ascii="Calibri" w:hAnsi="Calibri" w:cs="Calibri"/>
              </w:rPr>
              <w:t>a/</w:t>
            </w:r>
            <w:r w:rsidR="00BB158B">
              <w:rPr>
                <w:rStyle w:val="heb"/>
                <w:rFonts w:ascii="Calibri" w:hAnsi="Calibri" w:cs="Calibri"/>
              </w:rPr>
              <w:t>2</w:t>
            </w:r>
          </w:p>
        </w:tc>
      </w:tr>
      <w:tr w:rsidR="00504118" w14:paraId="2F49D3E4" w14:textId="77777777" w:rsidTr="004B7DF0">
        <w:tc>
          <w:tcPr>
            <w:tcW w:w="4698" w:type="dxa"/>
          </w:tcPr>
          <w:p w14:paraId="2BB1F76A" w14:textId="77777777" w:rsidR="00504118" w:rsidRDefault="00BB158B" w:rsidP="004B7DF0">
            <w:pPr>
              <w:rPr>
                <w:rStyle w:val="heb"/>
                <w:rFonts w:ascii="Calibri" w:hAnsi="Calibri" w:cs="Calibri"/>
              </w:rPr>
            </w:pPr>
            <w:r>
              <w:rPr>
                <w:rStyle w:val="heb"/>
                <w:rFonts w:ascii="Calibri" w:hAnsi="Calibri" w:cs="Calibri"/>
              </w:rPr>
              <w:t>A charm: It should be written on…</w:t>
            </w:r>
          </w:p>
        </w:tc>
        <w:tc>
          <w:tcPr>
            <w:tcW w:w="4698" w:type="dxa"/>
          </w:tcPr>
          <w:p w14:paraId="656D5B06" w14:textId="77777777" w:rsidR="00504118" w:rsidRDefault="00BB158B" w:rsidP="004B7DF0">
            <w:pPr>
              <w:bidi/>
              <w:rPr>
                <w:rStyle w:val="heb"/>
                <w:rFonts w:ascii="Calibri" w:hAnsi="Calibri" w:cs="Calibri"/>
                <w:rtl/>
              </w:rPr>
            </w:pPr>
            <w:r w:rsidRPr="0007115E">
              <w:rPr>
                <w:rStyle w:val="heb"/>
                <w:rFonts w:cs="Times New Roman"/>
                <w:rtl/>
              </w:rPr>
              <w:t>ק</w:t>
            </w:r>
            <w:r>
              <w:rPr>
                <w:rStyle w:val="heb"/>
                <w:rFonts w:cs="Times New Roman" w:hint="cs"/>
                <w:rtl/>
              </w:rPr>
              <w:t>י</w:t>
            </w:r>
            <w:r w:rsidRPr="0007115E">
              <w:rPr>
                <w:rStyle w:val="heb"/>
                <w:rFonts w:cs="Times New Roman"/>
                <w:rtl/>
              </w:rPr>
              <w:t>בל</w:t>
            </w:r>
            <w:r>
              <w:rPr>
                <w:rStyle w:val="heb"/>
                <w:rFonts w:cs="Times New Roman" w:hint="cs"/>
                <w:rtl/>
              </w:rPr>
              <w:t>ו</w:t>
            </w:r>
            <w:r>
              <w:rPr>
                <w:rStyle w:val="heb"/>
                <w:rFonts w:ascii="Calibri" w:hAnsi="Calibri" w:cs="Times New Roman" w:hint="cs"/>
                <w:rtl/>
              </w:rPr>
              <w:t>ה</w:t>
            </w:r>
            <w:r>
              <w:rPr>
                <w:rStyle w:val="heb"/>
                <w:rFonts w:ascii="Calibri" w:hAnsi="Calibri" w:cs="Calibri"/>
              </w:rPr>
              <w:t xml:space="preserve"> </w:t>
            </w:r>
            <w:r>
              <w:rPr>
                <w:rStyle w:val="heb"/>
                <w:rFonts w:ascii="Calibri" w:hAnsi="Calibri" w:cs="Times New Roman" w:hint="cs"/>
                <w:rtl/>
              </w:rPr>
              <w:t>יוכת על</w:t>
            </w:r>
          </w:p>
        </w:tc>
      </w:tr>
    </w:tbl>
    <w:p w14:paraId="3E529C15" w14:textId="77777777" w:rsidR="00504118" w:rsidRDefault="00504118" w:rsidP="00504118">
      <w:pPr>
        <w:rPr>
          <w:rStyle w:val="heb"/>
          <w:rFonts w:ascii="Calibri" w:hAnsi="Calibri" w:cs="Calibri"/>
        </w:rPr>
      </w:pPr>
    </w:p>
    <w:tbl>
      <w:tblPr>
        <w:tblStyle w:val="TableGrid"/>
        <w:tblW w:w="0" w:type="auto"/>
        <w:tblLook w:val="04A0" w:firstRow="1" w:lastRow="0" w:firstColumn="1" w:lastColumn="0" w:noHBand="0" w:noVBand="1"/>
      </w:tblPr>
      <w:tblGrid>
        <w:gridCol w:w="4698"/>
        <w:gridCol w:w="4698"/>
      </w:tblGrid>
      <w:tr w:rsidR="00BB158B" w14:paraId="1FD98BE1" w14:textId="77777777" w:rsidTr="004B7DF0">
        <w:tc>
          <w:tcPr>
            <w:tcW w:w="9396" w:type="dxa"/>
            <w:gridSpan w:val="2"/>
          </w:tcPr>
          <w:p w14:paraId="023AABB2" w14:textId="77777777" w:rsidR="00BB158B" w:rsidRDefault="00BB158B" w:rsidP="00BB158B">
            <w:pPr>
              <w:rPr>
                <w:rStyle w:val="heb"/>
                <w:rFonts w:ascii="Calibri" w:hAnsi="Calibri" w:cs="Calibri"/>
              </w:rPr>
            </w:pPr>
            <w:r>
              <w:rPr>
                <w:rStyle w:val="heb"/>
                <w:rFonts w:ascii="Calibri" w:hAnsi="Calibri" w:cs="Calibri"/>
              </w:rPr>
              <w:t>T.-S. K. 1.120 1a/10</w:t>
            </w:r>
          </w:p>
        </w:tc>
      </w:tr>
      <w:tr w:rsidR="00504118" w14:paraId="0F8C9239" w14:textId="77777777" w:rsidTr="004B7DF0">
        <w:tc>
          <w:tcPr>
            <w:tcW w:w="4698" w:type="dxa"/>
          </w:tcPr>
          <w:p w14:paraId="77D803C4" w14:textId="77777777" w:rsidR="00504118" w:rsidRDefault="00BB158B" w:rsidP="004B7DF0">
            <w:pPr>
              <w:rPr>
                <w:rStyle w:val="heb"/>
                <w:rFonts w:ascii="Calibri" w:hAnsi="Calibri" w:cs="Calibri"/>
              </w:rPr>
            </w:pPr>
            <w:r>
              <w:rPr>
                <w:rStyle w:val="heb"/>
                <w:rFonts w:ascii="Calibri" w:hAnsi="Calibri" w:cs="Calibri"/>
              </w:rPr>
              <w:t>A charm: It should be written</w:t>
            </w:r>
          </w:p>
        </w:tc>
        <w:tc>
          <w:tcPr>
            <w:tcW w:w="4698" w:type="dxa"/>
          </w:tcPr>
          <w:p w14:paraId="35155C8E" w14:textId="77777777" w:rsidR="00504118" w:rsidRDefault="00BB158B" w:rsidP="004B7DF0">
            <w:pPr>
              <w:bidi/>
              <w:rPr>
                <w:rStyle w:val="heb"/>
                <w:rFonts w:ascii="Calibri" w:hAnsi="Calibri" w:cs="Calibri"/>
              </w:rPr>
            </w:pPr>
            <w:r w:rsidRPr="0007115E">
              <w:rPr>
                <w:rStyle w:val="heb"/>
                <w:rFonts w:cs="Times New Roman"/>
                <w:rtl/>
              </w:rPr>
              <w:t>ק</w:t>
            </w:r>
            <w:r>
              <w:rPr>
                <w:rStyle w:val="heb"/>
                <w:rFonts w:cs="Times New Roman" w:hint="cs"/>
                <w:rtl/>
              </w:rPr>
              <w:t>י</w:t>
            </w:r>
            <w:r w:rsidRPr="0007115E">
              <w:rPr>
                <w:rStyle w:val="heb"/>
                <w:rFonts w:cs="Times New Roman"/>
                <w:rtl/>
              </w:rPr>
              <w:t>בל</w:t>
            </w:r>
            <w:r>
              <w:rPr>
                <w:rStyle w:val="heb"/>
                <w:rFonts w:cs="Times New Roman" w:hint="cs"/>
                <w:rtl/>
              </w:rPr>
              <w:t>ו</w:t>
            </w:r>
            <w:r>
              <w:rPr>
                <w:rStyle w:val="heb"/>
                <w:rFonts w:ascii="Calibri" w:hAnsi="Calibri" w:cs="Times New Roman" w:hint="cs"/>
                <w:rtl/>
              </w:rPr>
              <w:t>ה</w:t>
            </w:r>
            <w:r>
              <w:rPr>
                <w:rStyle w:val="heb"/>
                <w:rFonts w:ascii="Calibri" w:hAnsi="Calibri" w:cs="Calibri"/>
              </w:rPr>
              <w:t xml:space="preserve"> </w:t>
            </w:r>
            <w:r>
              <w:rPr>
                <w:rStyle w:val="heb"/>
                <w:rFonts w:ascii="Calibri" w:hAnsi="Calibri" w:cs="Times New Roman" w:hint="cs"/>
                <w:rtl/>
              </w:rPr>
              <w:t xml:space="preserve">יוכת </w:t>
            </w:r>
          </w:p>
        </w:tc>
      </w:tr>
    </w:tbl>
    <w:p w14:paraId="1ED257FF" w14:textId="77777777" w:rsidR="002F1AC8" w:rsidRPr="002F1AC8" w:rsidRDefault="002F1AC8" w:rsidP="001A18FF"/>
    <w:p w14:paraId="06868976" w14:textId="77777777" w:rsidR="00C17352" w:rsidRDefault="00294550" w:rsidP="00C17352">
      <w:pPr>
        <w:pStyle w:val="Heading4"/>
        <w:rPr>
          <w:rStyle w:val="heb"/>
          <w:rtl/>
        </w:rPr>
      </w:pPr>
      <w:r>
        <w:rPr>
          <w:rStyle w:val="heb"/>
        </w:rPr>
        <w:t xml:space="preserve">2.3.3.3 </w:t>
      </w:r>
      <w:r w:rsidR="00101F27" w:rsidRPr="00C17352">
        <w:rPr>
          <w:rStyle w:val="heb"/>
        </w:rPr>
        <w:t xml:space="preserve">T.-S. </w:t>
      </w:r>
      <w:r w:rsidR="00372883" w:rsidRPr="00C17352">
        <w:rPr>
          <w:rStyle w:val="heb"/>
          <w:rFonts w:hint="cs"/>
        </w:rPr>
        <w:t>AS</w:t>
      </w:r>
      <w:r w:rsidR="00101F27" w:rsidRPr="00C17352">
        <w:rPr>
          <w:rStyle w:val="heb"/>
        </w:rPr>
        <w:t xml:space="preserve"> 142.21</w:t>
      </w:r>
    </w:p>
    <w:p w14:paraId="725433B4" w14:textId="2CCBF1BD" w:rsidR="00101F27" w:rsidRPr="00C17352" w:rsidRDefault="00BE213F" w:rsidP="00AC5BFE">
      <w:pPr>
        <w:rPr>
          <w:rStyle w:val="heb"/>
        </w:rPr>
      </w:pPr>
      <w:r>
        <w:rPr>
          <w:rStyle w:val="heb"/>
        </w:rPr>
        <w:t xml:space="preserve">The use of the term </w:t>
      </w:r>
      <w:r>
        <w:rPr>
          <w:rStyle w:val="heb"/>
          <w:rFonts w:ascii="Calibri" w:hAnsi="Calibri" w:cs="Times New Roman" w:hint="cs"/>
          <w:rtl/>
        </w:rPr>
        <w:t>קבלה</w:t>
      </w:r>
      <w:r>
        <w:rPr>
          <w:rStyle w:val="heb"/>
          <w:rFonts w:ascii="Calibri" w:hAnsi="Calibri" w:cs="Calibri"/>
        </w:rPr>
        <w:t xml:space="preserve"> </w:t>
      </w:r>
      <w:r w:rsidR="00AC5BFE">
        <w:rPr>
          <w:rStyle w:val="heb"/>
          <w:rFonts w:ascii="Calibri" w:hAnsi="Calibri" w:cs="Calibri"/>
        </w:rPr>
        <w:t xml:space="preserve">in T.-S. AS 142.21, fol. 1b/11 is identical with the use of the term in the two previous fragments. It indicates the beginning of </w:t>
      </w:r>
      <w:del w:id="1312" w:author="Author">
        <w:r w:rsidR="00AC5BFE" w:rsidDel="00D12CDA">
          <w:rPr>
            <w:rStyle w:val="heb"/>
            <w:rFonts w:ascii="Calibri" w:hAnsi="Calibri" w:cs="Calibri"/>
          </w:rPr>
          <w:delText xml:space="preserve">a </w:delText>
        </w:r>
      </w:del>
      <w:r w:rsidR="00AC5BFE">
        <w:rPr>
          <w:rStyle w:val="heb"/>
          <w:rFonts w:ascii="Calibri" w:hAnsi="Calibri" w:cs="Calibri"/>
        </w:rPr>
        <w:t>magical instruction</w:t>
      </w:r>
      <w:ins w:id="1313" w:author="Author">
        <w:r w:rsidR="00D12CDA">
          <w:rPr>
            <w:rStyle w:val="heb"/>
            <w:rFonts w:ascii="Calibri" w:hAnsi="Calibri" w:cs="Calibri"/>
          </w:rPr>
          <w:t>s</w:t>
        </w:r>
      </w:ins>
      <w:r w:rsidR="00AC5BFE">
        <w:rPr>
          <w:rStyle w:val="heb"/>
          <w:rFonts w:ascii="Calibri" w:hAnsi="Calibri" w:cs="Calibri"/>
        </w:rPr>
        <w:t xml:space="preserve">. </w:t>
      </w:r>
    </w:p>
    <w:p w14:paraId="2350774E" w14:textId="77777777" w:rsidR="00101F27" w:rsidRDefault="00294550" w:rsidP="000509CF">
      <w:pPr>
        <w:pStyle w:val="Heading4"/>
        <w:rPr>
          <w:rStyle w:val="heb"/>
        </w:rPr>
      </w:pPr>
      <w:r>
        <w:rPr>
          <w:rStyle w:val="heb"/>
        </w:rPr>
        <w:t xml:space="preserve">2.3.3.4 </w:t>
      </w:r>
      <w:r w:rsidR="00101F27" w:rsidRPr="000509CF">
        <w:rPr>
          <w:rStyle w:val="heb"/>
        </w:rPr>
        <w:t>JTS</w:t>
      </w:r>
      <w:r w:rsidR="0088764E">
        <w:rPr>
          <w:rStyle w:val="heb"/>
        </w:rPr>
        <w:t>L</w:t>
      </w:r>
      <w:r w:rsidR="00101F27" w:rsidRPr="000509CF">
        <w:rPr>
          <w:rStyle w:val="heb"/>
        </w:rPr>
        <w:t xml:space="preserve"> ENA 38,</w:t>
      </w:r>
      <w:r w:rsidR="002F1AC8" w:rsidRPr="000509CF">
        <w:rPr>
          <w:rStyle w:val="heb"/>
        </w:rPr>
        <w:t>3</w:t>
      </w:r>
      <w:r w:rsidR="00101F27" w:rsidRPr="000509CF">
        <w:rPr>
          <w:rStyle w:val="heb"/>
        </w:rPr>
        <w:t>2</w:t>
      </w:r>
    </w:p>
    <w:p w14:paraId="60FDA900" w14:textId="2705AA37" w:rsidR="006C57D9" w:rsidRPr="000509CF" w:rsidRDefault="006C57D9" w:rsidP="000934E1">
      <w:r>
        <w:t xml:space="preserve">The term </w:t>
      </w:r>
      <w:r>
        <w:rPr>
          <w:rStyle w:val="heb"/>
          <w:rFonts w:ascii="Calibri" w:hAnsi="Calibri" w:cs="Times New Roman" w:hint="cs"/>
          <w:rtl/>
        </w:rPr>
        <w:t>קבלה</w:t>
      </w:r>
      <w:r>
        <w:rPr>
          <w:rStyle w:val="heb"/>
          <w:rFonts w:ascii="Calibri" w:hAnsi="Calibri" w:cs="Calibri"/>
        </w:rPr>
        <w:t xml:space="preserve"> is also used as a heading for </w:t>
      </w:r>
      <w:del w:id="1314" w:author="Author">
        <w:r w:rsidDel="00D12CDA">
          <w:rPr>
            <w:rStyle w:val="heb"/>
            <w:rFonts w:ascii="Calibri" w:hAnsi="Calibri" w:cs="Calibri"/>
          </w:rPr>
          <w:delText xml:space="preserve">a </w:delText>
        </w:r>
      </w:del>
      <w:r>
        <w:rPr>
          <w:rStyle w:val="heb"/>
          <w:rFonts w:ascii="Calibri" w:hAnsi="Calibri" w:cs="Calibri"/>
        </w:rPr>
        <w:t>magical instruction</w:t>
      </w:r>
      <w:ins w:id="1315" w:author="Author">
        <w:r w:rsidR="00D12CDA">
          <w:rPr>
            <w:rStyle w:val="heb"/>
            <w:rFonts w:ascii="Calibri" w:hAnsi="Calibri" w:cs="Calibri"/>
          </w:rPr>
          <w:t>s</w:t>
        </w:r>
      </w:ins>
      <w:r>
        <w:rPr>
          <w:rStyle w:val="heb"/>
          <w:rFonts w:ascii="Calibri" w:hAnsi="Calibri" w:cs="Calibri"/>
        </w:rPr>
        <w:t xml:space="preserve"> in JTSL ENA 38,32 fol. 14a</w:t>
      </w:r>
      <w:r w:rsidR="000934E1">
        <w:rPr>
          <w:rStyle w:val="heb"/>
          <w:rFonts w:ascii="Calibri" w:hAnsi="Calibri" w:cs="Calibri"/>
        </w:rPr>
        <w:t xml:space="preserve"> </w:t>
      </w:r>
      <w:sdt>
        <w:sdtPr>
          <w:rPr>
            <w:rStyle w:val="heb"/>
            <w:rFonts w:ascii="Calibri" w:hAnsi="Calibri" w:cs="Calibri"/>
          </w:rPr>
          <w:alias w:val="Don't edit this field"/>
          <w:tag w:val="CitaviPlaceholder#6b8bf84f-26d3-4b1f-bd3f-08c41ac1b894"/>
          <w:id w:val="-1840758051"/>
          <w:placeholder>
            <w:docPart w:val="DefaultPlaceholder_-1854013440"/>
          </w:placeholder>
        </w:sdtPr>
        <w:sdtEndPr>
          <w:rPr>
            <w:rStyle w:val="heb"/>
          </w:rPr>
        </w:sdtEndPr>
        <w:sdtContent>
          <w:r w:rsidR="000934E1">
            <w:rPr>
              <w:rStyle w:val="heb"/>
              <w:rFonts w:ascii="Calibri" w:hAnsi="Calibri" w:cs="Calibri"/>
            </w:rPr>
            <w:fldChar w:fldCharType="begin"/>
          </w:r>
          <w:r w:rsidR="000934E1">
            <w:rPr>
              <w:rStyle w:val="heb"/>
              <w:rFonts w:ascii="Calibri" w:hAnsi="Calibri" w:cs="Calibri"/>
            </w:rPr>
            <w:instrText>ADDIN CitaviPlaceholder{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}</w:instrText>
          </w:r>
          <w:r w:rsidR="000934E1">
            <w:rPr>
              <w:rStyle w:val="heb"/>
              <w:rFonts w:ascii="Calibri" w:hAnsi="Calibri" w:cs="Calibri"/>
            </w:rPr>
            <w:fldChar w:fldCharType="separate"/>
          </w:r>
          <w:r w:rsidR="000934E1">
            <w:rPr>
              <w:rStyle w:val="heb"/>
              <w:rFonts w:ascii="Calibri" w:hAnsi="Calibri" w:cs="Calibri"/>
            </w:rPr>
            <w:t>(Marmorstein 123, p. 87)</w:t>
          </w:r>
          <w:r w:rsidR="000934E1">
            <w:rPr>
              <w:rStyle w:val="heb"/>
              <w:rFonts w:ascii="Calibri" w:hAnsi="Calibri" w:cs="Calibri"/>
            </w:rPr>
            <w:fldChar w:fldCharType="end"/>
          </w:r>
        </w:sdtContent>
      </w:sdt>
      <w:r>
        <w:rPr>
          <w:rStyle w:val="heb"/>
          <w:rFonts w:ascii="Calibri" w:hAnsi="Calibri" w:cs="Calibri"/>
        </w:rPr>
        <w:t xml:space="preserve">. </w:t>
      </w:r>
    </w:p>
    <w:tbl>
      <w:tblPr>
        <w:tblStyle w:val="TableGrid"/>
        <w:tblW w:w="0" w:type="auto"/>
        <w:tblLook w:val="04A0" w:firstRow="1" w:lastRow="0" w:firstColumn="1" w:lastColumn="0" w:noHBand="0" w:noVBand="1"/>
      </w:tblPr>
      <w:tblGrid>
        <w:gridCol w:w="4698"/>
        <w:gridCol w:w="4698"/>
      </w:tblGrid>
      <w:tr w:rsidR="006C57D9" w14:paraId="5DCE0F51" w14:textId="77777777" w:rsidTr="004B7DF0">
        <w:tc>
          <w:tcPr>
            <w:tcW w:w="9396" w:type="dxa"/>
            <w:gridSpan w:val="2"/>
          </w:tcPr>
          <w:p w14:paraId="7E4951A4" w14:textId="77777777" w:rsidR="006C57D9" w:rsidRDefault="006C57D9" w:rsidP="004B7DF0">
            <w:pPr>
              <w:rPr>
                <w:rStyle w:val="heb"/>
                <w:rFonts w:ascii="Calibri" w:hAnsi="Calibri" w:cs="Calibri"/>
              </w:rPr>
            </w:pPr>
            <w:r>
              <w:rPr>
                <w:rStyle w:val="heb"/>
                <w:rFonts w:ascii="Calibri" w:hAnsi="Calibri" w:cs="Calibri"/>
              </w:rPr>
              <w:t>JTSL ENA 38,32 fol. 14a</w:t>
            </w:r>
          </w:p>
        </w:tc>
      </w:tr>
      <w:tr w:rsidR="006C57D9" w14:paraId="0EC2B0BD" w14:textId="77777777" w:rsidTr="004B7DF0">
        <w:tc>
          <w:tcPr>
            <w:tcW w:w="4698" w:type="dxa"/>
          </w:tcPr>
          <w:p w14:paraId="452E7150" w14:textId="77777777" w:rsidR="006C57D9" w:rsidRDefault="000934E1" w:rsidP="004B7DF0">
            <w:pPr>
              <w:rPr>
                <w:rStyle w:val="heb"/>
                <w:rFonts w:ascii="Calibri" w:hAnsi="Calibri" w:cs="Calibri"/>
              </w:rPr>
            </w:pPr>
            <w:r>
              <w:rPr>
                <w:rStyle w:val="heb"/>
                <w:rFonts w:ascii="Calibri" w:hAnsi="Calibri" w:cs="Calibri"/>
              </w:rPr>
              <w:t>A char</w:t>
            </w:r>
            <w:r w:rsidR="0088764E">
              <w:rPr>
                <w:rStyle w:val="heb"/>
                <w:rFonts w:ascii="Calibri" w:hAnsi="Calibri" w:cs="Calibri"/>
              </w:rPr>
              <w:t xml:space="preserve">m for rage: Write these names… </w:t>
            </w:r>
          </w:p>
        </w:tc>
        <w:tc>
          <w:tcPr>
            <w:tcW w:w="4698" w:type="dxa"/>
          </w:tcPr>
          <w:p w14:paraId="21BDF091" w14:textId="77777777" w:rsidR="006C57D9" w:rsidRDefault="000934E1" w:rsidP="004B7DF0">
            <w:pPr>
              <w:bidi/>
              <w:rPr>
                <w:rStyle w:val="heb"/>
                <w:rFonts w:ascii="Calibri" w:hAnsi="Calibri" w:cs="Calibri"/>
              </w:rPr>
            </w:pPr>
            <w:r>
              <w:rPr>
                <w:rStyle w:val="heb"/>
                <w:rFonts w:cs="Times New Roman" w:hint="cs"/>
                <w:rtl/>
              </w:rPr>
              <w:t>קבלה לזעף כתוב אלו השמות</w:t>
            </w:r>
          </w:p>
        </w:tc>
      </w:tr>
    </w:tbl>
    <w:p w14:paraId="5E02EFC4" w14:textId="77777777" w:rsidR="000509CF" w:rsidRDefault="000509CF" w:rsidP="000509CF"/>
    <w:p w14:paraId="31B51961" w14:textId="77777777" w:rsidR="00E37390" w:rsidRDefault="008F2A17" w:rsidP="004017DA">
      <w:pPr>
        <w:pStyle w:val="Heading2"/>
      </w:pPr>
      <w:r>
        <w:t xml:space="preserve">2.4. Conclusions </w:t>
      </w:r>
    </w:p>
    <w:p w14:paraId="0B9B7CA7" w14:textId="042B45BF" w:rsidR="00717C7C" w:rsidRDefault="004017DA">
      <w:del w:id="1316" w:author="Author">
        <w:r w:rsidDel="00D12CDA">
          <w:delText xml:space="preserve">Within </w:delText>
        </w:r>
      </w:del>
      <w:ins w:id="1317" w:author="Author">
        <w:r w:rsidR="00D12CDA">
          <w:t>T</w:t>
        </w:r>
      </w:ins>
      <w:del w:id="1318" w:author="Author">
        <w:r w:rsidDel="00D12CDA">
          <w:delText>t</w:delText>
        </w:r>
      </w:del>
      <w:r>
        <w:t>his chapter</w:t>
      </w:r>
      <w:del w:id="1319" w:author="Author">
        <w:r w:rsidDel="00D12CDA">
          <w:delText>, it could be demonstrated</w:delText>
        </w:r>
      </w:del>
      <w:ins w:id="1320" w:author="Author">
        <w:r w:rsidR="00D12CDA">
          <w:t xml:space="preserve"> demonstrates</w:t>
        </w:r>
      </w:ins>
      <w:r>
        <w:t xml:space="preserve"> that the term </w:t>
      </w:r>
      <w:r w:rsidRPr="00E6588A">
        <w:rPr>
          <w:rtl/>
        </w:rPr>
        <w:t>קיבלא</w:t>
      </w:r>
      <w:r>
        <w:t xml:space="preserve"> and its cognates are not only used </w:t>
      </w:r>
      <w:del w:id="1321" w:author="Author">
        <w:r w:rsidDel="00D12CDA">
          <w:delText xml:space="preserve">within </w:delText>
        </w:r>
      </w:del>
      <w:ins w:id="1322" w:author="Author">
        <w:r w:rsidR="00D12CDA">
          <w:t xml:space="preserve">in </w:t>
        </w:r>
      </w:ins>
      <w:r>
        <w:t>incantation bowl texts written in Jewish Babylonian Aramaic, b</w:t>
      </w:r>
      <w:r w:rsidR="00000646">
        <w:t xml:space="preserve">ut also </w:t>
      </w:r>
      <w:del w:id="1323" w:author="Author">
        <w:r w:rsidR="00000646" w:rsidDel="00D12CDA">
          <w:delText xml:space="preserve">as </w:delText>
        </w:r>
      </w:del>
      <w:r w:rsidR="00000646">
        <w:t xml:space="preserve">in other </w:t>
      </w:r>
      <w:del w:id="1324" w:author="Author">
        <w:r w:rsidR="00000646" w:rsidDel="00D12CDA">
          <w:delText xml:space="preserve">text </w:delText>
        </w:r>
      </w:del>
      <w:r w:rsidR="00000646">
        <w:t xml:space="preserve">genres written in </w:t>
      </w:r>
      <w:del w:id="1325" w:author="Author">
        <w:r w:rsidR="00000646" w:rsidDel="00D12CDA">
          <w:delText xml:space="preserve">several </w:delText>
        </w:r>
      </w:del>
      <w:ins w:id="1326" w:author="Author">
        <w:r w:rsidR="00D12CDA">
          <w:t xml:space="preserve">various </w:t>
        </w:r>
      </w:ins>
      <w:r w:rsidR="00000646">
        <w:t>Aramaic dialects</w:t>
      </w:r>
      <w:del w:id="1327" w:author="Author">
        <w:r w:rsidR="00000646" w:rsidDel="00DE03EC">
          <w:delText>/</w:delText>
        </w:r>
      </w:del>
      <w:ins w:id="1328" w:author="Author">
        <w:r w:rsidR="00DE03EC">
          <w:t xml:space="preserve"> </w:t>
        </w:r>
        <w:del w:id="1329" w:author="Author">
          <w:r w:rsidR="00DE03EC" w:rsidDel="00D12CDA">
            <w:delText>or</w:delText>
          </w:r>
        </w:del>
        <w:r w:rsidR="00D12CDA">
          <w:t>and</w:t>
        </w:r>
        <w:r w:rsidR="00DE03EC">
          <w:t xml:space="preserve"> </w:t>
        </w:r>
      </w:ins>
      <w:r w:rsidR="00000646">
        <w:t xml:space="preserve">Semitic languages. </w:t>
      </w:r>
      <w:del w:id="1330" w:author="Author">
        <w:r w:rsidR="00000646" w:rsidDel="00D12CDA">
          <w:delText>With regard to the</w:delText>
        </w:r>
      </w:del>
      <w:ins w:id="1331" w:author="Author">
        <w:r w:rsidR="00D12CDA">
          <w:t>In light of the</w:t>
        </w:r>
      </w:ins>
      <w:r w:rsidR="00000646">
        <w:t xml:space="preserve"> findings </w:t>
      </w:r>
      <w:del w:id="1332" w:author="Author">
        <w:r w:rsidR="00000646" w:rsidDel="00D12CDA">
          <w:delText xml:space="preserve">within </w:delText>
        </w:r>
      </w:del>
      <w:ins w:id="1333" w:author="Author">
        <w:r w:rsidR="00D12CDA">
          <w:t xml:space="preserve">from </w:t>
        </w:r>
      </w:ins>
      <w:r w:rsidR="00000646">
        <w:t xml:space="preserve">the Genizah </w:t>
      </w:r>
      <w:ins w:id="1334" w:author="Author">
        <w:r w:rsidR="00DE03EC">
          <w:t>f</w:t>
        </w:r>
      </w:ins>
      <w:del w:id="1335" w:author="Author">
        <w:r w:rsidR="00000646" w:rsidDel="00DE03EC">
          <w:delText>F</w:delText>
        </w:r>
      </w:del>
      <w:r w:rsidR="00000646">
        <w:t xml:space="preserve">ragments and </w:t>
      </w:r>
      <w:del w:id="1336" w:author="Author">
        <w:r w:rsidR="00000646" w:rsidDel="00D12CDA">
          <w:delText xml:space="preserve">in </w:delText>
        </w:r>
      </w:del>
      <w:r w:rsidR="00000646">
        <w:t>Talmud</w:t>
      </w:r>
      <w:del w:id="1337" w:author="Author">
        <w:r w:rsidR="00000646" w:rsidDel="00DE03EC">
          <w:delText>ic</w:delText>
        </w:r>
      </w:del>
      <w:r w:rsidR="00000646">
        <w:t xml:space="preserve"> manuscripts, it seems </w:t>
      </w:r>
      <w:del w:id="1338" w:author="Author">
        <w:r w:rsidR="00000646" w:rsidDel="00D12CDA">
          <w:delText xml:space="preserve">very </w:delText>
        </w:r>
      </w:del>
      <w:r w:rsidR="00000646">
        <w:t xml:space="preserve">probable that the term was used as </w:t>
      </w:r>
      <w:ins w:id="1339" w:author="Author">
        <w:r w:rsidR="00DE03EC">
          <w:t xml:space="preserve">a </w:t>
        </w:r>
      </w:ins>
      <w:r w:rsidR="00000646" w:rsidRPr="001F13B9">
        <w:rPr>
          <w:i/>
          <w:iCs/>
          <w:rPrChange w:id="1340" w:author="Author">
            <w:rPr/>
          </w:rPrChange>
        </w:rPr>
        <w:t>terminus technicus</w:t>
      </w:r>
      <w:r w:rsidR="00000646">
        <w:t xml:space="preserve"> for a charm. Although the translation </w:t>
      </w:r>
      <w:r w:rsidR="00000646" w:rsidRPr="001F13B9">
        <w:rPr>
          <w:i/>
          <w:iCs/>
          <w:rPrChange w:id="1341" w:author="Author">
            <w:rPr/>
          </w:rPrChange>
        </w:rPr>
        <w:t>counter-spell</w:t>
      </w:r>
      <w:r w:rsidR="00000646">
        <w:t xml:space="preserve"> might be appropriate for some incantation bowl texts, it should be </w:t>
      </w:r>
      <w:del w:id="1342" w:author="Author">
        <w:r w:rsidR="00000646" w:rsidDel="00D12CDA">
          <w:delText xml:space="preserve">mentioned </w:delText>
        </w:r>
      </w:del>
      <w:ins w:id="1343" w:author="Author">
        <w:r w:rsidR="00D12CDA">
          <w:t xml:space="preserve">noted </w:t>
        </w:r>
      </w:ins>
      <w:r w:rsidR="00000646">
        <w:t>that the term is by no</w:t>
      </w:r>
      <w:ins w:id="1344" w:author="Author">
        <w:r w:rsidR="00D12CDA">
          <w:t xml:space="preserve"> </w:t>
        </w:r>
      </w:ins>
      <w:del w:id="1345" w:author="Author">
        <w:r w:rsidR="00000646" w:rsidDel="00D12CDA">
          <w:delText>-</w:delText>
        </w:r>
      </w:del>
      <w:r w:rsidR="00000646">
        <w:t xml:space="preserve">means restricted to </w:t>
      </w:r>
      <w:del w:id="1346" w:author="Author">
        <w:r w:rsidR="00000646" w:rsidDel="00DE03EC">
          <w:delText xml:space="preserve">the </w:delText>
        </w:r>
      </w:del>
      <w:r w:rsidR="00000646">
        <w:t xml:space="preserve">this </w:t>
      </w:r>
      <w:del w:id="1347" w:author="Author">
        <w:r w:rsidR="00000646" w:rsidDel="00D12CDA">
          <w:delText xml:space="preserve">meaning </w:delText>
        </w:r>
      </w:del>
      <w:ins w:id="1348" w:author="Author">
        <w:r w:rsidR="00D12CDA">
          <w:t xml:space="preserve">sense </w:t>
        </w:r>
      </w:ins>
      <w:r w:rsidR="00000646">
        <w:t>and that the more neutral term “charm” should be preferr</w:t>
      </w:r>
      <w:r w:rsidR="003F2BA9">
        <w:t xml:space="preserve">ed. </w:t>
      </w:r>
    </w:p>
    <w:sdt>
      <w:sdtPr>
        <w:rPr>
          <w:rFonts w:asciiTheme="minorHAnsi" w:eastAsiaTheme="minorHAnsi" w:hAnsiTheme="minorHAnsi" w:cstheme="minorBidi"/>
          <w:color w:val="auto"/>
          <w:sz w:val="22"/>
          <w:szCs w:val="22"/>
        </w:rPr>
        <w:tag w:val="CitaviBibliography"/>
        <w:id w:val="1450056403"/>
        <w:placeholder>
          <w:docPart w:val="DefaultPlaceholder_-1854013440"/>
        </w:placeholder>
      </w:sdtPr>
      <w:sdtEndPr/>
      <w:sdtContent>
        <w:commentRangeStart w:id="1349" w:displacedByCustomXml="prev"/>
        <w:p w14:paraId="6709C10C" w14:textId="77777777" w:rsidR="000934E1" w:rsidRDefault="0054577B" w:rsidP="000934E1">
          <w:pPr>
            <w:pStyle w:val="CitaviBibliographyHeading"/>
          </w:pPr>
          <w:r>
            <w:fldChar w:fldCharType="begin"/>
          </w:r>
          <w:r w:rsidRPr="00181FFE">
            <w:instrText>ADDIN CitaviBibliography</w:instrText>
          </w:r>
          <w:r>
            <w:fldChar w:fldCharType="separate"/>
          </w:r>
          <w:r w:rsidR="000934E1">
            <w:t>Publication bibliography</w:t>
          </w:r>
        </w:p>
        <w:p w14:paraId="7C3FD3E7" w14:textId="77777777" w:rsidR="000934E1" w:rsidRDefault="000934E1" w:rsidP="000934E1">
          <w:pPr>
            <w:pStyle w:val="CitaviBibliographyEntry"/>
          </w:pPr>
          <w:bookmarkStart w:id="1350" w:name="_CTVL001000ba875bdd843fb8861925b6e0d9d87"/>
          <w:r>
            <w:t xml:space="preserve">Bamberger, Avigail Manekin (2013): An Akkadian Demon in the Talmud. Between Šulak and Bar-Širiqa 1. In </w:t>
          </w:r>
          <w:bookmarkEnd w:id="1350"/>
          <w:r w:rsidRPr="000934E1">
            <w:rPr>
              <w:i/>
            </w:rPr>
            <w:t xml:space="preserve">Journal for the Study of Judaism </w:t>
          </w:r>
          <w:r w:rsidRPr="000934E1">
            <w:t>44 (2), pp. 282–287. DOI: 10.1163/15700631-12340381.</w:t>
          </w:r>
        </w:p>
        <w:p w14:paraId="37B1505C" w14:textId="77777777" w:rsidR="000934E1" w:rsidRDefault="000934E1" w:rsidP="000934E1">
          <w:pPr>
            <w:pStyle w:val="CitaviBibliographyEntry"/>
          </w:pPr>
          <w:bookmarkStart w:id="1351" w:name="_CTVL0016a66616d4cce4854973803f14f46ef26"/>
          <w:r>
            <w:t>Bhayro, Siam; Ford, J.N; Levene, Dan; Saar, Ortal-Paz (2018): Aramaic magic bowls in the Vorderasiatisches Museum in Berlin. Descriptive list and edition of selected texts. With assistance of Matthew Morgenstern. Leiden: Brill (Magical and religious literature of Late Antiquity, volume 7).</w:t>
          </w:r>
        </w:p>
        <w:p w14:paraId="2864B49D" w14:textId="77777777" w:rsidR="000934E1" w:rsidRDefault="000934E1" w:rsidP="000934E1">
          <w:pPr>
            <w:pStyle w:val="CitaviBibliographyEntry"/>
          </w:pPr>
          <w:bookmarkStart w:id="1352" w:name="_CTVL00128cfa9e8a3904ad78f8c7460afb2db30"/>
          <w:bookmarkEnd w:id="1351"/>
          <w:r>
            <w:t>Brockelmann, Carl; Sokoloff, Michael (2009): A Syriac lexicon. A translation from the Latin, correction, expansion, and update of C. Brockelmann's Lexicon Syriacum. Winona Lake, Ind.: Eisenbrauns.</w:t>
          </w:r>
        </w:p>
        <w:p w14:paraId="3A71A0AF" w14:textId="77777777" w:rsidR="000934E1" w:rsidRDefault="000934E1" w:rsidP="000934E1">
          <w:pPr>
            <w:pStyle w:val="CitaviBibliographyEntry"/>
          </w:pPr>
          <w:bookmarkStart w:id="1353" w:name="_CTVL0011ceb6e6f906d417685adb7d2963f2e06"/>
          <w:bookmarkEnd w:id="1352"/>
          <w:r>
            <w:t>Drower, Ethel S. (1949): The book of the Zodiac. London.</w:t>
          </w:r>
        </w:p>
        <w:p w14:paraId="342E3583" w14:textId="77777777" w:rsidR="000934E1" w:rsidRDefault="000934E1" w:rsidP="000934E1">
          <w:pPr>
            <w:pStyle w:val="CitaviBibliographyEntry"/>
          </w:pPr>
          <w:bookmarkStart w:id="1354" w:name="_CTVL0010d3b6e53773f49968601822ebc268060"/>
          <w:bookmarkEnd w:id="1353"/>
          <w:r>
            <w:t>Drower, Ethel S.; Macuch, Rudolf (1963): A Mandaic dictionary. Oxford: Clarendon Press.</w:t>
          </w:r>
        </w:p>
        <w:p w14:paraId="6BC7B78E" w14:textId="77777777" w:rsidR="000934E1" w:rsidRDefault="000934E1" w:rsidP="000934E1">
          <w:pPr>
            <w:pStyle w:val="CitaviBibliographyEntry"/>
          </w:pPr>
          <w:bookmarkStart w:id="1355" w:name="_CTVL0018af5580c1d0e48c5ac2459053f1c22a4"/>
          <w:bookmarkEnd w:id="1354"/>
          <w:r>
            <w:t>Fain, Tatyana; Ford, James Nathan; Lyavdanksy, Alexey (2016): Aramaic Incantation Bowls at the State Hermitage Museum, St. Petersburg. In Natal'ja V. Kozlova, Leonid Efimovič Kogan, S. Loesov, S. Tishchenko (Eds.): Proceedings of the 6th Biennial Meeting of the International Association for Comparative Semitics and other studies. With assistance of Jurij I. Archipov. Winona Lake, Indiana: Eisenbrauns (Orientalia et Classica, 64), pp. 283–316.</w:t>
          </w:r>
        </w:p>
        <w:p w14:paraId="67D9C209" w14:textId="77777777" w:rsidR="000934E1" w:rsidRDefault="000934E1" w:rsidP="000934E1">
          <w:pPr>
            <w:pStyle w:val="CitaviBibliographyEntry"/>
          </w:pPr>
          <w:bookmarkStart w:id="1356" w:name="_CTVL001382ce0f37de84a72980374c79e56b3e9"/>
          <w:bookmarkEnd w:id="1355"/>
          <w:r>
            <w:t xml:space="preserve">Ford, J. N.; Levene, Dan (2012): For Aḥata-de-ʾAbuh Daughter of Imma. Two Aramaic Incantation Bowls in the Vorderasiatisches Museum, Berlin (VA.2414 and VA.2426). In </w:t>
          </w:r>
          <w:bookmarkEnd w:id="1356"/>
          <w:r w:rsidRPr="000934E1">
            <w:rPr>
              <w:i/>
            </w:rPr>
            <w:t xml:space="preserve">Journal of Semitic Studies </w:t>
          </w:r>
          <w:r w:rsidRPr="000934E1">
            <w:t>57, pp. 53–67.</w:t>
          </w:r>
        </w:p>
        <w:p w14:paraId="27F5D26D" w14:textId="77777777" w:rsidR="000934E1" w:rsidRDefault="000934E1" w:rsidP="000934E1">
          <w:pPr>
            <w:pStyle w:val="CitaviBibliographyEntry"/>
          </w:pPr>
          <w:bookmarkStart w:id="1357" w:name="_CTVL001e62b1b21b7954d5ba61851ec6db6f65c"/>
          <w:r>
            <w:t xml:space="preserve">Harviainen, Tapani (1981): An Aramaic Incantation from Borsippa: Another Specimen of Eastern Aramaic Koiné. In </w:t>
          </w:r>
          <w:bookmarkEnd w:id="1357"/>
          <w:r w:rsidRPr="000934E1">
            <w:rPr>
              <w:i/>
            </w:rPr>
            <w:t xml:space="preserve">Studia Orientalia </w:t>
          </w:r>
          <w:r w:rsidRPr="000934E1">
            <w:t>51(14) (3-28).</w:t>
          </w:r>
        </w:p>
        <w:p w14:paraId="1C965C71" w14:textId="77777777" w:rsidR="000934E1" w:rsidRPr="001F13B9" w:rsidRDefault="000934E1" w:rsidP="000934E1">
          <w:pPr>
            <w:pStyle w:val="CitaviBibliographyEntry"/>
            <w:rPr>
              <w:lang w:val="de-DE"/>
              <w:rPrChange w:id="1358" w:author="Author">
                <w:rPr/>
              </w:rPrChange>
            </w:rPr>
          </w:pPr>
          <w:bookmarkStart w:id="1359" w:name="_CTVL001333f92401bfd48d7bae72034db2dd5e0"/>
          <w:r>
            <w:t xml:space="preserve">Jastrow, Marcus (2004): Dictionary of the Targumim, Talmud Bavli, Talmud Yerushalmi and Midrashic literature. </w:t>
          </w:r>
          <w:r w:rsidRPr="001F13B9">
            <w:rPr>
              <w:lang w:val="de-DE"/>
              <w:rPrChange w:id="1360" w:author="Author">
                <w:rPr/>
              </w:rPrChange>
            </w:rPr>
            <w:t>Sefer ha-milim. New York, NY: Judaica Treasury.</w:t>
          </w:r>
        </w:p>
        <w:p w14:paraId="4F652168" w14:textId="77777777" w:rsidR="000934E1" w:rsidRPr="001F13B9" w:rsidRDefault="000934E1" w:rsidP="000934E1">
          <w:pPr>
            <w:pStyle w:val="CitaviBibliographyEntry"/>
            <w:rPr>
              <w:lang w:val="de-DE"/>
              <w:rPrChange w:id="1361" w:author="Author">
                <w:rPr>
                  <w:lang w:val="de-CH"/>
                </w:rPr>
              </w:rPrChange>
            </w:rPr>
          </w:pPr>
          <w:bookmarkStart w:id="1362" w:name="_CTVL00108a87b99621e415189dad695b2cc4dea"/>
          <w:bookmarkEnd w:id="1359"/>
          <w:r w:rsidRPr="001F13B9">
            <w:rPr>
              <w:lang w:val="de-DE"/>
              <w:rPrChange w:id="1363" w:author="Author">
                <w:rPr/>
              </w:rPrChange>
            </w:rPr>
            <w:t>Jursa, Michael (1999): Das Archiv des Bēl-Rēmanni. Istanbul: Nederlands Historisch-Archaeologisch Instituut (Uitgaven van het Nederlands Historisch-Archaeologisch Instituut te Istanbul, 86).</w:t>
          </w:r>
        </w:p>
        <w:p w14:paraId="75BF821F" w14:textId="77777777" w:rsidR="000934E1" w:rsidRDefault="000934E1" w:rsidP="000934E1">
          <w:pPr>
            <w:pStyle w:val="CitaviBibliographyEntry"/>
          </w:pPr>
          <w:bookmarkStart w:id="1364" w:name="_CTVL00101dca6e0b8474b338a044290f0f8895f"/>
          <w:bookmarkEnd w:id="1362"/>
          <w:r>
            <w:t>Katz, Menachem; Shmeltzer, A.; Gershuni, H.; Prais, S. (2017): The complete manuscripts of the Babylonian Talmud. Edited by The Friedberg project for Talmud Bavli variants.</w:t>
          </w:r>
        </w:p>
        <w:p w14:paraId="4EEFDC51" w14:textId="77777777" w:rsidR="000934E1" w:rsidRPr="000934E1" w:rsidRDefault="000934E1" w:rsidP="000934E1">
          <w:pPr>
            <w:pStyle w:val="CitaviBibliographyEntry"/>
            <w:rPr>
              <w:lang w:val="fr-CH"/>
            </w:rPr>
          </w:pPr>
          <w:bookmarkStart w:id="1365" w:name="_CTVL001167acdea1d2843fb9a669593ef08694a"/>
          <w:bookmarkEnd w:id="1364"/>
          <w:r>
            <w:t xml:space="preserve">Kohut, Alexander (1891): </w:t>
          </w:r>
          <w:bookmarkEnd w:id="1365"/>
          <w:r>
            <w:rPr>
              <w:rtl/>
            </w:rPr>
            <w:t>‏ערוך השלם - אות צ - ר</w:t>
          </w:r>
          <w:r>
            <w:rPr>
              <w:cs/>
            </w:rPr>
            <w:t>‎</w:t>
          </w:r>
          <w:r>
            <w:t xml:space="preserve">. Aruch completum sive lexicon, vocabula et res, quae in libris targumicis, talmudicis et midraschicis continentur. </w:t>
          </w:r>
          <w:r w:rsidRPr="000934E1">
            <w:rPr>
              <w:lang w:val="fr-CH"/>
            </w:rPr>
            <w:t>Wien.</w:t>
          </w:r>
        </w:p>
        <w:p w14:paraId="62E3EF68" w14:textId="77777777" w:rsidR="000934E1" w:rsidRPr="000934E1" w:rsidRDefault="000934E1" w:rsidP="000934E1">
          <w:pPr>
            <w:pStyle w:val="CitaviBibliographyEntry"/>
            <w:rPr>
              <w:lang w:val="fr-CH"/>
            </w:rPr>
          </w:pPr>
          <w:bookmarkStart w:id="1366" w:name="_CTVL001aa591ef64da9424cbb0077a138966629"/>
          <w:r w:rsidRPr="000934E1">
            <w:rPr>
              <w:lang w:val="fr-CH"/>
            </w:rPr>
            <w:t xml:space="preserve">Lacau, P. (1894): Une coupe d'incantation. In </w:t>
          </w:r>
          <w:bookmarkEnd w:id="1366"/>
          <w:r w:rsidRPr="000934E1">
            <w:rPr>
              <w:i/>
              <w:lang w:val="fr-CH"/>
            </w:rPr>
            <w:t xml:space="preserve">Revue d'Assyriologie </w:t>
          </w:r>
          <w:r w:rsidRPr="000934E1">
            <w:rPr>
              <w:lang w:val="fr-CH"/>
            </w:rPr>
            <w:t>(3), pp. 49–51.</w:t>
          </w:r>
        </w:p>
        <w:p w14:paraId="5D645CC5" w14:textId="77777777" w:rsidR="000934E1" w:rsidRDefault="000934E1" w:rsidP="000934E1">
          <w:pPr>
            <w:pStyle w:val="CitaviBibliographyEntry"/>
          </w:pPr>
          <w:bookmarkStart w:id="1367" w:name="_CTVL001ca6511ab65c84a65b6b90056a451064f"/>
          <w:r>
            <w:t>Levene, Dan (2011): This Is a Qybl' for Overturning Sorceries. Form, Formula Threads in a Web of Transmission. In Gideon Bohak, Shaul Shaked, Yuval Harari (Eds.): Continuity and innovation in the magical tradition. Leiden, Boston: Brill (Jerusalem studies in religion and culture, v. 15), pp. 219–244.</w:t>
          </w:r>
        </w:p>
        <w:p w14:paraId="6E47D24C" w14:textId="77777777" w:rsidR="000934E1" w:rsidRDefault="000934E1" w:rsidP="000934E1">
          <w:pPr>
            <w:pStyle w:val="CitaviBibliographyEntry"/>
          </w:pPr>
          <w:bookmarkStart w:id="1368" w:name="_CTVL00119e87f22f6bf422381dc9306e0d2badb"/>
          <w:bookmarkEnd w:id="1367"/>
          <w:r>
            <w:t>Levene, Dan (Ed.) (2013): Jewish Aramaic curse texts from Late-Antique Mesopotamia. "May these curses go out and flee". Leiden u.a.: Brill (Magical and religious literature of Late Antiquity, 2).</w:t>
          </w:r>
        </w:p>
        <w:p w14:paraId="545B9A8E" w14:textId="77777777" w:rsidR="000934E1" w:rsidRDefault="000934E1" w:rsidP="000934E1">
          <w:pPr>
            <w:pStyle w:val="CitaviBibliographyEntry"/>
          </w:pPr>
          <w:bookmarkStart w:id="1369" w:name="_CTVL001fdde64e20b9941c69f21737e91aedc09"/>
          <w:bookmarkEnd w:id="1368"/>
          <w:r w:rsidRPr="000934E1">
            <w:rPr>
              <w:lang w:val="es-ES"/>
            </w:rPr>
            <w:t xml:space="preserve">Lewin, B. M. (1928a): Otzar ha-Gaonim. </w:t>
          </w:r>
          <w:r>
            <w:t xml:space="preserve">Thesauraus of the Gaonic Responsa and Commentaries. </w:t>
          </w:r>
          <w:bookmarkEnd w:id="1369"/>
          <w:r>
            <w:rPr>
              <w:rtl/>
            </w:rPr>
            <w:t>‏אוצר הגאונים, התשובות</w:t>
          </w:r>
          <w:r>
            <w:rPr>
              <w:cs/>
            </w:rPr>
            <w:t>‎</w:t>
          </w:r>
          <w:r>
            <w:t>. Tractate Berakhot. Haifa.</w:t>
          </w:r>
        </w:p>
        <w:p w14:paraId="5945179F" w14:textId="77777777" w:rsidR="000934E1" w:rsidRDefault="000934E1" w:rsidP="000934E1">
          <w:pPr>
            <w:pStyle w:val="CitaviBibliographyEntry"/>
          </w:pPr>
          <w:bookmarkStart w:id="1370" w:name="_CTVL001802ab5394109472c9db843f6954b86d0"/>
          <w:r>
            <w:t xml:space="preserve">Lewin, B. M. (1928b): Otzar ha-Gaonim. Thesauraus of the Gaonic Responsa and Commentaries. </w:t>
          </w:r>
          <w:bookmarkEnd w:id="1370"/>
          <w:r>
            <w:rPr>
              <w:rtl/>
            </w:rPr>
            <w:t>‏אוצר הגאונים, הפירושים</w:t>
          </w:r>
          <w:r>
            <w:rPr>
              <w:cs/>
            </w:rPr>
            <w:t>‎</w:t>
          </w:r>
          <w:r>
            <w:t>. Tractate Berakhot. Haifa.</w:t>
          </w:r>
        </w:p>
        <w:p w14:paraId="4AA80707" w14:textId="77777777" w:rsidR="000934E1" w:rsidRDefault="000934E1" w:rsidP="000934E1">
          <w:pPr>
            <w:pStyle w:val="CitaviBibliographyEntry"/>
          </w:pPr>
          <w:bookmarkStart w:id="1371" w:name="_CTVL001fb067ccb1f6a477884b9fa01d8511628"/>
          <w:r>
            <w:t xml:space="preserve">Lewin, B. M. (1941a): Otzar ha-Gaonim. Thesauraus of the Gaonic Responsa and Commentaries. </w:t>
          </w:r>
          <w:bookmarkEnd w:id="1371"/>
          <w:r>
            <w:rPr>
              <w:rtl/>
            </w:rPr>
            <w:t>‏אוצר הגאונים, הפירושים</w:t>
          </w:r>
          <w:r>
            <w:rPr>
              <w:cs/>
            </w:rPr>
            <w:t>‎</w:t>
          </w:r>
          <w:r>
            <w:t>. Tractate Gittin. Jerusalem.</w:t>
          </w:r>
        </w:p>
        <w:p w14:paraId="2B227056" w14:textId="77777777" w:rsidR="000934E1" w:rsidRDefault="000934E1" w:rsidP="000934E1">
          <w:pPr>
            <w:pStyle w:val="CitaviBibliographyEntry"/>
          </w:pPr>
          <w:bookmarkStart w:id="1372" w:name="_CTVL001a0e38a3a2bc54d4787e5404ea2d42730"/>
          <w:r>
            <w:t xml:space="preserve">Lewin, B. M. (1941b): Otzar ha-Gaonim. Thesauraus of the Gaonic Responsa and Commentaries. </w:t>
          </w:r>
          <w:bookmarkEnd w:id="1372"/>
          <w:r>
            <w:rPr>
              <w:rtl/>
            </w:rPr>
            <w:t>‏אוצר הגאונים, התשובות</w:t>
          </w:r>
          <w:r>
            <w:rPr>
              <w:cs/>
            </w:rPr>
            <w:t>‎</w:t>
          </w:r>
          <w:r>
            <w:t>. Tractate Gittin. Jerusalem.</w:t>
          </w:r>
        </w:p>
        <w:p w14:paraId="633C5015" w14:textId="77777777" w:rsidR="000934E1" w:rsidRDefault="000934E1" w:rsidP="000934E1">
          <w:pPr>
            <w:pStyle w:val="CitaviBibliographyEntry"/>
          </w:pPr>
          <w:bookmarkStart w:id="1373" w:name="_CTVL00139fbfb29841441c49d735a8b868d7717"/>
          <w:r>
            <w:t xml:space="preserve">Marmorstein, A. (123): Beiträge zur Religionsgeschichte und Volkskunde. In </w:t>
          </w:r>
          <w:bookmarkEnd w:id="1373"/>
          <w:r w:rsidRPr="000934E1">
            <w:rPr>
              <w:i/>
            </w:rPr>
            <w:t xml:space="preserve">Mitteilungen Zur Jüdischen Volkskunde </w:t>
          </w:r>
          <w:r w:rsidRPr="000934E1">
            <w:t>(25), pp. 280–319.</w:t>
          </w:r>
        </w:p>
        <w:p w14:paraId="1BD9225A" w14:textId="77777777" w:rsidR="000934E1" w:rsidRDefault="000934E1" w:rsidP="000934E1">
          <w:pPr>
            <w:pStyle w:val="CitaviBibliographyEntry"/>
          </w:pPr>
          <w:bookmarkStart w:id="1374" w:name="_CTVL001a7979da511d046a9a4674abe8c9f0fb5"/>
          <w:r>
            <w:t>Moriggi, Marco (Ed.) (2014): A corpus of Syriac incantation bowls. Syriac magical texts from Late-Antique Mesopotamia. Leiden u.a.: Brill (Magical and religious literature of Late Antiquity, 3).</w:t>
          </w:r>
        </w:p>
        <w:p w14:paraId="74079FAC" w14:textId="77777777" w:rsidR="000934E1" w:rsidRDefault="000934E1" w:rsidP="000934E1">
          <w:pPr>
            <w:pStyle w:val="CitaviBibliographyEntry"/>
          </w:pPr>
          <w:bookmarkStart w:id="1375" w:name="_CTVL0013e4a452a47d14fa68d531a422e7a4599"/>
          <w:bookmarkEnd w:id="1374"/>
          <w:r>
            <w:t xml:space="preserve">Müller-Kessler, Christa (2012): More on puzzling words and spellings in Aramaic incantation bowls and related texts. In </w:t>
          </w:r>
          <w:bookmarkEnd w:id="1375"/>
          <w:r w:rsidRPr="000934E1">
            <w:rPr>
              <w:i/>
            </w:rPr>
            <w:t xml:space="preserve">Bulletin of the School of African and Oriental Studies </w:t>
          </w:r>
          <w:r w:rsidRPr="000934E1">
            <w:t>(75), pp. 1–31.</w:t>
          </w:r>
        </w:p>
        <w:p w14:paraId="6385868A" w14:textId="77777777" w:rsidR="000934E1" w:rsidRDefault="000934E1" w:rsidP="000934E1">
          <w:pPr>
            <w:pStyle w:val="CitaviBibliographyEntry"/>
          </w:pPr>
          <w:bookmarkStart w:id="1376" w:name="_CTVL00129575caac374497d8ce1546de231862a"/>
          <w:r>
            <w:t>Naveh, Joseph; Shaked, Shaul (1985): Amulets and magic bowls. Aramaic incantations of late antiquity. Jerusalem: Magnes Press.</w:t>
          </w:r>
        </w:p>
        <w:p w14:paraId="14873C1E" w14:textId="77777777" w:rsidR="000934E1" w:rsidRDefault="000934E1" w:rsidP="000934E1">
          <w:pPr>
            <w:pStyle w:val="CitaviBibliographyEntry"/>
          </w:pPr>
          <w:bookmarkStart w:id="1377" w:name="_CTVL0013303e24c9e224c7a99f26f28fa1225c0"/>
          <w:bookmarkEnd w:id="1376"/>
          <w:r>
            <w:t>Naveh, Joseph; Shaked, Shaul (1993): Magic spells and formulae. Aramaic incantations of late antiquity. Jerusalem: Magnes Press.</w:t>
          </w:r>
        </w:p>
        <w:p w14:paraId="231A1887" w14:textId="77777777" w:rsidR="000934E1" w:rsidRDefault="000934E1" w:rsidP="000934E1">
          <w:pPr>
            <w:pStyle w:val="CitaviBibliographyEntry"/>
          </w:pPr>
          <w:bookmarkStart w:id="1378" w:name="_CTVL0010bb2d28ebc0e41e193374ea26b9c9722"/>
          <w:bookmarkEnd w:id="1377"/>
          <w:r>
            <w:t>Payne Smith, Robert (1998): A compendious Syriac dictionary. Founded upon the Thesaurus Syriacus of R. Payne Smith. Winona Lake, Indiana: Eisenbrauns.</w:t>
          </w:r>
        </w:p>
        <w:p w14:paraId="3B2BAD6A" w14:textId="77777777" w:rsidR="000934E1" w:rsidRDefault="000934E1" w:rsidP="000934E1">
          <w:pPr>
            <w:pStyle w:val="CitaviBibliographyEntry"/>
          </w:pPr>
          <w:bookmarkStart w:id="1379" w:name="_CTVL00177fc3e37c73d4d7d9852f64bf910bdf2"/>
          <w:bookmarkEnd w:id="1378"/>
          <w:r>
            <w:t>Reiner, E., Biggs, R. D.; Gallery, M.; Gronberg, B.; Hunger, H.; Kienast, B. (1982): The Assyrian dictionary. Volume 13. Chicago.</w:t>
          </w:r>
        </w:p>
        <w:p w14:paraId="15A88218" w14:textId="77777777" w:rsidR="000934E1" w:rsidRPr="000934E1" w:rsidRDefault="000934E1" w:rsidP="000934E1">
          <w:pPr>
            <w:pStyle w:val="CitaviBibliographyEntry"/>
            <w:rPr>
              <w:lang w:val="de-CH"/>
            </w:rPr>
          </w:pPr>
          <w:bookmarkStart w:id="1380" w:name="_CTVL001d635a04c98b44764bc78a61778493324"/>
          <w:bookmarkEnd w:id="1379"/>
          <w:r>
            <w:t xml:space="preserve">Schäfer, Peter; Shaked, Shaul; Jacobs, Martin; Rohrbacher-Sticker, Claudia; Veltri, Giuseppe (Eds.) </w:t>
          </w:r>
          <w:r w:rsidRPr="000934E1">
            <w:rPr>
              <w:lang w:val="de-CH"/>
            </w:rPr>
            <w:t>(1994): Magische Texte aus der Kairoer Geniza. Tübingen: Mohr (Texte und Studien zum antiken Judentum, 42).</w:t>
          </w:r>
        </w:p>
        <w:p w14:paraId="7C938A3D" w14:textId="77777777" w:rsidR="000934E1" w:rsidRPr="000934E1" w:rsidRDefault="000934E1" w:rsidP="000934E1">
          <w:pPr>
            <w:pStyle w:val="CitaviBibliographyEntry"/>
            <w:rPr>
              <w:lang w:val="de-CH"/>
            </w:rPr>
          </w:pPr>
          <w:bookmarkStart w:id="1381" w:name="_CTVL0014bcb2511e6894f6a8cb7e6d0a2d28d94"/>
          <w:bookmarkEnd w:id="1380"/>
          <w:r w:rsidRPr="000934E1">
            <w:rPr>
              <w:lang w:val="de-CH"/>
            </w:rPr>
            <w:t>Schäfer, Peter; Shaked, Shaul; Leicht, Reimund; Veltri, Giuseppe; Wandrey, Irina (Eds.) (1997): Magische Texte aus der Kairoer Geniza. Tübingen: Mohr (Texte und Studien zum antiken Judentum, 64).</w:t>
          </w:r>
        </w:p>
        <w:p w14:paraId="432B36DA" w14:textId="77777777" w:rsidR="000934E1" w:rsidRPr="000934E1" w:rsidRDefault="000934E1" w:rsidP="000934E1">
          <w:pPr>
            <w:pStyle w:val="CitaviBibliographyEntry"/>
            <w:rPr>
              <w:lang w:val="de-CH"/>
            </w:rPr>
          </w:pPr>
          <w:bookmarkStart w:id="1382" w:name="_CTVL001161526e982de4b8eb81a21cd563c9a9f"/>
          <w:bookmarkEnd w:id="1381"/>
          <w:r w:rsidRPr="001F13B9">
            <w:rPr>
              <w:lang w:val="de-CH"/>
              <w:rPrChange w:id="1383" w:author="Author">
                <w:rPr/>
              </w:rPrChange>
            </w:rPr>
            <w:t xml:space="preserve">Segal, Judah Benzion (2000): Catalogue of the Aramaic and Mandaic Incantation Bowls in the British Museum. </w:t>
          </w:r>
          <w:r w:rsidRPr="000934E1">
            <w:rPr>
              <w:lang w:val="de-CH"/>
            </w:rPr>
            <w:t>London.</w:t>
          </w:r>
        </w:p>
        <w:p w14:paraId="6BE42A3A" w14:textId="77777777" w:rsidR="000934E1" w:rsidRPr="000934E1" w:rsidRDefault="000934E1" w:rsidP="000934E1">
          <w:pPr>
            <w:pStyle w:val="CitaviBibliographyEntry"/>
            <w:rPr>
              <w:lang w:val="de-CH"/>
            </w:rPr>
          </w:pPr>
          <w:bookmarkStart w:id="1384" w:name="_CTVL0019dbdefa9221d431481c6d5354d5de08a"/>
          <w:bookmarkEnd w:id="1382"/>
          <w:r w:rsidRPr="000934E1">
            <w:rPr>
              <w:lang w:val="de-CH"/>
            </w:rPr>
            <w:t>Soden, W. von (1972): Akkadisches Handwörterbuch. Band II . 3 volumes. Wiesbaden.</w:t>
          </w:r>
        </w:p>
        <w:p w14:paraId="2B34D587" w14:textId="77777777" w:rsidR="000934E1" w:rsidRDefault="000934E1" w:rsidP="000934E1">
          <w:pPr>
            <w:pStyle w:val="CitaviBibliographyEntry"/>
          </w:pPr>
          <w:bookmarkStart w:id="1385" w:name="_CTVL001b49532717a0b4434891ef718720bdb28"/>
          <w:bookmarkEnd w:id="1384"/>
          <w:r>
            <w:t>Sokolof, Michael (2002): A dictionary of Jewish Babylonian Aramaic of the Talmudic and Geonic periods. Ramat-Gan: Bar Ilan Univ. Press (Publications of The Comprehensive Aramaic Lexicon Project, 3). Available online at http://www.loc.gov/catdir/bios/jhu051/2002106817.html.</w:t>
          </w:r>
        </w:p>
        <w:p w14:paraId="24F06999" w14:textId="77777777" w:rsidR="000934E1" w:rsidRDefault="000934E1" w:rsidP="000934E1">
          <w:pPr>
            <w:pStyle w:val="CitaviBibliographyEntry"/>
          </w:pPr>
          <w:bookmarkStart w:id="1386" w:name="_CTVL00172a4522abc934ff988ce55db12cb204b"/>
          <w:bookmarkEnd w:id="1385"/>
          <w:r>
            <w:t>Sussmann, Yaacov (2012): The Thesaurus of Talmudic Manuscripts. Jerusalem.</w:t>
          </w:r>
        </w:p>
        <w:p w14:paraId="360FC5FC" w14:textId="77777777" w:rsidR="000934E1" w:rsidRPr="000934E1" w:rsidRDefault="000934E1" w:rsidP="000934E1">
          <w:pPr>
            <w:pStyle w:val="CitaviBibliographyEntry"/>
            <w:rPr>
              <w:lang w:val="de-CH"/>
            </w:rPr>
          </w:pPr>
          <w:bookmarkStart w:id="1387" w:name="_CTVL0010c1de9d6e4864ecc97f9dbaa91090d67"/>
          <w:bookmarkEnd w:id="1386"/>
          <w:r>
            <w:t xml:space="preserve">van Rompay, L. (1990): Some Remarks on the Language of Syriac Incantation Texts. </w:t>
          </w:r>
          <w:r w:rsidRPr="000934E1">
            <w:rPr>
              <w:lang w:val="de-CH"/>
            </w:rPr>
            <w:t>In R. Lavenant (Ed.): V Symposium Syriacum. Roma, pp. 369–381.</w:t>
          </w:r>
        </w:p>
        <w:p w14:paraId="162B1F41" w14:textId="77777777" w:rsidR="000934E1" w:rsidRPr="000934E1" w:rsidRDefault="000934E1" w:rsidP="000934E1">
          <w:pPr>
            <w:pStyle w:val="CitaviBibliographyEntry"/>
            <w:rPr>
              <w:lang w:val="de-CH"/>
            </w:rPr>
          </w:pPr>
          <w:bookmarkStart w:id="1388" w:name="_CTVL0013976c4984e1c4fe79506160a7e3db9ea"/>
          <w:bookmarkEnd w:id="1387"/>
          <w:r w:rsidRPr="000934E1">
            <w:rPr>
              <w:lang w:val="de-CH"/>
            </w:rPr>
            <w:t xml:space="preserve">Wohlstein, J. (1894): Ueber einige aramäische Inschrifften auf Thongefässen des Könglichen Museums zu Berlin. In </w:t>
          </w:r>
          <w:bookmarkEnd w:id="1388"/>
          <w:r w:rsidRPr="000934E1">
            <w:rPr>
              <w:i/>
              <w:lang w:val="de-CH"/>
            </w:rPr>
            <w:t>Zeitschrift für Assyriologie und Vorderasiatische Archäologie</w:t>
          </w:r>
          <w:r w:rsidRPr="000934E1">
            <w:rPr>
              <w:lang w:val="de-CH"/>
            </w:rPr>
            <w:t>, pp. 11–41.</w:t>
          </w:r>
        </w:p>
        <w:p w14:paraId="0F5AB7C4" w14:textId="77777777" w:rsidR="0054577B" w:rsidRDefault="000934E1" w:rsidP="000934E1">
          <w:pPr>
            <w:pStyle w:val="CitaviBibliographyEntry"/>
          </w:pPr>
          <w:bookmarkStart w:id="1389" w:name="_CTVL00133b5d2cc9244478ab589767c00047e83"/>
          <w:r w:rsidRPr="000934E1">
            <w:rPr>
              <w:lang w:val="de-CH"/>
            </w:rPr>
            <w:t xml:space="preserve">Wohlstein, Jos. (1893): Ueber einige aramäische Inschriften auf Thongefässen des Königlichen Museums zu Berlin. </w:t>
          </w:r>
          <w:r>
            <w:t xml:space="preserve">In </w:t>
          </w:r>
          <w:bookmarkEnd w:id="1389"/>
          <w:r w:rsidRPr="000934E1">
            <w:rPr>
              <w:i/>
            </w:rPr>
            <w:t xml:space="preserve">Zeitschrift für Assyriologie und Vorderasiatische Archäologie </w:t>
          </w:r>
          <w:r w:rsidRPr="000934E1">
            <w:t>8 (1). DOI: 10.1515/zava.1893.8.1.313.</w:t>
          </w:r>
          <w:r w:rsidR="0054577B">
            <w:fldChar w:fldCharType="end"/>
          </w:r>
          <w:commentRangeEnd w:id="1349"/>
          <w:r w:rsidR="008F0E23">
            <w:rPr>
              <w:rStyle w:val="CommentReference"/>
            </w:rPr>
            <w:commentReference w:id="1349"/>
          </w:r>
        </w:p>
      </w:sdtContent>
    </w:sdt>
    <w:p w14:paraId="264881B1" w14:textId="77777777" w:rsidR="0054577B" w:rsidRPr="00717C7C" w:rsidRDefault="0054577B" w:rsidP="0054577B"/>
    <w:sectPr w:rsidR="0054577B" w:rsidRPr="00717C7C">
      <w:pgSz w:w="12240" w:h="15840"/>
      <w:pgMar w:top="1417" w:right="1417" w:bottom="1134" w:left="1417"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6" w:author="Author" w:initials="A">
    <w:p w14:paraId="74C138C1" w14:textId="12D691FE" w:rsidR="0070042B" w:rsidRDefault="0070042B">
      <w:pPr>
        <w:pStyle w:val="CommentText"/>
      </w:pPr>
      <w:r w:rsidRPr="009E0C7F">
        <w:rPr>
          <w:rStyle w:val="CommentReference"/>
          <w:highlight w:val="yellow"/>
        </w:rPr>
        <w:annotationRef/>
      </w:r>
      <w:r w:rsidRPr="009E0C7F">
        <w:rPr>
          <w:rStyle w:val="CommentReference"/>
          <w:highlight w:val="yellow"/>
        </w:rPr>
        <w:t>If the page reference is passim, I think this is fine as is.</w:t>
      </w:r>
      <w:r>
        <w:rPr>
          <w:rStyle w:val="CommentReference"/>
        </w:rPr>
        <w:t xml:space="preserve"> </w:t>
      </w:r>
    </w:p>
  </w:comment>
  <w:comment w:id="55" w:author="Author" w:initials="A">
    <w:p w14:paraId="1735F15C" w14:textId="30803141" w:rsidR="0070042B" w:rsidRDefault="0070042B">
      <w:pPr>
        <w:pStyle w:val="CommentText"/>
      </w:pPr>
      <w:r>
        <w:rPr>
          <w:rStyle w:val="CommentReference"/>
        </w:rPr>
        <w:annotationRef/>
      </w:r>
      <w:r>
        <w:t>Since this sentence repeats so much information from the previous sentence, I would recommend simplifying it to:</w:t>
      </w:r>
    </w:p>
    <w:p w14:paraId="3B0456BC" w14:textId="77777777" w:rsidR="0070042B" w:rsidRDefault="0070042B">
      <w:pPr>
        <w:pStyle w:val="CommentText"/>
      </w:pPr>
    </w:p>
    <w:p w14:paraId="40EE64FA" w14:textId="600E5173" w:rsidR="0070042B" w:rsidRDefault="0070042B">
      <w:pPr>
        <w:pStyle w:val="CommentText"/>
      </w:pPr>
      <w:r>
        <w:t>…,” in particular a common Vorlage.</w:t>
      </w:r>
    </w:p>
  </w:comment>
  <w:comment w:id="82" w:author="Author" w:initials="A">
    <w:p w14:paraId="74BAB067" w14:textId="77777777" w:rsidR="0070042B" w:rsidRDefault="0070042B">
      <w:pPr>
        <w:pStyle w:val="CommentText"/>
      </w:pPr>
      <w:r>
        <w:rPr>
          <w:rStyle w:val="CommentReference"/>
        </w:rPr>
        <w:annotationRef/>
      </w:r>
      <w:r>
        <w:t>This term usually refers to the book in hand, not the research done to produce it.</w:t>
      </w:r>
    </w:p>
  </w:comment>
  <w:comment w:id="95" w:author="Author" w:initials="A">
    <w:p w14:paraId="457706DA" w14:textId="1FB8B7A2" w:rsidR="0070042B" w:rsidRDefault="0070042B">
      <w:pPr>
        <w:pStyle w:val="CommentText"/>
      </w:pPr>
      <w:r>
        <w:rPr>
          <w:rStyle w:val="CommentReference"/>
        </w:rPr>
        <w:annotationRef/>
      </w:r>
      <w:r>
        <w:t>I would remove this phrase—that might make the whole thing a little smoother</w:t>
      </w:r>
    </w:p>
  </w:comment>
  <w:comment w:id="121" w:author="Author" w:initials="A">
    <w:p w14:paraId="4069D621" w14:textId="10E0D5A3" w:rsidR="0070042B" w:rsidRDefault="0070042B">
      <w:pPr>
        <w:pStyle w:val="CommentText"/>
      </w:pPr>
      <w:r>
        <w:rPr>
          <w:rStyle w:val="CommentReference"/>
        </w:rPr>
        <w:annotationRef/>
      </w:r>
      <w:r>
        <w:t>In order to avoid unnecessary repetition, I might just say “in the present corpus”</w:t>
      </w:r>
    </w:p>
  </w:comment>
  <w:comment w:id="367" w:author="Author" w:initials="A">
    <w:p w14:paraId="05B0450B" w14:textId="30AE5F00" w:rsidR="0070042B" w:rsidRDefault="0070042B">
      <w:pPr>
        <w:pStyle w:val="CommentText"/>
      </w:pPr>
      <w:r>
        <w:rPr>
          <w:rStyle w:val="CommentReference"/>
        </w:rPr>
        <w:annotationRef/>
      </w:r>
      <w:r>
        <w:t>This picture is unclear to me: is the bowl in 3 fragments, or is there one large piece intact and 3 additional “minor” fragments?</w:t>
      </w:r>
    </w:p>
  </w:comment>
  <w:comment w:id="375" w:author="Author" w:initials="A">
    <w:p w14:paraId="58314F03" w14:textId="4AF752F5" w:rsidR="0070042B" w:rsidRDefault="0070042B">
      <w:pPr>
        <w:pStyle w:val="CommentText"/>
      </w:pPr>
      <w:r>
        <w:rPr>
          <w:rStyle w:val="CommentReference"/>
        </w:rPr>
        <w:annotationRef/>
      </w:r>
      <w:r>
        <w:t>New word (“book”?) needed, as observed above at n. 1 and n. 12.</w:t>
      </w:r>
    </w:p>
  </w:comment>
  <w:comment w:id="376" w:author="Author" w:initials="A">
    <w:p w14:paraId="0D365D78" w14:textId="7C9DB800" w:rsidR="0070042B" w:rsidRDefault="0070042B">
      <w:pPr>
        <w:pStyle w:val="CommentText"/>
      </w:pPr>
      <w:r>
        <w:rPr>
          <w:rStyle w:val="CommentReference"/>
        </w:rPr>
        <w:annotationRef/>
      </w:r>
      <w:r>
        <w:t xml:space="preserve">Is “known” the right descriptor for the absent bitumen markings? I suggest: “no corresponding bowl is known and no bitumen markings are evident” or something like that. </w:t>
      </w:r>
    </w:p>
  </w:comment>
  <w:comment w:id="389" w:author="Author" w:initials="A">
    <w:p w14:paraId="2939A0F4" w14:textId="6838C7AE" w:rsidR="0070042B" w:rsidRDefault="0070042B">
      <w:pPr>
        <w:pStyle w:val="CommentText"/>
      </w:pPr>
      <w:r>
        <w:rPr>
          <w:rStyle w:val="CommentReference"/>
        </w:rPr>
        <w:annotationRef/>
      </w:r>
      <w:r>
        <w:t>I’m not sure if “form” is the right word here.</w:t>
      </w:r>
    </w:p>
  </w:comment>
  <w:comment w:id="407" w:author="Author" w:initials="A">
    <w:p w14:paraId="6551581E" w14:textId="2DCAAAE3" w:rsidR="0070042B" w:rsidRDefault="0070042B">
      <w:pPr>
        <w:pStyle w:val="CommentText"/>
      </w:pPr>
      <w:r>
        <w:rPr>
          <w:rStyle w:val="CommentReference"/>
        </w:rPr>
        <w:annotationRef/>
      </w:r>
      <w:r>
        <w:t xml:space="preserve">Used or made? </w:t>
      </w:r>
    </w:p>
  </w:comment>
  <w:comment w:id="413" w:author="Author" w:initials="A">
    <w:p w14:paraId="6AC81AB8" w14:textId="44922DC4" w:rsidR="0070042B" w:rsidRDefault="0070042B" w:rsidP="00C35C74">
      <w:pPr>
        <w:pStyle w:val="CommentText"/>
      </w:pPr>
      <w:r>
        <w:rPr>
          <w:rStyle w:val="CommentReference"/>
        </w:rPr>
        <w:annotationRef/>
      </w:r>
      <w:r>
        <w:t>Do you mean aggressive magic? Can you describe what you mean exactly in a little more detail?</w:t>
      </w:r>
    </w:p>
  </w:comment>
  <w:comment w:id="465" w:author="Author" w:initials="A">
    <w:p w14:paraId="2DCD77A9" w14:textId="60E0464F" w:rsidR="0070042B" w:rsidRDefault="0070042B">
      <w:pPr>
        <w:pStyle w:val="CommentText"/>
      </w:pPr>
      <w:r>
        <w:rPr>
          <w:rStyle w:val="CommentReference"/>
        </w:rPr>
        <w:annotationRef/>
      </w:r>
      <w:r>
        <w:t>Perhaps “scholars” would be better?</w:t>
      </w:r>
    </w:p>
  </w:comment>
  <w:comment w:id="518" w:author="Author" w:initials="A">
    <w:p w14:paraId="3948D159" w14:textId="30D4819E" w:rsidR="0070042B" w:rsidRDefault="0070042B">
      <w:pPr>
        <w:pStyle w:val="CommentText"/>
      </w:pPr>
      <w:r>
        <w:rPr>
          <w:rStyle w:val="CommentReference"/>
        </w:rPr>
        <w:annotationRef/>
      </w:r>
      <w:r>
        <w:t>Incantations?</w:t>
      </w:r>
    </w:p>
  </w:comment>
  <w:comment w:id="535" w:author="Author" w:initials="A">
    <w:p w14:paraId="6665056E" w14:textId="241ADD1E" w:rsidR="0070042B" w:rsidRPr="00F6640E" w:rsidRDefault="0070042B">
      <w:pPr>
        <w:pStyle w:val="CommentText"/>
      </w:pPr>
      <w:r>
        <w:rPr>
          <w:rStyle w:val="CommentReference"/>
        </w:rPr>
        <w:annotationRef/>
      </w:r>
      <w:r>
        <w:t xml:space="preserve">If this is not the technical term for bowls, you might say </w:t>
      </w:r>
      <w:r w:rsidR="001F13B9">
        <w:t>“</w:t>
      </w:r>
      <w:r w:rsidRPr="001F13B9">
        <w:t>made</w:t>
      </w:r>
      <w:r w:rsidR="001F13B9">
        <w:t>”</w:t>
      </w:r>
      <w:r>
        <w:t xml:space="preserve"> instead</w:t>
      </w:r>
    </w:p>
  </w:comment>
  <w:comment w:id="546" w:author="Author" w:initials="A">
    <w:p w14:paraId="2D14C5BD" w14:textId="47D600C0" w:rsidR="0070042B" w:rsidRDefault="0070042B">
      <w:pPr>
        <w:pStyle w:val="CommentText"/>
      </w:pPr>
      <w:r>
        <w:rPr>
          <w:rStyle w:val="CommentReference"/>
        </w:rPr>
        <w:annotationRef/>
      </w:r>
      <w:r>
        <w:t xml:space="preserve">Is there an index of abbreviations somewhere in the volume? How will the reader know that this is a reference to James A. Montgomery’s 1913 book of texts from Nippur? </w:t>
      </w:r>
    </w:p>
  </w:comment>
  <w:comment w:id="575" w:author="Author" w:initials="A">
    <w:p w14:paraId="27E745AE" w14:textId="3F51CB57" w:rsidR="0070042B" w:rsidRDefault="0070042B">
      <w:pPr>
        <w:pStyle w:val="CommentText"/>
      </w:pPr>
      <w:r>
        <w:rPr>
          <w:rStyle w:val="CommentReference"/>
        </w:rPr>
        <w:annotationRef/>
      </w:r>
      <w:r>
        <w:t>This is a relatively colloquial term. Maybe better “social recognition”?</w:t>
      </w:r>
    </w:p>
  </w:comment>
  <w:comment w:id="608" w:author="Author" w:initials="A">
    <w:p w14:paraId="570F0386" w14:textId="22A634F9" w:rsidR="0070042B" w:rsidRDefault="0070042B">
      <w:pPr>
        <w:pStyle w:val="CommentText"/>
      </w:pPr>
      <w:r>
        <w:rPr>
          <w:rStyle w:val="CommentReference"/>
        </w:rPr>
        <w:annotationRef/>
      </w:r>
      <w:r>
        <w:t>Perhaps you mean “dripped” (as with VA Bab.3834, at noted in n. 18)?</w:t>
      </w:r>
    </w:p>
  </w:comment>
  <w:comment w:id="667" w:author="Author" w:initials="A">
    <w:p w14:paraId="1EEBCCB9" w14:textId="1E9D40D0" w:rsidR="0070042B" w:rsidRDefault="0070042B">
      <w:pPr>
        <w:pStyle w:val="CommentText"/>
      </w:pPr>
      <w:r>
        <w:rPr>
          <w:rStyle w:val="CommentReference"/>
        </w:rPr>
        <w:annotationRef/>
      </w:r>
      <w:r>
        <w:t>Given the length of this quote, it is usually standard to separate it out in its own indented, paragraph</w:t>
      </w:r>
    </w:p>
  </w:comment>
  <w:comment w:id="686" w:author="Author" w:initials="A">
    <w:p w14:paraId="11084815" w14:textId="674553CE" w:rsidR="0070042B" w:rsidRDefault="0070042B">
      <w:pPr>
        <w:pStyle w:val="CommentText"/>
      </w:pPr>
      <w:r>
        <w:rPr>
          <w:rStyle w:val="CommentReference"/>
        </w:rPr>
        <w:annotationRef/>
      </w:r>
      <w:r>
        <w:t>[Either quotation marks or, as in the previous paragraph, italics.]</w:t>
      </w:r>
    </w:p>
  </w:comment>
  <w:comment w:id="690" w:author="Author" w:initials="A">
    <w:p w14:paraId="2E031728" w14:textId="02DCB453" w:rsidR="0070042B" w:rsidRDefault="0070042B">
      <w:pPr>
        <w:pStyle w:val="CommentText"/>
        <w:rPr>
          <w:rtl/>
        </w:rPr>
      </w:pPr>
      <w:r>
        <w:rPr>
          <w:rStyle w:val="CommentReference"/>
        </w:rPr>
        <w:annotationRef/>
      </w:r>
      <w:r>
        <w:t xml:space="preserve">In bBer 67a, as cited in n. 25, the term is </w:t>
      </w:r>
      <w:r>
        <w:rPr>
          <w:rFonts w:hint="cs"/>
          <w:rtl/>
        </w:rPr>
        <w:t xml:space="preserve">שידא </w:t>
      </w:r>
      <w:r w:rsidRPr="008F0E23">
        <w:rPr>
          <w:rFonts w:hint="cs"/>
          <w:b/>
          <w:bCs/>
          <w:rtl/>
        </w:rPr>
        <w:t>ד</w:t>
      </w:r>
      <w:r>
        <w:rPr>
          <w:rFonts w:hint="cs"/>
          <w:rtl/>
        </w:rPr>
        <w:t>בית הכסא</w:t>
      </w:r>
    </w:p>
  </w:comment>
  <w:comment w:id="691" w:author="Author" w:initials="A">
    <w:p w14:paraId="67FE9736" w14:textId="25C4F9F2" w:rsidR="0070042B" w:rsidRDefault="0070042B">
      <w:pPr>
        <w:pStyle w:val="CommentText"/>
      </w:pPr>
      <w:r>
        <w:rPr>
          <w:rStyle w:val="CommentReference"/>
        </w:rPr>
        <w:annotationRef/>
      </w:r>
      <w:r>
        <w:t>Might “outhouse” be more descriptive and accurate than the genteel term “bathroom” used here? (If so, in body of text below and n. 34 as well, the usage should be emended.)</w:t>
      </w:r>
    </w:p>
  </w:comment>
  <w:comment w:id="716" w:author="Author" w:initials="A">
    <w:p w14:paraId="3A945160" w14:textId="02313328" w:rsidR="0070042B" w:rsidRDefault="0070042B">
      <w:pPr>
        <w:pStyle w:val="CommentText"/>
      </w:pPr>
      <w:r>
        <w:rPr>
          <w:rStyle w:val="CommentReference"/>
        </w:rPr>
        <w:annotationRef/>
      </w:r>
      <w:r>
        <w:t>Why “repeated”? Are they mentioned earlier in bBer?</w:t>
      </w:r>
    </w:p>
  </w:comment>
  <w:comment w:id="748" w:author="Author" w:initials="A">
    <w:p w14:paraId="450F3C2C" w14:textId="36D68862" w:rsidR="0070042B" w:rsidRDefault="0070042B">
      <w:pPr>
        <w:pStyle w:val="CommentText"/>
      </w:pPr>
      <w:r>
        <w:rPr>
          <w:rStyle w:val="CommentReference"/>
        </w:rPr>
        <w:annotationRef/>
      </w:r>
      <w:r>
        <w:t xml:space="preserve">Inconsistent spelling: </w:t>
      </w:r>
      <w:r>
        <w:rPr>
          <w:rFonts w:hint="cs"/>
          <w:rtl/>
        </w:rPr>
        <w:t>קבלה</w:t>
      </w:r>
      <w:r>
        <w:t xml:space="preserve"> or </w:t>
      </w:r>
      <w:r>
        <w:rPr>
          <w:rFonts w:hint="cs"/>
          <w:rtl/>
        </w:rPr>
        <w:t>קבלא</w:t>
      </w:r>
      <w:r>
        <w:t>? See next paragraph as well.</w:t>
      </w:r>
    </w:p>
  </w:comment>
  <w:comment w:id="806" w:author="Author" w:initials="A">
    <w:p w14:paraId="23946950" w14:textId="3ACFC635" w:rsidR="0070042B" w:rsidRPr="008F0E23" w:rsidRDefault="0070042B" w:rsidP="008F0E23">
      <w:pPr>
        <w:rPr>
          <w:rFonts w:ascii="Times New Roman" w:eastAsia="Times New Roman" w:hAnsi="Times New Roman" w:cs="Times New Roman"/>
          <w:sz w:val="24"/>
          <w:szCs w:val="24"/>
        </w:rPr>
      </w:pPr>
      <w:r>
        <w:rPr>
          <w:rStyle w:val="CommentReference"/>
        </w:rPr>
        <w:annotationRef/>
      </w:r>
      <w:r>
        <w:t xml:space="preserve">Not the right word here. </w:t>
      </w:r>
      <w:r w:rsidRPr="008F0E23">
        <w:rPr>
          <w:rFonts w:ascii="Calibri" w:hAnsi="Calibri" w:cs="Calibri"/>
        </w:rPr>
        <w:t xml:space="preserve">(To portend is to </w:t>
      </w:r>
      <w:r w:rsidRPr="008F0E23">
        <w:rPr>
          <w:rFonts w:ascii="Calibri" w:eastAsia="Times New Roman" w:hAnsi="Calibri" w:cs="Calibri"/>
          <w:color w:val="000000"/>
          <w:sz w:val="20"/>
          <w:szCs w:val="20"/>
        </w:rPr>
        <w:t xml:space="preserve">be a sign or warning that something, especially something momentous or calamitous, is likely to happen.) </w:t>
      </w:r>
      <w:r w:rsidRPr="008F0E23">
        <w:rPr>
          <w:rFonts w:ascii="Calibri" w:hAnsi="Calibri" w:cs="Calibri"/>
        </w:rPr>
        <w:t>Do</w:t>
      </w:r>
      <w:r>
        <w:t xml:space="preserve"> you mean “support the reading “</w:t>
      </w:r>
      <w:r>
        <w:rPr>
          <w:rFonts w:hint="cs"/>
          <w:rtl/>
        </w:rPr>
        <w:t>קיבלא</w:t>
      </w:r>
      <w:r>
        <w:t>” or something like that?</w:t>
      </w:r>
    </w:p>
    <w:p w14:paraId="0D6F39BA" w14:textId="0F98EEA4" w:rsidR="0070042B" w:rsidRDefault="0070042B">
      <w:pPr>
        <w:pStyle w:val="CommentText"/>
      </w:pPr>
    </w:p>
  </w:comment>
  <w:comment w:id="829" w:author="Author" w:initials="A">
    <w:p w14:paraId="3A45D442" w14:textId="775CD610" w:rsidR="0070042B" w:rsidRDefault="0070042B">
      <w:pPr>
        <w:pStyle w:val="CommentText"/>
      </w:pPr>
      <w:r>
        <w:rPr>
          <w:rStyle w:val="CommentReference"/>
        </w:rPr>
        <w:annotationRef/>
      </w:r>
      <w:r>
        <w:t>These notes should be combined.</w:t>
      </w:r>
    </w:p>
  </w:comment>
  <w:comment w:id="989" w:author="Author" w:initials="A">
    <w:p w14:paraId="2ED3CB50" w14:textId="7B64D1FD" w:rsidR="0070042B" w:rsidRDefault="0070042B">
      <w:pPr>
        <w:pStyle w:val="CommentText"/>
      </w:pPr>
      <w:r>
        <w:rPr>
          <w:rStyle w:val="CommentReference"/>
        </w:rPr>
        <w:annotationRef/>
      </w:r>
      <w:r>
        <w:t>Again, inconsistency in marking meanings. If you were to use italics here, though, that would be confusing, since Mandaic terms in Latin transcription are presented in this paragraph in italics. Perhaps quotation marks throughout the text would be preferable?</w:t>
      </w:r>
    </w:p>
  </w:comment>
  <w:comment w:id="1051" w:author="Author" w:initials="A">
    <w:p w14:paraId="5F0A924C" w14:textId="42530A6C" w:rsidR="0070042B" w:rsidRDefault="0070042B">
      <w:pPr>
        <w:pStyle w:val="CommentText"/>
      </w:pPr>
      <w:r>
        <w:rPr>
          <w:rStyle w:val="CommentReference"/>
        </w:rPr>
        <w:annotationRef/>
      </w:r>
      <w:r>
        <w:t xml:space="preserve">Why “so-called”? This </w:t>
      </w:r>
      <w:r w:rsidR="001F13B9">
        <w:t>usually</w:t>
      </w:r>
      <w:r>
        <w:t xml:space="preserve"> means that the name given is not the true name.</w:t>
      </w:r>
    </w:p>
  </w:comment>
  <w:comment w:id="1071" w:author="Author" w:initials="A">
    <w:p w14:paraId="6B4C5460" w14:textId="23DF83A5" w:rsidR="0070042B" w:rsidRDefault="0070042B">
      <w:pPr>
        <w:pStyle w:val="CommentText"/>
      </w:pPr>
      <w:r>
        <w:rPr>
          <w:rStyle w:val="CommentReference"/>
        </w:rPr>
        <w:annotationRef/>
      </w:r>
      <w:r>
        <w:t>I think you don’t need to note that this is from today’s point of view.</w:t>
      </w:r>
    </w:p>
  </w:comment>
  <w:comment w:id="1167" w:author="Author" w:initials="A">
    <w:p w14:paraId="30D67443" w14:textId="4ED00442" w:rsidR="0070042B" w:rsidRDefault="0070042B">
      <w:pPr>
        <w:pStyle w:val="CommentText"/>
      </w:pPr>
      <w:r>
        <w:rPr>
          <w:rStyle w:val="CommentReference"/>
        </w:rPr>
        <w:annotationRef/>
      </w:r>
      <w:r>
        <w:t>Maybe “patrons” is better here?</w:t>
      </w:r>
    </w:p>
  </w:comment>
  <w:comment w:id="1224" w:author="Author" w:initials="A">
    <w:p w14:paraId="71CEA8B4" w14:textId="064CFF86" w:rsidR="0070042B" w:rsidRPr="00AA6C92" w:rsidRDefault="0070042B">
      <w:pPr>
        <w:pStyle w:val="CommentText"/>
      </w:pPr>
      <w:r>
        <w:rPr>
          <w:rStyle w:val="CommentReference"/>
        </w:rPr>
        <w:annotationRef/>
      </w:r>
      <w:r>
        <w:t xml:space="preserve">The proper form would be “Reiner </w:t>
      </w:r>
      <w:r>
        <w:rPr>
          <w:i/>
          <w:iCs/>
        </w:rPr>
        <w:t>et al</w:t>
      </w:r>
      <w:r>
        <w:t>. 1982,” but for this work, it would be advisable to write “</w:t>
      </w:r>
      <w:r>
        <w:rPr>
          <w:i/>
          <w:iCs/>
        </w:rPr>
        <w:t>CAD</w:t>
      </w:r>
      <w:r>
        <w:t>, s.v. [entry word].” Below as well.</w:t>
      </w:r>
    </w:p>
  </w:comment>
  <w:comment w:id="1257" w:author="Author" w:initials="A">
    <w:p w14:paraId="5A2690DE" w14:textId="7DEB2F95" w:rsidR="0070042B" w:rsidRDefault="0070042B">
      <w:pPr>
        <w:pStyle w:val="CommentText"/>
      </w:pPr>
      <w:r>
        <w:rPr>
          <w:rStyle w:val="CommentReference"/>
        </w:rPr>
        <w:annotationRef/>
      </w:r>
      <w:r>
        <w:t>This is sufficiently non-specific that I don’t really know what you mean. (I may be obtuse, but if so, perhaps other readers too will be as clueless.)</w:t>
      </w:r>
    </w:p>
  </w:comment>
  <w:comment w:id="1290" w:author="Author" w:initials="A">
    <w:p w14:paraId="0F797F47" w14:textId="537DAF1E" w:rsidR="0070042B" w:rsidRDefault="0070042B">
      <w:pPr>
        <w:pStyle w:val="CommentText"/>
      </w:pPr>
      <w:r>
        <w:rPr>
          <w:rStyle w:val="CommentReference"/>
        </w:rPr>
        <w:annotationRef/>
      </w:r>
      <w:r>
        <w:t>You mean 1.120 here, don’t you?</w:t>
      </w:r>
    </w:p>
  </w:comment>
  <w:comment w:id="1349" w:author="Author" w:initials="A">
    <w:p w14:paraId="78FDBCF4" w14:textId="4C9FC47D" w:rsidR="0070042B" w:rsidRPr="00045E1A" w:rsidRDefault="0070042B" w:rsidP="008F0E23">
      <w:pPr>
        <w:rPr>
          <w:rFonts w:ascii="Times New Roman" w:eastAsia="Times New Roman" w:hAnsi="Times New Roman" w:cs="Times New Roman"/>
          <w:sz w:val="24"/>
          <w:szCs w:val="24"/>
        </w:rPr>
      </w:pPr>
      <w:r>
        <w:rPr>
          <w:rStyle w:val="CommentReference"/>
        </w:rPr>
        <w:annotationRef/>
      </w:r>
      <w:r>
        <w:t>Although you indicate that “</w:t>
      </w:r>
      <w:r w:rsidRPr="008F0E23">
        <w:rPr>
          <w:rFonts w:ascii="Helvetica" w:eastAsia="Times New Roman" w:hAnsi="Helvetica" w:cs="Times New Roman"/>
          <w:color w:val="333333"/>
          <w:sz w:val="24"/>
          <w:szCs w:val="24"/>
          <w:shd w:val="clear" w:color="auto" w:fill="FBFBFB"/>
        </w:rPr>
        <w:t>the bibliography needs no proofreading</w:t>
      </w:r>
      <w:r>
        <w:rPr>
          <w:rFonts w:ascii="Helvetica" w:eastAsia="Times New Roman" w:hAnsi="Helvetica" w:cs="Times New Roman"/>
          <w:color w:val="333333"/>
          <w:sz w:val="24"/>
          <w:szCs w:val="24"/>
          <w:shd w:val="clear" w:color="auto" w:fill="FBFBFB"/>
        </w:rPr>
        <w:t>,</w:t>
      </w:r>
      <w:r>
        <w:t xml:space="preserve">” I would recommend that the complete bibliography be proofread, if only for consistency of capitalization. Also, note that Michael Sokoloff’s name is spelled with two </w:t>
      </w:r>
      <w:r>
        <w:rPr>
          <w:i/>
          <w:iCs/>
        </w:rPr>
        <w:t>f</w:t>
      </w:r>
      <w:r>
        <w:t>’s. [I corrected that in the notes, but not below.] On the Jastow dictionary, you may want to note that the edition you cite is a reprint of an earlier edition, giving the date of the first publication.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C138C1" w15:done="0"/>
  <w15:commentEx w15:paraId="40EE64FA" w15:done="0"/>
  <w15:commentEx w15:paraId="74BAB067" w15:done="0"/>
  <w15:commentEx w15:paraId="457706DA" w15:done="0"/>
  <w15:commentEx w15:paraId="4069D621" w15:done="0"/>
  <w15:commentEx w15:paraId="05B0450B" w15:done="0"/>
  <w15:commentEx w15:paraId="58314F03" w15:done="0"/>
  <w15:commentEx w15:paraId="0D365D78" w15:done="0"/>
  <w15:commentEx w15:paraId="2939A0F4" w15:done="0"/>
  <w15:commentEx w15:paraId="6551581E" w15:done="0"/>
  <w15:commentEx w15:paraId="6AC81AB8" w15:done="0"/>
  <w15:commentEx w15:paraId="2DCD77A9" w15:done="0"/>
  <w15:commentEx w15:paraId="3948D159" w15:done="0"/>
  <w15:commentEx w15:paraId="6665056E" w15:done="0"/>
  <w15:commentEx w15:paraId="2D14C5BD" w15:done="0"/>
  <w15:commentEx w15:paraId="27E745AE" w15:done="0"/>
  <w15:commentEx w15:paraId="570F0386" w15:done="0"/>
  <w15:commentEx w15:paraId="1EEBCCB9" w15:done="0"/>
  <w15:commentEx w15:paraId="11084815" w15:done="0"/>
  <w15:commentEx w15:paraId="2E031728" w15:done="0"/>
  <w15:commentEx w15:paraId="67FE9736" w15:done="0"/>
  <w15:commentEx w15:paraId="3A945160" w15:done="0"/>
  <w15:commentEx w15:paraId="450F3C2C" w15:done="0"/>
  <w15:commentEx w15:paraId="0D6F39BA" w15:done="0"/>
  <w15:commentEx w15:paraId="3A45D442" w15:done="0"/>
  <w15:commentEx w15:paraId="2ED3CB50" w15:done="0"/>
  <w15:commentEx w15:paraId="5F0A924C" w15:done="0"/>
  <w15:commentEx w15:paraId="6B4C5460" w15:done="0"/>
  <w15:commentEx w15:paraId="30D67443" w15:done="0"/>
  <w15:commentEx w15:paraId="71CEA8B4" w15:done="0"/>
  <w15:commentEx w15:paraId="5A2690DE" w15:done="0"/>
  <w15:commentEx w15:paraId="0F797F47" w15:done="0"/>
  <w15:commentEx w15:paraId="78FDBC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0D659" w16cex:dateUtc="2020-05-21T07:28:00Z"/>
  <w16cex:commentExtensible w16cex:durableId="22559DFC" w16cex:dateUtc="2020-04-30T15:57:00Z"/>
  <w16cex:commentExtensible w16cex:durableId="22559CE3" w16cex:dateUtc="2020-04-30T15:52:00Z"/>
  <w16cex:commentExtensible w16cex:durableId="2267A123" w16cex:dateUtc="2020-05-14T07:51:00Z"/>
  <w16cex:commentExtensible w16cex:durableId="2267A18B" w16cex:dateUtc="2020-05-14T07:52:00Z"/>
  <w16cex:commentExtensible w16cex:durableId="2267A1E5" w16cex:dateUtc="2020-05-14T07:54:00Z"/>
  <w16cex:commentExtensible w16cex:durableId="2270DB17" w16cex:dateUtc="2020-05-21T07:48:00Z"/>
  <w16cex:commentExtensible w16cex:durableId="226B9296" w16cex:dateUtc="2020-05-17T07:38:00Z"/>
  <w16cex:commentExtensible w16cex:durableId="226B9A9A" w16cex:dateUtc="2020-05-17T08:12:00Z"/>
  <w16cex:commentExtensible w16cex:durableId="226B9DFC" w16cex:dateUtc="2020-05-17T08:26:00Z"/>
  <w16cex:commentExtensible w16cex:durableId="226BA2FD" w16cex:dateUtc="2020-05-17T08:48:00Z"/>
  <w16cex:commentExtensible w16cex:durableId="226BA33D" w16cex:dateUtc="2020-05-17T08:49:00Z"/>
  <w16cex:commentExtensible w16cex:durableId="226BA3BD" w16cex:dateUtc="2020-05-17T08:51:00Z"/>
  <w16cex:commentExtensible w16cex:durableId="226BA5D8" w16cex:dateUtc="2020-05-17T09:00:00Z"/>
  <w16cex:commentExtensible w16cex:durableId="226BA78B" w16cex:dateUtc="2020-05-17T09:07:00Z"/>
  <w16cex:commentExtensible w16cex:durableId="226BAE8A" w16cex:dateUtc="2020-05-17T09:37:00Z"/>
  <w16cex:commentExtensible w16cex:durableId="226BC261" w16cex:dateUtc="2020-05-17T11:02:00Z"/>
  <w16cex:commentExtensible w16cex:durableId="226BC37D" w16cex:dateUtc="2020-05-17T11:06:00Z"/>
  <w16cex:commentExtensible w16cex:durableId="226BC60E" w16cex:dateUtc="2020-05-17T11:17:00Z"/>
  <w16cex:commentExtensible w16cex:durableId="226BAD08" w16cex:dateUtc="2020-05-17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04425B" w16cid:durableId="2270D659"/>
  <w16cid:commentId w16cid:paraId="74C138C1" w16cid:durableId="2270D2E4"/>
  <w16cid:commentId w16cid:paraId="40EE64FA" w16cid:durableId="226799EA"/>
  <w16cid:commentId w16cid:paraId="74BAB067" w16cid:durableId="22559DFC"/>
  <w16cid:commentId w16cid:paraId="457706DA" w16cid:durableId="226799EC"/>
  <w16cid:commentId w16cid:paraId="390E5522" w16cid:durableId="22559CE3"/>
  <w16cid:commentId w16cid:paraId="682819DB" w16cid:durableId="2270D2C7"/>
  <w16cid:commentId w16cid:paraId="4069D621" w16cid:durableId="226799EE"/>
  <w16cid:commentId w16cid:paraId="05B0450B" w16cid:durableId="2267A123"/>
  <w16cid:commentId w16cid:paraId="58314F03" w16cid:durableId="2267A18B"/>
  <w16cid:commentId w16cid:paraId="0D365D78" w16cid:durableId="2267A1E5"/>
  <w16cid:commentId w16cid:paraId="2939A0F4" w16cid:durableId="2270D2CC"/>
  <w16cid:commentId w16cid:paraId="6551581E" w16cid:durableId="2270D2CD"/>
  <w16cid:commentId w16cid:paraId="6AC81AB8" w16cid:durableId="2270D2CE"/>
  <w16cid:commentId w16cid:paraId="2DCD77A9" w16cid:durableId="2270DB17"/>
  <w16cid:commentId w16cid:paraId="3948D159" w16cid:durableId="2270D2CF"/>
  <w16cid:commentId w16cid:paraId="6665056E" w16cid:durableId="2270D2D0"/>
  <w16cid:commentId w16cid:paraId="2D14C5BD" w16cid:durableId="226B9296"/>
  <w16cid:commentId w16cid:paraId="27E745AE" w16cid:durableId="2270D2D2"/>
  <w16cid:commentId w16cid:paraId="570F0386" w16cid:durableId="226B9A9A"/>
  <w16cid:commentId w16cid:paraId="1EEBCCB9" w16cid:durableId="2270D2D4"/>
  <w16cid:commentId w16cid:paraId="11084815" w16cid:durableId="226B9DFC"/>
  <w16cid:commentId w16cid:paraId="2E031728" w16cid:durableId="226BA2FD"/>
  <w16cid:commentId w16cid:paraId="67FE9736" w16cid:durableId="226BA33D"/>
  <w16cid:commentId w16cid:paraId="3A945160" w16cid:durableId="226BA3BD"/>
  <w16cid:commentId w16cid:paraId="450F3C2C" w16cid:durableId="226BA5D8"/>
  <w16cid:commentId w16cid:paraId="0D6F39BA" w16cid:durableId="226BA78B"/>
  <w16cid:commentId w16cid:paraId="3A45D442" w16cid:durableId="2270D2DB"/>
  <w16cid:commentId w16cid:paraId="2ED3CB50" w16cid:durableId="226BAE8A"/>
  <w16cid:commentId w16cid:paraId="5F0A924C" w16cid:durableId="2270D2DD"/>
  <w16cid:commentId w16cid:paraId="6B4C5460" w16cid:durableId="2270D2DE"/>
  <w16cid:commentId w16cid:paraId="30D67443" w16cid:durableId="2270D2DF"/>
  <w16cid:commentId w16cid:paraId="71CEA8B4" w16cid:durableId="226BC261"/>
  <w16cid:commentId w16cid:paraId="5A2690DE" w16cid:durableId="226BC37D"/>
  <w16cid:commentId w16cid:paraId="0F797F47" w16cid:durableId="226BC60E"/>
  <w16cid:commentId w16cid:paraId="78FDBCF4" w16cid:durableId="226BAD0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51620" w14:textId="77777777" w:rsidR="00D555D7" w:rsidRDefault="00D555D7" w:rsidP="008818B9">
      <w:pPr>
        <w:spacing w:after="0" w:line="240" w:lineRule="auto"/>
      </w:pPr>
      <w:r>
        <w:separator/>
      </w:r>
    </w:p>
  </w:endnote>
  <w:endnote w:type="continuationSeparator" w:id="0">
    <w:p w14:paraId="1C1D7C98" w14:textId="77777777" w:rsidR="00D555D7" w:rsidRDefault="00D555D7" w:rsidP="0088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Cambria"/>
    <w:panose1 w:val="00000000000000000000"/>
    <w:charset w:val="00"/>
    <w:family w:val="roman"/>
    <w:notTrueType/>
    <w:pitch w:val="default"/>
  </w:font>
  <w:font w:name="MinionPro-It">
    <w:altName w:val="Cambria"/>
    <w:panose1 w:val="00000000000000000000"/>
    <w:charset w:val="00"/>
    <w:family w:val="roman"/>
    <w:notTrueType/>
    <w:pitch w:val="default"/>
  </w:font>
  <w:font w:name="GentiumAlt-Italic">
    <w:altName w:val="Cambria"/>
    <w:panose1 w:val="00000000000000000000"/>
    <w:charset w:val="00"/>
    <w:family w:val="roman"/>
    <w:notTrueType/>
    <w:pitch w:val="default"/>
  </w:font>
  <w:font w:name="SBLHebrew">
    <w:altName w:val="Cambria"/>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Segoe UI Historic">
    <w:charset w:val="00"/>
    <w:family w:val="swiss"/>
    <w:pitch w:val="variable"/>
    <w:sig w:usb0="800001EF" w:usb1="02000002" w:usb2="0060C080" w:usb3="00000000" w:csb0="00000001" w:csb1="00000000"/>
  </w:font>
  <w:font w:name="Estrangelo Edessa">
    <w:altName w:val="Arial"/>
    <w:panose1 w:val="00000000000000000000"/>
    <w:charset w:val="01"/>
    <w:family w:val="roman"/>
    <w:notTrueType/>
    <w:pitch w:val="variable"/>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42148" w14:textId="77777777" w:rsidR="00D555D7" w:rsidRDefault="00D555D7" w:rsidP="008818B9">
      <w:pPr>
        <w:spacing w:after="0" w:line="240" w:lineRule="auto"/>
      </w:pPr>
      <w:r>
        <w:separator/>
      </w:r>
    </w:p>
  </w:footnote>
  <w:footnote w:type="continuationSeparator" w:id="0">
    <w:p w14:paraId="51D09414" w14:textId="77777777" w:rsidR="00D555D7" w:rsidRDefault="00D555D7" w:rsidP="008818B9">
      <w:pPr>
        <w:spacing w:after="0" w:line="240" w:lineRule="auto"/>
      </w:pPr>
      <w:r>
        <w:continuationSeparator/>
      </w:r>
    </w:p>
  </w:footnote>
  <w:footnote w:id="1">
    <w:p w14:paraId="5034BF36" w14:textId="32C7BE43" w:rsidR="0070042B" w:rsidRPr="001F13B9" w:rsidRDefault="0070042B">
      <w:pPr>
        <w:pStyle w:val="FootnoteText"/>
        <w:rPr>
          <w:rFonts w:ascii="Times New Roman" w:hAnsi="Times New Roman" w:cs="Times New Roman"/>
          <w:i/>
          <w:iCs/>
          <w:rPrChange w:id="67" w:author="Author">
            <w:rPr/>
          </w:rPrChange>
        </w:rPr>
      </w:pPr>
      <w:r>
        <w:rPr>
          <w:rStyle w:val="FootnoteReference"/>
        </w:rPr>
        <w:footnoteRef/>
      </w:r>
      <w:r>
        <w:t xml:space="preserve"> The question whether</w:t>
      </w:r>
      <w:ins w:id="68" w:author="Author">
        <w:r>
          <w:t xml:space="preserve"> or not</w:t>
        </w:r>
      </w:ins>
      <w:r>
        <w:t xml:space="preserve"> </w:t>
      </w:r>
      <w:r w:rsidRPr="005E3E0D">
        <w:rPr>
          <w:rtl/>
        </w:rPr>
        <w:t>קיבלא</w:t>
      </w:r>
      <w:r>
        <w:t xml:space="preserve"> bowl texts should be subsumed under the category of aggressive magic</w:t>
      </w:r>
      <w:del w:id="69" w:author="Author">
        <w:r w:rsidDel="00862115">
          <w:delText xml:space="preserve"> or not</w:delText>
        </w:r>
        <w:r w:rsidDel="006B62F4">
          <w:delText>,</w:delText>
        </w:r>
      </w:del>
      <w:r>
        <w:t xml:space="preserve"> will be addressed in chapter 5 of the present </w:t>
      </w:r>
      <w:r w:rsidRPr="001F13B9">
        <w:rPr>
          <w:highlight w:val="cyan"/>
          <w:rPrChange w:id="70" w:author="Author">
            <w:rPr/>
          </w:rPrChange>
        </w:rPr>
        <w:t>thesis</w:t>
      </w:r>
      <w:r>
        <w:t xml:space="preserve">. </w:t>
      </w:r>
      <w:ins w:id="71" w:author="Author">
        <w:r>
          <w:rPr>
            <w:rFonts w:ascii="Times New Roman" w:hAnsi="Times New Roman" w:cs="Times New Roman"/>
            <w:i/>
            <w:iCs/>
            <w:color w:val="C00000"/>
            <w:highlight w:val="cyan"/>
          </w:rPr>
          <w:t>[If</w:t>
        </w:r>
        <w:r w:rsidRPr="001F13B9">
          <w:rPr>
            <w:rFonts w:ascii="Times New Roman" w:hAnsi="Times New Roman" w:cs="Times New Roman"/>
            <w:i/>
            <w:iCs/>
            <w:color w:val="C00000"/>
            <w:highlight w:val="cyan"/>
            <w:rPrChange w:id="72" w:author="Author">
              <w:rPr>
                <w:i/>
                <w:iCs/>
              </w:rPr>
            </w:rPrChange>
          </w:rPr>
          <w:t xml:space="preserve"> this is intended for publication, “thesis” should become “study” or “work” or the like.]</w:t>
        </w:r>
      </w:ins>
    </w:p>
  </w:footnote>
  <w:footnote w:id="2">
    <w:p w14:paraId="12984CE4" w14:textId="7C8D7937" w:rsidR="0070042B" w:rsidRPr="001F13B9" w:rsidRDefault="0070042B" w:rsidP="009E0C7F">
      <w:pPr>
        <w:pStyle w:val="FootnoteText"/>
        <w:rPr>
          <w:i/>
          <w:iCs/>
          <w:rPrChange w:id="97" w:author="Author">
            <w:rPr/>
          </w:rPrChange>
        </w:rPr>
      </w:pPr>
      <w:r>
        <w:rPr>
          <w:rStyle w:val="FootnoteReference"/>
        </w:rPr>
        <w:footnoteRef/>
      </w:r>
      <w:r>
        <w:t xml:space="preserve"> </w:t>
      </w:r>
      <w:r w:rsidRPr="00934B80">
        <w:t xml:space="preserve">As already mentioned by </w:t>
      </w:r>
      <w:sdt>
        <w:sdtPr>
          <w:alias w:val="Don’t edit this field."/>
          <w:tag w:val="CitaviPlaceholder#8969f2b5-9486-4b9e-8ed3-01cec33e228f"/>
          <w:id w:val="-1251730633"/>
          <w:placeholder>
            <w:docPart w:val="9C3782AA45F04F1F912072FEF28F799F"/>
          </w:placeholder>
        </w:sdtPr>
        <w:sdtEndPr/>
        <w:sdtContent>
          <w:r w:rsidRPr="00934B80">
            <w:fldChar w:fldCharType="begin"/>
          </w:r>
          <w:r>
            <w:instrText>ADDIN CitaviPlaceholder{eyIkaWQiOiIxIiwiRW50cmllcyI6W3siJGlkIjoiMiIsIklkIjoiMWNkM2MyNjQtNjM2Zi00N2M4LWIzZGItNDVlMWE5NGQ1NGEzIiwiUmFuZ2VMZW5ndGgiOjExLCJSZWZlcmVuY2VJZCI6ImNhNjUxMWFiLTY1YzgtNGE2NS1iNmI5LTAwNTZhNDUxMDY0ZiIsIlJlZmVyZW5jZSI6eyIkaWQiOiIzIiwiQWJzdHJhY3RDb21wbGV4aXR5IjowLCJBYnN0cmFjdFNvdXJjZVRleHRGb3JtYXQiOjAsIkF1dGhvcnMiOlt7IiRpZCI6IjQ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}</w:instrText>
          </w:r>
          <w:r w:rsidRPr="00934B80">
            <w:fldChar w:fldCharType="separate"/>
          </w:r>
          <w:r>
            <w:t>Levene 2011</w:t>
          </w:r>
          <w:r w:rsidRPr="00934B80">
            <w:fldChar w:fldCharType="end"/>
          </w:r>
        </w:sdtContent>
      </w:sdt>
      <w:r w:rsidRPr="00934B80">
        <w:t>,</w:t>
      </w:r>
      <w:ins w:id="98" w:author="Author">
        <w:r>
          <w:t xml:space="preserve"> </w:t>
        </w:r>
      </w:ins>
      <w:r w:rsidRPr="00934B80">
        <w:t>227</w:t>
      </w:r>
      <w:ins w:id="99" w:author="Author">
        <w:r>
          <w:t>,</w:t>
        </w:r>
      </w:ins>
      <w:r w:rsidRPr="00934B80">
        <w:t xml:space="preserve"> BM 91767 does not display any bitumen markings “suggesting that either it was not bitumened</w:t>
      </w:r>
      <w:r>
        <w:t xml:space="preserve"> </w:t>
      </w:r>
      <w:r w:rsidRPr="00934B80">
        <w:t>to another bowl or that if bitumen had been there it had fallen oﬀ, the</w:t>
      </w:r>
      <w:r w:rsidRPr="00934B80">
        <w:br/>
        <w:t>markings having faded or been removed in some way</w:t>
      </w:r>
      <w:ins w:id="100" w:author="Author">
        <w:r>
          <w:t>.</w:t>
        </w:r>
      </w:ins>
      <w:r w:rsidRPr="00934B80">
        <w:t>”</w:t>
      </w:r>
      <w:del w:id="101" w:author="Author">
        <w:r w:rsidDel="00862115">
          <w:delText>.</w:delText>
        </w:r>
      </w:del>
      <w:r>
        <w:t xml:space="preserve"> Furthermore, it is not possible to evaluate the physical </w:t>
      </w:r>
      <w:r w:rsidRPr="009E0C7F">
        <w:t>appearance of the Tyszkiewicz bow</w:t>
      </w:r>
      <w:ins w:id="102" w:author="Author">
        <w:r w:rsidRPr="00AD1A1F">
          <w:t>l, discussed</w:t>
        </w:r>
        <w:r>
          <w:t xml:space="preserve"> below, </w:t>
        </w:r>
      </w:ins>
      <w:del w:id="103" w:author="Author">
        <w:r w:rsidRPr="001F13B9" w:rsidDel="009E0C7F">
          <w:rPr>
            <w:highlight w:val="cyan"/>
            <w:rPrChange w:id="104" w:author="Author">
              <w:rPr/>
            </w:rPrChange>
          </w:rPr>
          <w:delText>l</w:delText>
        </w:r>
        <w:r w:rsidDel="009E0C7F">
          <w:delText xml:space="preserve"> </w:delText>
        </w:r>
      </w:del>
      <w:r>
        <w:t xml:space="preserve">due to the fact that it was not described by </w:t>
      </w:r>
      <w:sdt>
        <w:sdtPr>
          <w:alias w:val="Don’t edit this field."/>
          <w:tag w:val="CitaviPlaceholder#c9ade033-7026-432e-a3d9-456b8383b31c"/>
          <w:id w:val="1261186475"/>
          <w:placeholder>
            <w:docPart w:val="9C3782AA45F04F1F912072FEF28F799F"/>
          </w:placeholder>
        </w:sdtPr>
        <w:sdtEndPr/>
        <w:sdtContent>
          <w:r>
            <w:fldChar w:fldCharType="begin"/>
          </w:r>
          <w:r>
            <w:instrText>ADDIN CitaviPlaceholder{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}</w:instrText>
          </w:r>
          <w:r>
            <w:fldChar w:fldCharType="separate"/>
          </w:r>
          <w:r>
            <w:t>Lacau 1894</w:t>
          </w:r>
          <w:r>
            <w:fldChar w:fldCharType="end"/>
          </w:r>
        </w:sdtContent>
      </w:sdt>
      <w:r>
        <w:t xml:space="preserve"> and its current location is unknown. </w:t>
      </w:r>
      <w:ins w:id="105" w:author="Author">
        <w:del w:id="106" w:author="Author">
          <w:r w:rsidRPr="001F13B9" w:rsidDel="009E0C7F">
            <w:rPr>
              <w:i/>
              <w:iCs/>
              <w:highlight w:val="cyan"/>
              <w:rPrChange w:id="107" w:author="Author">
                <w:rPr>
                  <w:i/>
                  <w:iCs/>
                </w:rPr>
              </w:rPrChange>
            </w:rPr>
            <w:delText xml:space="preserve">[The reader has not encountered </w:delText>
          </w:r>
          <w:r w:rsidDel="009E0C7F">
            <w:rPr>
              <w:i/>
              <w:iCs/>
              <w:highlight w:val="cyan"/>
            </w:rPr>
            <w:delText>the Tyszkiewicz</w:delText>
          </w:r>
          <w:r w:rsidRPr="001F13B9" w:rsidDel="009E0C7F">
            <w:rPr>
              <w:i/>
              <w:iCs/>
              <w:highlight w:val="cyan"/>
              <w:rPrChange w:id="108" w:author="Author">
                <w:rPr>
                  <w:i/>
                  <w:iCs/>
                </w:rPr>
              </w:rPrChange>
            </w:rPr>
            <w:delText xml:space="preserve"> bowl yet, so perhaps add “discussed below” or refer to a page number.]</w:delText>
          </w:r>
        </w:del>
      </w:ins>
    </w:p>
  </w:footnote>
  <w:footnote w:id="3">
    <w:p w14:paraId="77CA8B3C" w14:textId="64F0372B" w:rsidR="0070042B" w:rsidRPr="0069344A" w:rsidRDefault="0070042B" w:rsidP="00D53138">
      <w:pPr>
        <w:pStyle w:val="FootnoteText"/>
      </w:pPr>
      <w:r>
        <w:rPr>
          <w:rStyle w:val="FootnoteReference"/>
        </w:rPr>
        <w:footnoteRef/>
      </w:r>
      <w:r>
        <w:t xml:space="preserve"> The numbers</w:t>
      </w:r>
      <w:del w:id="161" w:author="Author">
        <w:r w:rsidDel="00121C98">
          <w:delText>, which are</w:delText>
        </w:r>
      </w:del>
      <w:r>
        <w:t xml:space="preserve"> used to refer to the bowls today</w:t>
      </w:r>
      <w:del w:id="162" w:author="Author">
        <w:r w:rsidDel="00121C98">
          <w:delText>,</w:delText>
        </w:r>
      </w:del>
      <w:r>
        <w:t xml:space="preserve"> were given to them during “a general numbering of Mesopotamian objects exhibited in the galleries of the then Department of Egyptian and Assyrian Antiquities” </w:t>
      </w:r>
      <w:r>
        <w:br/>
        <w:t>(</w:t>
      </w:r>
      <w:sdt>
        <w:sdtPr>
          <w:alias w:val="Don’t edit this field."/>
          <w:tag w:val="CitaviPlaceholder#8b47a3c2-4523-4617-bca9-d1bc3b218b8d"/>
          <w:id w:val="1061595441"/>
          <w:placeholder>
            <w:docPart w:val="8BF178E75F154D1DBCF30E2DB638783A"/>
          </w:placeholder>
        </w:sdtPr>
        <w:sdtEndPr/>
        <w:sdtContent>
          <w:r>
            <w:fldChar w:fldCharType="begin"/>
          </w:r>
          <w:r>
            <w:instrText>ADDIN CitaviPlaceholder{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}</w:instrText>
          </w:r>
          <w:r>
            <w:fldChar w:fldCharType="separate"/>
          </w:r>
          <w:r>
            <w:t>Segal 2000, p. 35</w:t>
          </w:r>
          <w:r>
            <w:fldChar w:fldCharType="end"/>
          </w:r>
        </w:sdtContent>
      </w:sdt>
      <w:r>
        <w:t>) at the end of the 19</w:t>
      </w:r>
      <w:r w:rsidRPr="009A1C90">
        <w:rPr>
          <w:vertAlign w:val="superscript"/>
        </w:rPr>
        <w:t>th</w:t>
      </w:r>
      <w:r>
        <w:t xml:space="preserve"> century. In literature, these bowls are also known as A039, A040 and A41 </w:t>
      </w:r>
      <w:ins w:id="163" w:author="Author">
        <w:r w:rsidRPr="001F13B9">
          <w:rPr>
            <w:i/>
            <w:iCs/>
            <w:highlight w:val="cyan"/>
            <w:rPrChange w:id="164" w:author="Author">
              <w:rPr>
                <w:i/>
                <w:iCs/>
              </w:rPr>
            </w:rPrChange>
          </w:rPr>
          <w:t>[not A041?]</w:t>
        </w:r>
        <w:r>
          <w:rPr>
            <w:i/>
            <w:iCs/>
          </w:rPr>
          <w:t xml:space="preserve"> </w:t>
        </w:r>
      </w:ins>
      <w:r>
        <w:t xml:space="preserve">according to the numbering Segal used in his catalogue, indicating the language of the bowl by the letter A for Aramaic and M for Mandaic.  </w:t>
      </w:r>
    </w:p>
  </w:footnote>
  <w:footnote w:id="4">
    <w:p w14:paraId="304C76C8" w14:textId="77777777" w:rsidR="0070042B" w:rsidRPr="0069344A" w:rsidRDefault="0070042B" w:rsidP="00524F0C">
      <w:pPr>
        <w:pStyle w:val="FootnoteText"/>
      </w:pPr>
      <w:r>
        <w:rPr>
          <w:rStyle w:val="FootnoteReference"/>
        </w:rPr>
        <w:footnoteRef/>
      </w:r>
      <w:r>
        <w:t xml:space="preserve"> </w:t>
      </w:r>
      <w:r w:rsidRPr="0069344A">
        <w:t>Ac</w:t>
      </w:r>
      <w:r>
        <w:t>c</w:t>
      </w:r>
      <w:r w:rsidRPr="0069344A">
        <w:t xml:space="preserve">ording to </w:t>
      </w:r>
      <w:sdt>
        <w:sdtPr>
          <w:alias w:val="Don’t edit this field."/>
          <w:tag w:val="CitaviPlaceholder#71ae60aa-1ea8-44ec-a3f0-cd3c331342b3"/>
          <w:id w:val="-1475055779"/>
          <w:placeholder>
            <w:docPart w:val="772188297E0B4B75948AC66566621F40"/>
          </w:placeholder>
        </w:sdtPr>
        <w:sdtEndPr>
          <w:rPr>
            <w:lang w:val="de-CH"/>
          </w:rPr>
        </w:sdtEndPr>
        <w:sdtContent>
          <w:r>
            <w:rPr>
              <w:lang w:val="de-CH"/>
            </w:rPr>
            <w:fldChar w:fldCharType="begin"/>
          </w:r>
          <w:r>
            <w:instrText>ADDIN CitaviPlaceholder{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}</w:instrText>
          </w:r>
          <w:r>
            <w:rPr>
              <w:lang w:val="de-CH"/>
            </w:rPr>
            <w:fldChar w:fldCharType="separate"/>
          </w:r>
          <w:r>
            <w:t>Segal 2000, 192 f.</w:t>
          </w:r>
          <w:r>
            <w:rPr>
              <w:lang w:val="de-CH"/>
            </w:rPr>
            <w:fldChar w:fldCharType="end"/>
          </w:r>
        </w:sdtContent>
      </w:sdt>
    </w:p>
  </w:footnote>
  <w:footnote w:id="5">
    <w:p w14:paraId="0075A569" w14:textId="79095BBC" w:rsidR="0070042B" w:rsidRPr="003D2990" w:rsidRDefault="0070042B" w:rsidP="002F6DAB">
      <w:pPr>
        <w:pStyle w:val="FootnoteText"/>
      </w:pPr>
      <w:r>
        <w:rPr>
          <w:rStyle w:val="FootnoteReference"/>
        </w:rPr>
        <w:footnoteRef/>
      </w:r>
      <w:r>
        <w:t xml:space="preserve"> </w:t>
      </w:r>
      <w:r w:rsidRPr="0069344A">
        <w:t xml:space="preserve">According to </w:t>
      </w:r>
      <w:sdt>
        <w:sdtPr>
          <w:alias w:val="Don’t edit this field."/>
          <w:tag w:val="CitaviPlaceholder#f4f60975-9743-47e1-bad7-db098804b75d"/>
          <w:id w:val="-167647250"/>
          <w:placeholder>
            <w:docPart w:val="C448260159AF4233B6A0270EE42E1F98"/>
          </w:placeholder>
        </w:sdtPr>
        <w:sdtEndPr/>
        <w:sdtContent>
          <w:r w:rsidRPr="003D2990">
            <w:fldChar w:fldCharType="begin"/>
          </w:r>
          <w:r>
            <w:instrText>ADDIN CitaviPlaceholder{eyIkaWQiOiIxIiwiRW50cmllcyI6W3siJGlkIjoiMiIsIklkIjoiYTdlN2EwYmMtN2RhMy00Mzk0LTkwNmQtOTJmZGQxODY4MTg0IiwiUmFuZ2VMZW5ndGgiOjE4LCJSZWZlcmVuY2VJZCI6IjZhNjY2MTZkLTRjY2UtNDg1NC05NzM4LTAzZjE0ZjQ2ZWYyNiIsIlJlZmVyZW5jZSI6eyIkaWQiOiIzIiwiQWJzdHJhY3RDb21wbGV4aXR5IjowLCJBYnN0cmFjdFNvdXJjZVRleHRGb3JtYXQiOjAsIkF1dGhvcnMiOlt7IiRpZCI6IjQ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UifX0seyIkaWQiOiI2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1In19LHsiJGlkIjoiNy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NSJ9fSx7IiRpZCI6Ijg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UifX1dLCJDaXRhdGlvbktleVVwZGF0ZVR5cGUiOjAsIkNvbGxhYm9yYXRvcnMiOlt7IiRpZCI6Ijk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NSJ9fSwiVXNlTnVtYmVyaW5nVHlwZU9mUGFyZW50RG9jdW1lbnQiOmZhbHNlfV0sIkZvcm1hdHRlZFRleHQiOnsiJGlkIjoiMTUiLCJDb3VudCI6MSwiVGV4dFVuaXRzIjpbeyIkaWQiOiIxNiIsIkZvbnRTdHlsZSI6eyIkaWQiOiIxNyIsIk5ldXRyYWwiOnRydWV9LCJSZWFkaW5nT3JkZXIiOjEsIlRleHQiOiJCaGF5cm8gZXQgYWwuIDIwMTgifV19LCJUYWciOiJDaXRhdmlQbGFjZWhvbGRlciNmNGY2MDk3NS05NzQzLTQ3ZTEtYmFkNy1kYjA5ODgwNGI3NWQiLCJUZXh0IjoiQmhheXJvIGV0IGFsLiAyMDE4IiwiV0FJVmVyc2lvbiI6IjYuMy4wLjAifQ==}</w:instrText>
          </w:r>
          <w:r w:rsidRPr="003D2990">
            <w:fldChar w:fldCharType="separate"/>
          </w:r>
          <w:r>
            <w:t>Bhayro et al. 2018</w:t>
          </w:r>
          <w:r w:rsidRPr="003D2990">
            <w:fldChar w:fldCharType="end"/>
          </w:r>
          <w:ins w:id="253" w:author="Author">
            <w:r>
              <w:t>.</w:t>
            </w:r>
          </w:ins>
        </w:sdtContent>
      </w:sdt>
      <w:r w:rsidRPr="003D2990">
        <w:t xml:space="preserve"> The bowl measurements indicated by </w:t>
      </w:r>
      <w:sdt>
        <w:sdtPr>
          <w:alias w:val="Don't edit this field"/>
          <w:tag w:val="CitaviPlaceholder#cd98779e-0405-4047-8bbf-4a9029d6187b"/>
          <w:id w:val="-1382555061"/>
          <w:placeholder>
            <w:docPart w:val="ECC6A2DFD43B4249A63C1D512B9245E8"/>
          </w:placeholder>
        </w:sdtPr>
        <w:sdtEndPr/>
        <w:sdtContent>
          <w:r>
            <w:fldChar w:fldCharType="begin"/>
          </w:r>
          <w:r>
            <w:instrText>ADDIN CitaviPlaceholder{eyIkaWQiOiIxIiwiRW50cmllcyI6W3siJGlkIjoiMiIsIklkIjoiMDA5NjNlZWYtZTMzYy00ZTA2LWI2NTUtMmE0MjZjZjFmMjRiIiwiUmFuZ2VMZW5ndGgiOjE4LCJSZWZlcmVuY2VJZCI6IjZhNjY2MTZkLTRjY2UtNDg1NC05NzM4LTAzZjE0ZjQ2ZWYyNiIsIlJlZmVyZW5jZSI6eyIkaWQiOiIzIiwiQWJzdHJhY3RDb21wbGV4aXR5IjowLCJBYnN0cmFjdFNvdXJjZVRleHRGb3JtYXQiOjAsIkF1dGhvcnMiOlt7IiRpZCI6IjQ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UifX0seyIkaWQiOiI2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1In19LHsiJGlkIjoiNy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NSJ9fSx7IiRpZCI6Ijg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UifX1dLCJDaXRhdGlvbktleVVwZGF0ZVR5cGUiOjAsIkNvbGxhYm9yYXRvcnMiOlt7IiRpZCI6Ijk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NSJ9fSwiVXNlTnVtYmVyaW5nVHlwZU9mUGFyZW50RG9jdW1lbnQiOmZhbHNlfV0sIkZvcm1hdHRlZFRleHQiOnsiJGlkIjoiMTUiLCJDb3VudCI6MSwiVGV4dFVuaXRzIjpbeyIkaWQiOiIxNiIsIkZvbnRTdHlsZSI6eyIkaWQiOiIxNyIsIk5ldXRyYWwiOnRydWV9LCJSZWFkaW5nT3JkZXIiOjEsIlRleHQiOiJCaGF5cm8gZXQgYWwuIDIwMTgifV19LCJUYWciOiJDaXRhdmlQbGFjZWhvbGRlciNjZDk4Nzc5ZS0wNDA1LTQwNDctOGJiZi00YTkwMjlkNjE4N2IiLCJUZXh0IjoiQmhheXJvIGV0IGFsLiAyMDE4IiwiV0FJVmVyc2lvbiI6IjYuMy4wLjAifQ==}</w:instrText>
          </w:r>
          <w:r>
            <w:fldChar w:fldCharType="separate"/>
          </w:r>
          <w:r>
            <w:t>Bhayro et al. 2018</w:t>
          </w:r>
          <w:r>
            <w:fldChar w:fldCharType="end"/>
          </w:r>
        </w:sdtContent>
      </w:sdt>
      <w:ins w:id="254" w:author="Author">
        <w:r>
          <w:t xml:space="preserve"> </w:t>
        </w:r>
      </w:ins>
      <w:del w:id="255" w:author="Author">
        <w:r w:rsidDel="002F6DAB">
          <w:delText xml:space="preserve"> </w:delText>
        </w:r>
      </w:del>
      <w:r>
        <w:t xml:space="preserve">do, to some extent, differ from those given by </w:t>
      </w:r>
      <w:sdt>
        <w:sdtPr>
          <w:alias w:val="Don't edit this field"/>
          <w:tag w:val="CitaviPlaceholder#13c73388-68ee-4da6-915d-55c885826ec1"/>
          <w:id w:val="-1509824367"/>
          <w:placeholder>
            <w:docPart w:val="ECC6A2DFD43B4249A63C1D512B9245E8"/>
          </w:placeholder>
        </w:sdtPr>
        <w:sdtEndPr/>
        <w:sdtContent>
          <w:r>
            <w:fldChar w:fldCharType="begin"/>
          </w:r>
          <w:r>
            <w:instrText>ADDIN CitaviPlaceholder{eyIkaWQiOiIxIiwiRW50cmllcyI6W3siJGlkIjoiMiIsIklkIjoiNzg4OTJmYmMtZmM1My00YzdlLTllMDEtMTc5NWE1YTYzNThj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zEzYzczMzg4LTY4ZWUtNGRhNi05MTVkLTU1Yzg4NTgyNmVjMSIsIlRleHQiOiJMZXZlbmUgMjAxMyIsIldBSVZlcnNpb24iOiI2LjMuMC4wIn0=}</w:instrText>
          </w:r>
          <w:r>
            <w:fldChar w:fldCharType="separate"/>
          </w:r>
          <w:r>
            <w:t>Levene 2013</w:t>
          </w:r>
          <w:r>
            <w:fldChar w:fldCharType="end"/>
          </w:r>
        </w:sdtContent>
      </w:sdt>
      <w:r>
        <w:t>. Remeasurements conduct</w:t>
      </w:r>
      <w:ins w:id="256" w:author="Author">
        <w:r>
          <w:t>ed</w:t>
        </w:r>
      </w:ins>
      <w:r>
        <w:t xml:space="preserve"> during a research stay at the Vorderasiatisches Museum in 2017, show, on the one hand, that the dimensions given by </w:t>
      </w:r>
      <w:sdt>
        <w:sdtPr>
          <w:alias w:val="Don't edit this field"/>
          <w:tag w:val="CitaviPlaceholder#28b5f4cf-e0eb-4c64-b390-371510dc0131"/>
          <w:id w:val="-1859882181"/>
          <w:placeholder>
            <w:docPart w:val="ECC6A2DFD43B4249A63C1D512B9245E8"/>
          </w:placeholder>
        </w:sdtPr>
        <w:sdtEndPr/>
        <w:sdtContent>
          <w:r>
            <w:fldChar w:fldCharType="begin"/>
          </w:r>
          <w:r>
            <w:instrText>ADDIN CitaviPlaceholder{eyIkaWQiOiIxIiwiRW50cmllcyI6W3siJGlkIjoiMiIsIklkIjoiNWE0Y2EwN2YtNjViYi00NDU5LWFmNTMtMTM2MGM4ZDgyMDljIiwiUmFuZ2VMZW5ndGgiOjE4LCJSZWZlcmVuY2VJZCI6IjZhNjY2MTZkLTRjY2UtNDg1NC05NzM4LTAzZjE0ZjQ2ZWYyNiIsIlJlZmVyZW5jZSI6eyIkaWQiOiIzIiwiQWJzdHJhY3RDb21wbGV4aXR5IjowLCJBYnN0cmFjdFNvdXJjZVRleHRGb3JtYXQiOjAsIkF1dGhvcnMiOlt7IiRpZCI6IjQ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UifX0seyIkaWQiOiI2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1In19LHsiJGlkIjoiNy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NSJ9fSx7IiRpZCI6Ijg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UifX1dLCJDaXRhdGlvbktleVVwZGF0ZVR5cGUiOjAsIkNvbGxhYm9yYXRvcnMiOlt7IiRpZCI6Ijk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NSJ9fSwiVXNlTnVtYmVyaW5nVHlwZU9mUGFyZW50RG9jdW1lbnQiOmZhbHNlfV0sIkZvcm1hdHRlZFRleHQiOnsiJGlkIjoiMTUiLCJDb3VudCI6MSwiVGV4dFVuaXRzIjpbeyIkaWQiOiIxNiIsIkZvbnRTdHlsZSI6eyIkaWQiOiIxNyIsIk5ldXRyYWwiOnRydWV9LCJSZWFkaW5nT3JkZXIiOjEsIlRleHQiOiJCaGF5cm8gZXQgYWwuIDIwMTgifV19LCJUYWciOiJDaXRhdmlQbGFjZWhvbGRlciMyOGI1ZjRjZi1lMGViLTRjNjQtYjM5MC0zNzE1MTBkYzAxMzEiLCJUZXh0IjoiQmhheXJvIGV0IGFsLiAyMDE4IiwiV0FJVmVyc2lvbiI6IjYuMy4wLjAifQ==}</w:instrText>
          </w:r>
          <w:r>
            <w:fldChar w:fldCharType="separate"/>
          </w:r>
          <w:r>
            <w:t>Bhayro et al. 2018</w:t>
          </w:r>
          <w:r>
            <w:fldChar w:fldCharType="end"/>
          </w:r>
        </w:sdtContent>
      </w:sdt>
      <w:r>
        <w:t xml:space="preserve">  might be more accurate, but, on the other</w:t>
      </w:r>
      <w:del w:id="257" w:author="Author">
        <w:r w:rsidDel="002F6DAB">
          <w:delText xml:space="preserve"> hand</w:delText>
        </w:r>
      </w:del>
      <w:r>
        <w:t xml:space="preserve">, they do also </w:t>
      </w:r>
      <w:del w:id="258" w:author="Author">
        <w:r w:rsidDel="002F6DAB">
          <w:delText>point to</w:delText>
        </w:r>
      </w:del>
      <w:ins w:id="259" w:author="Author">
        <w:r>
          <w:t>highlight</w:t>
        </w:r>
      </w:ins>
      <w:r>
        <w:t xml:space="preserve"> </w:t>
      </w:r>
      <w:ins w:id="260" w:author="Author">
        <w:r>
          <w:t xml:space="preserve">the </w:t>
        </w:r>
      </w:ins>
      <w:r>
        <w:t>difficulty of bowl measurement. So far, no standard</w:t>
      </w:r>
      <w:del w:id="261" w:author="Author">
        <w:r w:rsidDel="002F6DAB">
          <w:delText>ized</w:delText>
        </w:r>
      </w:del>
      <w:r>
        <w:t xml:space="preserve"> method </w:t>
      </w:r>
      <w:ins w:id="262" w:author="Author">
        <w:r>
          <w:t xml:space="preserve">of measurement </w:t>
        </w:r>
      </w:ins>
      <w:r>
        <w:t xml:space="preserve">has been proposed. </w:t>
      </w:r>
    </w:p>
  </w:footnote>
  <w:footnote w:id="6">
    <w:p w14:paraId="3C575CF3" w14:textId="77777777" w:rsidR="0070042B" w:rsidRDefault="0070042B" w:rsidP="007756EF">
      <w:pPr>
        <w:pStyle w:val="FootnoteText"/>
      </w:pPr>
      <w:r>
        <w:rPr>
          <w:rStyle w:val="FootnoteReference"/>
        </w:rPr>
        <w:footnoteRef/>
      </w:r>
      <w:r>
        <w:t xml:space="preserve"> </w:t>
      </w:r>
      <w:sdt>
        <w:sdtPr>
          <w:alias w:val="Don't edit this field"/>
          <w:tag w:val="CitaviPlaceholder#ef918b39-124b-48a5-b642-fee9809b53fd"/>
          <w:id w:val="43956645"/>
          <w:placeholder>
            <w:docPart w:val="ECC6A2DFD43B4249A63C1D512B9245E8"/>
          </w:placeholder>
        </w:sdtPr>
        <w:sdtEndPr/>
        <w:sdtContent>
          <w:r>
            <w:fldChar w:fldCharType="begin"/>
          </w:r>
          <w:r>
            <w:instrText>ADDIN CitaviPlaceholder{eyIkaWQiOiIxIiwiRW50cmllcyI6W3siJGlkIjoiMiIsIklkIjoiYzliNTY1NWEtNjIyOS00NThlLTkxNjAtNmRmZjliZjNkZGNi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2VmOTE4YjM5LTEyNGItNDhhNS1iNjQyLWZlZTk4MDliNTNmZCIsIlRleHQiOiJMZXZlbmUgMjAxMyIsIldBSVZlcnNpb24iOiI2LjMuMC4wIn0=}</w:instrText>
          </w:r>
          <w:r>
            <w:fldChar w:fldCharType="separate"/>
          </w:r>
          <w:r>
            <w:t>Levene 2013</w:t>
          </w:r>
          <w:r>
            <w:fldChar w:fldCharType="end"/>
          </w:r>
        </w:sdtContent>
      </w:sdt>
      <w:r>
        <w:t>: 15 cm x 4.5 cm</w:t>
      </w:r>
    </w:p>
  </w:footnote>
  <w:footnote w:id="7">
    <w:p w14:paraId="7E95ABC5" w14:textId="77777777" w:rsidR="0070042B" w:rsidRDefault="0070042B">
      <w:pPr>
        <w:pStyle w:val="FootnoteText"/>
      </w:pPr>
      <w:r>
        <w:rPr>
          <w:rStyle w:val="FootnoteReference"/>
        </w:rPr>
        <w:footnoteRef/>
      </w:r>
      <w:r>
        <w:t xml:space="preserve"> </w:t>
      </w:r>
      <w:sdt>
        <w:sdtPr>
          <w:alias w:val="Don't edit this field"/>
          <w:tag w:val="CitaviPlaceholder#ef918b39-124b-48a5-b642-fee9809b53fd"/>
          <w:id w:val="-542752469"/>
          <w:placeholder>
            <w:docPart w:val="67DDD1912E0342D2B56DF3E786E49EF1"/>
          </w:placeholder>
        </w:sdtPr>
        <w:sdtEndPr/>
        <w:sdtContent>
          <w:r>
            <w:fldChar w:fldCharType="begin"/>
          </w:r>
          <w:r>
            <w:instrText>ADDIN CitaviPlaceholder{eyIkaWQiOiIxIiwiRW50cmllcyI6W3siJGlkIjoiMiIsIklkIjoiYzliNTY1NWEtNjIyOS00NThlLTkxNjAtNmRmZjliZjNkZGNi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2RiYzdjYzk3LTY0ZjctNGU4NS05MTJmLWU1Y2IzZjA4NjA5ZCIsIlRleHQiOiJMZXZlbmUgMjAxMyIsIldBSVZlcnNpb24iOiI2LjMuMC4wIn0=}</w:instrText>
          </w:r>
          <w:r>
            <w:fldChar w:fldCharType="separate"/>
          </w:r>
          <w:r>
            <w:t>Levene 2013</w:t>
          </w:r>
          <w:r>
            <w:fldChar w:fldCharType="end"/>
          </w:r>
        </w:sdtContent>
      </w:sdt>
      <w:r>
        <w:t>: 15.1 cm x 3.5 cm</w:t>
      </w:r>
    </w:p>
  </w:footnote>
  <w:footnote w:id="8">
    <w:p w14:paraId="4EEB9389" w14:textId="77777777" w:rsidR="0070042B" w:rsidRPr="001F13B9" w:rsidRDefault="0070042B">
      <w:pPr>
        <w:pStyle w:val="FootnoteText"/>
        <w:rPr>
          <w:rPrChange w:id="274" w:author="Author">
            <w:rPr>
              <w:lang w:val="de-CH"/>
            </w:rPr>
          </w:rPrChange>
        </w:rPr>
      </w:pPr>
      <w:r>
        <w:rPr>
          <w:rStyle w:val="FootnoteReference"/>
        </w:rPr>
        <w:footnoteRef/>
      </w:r>
      <w:r>
        <w:t xml:space="preserve"> </w:t>
      </w:r>
      <w:sdt>
        <w:sdtPr>
          <w:alias w:val="Don't edit this field"/>
          <w:tag w:val="CitaviPlaceholder#ef918b39-124b-48a5-b642-fee9809b53fd"/>
          <w:id w:val="667683845"/>
          <w:placeholder>
            <w:docPart w:val="EFCCBE6F72BF41E9A50CC6D1942FA180"/>
          </w:placeholder>
        </w:sdtPr>
        <w:sdtEndPr/>
        <w:sdtContent>
          <w:r>
            <w:fldChar w:fldCharType="begin"/>
          </w:r>
          <w:r>
            <w:instrText>ADDIN CitaviPlaceholder{eyIkaWQiOiIxIiwiRW50cmllcyI6W3siJGlkIjoiMiIsIklkIjoiYzliNTY1NWEtNjIyOS00NThlLTkxNjAtNmRmZjliZjNkZGNi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zA4ODRlODJhLTJhODctNGNjMi1iNTIwLTdjZjIwMDc2YzcyYiIsIlRleHQiOiJMZXZlbmUgMjAxMyIsIldBSVZlcnNpb24iOiI2LjMuMC4wIn0=}</w:instrText>
          </w:r>
          <w:r>
            <w:fldChar w:fldCharType="separate"/>
          </w:r>
          <w:r>
            <w:t>Levene 2013</w:t>
          </w:r>
          <w:r>
            <w:fldChar w:fldCharType="end"/>
          </w:r>
        </w:sdtContent>
      </w:sdt>
      <w:r>
        <w:t>: 17.5 cm x 5.5 cm</w:t>
      </w:r>
    </w:p>
  </w:footnote>
  <w:footnote w:id="9">
    <w:p w14:paraId="3E87C90F" w14:textId="77777777" w:rsidR="0070042B" w:rsidRPr="001F13B9" w:rsidRDefault="0070042B">
      <w:pPr>
        <w:pStyle w:val="FootnoteText"/>
        <w:rPr>
          <w:rPrChange w:id="278" w:author="Author">
            <w:rPr>
              <w:lang w:val="de-CH"/>
            </w:rPr>
          </w:rPrChange>
        </w:rPr>
      </w:pPr>
      <w:r>
        <w:rPr>
          <w:rStyle w:val="FootnoteReference"/>
        </w:rPr>
        <w:footnoteRef/>
      </w:r>
      <w:r>
        <w:t xml:space="preserve"> </w:t>
      </w:r>
      <w:sdt>
        <w:sdtPr>
          <w:alias w:val="Don't edit this field"/>
          <w:tag w:val="CitaviPlaceholder#ef918b39-124b-48a5-b642-fee9809b53fd"/>
          <w:id w:val="222798350"/>
          <w:placeholder>
            <w:docPart w:val="EB6075403E4D4A8382E2E47F769E123E"/>
          </w:placeholder>
        </w:sdtPr>
        <w:sdtEndPr/>
        <w:sdtContent>
          <w:r>
            <w:fldChar w:fldCharType="begin"/>
          </w:r>
          <w:r>
            <w:instrText>ADDIN CitaviPlaceholder{eyIkaWQiOiIxIiwiRW50cmllcyI6W3siJGlkIjoiMiIsIklkIjoiYzliNTY1NWEtNjIyOS00NThlLTkxNjAtNmRmZjliZjNkZGNi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2VmOTE4YjM5LTEyNGItNDhhNS1iNjQyLWZlZTk4MDliNTNmZCIsIlRleHQiOiJMZXZlbmUgMjAxMyIsIldBSVZlcnNpb24iOiI2LjMuMC4wIn0=}</w:instrText>
          </w:r>
          <w:r>
            <w:fldChar w:fldCharType="separate"/>
          </w:r>
          <w:r>
            <w:t>Levene 2013</w:t>
          </w:r>
          <w:r>
            <w:fldChar w:fldCharType="end"/>
          </w:r>
        </w:sdtContent>
      </w:sdt>
      <w:r>
        <w:t>: 18.3 cm x 4.2 cm</w:t>
      </w:r>
    </w:p>
  </w:footnote>
  <w:footnote w:id="10">
    <w:p w14:paraId="7A391991" w14:textId="77777777" w:rsidR="0070042B" w:rsidRPr="001F13B9" w:rsidRDefault="0070042B">
      <w:pPr>
        <w:pStyle w:val="FootnoteText"/>
        <w:rPr>
          <w:rPrChange w:id="282" w:author="Author">
            <w:rPr>
              <w:lang w:val="de-CH"/>
            </w:rPr>
          </w:rPrChange>
        </w:rPr>
      </w:pPr>
      <w:r>
        <w:rPr>
          <w:rStyle w:val="FootnoteReference"/>
        </w:rPr>
        <w:footnoteRef/>
      </w:r>
      <w:r>
        <w:t xml:space="preserve"> </w:t>
      </w:r>
      <w:sdt>
        <w:sdtPr>
          <w:alias w:val="Don't edit this field"/>
          <w:tag w:val="CitaviPlaceholder#ef918b39-124b-48a5-b642-fee9809b53fd"/>
          <w:id w:val="841437130"/>
          <w:placeholder>
            <w:docPart w:val="4456DF8E9BD94FF299FDDF4134127BBB"/>
          </w:placeholder>
        </w:sdtPr>
        <w:sdtEndPr/>
        <w:sdtContent>
          <w:r>
            <w:fldChar w:fldCharType="begin"/>
          </w:r>
          <w:r>
            <w:instrText>ADDIN CitaviPlaceholder{eyIkaWQiOiIxIiwiRW50cmllcyI6W3siJGlkIjoiMiIsIklkIjoiYzliNTY1NWEtNjIyOS00NThlLTkxNjAtNmRmZjliZjNkZGNi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zc3M2ZhMmYxLWVhMjctNGQxOS05Y2U3LTQ2OThlZDM5YWUyMiIsIlRleHQiOiJMZXZlbmUgMjAxMyIsIldBSVZlcnNpb24iOiI2LjMuMC4wIn0=}</w:instrText>
          </w:r>
          <w:r>
            <w:fldChar w:fldCharType="separate"/>
          </w:r>
          <w:r>
            <w:t>Levene 2013</w:t>
          </w:r>
          <w:r>
            <w:fldChar w:fldCharType="end"/>
          </w:r>
        </w:sdtContent>
      </w:sdt>
      <w:r>
        <w:t>: 16.0 cm x 4.5 cm</w:t>
      </w:r>
    </w:p>
  </w:footnote>
  <w:footnote w:id="11">
    <w:p w14:paraId="7B96B6B3" w14:textId="77777777" w:rsidR="0070042B" w:rsidRPr="001F13B9" w:rsidRDefault="0070042B">
      <w:pPr>
        <w:pStyle w:val="FootnoteText"/>
        <w:rPr>
          <w:rPrChange w:id="286" w:author="Author">
            <w:rPr>
              <w:lang w:val="de-CH"/>
            </w:rPr>
          </w:rPrChange>
        </w:rPr>
      </w:pPr>
      <w:r>
        <w:rPr>
          <w:rStyle w:val="FootnoteReference"/>
        </w:rPr>
        <w:footnoteRef/>
      </w:r>
      <w:r>
        <w:t xml:space="preserve"> </w:t>
      </w:r>
      <w:sdt>
        <w:sdtPr>
          <w:alias w:val="Don't edit this field"/>
          <w:tag w:val="CitaviPlaceholder#ef918b39-124b-48a5-b642-fee9809b53fd"/>
          <w:id w:val="-175729263"/>
          <w:placeholder>
            <w:docPart w:val="60B5445509494AF7954E5B1E87DE29BA"/>
          </w:placeholder>
        </w:sdtPr>
        <w:sdtEndPr/>
        <w:sdtContent>
          <w:r>
            <w:fldChar w:fldCharType="begin"/>
          </w:r>
          <w:r>
            <w:instrText>ADDIN CitaviPlaceholder{eyIkaWQiOiIxIiwiRW50cmllcyI6W3siJGlkIjoiMiIsIklkIjoiYzliNTY1NWEtNjIyOS00NThlLTkxNjAtNmRmZjliZjNkZGNi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zY0YzliM2I0LTE0OTItNDEwMi05YTU3LTZlYmFlZDhjOTM3NSIsIlRleHQiOiJMZXZlbmUgMjAxMyIsIldBSVZlcnNpb24iOiI2LjMuMC4wIn0=}</w:instrText>
          </w:r>
          <w:r>
            <w:fldChar w:fldCharType="separate"/>
          </w:r>
          <w:r>
            <w:t>Levene 2013</w:t>
          </w:r>
          <w:r>
            <w:fldChar w:fldCharType="end"/>
          </w:r>
        </w:sdtContent>
      </w:sdt>
      <w:r>
        <w:t>: 15.5 cm x 4.5 cm</w:t>
      </w:r>
    </w:p>
  </w:footnote>
  <w:footnote w:id="12">
    <w:p w14:paraId="5FEBE7F0" w14:textId="236E19A1" w:rsidR="0070042B" w:rsidRPr="00FE67C8" w:rsidRDefault="0070042B" w:rsidP="002F6DAB">
      <w:pPr>
        <w:pStyle w:val="FootnoteText"/>
      </w:pPr>
      <w:r>
        <w:rPr>
          <w:rStyle w:val="FootnoteReference"/>
        </w:rPr>
        <w:footnoteRef/>
      </w:r>
      <w:r>
        <w:t xml:space="preserve"> </w:t>
      </w:r>
      <w:r w:rsidRPr="00FE67C8">
        <w:t>VA 2452 was not published b</w:t>
      </w:r>
      <w:r>
        <w:t xml:space="preserve">y </w:t>
      </w:r>
      <w:sdt>
        <w:sdtPr>
          <w:alias w:val="Don't edit this field"/>
          <w:tag w:val="CitaviPlaceholder#92173ac5-e0e0-4023-be2e-a6155465857d"/>
          <w:id w:val="1198889378"/>
          <w:placeholder>
            <w:docPart w:val="ECC6A2DFD43B4249A63C1D512B9245E8"/>
          </w:placeholder>
        </w:sdtPr>
        <w:sdtEndPr/>
        <w:sdtContent>
          <w:r>
            <w:fldChar w:fldCharType="begin"/>
          </w:r>
          <w:r>
            <w:instrText>ADDIN CitaviPlaceholder{eyIkaWQiOiIxIiwiRW50cmllcyI6W3siJGlkIjoiMiIsIklkIjoiYmIyNmUwZGItYjg4OC00MGNkLWIxZTItNjRjYTM5YjFlMzA2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zkyMTczYWM1LWUwZTAtNDAyMy1iZTJlLWE2MTU1NDY1ODU3ZCIsIlRleHQiOiJMZXZlbmUgMjAxMyIsIldBSVZlcnNpb24iOiI2LjMuMC4wIn0=}</w:instrText>
          </w:r>
          <w:r>
            <w:fldChar w:fldCharType="separate"/>
          </w:r>
          <w:r>
            <w:t>Levene 2013</w:t>
          </w:r>
          <w:r>
            <w:fldChar w:fldCharType="end"/>
          </w:r>
        </w:sdtContent>
      </w:sdt>
      <w:r>
        <w:t xml:space="preserve"> and only described by </w:t>
      </w:r>
      <w:sdt>
        <w:sdtPr>
          <w:alias w:val="Don't edit this field"/>
          <w:tag w:val="CitaviPlaceholder#382991ed-6bc4-4bed-9b58-0742a8fe2a3a"/>
          <w:id w:val="171071518"/>
          <w:placeholder>
            <w:docPart w:val="ECC6A2DFD43B4249A63C1D512B9245E8"/>
          </w:placeholder>
        </w:sdtPr>
        <w:sdtEndPr/>
        <w:sdtContent>
          <w:r>
            <w:fldChar w:fldCharType="begin"/>
          </w:r>
          <w:r>
            <w:instrText>ADDIN CitaviPlaceholder{eyIkaWQiOiIxIiwiRW50cmllcyI6W3siJGlkIjoiMiIsIklkIjoiZjBjN2I1ODQtNGMwMi00NWVkLTk4MmYtNTZhYWYzMjkxMjE5IiwiUmFuZ2VMZW5ndGgiOjE4LCJSZWZlcmVuY2VJZCI6IjZhNjY2MTZkLTRjY2UtNDg1NC05NzM4LTAzZjE0ZjQ2ZWYyNiIsIlJlZmVyZW5jZSI6eyIkaWQiOiIzIiwiQWJzdHJhY3RDb21wbGV4aXR5IjowLCJBYnN0cmFjdFNvdXJjZVRleHRGb3JtYXQiOjAsIkF1dGhvcnMiOlt7IiRpZCI6IjQ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UifX0seyIkaWQiOiI2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1In19LHsiJGlkIjoiNy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NSJ9fSx7IiRpZCI6Ijg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UifX1dLCJDaXRhdGlvbktleVVwZGF0ZVR5cGUiOjAsIkNvbGxhYm9yYXRvcnMiOlt7IiRpZCI6Ijk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NSJ9fSwiVXNlTnVtYmVyaW5nVHlwZU9mUGFyZW50RG9jdW1lbnQiOmZhbHNlfV0sIkZvcm1hdHRlZFRleHQiOnsiJGlkIjoiMTUiLCJDb3VudCI6MSwiVGV4dFVuaXRzIjpbeyIkaWQiOiIxNiIsIkZvbnRTdHlsZSI6eyIkaWQiOiIxNyIsIk5ldXRyYWwiOnRydWV9LCJSZWFkaW5nT3JkZXIiOjEsIlRleHQiOiJCaGF5cm8gZXQgYWwuIDIwMTgifV19LCJUYWciOiJDaXRhdmlQbGFjZWhvbGRlciMzODI5OTFlZC02YmM0LTRiZWQtOWI1OC0wNzQyYThmZTJhM2EiLCJUZXh0IjoiQmhheXJvIGV0IGFsLiAyMDE4IiwiV0FJVmVyc2lvbiI6IjYuMy4wLjAifQ==}</w:instrText>
          </w:r>
          <w:r>
            <w:fldChar w:fldCharType="separate"/>
          </w:r>
          <w:r>
            <w:t>Bhayro et al. 2018</w:t>
          </w:r>
          <w:r>
            <w:fldChar w:fldCharType="end"/>
          </w:r>
          <w:ins w:id="290" w:author="Author">
            <w:r>
              <w:t>.</w:t>
            </w:r>
          </w:ins>
        </w:sdtContent>
      </w:sdt>
      <w:r>
        <w:t xml:space="preserve"> It will be published for the first time </w:t>
      </w:r>
      <w:del w:id="291" w:author="Author">
        <w:r w:rsidDel="002F6DAB">
          <w:delText xml:space="preserve">within </w:delText>
        </w:r>
      </w:del>
      <w:ins w:id="292" w:author="Author">
        <w:r>
          <w:t xml:space="preserve">in </w:t>
        </w:r>
      </w:ins>
      <w:r>
        <w:t>the presen</w:t>
      </w:r>
      <w:ins w:id="293" w:author="Author">
        <w:r>
          <w:t>t</w:t>
        </w:r>
      </w:ins>
      <w:r>
        <w:t xml:space="preserve"> </w:t>
      </w:r>
      <w:r w:rsidRPr="001F13B9">
        <w:rPr>
          <w:highlight w:val="cyan"/>
          <w:rPrChange w:id="294" w:author="Author">
            <w:rPr/>
          </w:rPrChange>
        </w:rPr>
        <w:t>thesis</w:t>
      </w:r>
      <w:r>
        <w:t xml:space="preserve">. </w:t>
      </w:r>
      <w:ins w:id="295" w:author="Author">
        <w:r w:rsidRPr="001F13B9">
          <w:rPr>
            <w:i/>
            <w:iCs/>
            <w:highlight w:val="cyan"/>
            <w:rPrChange w:id="296" w:author="Author">
              <w:rPr/>
            </w:rPrChange>
          </w:rPr>
          <w:t>[See comment at n. 1, above.]</w:t>
        </w:r>
      </w:ins>
    </w:p>
  </w:footnote>
  <w:footnote w:id="13">
    <w:p w14:paraId="782DC637" w14:textId="2D562E2D" w:rsidR="0070042B" w:rsidRPr="006855F8" w:rsidRDefault="0070042B" w:rsidP="002F6DAB">
      <w:pPr>
        <w:pStyle w:val="FootnoteText"/>
      </w:pPr>
      <w:r>
        <w:rPr>
          <w:rStyle w:val="FootnoteReference"/>
        </w:rPr>
        <w:footnoteRef/>
      </w:r>
      <w:r>
        <w:t xml:space="preserve"> </w:t>
      </w:r>
      <w:del w:id="313" w:author="Author">
        <w:r w:rsidDel="00F05745">
          <w:delText>On the whole</w:delText>
        </w:r>
      </w:del>
      <w:ins w:id="314" w:author="Author">
        <w:r>
          <w:t>In total</w:t>
        </w:r>
      </w:ins>
      <w:r>
        <w:t>, the</w:t>
      </w:r>
      <w:ins w:id="315" w:author="Author">
        <w:r>
          <w:t>re</w:t>
        </w:r>
      </w:ins>
      <w:del w:id="316" w:author="Author">
        <w:r w:rsidDel="00F05745">
          <w:delText>y</w:delText>
        </w:r>
      </w:del>
      <w:r>
        <w:t xml:space="preserve"> are 21 incantation bowls </w:t>
      </w:r>
      <w:del w:id="317" w:author="Author">
        <w:r w:rsidDel="002F6DAB">
          <w:delText xml:space="preserve">within </w:delText>
        </w:r>
      </w:del>
      <w:ins w:id="318" w:author="Author">
        <w:r>
          <w:t xml:space="preserve">in </w:t>
        </w:r>
      </w:ins>
      <w:r>
        <w:t xml:space="preserve">the collection of the Vorderasiatisches Museum </w:t>
      </w:r>
      <w:del w:id="319" w:author="Author">
        <w:r w:rsidDel="002F6DAB">
          <w:delText xml:space="preserve">that are </w:delText>
        </w:r>
      </w:del>
      <w:r>
        <w:t xml:space="preserve">originally from the so-called </w:t>
      </w:r>
      <w:ins w:id="320" w:author="Author">
        <w:r w:rsidRPr="001F13B9">
          <w:rPr>
            <w:highlight w:val="cyan"/>
            <w:rPrChange w:id="321" w:author="Author">
              <w:rPr/>
            </w:rPrChange>
          </w:rPr>
          <w:t>Why “so-called”?</w:t>
        </w:r>
        <w:r>
          <w:t xml:space="preserve"> </w:t>
        </w:r>
      </w:ins>
      <w:r>
        <w:t xml:space="preserve">Maimon </w:t>
      </w:r>
      <w:ins w:id="322" w:author="Author">
        <w:r>
          <w:t>C</w:t>
        </w:r>
      </w:ins>
      <w:del w:id="323" w:author="Author">
        <w:r w:rsidDel="00F05745">
          <w:delText>c</w:delText>
        </w:r>
      </w:del>
      <w:r>
        <w:t xml:space="preserve">ollection ( </w:t>
      </w:r>
      <w:sdt>
        <w:sdtPr>
          <w:alias w:val="Don’t edit this field."/>
          <w:tag w:val="CitaviPlaceholder#3908dffc-dcbf-4760-955e-3b9f7d285fea"/>
          <w:id w:val="2101902760"/>
          <w:placeholder>
            <w:docPart w:val="0E8771819C4F46F4B39812CB5E9163E0"/>
          </w:placeholder>
        </w:sdtPr>
        <w:sdtEndPr/>
        <w:sdtContent>
          <w:r>
            <w:fldChar w:fldCharType="begin"/>
          </w:r>
          <w:r>
            <w:instrText>ADDIN CitaviPlaceholder{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yZWYiOiI4In19LHsiJGlkIjoiMTE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gifX1dLCJDaXRhdGlvbktleVVwZGF0ZVR5cGUiOjAsIkNvbGxhYm9yYXRvcnMiOlt7IiRpZCI6IjEy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}</w:instrText>
          </w:r>
          <w:r>
            <w:fldChar w:fldCharType="separate"/>
          </w:r>
          <w:r>
            <w:t>Bhayro et al. 2018, p. 1</w:t>
          </w:r>
          <w:r>
            <w:fldChar w:fldCharType="end"/>
          </w:r>
        </w:sdtContent>
      </w:sdt>
      <w:r>
        <w:t>), a collection mainly consisting of Neo-Babylonian material (</w:t>
      </w:r>
      <w:del w:id="324" w:author="Author">
        <w:r w:rsidDel="00F05745">
          <w:delText xml:space="preserve"> </w:delText>
        </w:r>
      </w:del>
      <w:sdt>
        <w:sdtPr>
          <w:alias w:val="Don’t edit this field."/>
          <w:tag w:val="CitaviPlaceholder#5120cd22-bcd2-4411-b95e-d73853319502"/>
          <w:id w:val="-528796270"/>
          <w:placeholder>
            <w:docPart w:val="0E8771819C4F46F4B39812CB5E9163E0"/>
          </w:placeholder>
        </w:sdtPr>
        <w:sdtEndPr/>
        <w:sdtContent>
          <w:r>
            <w:fldChar w:fldCharType="begin"/>
          </w:r>
          <w:r>
            <w:instrText>ADDIN CitaviPlaceholder{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}</w:instrText>
          </w:r>
          <w:r>
            <w:fldChar w:fldCharType="separate"/>
          </w:r>
          <w:r>
            <w:t>Jursa 1999, p. 6</w:t>
          </w:r>
          <w:r>
            <w:fldChar w:fldCharType="end"/>
          </w:r>
        </w:sdtContent>
      </w:sdt>
      <w:r>
        <w:t>). According to Joachim Marzahn, the former chief curator of the Vorderasiatisches Museum</w:t>
      </w:r>
      <w:del w:id="325" w:author="Author">
        <w:r w:rsidDel="00F05745">
          <w:delText>t</w:delText>
        </w:r>
      </w:del>
      <w:r>
        <w:t xml:space="preserve">, to whom </w:t>
      </w:r>
      <w:sdt>
        <w:sdtPr>
          <w:alias w:val="Don’t edit this field."/>
          <w:tag w:val="CitaviPlaceholder#bf0cd670-1e7a-40ad-b2d2-acda791d58fd"/>
          <w:id w:val="1821768749"/>
          <w:placeholder>
            <w:docPart w:val="0E8771819C4F46F4B39812CB5E9163E0"/>
          </w:placeholder>
        </w:sdtPr>
        <w:sdtEndPr/>
        <w:sdtContent>
          <w:r>
            <w:fldChar w:fldCharType="begin"/>
          </w:r>
          <w:r>
            <w:instrText>ADDIN CitaviPlaceholder{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}</w:instrText>
          </w:r>
          <w:r>
            <w:fldChar w:fldCharType="separate"/>
          </w:r>
          <w:r>
            <w:t>Jursa 1999</w:t>
          </w:r>
          <w:r>
            <w:fldChar w:fldCharType="end"/>
          </w:r>
        </w:sdtContent>
      </w:sdt>
      <w:r>
        <w:t xml:space="preserve"> refers, the acquisition documents were destroyed during WW II.  </w:t>
      </w:r>
    </w:p>
  </w:footnote>
  <w:footnote w:id="14">
    <w:p w14:paraId="0F1A18A1" w14:textId="2C9D68E8" w:rsidR="0070042B" w:rsidRPr="00486301" w:rsidRDefault="0070042B" w:rsidP="00B74269">
      <w:pPr>
        <w:pStyle w:val="FootnoteText"/>
      </w:pPr>
      <w:r>
        <w:rPr>
          <w:rStyle w:val="FootnoteReference"/>
        </w:rPr>
        <w:footnoteRef/>
      </w:r>
      <w:r>
        <w:t xml:space="preserve"> </w:t>
      </w:r>
      <w:sdt>
        <w:sdtPr>
          <w:alias w:val="Don’t edit this field."/>
          <w:tag w:val="CitaviPlaceholder#8e443815-8a7a-4a02-93a3-1dfafa01a099"/>
          <w:id w:val="-1912153387"/>
          <w:placeholder>
            <w:docPart w:val="4C6634E8B86A4ABFB76B5303CD4D8B03"/>
          </w:placeholder>
        </w:sdtPr>
        <w:sdtEndPr/>
        <w:sdtContent>
          <w:r>
            <w:fldChar w:fldCharType="begin"/>
          </w:r>
          <w:r>
            <w:instrText>ADDIN CitaviPlaceholder{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}</w:instrText>
          </w:r>
          <w:r>
            <w:fldChar w:fldCharType="separate"/>
          </w:r>
          <w:r>
            <w:t>Bhayro et al. 2018, p. 99</w:t>
          </w:r>
          <w:r>
            <w:fldChar w:fldCharType="end"/>
          </w:r>
          <w:ins w:id="398" w:author="Author">
            <w:r>
              <w:t>,</w:t>
            </w:r>
          </w:ins>
        </w:sdtContent>
      </w:sdt>
      <w:r>
        <w:t xml:space="preserve"> hypothesize that VA 2436 and VA 2446 formed a </w:t>
      </w:r>
      <w:r w:rsidRPr="00B16D33">
        <w:rPr>
          <w:rtl/>
        </w:rPr>
        <w:t>קיבלא</w:t>
      </w:r>
      <w:ins w:id="399" w:author="Author">
        <w:r>
          <w:t xml:space="preserve"> </w:t>
        </w:r>
      </w:ins>
      <w:del w:id="400" w:author="Author">
        <w:r w:rsidDel="002C380D">
          <w:delText>-</w:delText>
        </w:r>
      </w:del>
      <w:r>
        <w:t xml:space="preserve">bowl pair, </w:t>
      </w:r>
      <w:del w:id="401" w:author="Author">
        <w:r w:rsidDel="002C380D">
          <w:delText xml:space="preserve">what </w:delText>
        </w:r>
      </w:del>
      <w:ins w:id="402" w:author="Author">
        <w:r>
          <w:t xml:space="preserve">which </w:t>
        </w:r>
      </w:ins>
      <w:r>
        <w:t xml:space="preserve">seems </w:t>
      </w:r>
      <w:del w:id="403" w:author="Author">
        <w:r w:rsidDel="002C380D">
          <w:delText>no very</w:delText>
        </w:r>
      </w:del>
      <w:ins w:id="404" w:author="Author">
        <w:r>
          <w:t>un</w:t>
        </w:r>
      </w:ins>
      <w:del w:id="405" w:author="Author">
        <w:r w:rsidDel="002C380D">
          <w:delText xml:space="preserve"> </w:delText>
        </w:r>
      </w:del>
      <w:r>
        <w:t xml:space="preserve">likely due to the fact that they neither share the same client nor the same antagonist. </w:t>
      </w:r>
    </w:p>
  </w:footnote>
  <w:footnote w:id="15">
    <w:p w14:paraId="772F9AA6" w14:textId="77777777" w:rsidR="0070042B" w:rsidRPr="007D7A31" w:rsidRDefault="0070042B" w:rsidP="00B74269">
      <w:pPr>
        <w:pStyle w:val="FootnoteText"/>
      </w:pPr>
      <w:r>
        <w:rPr>
          <w:rStyle w:val="FootnoteReference"/>
        </w:rPr>
        <w:footnoteRef/>
      </w:r>
      <w:r>
        <w:t xml:space="preserve"> </w:t>
      </w:r>
      <w:r w:rsidRPr="0069344A">
        <w:t xml:space="preserve">According to </w:t>
      </w:r>
      <w:sdt>
        <w:sdtPr>
          <w:alias w:val="Don’t edit this field."/>
          <w:tag w:val="CitaviPlaceholder#5fcd17b0-d0fb-4899-a966-ff8ff17e427b"/>
          <w:id w:val="-168642936"/>
          <w:placeholder>
            <w:docPart w:val="4FF24A376D924E158A162481D2FDD501"/>
          </w:placeholder>
        </w:sdtPr>
        <w:sdtEndPr>
          <w:rPr>
            <w:lang w:val="de-CH"/>
          </w:rPr>
        </w:sdtEndPr>
        <w:sdtContent>
          <w:r>
            <w:rPr>
              <w:lang w:val="de-CH"/>
            </w:rPr>
            <w:fldChar w:fldCharType="begin"/>
          </w:r>
          <w:r>
            <w:instrText>ADDIN CitaviPlaceholder{eyIkaWQiOiIxIiwiRW50cmllcyI6W3siJGlkIjoiMiIsIklkIjoiYTdlN2EwYmMtN2RhMy00Mzk0LTkwNmQtOTJmZGQxODY4MTg0IiwiUmFuZ2VMZW5ndGgiOjE5LCJSZWZlcmVuY2VJZCI6IjZhNjY2MTZkLTRjY2UtNDg1NC05NzM4LTAzZjE0ZjQ2ZWYyNiIsIlJlZmVyZW5jZSI6eyIkaWQiOiIzIiwiQWJzdHJhY3RDb21wbGV4aXR5IjowLCJBYnN0cmFjdFNvdXJjZVRleHRGb3JtYXQiOjAsIkF1dGhvcnMiOlt7IiRpZCI6IjQ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UifX0seyIkaWQiOiI2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1In19LHsiJGlkIjoiNy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NSJ9fSx7IiRpZCI6Ijg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UifX1dLCJDaXRhdGlvbktleVVwZGF0ZVR5cGUiOjAsIkNvbGxhYm9yYXRvcnMiOlt7IiRpZCI6Ijk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NSJ9fSwiVXNlTnVtYmVyaW5nVHlwZU9mUGFyZW50RG9jdW1lbnQiOmZhbHNlfV0sIkZvcm1hdHRlZFRleHQiOnsiJGlkIjoiMTUiLCJDb3VudCI6MSwiVGV4dFVuaXRzIjpbeyIkaWQiOiIxNiIsIkZvbnRTdHlsZSI6eyIkaWQiOiIxNyIsIk5ldXRyYWwiOnRydWV9LCJSZWFkaW5nT3JkZXIiOjEsIlRleHQiOiJCaGF5cm8gZXQgYWwuIDIwMTguIn1dfSwiVGFnIjoiQ2l0YXZpUGxhY2Vob2xkZXIjNWZjZDE3YjAtZDBmYi00ODk5LWE5NjYtZmY4ZmYxN2U0MjdiIiwiVGV4dCI6IkJoYXlybyBldCBhbC4gMjAxOC4iLCJXQUlWZXJzaW9uIjoiNi4zLjAuMCJ9}</w:instrText>
          </w:r>
          <w:r>
            <w:rPr>
              <w:lang w:val="de-CH"/>
            </w:rPr>
            <w:fldChar w:fldCharType="separate"/>
          </w:r>
          <w:r>
            <w:t>Bhayro et al. 2018.</w:t>
          </w:r>
          <w:r>
            <w:rPr>
              <w:lang w:val="de-CH"/>
            </w:rPr>
            <w:fldChar w:fldCharType="end"/>
          </w:r>
        </w:sdtContent>
      </w:sdt>
    </w:p>
  </w:footnote>
  <w:footnote w:id="16">
    <w:p w14:paraId="784CBB0D" w14:textId="77777777" w:rsidR="0070042B" w:rsidRPr="003871A4" w:rsidRDefault="0070042B" w:rsidP="00B74269">
      <w:pPr>
        <w:pStyle w:val="FootnoteText"/>
        <w:rPr>
          <w:lang w:val="de-CH"/>
        </w:rPr>
      </w:pPr>
      <w:r>
        <w:rPr>
          <w:rStyle w:val="FootnoteReference"/>
        </w:rPr>
        <w:footnoteRef/>
      </w:r>
      <w:r>
        <w:t xml:space="preserve"> </w:t>
      </w:r>
      <w:r w:rsidRPr="00466FF2">
        <w:t xml:space="preserve">VA 2414: </w:t>
      </w:r>
      <w:sdt>
        <w:sdtPr>
          <w:alias w:val="Don’t edit this field."/>
          <w:tag w:val="CitaviPlaceholder#0beb6cdd-5224-47ae-8cde-77e90a9bcfdf"/>
          <w:id w:val="-1401593849"/>
          <w:placeholder>
            <w:docPart w:val="4C6634E8B86A4ABFB76B5303CD4D8B03"/>
          </w:placeholder>
        </w:sdtPr>
        <w:sdtEndPr>
          <w:rPr>
            <w:lang w:val="de-CH"/>
          </w:rPr>
        </w:sdtEndPr>
        <w:sdtContent>
          <w:r>
            <w:rPr>
              <w:lang w:val="de-CH"/>
            </w:rPr>
            <w:fldChar w:fldCharType="begin"/>
          </w:r>
          <w:r>
            <w:instrText>ADDIN CitaviPlaceholder{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}</w:instrText>
          </w:r>
          <w:r>
            <w:rPr>
              <w:lang w:val="de-CH"/>
            </w:rPr>
            <w:fldChar w:fldCharType="separate"/>
          </w:r>
          <w:r>
            <w:t>Wohlstein 1894, pp. 30–34</w:t>
          </w:r>
          <w:r>
            <w:rPr>
              <w:lang w:val="de-CH"/>
            </w:rPr>
            <w:fldChar w:fldCharType="end"/>
          </w:r>
        </w:sdtContent>
      </w:sdt>
      <w:r w:rsidRPr="00466FF2">
        <w:t xml:space="preserve">. VA 2426: </w:t>
      </w:r>
      <w:sdt>
        <w:sdtPr>
          <w:alias w:val="Don’t edit this field."/>
          <w:tag w:val="CitaviPlaceholder#5fec7698-5e04-46e7-8df3-10e0b4f828c3"/>
          <w:id w:val="806663552"/>
          <w:placeholder>
            <w:docPart w:val="4C6634E8B86A4ABFB76B5303CD4D8B03"/>
          </w:placeholder>
        </w:sdtPr>
        <w:sdtEndPr>
          <w:rPr>
            <w:lang w:val="de-CH"/>
          </w:rPr>
        </w:sdtEndPr>
        <w:sdtContent>
          <w:r>
            <w:rPr>
              <w:lang w:val="de-CH"/>
            </w:rPr>
            <w:fldChar w:fldCharType="begin"/>
          </w:r>
          <w:r>
            <w:instrText>ADDIN CitaviPlaceholder{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}</w:instrText>
          </w:r>
          <w:r>
            <w:rPr>
              <w:lang w:val="de-CH"/>
            </w:rPr>
            <w:fldChar w:fldCharType="separate"/>
          </w:r>
          <w:r>
            <w:t>Wohlstein 1894, pp. 27–30.</w:t>
          </w:r>
          <w:r>
            <w:rPr>
              <w:lang w:val="de-CH"/>
            </w:rPr>
            <w:fldChar w:fldCharType="end"/>
          </w:r>
        </w:sdtContent>
      </w:sdt>
    </w:p>
  </w:footnote>
  <w:footnote w:id="17">
    <w:p w14:paraId="32B0DF87" w14:textId="77777777" w:rsidR="0070042B" w:rsidRPr="0089593F" w:rsidRDefault="0070042B" w:rsidP="00B74269">
      <w:pPr>
        <w:rPr>
          <w:lang w:val="de-CH"/>
        </w:rPr>
      </w:pPr>
      <w:r>
        <w:rPr>
          <w:rStyle w:val="FootnoteReference"/>
        </w:rPr>
        <w:footnoteRef/>
      </w:r>
      <w:r w:rsidRPr="00F27136">
        <w:rPr>
          <w:lang w:val="de-CH"/>
        </w:rPr>
        <w:t xml:space="preserve"> </w:t>
      </w:r>
      <w:r>
        <w:rPr>
          <w:lang w:val="de-CH"/>
        </w:rPr>
        <w:t xml:space="preserve">VA 2414,5-7: </w:t>
      </w:r>
      <w:r w:rsidRPr="0089593F">
        <w:rPr>
          <w:rtl/>
        </w:rPr>
        <w:t>ועל ארדי בנשבי ועל ססתא בישר דבישר אכלן</w:t>
      </w:r>
      <w:r w:rsidRPr="0089593F">
        <w:rPr>
          <w:rStyle w:val="Heading1Char"/>
          <w:rtl/>
        </w:rPr>
        <w:t xml:space="preserve"> </w:t>
      </w:r>
      <w:r w:rsidRPr="0089593F">
        <w:rPr>
          <w:rtl/>
        </w:rPr>
        <w:t>ובישר שתין</w:t>
      </w:r>
      <w:r>
        <w:rPr>
          <w:lang w:val="de-CH"/>
        </w:rPr>
        <w:t xml:space="preserve"> </w:t>
      </w:r>
      <w:r w:rsidRPr="0089593F">
        <w:rPr>
          <w:rtl/>
        </w:rPr>
        <w:t>ואזלו ופילו על טבי בטורי</w:t>
      </w:r>
    </w:p>
  </w:footnote>
  <w:footnote w:id="18">
    <w:p w14:paraId="467C16FC" w14:textId="5F90F4DF" w:rsidR="0070042B" w:rsidRPr="00234072" w:rsidRDefault="0070042B" w:rsidP="00B74269">
      <w:pPr>
        <w:pStyle w:val="FootnoteText"/>
      </w:pPr>
      <w:r>
        <w:rPr>
          <w:rStyle w:val="FootnoteReference"/>
        </w:rPr>
        <w:footnoteRef/>
      </w:r>
      <w:r w:rsidRPr="00234072">
        <w:t xml:space="preserve"> Regarding VA Bab.2834, there is also bitum</w:t>
      </w:r>
      <w:ins w:id="563" w:author="Author">
        <w:r>
          <w:t>en</w:t>
        </w:r>
      </w:ins>
      <w:r w:rsidRPr="00234072">
        <w:t xml:space="preserve"> inside the bowl </w:t>
      </w:r>
      <w:del w:id="564" w:author="Author">
        <w:r w:rsidRPr="00234072" w:rsidDel="008F0E23">
          <w:delText xml:space="preserve">which </w:delText>
        </w:r>
      </w:del>
      <w:ins w:id="565" w:author="Author">
        <w:r>
          <w:t>that</w:t>
        </w:r>
        <w:r w:rsidRPr="00234072">
          <w:t xml:space="preserve"> </w:t>
        </w:r>
      </w:ins>
      <w:r w:rsidRPr="00234072">
        <w:t xml:space="preserve">appears to have dripped from the rim, covering some parts of the text. </w:t>
      </w:r>
    </w:p>
  </w:footnote>
  <w:footnote w:id="19">
    <w:p w14:paraId="218A8C54" w14:textId="17120CDA" w:rsidR="0070042B" w:rsidRPr="00234072" w:rsidRDefault="0070042B" w:rsidP="00741C08">
      <w:pPr>
        <w:pStyle w:val="FootnoteText"/>
      </w:pPr>
      <w:r>
        <w:rPr>
          <w:rStyle w:val="FootnoteReference"/>
        </w:rPr>
        <w:footnoteRef/>
      </w:r>
      <w:r w:rsidRPr="00234072">
        <w:t xml:space="preserve"> Interestingly, the incantation text of VA Bab.2834 </w:t>
      </w:r>
      <w:del w:id="592" w:author="Author">
        <w:r w:rsidRPr="00234072" w:rsidDel="00741C08">
          <w:delText xml:space="preserve">does </w:delText>
        </w:r>
      </w:del>
      <w:r w:rsidRPr="00234072">
        <w:t>also feature</w:t>
      </w:r>
      <w:ins w:id="593" w:author="Author">
        <w:r>
          <w:t>s</w:t>
        </w:r>
      </w:ins>
      <w:r w:rsidRPr="00234072">
        <w:t xml:space="preserve"> a historiola narrating the unsuccessful attempt of evil sorceries </w:t>
      </w:r>
      <w:ins w:id="594" w:author="Author">
        <w:r w:rsidRPr="001F13B9">
          <w:rPr>
            <w:highlight w:val="cyan"/>
            <w:rPrChange w:id="595" w:author="Author">
              <w:rPr/>
            </w:rPrChange>
          </w:rPr>
          <w:t>magic or sorcerers (magicians)?</w:t>
        </w:r>
        <w:r>
          <w:t xml:space="preserve"> </w:t>
        </w:r>
      </w:ins>
      <w:r w:rsidRPr="00234072">
        <w:t xml:space="preserve">to enter the client’s house. </w:t>
      </w:r>
    </w:p>
  </w:footnote>
  <w:footnote w:id="20">
    <w:p w14:paraId="5B3630A1" w14:textId="77777777" w:rsidR="0070042B" w:rsidRPr="0069344A" w:rsidRDefault="0070042B" w:rsidP="000C380C">
      <w:pPr>
        <w:pStyle w:val="FootnoteText"/>
      </w:pPr>
      <w:r>
        <w:rPr>
          <w:rStyle w:val="FootnoteReference"/>
        </w:rPr>
        <w:footnoteRef/>
      </w:r>
      <w:r>
        <w:t xml:space="preserve"> </w:t>
      </w:r>
      <w:r w:rsidRPr="0069344A">
        <w:t>Ac</w:t>
      </w:r>
      <w:r>
        <w:t>c</w:t>
      </w:r>
      <w:r w:rsidRPr="0069344A">
        <w:t>ording to</w:t>
      </w:r>
      <w:r>
        <w:t xml:space="preserve"> </w:t>
      </w:r>
      <w:sdt>
        <w:sdtPr>
          <w:alias w:val="Don't edit this field"/>
          <w:tag w:val="CitaviPlaceholder#c821f5e2-0376-4f19-b31f-3c1cbf68fe99"/>
          <w:id w:val="1926686843"/>
          <w:placeholder>
            <w:docPart w:val="DefaultPlaceholder_-1854013440"/>
          </w:placeholder>
        </w:sdtPr>
        <w:sdtEndPr/>
        <w:sdtContent>
          <w:r>
            <w:fldChar w:fldCharType="begin"/>
          </w:r>
          <w:r>
            <w:instrText>ADDIN CitaviPlaceholder{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}</w:instrText>
          </w:r>
          <w:r>
            <w:fldChar w:fldCharType="separate"/>
          </w:r>
          <w:r>
            <w:t>Fain et al. 2016</w:t>
          </w:r>
          <w:r>
            <w:fldChar w:fldCharType="end"/>
          </w:r>
        </w:sdtContent>
      </w:sdt>
      <w:r>
        <w:t>.</w:t>
      </w:r>
    </w:p>
  </w:footnote>
  <w:footnote w:id="21">
    <w:p w14:paraId="48F48095" w14:textId="1FDA5AE7" w:rsidR="0070042B" w:rsidDel="008F0E23" w:rsidRDefault="0070042B">
      <w:pPr>
        <w:pStyle w:val="FootnoteText"/>
        <w:rPr>
          <w:del w:id="622" w:author="Author"/>
        </w:rPr>
      </w:pPr>
      <w:del w:id="623" w:author="Author">
        <w:r w:rsidDel="008F0E23">
          <w:rPr>
            <w:rStyle w:val="FootnoteReference"/>
          </w:rPr>
          <w:footnoteRef/>
        </w:r>
        <w:r w:rsidDel="008F0E23">
          <w:delText xml:space="preserve"> </w:delText>
        </w:r>
      </w:del>
      <w:ins w:id="624" w:author="Author">
        <w:del w:id="625" w:author="Author">
          <w:r w:rsidDel="008F0E23">
            <w:delText xml:space="preserve">Unfortunately, a planned research stay at the National Archaeological Museum </w:delText>
          </w:r>
        </w:del>
      </w:ins>
      <w:del w:id="626" w:author="Author">
        <w:r w:rsidDel="008F0E23">
          <w:delText>First, a planned research visit in 2019 could not be realized due to the staff shortage in Greek museum. Then,</w:delText>
        </w:r>
      </w:del>
      <w:ins w:id="627" w:author="Author">
        <w:del w:id="628" w:author="Author">
          <w:r w:rsidDel="008F0E23">
            <w:delText>, and a later visit was postponed due to</w:delText>
          </w:r>
        </w:del>
      </w:ins>
      <w:del w:id="629" w:author="Author">
        <w:r w:rsidDel="008F0E23">
          <w:delText xml:space="preserve"> the outbreak of the COVID-19 pandemic made the research stay in March 2020 impossible. </w:delText>
        </w:r>
      </w:del>
    </w:p>
  </w:footnote>
  <w:footnote w:id="22">
    <w:p w14:paraId="42B152A3" w14:textId="1413E022" w:rsidR="0070042B" w:rsidRDefault="0070042B">
      <w:pPr>
        <w:pStyle w:val="FootnoteText"/>
        <w:rPr>
          <w:ins w:id="643" w:author="Author"/>
        </w:rPr>
      </w:pPr>
      <w:ins w:id="644" w:author="Author">
        <w:r>
          <w:rPr>
            <w:rStyle w:val="FootnoteReference"/>
          </w:rPr>
          <w:footnoteRef/>
        </w:r>
        <w:r>
          <w:t xml:space="preserve"> Unfortunately, a planned research stay at the National Archaeological Museum in 2019 could not be realized due to </w:t>
        </w:r>
        <w:del w:id="645" w:author="Author">
          <w:r w:rsidDel="00FC7B03">
            <w:delText>the</w:delText>
          </w:r>
        </w:del>
        <w:r>
          <w:t xml:space="preserve">a staff shortage </w:t>
        </w:r>
        <w:del w:id="646" w:author="Author">
          <w:r w:rsidDel="00FC7B03">
            <w:delText>in</w:delText>
          </w:r>
        </w:del>
        <w:r>
          <w:t>at the Greek museum, and a later visit was postponed due to the outbreak of the COVID-19 pandemic</w:t>
        </w:r>
        <w:del w:id="647" w:author="Author">
          <w:r w:rsidDel="001F13B9">
            <w:delText xml:space="preserve"> </w:delText>
          </w:r>
        </w:del>
        <w:r>
          <w:t xml:space="preserve"> in March 2020. </w:t>
        </w:r>
      </w:ins>
    </w:p>
  </w:footnote>
  <w:footnote w:id="23">
    <w:p w14:paraId="66F5A3C7" w14:textId="77777777" w:rsidR="0070042B" w:rsidRPr="00B5201A" w:rsidRDefault="0070042B" w:rsidP="0071336F">
      <w:pPr>
        <w:pStyle w:val="FootnoteText"/>
      </w:pPr>
      <w:r>
        <w:rPr>
          <w:rStyle w:val="FootnoteReference"/>
        </w:rPr>
        <w:footnoteRef/>
      </w:r>
      <w:r>
        <w:t xml:space="preserve"> S-445 will be further discussed in chapter 3.3. </w:t>
      </w:r>
    </w:p>
  </w:footnote>
  <w:footnote w:id="24">
    <w:p w14:paraId="7898E65A" w14:textId="5E85C662" w:rsidR="0070042B" w:rsidRPr="006D3E98" w:rsidRDefault="0070042B" w:rsidP="0071336F">
      <w:pPr>
        <w:pStyle w:val="FootnoteText"/>
      </w:pPr>
      <w:r>
        <w:rPr>
          <w:rStyle w:val="FootnoteReference"/>
        </w:rPr>
        <w:footnoteRef/>
      </w:r>
      <w:r w:rsidRPr="00C070B7">
        <w:t xml:space="preserve"> For more information on the bathroom demon</w:t>
      </w:r>
      <w:ins w:id="692" w:author="Author">
        <w:r>
          <w:t>,</w:t>
        </w:r>
      </w:ins>
      <w:r w:rsidRPr="00C070B7">
        <w:t xml:space="preserve"> cf. </w:t>
      </w:r>
      <w:sdt>
        <w:sdtPr>
          <w:alias w:val="Don’t edit this field."/>
          <w:tag w:val="CitaviPlaceholder#11dfb6aa-2637-40a0-901c-2f32bca0c8c0"/>
          <w:id w:val="1482343168"/>
          <w:placeholder>
            <w:docPart w:val="66ECF0E6AFFB4A3C912F6A69134AC625"/>
          </w:placeholder>
        </w:sdtPr>
        <w:sdtEndPr/>
        <w:sdtContent>
          <w:r>
            <w:fldChar w:fldCharType="begin"/>
          </w:r>
          <w:r>
            <w:instrText>ADDIN CitaviPlaceholder{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}</w:instrText>
          </w:r>
          <w:r>
            <w:fldChar w:fldCharType="separate"/>
          </w:r>
          <w:r>
            <w:t>Bamberger 2013</w:t>
          </w:r>
          <w:r>
            <w:fldChar w:fldCharType="end"/>
          </w:r>
        </w:sdtContent>
      </w:sdt>
      <w:r>
        <w:t>.</w:t>
      </w:r>
    </w:p>
  </w:footnote>
  <w:footnote w:id="25">
    <w:p w14:paraId="1CC9FB77" w14:textId="77777777" w:rsidR="0070042B" w:rsidRPr="003134DA" w:rsidRDefault="0070042B" w:rsidP="0071336F">
      <w:pPr>
        <w:pStyle w:val="FootnoteText"/>
        <w:bidi/>
        <w:rPr>
          <w:rFonts w:cstheme="minorHAnsi"/>
        </w:rPr>
      </w:pPr>
      <w:r w:rsidRPr="003134DA">
        <w:rPr>
          <w:rStyle w:val="FootnoteReference"/>
          <w:rFonts w:cstheme="minorHAnsi"/>
        </w:rPr>
        <w:footnoteRef/>
      </w:r>
      <w:r w:rsidRPr="003134DA">
        <w:rPr>
          <w:rFonts w:cstheme="minorHAnsi"/>
        </w:rPr>
        <w:t xml:space="preserve"> </w:t>
      </w:r>
      <w:r w:rsidRPr="003134DA">
        <w:rPr>
          <w:rFonts w:cs="Times New Roman"/>
          <w:rtl/>
        </w:rPr>
        <w:t>לשידא דבית הכסא לימא הכי אקרקפי דארי ואאוסי דגורייתא אשכחתון לשידאי בר שיריקא פנדא במישרא דכרתי חבטיה בלועא דחמרא חטרתיה</w:t>
      </w:r>
    </w:p>
  </w:footnote>
  <w:footnote w:id="26">
    <w:p w14:paraId="0BC0C5F2" w14:textId="77777777" w:rsidR="0070042B" w:rsidRPr="003134DA" w:rsidRDefault="0070042B" w:rsidP="0071336F">
      <w:pPr>
        <w:pStyle w:val="FootnoteText"/>
        <w:bidi/>
        <w:rPr>
          <w:rFonts w:cstheme="minorHAnsi"/>
        </w:rPr>
      </w:pPr>
      <w:r w:rsidRPr="003134DA">
        <w:rPr>
          <w:rStyle w:val="FootnoteReference"/>
          <w:rFonts w:cstheme="minorHAnsi"/>
        </w:rPr>
        <w:footnoteRef/>
      </w:r>
      <w:r w:rsidRPr="003134DA">
        <w:rPr>
          <w:rFonts w:cstheme="minorHAnsi"/>
        </w:rPr>
        <w:t xml:space="preserve"> </w:t>
      </w:r>
      <w:r w:rsidRPr="003134DA">
        <w:rPr>
          <w:rFonts w:cs="Times New Roman"/>
          <w:rtl/>
        </w:rPr>
        <w:t>אמר רבה בר רב הונא בא מן הדרך ושימש מטתו הוויין לו בנים ויתקין תנו רבנן הבא מבית הכסא אל ישמש מטתו עד שישהה שיעור חצי מיל מפני ששד בית הכסא מלוה עמו ואם שימש הוויין לו בנים נכפים</w:t>
      </w:r>
    </w:p>
  </w:footnote>
  <w:footnote w:id="27">
    <w:p w14:paraId="7D7693DA" w14:textId="4B645C0C" w:rsidR="0070042B" w:rsidRPr="00F10941" w:rsidRDefault="0070042B" w:rsidP="002C6E08">
      <w:pPr>
        <w:pStyle w:val="FootnoteText"/>
      </w:pPr>
      <w:r>
        <w:rPr>
          <w:rStyle w:val="FootnoteReference"/>
        </w:rPr>
        <w:footnoteRef/>
      </w:r>
      <w:r>
        <w:t xml:space="preserve"> In order to identify the underlying meaning of </w:t>
      </w:r>
      <w:r w:rsidRPr="00391113">
        <w:rPr>
          <w:rFonts w:cs="Times New Roman"/>
          <w:rtl/>
        </w:rPr>
        <w:t>קיבלא</w:t>
      </w:r>
      <w:r>
        <w:rPr>
          <w:rFonts w:cstheme="minorHAnsi"/>
        </w:rPr>
        <w:t xml:space="preserve">, it </w:t>
      </w:r>
      <w:del w:id="701" w:author="Author">
        <w:r w:rsidDel="002C6E08">
          <w:rPr>
            <w:rFonts w:cstheme="minorHAnsi"/>
          </w:rPr>
          <w:delText>might be taken into consideration</w:delText>
        </w:r>
      </w:del>
      <w:ins w:id="702" w:author="Author">
        <w:r>
          <w:rPr>
            <w:rFonts w:cstheme="minorHAnsi"/>
          </w:rPr>
          <w:t>one should keep in mind</w:t>
        </w:r>
      </w:ins>
      <w:r>
        <w:rPr>
          <w:rFonts w:cstheme="minorHAnsi"/>
        </w:rPr>
        <w:t xml:space="preserve"> that this episode</w:t>
      </w:r>
      <w:ins w:id="703" w:author="Author">
        <w:r>
          <w:rPr>
            <w:rFonts w:cstheme="minorHAnsi"/>
          </w:rPr>
          <w:t xml:space="preserve"> from the Bavli</w:t>
        </w:r>
      </w:ins>
      <w:del w:id="704" w:author="Author">
        <w:r w:rsidDel="002C6E08">
          <w:rPr>
            <w:rFonts w:cstheme="minorHAnsi"/>
          </w:rPr>
          <w:delText>, narrated in the Bavli,</w:delText>
        </w:r>
      </w:del>
      <w:r>
        <w:rPr>
          <w:rFonts w:cstheme="minorHAnsi"/>
        </w:rPr>
        <w:t xml:space="preserve"> is traditionally placed in Tiberias. Therefore, it could be inferred that the quite unusual term was used to create alienation. </w:t>
      </w:r>
      <w:ins w:id="705" w:author="Author">
        <w:r w:rsidRPr="001F13B9">
          <w:rPr>
            <w:rFonts w:cstheme="minorHAnsi"/>
            <w:highlight w:val="cyan"/>
            <w:rPrChange w:id="706" w:author="Author">
              <w:rPr>
                <w:rFonts w:cstheme="minorHAnsi"/>
              </w:rPr>
            </w:rPrChange>
          </w:rPr>
          <w:t>“alienation” is unclear. What do you mean exactly?</w:t>
        </w:r>
        <w:r>
          <w:rPr>
            <w:rFonts w:cstheme="minorHAnsi"/>
          </w:rPr>
          <w:t xml:space="preserve"> </w:t>
        </w:r>
      </w:ins>
      <w:r>
        <w:rPr>
          <w:rFonts w:cstheme="minorHAnsi"/>
        </w:rPr>
        <w:t xml:space="preserve">However, this does not seem very likely due to the fact that not all available manuscripts locate the </w:t>
      </w:r>
      <w:ins w:id="707" w:author="Author">
        <w:r w:rsidRPr="001F13B9">
          <w:rPr>
            <w:rFonts w:cstheme="minorHAnsi"/>
            <w:i/>
            <w:iCs/>
            <w:color w:val="FF0000"/>
            <w:highlight w:val="cyan"/>
            <w:rPrChange w:id="708" w:author="Author">
              <w:rPr>
                <w:rFonts w:cstheme="minorHAnsi"/>
              </w:rPr>
            </w:rPrChange>
          </w:rPr>
          <w:t>[CONTINUATION MISSING]</w:t>
        </w:r>
      </w:ins>
    </w:p>
  </w:footnote>
  <w:footnote w:id="28">
    <w:p w14:paraId="49130236" w14:textId="77777777" w:rsidR="0070042B" w:rsidRPr="003134DA" w:rsidRDefault="0070042B" w:rsidP="0071336F">
      <w:pPr>
        <w:pStyle w:val="FootnoteText"/>
        <w:bidi/>
        <w:rPr>
          <w:rFonts w:cstheme="minorHAnsi"/>
        </w:rPr>
      </w:pPr>
      <w:r w:rsidRPr="003134DA">
        <w:rPr>
          <w:rStyle w:val="FootnoteReference"/>
          <w:rFonts w:cstheme="minorHAnsi"/>
        </w:rPr>
        <w:footnoteRef/>
      </w:r>
      <w:r w:rsidRPr="003134DA">
        <w:rPr>
          <w:rFonts w:cstheme="minorHAnsi"/>
        </w:rPr>
        <w:t xml:space="preserve"> </w:t>
      </w:r>
      <w:r w:rsidRPr="003134DA">
        <w:rPr>
          <w:rFonts w:cs="Times New Roman"/>
          <w:rtl/>
        </w:rPr>
        <w:t>אמר רבי תנחום בר חנילאי כל הצנוע בבית הכסא נצול משלשה דברים מן הנחשים ומן העקרבים ומן המזיקין ויש אומרים אף חלומותיו מיושבים עליו</w:t>
      </w:r>
    </w:p>
  </w:footnote>
  <w:footnote w:id="29">
    <w:p w14:paraId="4EEA3E6E" w14:textId="77777777" w:rsidR="0070042B" w:rsidRPr="001E5379" w:rsidRDefault="0070042B" w:rsidP="00FC7B03">
      <w:pPr>
        <w:pStyle w:val="FootnoteText"/>
        <w:rPr>
          <w:ins w:id="722" w:author="Author"/>
        </w:rPr>
      </w:pPr>
      <w:ins w:id="723" w:author="Author">
        <w:r>
          <w:rPr>
            <w:rStyle w:val="FootnoteReference"/>
          </w:rPr>
          <w:footnoteRef/>
        </w:r>
        <w:r>
          <w:t xml:space="preserve"> Regarding the exact meaning of </w:t>
        </w:r>
        <w:r w:rsidRPr="0007115E">
          <w:rPr>
            <w:rStyle w:val="heb"/>
            <w:rFonts w:cs="Times New Roman"/>
            <w:rtl/>
          </w:rPr>
          <w:t>קיבלא</w:t>
        </w:r>
        <w:r>
          <w:rPr>
            <w:rStyle w:val="heb"/>
            <w:rFonts w:cstheme="minorHAnsi"/>
          </w:rPr>
          <w:t xml:space="preserve">, there is no need to consider the variation between word-ending </w:t>
        </w:r>
        <w:r>
          <w:rPr>
            <w:rStyle w:val="heb"/>
            <w:rFonts w:cs="Times New Roman" w:hint="cs"/>
            <w:rtl/>
          </w:rPr>
          <w:t>א</w:t>
        </w:r>
        <w:r>
          <w:rPr>
            <w:rStyle w:val="heb"/>
            <w:rFonts w:cstheme="minorHAnsi"/>
          </w:rPr>
          <w:t>, representing the Aramaic definite article,</w:t>
        </w:r>
        <w:r w:rsidRPr="001E5379">
          <w:rPr>
            <w:rStyle w:val="heb"/>
            <w:rFonts w:cstheme="minorHAnsi"/>
          </w:rPr>
          <w:t xml:space="preserve"> and </w:t>
        </w:r>
        <w:r>
          <w:rPr>
            <w:rStyle w:val="heb"/>
            <w:rFonts w:cstheme="minorHAnsi"/>
          </w:rPr>
          <w:t xml:space="preserve">the </w:t>
        </w:r>
        <w:r w:rsidRPr="001E5379">
          <w:rPr>
            <w:rStyle w:val="heb"/>
            <w:rFonts w:cstheme="minorHAnsi"/>
          </w:rPr>
          <w:t>w</w:t>
        </w:r>
        <w:r>
          <w:rPr>
            <w:rStyle w:val="heb"/>
            <w:rFonts w:cstheme="minorHAnsi"/>
          </w:rPr>
          <w:t xml:space="preserve">ord-ending </w:t>
        </w:r>
        <w:r>
          <w:rPr>
            <w:rStyle w:val="heb"/>
            <w:rFonts w:cs="Times New Roman" w:hint="cs"/>
            <w:rtl/>
          </w:rPr>
          <w:t>ה</w:t>
        </w:r>
        <w:r>
          <w:rPr>
            <w:rStyle w:val="heb"/>
            <w:rFonts w:cstheme="minorHAnsi"/>
          </w:rPr>
          <w:t>, representing a Hebraized word-ending,</w:t>
        </w:r>
        <w:r w:rsidRPr="001E5379">
          <w:rPr>
            <w:rStyle w:val="heb"/>
            <w:rFonts w:cstheme="minorHAnsi"/>
          </w:rPr>
          <w:t xml:space="preserve"> </w:t>
        </w:r>
        <w:r>
          <w:rPr>
            <w:rStyle w:val="heb"/>
            <w:rFonts w:cstheme="minorHAnsi"/>
          </w:rPr>
          <w:t xml:space="preserve">due to the fact that they, being </w:t>
        </w:r>
        <w:r w:rsidRPr="009800F2">
          <w:rPr>
            <w:rStyle w:val="heb"/>
            <w:rFonts w:cstheme="minorHAnsi"/>
            <w:i/>
            <w:iCs/>
          </w:rPr>
          <w:t>matres lectiones</w:t>
        </w:r>
        <w:r>
          <w:rPr>
            <w:rStyle w:val="heb"/>
            <w:rFonts w:cstheme="minorHAnsi"/>
          </w:rPr>
          <w:t xml:space="preserve">, are often interchangeable in Talmudic texts. </w:t>
        </w:r>
      </w:ins>
    </w:p>
  </w:footnote>
  <w:footnote w:id="30">
    <w:p w14:paraId="7948C0BC" w14:textId="77777777" w:rsidR="0070042B" w:rsidRPr="001E5379" w:rsidDel="00FC7B03" w:rsidRDefault="0070042B" w:rsidP="0071336F">
      <w:pPr>
        <w:pStyle w:val="FootnoteText"/>
        <w:rPr>
          <w:del w:id="727" w:author="Author"/>
        </w:rPr>
      </w:pPr>
      <w:del w:id="728" w:author="Author">
        <w:r w:rsidDel="00FC7B03">
          <w:rPr>
            <w:rStyle w:val="FootnoteReference"/>
          </w:rPr>
          <w:footnoteRef/>
        </w:r>
        <w:r w:rsidDel="00FC7B03">
          <w:delText xml:space="preserve"> Regarding the exact meaning of </w:delText>
        </w:r>
        <w:r w:rsidRPr="0007115E" w:rsidDel="00FC7B03">
          <w:rPr>
            <w:rStyle w:val="heb"/>
            <w:rFonts w:cs="Times New Roman"/>
            <w:rtl/>
          </w:rPr>
          <w:delText>קיבלא</w:delText>
        </w:r>
        <w:r w:rsidDel="00FC7B03">
          <w:rPr>
            <w:rStyle w:val="heb"/>
            <w:rFonts w:cstheme="minorHAnsi"/>
          </w:rPr>
          <w:delText xml:space="preserve">, there is no need to consider the variation between word-ending </w:delText>
        </w:r>
        <w:r w:rsidDel="00FC7B03">
          <w:rPr>
            <w:rStyle w:val="heb"/>
            <w:rFonts w:cs="Times New Roman" w:hint="cs"/>
            <w:rtl/>
          </w:rPr>
          <w:delText>א</w:delText>
        </w:r>
        <w:r w:rsidDel="00FC7B03">
          <w:rPr>
            <w:rStyle w:val="heb"/>
            <w:rFonts w:cstheme="minorHAnsi"/>
          </w:rPr>
          <w:delText>, representing the Aramaic definite article,</w:delText>
        </w:r>
        <w:r w:rsidRPr="001E5379" w:rsidDel="00FC7B03">
          <w:rPr>
            <w:rStyle w:val="heb"/>
            <w:rFonts w:cstheme="minorHAnsi"/>
          </w:rPr>
          <w:delText xml:space="preserve"> and </w:delText>
        </w:r>
        <w:r w:rsidDel="00FC7B03">
          <w:rPr>
            <w:rStyle w:val="heb"/>
            <w:rFonts w:cstheme="minorHAnsi"/>
          </w:rPr>
          <w:delText xml:space="preserve">the </w:delText>
        </w:r>
        <w:r w:rsidRPr="001E5379" w:rsidDel="00FC7B03">
          <w:rPr>
            <w:rStyle w:val="heb"/>
            <w:rFonts w:cstheme="minorHAnsi"/>
          </w:rPr>
          <w:delText>w</w:delText>
        </w:r>
        <w:r w:rsidDel="00FC7B03">
          <w:rPr>
            <w:rStyle w:val="heb"/>
            <w:rFonts w:cstheme="minorHAnsi"/>
          </w:rPr>
          <w:delText xml:space="preserve">ord-ending </w:delText>
        </w:r>
        <w:r w:rsidDel="00FC7B03">
          <w:rPr>
            <w:rStyle w:val="heb"/>
            <w:rFonts w:cs="Times New Roman" w:hint="cs"/>
            <w:rtl/>
          </w:rPr>
          <w:delText>ה</w:delText>
        </w:r>
        <w:r w:rsidDel="00FC7B03">
          <w:rPr>
            <w:rStyle w:val="heb"/>
            <w:rFonts w:cstheme="minorHAnsi"/>
          </w:rPr>
          <w:delText>, representing a Hebraized word-ending,</w:delText>
        </w:r>
        <w:r w:rsidRPr="001E5379" w:rsidDel="00FC7B03">
          <w:rPr>
            <w:rStyle w:val="heb"/>
            <w:rFonts w:cstheme="minorHAnsi"/>
          </w:rPr>
          <w:delText xml:space="preserve"> </w:delText>
        </w:r>
        <w:r w:rsidDel="00FC7B03">
          <w:rPr>
            <w:rStyle w:val="heb"/>
            <w:rFonts w:cstheme="minorHAnsi"/>
          </w:rPr>
          <w:delText xml:space="preserve">due to the fact that they, being </w:delText>
        </w:r>
        <w:r w:rsidRPr="001F13B9" w:rsidDel="00FC7B03">
          <w:rPr>
            <w:rStyle w:val="heb"/>
            <w:rFonts w:cstheme="minorHAnsi"/>
            <w:i/>
            <w:iCs/>
            <w:rPrChange w:id="729" w:author="Author">
              <w:rPr>
                <w:rStyle w:val="heb"/>
                <w:rFonts w:cstheme="minorHAnsi"/>
              </w:rPr>
            </w:rPrChange>
          </w:rPr>
          <w:delText>matres lectiones</w:delText>
        </w:r>
        <w:r w:rsidDel="00FC7B03">
          <w:rPr>
            <w:rStyle w:val="heb"/>
            <w:rFonts w:cstheme="minorHAnsi"/>
          </w:rPr>
          <w:delText xml:space="preserve">, are often interchangeable in Talmudic texts. </w:delText>
        </w:r>
      </w:del>
    </w:p>
  </w:footnote>
  <w:footnote w:id="31">
    <w:p w14:paraId="7716D472" w14:textId="642C07EE" w:rsidR="0070042B" w:rsidRPr="008F0E23" w:rsidRDefault="0070042B" w:rsidP="0071336F">
      <w:pPr>
        <w:pStyle w:val="FootnoteText"/>
      </w:pPr>
      <w:r>
        <w:rPr>
          <w:rStyle w:val="FootnoteReference"/>
        </w:rPr>
        <w:footnoteRef/>
      </w:r>
      <w:r>
        <w:t xml:space="preserve"> The following passage is quoted according to the Vilna Shas </w:t>
      </w:r>
      <w:ins w:id="730" w:author="Author">
        <w:r>
          <w:t>e</w:t>
        </w:r>
      </w:ins>
      <w:del w:id="731" w:author="Author">
        <w:r w:rsidDel="002C6E08">
          <w:delText>E</w:delText>
        </w:r>
      </w:del>
      <w:r>
        <w:t>dition.</w:t>
      </w:r>
    </w:p>
  </w:footnote>
  <w:footnote w:id="32">
    <w:p w14:paraId="41E105D6" w14:textId="6ECCAA20" w:rsidR="0070042B" w:rsidRPr="001F13B9" w:rsidRDefault="0070042B">
      <w:pPr>
        <w:spacing w:after="0" w:line="240" w:lineRule="auto"/>
        <w:rPr>
          <w:rFonts w:ascii="Times New Roman" w:eastAsia="Times New Roman" w:hAnsi="Times New Roman" w:cs="Times New Roman"/>
          <w:sz w:val="24"/>
          <w:szCs w:val="24"/>
          <w:rPrChange w:id="738" w:author="Author">
            <w:rPr/>
          </w:rPrChange>
        </w:rPr>
        <w:pPrChange w:id="739" w:author="Author">
          <w:pPr>
            <w:pStyle w:val="FootnoteText"/>
          </w:pPr>
        </w:pPrChange>
      </w:pPr>
      <w:r w:rsidRPr="003134DA">
        <w:rPr>
          <w:rStyle w:val="FootnoteReference"/>
          <w:rFonts w:cstheme="minorHAnsi"/>
        </w:rPr>
        <w:footnoteRef/>
      </w:r>
      <w:r w:rsidRPr="003134DA">
        <w:rPr>
          <w:rFonts w:cstheme="minorHAnsi"/>
        </w:rPr>
        <w:t xml:space="preserve"> </w:t>
      </w:r>
      <w:r w:rsidRPr="008F0E23">
        <w:rPr>
          <w:rFonts w:cstheme="minorHAnsi"/>
          <w:sz w:val="20"/>
          <w:szCs w:val="20"/>
        </w:rPr>
        <w:t>For example, the William Davidson Talmud translates:</w:t>
      </w:r>
      <w:r w:rsidRPr="008F0E23">
        <w:rPr>
          <w:sz w:val="20"/>
          <w:szCs w:val="20"/>
        </w:rPr>
        <w:t xml:space="preserve"> “The Gemara relates: There was a particular bathroom in the city of Tiberias, where, when two would enter it, even during the day, they would be harmed by demons. When Rabbi Ami and Rabbi Asi would each enter alone, they were not harmed. The Sages said to them: Aren’t you afraid? Rabbi Ami and Rabbi Asi said to them: We have learned through tradition: The tradition to avoid danger in the bathroom is to conduct oneself with modesty and silence. The tradition to end suffering is with silence and prayer.”</w:t>
      </w:r>
      <w:ins w:id="740" w:author="Author">
        <w:r w:rsidRPr="008F0E23">
          <w:rPr>
            <w:b/>
            <w:bCs/>
            <w:sz w:val="20"/>
            <w:szCs w:val="20"/>
          </w:rPr>
          <w:t xml:space="preserve"> </w:t>
        </w:r>
        <w:r w:rsidRPr="001F13B9">
          <w:rPr>
            <w:rFonts w:ascii="Times New Roman" w:hAnsi="Times New Roman" w:cs="Times New Roman"/>
            <w:i/>
            <w:iCs/>
            <w:sz w:val="20"/>
            <w:szCs w:val="20"/>
            <w:highlight w:val="cyan"/>
            <w:rPrChange w:id="741" w:author="Author">
              <w:rPr>
                <w:b/>
                <w:bCs/>
              </w:rPr>
            </w:rPrChange>
          </w:rPr>
          <w:t>[The online Talmud text on Sefaria is the Koren Noé Talmud, made accessible to the public by a grant from the family of the late Bill Davidson. One could even cite the translator’s name, I believe, by checking the volume in which Ber 62 appears.]</w:t>
        </w:r>
      </w:ins>
      <w:del w:id="742" w:author="Author">
        <w:r w:rsidDel="008F0E23">
          <w:rPr>
            <w:b/>
            <w:bCs/>
          </w:rPr>
          <w:delText xml:space="preserve"> </w:delText>
        </w:r>
      </w:del>
    </w:p>
  </w:footnote>
  <w:footnote w:id="33">
    <w:p w14:paraId="70A9B649" w14:textId="60F6499A" w:rsidR="0070042B" w:rsidRPr="00C774A3" w:rsidRDefault="0070042B" w:rsidP="00D05C84">
      <w:pPr>
        <w:pStyle w:val="FootnoteText"/>
      </w:pPr>
      <w:r>
        <w:rPr>
          <w:rStyle w:val="FootnoteReference"/>
        </w:rPr>
        <w:footnoteRef/>
      </w:r>
      <w:r>
        <w:t xml:space="preserve"> Wording and spelling that is not consistent with the traditional Vilna Shas edition is printed in bold, irrespective of whether the inconsistenc</w:t>
      </w:r>
      <w:ins w:id="753" w:author="Author">
        <w:r>
          <w:t>y</w:t>
        </w:r>
      </w:ins>
      <w:del w:id="754" w:author="Author">
        <w:r w:rsidDel="00D05C84">
          <w:delText>e</w:delText>
        </w:r>
      </w:del>
      <w:r>
        <w:t xml:space="preserve"> is </w:t>
      </w:r>
      <w:del w:id="755" w:author="Author">
        <w:r w:rsidDel="00D05C84">
          <w:delText xml:space="preserve">based on an </w:delText>
        </w:r>
      </w:del>
      <w:r>
        <w:t xml:space="preserve">orthographic </w:t>
      </w:r>
      <w:del w:id="756" w:author="Author">
        <w:r w:rsidDel="00D05C84">
          <w:delText xml:space="preserve">level </w:delText>
        </w:r>
      </w:del>
      <w:r>
        <w:t xml:space="preserve">or </w:t>
      </w:r>
      <w:del w:id="757" w:author="Author">
        <w:r w:rsidDel="00D05C84">
          <w:delText>the fact that</w:delText>
        </w:r>
      </w:del>
      <w:ins w:id="758" w:author="Author">
        <w:r>
          <w:t>if</w:t>
        </w:r>
      </w:ins>
      <w:r>
        <w:t xml:space="preserve"> </w:t>
      </w:r>
      <w:del w:id="759" w:author="Author">
        <w:r w:rsidDel="00D05C84">
          <w:delText xml:space="preserve">some </w:delText>
        </w:r>
      </w:del>
      <w:r>
        <w:t xml:space="preserve">words are added. </w:t>
      </w:r>
    </w:p>
  </w:footnote>
  <w:footnote w:id="34">
    <w:p w14:paraId="39C2FCAA" w14:textId="0FEFF019" w:rsidR="0070042B" w:rsidRPr="001F13B9" w:rsidRDefault="0070042B" w:rsidP="00201D04">
      <w:pPr>
        <w:pStyle w:val="FootnoteText"/>
        <w:rPr>
          <w:rFonts w:ascii="Times" w:hAnsi="Times"/>
          <w:color w:val="000000" w:themeColor="text1"/>
          <w:rPrChange w:id="760" w:author="Author">
            <w:rPr/>
          </w:rPrChange>
        </w:rPr>
      </w:pPr>
      <w:r>
        <w:rPr>
          <w:rStyle w:val="FootnoteReference"/>
        </w:rPr>
        <w:footnoteRef/>
      </w:r>
      <w:r>
        <w:t xml:space="preserve"> Beside </w:t>
      </w:r>
      <w:del w:id="761" w:author="Author">
        <w:r w:rsidDel="00D05C84">
          <w:delText xml:space="preserve">the </w:delText>
        </w:r>
      </w:del>
      <w:r>
        <w:t xml:space="preserve">tractate </w:t>
      </w:r>
      <w:r w:rsidRPr="009F727A">
        <w:t>Berakhot, Ms</w:t>
      </w:r>
      <w:r>
        <w:t xml:space="preserve">. Oxford, Opp. Add. Fol. 23 (366) does also contain </w:t>
      </w:r>
      <w:del w:id="762" w:author="Author">
        <w:r w:rsidDel="00D05C84">
          <w:delText xml:space="preserve">the </w:delText>
        </w:r>
      </w:del>
      <w:ins w:id="763" w:author="Author">
        <w:r>
          <w:t xml:space="preserve">any tractates from </w:t>
        </w:r>
      </w:ins>
      <w:del w:id="764" w:author="Author">
        <w:r w:rsidDel="00201D04">
          <w:delText xml:space="preserve">order of </w:delText>
        </w:r>
      </w:del>
      <w:r>
        <w:t xml:space="preserve">Moed. Although written in </w:t>
      </w:r>
      <w:ins w:id="765" w:author="Author">
        <w:r>
          <w:t>s</w:t>
        </w:r>
      </w:ins>
      <w:del w:id="766" w:author="Author">
        <w:r w:rsidDel="00201D04">
          <w:delText>S</w:delText>
        </w:r>
      </w:del>
      <w:r>
        <w:t>quare Sefardic script, the manuscript itself unites Sefardic with Ashkenazic influences, and was supposedly copied in Northern Spain or in Provence during the 14</w:t>
      </w:r>
      <w:r w:rsidRPr="00A77182">
        <w:rPr>
          <w:vertAlign w:val="superscript"/>
        </w:rPr>
        <w:t>th</w:t>
      </w:r>
      <w:r>
        <w:t xml:space="preserve"> or 15</w:t>
      </w:r>
      <w:r w:rsidRPr="00A77182">
        <w:rPr>
          <w:vertAlign w:val="superscript"/>
        </w:rPr>
        <w:t>th</w:t>
      </w:r>
      <w:r>
        <w:t xml:space="preserve"> century ( </w:t>
      </w:r>
      <w:sdt>
        <w:sdtPr>
          <w:alias w:val="Don’t edit this field."/>
          <w:tag w:val="CitaviPlaceholder#27d1ffb0-3883-4310-bc1d-4607cb014486"/>
          <w:id w:val="-896205941"/>
          <w:placeholder>
            <w:docPart w:val="66ECF0E6AFFB4A3C912F6A69134AC625"/>
          </w:placeholder>
        </w:sdtPr>
        <w:sdtEndPr/>
        <w:sdtContent>
          <w:r>
            <w:fldChar w:fldCharType="begin"/>
          </w:r>
          <w:r>
            <w:instrText>ADDIN CitaviPlaceholder{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}</w:instrText>
          </w:r>
          <w:r>
            <w:fldChar w:fldCharType="separate"/>
          </w:r>
          <w:r>
            <w:t>Katz et al. 2017; Sussmann 2012</w:t>
          </w:r>
          <w:r>
            <w:fldChar w:fldCharType="end"/>
          </w:r>
        </w:sdtContent>
      </w:sdt>
      <w:r>
        <w:t>).</w:t>
      </w:r>
      <w:ins w:id="767" w:author="Author">
        <w:r>
          <w:t xml:space="preserve"> </w:t>
        </w:r>
        <w:r w:rsidRPr="001F13B9">
          <w:rPr>
            <w:rFonts w:ascii="Times" w:hAnsi="Times"/>
            <w:i/>
            <w:iCs/>
            <w:color w:val="000000" w:themeColor="text1"/>
            <w:highlight w:val="cyan"/>
            <w:rPrChange w:id="768" w:author="Author">
              <w:rPr/>
            </w:rPrChange>
          </w:rPr>
          <w:t>[I recommend “MS” in place of “Ms.” for “manuscript,” here and in subsequent footnotes.]</w:t>
        </w:r>
      </w:ins>
    </w:p>
  </w:footnote>
  <w:footnote w:id="35">
    <w:p w14:paraId="0863E033" w14:textId="062A94F5" w:rsidR="0070042B" w:rsidRPr="002B31B5" w:rsidRDefault="0070042B" w:rsidP="00201D04">
      <w:pPr>
        <w:pStyle w:val="FootnoteText"/>
      </w:pPr>
      <w:r>
        <w:rPr>
          <w:rStyle w:val="FootnoteReference"/>
        </w:rPr>
        <w:footnoteRef/>
      </w:r>
      <w:r>
        <w:t xml:space="preserve"> In Oxford</w:t>
      </w:r>
      <w:del w:id="772" w:author="Author">
        <w:r w:rsidDel="008F0E23">
          <w:delText>,</w:delText>
        </w:r>
      </w:del>
      <w:r>
        <w:t xml:space="preserve"> Opp. Add. Fol. 23 (366)</w:t>
      </w:r>
      <w:ins w:id="773" w:author="Author">
        <w:r>
          <w:t>,</w:t>
        </w:r>
      </w:ins>
      <w:r>
        <w:t xml:space="preserve"> the particular bathroom is not </w:t>
      </w:r>
      <w:del w:id="774" w:author="Author">
        <w:r w:rsidDel="00201D04">
          <w:delText xml:space="preserve">situated </w:delText>
        </w:r>
      </w:del>
      <w:ins w:id="775" w:author="Author">
        <w:r>
          <w:t xml:space="preserve">located </w:t>
        </w:r>
      </w:ins>
      <w:r>
        <w:t xml:space="preserve">in Tiberias, but in Nehardea, transferring the story from </w:t>
      </w:r>
      <w:del w:id="776" w:author="Author">
        <w:r w:rsidDel="00201D04">
          <w:delText>Eretz Israel</w:delText>
        </w:r>
      </w:del>
      <w:ins w:id="777" w:author="Author">
        <w:r>
          <w:t>Palestine</w:t>
        </w:r>
      </w:ins>
      <w:r>
        <w:t xml:space="preserve"> to Mesopotamia. Nehardea, </w:t>
      </w:r>
      <w:del w:id="778" w:author="Author">
        <w:r w:rsidDel="00201D04">
          <w:delText xml:space="preserve">situated </w:delText>
        </w:r>
      </w:del>
      <w:ins w:id="779" w:author="Author">
        <w:r>
          <w:t>located on</w:t>
        </w:r>
      </w:ins>
      <w:del w:id="780" w:author="Author">
        <w:r w:rsidDel="00201D04">
          <w:delText>at</w:delText>
        </w:r>
      </w:del>
      <w:r>
        <w:t xml:space="preserve"> the bank of the </w:t>
      </w:r>
      <w:del w:id="781" w:author="Author">
        <w:r w:rsidDel="00201D04">
          <w:delText xml:space="preserve">river </w:delText>
        </w:r>
      </w:del>
      <w:r>
        <w:t>Euphrates</w:t>
      </w:r>
      <w:ins w:id="782" w:author="Author">
        <w:r>
          <w:t xml:space="preserve"> River</w:t>
        </w:r>
      </w:ins>
      <w:r>
        <w:t xml:space="preserve">, was an important center of Babylonian Judaism and, from the time of the early Amoraim </w:t>
      </w:r>
      <w:del w:id="783" w:author="Author">
        <w:r w:rsidDel="00201D04">
          <w:delText xml:space="preserve">till </w:delText>
        </w:r>
      </w:del>
      <w:ins w:id="784" w:author="Author">
        <w:r>
          <w:t xml:space="preserve">until </w:t>
        </w:r>
      </w:ins>
      <w:r>
        <w:t xml:space="preserve">the end of the Geonic period, </w:t>
      </w:r>
      <w:ins w:id="785" w:author="Author">
        <w:r>
          <w:t xml:space="preserve">the site of </w:t>
        </w:r>
      </w:ins>
      <w:r>
        <w:t xml:space="preserve">one of the </w:t>
      </w:r>
      <w:ins w:id="786" w:author="Author">
        <w:r>
          <w:t>r</w:t>
        </w:r>
      </w:ins>
      <w:del w:id="787" w:author="Author">
        <w:r w:rsidDel="00201D04">
          <w:delText>R</w:delText>
        </w:r>
      </w:del>
      <w:r>
        <w:t>abbinic</w:t>
      </w:r>
      <w:del w:id="788" w:author="Author">
        <w:r w:rsidDel="00201D04">
          <w:delText>al</w:delText>
        </w:r>
      </w:del>
      <w:r>
        <w:t xml:space="preserve"> academies. </w:t>
      </w:r>
    </w:p>
  </w:footnote>
  <w:footnote w:id="36">
    <w:p w14:paraId="7A9CC137" w14:textId="2AA13214" w:rsidR="0070042B" w:rsidRPr="006D3E98" w:rsidRDefault="0070042B" w:rsidP="00201D04">
      <w:pPr>
        <w:pStyle w:val="FootnoteText"/>
      </w:pPr>
      <w:r>
        <w:rPr>
          <w:rStyle w:val="FootnoteReference"/>
        </w:rPr>
        <w:footnoteRef/>
      </w:r>
      <w:r w:rsidRPr="006D3E98">
        <w:t xml:space="preserve"> Accessed on December 26, 2018</w:t>
      </w:r>
      <w:del w:id="789" w:author="Author">
        <w:r w:rsidRPr="006D3E98" w:rsidDel="00201D04">
          <w:delText xml:space="preserve"> trough</w:delText>
        </w:r>
      </w:del>
      <w:r w:rsidRPr="006D3E98">
        <w:t xml:space="preserve">: </w:t>
      </w:r>
      <w:r w:rsidRPr="006D3E98">
        <w:br/>
      </w:r>
      <w:hyperlink r:id="rId1" w:history="1">
        <w:r w:rsidRPr="006D3E98">
          <w:rPr>
            <w:rStyle w:val="Hyperlink"/>
          </w:rPr>
          <w:t>http://maagarim.hebrew-academy.org.il/Pages/PMain.aspx?mishibbur=80001&amp;mm15=0000000000000062XX</w:t>
        </w:r>
      </w:hyperlink>
    </w:p>
  </w:footnote>
  <w:footnote w:id="37">
    <w:p w14:paraId="6AAD6020" w14:textId="07161AE6" w:rsidR="0070042B" w:rsidRPr="00BE4AD5" w:rsidRDefault="0070042B" w:rsidP="009E416E">
      <w:pPr>
        <w:pStyle w:val="FootnoteText"/>
        <w:spacing w:line="240" w:lineRule="exact"/>
      </w:pPr>
      <w:r>
        <w:rPr>
          <w:rStyle w:val="FootnoteReference"/>
        </w:rPr>
        <w:footnoteRef/>
      </w:r>
      <w:r w:rsidRPr="00BE4AD5">
        <w:t xml:space="preserve"> Ms. Munich 95, written </w:t>
      </w:r>
      <w:r>
        <w:t xml:space="preserve">in </w:t>
      </w:r>
      <w:r w:rsidRPr="00BE4AD5">
        <w:t>semi-cursive As</w:t>
      </w:r>
      <w:r>
        <w:t xml:space="preserve">khenazi script, is the only known Talmudic manuscript </w:t>
      </w:r>
      <w:del w:id="811" w:author="Author">
        <w:r w:rsidDel="008F0E23">
          <w:delText xml:space="preserve">which </w:delText>
        </w:r>
      </w:del>
      <w:ins w:id="812" w:author="Author">
        <w:r>
          <w:t xml:space="preserve">that </w:t>
        </w:r>
      </w:ins>
      <w:r>
        <w:t xml:space="preserve">contains the entire </w:t>
      </w:r>
      <w:ins w:id="813" w:author="Author">
        <w:r>
          <w:t xml:space="preserve">Babylonian </w:t>
        </w:r>
      </w:ins>
      <w:r>
        <w:t>Talmud</w:t>
      </w:r>
      <w:del w:id="814" w:author="Author">
        <w:r w:rsidDel="008F0E23">
          <w:delText xml:space="preserve"> Bavli</w:delText>
        </w:r>
      </w:del>
      <w:r>
        <w:t>. According to a colophon</w:t>
      </w:r>
      <w:ins w:id="815" w:author="Author">
        <w:r>
          <w:t>,</w:t>
        </w:r>
      </w:ins>
      <w:r>
        <w:t xml:space="preserve"> the manuscript was </w:t>
      </w:r>
      <w:del w:id="816" w:author="Author">
        <w:r w:rsidDel="009E416E">
          <w:delText xml:space="preserve">concluded </w:delText>
        </w:r>
      </w:del>
      <w:ins w:id="817" w:author="Author">
        <w:r>
          <w:t xml:space="preserve">completed </w:t>
        </w:r>
      </w:ins>
      <w:r>
        <w:t xml:space="preserve">in 1342 (12 Kislev 5103), probably in Northern France ( </w:t>
      </w:r>
      <w:sdt>
        <w:sdtPr>
          <w:alias w:val="Don’t edit this field."/>
          <w:tag w:val="CitaviPlaceholder#ed0a0fa9-0ad7-4ba3-aed2-00135cfb7cc4"/>
          <w:id w:val="856852537"/>
          <w:placeholder>
            <w:docPart w:val="66ECF0E6AFFB4A3C912F6A69134AC625"/>
          </w:placeholder>
        </w:sdtPr>
        <w:sdtEndPr/>
        <w:sdtContent>
          <w:r>
            <w:fldChar w:fldCharType="begin"/>
          </w:r>
          <w:r>
            <w:instrText>ADDIN CitaviPlaceholder{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}</w:instrText>
          </w:r>
          <w:r>
            <w:fldChar w:fldCharType="separate"/>
          </w:r>
          <w:r>
            <w:t>Katz et al. 2017; Sussmann 2012</w:t>
          </w:r>
          <w:r>
            <w:fldChar w:fldCharType="end"/>
          </w:r>
        </w:sdtContent>
      </w:sdt>
      <w:r>
        <w:t>).</w:t>
      </w:r>
      <w:ins w:id="818" w:author="Author">
        <w:r>
          <w:t xml:space="preserve"> </w:t>
        </w:r>
        <w:r w:rsidRPr="001F13B9">
          <w:rPr>
            <w:rFonts w:ascii="Times New Roman" w:hAnsi="Times New Roman" w:cs="Times New Roman"/>
            <w:i/>
            <w:iCs/>
            <w:highlight w:val="cyan"/>
            <w:rPrChange w:id="819" w:author="Author">
              <w:rPr/>
            </w:rPrChange>
          </w:rPr>
          <w:t>[</w:t>
        </w:r>
        <w:r>
          <w:rPr>
            <w:rFonts w:ascii="Times New Roman" w:hAnsi="Times New Roman" w:cs="Times New Roman"/>
            <w:i/>
            <w:iCs/>
            <w:highlight w:val="cyan"/>
          </w:rPr>
          <w:t>In the body of the text, you use the term “Babylonian Talmud,” whereas e</w:t>
        </w:r>
        <w:r w:rsidRPr="001F13B9">
          <w:rPr>
            <w:rFonts w:ascii="Times New Roman" w:hAnsi="Times New Roman" w:cs="Times New Roman"/>
            <w:i/>
            <w:iCs/>
            <w:highlight w:val="cyan"/>
            <w:rPrChange w:id="820" w:author="Author">
              <w:rPr/>
            </w:rPrChange>
          </w:rPr>
          <w:t>lsewhere in the notes, you use the term “Bavli.” Preference?</w:t>
        </w:r>
        <w:r>
          <w:rPr>
            <w:rFonts w:ascii="Times New Roman" w:hAnsi="Times New Roman" w:cs="Times New Roman"/>
            <w:i/>
            <w:iCs/>
            <w:highlight w:val="cyan"/>
          </w:rPr>
          <w:t xml:space="preserve"> Is consistency important here?</w:t>
        </w:r>
        <w:r w:rsidRPr="001F13B9">
          <w:rPr>
            <w:i/>
            <w:iCs/>
            <w:highlight w:val="cyan"/>
            <w:rPrChange w:id="821" w:author="Author">
              <w:rPr/>
            </w:rPrChange>
          </w:rPr>
          <w:t>]</w:t>
        </w:r>
      </w:ins>
    </w:p>
  </w:footnote>
  <w:footnote w:id="38">
    <w:p w14:paraId="184DA34A" w14:textId="0D087E57" w:rsidR="0070042B" w:rsidRPr="009E7B61" w:rsidRDefault="0070042B" w:rsidP="009E416E">
      <w:pPr>
        <w:pStyle w:val="FootnoteText"/>
        <w:spacing w:line="240" w:lineRule="exact"/>
      </w:pPr>
      <w:r>
        <w:rPr>
          <w:rStyle w:val="FootnoteReference"/>
        </w:rPr>
        <w:footnoteRef/>
      </w:r>
      <w:r>
        <w:t xml:space="preserve"> Only the tractate Berakhot is </w:t>
      </w:r>
      <w:del w:id="824" w:author="Author">
        <w:r w:rsidDel="009E416E">
          <w:delText xml:space="preserve">contained </w:delText>
        </w:r>
      </w:del>
      <w:ins w:id="825" w:author="Author">
        <w:r>
          <w:t xml:space="preserve">included </w:t>
        </w:r>
      </w:ins>
      <w:r>
        <w:t>in Ms. Paris 671, a 15</w:t>
      </w:r>
      <w:r w:rsidRPr="009E7B61">
        <w:rPr>
          <w:vertAlign w:val="superscript"/>
        </w:rPr>
        <w:t>th</w:t>
      </w:r>
      <w:r>
        <w:t xml:space="preserve"> century Eastern Byzantine manuscript (</w:t>
      </w:r>
      <w:del w:id="826" w:author="Author">
        <w:r w:rsidDel="008F0E23">
          <w:delText xml:space="preserve"> </w:delText>
        </w:r>
      </w:del>
      <w:sdt>
        <w:sdtPr>
          <w:alias w:val="Don’t edit this field."/>
          <w:tag w:val="CitaviPlaceholder#4df74c4d-b214-45f3-8649-619e1d1a1ce1"/>
          <w:id w:val="1440879449"/>
          <w:placeholder>
            <w:docPart w:val="66ECF0E6AFFB4A3C912F6A69134AC625"/>
          </w:placeholder>
        </w:sdtPr>
        <w:sdtEndPr/>
        <w:sdtContent>
          <w:r>
            <w:fldChar w:fldCharType="begin"/>
          </w:r>
          <w:r>
            <w:instrText>ADDIN CitaviPlaceholder{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}</w:instrText>
          </w:r>
          <w:r>
            <w:fldChar w:fldCharType="separate"/>
          </w:r>
          <w:r>
            <w:t>Katz et al. 2017; Sussmann 2012</w:t>
          </w:r>
          <w:r>
            <w:fldChar w:fldCharType="end"/>
          </w:r>
        </w:sdtContent>
      </w:sdt>
      <w:r>
        <w:t xml:space="preserve">). </w:t>
      </w:r>
    </w:p>
  </w:footnote>
  <w:footnote w:id="39">
    <w:p w14:paraId="757E046D" w14:textId="5BC40CDD" w:rsidR="0070042B" w:rsidRPr="008B562F" w:rsidRDefault="0070042B" w:rsidP="009E416E">
      <w:pPr>
        <w:pStyle w:val="FootnoteText"/>
        <w:spacing w:line="240" w:lineRule="exact"/>
      </w:pPr>
      <w:r>
        <w:rPr>
          <w:rStyle w:val="FootnoteReference"/>
        </w:rPr>
        <w:footnoteRef/>
      </w:r>
      <w:r>
        <w:t xml:space="preserve"> Unfortunately, </w:t>
      </w:r>
      <w:r>
        <w:rPr>
          <w:rStyle w:val="heb"/>
          <w:rFonts w:cstheme="minorHAnsi"/>
        </w:rPr>
        <w:t>CUL: T-S F(2.)109 is very fragmentary</w:t>
      </w:r>
      <w:ins w:id="830" w:author="Author">
        <w:r>
          <w:rPr>
            <w:rStyle w:val="heb"/>
            <w:rFonts w:cstheme="minorHAnsi"/>
          </w:rPr>
          <w:t>, so much so that we cannot</w:t>
        </w:r>
      </w:ins>
      <w:del w:id="831" w:author="Author">
        <w:r w:rsidDel="009E416E">
          <w:rPr>
            <w:rStyle w:val="heb"/>
            <w:rFonts w:cstheme="minorHAnsi"/>
          </w:rPr>
          <w:delText xml:space="preserve">. </w:delText>
        </w:r>
      </w:del>
      <w:ins w:id="832" w:author="Author">
        <w:r>
          <w:rPr>
            <w:rStyle w:val="heb"/>
            <w:rFonts w:cstheme="minorHAnsi"/>
          </w:rPr>
          <w:t xml:space="preserve"> </w:t>
        </w:r>
      </w:ins>
      <w:del w:id="833" w:author="Author">
        <w:r w:rsidRPr="00471AD5" w:rsidDel="009E416E">
          <w:rPr>
            <w:rStyle w:val="heb"/>
            <w:rFonts w:cstheme="minorHAnsi"/>
          </w:rPr>
          <w:delText>Hence, it is not yielding to</w:delText>
        </w:r>
      </w:del>
      <w:ins w:id="834" w:author="Author">
        <w:del w:id="835" w:author="Author">
          <w:r w:rsidDel="009E416E">
            <w:rPr>
              <w:rStyle w:val="heb"/>
              <w:rFonts w:cstheme="minorHAnsi"/>
            </w:rPr>
            <w:delText>does not enable us to</w:delText>
          </w:r>
        </w:del>
      </w:ins>
      <w:del w:id="836" w:author="Author">
        <w:r w:rsidRPr="00471AD5" w:rsidDel="009E416E">
          <w:rPr>
            <w:rStyle w:val="heb"/>
            <w:rFonts w:cstheme="minorHAnsi"/>
          </w:rPr>
          <w:delText xml:space="preserve"> </w:delText>
        </w:r>
      </w:del>
      <w:r w:rsidRPr="00471AD5">
        <w:rPr>
          <w:rStyle w:val="heb"/>
          <w:rFonts w:cstheme="minorHAnsi"/>
        </w:rPr>
        <w:t>discuss the entire fragment within this chapter</w:t>
      </w:r>
      <w:ins w:id="837" w:author="Author">
        <w:r>
          <w:rPr>
            <w:rStyle w:val="heb"/>
            <w:rFonts w:cstheme="minorHAnsi"/>
          </w:rPr>
          <w:t>. However,</w:t>
        </w:r>
      </w:ins>
      <w:del w:id="838" w:author="Author">
        <w:r w:rsidRPr="00471AD5" w:rsidDel="009E416E">
          <w:rPr>
            <w:rStyle w:val="heb"/>
            <w:rFonts w:cstheme="minorHAnsi"/>
          </w:rPr>
          <w:delText>, but</w:delText>
        </w:r>
      </w:del>
      <w:r w:rsidRPr="00471AD5">
        <w:rPr>
          <w:rStyle w:val="heb"/>
          <w:rFonts w:cstheme="minorHAnsi"/>
        </w:rPr>
        <w:t xml:space="preserve"> one legible sentence, </w:t>
      </w:r>
      <w:r w:rsidRPr="00471AD5">
        <w:rPr>
          <w:rFonts w:cs="Times New Roman"/>
          <w:rtl/>
        </w:rPr>
        <w:t xml:space="preserve">רבנן </w:t>
      </w:r>
      <w:r w:rsidRPr="00471AD5">
        <w:rPr>
          <w:rStyle w:val="mismatchingword"/>
          <w:rFonts w:cs="Times New Roman"/>
          <w:rtl/>
        </w:rPr>
        <w:t>ואתון</w:t>
      </w:r>
      <w:r w:rsidRPr="00471AD5">
        <w:rPr>
          <w:rFonts w:cs="Times New Roman"/>
          <w:rtl/>
        </w:rPr>
        <w:t xml:space="preserve"> לא </w:t>
      </w:r>
      <w:r w:rsidRPr="00471AD5">
        <w:rPr>
          <w:rStyle w:val="mismatchingword"/>
          <w:rFonts w:cs="Times New Roman"/>
          <w:rtl/>
        </w:rPr>
        <w:t>מיסתפיתון</w:t>
      </w:r>
      <w:r w:rsidRPr="00471AD5">
        <w:rPr>
          <w:rFonts w:cs="Times New Roman"/>
          <w:rtl/>
        </w:rPr>
        <w:t xml:space="preserve"> אנן </w:t>
      </w:r>
      <w:r w:rsidRPr="00471AD5">
        <w:rPr>
          <w:rStyle w:val="mismatchingword"/>
          <w:rFonts w:cs="Times New Roman"/>
          <w:rtl/>
        </w:rPr>
        <w:t>קיבלא</w:t>
      </w:r>
      <w:r w:rsidRPr="00471AD5">
        <w:rPr>
          <w:rFonts w:cstheme="minorHAnsi"/>
          <w:rtl/>
        </w:rPr>
        <w:t xml:space="preserve"> </w:t>
      </w:r>
      <w:r w:rsidRPr="00471AD5">
        <w:rPr>
          <w:rStyle w:val="mismatchingword"/>
          <w:rFonts w:cs="Times New Roman"/>
          <w:rtl/>
        </w:rPr>
        <w:t>דבית</w:t>
      </w:r>
      <w:r w:rsidRPr="00471AD5">
        <w:rPr>
          <w:rFonts w:cstheme="minorHAnsi"/>
          <w:rtl/>
        </w:rPr>
        <w:t xml:space="preserve"> </w:t>
      </w:r>
      <w:r w:rsidRPr="00471AD5">
        <w:rPr>
          <w:rStyle w:val="mismatchingword"/>
          <w:rFonts w:cs="Times New Roman"/>
          <w:rtl/>
        </w:rPr>
        <w:t>הכסא</w:t>
      </w:r>
      <w:r w:rsidRPr="00471AD5">
        <w:rPr>
          <w:rStyle w:val="mismatchingword"/>
          <w:rFonts w:cstheme="minorHAnsi"/>
        </w:rPr>
        <w:t>,</w:t>
      </w:r>
      <w:r>
        <w:rPr>
          <w:rStyle w:val="mismatchingword"/>
        </w:rPr>
        <w:t xml:space="preserve"> clearly indicates, due </w:t>
      </w:r>
      <w:r w:rsidRPr="008B562F">
        <w:rPr>
          <w:rStyle w:val="mismatchingword"/>
        </w:rPr>
        <w:t xml:space="preserve">to the </w:t>
      </w:r>
      <w:r w:rsidRPr="001F13B9">
        <w:rPr>
          <w:rStyle w:val="mismatchingword"/>
          <w:i/>
          <w:iCs/>
          <w:rPrChange w:id="839" w:author="Author">
            <w:rPr>
              <w:rStyle w:val="mismatchingword"/>
            </w:rPr>
          </w:rPrChange>
        </w:rPr>
        <w:t>mater lectionis</w:t>
      </w:r>
      <w:r w:rsidRPr="008B562F">
        <w:rPr>
          <w:rStyle w:val="mismatchingword"/>
        </w:rPr>
        <w:t xml:space="preserve">, that the term was understood as </w:t>
      </w:r>
      <w:r w:rsidRPr="008B562F">
        <w:rPr>
          <w:rFonts w:cs="Times New Roman"/>
          <w:rtl/>
        </w:rPr>
        <w:t>קִיבְלָא</w:t>
      </w:r>
      <w:r w:rsidRPr="008B562F">
        <w:rPr>
          <w:rFonts w:cstheme="minorHAnsi"/>
        </w:rPr>
        <w:t xml:space="preserve">. </w:t>
      </w:r>
    </w:p>
  </w:footnote>
  <w:footnote w:id="40">
    <w:p w14:paraId="7E7CD2CA" w14:textId="5CB38D6D" w:rsidR="0070042B" w:rsidRPr="00E52A4C" w:rsidRDefault="0070042B">
      <w:pPr>
        <w:spacing w:after="0" w:line="240" w:lineRule="exact"/>
        <w:rPr>
          <w:rFonts w:cstheme="minorHAnsi"/>
          <w:sz w:val="20"/>
          <w:szCs w:val="20"/>
        </w:rPr>
        <w:pPrChange w:id="840" w:author="Author">
          <w:pPr>
            <w:spacing w:line="240" w:lineRule="exact"/>
          </w:pPr>
        </w:pPrChange>
      </w:pPr>
      <w:r w:rsidRPr="008B562F">
        <w:rPr>
          <w:rStyle w:val="FootnoteReference"/>
          <w:sz w:val="20"/>
          <w:szCs w:val="20"/>
        </w:rPr>
        <w:footnoteRef/>
      </w:r>
      <w:r w:rsidRPr="008B562F">
        <w:rPr>
          <w:sz w:val="20"/>
          <w:szCs w:val="20"/>
        </w:rPr>
        <w:t xml:space="preserve"> </w:t>
      </w:r>
      <w:del w:id="841" w:author="Author">
        <w:r w:rsidRPr="008B562F" w:rsidDel="009E416E">
          <w:rPr>
            <w:rStyle w:val="heb"/>
            <w:rFonts w:cstheme="minorHAnsi"/>
            <w:sz w:val="20"/>
            <w:szCs w:val="20"/>
          </w:rPr>
          <w:delText xml:space="preserve">Due to the fact that, regarding the present passage, </w:delText>
        </w:r>
      </w:del>
      <w:ins w:id="842" w:author="Author">
        <w:r>
          <w:rPr>
            <w:rStyle w:val="heb"/>
            <w:rFonts w:cstheme="minorHAnsi"/>
            <w:sz w:val="20"/>
            <w:szCs w:val="20"/>
          </w:rPr>
          <w:t xml:space="preserve">As both </w:t>
        </w:r>
      </w:ins>
      <w:r w:rsidRPr="008B562F">
        <w:rPr>
          <w:rStyle w:val="heb"/>
          <w:rFonts w:cstheme="minorHAnsi"/>
          <w:sz w:val="20"/>
          <w:szCs w:val="20"/>
        </w:rPr>
        <w:t>Munich</w:t>
      </w:r>
      <w:del w:id="843" w:author="Author">
        <w:r w:rsidRPr="008B562F" w:rsidDel="008F0E23">
          <w:rPr>
            <w:rStyle w:val="heb"/>
            <w:rFonts w:cstheme="minorHAnsi"/>
            <w:sz w:val="20"/>
            <w:szCs w:val="20"/>
          </w:rPr>
          <w:delText>,</w:delText>
        </w:r>
      </w:del>
      <w:r w:rsidRPr="008B562F">
        <w:rPr>
          <w:rStyle w:val="heb"/>
          <w:rFonts w:cstheme="minorHAnsi"/>
          <w:sz w:val="20"/>
          <w:szCs w:val="20"/>
        </w:rPr>
        <w:t xml:space="preserve"> Cod. Hebr. 95 and Paris 671 should be considered as </w:t>
      </w:r>
      <w:del w:id="844" w:author="Author">
        <w:r w:rsidRPr="008B562F" w:rsidDel="009E416E">
          <w:rPr>
            <w:rStyle w:val="heb"/>
            <w:rFonts w:cstheme="minorHAnsi"/>
            <w:sz w:val="20"/>
            <w:szCs w:val="20"/>
          </w:rPr>
          <w:delText xml:space="preserve">the </w:delText>
        </w:r>
      </w:del>
      <w:r w:rsidRPr="008B562F">
        <w:rPr>
          <w:rStyle w:val="heb"/>
          <w:rFonts w:cstheme="minorHAnsi"/>
          <w:sz w:val="20"/>
          <w:szCs w:val="20"/>
        </w:rPr>
        <w:t>less reliable textual witnesse</w:t>
      </w:r>
      <w:ins w:id="845" w:author="Author">
        <w:r>
          <w:rPr>
            <w:rStyle w:val="heb"/>
            <w:rFonts w:cstheme="minorHAnsi"/>
            <w:sz w:val="20"/>
            <w:szCs w:val="20"/>
          </w:rPr>
          <w:t>s,</w:t>
        </w:r>
      </w:ins>
      <w:del w:id="846" w:author="Author">
        <w:r w:rsidRPr="008B562F" w:rsidDel="009E416E">
          <w:rPr>
            <w:rStyle w:val="heb"/>
            <w:rFonts w:cstheme="minorHAnsi"/>
            <w:sz w:val="20"/>
            <w:szCs w:val="20"/>
          </w:rPr>
          <w:delText>s,</w:delText>
        </w:r>
      </w:del>
      <w:r w:rsidRPr="008B562F">
        <w:rPr>
          <w:rStyle w:val="heb"/>
          <w:rFonts w:cstheme="minorHAnsi"/>
          <w:sz w:val="20"/>
          <w:szCs w:val="20"/>
        </w:rPr>
        <w:t xml:space="preserve"> in comparison with Oxford, Opp. Add. Fol. 23 (366), </w:t>
      </w:r>
      <w:ins w:id="847" w:author="Author">
        <w:r>
          <w:rPr>
            <w:rStyle w:val="heb"/>
            <w:rFonts w:cstheme="minorHAnsi"/>
            <w:sz w:val="20"/>
            <w:szCs w:val="20"/>
          </w:rPr>
          <w:t xml:space="preserve">regarding the passage in question </w:t>
        </w:r>
      </w:ins>
      <w:r w:rsidRPr="008B562F">
        <w:rPr>
          <w:rStyle w:val="heb"/>
          <w:rFonts w:cstheme="minorHAnsi"/>
          <w:sz w:val="20"/>
          <w:szCs w:val="20"/>
        </w:rPr>
        <w:t xml:space="preserve">and they display some textual </w:t>
      </w:r>
      <w:r w:rsidRPr="008B562F">
        <w:rPr>
          <w:rStyle w:val="heb"/>
          <w:rFonts w:cstheme="minorHAnsi"/>
          <w:i/>
          <w:iCs/>
          <w:sz w:val="20"/>
          <w:szCs w:val="20"/>
        </w:rPr>
        <w:t>corruptelae</w:t>
      </w:r>
      <w:r w:rsidRPr="008B562F">
        <w:rPr>
          <w:rStyle w:val="heb"/>
          <w:rFonts w:cstheme="minorHAnsi"/>
          <w:sz w:val="20"/>
          <w:szCs w:val="20"/>
        </w:rPr>
        <w:t xml:space="preserve">, only the relevant passages will be translated. </w:t>
      </w:r>
    </w:p>
  </w:footnote>
  <w:footnote w:id="41">
    <w:p w14:paraId="15AF7FB4" w14:textId="77777777" w:rsidR="0070042B" w:rsidRPr="002E6F0A" w:rsidRDefault="0070042B" w:rsidP="00F63851">
      <w:pPr>
        <w:pStyle w:val="FootnoteText"/>
        <w:spacing w:line="240" w:lineRule="exact"/>
      </w:pPr>
      <w:r>
        <w:rPr>
          <w:rStyle w:val="FootnoteReference"/>
        </w:rPr>
        <w:footnoteRef/>
      </w:r>
      <w:r>
        <w:t xml:space="preserve"> Wording and spelling that is not consistent with the traditional Vilna Shas edition is printed in bold.</w:t>
      </w:r>
    </w:p>
  </w:footnote>
  <w:footnote w:id="42">
    <w:p w14:paraId="08C2DAA9" w14:textId="77777777" w:rsidR="0070042B" w:rsidRPr="00592F7A" w:rsidRDefault="0070042B" w:rsidP="00F63851">
      <w:pPr>
        <w:pStyle w:val="FootnoteText"/>
        <w:spacing w:line="240" w:lineRule="exact"/>
      </w:pPr>
      <w:r>
        <w:rPr>
          <w:rStyle w:val="FootnoteReference"/>
        </w:rPr>
        <w:footnoteRef/>
      </w:r>
      <w:r>
        <w:t xml:space="preserve"> Wording and spelling that is not consistent with the traditional Vilna Shas edition is printed in bold. </w:t>
      </w:r>
    </w:p>
  </w:footnote>
  <w:footnote w:id="43">
    <w:p w14:paraId="364B36B3" w14:textId="3735C8C0" w:rsidR="0070042B" w:rsidRPr="001F13B9" w:rsidRDefault="0070042B" w:rsidP="0071336F">
      <w:pPr>
        <w:pStyle w:val="FootnoteText"/>
        <w:rPr>
          <w:color w:val="000000" w:themeColor="text1"/>
          <w:rPrChange w:id="928" w:author="Author">
            <w:rPr/>
          </w:rPrChange>
        </w:rPr>
      </w:pPr>
      <w:r>
        <w:rPr>
          <w:rStyle w:val="FootnoteReference"/>
        </w:rPr>
        <w:footnoteRef/>
      </w:r>
      <w:r>
        <w:t xml:space="preserve"> In his edition of  M 102, Levene translates </w:t>
      </w:r>
      <w:r w:rsidRPr="004609E4">
        <w:rPr>
          <w:rFonts w:cs="Times New Roman"/>
          <w:color w:val="000000"/>
          <w:sz w:val="22"/>
          <w:szCs w:val="22"/>
          <w:rtl/>
        </w:rPr>
        <w:t>רזא</w:t>
      </w:r>
      <w:r>
        <w:rPr>
          <w:rFonts w:cstheme="minorHAnsi"/>
          <w:color w:val="000000"/>
          <w:sz w:val="22"/>
          <w:szCs w:val="22"/>
        </w:rPr>
        <w:t xml:space="preserve"> </w:t>
      </w:r>
      <w:r w:rsidRPr="001F13B9">
        <w:rPr>
          <w:rFonts w:cstheme="minorHAnsi"/>
          <w:color w:val="000000"/>
          <w:rPrChange w:id="929" w:author="Author">
            <w:rPr>
              <w:rFonts w:cstheme="minorHAnsi"/>
              <w:color w:val="000000"/>
              <w:sz w:val="22"/>
              <w:szCs w:val="22"/>
            </w:rPr>
          </w:rPrChange>
        </w:rPr>
        <w:t xml:space="preserve">as </w:t>
      </w:r>
      <w:ins w:id="930" w:author="Author">
        <w:r w:rsidRPr="001F13B9">
          <w:rPr>
            <w:rFonts w:cstheme="minorHAnsi"/>
            <w:color w:val="000000"/>
            <w:rPrChange w:id="931" w:author="Author">
              <w:rPr>
                <w:rFonts w:cstheme="minorHAnsi"/>
                <w:color w:val="000000"/>
                <w:sz w:val="22"/>
                <w:szCs w:val="22"/>
              </w:rPr>
            </w:rPrChange>
          </w:rPr>
          <w:t>“</w:t>
        </w:r>
      </w:ins>
      <w:r w:rsidRPr="001F13B9">
        <w:rPr>
          <w:rFonts w:cstheme="minorHAnsi"/>
          <w:color w:val="000000"/>
          <w:rPrChange w:id="932" w:author="Author">
            <w:rPr>
              <w:rFonts w:cstheme="minorHAnsi"/>
              <w:color w:val="000000"/>
              <w:sz w:val="22"/>
              <w:szCs w:val="22"/>
            </w:rPr>
          </w:rPrChange>
        </w:rPr>
        <w:t>spell</w:t>
      </w:r>
      <w:ins w:id="933" w:author="Author">
        <w:r w:rsidRPr="001F13B9">
          <w:rPr>
            <w:rFonts w:cstheme="minorHAnsi"/>
            <w:color w:val="000000"/>
            <w:rPrChange w:id="934" w:author="Author">
              <w:rPr>
                <w:rFonts w:cstheme="minorHAnsi"/>
                <w:color w:val="000000"/>
                <w:sz w:val="22"/>
                <w:szCs w:val="22"/>
              </w:rPr>
            </w:rPrChange>
          </w:rPr>
          <w:t>”</w:t>
        </w:r>
      </w:ins>
      <w:r w:rsidRPr="001F13B9">
        <w:rPr>
          <w:rFonts w:cstheme="minorHAnsi"/>
          <w:color w:val="000000"/>
          <w:rPrChange w:id="935" w:author="Author">
            <w:rPr>
              <w:rFonts w:cstheme="minorHAnsi"/>
              <w:color w:val="000000"/>
              <w:sz w:val="22"/>
              <w:szCs w:val="22"/>
            </w:rPr>
          </w:rPrChange>
        </w:rPr>
        <w:t xml:space="preserve"> (</w:t>
      </w:r>
      <w:del w:id="936" w:author="Author">
        <w:r w:rsidRPr="001F13B9" w:rsidDel="008F0E23">
          <w:rPr>
            <w:rFonts w:cstheme="minorHAnsi"/>
            <w:color w:val="000000"/>
            <w:rPrChange w:id="937" w:author="Author">
              <w:rPr>
                <w:rFonts w:cstheme="minorHAnsi"/>
                <w:color w:val="000000"/>
                <w:sz w:val="22"/>
                <w:szCs w:val="22"/>
              </w:rPr>
            </w:rPrChange>
          </w:rPr>
          <w:delText xml:space="preserve"> </w:delText>
        </w:r>
      </w:del>
      <w:sdt>
        <w:sdtPr>
          <w:rPr>
            <w:rFonts w:cstheme="minorHAnsi"/>
            <w:color w:val="000000"/>
          </w:rPr>
          <w:alias w:val="Don’t edit this field."/>
          <w:tag w:val="CitaviPlaceholder#e8d7d943-d5c4-4e78-9b19-51007510bd4b"/>
          <w:id w:val="-1873139717"/>
          <w:placeholder>
            <w:docPart w:val="66ECF0E6AFFB4A3C912F6A69134AC625"/>
          </w:placeholder>
        </w:sdtPr>
        <w:sdtEndPr/>
        <w:sdtContent>
          <w:r w:rsidRPr="001F13B9">
            <w:rPr>
              <w:rFonts w:cstheme="minorHAnsi"/>
              <w:color w:val="000000"/>
              <w:rPrChange w:id="938" w:author="Author">
                <w:rPr>
                  <w:rFonts w:cstheme="minorHAnsi"/>
                  <w:color w:val="000000"/>
                  <w:sz w:val="22"/>
                  <w:szCs w:val="22"/>
                </w:rPr>
              </w:rPrChange>
            </w:rPr>
            <w:fldChar w:fldCharType="begin"/>
          </w:r>
          <w:r w:rsidRPr="001F13B9">
            <w:rPr>
              <w:rFonts w:cstheme="minorHAnsi"/>
              <w:color w:val="000000"/>
              <w:rPrChange w:id="939" w:author="Author">
                <w:rPr>
                  <w:rFonts w:cstheme="minorHAnsi"/>
                  <w:color w:val="000000"/>
                  <w:sz w:val="22"/>
                  <w:szCs w:val="22"/>
                </w:rPr>
              </w:rPrChange>
            </w:rPr>
            <w:instrText>ADDIN CitaviPlaceholder{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g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OSIsIk5hbWUiOiJCcmlsbCIsIlByb3RlY3RlZCI6ZmFsc2UsIkNyZWF0ZWRCeSI6Il9WZXJhIiwiQ3JlYXRlZE9uIjoiMjAxNy0wNC0xNFQxOToxODozOSIsIk1vZGlmaWVkQnkiOiJfVmVyYSIsIklkIjoiMDEyYzEwYjMtNDllZS00YmNjLWFmOTAtNjdmZDc2ZDNmZTk3IiwiTW9kaWZpZWRPbiI6IjIwMTctMDQtMTRUMTk6MTg6MzkiLCJQcm9qZWN0Ijp7IiRyZWYiOiI4In19XSwiUXVvdGF0aW9ucyI6W10sIlJlZmVyZW5jZVR5cGUiOiJCb29rRWRpdGVkIiwiU2VyaWVzVGl0bGUiOnsiJGlkIjoiMTA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g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OCJ9fSwiVXNlTnVtYmVyaW5nVHlwZU9mUGFyZW50RG9jdW1lbnQiOmZhbHNlfV0sIkZvcm1hdHRlZFRleHQiOnsiJGlkIjoiMTEiLCJDb3VudCI6MSwiVGV4dFVuaXRzIjpbeyIkaWQiOiIxMiIsIkZvbnRTdHlsZSI6eyIkaWQiOiIxMyIsIk5ldXRyYWwiOnRydWV9LCJSZWFkaW5nT3JkZXIiOjEsIlRleHQiOiJMZXZlbmUgMjAxMywgcHAuwqAxMDjigJMxMTAifV19LCJUYWciOiJDaXRhdmlQbGFjZWhvbGRlciNlOGQ3ZDk0My1kNWM0LTRlNzgtOWIxOS01MTAwNzUxMGJkNGIiLCJUZXh0IjoiTGV2ZW5lIDIwMTMsIHBwLsKgMTA44oCTMTEwIiwiV0FJVmVyc2lvbiI6IjYuMy4wLjAifQ==}</w:instrText>
          </w:r>
          <w:r w:rsidRPr="001F13B9">
            <w:rPr>
              <w:rFonts w:cstheme="minorHAnsi"/>
              <w:color w:val="000000"/>
              <w:rPrChange w:id="940" w:author="Author">
                <w:rPr>
                  <w:rFonts w:cstheme="minorHAnsi"/>
                  <w:color w:val="000000"/>
                  <w:sz w:val="22"/>
                  <w:szCs w:val="22"/>
                </w:rPr>
              </w:rPrChange>
            </w:rPr>
            <w:fldChar w:fldCharType="separate"/>
          </w:r>
          <w:r w:rsidRPr="001F13B9">
            <w:rPr>
              <w:rFonts w:cstheme="minorHAnsi"/>
              <w:color w:val="000000"/>
              <w:rPrChange w:id="941" w:author="Author">
                <w:rPr>
                  <w:rFonts w:cstheme="minorHAnsi"/>
                  <w:color w:val="000000"/>
                  <w:sz w:val="22"/>
                  <w:szCs w:val="22"/>
                </w:rPr>
              </w:rPrChange>
            </w:rPr>
            <w:t>Levene 2013, pp. 108–110</w:t>
          </w:r>
          <w:r w:rsidRPr="001F13B9">
            <w:rPr>
              <w:rFonts w:cstheme="minorHAnsi"/>
              <w:color w:val="000000"/>
              <w:rPrChange w:id="942" w:author="Author">
                <w:rPr>
                  <w:rFonts w:cstheme="minorHAnsi"/>
                  <w:color w:val="000000"/>
                  <w:sz w:val="22"/>
                  <w:szCs w:val="22"/>
                </w:rPr>
              </w:rPrChange>
            </w:rPr>
            <w:fldChar w:fldCharType="end"/>
          </w:r>
        </w:sdtContent>
      </w:sdt>
      <w:r w:rsidRPr="001F13B9">
        <w:rPr>
          <w:rFonts w:cstheme="minorHAnsi"/>
          <w:color w:val="000000"/>
          <w:rPrChange w:id="943" w:author="Author">
            <w:rPr>
              <w:rFonts w:cstheme="minorHAnsi"/>
              <w:color w:val="000000"/>
              <w:sz w:val="22"/>
              <w:szCs w:val="22"/>
            </w:rPr>
          </w:rPrChange>
        </w:rPr>
        <w:t>).</w:t>
      </w:r>
      <w:ins w:id="944" w:author="Author">
        <w:r>
          <w:rPr>
            <w:rFonts w:cstheme="minorHAnsi"/>
            <w:color w:val="000000"/>
            <w:sz w:val="22"/>
            <w:szCs w:val="22"/>
          </w:rPr>
          <w:t xml:space="preserve"> </w:t>
        </w:r>
        <w:r w:rsidRPr="001F13B9">
          <w:rPr>
            <w:rFonts w:cstheme="minorHAnsi"/>
            <w:i/>
            <w:iCs/>
            <w:color w:val="000000" w:themeColor="text1"/>
            <w:sz w:val="22"/>
            <w:szCs w:val="22"/>
            <w:highlight w:val="cyan"/>
            <w:rPrChange w:id="945" w:author="Author">
              <w:rPr>
                <w:rFonts w:cstheme="minorHAnsi"/>
                <w:color w:val="000000"/>
                <w:sz w:val="22"/>
                <w:szCs w:val="22"/>
              </w:rPr>
            </w:rPrChange>
          </w:rPr>
          <w:t>[Numbers need correction; old n. 43 has been replaced by new n.44, but no 43 remains!]</w:t>
        </w:r>
      </w:ins>
    </w:p>
  </w:footnote>
  <w:footnote w:id="44">
    <w:p w14:paraId="7E7E386E" w14:textId="77777777" w:rsidR="0070042B" w:rsidRPr="00232C12" w:rsidDel="008F0E23" w:rsidRDefault="0070042B" w:rsidP="0071336F">
      <w:pPr>
        <w:pStyle w:val="FootnoteText"/>
        <w:rPr>
          <w:del w:id="951" w:author="Author"/>
        </w:rPr>
      </w:pPr>
      <w:del w:id="952" w:author="Author">
        <w:r w:rsidDel="008F0E23">
          <w:rPr>
            <w:rStyle w:val="FootnoteReference"/>
          </w:rPr>
          <w:footnoteRef/>
        </w:r>
        <w:r w:rsidDel="008F0E23">
          <w:delText xml:space="preserve"> This bowl is from the collection of the Israel Museum in Jerusalem and was published by </w:delText>
        </w:r>
      </w:del>
      <w:customXmlDelRangeStart w:id="953" w:author="Author"/>
      <w:sdt>
        <w:sdtPr>
          <w:alias w:val="Don’t edit this field."/>
          <w:tag w:val="CitaviPlaceholder#88889cb8-707e-4906-991c-1d7f3e14989e"/>
          <w:id w:val="-1912526671"/>
          <w:placeholder>
            <w:docPart w:val="66ECF0E6AFFB4A3C912F6A69134AC625"/>
          </w:placeholder>
        </w:sdtPr>
        <w:sdtEndPr/>
        <w:sdtContent>
          <w:customXmlDelRangeEnd w:id="953"/>
          <w:del w:id="954" w:author="Author">
            <w:r w:rsidDel="008F0E23">
              <w:fldChar w:fldCharType="begin"/>
            </w:r>
            <w:r w:rsidDel="008F0E23">
              <w:delInstrText>ADDIN CitaviPlaceholder{eyIkaWQiOiIxIiwiRW50cmllcyI6W3siJGlkIjoiMiIsIklkIjoiNDU1OTQxMDktZjdiZS00ODk5LThkZDAtMzliYTc5ZWFjY2IwIiwiUmFuZ2VMZW5ndGgiOjIxLCJSZWZlcmVuY2VJZCI6IjI5NTc1Y2FhLWMzNzQtNDk3ZC04Y2UxLTU0NmRlMjMxODYyYSI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OYXZlaCBhbmQgU2hha2VkIDE5ODUifV19LCJUYWciOiJDaXRhdmlQbGFjZWhvbGRlciM4ODg4OWNiOC03MDdlLTQ5MDYtOTkxYy0xZDdmM2UxNDk4OWUiLCJUZXh0IjoiTmF2ZWggYW5kIFNoYWtlZCAxOTg1IiwiV0FJVmVyc2lvbiI6IjYuMy4wLjAifQ==}</w:delInstrText>
            </w:r>
            <w:r w:rsidDel="008F0E23">
              <w:fldChar w:fldCharType="separate"/>
            </w:r>
            <w:r w:rsidDel="008F0E23">
              <w:delText>Naveh and Shaked 1985</w:delText>
            </w:r>
            <w:r w:rsidDel="008F0E23">
              <w:fldChar w:fldCharType="end"/>
            </w:r>
          </w:del>
          <w:customXmlDelRangeStart w:id="955" w:author="Author"/>
        </w:sdtContent>
      </w:sdt>
      <w:customXmlDelRangeEnd w:id="955"/>
      <w:del w:id="956" w:author="Author">
        <w:r w:rsidDel="008F0E23">
          <w:delText xml:space="preserve"> and </w:delText>
        </w:r>
      </w:del>
      <w:customXmlDelRangeStart w:id="957" w:author="Author"/>
      <w:sdt>
        <w:sdtPr>
          <w:alias w:val="Don’t edit this field."/>
          <w:tag w:val="CitaviPlaceholder#2c25e8ba-1832-444b-b312-e38900298530"/>
          <w:id w:val="-1365131671"/>
          <w:placeholder>
            <w:docPart w:val="66ECF0E6AFFB4A3C912F6A69134AC625"/>
          </w:placeholder>
        </w:sdtPr>
        <w:sdtEndPr/>
        <w:sdtContent>
          <w:customXmlDelRangeEnd w:id="957"/>
          <w:del w:id="958" w:author="Author">
            <w:r w:rsidDel="008F0E23">
              <w:fldChar w:fldCharType="begin"/>
            </w:r>
            <w:r w:rsidDel="008F0E23">
              <w:delInstrText>ADDIN CitaviPlaceholder{eyIkaWQiOiIxIiwiRW50cmllcyI6W3siJGlkIjoiMiIsIklkIjoiMWFiOTM5YzEtMDkyZC00MjI1LWFjNWQtYmNiNWMyZDg4NjU4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zJjMjVlOGJhLTE4MzItNDQ0Yi1iMzEyLWUzODkwMDI5ODUzMCIsIlRleHQiOiJMZXZlbmUgMjAxMyIsIldBSVZlcnNpb24iOiI2LjMuMC4wIn0=}</w:delInstrText>
            </w:r>
            <w:r w:rsidDel="008F0E23">
              <w:fldChar w:fldCharType="separate"/>
            </w:r>
            <w:r w:rsidDel="008F0E23">
              <w:delText>Levene 2013</w:delText>
            </w:r>
            <w:r w:rsidDel="008F0E23">
              <w:fldChar w:fldCharType="end"/>
            </w:r>
          </w:del>
          <w:customXmlDelRangeStart w:id="959" w:author="Author"/>
        </w:sdtContent>
      </w:sdt>
      <w:customXmlDelRangeEnd w:id="959"/>
      <w:del w:id="960" w:author="Author">
        <w:r w:rsidDel="008F0E23">
          <w:delText xml:space="preserve">. </w:delText>
        </w:r>
      </w:del>
    </w:p>
  </w:footnote>
  <w:footnote w:id="45">
    <w:p w14:paraId="210E3132" w14:textId="77777777" w:rsidR="0070042B" w:rsidRPr="00232C12" w:rsidRDefault="0070042B" w:rsidP="008F0E23">
      <w:pPr>
        <w:pStyle w:val="FootnoteText"/>
        <w:rPr>
          <w:ins w:id="962" w:author="Author"/>
        </w:rPr>
      </w:pPr>
      <w:ins w:id="963" w:author="Author">
        <w:r>
          <w:rPr>
            <w:rStyle w:val="FootnoteReference"/>
          </w:rPr>
          <w:footnoteRef/>
        </w:r>
        <w:r>
          <w:t xml:space="preserve"> This bowl is from the collection of the Israel Museum in Jerusalem and was published by </w:t>
        </w:r>
      </w:ins>
      <w:customXmlInsRangeStart w:id="964" w:author="Author"/>
      <w:sdt>
        <w:sdtPr>
          <w:alias w:val="Don’t edit this field."/>
          <w:tag w:val="CitaviPlaceholder#88889cb8-707e-4906-991c-1d7f3e14989e"/>
          <w:id w:val="1835954236"/>
          <w:placeholder>
            <w:docPart w:val="C8E7A7FCBD970B428C6D1E84A580CD68"/>
          </w:placeholder>
        </w:sdtPr>
        <w:sdtEndPr/>
        <w:sdtContent>
          <w:customXmlInsRangeEnd w:id="964"/>
          <w:ins w:id="965" w:author="Author">
            <w:r>
              <w:fldChar w:fldCharType="begin"/>
            </w:r>
            <w:r>
              <w:instrText>ADDIN CitaviPlaceholder{eyIkaWQiOiIxIiwiRW50cmllcyI6W3siJGlkIjoiMiIsIklkIjoiNDU1OTQxMDktZjdiZS00ODk5LThkZDAtMzliYTc5ZWFjY2IwIiwiUmFuZ2VMZW5ndGgiOjIxLCJSZWZlcmVuY2VJZCI6IjI5NTc1Y2FhLWMzNzQtNDk3ZC04Y2UxLTU0NmRlMjMxODYyYSI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OYXZlaCBhbmQgU2hha2VkIDE5ODUifV19LCJUYWciOiJDaXRhdmlQbGFjZWhvbGRlciM4ODg4OWNiOC03MDdlLTQ5MDYtOTkxYy0xZDdmM2UxNDk4OWUiLCJUZXh0IjoiTmF2ZWggYW5kIFNoYWtlZCAxOTg1IiwiV0FJVmVyc2lvbiI6IjYuMy4wLjAifQ==}</w:instrText>
            </w:r>
            <w:r>
              <w:fldChar w:fldCharType="separate"/>
            </w:r>
            <w:r>
              <w:t>Naveh and Shaked 1985</w:t>
            </w:r>
            <w:r>
              <w:fldChar w:fldCharType="end"/>
            </w:r>
          </w:ins>
          <w:customXmlInsRangeStart w:id="966" w:author="Author"/>
        </w:sdtContent>
      </w:sdt>
      <w:customXmlInsRangeEnd w:id="966"/>
      <w:ins w:id="967" w:author="Author">
        <w:r>
          <w:t xml:space="preserve"> and </w:t>
        </w:r>
      </w:ins>
      <w:customXmlInsRangeStart w:id="968" w:author="Author"/>
      <w:sdt>
        <w:sdtPr>
          <w:alias w:val="Don’t edit this field."/>
          <w:tag w:val="CitaviPlaceholder#2c25e8ba-1832-444b-b312-e38900298530"/>
          <w:id w:val="42879955"/>
          <w:placeholder>
            <w:docPart w:val="C8E7A7FCBD970B428C6D1E84A580CD68"/>
          </w:placeholder>
        </w:sdtPr>
        <w:sdtEndPr/>
        <w:sdtContent>
          <w:customXmlInsRangeEnd w:id="968"/>
          <w:ins w:id="969" w:author="Author">
            <w:r>
              <w:fldChar w:fldCharType="begin"/>
            </w:r>
            <w:r>
              <w:instrText>ADDIN CitaviPlaceholder{eyIkaWQiOiIxIiwiRW50cmllcyI6W3siJGlkIjoiMiIsIklkIjoiMWFiOTM5YzEtMDkyZC00MjI1LWFjNWQtYmNiNWMyZDg4NjU4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zJjMjVlOGJhLTE4MzItNDQ0Yi1iMzEyLWUzODkwMDI5ODUzMCIsIlRleHQiOiJMZXZlbmUgMjAxMyIsIldBSVZlcnNpb24iOiI2LjMuMC4wIn0=}</w:instrText>
            </w:r>
            <w:r>
              <w:fldChar w:fldCharType="separate"/>
            </w:r>
            <w:r>
              <w:t>Levene 2013</w:t>
            </w:r>
            <w:r>
              <w:fldChar w:fldCharType="end"/>
            </w:r>
          </w:ins>
          <w:customXmlInsRangeStart w:id="970" w:author="Author"/>
        </w:sdtContent>
      </w:sdt>
      <w:customXmlInsRangeEnd w:id="970"/>
      <w:ins w:id="971" w:author="Author">
        <w:r>
          <w:t xml:space="preserve">. </w:t>
        </w:r>
      </w:ins>
    </w:p>
  </w:footnote>
  <w:footnote w:id="46">
    <w:p w14:paraId="4B47D822" w14:textId="20E84A00" w:rsidR="0070042B" w:rsidRDefault="0070042B">
      <w:pPr>
        <w:pStyle w:val="FootnoteText"/>
      </w:pPr>
      <w:r>
        <w:rPr>
          <w:rStyle w:val="FootnoteReference"/>
        </w:rPr>
        <w:footnoteRef/>
      </w:r>
      <w:r>
        <w:t xml:space="preserve"> The question </w:t>
      </w:r>
      <w:ins w:id="982" w:author="Author">
        <w:r>
          <w:t xml:space="preserve">of </w:t>
        </w:r>
      </w:ins>
      <w:r>
        <w:t xml:space="preserve">whether Mandaic and Syriac should be considered as </w:t>
      </w:r>
      <w:ins w:id="983" w:author="Author">
        <w:r>
          <w:t xml:space="preserve">separate </w:t>
        </w:r>
      </w:ins>
      <w:r>
        <w:t xml:space="preserve">languages or </w:t>
      </w:r>
      <w:ins w:id="984" w:author="Author">
        <w:r>
          <w:t xml:space="preserve">merely </w:t>
        </w:r>
      </w:ins>
      <w:r>
        <w:t xml:space="preserve">dialects is difficult to answer. </w:t>
      </w:r>
    </w:p>
  </w:footnote>
  <w:footnote w:id="47">
    <w:p w14:paraId="1E3B7A14" w14:textId="77777777" w:rsidR="0070042B" w:rsidRPr="00731A0D" w:rsidRDefault="0070042B" w:rsidP="003F1CDB">
      <w:pPr>
        <w:pStyle w:val="FootnoteText"/>
      </w:pPr>
      <w:r>
        <w:rPr>
          <w:rStyle w:val="FootnoteReference"/>
        </w:rPr>
        <w:footnoteRef/>
      </w:r>
      <w:r>
        <w:t xml:space="preserve"> Due to the fact that the two other possible meanings are </w:t>
      </w:r>
      <w:r w:rsidRPr="00731A0D">
        <w:rPr>
          <w:i/>
          <w:iCs/>
        </w:rPr>
        <w:t>chain</w:t>
      </w:r>
      <w:r>
        <w:t xml:space="preserve"> or </w:t>
      </w:r>
      <w:r w:rsidRPr="00731A0D">
        <w:rPr>
          <w:i/>
          <w:iCs/>
        </w:rPr>
        <w:t>fetter(ing)</w:t>
      </w:r>
      <w:r>
        <w:t xml:space="preserve">, the Mandaic word </w:t>
      </w:r>
      <w:r w:rsidRPr="00731A0D">
        <w:rPr>
          <w:i/>
          <w:iCs/>
        </w:rPr>
        <w:t>qubla</w:t>
      </w:r>
      <w:r>
        <w:t xml:space="preserve"> seems to combine different meanings of the root </w:t>
      </w:r>
      <w:r w:rsidRPr="00731A0D">
        <w:rPr>
          <w:i/>
          <w:iCs/>
        </w:rPr>
        <w:t>qbl</w:t>
      </w:r>
      <w:r>
        <w:t xml:space="preserve">. </w:t>
      </w:r>
    </w:p>
  </w:footnote>
  <w:footnote w:id="48">
    <w:p w14:paraId="6AC7100E" w14:textId="3EC49A7A" w:rsidR="0070042B" w:rsidRPr="008F0297" w:rsidRDefault="0070042B" w:rsidP="003F1CDB">
      <w:pPr>
        <w:pStyle w:val="FootnoteText"/>
      </w:pPr>
      <w:r>
        <w:rPr>
          <w:rStyle w:val="FootnoteReference"/>
        </w:rPr>
        <w:footnoteRef/>
      </w:r>
      <w:r>
        <w:t xml:space="preserve"> The main subjects of </w:t>
      </w:r>
      <w:r w:rsidRPr="001F13B9">
        <w:rPr>
          <w:rStyle w:val="heb"/>
          <w:rFonts w:cstheme="minorHAnsi"/>
          <w:i/>
          <w:iCs/>
          <w:rPrChange w:id="996" w:author="Author">
            <w:rPr>
              <w:rStyle w:val="heb"/>
              <w:rFonts w:cstheme="minorHAnsi"/>
            </w:rPr>
          </w:rPrChange>
        </w:rPr>
        <w:t>Aspar Malwâšia</w:t>
      </w:r>
      <w:r>
        <w:rPr>
          <w:rStyle w:val="heb"/>
          <w:rFonts w:cstheme="minorHAnsi"/>
        </w:rPr>
        <w:t xml:space="preserve"> or the </w:t>
      </w:r>
      <w:ins w:id="997" w:author="Author">
        <w:r>
          <w:rPr>
            <w:rStyle w:val="heb"/>
            <w:rFonts w:cstheme="minorHAnsi"/>
            <w:i/>
            <w:iCs/>
          </w:rPr>
          <w:t>B</w:t>
        </w:r>
      </w:ins>
      <w:del w:id="998" w:author="Author">
        <w:r w:rsidRPr="002E46BB" w:rsidDel="008F0E23">
          <w:rPr>
            <w:rStyle w:val="heb"/>
            <w:rFonts w:cstheme="minorHAnsi"/>
            <w:i/>
            <w:iCs/>
          </w:rPr>
          <w:delText>b</w:delText>
        </w:r>
      </w:del>
      <w:r w:rsidRPr="002E46BB">
        <w:rPr>
          <w:rStyle w:val="heb"/>
          <w:rFonts w:cstheme="minorHAnsi"/>
          <w:i/>
          <w:iCs/>
        </w:rPr>
        <w:t>ook of the Zodiac</w:t>
      </w:r>
      <w:r>
        <w:rPr>
          <w:rStyle w:val="heb"/>
          <w:rFonts w:cstheme="minorHAnsi"/>
        </w:rPr>
        <w:t xml:space="preserve">, which served the Mandaen priests, are astrology and omens. The edition of </w:t>
      </w:r>
      <w:sdt>
        <w:sdtPr>
          <w:rPr>
            <w:rStyle w:val="heb"/>
            <w:rFonts w:cstheme="minorHAnsi"/>
          </w:rPr>
          <w:alias w:val="Don’t edit this field."/>
          <w:tag w:val="CitaviPlaceholder#3e26b461-6725-4ba1-b380-70e102fa9d09"/>
          <w:id w:val="1300878527"/>
          <w:placeholder>
            <w:docPart w:val="91441542947D4083BB48983138BD7AA2"/>
          </w:placeholder>
        </w:sdtPr>
        <w:sdtEndPr>
          <w:rPr>
            <w:rStyle w:val="heb"/>
          </w:rPr>
        </w:sdtEndPr>
        <w:sdtContent>
          <w:r>
            <w:rPr>
              <w:rStyle w:val="heb"/>
              <w:rFonts w:cstheme="minorHAnsi"/>
            </w:rPr>
            <w:fldChar w:fldCharType="begin"/>
          </w:r>
          <w:r>
            <w:rPr>
              <w:rStyle w:val="heb"/>
              <w:rFonts w:cstheme="minorHAnsi"/>
            </w:rPr>
            <w:instrText>ADDIN CitaviPlaceholder{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}</w:instrText>
          </w:r>
          <w:r>
            <w:rPr>
              <w:rStyle w:val="heb"/>
              <w:rFonts w:cstheme="minorHAnsi"/>
            </w:rPr>
            <w:fldChar w:fldCharType="separate"/>
          </w:r>
          <w:r>
            <w:rPr>
              <w:rStyle w:val="heb"/>
              <w:rFonts w:cstheme="minorHAnsi"/>
            </w:rPr>
            <w:t>Drower 1949</w:t>
          </w:r>
          <w:r>
            <w:rPr>
              <w:rStyle w:val="heb"/>
              <w:rFonts w:cstheme="minorHAnsi"/>
            </w:rPr>
            <w:fldChar w:fldCharType="end"/>
          </w:r>
        </w:sdtContent>
      </w:sdt>
      <w:ins w:id="999" w:author="Author">
        <w:r>
          <w:rPr>
            <w:rStyle w:val="heb"/>
            <w:rFonts w:cstheme="minorHAnsi"/>
          </w:rPr>
          <w:t xml:space="preserve"> </w:t>
        </w:r>
      </w:ins>
      <w:del w:id="1000" w:author="Author">
        <w:r w:rsidDel="0016688F">
          <w:rPr>
            <w:rStyle w:val="heb"/>
            <w:rFonts w:cstheme="minorHAnsi"/>
          </w:rPr>
          <w:delText xml:space="preserve">, </w:delText>
        </w:r>
      </w:del>
      <w:r>
        <w:rPr>
          <w:rStyle w:val="heb"/>
          <w:rFonts w:cstheme="minorHAnsi"/>
        </w:rPr>
        <w:t>is based on a miscellany of different manuscripts.</w:t>
      </w:r>
    </w:p>
  </w:footnote>
  <w:footnote w:id="49">
    <w:p w14:paraId="71BFCB2A" w14:textId="6594BC0F" w:rsidR="0070042B" w:rsidRPr="003A7BD4" w:rsidRDefault="0070042B">
      <w:pPr>
        <w:pStyle w:val="FootnoteText"/>
      </w:pPr>
      <w:r>
        <w:rPr>
          <w:rStyle w:val="FootnoteReference"/>
        </w:rPr>
        <w:footnoteRef/>
      </w:r>
      <w:r>
        <w:t xml:space="preserve"> This </w:t>
      </w:r>
      <w:del w:id="1005" w:author="Author">
        <w:r w:rsidDel="0016688F">
          <w:delText xml:space="preserve">a </w:delText>
        </w:r>
      </w:del>
      <w:r>
        <w:t>manuscript from the Drower Collection of Mandaean manuscripts in the Bodleian Library, Oxford</w:t>
      </w:r>
      <w:ins w:id="1006" w:author="Author">
        <w:r>
          <w:t xml:space="preserve">, is </w:t>
        </w:r>
      </w:ins>
      <w:del w:id="1007" w:author="Author">
        <w:r w:rsidDel="0016688F">
          <w:delText xml:space="preserve">, namely </w:delText>
        </w:r>
      </w:del>
      <w:r>
        <w:t xml:space="preserve">a codex, </w:t>
      </w:r>
      <w:del w:id="1008" w:author="Author">
        <w:r w:rsidDel="0016688F">
          <w:delText xml:space="preserve">a </w:delText>
        </w:r>
      </w:del>
      <w:r>
        <w:t xml:space="preserve">modern copy of a book of magic, which was published in the </w:t>
      </w:r>
      <w:r w:rsidRPr="001F13B9">
        <w:rPr>
          <w:i/>
          <w:iCs/>
          <w:rPrChange w:id="1009" w:author="Author">
            <w:rPr/>
          </w:rPrChange>
        </w:rPr>
        <w:t>Journal of</w:t>
      </w:r>
      <w:ins w:id="1010" w:author="Author">
        <w:r>
          <w:rPr>
            <w:i/>
            <w:iCs/>
          </w:rPr>
          <w:t xml:space="preserve"> the</w:t>
        </w:r>
      </w:ins>
      <w:r w:rsidRPr="001F13B9">
        <w:rPr>
          <w:i/>
          <w:iCs/>
          <w:rPrChange w:id="1011" w:author="Author">
            <w:rPr/>
          </w:rPrChange>
        </w:rPr>
        <w:t xml:space="preserve"> Royal Asiatic Society</w:t>
      </w:r>
      <w:r>
        <w:t xml:space="preserve"> 1943, pp.149</w:t>
      </w:r>
      <w:del w:id="1012" w:author="Author">
        <w:r w:rsidDel="008F0E23">
          <w:delText>-</w:delText>
        </w:r>
      </w:del>
      <w:ins w:id="1013" w:author="Author">
        <w:r>
          <w:t>–</w:t>
        </w:r>
      </w:ins>
      <w:r>
        <w:t xml:space="preserve">81. </w:t>
      </w:r>
    </w:p>
  </w:footnote>
  <w:footnote w:id="50">
    <w:p w14:paraId="65E2019E" w14:textId="15FF8463" w:rsidR="0070042B" w:rsidRPr="00474D20" w:rsidRDefault="0070042B" w:rsidP="00F63851">
      <w:pPr>
        <w:pStyle w:val="FootnoteText"/>
      </w:pPr>
      <w:r>
        <w:rPr>
          <w:rStyle w:val="FootnoteReference"/>
        </w:rPr>
        <w:footnoteRef/>
      </w:r>
      <w:r>
        <w:t xml:space="preserve"> Ms. Florence 9, an Ashkenazic manuscript, states in San 104b</w:t>
      </w:r>
      <w:ins w:id="1021" w:author="Author">
        <w:r>
          <w:t>,</w:t>
        </w:r>
      </w:ins>
      <w:r>
        <w:t xml:space="preserve"> in reference to Lam. I,12: </w:t>
      </w:r>
      <w:r w:rsidRPr="00474D20">
        <w:rPr>
          <w:rFonts w:cs="Arial"/>
          <w:rtl/>
        </w:rPr>
        <w:t>מכאן לקובלנא מן התורה</w:t>
      </w:r>
      <w:r w:rsidRPr="00474D20">
        <w:rPr>
          <w:i/>
          <w:iCs/>
        </w:rPr>
        <w:t xml:space="preserve"> </w:t>
      </w:r>
      <w:r>
        <w:rPr>
          <w:i/>
          <w:iCs/>
        </w:rPr>
        <w:t xml:space="preserve">from this verse is biblical support for a counter-charm </w:t>
      </w:r>
      <w:r>
        <w:t xml:space="preserve">( </w:t>
      </w:r>
      <w:sdt>
        <w:sdtPr>
          <w:alias w:val="Don’t edit this field."/>
          <w:tag w:val="CitaviPlaceholder#4792315b-120a-4b7e-bb33-78e40107cf22"/>
          <w:id w:val="-844087580"/>
          <w:placeholder>
            <w:docPart w:val="E93F7BF61D0344C1BF8E2D7984111ED1"/>
          </w:placeholder>
        </w:sdtPr>
        <w:sdtEndPr/>
        <w:sdtContent>
          <w:r>
            <w:fldChar w:fldCharType="begin"/>
          </w:r>
          <w:r>
            <w:instrText>ADDIN CitaviPlaceholder{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}</w:instrText>
          </w:r>
          <w:r>
            <w:fldChar w:fldCharType="separate"/>
          </w:r>
          <w:r>
            <w:t>Sokolof 2002, p. 989</w:t>
          </w:r>
          <w:r>
            <w:fldChar w:fldCharType="end"/>
          </w:r>
        </w:sdtContent>
      </w:sdt>
      <w:r>
        <w:t>)</w:t>
      </w:r>
    </w:p>
  </w:footnote>
  <w:footnote w:id="51">
    <w:p w14:paraId="2A64F1E0" w14:textId="60CB1E0A" w:rsidR="0070042B" w:rsidRPr="00C52A54" w:rsidRDefault="0070042B">
      <w:pPr>
        <w:pStyle w:val="FootnoteText"/>
      </w:pPr>
      <w:r>
        <w:rPr>
          <w:rStyle w:val="FootnoteReference"/>
        </w:rPr>
        <w:footnoteRef/>
      </w:r>
      <w:r>
        <w:t xml:space="preserve"> According the CAL entry (accessed on cal.huc.edu on January 10, 2019) the meaning </w:t>
      </w:r>
      <w:r w:rsidRPr="00C52A54">
        <w:rPr>
          <w:i/>
          <w:iCs/>
        </w:rPr>
        <w:t>counter-charm</w:t>
      </w:r>
      <w:r>
        <w:rPr>
          <w:i/>
          <w:iCs/>
        </w:rPr>
        <w:t xml:space="preserve"> </w:t>
      </w:r>
      <w:r>
        <w:t xml:space="preserve">is a guess </w:t>
      </w:r>
      <w:del w:id="1025" w:author="Author">
        <w:r w:rsidDel="0016688F">
          <w:delText xml:space="preserve">by </w:delText>
        </w:r>
      </w:del>
      <w:ins w:id="1026" w:author="Author">
        <w:r>
          <w:t xml:space="preserve">based on </w:t>
        </w:r>
      </w:ins>
      <w:r>
        <w:t>etymolog</w:t>
      </w:r>
      <w:ins w:id="1027" w:author="Author">
        <w:r>
          <w:t xml:space="preserve">ical considerations. </w:t>
        </w:r>
      </w:ins>
      <w:del w:id="1028" w:author="Author">
        <w:r w:rsidDel="0016688F">
          <w:delText xml:space="preserve">y. </w:delText>
        </w:r>
      </w:del>
    </w:p>
  </w:footnote>
  <w:footnote w:id="52">
    <w:p w14:paraId="7D9FF24B" w14:textId="328642DB" w:rsidR="0070042B" w:rsidRPr="00661D32" w:rsidRDefault="0070042B" w:rsidP="00F63851">
      <w:pPr>
        <w:pStyle w:val="FootnoteText"/>
        <w:bidi/>
      </w:pPr>
      <w:r>
        <w:rPr>
          <w:rStyle w:val="FootnoteReference"/>
        </w:rPr>
        <w:footnoteRef/>
      </w:r>
      <w:r>
        <w:t xml:space="preserve"> </w:t>
      </w:r>
      <w:r>
        <w:rPr>
          <w:rtl/>
        </w:rPr>
        <w:t>מכאן לקובלנא מן התורה - כשאדם מודיע צערו לאחר צריך שיאמר לו לא תבא זאת לך כמו שבאה אלי כי קשה הוא לשמוע שפעמים חוזרת עליו והמקפיד על כך אין בו משום ניחוש. ל"א לקובלנא כשיש לו צרה יודיענה לרבים קובלנא צעקה ל"א נגד דמתרגמינן קבל כאדם שאומר לחברו לא כנגדך אני אומר</w:t>
      </w:r>
      <w:del w:id="1030" w:author="Author">
        <w:r w:rsidDel="008F0E23">
          <w:delText>:</w:delText>
        </w:r>
      </w:del>
      <w:ins w:id="1031" w:author="Author">
        <w:r>
          <w:t>.</w:t>
        </w:r>
      </w:ins>
    </w:p>
  </w:footnote>
  <w:footnote w:id="53">
    <w:p w14:paraId="7C1F11DE" w14:textId="77777777" w:rsidR="0070042B" w:rsidRPr="003239E6" w:rsidRDefault="0070042B" w:rsidP="00F63851">
      <w:pPr>
        <w:pStyle w:val="FootnoteText"/>
      </w:pPr>
      <w:r>
        <w:rPr>
          <w:rStyle w:val="FootnoteReference"/>
        </w:rPr>
        <w:footnoteRef/>
      </w:r>
      <w:r>
        <w:t xml:space="preserve"> </w:t>
      </w:r>
      <w:r w:rsidRPr="003239E6">
        <w:t>One example can be found i</w:t>
      </w:r>
      <w:r>
        <w:t xml:space="preserve">n bowl 6, line 10 of </w:t>
      </w:r>
      <w:sdt>
        <w:sdtPr>
          <w:alias w:val="Don’t edit this field."/>
          <w:tag w:val="CitaviPlaceholder#dbe3e155-9862-480a-ac6d-316d504f7031"/>
          <w:id w:val="1076011753"/>
          <w:placeholder>
            <w:docPart w:val="E93F7BF61D0344C1BF8E2D7984111ED1"/>
          </w:placeholder>
        </w:sdtPr>
        <w:sdtEndPr/>
        <w:sdtContent>
          <w:r>
            <w:fldChar w:fldCharType="begin"/>
          </w:r>
          <w:r>
            <w:instrText>ADDIN CitaviPlaceholder{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}</w:instrText>
          </w:r>
          <w:r>
            <w:fldChar w:fldCharType="separate"/>
          </w:r>
          <w:r>
            <w:t>Moriggi 2014</w:t>
          </w:r>
          <w:r>
            <w:fldChar w:fldCharType="end"/>
          </w:r>
        </w:sdtContent>
      </w:sdt>
      <w:r>
        <w:t xml:space="preserve">: </w:t>
      </w:r>
      <w:r>
        <w:rPr>
          <w:rStyle w:val="syr"/>
          <w:rFonts w:cs="Estrangelo Edessa"/>
          <w:rtl/>
          <w:lang w:bidi="syr-SY"/>
        </w:rPr>
        <w:t>ܘܚܬܡܐ ܗܢܐ ܠܐ ܢܬܒܪܘܢ ܘܥܠ ܩܡܥܐ ܘܩܝܒܠܐ ܠܐ ܢܥܝܠܘܢ</w:t>
      </w:r>
      <w:r>
        <w:rPr>
          <w:rStyle w:val="syr"/>
          <w:rtl/>
        </w:rPr>
        <w:t xml:space="preserve"> </w:t>
      </w:r>
      <w:r>
        <w:rPr>
          <w:rtl/>
        </w:rPr>
        <w:t xml:space="preserve">‏ </w:t>
      </w:r>
      <w:r>
        <w:rPr>
          <w:rStyle w:val="rom"/>
        </w:rPr>
        <w:t> </w:t>
      </w:r>
      <w:r w:rsidRPr="003239E6">
        <w:rPr>
          <w:rStyle w:val="rom"/>
          <w:i/>
          <w:iCs/>
        </w:rPr>
        <w:t>they shall not break this seal nor enter into the amulet and charm</w:t>
      </w:r>
      <w:r>
        <w:t>.</w:t>
      </w:r>
    </w:p>
  </w:footnote>
  <w:footnote w:id="54">
    <w:p w14:paraId="4EFD5DC5" w14:textId="06BC9159" w:rsidR="0070042B" w:rsidRPr="00A803F2" w:rsidRDefault="0070042B" w:rsidP="00F63851">
      <w:pPr>
        <w:pStyle w:val="FootnoteText"/>
        <w:rPr>
          <w:rFonts w:cstheme="minorHAnsi"/>
        </w:rPr>
      </w:pPr>
      <w:r w:rsidRPr="00A803F2">
        <w:rPr>
          <w:rStyle w:val="FootnoteReference"/>
        </w:rPr>
        <w:footnoteRef/>
      </w:r>
      <w:r w:rsidRPr="00A803F2">
        <w:t xml:space="preserve"> This </w:t>
      </w:r>
      <w:r w:rsidRPr="00A803F2">
        <w:rPr>
          <w:rFonts w:cstheme="minorHAnsi"/>
        </w:rPr>
        <w:t xml:space="preserve">bowl from the Bible Lands </w:t>
      </w:r>
      <w:ins w:id="1073" w:author="Author">
        <w:r>
          <w:rPr>
            <w:rFonts w:cstheme="minorHAnsi"/>
          </w:rPr>
          <w:t>M</w:t>
        </w:r>
      </w:ins>
      <w:del w:id="1074" w:author="Author">
        <w:r w:rsidRPr="00A803F2" w:rsidDel="008F0E23">
          <w:rPr>
            <w:rFonts w:cstheme="minorHAnsi"/>
          </w:rPr>
          <w:delText>m</w:delText>
        </w:r>
      </w:del>
      <w:r w:rsidRPr="00A803F2">
        <w:rPr>
          <w:rFonts w:cstheme="minorHAnsi"/>
        </w:rPr>
        <w:t xml:space="preserve">useum in Jerusalem is also known as N&amp;SH B23 and was published by </w:t>
      </w:r>
      <w:sdt>
        <w:sdtPr>
          <w:rPr>
            <w:rFonts w:cstheme="minorHAnsi"/>
          </w:rPr>
          <w:alias w:val="Don’t edit this field."/>
          <w:tag w:val="CitaviPlaceholder#796aedba-8501-472e-8d3d-414ccd3a3c0b"/>
          <w:id w:val="1509406537"/>
          <w:placeholder>
            <w:docPart w:val="E93F7BF61D0344C1BF8E2D7984111ED1"/>
          </w:placeholder>
        </w:sdtPr>
        <w:sdtEndPr/>
        <w:sdtContent>
          <w:r w:rsidRPr="00A803F2">
            <w:rPr>
              <w:rFonts w:cstheme="minorHAnsi"/>
            </w:rPr>
            <w:fldChar w:fldCharType="begin"/>
          </w:r>
          <w:r>
            <w:rPr>
              <w:rFonts w:cstheme="minorHAnsi"/>
            </w:rPr>
            <w:instrText>ADDIN CitaviPlaceholder{eyIkaWQiOiIxIiwiRW50cmllcyI6W3siJGlkIjoiMiIsIklkIjoiMzBhNzNlYmUtZjc5YS00MGZhLWFiNGEtZmZkYTVkNTJiNDE4IiwiUmFuZ2VMZW5ndGgiOjE2LCJSZWZlcmVuY2VJZCI6IjMzMDNlMjRjLTllMjItNGM3YS05OWYyLTZmMjhmYTEyMjVjMCIsIlBlcnNvbk9ubHkiOnRydWU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}</w:instrText>
          </w:r>
          <w:r w:rsidRPr="00A803F2">
            <w:rPr>
              <w:rFonts w:cstheme="minorHAnsi"/>
            </w:rPr>
            <w:fldChar w:fldCharType="separate"/>
          </w:r>
          <w:r>
            <w:rPr>
              <w:rFonts w:cstheme="minorHAnsi"/>
            </w:rPr>
            <w:t>Naveh and Shaked</w:t>
          </w:r>
          <w:r w:rsidRPr="00A803F2">
            <w:rPr>
              <w:rFonts w:cstheme="minorHAnsi"/>
            </w:rPr>
            <w:fldChar w:fldCharType="end"/>
          </w:r>
        </w:sdtContent>
      </w:sdt>
      <w:r w:rsidRPr="00A803F2">
        <w:rPr>
          <w:rFonts w:cstheme="minorHAnsi"/>
        </w:rPr>
        <w:t xml:space="preserve"> </w:t>
      </w:r>
      <w:ins w:id="1075" w:author="Author">
        <w:r w:rsidRPr="001F13B9">
          <w:rPr>
            <w:rFonts w:cstheme="minorHAnsi"/>
            <w:b/>
            <w:bCs/>
            <w:i/>
            <w:iCs/>
            <w:highlight w:val="cyan"/>
            <w:rPrChange w:id="1076" w:author="Author">
              <w:rPr>
                <w:rFonts w:cstheme="minorHAnsi"/>
              </w:rPr>
            </w:rPrChange>
          </w:rPr>
          <w:t>[1985?]</w:t>
        </w:r>
        <w:r>
          <w:rPr>
            <w:rFonts w:cstheme="minorHAnsi"/>
          </w:rPr>
          <w:t xml:space="preserve"> </w:t>
        </w:r>
      </w:ins>
      <w:r w:rsidRPr="00A803F2">
        <w:rPr>
          <w:rFonts w:cstheme="minorHAnsi"/>
        </w:rPr>
        <w:t xml:space="preserve">and </w:t>
      </w:r>
      <w:sdt>
        <w:sdtPr>
          <w:rPr>
            <w:rFonts w:cstheme="minorHAnsi"/>
          </w:rPr>
          <w:alias w:val="Don’t edit this field."/>
          <w:tag w:val="CitaviPlaceholder#9fa59107-28b7-4551-a489-39c25eb9591c"/>
          <w:id w:val="-100346327"/>
          <w:placeholder>
            <w:docPart w:val="E93F7BF61D0344C1BF8E2D7984111ED1"/>
          </w:placeholder>
        </w:sdtPr>
        <w:sdtEndPr/>
        <w:sdtContent>
          <w:r w:rsidRPr="00A803F2">
            <w:rPr>
              <w:rFonts w:cstheme="minorHAnsi"/>
            </w:rPr>
            <w:fldChar w:fldCharType="begin"/>
          </w:r>
          <w:r>
            <w:rPr>
              <w:rFonts w:cstheme="minorHAnsi"/>
            </w:rPr>
            <w:instrText>ADDIN CitaviPlaceholder{eyIkaWQiOiIxIiwiRW50cmllcyI6W3siJGlkIjoiMiIsIklkIjoiNWJhMzdlOTgtMjM1YS00Yzk2LTkyY2QtMGNmZmFhOGVkNzZh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zlmYTU5MTA3LTI4YjctNDU1MS1hNDg5LTM5YzI1ZWI5NTkxYyIsIlRleHQiOiJMZXZlbmUgMjAxMyIsIldBSVZlcnNpb24iOiI2LjMuMC4wIn0=}</w:instrText>
          </w:r>
          <w:r w:rsidRPr="00A803F2">
            <w:rPr>
              <w:rFonts w:cstheme="minorHAnsi"/>
            </w:rPr>
            <w:fldChar w:fldCharType="separate"/>
          </w:r>
          <w:r>
            <w:rPr>
              <w:rFonts w:cstheme="minorHAnsi"/>
            </w:rPr>
            <w:t>Levene 2013</w:t>
          </w:r>
          <w:r w:rsidRPr="00A803F2">
            <w:rPr>
              <w:rFonts w:cstheme="minorHAnsi"/>
            </w:rPr>
            <w:fldChar w:fldCharType="end"/>
          </w:r>
        </w:sdtContent>
      </w:sdt>
      <w:r w:rsidRPr="00A803F2">
        <w:rPr>
          <w:rFonts w:cstheme="minorHAnsi"/>
        </w:rPr>
        <w:t>.</w:t>
      </w:r>
    </w:p>
  </w:footnote>
  <w:footnote w:id="55">
    <w:p w14:paraId="69032C99" w14:textId="77777777" w:rsidR="0070042B" w:rsidRDefault="0070042B" w:rsidP="00F63851">
      <w:pPr>
        <w:pStyle w:val="FootnoteText"/>
        <w:rPr>
          <w:rStyle w:val="heb"/>
          <w:rFonts w:cstheme="minorHAnsi"/>
        </w:rPr>
      </w:pPr>
      <w:r w:rsidRPr="00A803F2">
        <w:rPr>
          <w:rStyle w:val="FootnoteReference"/>
          <w:rFonts w:cstheme="minorHAnsi"/>
        </w:rPr>
        <w:footnoteRef/>
      </w:r>
      <w:r w:rsidRPr="00A803F2">
        <w:rPr>
          <w:rFonts w:cstheme="minorHAnsi"/>
        </w:rPr>
        <w:t xml:space="preserve"> </w:t>
      </w:r>
      <w:r w:rsidRPr="00A803F2">
        <w:rPr>
          <w:rStyle w:val="heb"/>
          <w:rFonts w:cstheme="minorHAnsi"/>
        </w:rPr>
        <w:t>BLMJ 03009, 3f.:</w:t>
      </w:r>
    </w:p>
    <w:p w14:paraId="39D2E836" w14:textId="77777777" w:rsidR="0070042B" w:rsidRPr="00A803F2" w:rsidRDefault="0070042B" w:rsidP="00F63851">
      <w:pPr>
        <w:pStyle w:val="FootnoteText"/>
        <w:bidi/>
      </w:pPr>
      <w:r>
        <w:rPr>
          <w:rStyle w:val="heb"/>
          <w:rFonts w:cstheme="minorHAnsi"/>
        </w:rPr>
        <w:t xml:space="preserve"> </w:t>
      </w:r>
      <w:r w:rsidRPr="00A803F2">
        <w:rPr>
          <w:rStyle w:val="heb"/>
          <w:rFonts w:cstheme="minorHAnsi"/>
        </w:rPr>
        <w:t xml:space="preserve"> </w:t>
      </w:r>
      <w:r w:rsidRPr="00A803F2">
        <w:rPr>
          <w:rFonts w:cs="Times New Roman"/>
          <w:color w:val="000000"/>
          <w:rtl/>
        </w:rPr>
        <w:t>וקבלאתא ורוחי בישתא וחומרי זידניתא וכל עישפא וכל לוטתא</w:t>
      </w:r>
      <w:r w:rsidRPr="00A803F2">
        <w:rPr>
          <w:rFonts w:cstheme="minorHAnsi"/>
          <w:color w:val="000000"/>
        </w:rPr>
        <w:t xml:space="preserve"> </w:t>
      </w:r>
      <w:r w:rsidRPr="00A803F2">
        <w:rPr>
          <w:rFonts w:cs="Times New Roman"/>
          <w:color w:val="000000"/>
          <w:rtl/>
        </w:rPr>
        <w:t>עישפא</w:t>
      </w:r>
      <w:r w:rsidRPr="00A803F2">
        <w:rPr>
          <w:rFonts w:cs="Times New Roman"/>
          <w:rtl/>
        </w:rPr>
        <w:t xml:space="preserve"> צמירא ונידרא וקיריתא ולוטתא ושיקופתא</w:t>
      </w:r>
    </w:p>
  </w:footnote>
  <w:footnote w:id="56">
    <w:p w14:paraId="6B233868" w14:textId="343B500E" w:rsidR="0070042B" w:rsidRPr="00A803F2" w:rsidRDefault="0070042B">
      <w:pPr>
        <w:pStyle w:val="FootnoteText"/>
      </w:pPr>
      <w:r w:rsidRPr="00A803F2">
        <w:rPr>
          <w:rStyle w:val="FootnoteReference"/>
        </w:rPr>
        <w:footnoteRef/>
      </w:r>
      <w:r w:rsidRPr="00A803F2">
        <w:t xml:space="preserve"> The analysis of the </w:t>
      </w:r>
      <w:r>
        <w:t xml:space="preserve">relevant </w:t>
      </w:r>
      <w:r w:rsidRPr="00A803F2">
        <w:t>text passage</w:t>
      </w:r>
      <w:r>
        <w:t xml:space="preserve">, line 5 and 6 of the Borsippa bowl, </w:t>
      </w:r>
      <w:del w:id="1088" w:author="Author">
        <w:r w:rsidRPr="00A803F2" w:rsidDel="001942DC">
          <w:delText xml:space="preserve">suggests </w:delText>
        </w:r>
      </w:del>
      <w:ins w:id="1089" w:author="Author">
        <w:r>
          <w:t>encourages us to</w:t>
        </w:r>
        <w:r w:rsidRPr="00A803F2">
          <w:t xml:space="preserve"> </w:t>
        </w:r>
      </w:ins>
      <w:del w:id="1090" w:author="Author">
        <w:r w:rsidRPr="00A803F2" w:rsidDel="001942DC">
          <w:delText xml:space="preserve">to </w:delText>
        </w:r>
      </w:del>
      <w:r w:rsidRPr="00A803F2">
        <w:t>follow</w:t>
      </w:r>
      <w:ins w:id="1091" w:author="Author">
        <w:r>
          <w:t xml:space="preserve"> </w:t>
        </w:r>
      </w:ins>
      <w:del w:id="1092" w:author="Author">
        <w:r w:rsidRPr="00A803F2" w:rsidDel="001942DC">
          <w:delText xml:space="preserve"> </w:delText>
        </w:r>
      </w:del>
      <w:r w:rsidRPr="00A803F2">
        <w:t xml:space="preserve">the reading of </w:t>
      </w:r>
      <w:sdt>
        <w:sdtPr>
          <w:alias w:val="Don’t edit this field."/>
          <w:tag w:val="CitaviPlaceholder#8493b15c-2ffd-4300-8540-0e429f1b2fed"/>
          <w:id w:val="-1788572674"/>
          <w:placeholder>
            <w:docPart w:val="E93F7BF61D0344C1BF8E2D7984111ED1"/>
          </w:placeholder>
        </w:sdtPr>
        <w:sdtEndPr/>
        <w:sdtContent>
          <w:r w:rsidRPr="00A803F2">
            <w:fldChar w:fldCharType="begin"/>
          </w:r>
          <w:r>
            <w:instrText>ADDIN CitaviPlaceholder{eyIkaWQiOiIxIiwiRW50cmllcyI6W3siJGlkIjoiMiIsIklkIjoiYWE0MjdkM2QtZDU4Zi00MGE2LTgyZDAtNmMyMzA1ZjhmODlhIiwiUmFuZ2VMZW5ndGgiOjE2LCJSZWZlcmVuY2VJZCI6IjMzMDNlMjRjLTllMjItNGM3YS05OWYyLTZmMjhmYTEyMjVjMCIsIlBlcnNvbk9ubHkiOnRydWU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}</w:instrText>
          </w:r>
          <w:r w:rsidRPr="00A803F2">
            <w:fldChar w:fldCharType="separate"/>
          </w:r>
          <w:r>
            <w:t>Naveh and Shaked</w:t>
          </w:r>
          <w:r w:rsidRPr="00A803F2">
            <w:fldChar w:fldCharType="end"/>
          </w:r>
        </w:sdtContent>
      </w:sdt>
      <w:r w:rsidRPr="00A803F2">
        <w:t xml:space="preserve"> and to consider </w:t>
      </w:r>
      <w:r w:rsidRPr="00A803F2">
        <w:rPr>
          <w:rStyle w:val="heb"/>
          <w:rFonts w:ascii="Calibri" w:hAnsi="Calibri" w:cs="Times New Roman"/>
          <w:rtl/>
        </w:rPr>
        <w:t>קבלאתא</w:t>
      </w:r>
      <w:r w:rsidRPr="00A803F2">
        <w:t xml:space="preserve"> </w:t>
      </w:r>
      <w:r w:rsidRPr="00025785">
        <w:t>as a</w:t>
      </w:r>
      <w:ins w:id="1093" w:author="Author">
        <w:del w:id="1094" w:author="Author">
          <w:r w:rsidDel="00365BEB">
            <w:delText>n</w:delText>
          </w:r>
        </w:del>
      </w:ins>
      <w:r w:rsidRPr="00025785">
        <w:t xml:space="preserve"> </w:t>
      </w:r>
      <w:del w:id="1095" w:author="Author">
        <w:r w:rsidRPr="00025785" w:rsidDel="001942DC">
          <w:delText>elsewhere un</w:delText>
        </w:r>
        <w:r w:rsidRPr="00A803F2" w:rsidDel="001942DC">
          <w:delText xml:space="preserve">-attested </w:delText>
        </w:r>
      </w:del>
      <w:r w:rsidRPr="00A803F2">
        <w:t xml:space="preserve">plural of </w:t>
      </w:r>
      <w:ins w:id="1096" w:author="Author">
        <w:r>
          <w:t>,</w:t>
        </w:r>
      </w:ins>
      <w:r w:rsidRPr="00A803F2">
        <w:rPr>
          <w:rStyle w:val="heb"/>
          <w:rFonts w:cs="Times New Roman"/>
          <w:rtl/>
        </w:rPr>
        <w:t>קיבלא</w:t>
      </w:r>
      <w:ins w:id="1097" w:author="Author">
        <w:r>
          <w:rPr>
            <w:rStyle w:val="heb"/>
            <w:rFonts w:cs="Times New Roman"/>
          </w:rPr>
          <w:t xml:space="preserve"> </w:t>
        </w:r>
        <w:r w:rsidRPr="00025785">
          <w:t>elsewhere</w:t>
        </w:r>
        <w:r>
          <w:t xml:space="preserve"> </w:t>
        </w:r>
        <w:r w:rsidRPr="00025785">
          <w:t>un</w:t>
        </w:r>
        <w:r w:rsidRPr="00A803F2">
          <w:t>attested</w:t>
        </w:r>
      </w:ins>
      <w:r>
        <w:rPr>
          <w:rStyle w:val="heb"/>
          <w:rFonts w:cstheme="minorHAnsi"/>
        </w:rPr>
        <w:t>, using the feminine plural endin</w:t>
      </w:r>
      <w:ins w:id="1098" w:author="Author">
        <w:r>
          <w:rPr>
            <w:rStyle w:val="heb"/>
            <w:rFonts w:cstheme="minorHAnsi"/>
          </w:rPr>
          <w:t xml:space="preserve">g </w:t>
        </w:r>
      </w:ins>
      <w:del w:id="1099" w:author="Author">
        <w:r w:rsidDel="00365BEB">
          <w:rPr>
            <w:rStyle w:val="heb"/>
            <w:rFonts w:cstheme="minorHAnsi"/>
          </w:rPr>
          <w:delText>g</w:delText>
        </w:r>
      </w:del>
      <w:r>
        <w:rPr>
          <w:rStyle w:val="heb"/>
          <w:rFonts w:cstheme="minorHAnsi" w:hint="cs"/>
          <w:rtl/>
        </w:rPr>
        <w:t xml:space="preserve"> </w:t>
      </w:r>
      <w:del w:id="1100" w:author="Author">
        <w:r w:rsidDel="00365BEB">
          <w:rPr>
            <w:rStyle w:val="heb"/>
            <w:rFonts w:cs="Times New Roman"/>
            <w:rtl/>
          </w:rPr>
          <w:delText>-</w:delText>
        </w:r>
      </w:del>
      <w:ins w:id="1101" w:author="Author">
        <w:r>
          <w:rPr>
            <w:rStyle w:val="heb"/>
            <w:rFonts w:cstheme="minorHAnsi"/>
            <w:rtl/>
          </w:rPr>
          <w:t>–</w:t>
        </w:r>
      </w:ins>
      <w:r>
        <w:rPr>
          <w:rStyle w:val="heb"/>
          <w:rFonts w:cs="Times New Roman" w:hint="cs"/>
          <w:rtl/>
        </w:rPr>
        <w:t>תא</w:t>
      </w:r>
      <w:del w:id="1102" w:author="Author">
        <w:r w:rsidDel="001942DC">
          <w:rPr>
            <w:rStyle w:val="heb"/>
            <w:rFonts w:cs="Times New Roman" w:hint="cs"/>
            <w:rtl/>
          </w:rPr>
          <w:delText xml:space="preserve"> </w:delText>
        </w:r>
      </w:del>
      <w:r>
        <w:rPr>
          <w:rStyle w:val="heb"/>
          <w:rFonts w:cstheme="minorHAnsi"/>
        </w:rPr>
        <w:t xml:space="preserve">, due to the following considerations: On the one hand, </w:t>
      </w:r>
      <w:del w:id="1103" w:author="Author">
        <w:r w:rsidDel="00365BEB">
          <w:rPr>
            <w:rStyle w:val="heb"/>
            <w:rFonts w:cstheme="minorHAnsi"/>
          </w:rPr>
          <w:delText>within the textual composition of the verse,</w:delText>
        </w:r>
      </w:del>
      <w:ins w:id="1104" w:author="Author">
        <w:r>
          <w:rPr>
            <w:rStyle w:val="heb"/>
            <w:rFonts w:cstheme="minorHAnsi"/>
          </w:rPr>
          <w:t>syntactically,</w:t>
        </w:r>
      </w:ins>
      <w:r>
        <w:rPr>
          <w:rStyle w:val="heb"/>
          <w:rFonts w:cstheme="minorHAnsi"/>
        </w:rPr>
        <w:t xml:space="preserve"> the noun is used </w:t>
      </w:r>
      <w:ins w:id="1105" w:author="Author">
        <w:del w:id="1106" w:author="Author">
          <w:r w:rsidDel="00365BEB">
            <w:rPr>
              <w:rStyle w:val="heb"/>
              <w:rFonts w:cstheme="minorHAnsi"/>
            </w:rPr>
            <w:delText>with</w:delText>
          </w:r>
        </w:del>
      </w:ins>
      <w:del w:id="1107" w:author="Author">
        <w:r w:rsidDel="00365BEB">
          <w:rPr>
            <w:rStyle w:val="heb"/>
            <w:rFonts w:cstheme="minorHAnsi"/>
          </w:rPr>
          <w:delText>in</w:delText>
        </w:r>
      </w:del>
      <w:ins w:id="1108" w:author="Author">
        <w:r>
          <w:rPr>
            <w:rStyle w:val="heb"/>
            <w:rFonts w:cstheme="minorHAnsi"/>
          </w:rPr>
          <w:t>as part of</w:t>
        </w:r>
      </w:ins>
      <w:r>
        <w:rPr>
          <w:rStyle w:val="heb"/>
          <w:rFonts w:cstheme="minorHAnsi"/>
        </w:rPr>
        <w:t xml:space="preserve"> a </w:t>
      </w:r>
      <w:del w:id="1109" w:author="Author">
        <w:r w:rsidDel="001942DC">
          <w:rPr>
            <w:rStyle w:val="heb"/>
            <w:rFonts w:cstheme="minorHAnsi"/>
          </w:rPr>
          <w:delText xml:space="preserve">row </w:delText>
        </w:r>
      </w:del>
      <w:ins w:id="1110" w:author="Author">
        <w:r>
          <w:rPr>
            <w:rStyle w:val="heb"/>
            <w:rFonts w:cstheme="minorHAnsi"/>
          </w:rPr>
          <w:t xml:space="preserve">string </w:t>
        </w:r>
      </w:ins>
      <w:r>
        <w:rPr>
          <w:rStyle w:val="heb"/>
          <w:rFonts w:cstheme="minorHAnsi"/>
        </w:rPr>
        <w:t xml:space="preserve">of other </w:t>
      </w:r>
      <w:ins w:id="1111" w:author="Author">
        <w:r>
          <w:rPr>
            <w:rStyle w:val="heb"/>
            <w:rFonts w:cstheme="minorHAnsi"/>
          </w:rPr>
          <w:t xml:space="preserve">clearly plural </w:t>
        </w:r>
      </w:ins>
      <w:r>
        <w:rPr>
          <w:rStyle w:val="heb"/>
          <w:rFonts w:cstheme="minorHAnsi"/>
        </w:rPr>
        <w:t>nouns</w:t>
      </w:r>
      <w:del w:id="1112" w:author="Author">
        <w:r w:rsidDel="001942DC">
          <w:rPr>
            <w:rStyle w:val="heb"/>
            <w:rFonts w:cstheme="minorHAnsi"/>
          </w:rPr>
          <w:delText>,</w:delText>
        </w:r>
        <w:r w:rsidDel="00365BEB">
          <w:rPr>
            <w:rStyle w:val="heb"/>
            <w:rFonts w:cstheme="minorHAnsi"/>
          </w:rPr>
          <w:delText xml:space="preserve"> whose numerus is undoubtedly plural</w:delText>
        </w:r>
      </w:del>
      <w:r>
        <w:rPr>
          <w:rStyle w:val="heb"/>
          <w:rFonts w:cstheme="minorHAnsi"/>
        </w:rPr>
        <w:t>. On the other hand, all nouns listed here</w:t>
      </w:r>
      <w:del w:id="1113" w:author="Author">
        <w:r w:rsidDel="001942DC">
          <w:rPr>
            <w:rStyle w:val="heb"/>
            <w:rFonts w:cstheme="minorHAnsi"/>
          </w:rPr>
          <w:delText>,</w:delText>
        </w:r>
      </w:del>
      <w:r>
        <w:rPr>
          <w:rStyle w:val="heb"/>
          <w:rFonts w:cstheme="minorHAnsi"/>
        </w:rPr>
        <w:t xml:space="preserve"> belong to the field of verbal magic utterances. Therefore</w:t>
      </w:r>
      <w:del w:id="1114" w:author="Author">
        <w:r w:rsidDel="001942DC">
          <w:rPr>
            <w:rStyle w:val="heb"/>
            <w:rFonts w:cstheme="minorHAnsi"/>
          </w:rPr>
          <w:delText>,</w:delText>
        </w:r>
      </w:del>
      <w:r>
        <w:rPr>
          <w:rStyle w:val="heb"/>
          <w:rFonts w:cstheme="minorHAnsi"/>
        </w:rPr>
        <w:t xml:space="preserve"> it is debatable </w:t>
      </w:r>
      <w:del w:id="1115" w:author="Author">
        <w:r w:rsidDel="001942DC">
          <w:rPr>
            <w:rStyle w:val="heb"/>
            <w:rFonts w:cstheme="minorHAnsi"/>
          </w:rPr>
          <w:delText xml:space="preserve">to </w:delText>
        </w:r>
      </w:del>
      <w:ins w:id="1116" w:author="Author">
        <w:r>
          <w:rPr>
            <w:rStyle w:val="heb"/>
            <w:rFonts w:cstheme="minorHAnsi"/>
          </w:rPr>
          <w:t xml:space="preserve">whether one should </w:t>
        </w:r>
      </w:ins>
      <w:r>
        <w:rPr>
          <w:rStyle w:val="heb"/>
          <w:rFonts w:cstheme="minorHAnsi"/>
        </w:rPr>
        <w:t xml:space="preserve">reconstruct a Mandaic formula that </w:t>
      </w:r>
      <w:del w:id="1117" w:author="Author">
        <w:r w:rsidDel="001942DC">
          <w:rPr>
            <w:rStyle w:val="heb"/>
            <w:rFonts w:cstheme="minorHAnsi"/>
          </w:rPr>
          <w:delText xml:space="preserve">does </w:delText>
        </w:r>
      </w:del>
      <w:r>
        <w:rPr>
          <w:rStyle w:val="heb"/>
          <w:rFonts w:cstheme="minorHAnsi"/>
        </w:rPr>
        <w:t>neither belong</w:t>
      </w:r>
      <w:ins w:id="1118" w:author="Author">
        <w:r>
          <w:rPr>
            <w:rStyle w:val="heb"/>
            <w:rFonts w:cstheme="minorHAnsi"/>
          </w:rPr>
          <w:t>s</w:t>
        </w:r>
      </w:ins>
      <w:r>
        <w:rPr>
          <w:rStyle w:val="heb"/>
          <w:rFonts w:cstheme="minorHAnsi"/>
        </w:rPr>
        <w:t xml:space="preserve"> to this semantic field nor would be entirely used within the relevant passage. </w:t>
      </w:r>
      <w:ins w:id="1119" w:author="Author">
        <w:r w:rsidRPr="001F13B9">
          <w:rPr>
            <w:rStyle w:val="heb"/>
            <w:rFonts w:ascii="Times New Roman" w:hAnsi="Times New Roman" w:cs="Times New Roman"/>
            <w:b/>
            <w:bCs/>
            <w:i/>
            <w:iCs/>
            <w:highlight w:val="cyan"/>
            <w:rPrChange w:id="1120" w:author="Author">
              <w:rPr>
                <w:rStyle w:val="heb"/>
                <w:rFonts w:cstheme="minorHAnsi"/>
              </w:rPr>
            </w:rPrChange>
          </w:rPr>
          <w:t>[What does “entirely used” mean here? It is unclear to me.]</w:t>
        </w:r>
      </w:ins>
    </w:p>
  </w:footnote>
  <w:footnote w:id="57">
    <w:p w14:paraId="4137D0FD" w14:textId="663325EB" w:rsidR="0070042B" w:rsidRPr="009C3B9A" w:rsidRDefault="0070042B" w:rsidP="00F63851">
      <w:pPr>
        <w:pStyle w:val="FootnoteText"/>
      </w:pPr>
      <w:r w:rsidRPr="0044440A">
        <w:rPr>
          <w:rStyle w:val="FootnoteReference"/>
        </w:rPr>
        <w:footnoteRef/>
      </w:r>
      <w:r w:rsidRPr="0044440A">
        <w:t xml:space="preserve"> Based</w:t>
      </w:r>
      <w:del w:id="1122" w:author="Author">
        <w:r w:rsidRPr="0044440A" w:rsidDel="001942DC">
          <w:delText>,</w:delText>
        </w:r>
      </w:del>
      <w:r w:rsidRPr="0044440A">
        <w:t xml:space="preserve"> on her reading  of the so-called Borsippa bowl</w:t>
      </w:r>
      <w:del w:id="1123" w:author="Author">
        <w:r w:rsidRPr="0044440A" w:rsidDel="001942DC">
          <w:delText xml:space="preserve"> </w:delText>
        </w:r>
      </w:del>
      <w:r w:rsidRPr="0044440A">
        <w:t xml:space="preserve">, </w:t>
      </w:r>
      <w:sdt>
        <w:sdtPr>
          <w:alias w:val="Don’t edit this field."/>
          <w:tag w:val="CitaviPlaceholder#dd3ba2b6-42e2-4e56-a216-7ff25e9d7004"/>
          <w:id w:val="790086672"/>
          <w:placeholder>
            <w:docPart w:val="E93F7BF61D0344C1BF8E2D7984111ED1"/>
          </w:placeholder>
        </w:sdtPr>
        <w:sdtEndPr/>
        <w:sdtContent>
          <w:r w:rsidRPr="0044440A">
            <w:fldChar w:fldCharType="begin"/>
          </w:r>
          <w:r>
            <w:instrText>ADDIN CitaviPlaceholder{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}</w:instrText>
          </w:r>
          <w:r w:rsidRPr="0044440A">
            <w:fldChar w:fldCharType="separate"/>
          </w:r>
          <w:r>
            <w:t>Müller-Kessler 2012, p. 19</w:t>
          </w:r>
          <w:r w:rsidRPr="0044440A">
            <w:fldChar w:fldCharType="end"/>
          </w:r>
        </w:sdtContent>
      </w:sdt>
      <w:r w:rsidRPr="0044440A">
        <w:t xml:space="preserve"> suggests</w:t>
      </w:r>
      <w:del w:id="1124" w:author="Author">
        <w:r w:rsidRPr="0044440A" w:rsidDel="001942DC">
          <w:delText xml:space="preserve"> to</w:delText>
        </w:r>
      </w:del>
      <w:r w:rsidRPr="0044440A">
        <w:t xml:space="preserve"> </w:t>
      </w:r>
      <w:r>
        <w:t>interpret</w:t>
      </w:r>
      <w:ins w:id="1125" w:author="Author">
        <w:r>
          <w:t>ing</w:t>
        </w:r>
      </w:ins>
      <w:r>
        <w:t xml:space="preserve"> </w:t>
      </w:r>
      <w:r w:rsidRPr="0044440A">
        <w:rPr>
          <w:rFonts w:cs="Times New Roman"/>
          <w:rtl/>
        </w:rPr>
        <w:t>מקבלתא</w:t>
      </w:r>
      <w:r w:rsidRPr="0044440A">
        <w:rPr>
          <w:rFonts w:cs="Calibri"/>
        </w:rPr>
        <w:t xml:space="preserve"> as  </w:t>
      </w:r>
      <w:r w:rsidRPr="0044440A">
        <w:rPr>
          <w:rFonts w:cs="Times New Roman"/>
          <w:rtl/>
        </w:rPr>
        <w:t>תקבלתא</w:t>
      </w:r>
      <w:r w:rsidRPr="0044440A">
        <w:rPr>
          <w:rFonts w:cs="Calibri"/>
        </w:rPr>
        <w:t xml:space="preserve"> because “</w:t>
      </w:r>
      <w:r w:rsidRPr="0044440A">
        <w:rPr>
          <w:rFonts w:cs="Calibri"/>
          <w:i/>
          <w:iCs/>
        </w:rPr>
        <w:t>mem</w:t>
      </w:r>
      <w:r w:rsidRPr="0044440A">
        <w:rPr>
          <w:rFonts w:cs="Calibri"/>
        </w:rPr>
        <w:t xml:space="preserve"> and </w:t>
      </w:r>
      <w:r w:rsidRPr="0044440A">
        <w:rPr>
          <w:rFonts w:cs="Calibri"/>
          <w:i/>
          <w:iCs/>
        </w:rPr>
        <w:t>taw</w:t>
      </w:r>
      <w:r w:rsidRPr="0044440A">
        <w:rPr>
          <w:rFonts w:cs="Calibri"/>
        </w:rPr>
        <w:t xml:space="preserve"> can easily be confused in the Mandaic script and may have caused just such a puzzling spelling.”</w:t>
      </w:r>
      <w:r>
        <w:rPr>
          <w:rFonts w:cs="Calibri"/>
        </w:rPr>
        <w:t xml:space="preserve"> </w:t>
      </w:r>
      <w:r>
        <w:t xml:space="preserve"> Accordingly, she considers  </w:t>
      </w:r>
      <w:r w:rsidRPr="0064009F">
        <w:rPr>
          <w:rStyle w:val="heb"/>
          <w:rFonts w:ascii="Calibri" w:hAnsi="Calibri" w:cs="Times New Roman"/>
          <w:rtl/>
        </w:rPr>
        <w:t>קבלאתא</w:t>
      </w:r>
      <w:r>
        <w:rPr>
          <w:rStyle w:val="heb"/>
          <w:rFonts w:ascii="Calibri" w:hAnsi="Calibri" w:cs="Calibri"/>
        </w:rPr>
        <w:t xml:space="preserve"> in BLMJ 03009 to be a corruption of </w:t>
      </w:r>
      <w:r w:rsidRPr="0044440A">
        <w:rPr>
          <w:rFonts w:cs="Times New Roman"/>
          <w:rtl/>
        </w:rPr>
        <w:t>תקבלתא</w:t>
      </w:r>
      <w:r>
        <w:rPr>
          <w:rFonts w:cs="Calibri"/>
        </w:rPr>
        <w:t>. Further</w:t>
      </w:r>
      <w:ins w:id="1126" w:author="Author">
        <w:r>
          <w:rPr>
            <w:rFonts w:cs="Calibri"/>
          </w:rPr>
          <w:t>more</w:t>
        </w:r>
      </w:ins>
      <w:r>
        <w:rPr>
          <w:rFonts w:cs="Calibri"/>
        </w:rPr>
        <w:t xml:space="preserve">, she interprets </w:t>
      </w:r>
      <w:r w:rsidRPr="0044440A">
        <w:rPr>
          <w:rFonts w:cs="Times New Roman"/>
          <w:rtl/>
        </w:rPr>
        <w:t>תקבלתא</w:t>
      </w:r>
      <w:r>
        <w:rPr>
          <w:rFonts w:cs="Calibri"/>
        </w:rPr>
        <w:t xml:space="preserve"> as a spelling variant of </w:t>
      </w:r>
      <w:r w:rsidRPr="0044440A">
        <w:rPr>
          <w:rFonts w:cs="Times New Roman"/>
          <w:rtl/>
        </w:rPr>
        <w:t>תק</w:t>
      </w:r>
      <w:r w:rsidRPr="00A803F2">
        <w:rPr>
          <w:rFonts w:cs="Times New Roman"/>
          <w:rtl/>
        </w:rPr>
        <w:t>ו</w:t>
      </w:r>
      <w:r w:rsidRPr="0044440A">
        <w:rPr>
          <w:rFonts w:cs="Times New Roman"/>
          <w:rtl/>
        </w:rPr>
        <w:t>לתא</w:t>
      </w:r>
      <w:r>
        <w:rPr>
          <w:rFonts w:cs="Calibri"/>
        </w:rPr>
        <w:t xml:space="preserve">, a nominal form based on the root </w:t>
      </w:r>
      <w:r>
        <w:rPr>
          <w:rFonts w:hint="cs"/>
          <w:rtl/>
        </w:rPr>
        <w:t>תקל</w:t>
      </w:r>
      <w:r>
        <w:t xml:space="preserve">. However, her interpretations seem unnecessarily complicated. </w:t>
      </w:r>
    </w:p>
    <w:p w14:paraId="15594045" w14:textId="77777777" w:rsidR="0070042B" w:rsidRPr="0044440A" w:rsidRDefault="0070042B" w:rsidP="00F63851">
      <w:pPr>
        <w:pStyle w:val="FootnoteText"/>
      </w:pPr>
    </w:p>
  </w:footnote>
  <w:footnote w:id="58">
    <w:p w14:paraId="1C03600D" w14:textId="344715AE" w:rsidR="0070042B" w:rsidRPr="00A84CE8" w:rsidRDefault="0070042B" w:rsidP="00F63851">
      <w:pPr>
        <w:pStyle w:val="FootnoteText"/>
      </w:pPr>
      <w:r>
        <w:rPr>
          <w:rStyle w:val="FootnoteReference"/>
        </w:rPr>
        <w:footnoteRef/>
      </w:r>
      <w:r>
        <w:t xml:space="preserve"> </w:t>
      </w:r>
      <w:del w:id="1206" w:author="Author">
        <w:r w:rsidRPr="00A84CE8" w:rsidDel="00ED3EBB">
          <w:delText>cf</w:delText>
        </w:r>
      </w:del>
      <w:ins w:id="1207" w:author="Author">
        <w:r>
          <w:t>C</w:t>
        </w:r>
        <w:r w:rsidRPr="00A84CE8">
          <w:t>f</w:t>
        </w:r>
      </w:ins>
      <w:r w:rsidRPr="00A84CE8">
        <w:t>. cal.huc.edu for t</w:t>
      </w:r>
      <w:r>
        <w:t xml:space="preserve">he lemma </w:t>
      </w:r>
      <w:r>
        <w:rPr>
          <w:rStyle w:val="lem"/>
        </w:rPr>
        <w:t>qblˁ, qblˁˀ.</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4439E"/>
    <w:multiLevelType w:val="hybridMultilevel"/>
    <w:tmpl w:val="0EC4EA8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nsid w:val="081834D5"/>
    <w:multiLevelType w:val="hybridMultilevel"/>
    <w:tmpl w:val="0EC4EA8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nsid w:val="51503872"/>
    <w:multiLevelType w:val="hybridMultilevel"/>
    <w:tmpl w:val="6C009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5D166B"/>
    <w:multiLevelType w:val="hybridMultilevel"/>
    <w:tmpl w:val="0EC4EA8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BA"/>
    <w:rsid w:val="000005EC"/>
    <w:rsid w:val="00000646"/>
    <w:rsid w:val="00002EA7"/>
    <w:rsid w:val="00045E1A"/>
    <w:rsid w:val="000509CF"/>
    <w:rsid w:val="000756CE"/>
    <w:rsid w:val="000934E1"/>
    <w:rsid w:val="0009423E"/>
    <w:rsid w:val="00096BE3"/>
    <w:rsid w:val="000A48EC"/>
    <w:rsid w:val="000A4E5E"/>
    <w:rsid w:val="000B4B45"/>
    <w:rsid w:val="000C380C"/>
    <w:rsid w:val="000E0D5B"/>
    <w:rsid w:val="00101F27"/>
    <w:rsid w:val="001064E3"/>
    <w:rsid w:val="00111D7A"/>
    <w:rsid w:val="00121C98"/>
    <w:rsid w:val="0013068E"/>
    <w:rsid w:val="00132CBF"/>
    <w:rsid w:val="00160036"/>
    <w:rsid w:val="00162BFF"/>
    <w:rsid w:val="0016688F"/>
    <w:rsid w:val="00181FFE"/>
    <w:rsid w:val="001942DC"/>
    <w:rsid w:val="001A18FF"/>
    <w:rsid w:val="001A5424"/>
    <w:rsid w:val="001D0697"/>
    <w:rsid w:val="001F13B9"/>
    <w:rsid w:val="001F1AFD"/>
    <w:rsid w:val="00201D04"/>
    <w:rsid w:val="00210CC4"/>
    <w:rsid w:val="00224FBC"/>
    <w:rsid w:val="00281072"/>
    <w:rsid w:val="00283780"/>
    <w:rsid w:val="00294550"/>
    <w:rsid w:val="002B201B"/>
    <w:rsid w:val="002C380D"/>
    <w:rsid w:val="002C6E08"/>
    <w:rsid w:val="002D0BB6"/>
    <w:rsid w:val="002F1AC8"/>
    <w:rsid w:val="002F6DAB"/>
    <w:rsid w:val="00311246"/>
    <w:rsid w:val="00350B44"/>
    <w:rsid w:val="00352766"/>
    <w:rsid w:val="00365BEB"/>
    <w:rsid w:val="00370E44"/>
    <w:rsid w:val="00372883"/>
    <w:rsid w:val="003757F0"/>
    <w:rsid w:val="003A6558"/>
    <w:rsid w:val="003C4CC6"/>
    <w:rsid w:val="003C7235"/>
    <w:rsid w:val="003D2990"/>
    <w:rsid w:val="003E4ABA"/>
    <w:rsid w:val="003E6272"/>
    <w:rsid w:val="003F1CDB"/>
    <w:rsid w:val="003F2BA9"/>
    <w:rsid w:val="004017DA"/>
    <w:rsid w:val="00411E32"/>
    <w:rsid w:val="004817A6"/>
    <w:rsid w:val="004915BE"/>
    <w:rsid w:val="004B7DF0"/>
    <w:rsid w:val="004E537C"/>
    <w:rsid w:val="00503576"/>
    <w:rsid w:val="00504118"/>
    <w:rsid w:val="0051556A"/>
    <w:rsid w:val="00517A3D"/>
    <w:rsid w:val="00524F0C"/>
    <w:rsid w:val="0052717E"/>
    <w:rsid w:val="0054577B"/>
    <w:rsid w:val="00594E09"/>
    <w:rsid w:val="00596024"/>
    <w:rsid w:val="005A7A08"/>
    <w:rsid w:val="005D39C4"/>
    <w:rsid w:val="005E3E0D"/>
    <w:rsid w:val="005F3954"/>
    <w:rsid w:val="0060797E"/>
    <w:rsid w:val="006106DA"/>
    <w:rsid w:val="00621F97"/>
    <w:rsid w:val="00665FA1"/>
    <w:rsid w:val="0067338D"/>
    <w:rsid w:val="00690F4F"/>
    <w:rsid w:val="00691092"/>
    <w:rsid w:val="006A221D"/>
    <w:rsid w:val="006B62F4"/>
    <w:rsid w:val="006C57D9"/>
    <w:rsid w:val="006F1FE6"/>
    <w:rsid w:val="006F277F"/>
    <w:rsid w:val="0070042B"/>
    <w:rsid w:val="007100C5"/>
    <w:rsid w:val="00712D97"/>
    <w:rsid w:val="0071336F"/>
    <w:rsid w:val="00717C7C"/>
    <w:rsid w:val="007306EB"/>
    <w:rsid w:val="00741C08"/>
    <w:rsid w:val="00765B58"/>
    <w:rsid w:val="007756EF"/>
    <w:rsid w:val="00775E97"/>
    <w:rsid w:val="00794A53"/>
    <w:rsid w:val="00795CB4"/>
    <w:rsid w:val="007F3374"/>
    <w:rsid w:val="00804414"/>
    <w:rsid w:val="00806FA4"/>
    <w:rsid w:val="00824EAB"/>
    <w:rsid w:val="00857F72"/>
    <w:rsid w:val="00860897"/>
    <w:rsid w:val="00862115"/>
    <w:rsid w:val="008818B9"/>
    <w:rsid w:val="0088764E"/>
    <w:rsid w:val="008C52B0"/>
    <w:rsid w:val="008F0E23"/>
    <w:rsid w:val="008F2A17"/>
    <w:rsid w:val="008F7271"/>
    <w:rsid w:val="00925C92"/>
    <w:rsid w:val="00942717"/>
    <w:rsid w:val="009504EE"/>
    <w:rsid w:val="00987367"/>
    <w:rsid w:val="0098770F"/>
    <w:rsid w:val="00987C6D"/>
    <w:rsid w:val="009B07EE"/>
    <w:rsid w:val="009C1AA3"/>
    <w:rsid w:val="009E0C7F"/>
    <w:rsid w:val="009E1E1A"/>
    <w:rsid w:val="009E3A39"/>
    <w:rsid w:val="009E416E"/>
    <w:rsid w:val="009F0BD7"/>
    <w:rsid w:val="00A01F52"/>
    <w:rsid w:val="00A21313"/>
    <w:rsid w:val="00A22936"/>
    <w:rsid w:val="00A752E6"/>
    <w:rsid w:val="00A957D0"/>
    <w:rsid w:val="00AA6C92"/>
    <w:rsid w:val="00AC5BFE"/>
    <w:rsid w:val="00AD1A1F"/>
    <w:rsid w:val="00AF08F5"/>
    <w:rsid w:val="00B130F2"/>
    <w:rsid w:val="00B153E9"/>
    <w:rsid w:val="00B15E6E"/>
    <w:rsid w:val="00B21A0B"/>
    <w:rsid w:val="00B31910"/>
    <w:rsid w:val="00B61810"/>
    <w:rsid w:val="00B74269"/>
    <w:rsid w:val="00B773FB"/>
    <w:rsid w:val="00BB158B"/>
    <w:rsid w:val="00BB6A25"/>
    <w:rsid w:val="00BE213F"/>
    <w:rsid w:val="00C17352"/>
    <w:rsid w:val="00C2176F"/>
    <w:rsid w:val="00C35C74"/>
    <w:rsid w:val="00CC3D85"/>
    <w:rsid w:val="00D05C84"/>
    <w:rsid w:val="00D12CDA"/>
    <w:rsid w:val="00D272D6"/>
    <w:rsid w:val="00D400E2"/>
    <w:rsid w:val="00D52326"/>
    <w:rsid w:val="00D53138"/>
    <w:rsid w:val="00D555D7"/>
    <w:rsid w:val="00D669F9"/>
    <w:rsid w:val="00D91E74"/>
    <w:rsid w:val="00DA32F7"/>
    <w:rsid w:val="00DD4834"/>
    <w:rsid w:val="00DE03EC"/>
    <w:rsid w:val="00E269A5"/>
    <w:rsid w:val="00E37390"/>
    <w:rsid w:val="00EA28EB"/>
    <w:rsid w:val="00EA6A56"/>
    <w:rsid w:val="00EB6153"/>
    <w:rsid w:val="00ED3EBB"/>
    <w:rsid w:val="00F05745"/>
    <w:rsid w:val="00F63851"/>
    <w:rsid w:val="00F6640E"/>
    <w:rsid w:val="00F77181"/>
    <w:rsid w:val="00FC7B03"/>
    <w:rsid w:val="00FE67C8"/>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8A14"/>
  <w15:chartTrackingRefBased/>
  <w15:docId w15:val="{13DA3EF5-54EB-3744-9C7A-9BCD18E0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36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A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57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57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577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4577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577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577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577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577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A0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4577B"/>
    <w:rPr>
      <w:color w:val="808080"/>
    </w:rPr>
  </w:style>
  <w:style w:type="paragraph" w:customStyle="1" w:styleId="CitaviBibliographyEntry">
    <w:name w:val="Citavi Bibliography Entry"/>
    <w:basedOn w:val="Normal"/>
    <w:link w:val="CitaviBibliographyEntryZchn"/>
    <w:rsid w:val="0054577B"/>
  </w:style>
  <w:style w:type="character" w:customStyle="1" w:styleId="CitaviBibliographyEntryZchn">
    <w:name w:val="Citavi Bibliography Entry Zchn"/>
    <w:basedOn w:val="DefaultParagraphFont"/>
    <w:link w:val="CitaviBibliographyEntry"/>
    <w:rsid w:val="0054577B"/>
  </w:style>
  <w:style w:type="paragraph" w:customStyle="1" w:styleId="CitaviBibliographyHeading">
    <w:name w:val="Citavi Bibliography Heading"/>
    <w:basedOn w:val="Heading1"/>
    <w:link w:val="CitaviBibliographyHeadingZchn"/>
    <w:rsid w:val="0054577B"/>
  </w:style>
  <w:style w:type="character" w:customStyle="1" w:styleId="CitaviBibliographyHeadingZchn">
    <w:name w:val="Citavi Bibliography Heading Zchn"/>
    <w:basedOn w:val="DefaultParagraphFont"/>
    <w:link w:val="CitaviBibliographyHeading"/>
    <w:rsid w:val="0054577B"/>
    <w:rPr>
      <w:rFonts w:asciiTheme="majorHAnsi" w:eastAsiaTheme="majorEastAsia" w:hAnsiTheme="majorHAnsi" w:cstheme="majorBidi"/>
      <w:color w:val="2F5496" w:themeColor="accent1" w:themeShade="BF"/>
      <w:sz w:val="32"/>
      <w:szCs w:val="32"/>
    </w:rPr>
  </w:style>
  <w:style w:type="paragraph" w:customStyle="1" w:styleId="CitaviBibliographySubheading1">
    <w:name w:val="Citavi Bibliography Subheading 1"/>
    <w:basedOn w:val="Heading2"/>
    <w:link w:val="CitaviBibliographySubheading1Zchn"/>
    <w:rsid w:val="0054577B"/>
    <w:pPr>
      <w:outlineLvl w:val="9"/>
    </w:pPr>
  </w:style>
  <w:style w:type="character" w:customStyle="1" w:styleId="CitaviBibliographySubheading1Zchn">
    <w:name w:val="Citavi Bibliography Subheading 1 Zchn"/>
    <w:basedOn w:val="DefaultParagraphFont"/>
    <w:link w:val="CitaviBibliographySubheading1"/>
    <w:rsid w:val="0054577B"/>
    <w:rPr>
      <w:rFonts w:asciiTheme="majorHAnsi" w:eastAsiaTheme="majorEastAsia" w:hAnsiTheme="majorHAnsi" w:cstheme="majorBidi"/>
      <w:color w:val="2F5496" w:themeColor="accent1" w:themeShade="BF"/>
      <w:sz w:val="26"/>
      <w:szCs w:val="26"/>
    </w:rPr>
  </w:style>
  <w:style w:type="character" w:customStyle="1" w:styleId="Heading2Char">
    <w:name w:val="Heading 2 Char"/>
    <w:basedOn w:val="DefaultParagraphFont"/>
    <w:link w:val="Heading2"/>
    <w:uiPriority w:val="9"/>
    <w:rsid w:val="0054577B"/>
    <w:rPr>
      <w:rFonts w:asciiTheme="majorHAnsi" w:eastAsiaTheme="majorEastAsia" w:hAnsiTheme="majorHAnsi" w:cstheme="majorBidi"/>
      <w:color w:val="2F5496" w:themeColor="accent1" w:themeShade="BF"/>
      <w:sz w:val="26"/>
      <w:szCs w:val="26"/>
    </w:rPr>
  </w:style>
  <w:style w:type="paragraph" w:customStyle="1" w:styleId="CitaviBibliographySubheading2">
    <w:name w:val="Citavi Bibliography Subheading 2"/>
    <w:basedOn w:val="Heading3"/>
    <w:link w:val="CitaviBibliographySubheading2Zchn"/>
    <w:rsid w:val="0054577B"/>
    <w:pPr>
      <w:outlineLvl w:val="9"/>
    </w:pPr>
  </w:style>
  <w:style w:type="character" w:customStyle="1" w:styleId="CitaviBibliographySubheading2Zchn">
    <w:name w:val="Citavi Bibliography Subheading 2 Zchn"/>
    <w:basedOn w:val="DefaultParagraphFont"/>
    <w:link w:val="CitaviBibliographySubheading2"/>
    <w:rsid w:val="0054577B"/>
    <w:rPr>
      <w:rFonts w:asciiTheme="majorHAnsi" w:eastAsiaTheme="majorEastAsia" w:hAnsiTheme="majorHAnsi" w:cstheme="majorBidi"/>
      <w:color w:val="1F3763" w:themeColor="accent1" w:themeShade="7F"/>
      <w:sz w:val="24"/>
      <w:szCs w:val="24"/>
    </w:rPr>
  </w:style>
  <w:style w:type="character" w:customStyle="1" w:styleId="Heading3Char">
    <w:name w:val="Heading 3 Char"/>
    <w:basedOn w:val="DefaultParagraphFont"/>
    <w:link w:val="Heading3"/>
    <w:uiPriority w:val="9"/>
    <w:rsid w:val="0054577B"/>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Heading4"/>
    <w:link w:val="CitaviBibliographySubheading3Zchn"/>
    <w:rsid w:val="0054577B"/>
    <w:pPr>
      <w:outlineLvl w:val="9"/>
    </w:pPr>
  </w:style>
  <w:style w:type="character" w:customStyle="1" w:styleId="CitaviBibliographySubheading3Zchn">
    <w:name w:val="Citavi Bibliography Subheading 3 Zchn"/>
    <w:basedOn w:val="DefaultParagraphFont"/>
    <w:link w:val="CitaviBibliographySubheading3"/>
    <w:rsid w:val="0054577B"/>
    <w:rPr>
      <w:rFonts w:asciiTheme="majorHAnsi" w:eastAsiaTheme="majorEastAsia" w:hAnsiTheme="majorHAnsi" w:cstheme="majorBidi"/>
      <w:i/>
      <w:iCs/>
      <w:color w:val="2F5496" w:themeColor="accent1" w:themeShade="BF"/>
    </w:rPr>
  </w:style>
  <w:style w:type="character" w:customStyle="1" w:styleId="Heading4Char">
    <w:name w:val="Heading 4 Char"/>
    <w:basedOn w:val="DefaultParagraphFont"/>
    <w:link w:val="Heading4"/>
    <w:uiPriority w:val="9"/>
    <w:rsid w:val="0054577B"/>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Heading5"/>
    <w:link w:val="CitaviBibliographySubheading4Zchn"/>
    <w:rsid w:val="0054577B"/>
    <w:pPr>
      <w:outlineLvl w:val="9"/>
    </w:pPr>
  </w:style>
  <w:style w:type="character" w:customStyle="1" w:styleId="CitaviBibliographySubheading4Zchn">
    <w:name w:val="Citavi Bibliography Subheading 4 Zchn"/>
    <w:basedOn w:val="DefaultParagraphFont"/>
    <w:link w:val="CitaviBibliographySubheading4"/>
    <w:rsid w:val="0054577B"/>
    <w:rPr>
      <w:rFonts w:asciiTheme="majorHAnsi" w:eastAsiaTheme="majorEastAsia" w:hAnsiTheme="majorHAnsi" w:cstheme="majorBidi"/>
      <w:color w:val="2F5496" w:themeColor="accent1" w:themeShade="BF"/>
    </w:rPr>
  </w:style>
  <w:style w:type="character" w:customStyle="1" w:styleId="Heading5Char">
    <w:name w:val="Heading 5 Char"/>
    <w:basedOn w:val="DefaultParagraphFont"/>
    <w:link w:val="Heading5"/>
    <w:uiPriority w:val="9"/>
    <w:rsid w:val="0054577B"/>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Heading6"/>
    <w:link w:val="CitaviBibliographySubheading5Zchn"/>
    <w:rsid w:val="0054577B"/>
    <w:pPr>
      <w:outlineLvl w:val="9"/>
    </w:pPr>
  </w:style>
  <w:style w:type="character" w:customStyle="1" w:styleId="CitaviBibliographySubheading5Zchn">
    <w:name w:val="Citavi Bibliography Subheading 5 Zchn"/>
    <w:basedOn w:val="DefaultParagraphFont"/>
    <w:link w:val="CitaviBibliographySubheading5"/>
    <w:rsid w:val="0054577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54577B"/>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Heading7"/>
    <w:link w:val="CitaviBibliographySubheading6Zchn"/>
    <w:rsid w:val="0054577B"/>
    <w:pPr>
      <w:outlineLvl w:val="9"/>
    </w:pPr>
  </w:style>
  <w:style w:type="character" w:customStyle="1" w:styleId="CitaviBibliographySubheading6Zchn">
    <w:name w:val="Citavi Bibliography Subheading 6 Zchn"/>
    <w:basedOn w:val="DefaultParagraphFont"/>
    <w:link w:val="CitaviBibliographySubheading6"/>
    <w:rsid w:val="0054577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54577B"/>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Heading8"/>
    <w:link w:val="CitaviBibliographySubheading7Zchn"/>
    <w:rsid w:val="0054577B"/>
    <w:pPr>
      <w:outlineLvl w:val="9"/>
    </w:pPr>
  </w:style>
  <w:style w:type="character" w:customStyle="1" w:styleId="CitaviBibliographySubheading7Zchn">
    <w:name w:val="Citavi Bibliography Subheading 7 Zchn"/>
    <w:basedOn w:val="DefaultParagraphFont"/>
    <w:link w:val="CitaviBibliographySubheading7"/>
    <w:rsid w:val="0054577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semiHidden/>
    <w:rsid w:val="0054577B"/>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Zchn"/>
    <w:rsid w:val="0054577B"/>
    <w:pPr>
      <w:outlineLvl w:val="9"/>
    </w:pPr>
  </w:style>
  <w:style w:type="character" w:customStyle="1" w:styleId="CitaviBibliographySubheading8Zchn">
    <w:name w:val="Citavi Bibliography Subheading 8 Zchn"/>
    <w:basedOn w:val="DefaultParagraphFont"/>
    <w:link w:val="CitaviBibliographySubheading8"/>
    <w:rsid w:val="0054577B"/>
    <w:rPr>
      <w:rFonts w:asciiTheme="majorHAnsi" w:eastAsiaTheme="majorEastAsia" w:hAnsiTheme="majorHAnsi" w:cstheme="majorBidi"/>
      <w:i/>
      <w:iCs/>
      <w:color w:val="272727" w:themeColor="text1" w:themeTint="D8"/>
      <w:sz w:val="21"/>
      <w:szCs w:val="21"/>
    </w:rPr>
  </w:style>
  <w:style w:type="character" w:customStyle="1" w:styleId="Heading9Char">
    <w:name w:val="Heading 9 Char"/>
    <w:basedOn w:val="DefaultParagraphFont"/>
    <w:link w:val="Heading9"/>
    <w:uiPriority w:val="9"/>
    <w:semiHidden/>
    <w:rsid w:val="0054577B"/>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DefaultParagraphFont"/>
    <w:rsid w:val="005E3E0D"/>
    <w:rPr>
      <w:rFonts w:ascii="MinionPro-Regular" w:hAnsi="MinionPro-Regular" w:hint="default"/>
      <w:b w:val="0"/>
      <w:bCs w:val="0"/>
      <w:i w:val="0"/>
      <w:iCs w:val="0"/>
      <w:color w:val="242021"/>
      <w:sz w:val="22"/>
      <w:szCs w:val="22"/>
    </w:rPr>
  </w:style>
  <w:style w:type="character" w:customStyle="1" w:styleId="fontstyle21">
    <w:name w:val="fontstyle21"/>
    <w:basedOn w:val="DefaultParagraphFont"/>
    <w:rsid w:val="005E3E0D"/>
    <w:rPr>
      <w:rFonts w:ascii="MinionPro-It" w:hAnsi="MinionPro-It" w:hint="default"/>
      <w:b w:val="0"/>
      <w:bCs w:val="0"/>
      <w:i/>
      <w:iCs/>
      <w:color w:val="242021"/>
      <w:sz w:val="22"/>
      <w:szCs w:val="22"/>
    </w:rPr>
  </w:style>
  <w:style w:type="character" w:customStyle="1" w:styleId="fontstyle31">
    <w:name w:val="fontstyle31"/>
    <w:basedOn w:val="DefaultParagraphFont"/>
    <w:rsid w:val="005E3E0D"/>
    <w:rPr>
      <w:rFonts w:ascii="GentiumAlt-Italic" w:hAnsi="GentiumAlt-Italic" w:hint="default"/>
      <w:b w:val="0"/>
      <w:bCs w:val="0"/>
      <w:i/>
      <w:iCs/>
      <w:color w:val="242021"/>
      <w:sz w:val="22"/>
      <w:szCs w:val="22"/>
    </w:rPr>
  </w:style>
  <w:style w:type="character" w:customStyle="1" w:styleId="fontstyle41">
    <w:name w:val="fontstyle41"/>
    <w:basedOn w:val="DefaultParagraphFont"/>
    <w:rsid w:val="005E3E0D"/>
    <w:rPr>
      <w:rFonts w:ascii="SBLHebrew" w:hAnsi="SBLHebrew" w:hint="default"/>
      <w:b w:val="0"/>
      <w:bCs w:val="0"/>
      <w:i w:val="0"/>
      <w:iCs w:val="0"/>
      <w:color w:val="242021"/>
      <w:sz w:val="24"/>
      <w:szCs w:val="24"/>
    </w:rPr>
  </w:style>
  <w:style w:type="paragraph" w:styleId="NoSpacing">
    <w:name w:val="No Spacing"/>
    <w:uiPriority w:val="1"/>
    <w:qFormat/>
    <w:rsid w:val="005E3E0D"/>
    <w:pPr>
      <w:spacing w:after="0" w:line="240" w:lineRule="auto"/>
    </w:pPr>
  </w:style>
  <w:style w:type="paragraph" w:styleId="FootnoteText">
    <w:name w:val="footnote text"/>
    <w:basedOn w:val="Normal"/>
    <w:link w:val="FootnoteTextChar"/>
    <w:uiPriority w:val="99"/>
    <w:unhideWhenUsed/>
    <w:rsid w:val="008818B9"/>
    <w:pPr>
      <w:spacing w:after="0" w:line="240" w:lineRule="auto"/>
    </w:pPr>
    <w:rPr>
      <w:sz w:val="20"/>
      <w:szCs w:val="20"/>
    </w:rPr>
  </w:style>
  <w:style w:type="character" w:customStyle="1" w:styleId="FootnoteTextChar">
    <w:name w:val="Footnote Text Char"/>
    <w:basedOn w:val="DefaultParagraphFont"/>
    <w:link w:val="FootnoteText"/>
    <w:uiPriority w:val="99"/>
    <w:rsid w:val="008818B9"/>
    <w:rPr>
      <w:sz w:val="20"/>
      <w:szCs w:val="20"/>
    </w:rPr>
  </w:style>
  <w:style w:type="character" w:styleId="FootnoteReference">
    <w:name w:val="footnote reference"/>
    <w:basedOn w:val="DefaultParagraphFont"/>
    <w:uiPriority w:val="99"/>
    <w:semiHidden/>
    <w:unhideWhenUsed/>
    <w:rsid w:val="008818B9"/>
    <w:rPr>
      <w:vertAlign w:val="superscript"/>
    </w:rPr>
  </w:style>
  <w:style w:type="table" w:styleId="TableGrid">
    <w:name w:val="Table Grid"/>
    <w:basedOn w:val="TableNormal"/>
    <w:uiPriority w:val="39"/>
    <w:rsid w:val="00987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1FFE"/>
    <w:pPr>
      <w:spacing w:line="259" w:lineRule="auto"/>
      <w:ind w:left="720"/>
      <w:contextualSpacing/>
    </w:pPr>
  </w:style>
  <w:style w:type="character" w:styleId="Hyperlink">
    <w:name w:val="Hyperlink"/>
    <w:basedOn w:val="DefaultParagraphFont"/>
    <w:uiPriority w:val="99"/>
    <w:unhideWhenUsed/>
    <w:rsid w:val="0071336F"/>
    <w:rPr>
      <w:color w:val="0563C1" w:themeColor="hyperlink"/>
      <w:u w:val="single"/>
    </w:rPr>
  </w:style>
  <w:style w:type="character" w:customStyle="1" w:styleId="heb">
    <w:name w:val="heb"/>
    <w:basedOn w:val="DefaultParagraphFont"/>
    <w:rsid w:val="0071336F"/>
  </w:style>
  <w:style w:type="character" w:customStyle="1" w:styleId="mismatchingword">
    <w:name w:val="mismatchingword"/>
    <w:basedOn w:val="DefaultParagraphFont"/>
    <w:rsid w:val="0071336F"/>
  </w:style>
  <w:style w:type="character" w:customStyle="1" w:styleId="syr">
    <w:name w:val="syr"/>
    <w:basedOn w:val="DefaultParagraphFont"/>
    <w:rsid w:val="00F63851"/>
  </w:style>
  <w:style w:type="character" w:customStyle="1" w:styleId="rom">
    <w:name w:val="rom"/>
    <w:basedOn w:val="DefaultParagraphFont"/>
    <w:rsid w:val="00F63851"/>
  </w:style>
  <w:style w:type="character" w:customStyle="1" w:styleId="lem">
    <w:name w:val="lem"/>
    <w:basedOn w:val="DefaultParagraphFont"/>
    <w:rsid w:val="00F63851"/>
  </w:style>
  <w:style w:type="paragraph" w:styleId="BalloonText">
    <w:name w:val="Balloon Text"/>
    <w:basedOn w:val="Normal"/>
    <w:link w:val="BalloonTextChar"/>
    <w:uiPriority w:val="99"/>
    <w:semiHidden/>
    <w:unhideWhenUsed/>
    <w:rsid w:val="004B7DF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7DF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B7DF0"/>
    <w:rPr>
      <w:sz w:val="16"/>
      <w:szCs w:val="16"/>
    </w:rPr>
  </w:style>
  <w:style w:type="paragraph" w:styleId="CommentText">
    <w:name w:val="annotation text"/>
    <w:basedOn w:val="Normal"/>
    <w:link w:val="CommentTextChar"/>
    <w:uiPriority w:val="99"/>
    <w:unhideWhenUsed/>
    <w:rsid w:val="004B7DF0"/>
    <w:pPr>
      <w:spacing w:line="240" w:lineRule="auto"/>
    </w:pPr>
    <w:rPr>
      <w:sz w:val="20"/>
      <w:szCs w:val="20"/>
    </w:rPr>
  </w:style>
  <w:style w:type="character" w:customStyle="1" w:styleId="CommentTextChar">
    <w:name w:val="Comment Text Char"/>
    <w:basedOn w:val="DefaultParagraphFont"/>
    <w:link w:val="CommentText"/>
    <w:uiPriority w:val="99"/>
    <w:rsid w:val="004B7DF0"/>
    <w:rPr>
      <w:sz w:val="20"/>
      <w:szCs w:val="20"/>
    </w:rPr>
  </w:style>
  <w:style w:type="paragraph" w:styleId="CommentSubject">
    <w:name w:val="annotation subject"/>
    <w:basedOn w:val="CommentText"/>
    <w:next w:val="CommentText"/>
    <w:link w:val="CommentSubjectChar"/>
    <w:uiPriority w:val="99"/>
    <w:semiHidden/>
    <w:unhideWhenUsed/>
    <w:rsid w:val="004B7DF0"/>
    <w:rPr>
      <w:b/>
      <w:bCs/>
    </w:rPr>
  </w:style>
  <w:style w:type="character" w:customStyle="1" w:styleId="CommentSubjectChar">
    <w:name w:val="Comment Subject Char"/>
    <w:basedOn w:val="CommentTextChar"/>
    <w:link w:val="CommentSubject"/>
    <w:uiPriority w:val="99"/>
    <w:semiHidden/>
    <w:rsid w:val="004B7DF0"/>
    <w:rPr>
      <w:b/>
      <w:bCs/>
      <w:sz w:val="20"/>
      <w:szCs w:val="20"/>
    </w:rPr>
  </w:style>
  <w:style w:type="paragraph" w:styleId="Revision">
    <w:name w:val="Revision"/>
    <w:hidden/>
    <w:uiPriority w:val="99"/>
    <w:semiHidden/>
    <w:rsid w:val="003757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731036">
      <w:bodyDiv w:val="1"/>
      <w:marLeft w:val="0"/>
      <w:marRight w:val="0"/>
      <w:marTop w:val="0"/>
      <w:marBottom w:val="0"/>
      <w:divBdr>
        <w:top w:val="none" w:sz="0" w:space="0" w:color="auto"/>
        <w:left w:val="none" w:sz="0" w:space="0" w:color="auto"/>
        <w:bottom w:val="none" w:sz="0" w:space="0" w:color="auto"/>
        <w:right w:val="none" w:sz="0" w:space="0" w:color="auto"/>
      </w:divBdr>
    </w:div>
    <w:div w:id="919564566">
      <w:bodyDiv w:val="1"/>
      <w:marLeft w:val="0"/>
      <w:marRight w:val="0"/>
      <w:marTop w:val="0"/>
      <w:marBottom w:val="0"/>
      <w:divBdr>
        <w:top w:val="none" w:sz="0" w:space="0" w:color="auto"/>
        <w:left w:val="none" w:sz="0" w:space="0" w:color="auto"/>
        <w:bottom w:val="none" w:sz="0" w:space="0" w:color="auto"/>
        <w:right w:val="none" w:sz="0" w:space="0" w:color="auto"/>
      </w:divBdr>
    </w:div>
    <w:div w:id="172906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3" Type="http://schemas.microsoft.com/office/2018/08/relationships/commentsExtensible" Target="commentsExtensible.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aagarim.hebrew-academy.org.il/Pages/PMain.aspx?mishibbur=80001&amp;mm15=0000000000000062X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Allgemein"/>
          <w:gallery w:val="placeholder"/>
        </w:category>
        <w:types>
          <w:type w:val="bbPlcHdr"/>
        </w:types>
        <w:behaviors>
          <w:behavior w:val="content"/>
        </w:behaviors>
        <w:guid w:val="{E0FD2315-605A-4113-87F4-20A796E38CF5}"/>
      </w:docPartPr>
      <w:docPartBody>
        <w:p w:rsidR="006E243B" w:rsidRDefault="006E243B">
          <w:r w:rsidRPr="007F3DF4">
            <w:rPr>
              <w:rStyle w:val="PlaceholderText"/>
            </w:rPr>
            <w:t>Klicken oder tippen Sie hier, um Text einzugeben.</w:t>
          </w:r>
        </w:p>
      </w:docPartBody>
    </w:docPart>
    <w:docPart>
      <w:docPartPr>
        <w:name w:val="ECCAC84085874187B7F4646B74DC5B37"/>
        <w:category>
          <w:name w:val="Allgemein"/>
          <w:gallery w:val="placeholder"/>
        </w:category>
        <w:types>
          <w:type w:val="bbPlcHdr"/>
        </w:types>
        <w:behaviors>
          <w:behavior w:val="content"/>
        </w:behaviors>
        <w:guid w:val="{E42E1B5B-B8CA-492A-96FD-596575D1055E}"/>
      </w:docPartPr>
      <w:docPartBody>
        <w:p w:rsidR="006E243B" w:rsidRDefault="006E243B" w:rsidP="006E243B">
          <w:pPr>
            <w:pStyle w:val="ECCAC84085874187B7F4646B74DC5B37"/>
          </w:pPr>
          <w:r w:rsidRPr="00E23BD8">
            <w:rPr>
              <w:rStyle w:val="PlaceholderText"/>
            </w:rPr>
            <w:t>Klicken oder tippen Sie hier, um Text einzugeben.</w:t>
          </w:r>
        </w:p>
      </w:docPartBody>
    </w:docPart>
    <w:docPart>
      <w:docPartPr>
        <w:name w:val="9C3782AA45F04F1F912072FEF28F799F"/>
        <w:category>
          <w:name w:val="Allgemein"/>
          <w:gallery w:val="placeholder"/>
        </w:category>
        <w:types>
          <w:type w:val="bbPlcHdr"/>
        </w:types>
        <w:behaviors>
          <w:behavior w:val="content"/>
        </w:behaviors>
        <w:guid w:val="{3115556B-6114-432C-AE32-84C886D27DD3}"/>
      </w:docPartPr>
      <w:docPartBody>
        <w:p w:rsidR="006E243B" w:rsidRDefault="006E243B" w:rsidP="006E243B">
          <w:pPr>
            <w:pStyle w:val="9C3782AA45F04F1F912072FEF28F799F"/>
          </w:pPr>
          <w:r w:rsidRPr="00E23BD8">
            <w:rPr>
              <w:rStyle w:val="PlaceholderText"/>
            </w:rPr>
            <w:t>Klicken oder tippen Sie hier, um Text einzugeben.</w:t>
          </w:r>
        </w:p>
      </w:docPartBody>
    </w:docPart>
    <w:docPart>
      <w:docPartPr>
        <w:name w:val="6E1BBE5C33424117BA6C70C91BA12697"/>
        <w:category>
          <w:name w:val="Allgemein"/>
          <w:gallery w:val="placeholder"/>
        </w:category>
        <w:types>
          <w:type w:val="bbPlcHdr"/>
        </w:types>
        <w:behaviors>
          <w:behavior w:val="content"/>
        </w:behaviors>
        <w:guid w:val="{7656F525-B08A-479F-83ED-596804102ED4}"/>
      </w:docPartPr>
      <w:docPartBody>
        <w:p w:rsidR="006E243B" w:rsidRDefault="006E243B" w:rsidP="006E243B">
          <w:pPr>
            <w:pStyle w:val="6E1BBE5C33424117BA6C70C91BA12697"/>
          </w:pPr>
          <w:r w:rsidRPr="00E23BD8">
            <w:rPr>
              <w:rStyle w:val="PlaceholderText"/>
            </w:rPr>
            <w:t>Klicken oder tippen Sie hier, um Text einzugeben.</w:t>
          </w:r>
        </w:p>
      </w:docPartBody>
    </w:docPart>
    <w:docPart>
      <w:docPartPr>
        <w:name w:val="8BF178E75F154D1DBCF30E2DB638783A"/>
        <w:category>
          <w:name w:val="Allgemein"/>
          <w:gallery w:val="placeholder"/>
        </w:category>
        <w:types>
          <w:type w:val="bbPlcHdr"/>
        </w:types>
        <w:behaviors>
          <w:behavior w:val="content"/>
        </w:behaviors>
        <w:guid w:val="{25FAC1ED-28E2-4436-B198-4D56EA72D47C}"/>
      </w:docPartPr>
      <w:docPartBody>
        <w:p w:rsidR="006E243B" w:rsidRDefault="006E243B" w:rsidP="006E243B">
          <w:pPr>
            <w:pStyle w:val="8BF178E75F154D1DBCF30E2DB638783A"/>
          </w:pPr>
          <w:r w:rsidRPr="00E23BD8">
            <w:rPr>
              <w:rStyle w:val="PlaceholderText"/>
            </w:rPr>
            <w:t>Klicken oder tippen Sie hier, um Text einzugeben.</w:t>
          </w:r>
        </w:p>
      </w:docPartBody>
    </w:docPart>
    <w:docPart>
      <w:docPartPr>
        <w:name w:val="0E8771819C4F46F4B39812CB5E9163E0"/>
        <w:category>
          <w:name w:val="Allgemein"/>
          <w:gallery w:val="placeholder"/>
        </w:category>
        <w:types>
          <w:type w:val="bbPlcHdr"/>
        </w:types>
        <w:behaviors>
          <w:behavior w:val="content"/>
        </w:behaviors>
        <w:guid w:val="{B5B89019-A729-45FF-96F6-1161C7EE7E3F}"/>
      </w:docPartPr>
      <w:docPartBody>
        <w:p w:rsidR="006E243B" w:rsidRDefault="006E243B" w:rsidP="006E243B">
          <w:pPr>
            <w:pStyle w:val="0E8771819C4F46F4B39812CB5E9163E0"/>
          </w:pPr>
          <w:r w:rsidRPr="00E23BD8">
            <w:rPr>
              <w:rStyle w:val="PlaceholderText"/>
            </w:rPr>
            <w:t>Klicken oder tippen Sie hier, um Text einzugeben.</w:t>
          </w:r>
        </w:p>
      </w:docPartBody>
    </w:docPart>
    <w:docPart>
      <w:docPartPr>
        <w:name w:val="4C6634E8B86A4ABFB76B5303CD4D8B03"/>
        <w:category>
          <w:name w:val="Allgemein"/>
          <w:gallery w:val="placeholder"/>
        </w:category>
        <w:types>
          <w:type w:val="bbPlcHdr"/>
        </w:types>
        <w:behaviors>
          <w:behavior w:val="content"/>
        </w:behaviors>
        <w:guid w:val="{25B45C10-56C9-4F70-AD7A-A3E99F41C273}"/>
      </w:docPartPr>
      <w:docPartBody>
        <w:p w:rsidR="006E243B" w:rsidRDefault="006E243B" w:rsidP="006E243B">
          <w:pPr>
            <w:pStyle w:val="4C6634E8B86A4ABFB76B5303CD4D8B03"/>
          </w:pPr>
          <w:r w:rsidRPr="00E23BD8">
            <w:rPr>
              <w:rStyle w:val="PlaceholderText"/>
            </w:rPr>
            <w:t>Klicken oder tippen Sie hier, um Text einzugeben.</w:t>
          </w:r>
        </w:p>
      </w:docPartBody>
    </w:docPart>
    <w:docPart>
      <w:docPartPr>
        <w:name w:val="A2F8F41F30BD4CDDBD6C4F0008E4A5F7"/>
        <w:category>
          <w:name w:val="Allgemein"/>
          <w:gallery w:val="placeholder"/>
        </w:category>
        <w:types>
          <w:type w:val="bbPlcHdr"/>
        </w:types>
        <w:behaviors>
          <w:behavior w:val="content"/>
        </w:behaviors>
        <w:guid w:val="{282C8AFF-ABFC-410E-9E0A-64983B0B812D}"/>
      </w:docPartPr>
      <w:docPartBody>
        <w:p w:rsidR="006E243B" w:rsidRDefault="006E243B" w:rsidP="006E243B">
          <w:pPr>
            <w:pStyle w:val="A2F8F41F30BD4CDDBD6C4F0008E4A5F7"/>
          </w:pPr>
          <w:r w:rsidRPr="00E23BD8">
            <w:rPr>
              <w:rStyle w:val="PlaceholderText"/>
            </w:rPr>
            <w:t>Klicken oder tippen Sie hier, um Text einzugeben.</w:t>
          </w:r>
        </w:p>
      </w:docPartBody>
    </w:docPart>
    <w:docPart>
      <w:docPartPr>
        <w:name w:val="BD0DA53DA26641829F6934DFDF894F0D"/>
        <w:category>
          <w:name w:val="Allgemein"/>
          <w:gallery w:val="placeholder"/>
        </w:category>
        <w:types>
          <w:type w:val="bbPlcHdr"/>
        </w:types>
        <w:behaviors>
          <w:behavior w:val="content"/>
        </w:behaviors>
        <w:guid w:val="{B416D68A-BDC5-4FEC-A6AA-CA5ABDFDB57F}"/>
      </w:docPartPr>
      <w:docPartBody>
        <w:p w:rsidR="006E243B" w:rsidRDefault="006E243B" w:rsidP="006E243B">
          <w:pPr>
            <w:pStyle w:val="BD0DA53DA26641829F6934DFDF894F0D"/>
          </w:pPr>
          <w:r w:rsidRPr="00E23BD8">
            <w:rPr>
              <w:rStyle w:val="PlaceholderText"/>
            </w:rPr>
            <w:t>Klicken oder tippen Sie hier, um Text einzugeben.</w:t>
          </w:r>
        </w:p>
      </w:docPartBody>
    </w:docPart>
    <w:docPart>
      <w:docPartPr>
        <w:name w:val="772188297E0B4B75948AC66566621F40"/>
        <w:category>
          <w:name w:val="Allgemein"/>
          <w:gallery w:val="placeholder"/>
        </w:category>
        <w:types>
          <w:type w:val="bbPlcHdr"/>
        </w:types>
        <w:behaviors>
          <w:behavior w:val="content"/>
        </w:behaviors>
        <w:guid w:val="{A0004E05-8C7C-4F52-960B-CFEB3CC9CE1F}"/>
      </w:docPartPr>
      <w:docPartBody>
        <w:p w:rsidR="00F23178" w:rsidRDefault="006E243B" w:rsidP="006E243B">
          <w:pPr>
            <w:pStyle w:val="772188297E0B4B75948AC66566621F40"/>
          </w:pPr>
          <w:r w:rsidRPr="00E23BD8">
            <w:rPr>
              <w:rStyle w:val="PlaceholderText"/>
            </w:rPr>
            <w:t>Klicken oder tippen Sie hier, um Text einzugeben.</w:t>
          </w:r>
        </w:p>
      </w:docPartBody>
    </w:docPart>
    <w:docPart>
      <w:docPartPr>
        <w:name w:val="C448260159AF4233B6A0270EE42E1F98"/>
        <w:category>
          <w:name w:val="Allgemein"/>
          <w:gallery w:val="placeholder"/>
        </w:category>
        <w:types>
          <w:type w:val="bbPlcHdr"/>
        </w:types>
        <w:behaviors>
          <w:behavior w:val="content"/>
        </w:behaviors>
        <w:guid w:val="{E1A58DDA-D3C7-4746-8F7A-6E68CE4B0523}"/>
      </w:docPartPr>
      <w:docPartBody>
        <w:p w:rsidR="00F23178" w:rsidRDefault="006E243B" w:rsidP="006E243B">
          <w:pPr>
            <w:pStyle w:val="C448260159AF4233B6A0270EE42E1F98"/>
          </w:pPr>
          <w:r w:rsidRPr="00E23BD8">
            <w:rPr>
              <w:rStyle w:val="PlaceholderText"/>
            </w:rPr>
            <w:t>Klicken oder tippen Sie hier, um Text einzugeben.</w:t>
          </w:r>
        </w:p>
      </w:docPartBody>
    </w:docPart>
    <w:docPart>
      <w:docPartPr>
        <w:name w:val="ECC6A2DFD43B4249A63C1D512B9245E8"/>
        <w:category>
          <w:name w:val="Allgemein"/>
          <w:gallery w:val="placeholder"/>
        </w:category>
        <w:types>
          <w:type w:val="bbPlcHdr"/>
        </w:types>
        <w:behaviors>
          <w:behavior w:val="content"/>
        </w:behaviors>
        <w:guid w:val="{B030080D-459C-4FE0-9BFD-A3C3511D262C}"/>
      </w:docPartPr>
      <w:docPartBody>
        <w:p w:rsidR="00F23178" w:rsidRDefault="006E243B" w:rsidP="006E243B">
          <w:pPr>
            <w:pStyle w:val="ECC6A2DFD43B4249A63C1D512B9245E8"/>
          </w:pPr>
          <w:r w:rsidRPr="007F3DF4">
            <w:rPr>
              <w:rStyle w:val="PlaceholderText"/>
            </w:rPr>
            <w:t>Klicken oder tippen Sie hier, um Text einzugeben.</w:t>
          </w:r>
        </w:p>
      </w:docPartBody>
    </w:docPart>
    <w:docPart>
      <w:docPartPr>
        <w:name w:val="67DDD1912E0342D2B56DF3E786E49EF1"/>
        <w:category>
          <w:name w:val="Allgemein"/>
          <w:gallery w:val="placeholder"/>
        </w:category>
        <w:types>
          <w:type w:val="bbPlcHdr"/>
        </w:types>
        <w:behaviors>
          <w:behavior w:val="content"/>
        </w:behaviors>
        <w:guid w:val="{C623DFB9-7F73-4C3D-83CA-54A9D882E0D3}"/>
      </w:docPartPr>
      <w:docPartBody>
        <w:p w:rsidR="00F23178" w:rsidRDefault="006E243B" w:rsidP="006E243B">
          <w:pPr>
            <w:pStyle w:val="67DDD1912E0342D2B56DF3E786E49EF1"/>
          </w:pPr>
          <w:r w:rsidRPr="007F3DF4">
            <w:rPr>
              <w:rStyle w:val="PlaceholderText"/>
            </w:rPr>
            <w:t>Klicken oder tippen Sie hier, um Text einzugeben.</w:t>
          </w:r>
        </w:p>
      </w:docPartBody>
    </w:docPart>
    <w:docPart>
      <w:docPartPr>
        <w:name w:val="EFCCBE6F72BF41E9A50CC6D1942FA180"/>
        <w:category>
          <w:name w:val="Allgemein"/>
          <w:gallery w:val="placeholder"/>
        </w:category>
        <w:types>
          <w:type w:val="bbPlcHdr"/>
        </w:types>
        <w:behaviors>
          <w:behavior w:val="content"/>
        </w:behaviors>
        <w:guid w:val="{4645E73C-1E2A-4B6E-8C3F-2B0D4C5E2C7D}"/>
      </w:docPartPr>
      <w:docPartBody>
        <w:p w:rsidR="00F23178" w:rsidRDefault="006E243B" w:rsidP="006E243B">
          <w:pPr>
            <w:pStyle w:val="EFCCBE6F72BF41E9A50CC6D1942FA180"/>
          </w:pPr>
          <w:r w:rsidRPr="007F3DF4">
            <w:rPr>
              <w:rStyle w:val="PlaceholderText"/>
            </w:rPr>
            <w:t>Klicken oder tippen Sie hier, um Text einzugeben.</w:t>
          </w:r>
        </w:p>
      </w:docPartBody>
    </w:docPart>
    <w:docPart>
      <w:docPartPr>
        <w:name w:val="EB6075403E4D4A8382E2E47F769E123E"/>
        <w:category>
          <w:name w:val="Allgemein"/>
          <w:gallery w:val="placeholder"/>
        </w:category>
        <w:types>
          <w:type w:val="bbPlcHdr"/>
        </w:types>
        <w:behaviors>
          <w:behavior w:val="content"/>
        </w:behaviors>
        <w:guid w:val="{AE59F898-68B8-4AA1-AE02-C7FDD3EE3886}"/>
      </w:docPartPr>
      <w:docPartBody>
        <w:p w:rsidR="00F23178" w:rsidRDefault="006E243B" w:rsidP="006E243B">
          <w:pPr>
            <w:pStyle w:val="EB6075403E4D4A8382E2E47F769E123E"/>
          </w:pPr>
          <w:r w:rsidRPr="007F3DF4">
            <w:rPr>
              <w:rStyle w:val="PlaceholderText"/>
            </w:rPr>
            <w:t>Klicken oder tippen Sie hier, um Text einzugeben.</w:t>
          </w:r>
        </w:p>
      </w:docPartBody>
    </w:docPart>
    <w:docPart>
      <w:docPartPr>
        <w:name w:val="4456DF8E9BD94FF299FDDF4134127BBB"/>
        <w:category>
          <w:name w:val="Allgemein"/>
          <w:gallery w:val="placeholder"/>
        </w:category>
        <w:types>
          <w:type w:val="bbPlcHdr"/>
        </w:types>
        <w:behaviors>
          <w:behavior w:val="content"/>
        </w:behaviors>
        <w:guid w:val="{BA74E473-C47D-42E0-8239-E99D993C718B}"/>
      </w:docPartPr>
      <w:docPartBody>
        <w:p w:rsidR="00F23178" w:rsidRDefault="006E243B" w:rsidP="006E243B">
          <w:pPr>
            <w:pStyle w:val="4456DF8E9BD94FF299FDDF4134127BBB"/>
          </w:pPr>
          <w:r w:rsidRPr="007F3DF4">
            <w:rPr>
              <w:rStyle w:val="PlaceholderText"/>
            </w:rPr>
            <w:t>Klicken oder tippen Sie hier, um Text einzugeben.</w:t>
          </w:r>
        </w:p>
      </w:docPartBody>
    </w:docPart>
    <w:docPart>
      <w:docPartPr>
        <w:name w:val="60B5445509494AF7954E5B1E87DE29BA"/>
        <w:category>
          <w:name w:val="Allgemein"/>
          <w:gallery w:val="placeholder"/>
        </w:category>
        <w:types>
          <w:type w:val="bbPlcHdr"/>
        </w:types>
        <w:behaviors>
          <w:behavior w:val="content"/>
        </w:behaviors>
        <w:guid w:val="{60C0AC51-72FD-489F-8377-1BB959B16D49}"/>
      </w:docPartPr>
      <w:docPartBody>
        <w:p w:rsidR="00F23178" w:rsidRDefault="006E243B" w:rsidP="006E243B">
          <w:pPr>
            <w:pStyle w:val="60B5445509494AF7954E5B1E87DE29BA"/>
          </w:pPr>
          <w:r w:rsidRPr="007F3DF4">
            <w:rPr>
              <w:rStyle w:val="PlaceholderText"/>
            </w:rPr>
            <w:t>Klicken oder tippen Sie hier, um Text einzugeben.</w:t>
          </w:r>
        </w:p>
      </w:docPartBody>
    </w:docPart>
    <w:docPart>
      <w:docPartPr>
        <w:name w:val="4FF24A376D924E158A162481D2FDD501"/>
        <w:category>
          <w:name w:val="Allgemein"/>
          <w:gallery w:val="placeholder"/>
        </w:category>
        <w:types>
          <w:type w:val="bbPlcHdr"/>
        </w:types>
        <w:behaviors>
          <w:behavior w:val="content"/>
        </w:behaviors>
        <w:guid w:val="{A28CEB4A-7053-4AB6-868A-8FA9FC74F2D2}"/>
      </w:docPartPr>
      <w:docPartBody>
        <w:p w:rsidR="00F23178" w:rsidRDefault="006E243B" w:rsidP="006E243B">
          <w:pPr>
            <w:pStyle w:val="4FF24A376D924E158A162481D2FDD501"/>
          </w:pPr>
          <w:r w:rsidRPr="00E23BD8">
            <w:rPr>
              <w:rStyle w:val="PlaceholderText"/>
            </w:rPr>
            <w:t>Klicken oder tippen Sie hier, um Text einzugeben.</w:t>
          </w:r>
        </w:p>
      </w:docPartBody>
    </w:docPart>
    <w:docPart>
      <w:docPartPr>
        <w:name w:val="AB4CBF9E1F7B41E7983D1A53DC924D55"/>
        <w:category>
          <w:name w:val="Allgemein"/>
          <w:gallery w:val="placeholder"/>
        </w:category>
        <w:types>
          <w:type w:val="bbPlcHdr"/>
        </w:types>
        <w:behaviors>
          <w:behavior w:val="content"/>
        </w:behaviors>
        <w:guid w:val="{C8D09A9F-A5AB-4697-A564-1B2A40532FB8}"/>
      </w:docPartPr>
      <w:docPartBody>
        <w:p w:rsidR="00F23178" w:rsidRDefault="006E243B" w:rsidP="006E243B">
          <w:pPr>
            <w:pStyle w:val="AB4CBF9E1F7B41E7983D1A53DC924D55"/>
          </w:pPr>
          <w:r w:rsidRPr="00E23BD8">
            <w:rPr>
              <w:rStyle w:val="PlaceholderText"/>
            </w:rPr>
            <w:t>Klicken oder tippen Sie hier, um Text einzugeben.</w:t>
          </w:r>
        </w:p>
      </w:docPartBody>
    </w:docPart>
    <w:docPart>
      <w:docPartPr>
        <w:name w:val="66ECF0E6AFFB4A3C912F6A69134AC625"/>
        <w:category>
          <w:name w:val="Allgemein"/>
          <w:gallery w:val="placeholder"/>
        </w:category>
        <w:types>
          <w:type w:val="bbPlcHdr"/>
        </w:types>
        <w:behaviors>
          <w:behavior w:val="content"/>
        </w:behaviors>
        <w:guid w:val="{FA9F04A4-EC1D-4F99-8F88-0A54B6256782}"/>
      </w:docPartPr>
      <w:docPartBody>
        <w:p w:rsidR="00F23178" w:rsidRDefault="006E243B" w:rsidP="006E243B">
          <w:pPr>
            <w:pStyle w:val="66ECF0E6AFFB4A3C912F6A69134AC625"/>
          </w:pPr>
          <w:r w:rsidRPr="00E23BD8">
            <w:rPr>
              <w:rStyle w:val="PlaceholderText"/>
            </w:rPr>
            <w:t>Klicken oder tippen Sie hier, um Text einzugeben.</w:t>
          </w:r>
        </w:p>
      </w:docPartBody>
    </w:docPart>
    <w:docPart>
      <w:docPartPr>
        <w:name w:val="91441542947D4083BB48983138BD7AA2"/>
        <w:category>
          <w:name w:val="Allgemein"/>
          <w:gallery w:val="placeholder"/>
        </w:category>
        <w:types>
          <w:type w:val="bbPlcHdr"/>
        </w:types>
        <w:behaviors>
          <w:behavior w:val="content"/>
        </w:behaviors>
        <w:guid w:val="{5DDAE57F-EEFA-4ECE-970A-58901425883E}"/>
      </w:docPartPr>
      <w:docPartBody>
        <w:p w:rsidR="00F23178" w:rsidRDefault="006E243B" w:rsidP="006E243B">
          <w:pPr>
            <w:pStyle w:val="91441542947D4083BB48983138BD7AA2"/>
          </w:pPr>
          <w:r w:rsidRPr="00E23BD8">
            <w:rPr>
              <w:rStyle w:val="PlaceholderText"/>
            </w:rPr>
            <w:t>Klicken oder tippen Sie hier, um Text einzugeben.</w:t>
          </w:r>
        </w:p>
      </w:docPartBody>
    </w:docPart>
    <w:docPart>
      <w:docPartPr>
        <w:name w:val="E93F7BF61D0344C1BF8E2D7984111ED1"/>
        <w:category>
          <w:name w:val="Allgemein"/>
          <w:gallery w:val="placeholder"/>
        </w:category>
        <w:types>
          <w:type w:val="bbPlcHdr"/>
        </w:types>
        <w:behaviors>
          <w:behavior w:val="content"/>
        </w:behaviors>
        <w:guid w:val="{990B809E-FFFE-4AA1-9EA6-230D2F902A86}"/>
      </w:docPartPr>
      <w:docPartBody>
        <w:p w:rsidR="00F23178" w:rsidRDefault="006E243B" w:rsidP="006E243B">
          <w:pPr>
            <w:pStyle w:val="E93F7BF61D0344C1BF8E2D7984111ED1"/>
          </w:pPr>
          <w:r w:rsidRPr="00E23BD8">
            <w:rPr>
              <w:rStyle w:val="PlaceholderText"/>
            </w:rPr>
            <w:t>Klicken oder tippen Sie hier, um Text einzugeben.</w:t>
          </w:r>
        </w:p>
      </w:docPartBody>
    </w:docPart>
    <w:docPart>
      <w:docPartPr>
        <w:name w:val="5C20CED7F5184D93A8B462F4852158E9"/>
        <w:category>
          <w:name w:val="Allgemein"/>
          <w:gallery w:val="placeholder"/>
        </w:category>
        <w:types>
          <w:type w:val="bbPlcHdr"/>
        </w:types>
        <w:behaviors>
          <w:behavior w:val="content"/>
        </w:behaviors>
        <w:guid w:val="{BFBC2529-C71E-4A61-8CEF-F59B7FC76289}"/>
      </w:docPartPr>
      <w:docPartBody>
        <w:p w:rsidR="00F23178" w:rsidRDefault="006E243B" w:rsidP="006E243B">
          <w:pPr>
            <w:pStyle w:val="5C20CED7F5184D93A8B462F4852158E9"/>
          </w:pPr>
          <w:r w:rsidRPr="00E23BD8">
            <w:rPr>
              <w:rStyle w:val="PlaceholderText"/>
            </w:rPr>
            <w:t>Klicken oder tippen Sie hier, um Text einzugeben.</w:t>
          </w:r>
        </w:p>
      </w:docPartBody>
    </w:docPart>
    <w:docPart>
      <w:docPartPr>
        <w:name w:val="C8E7A7FCBD970B428C6D1E84A580CD68"/>
        <w:category>
          <w:name w:val="General"/>
          <w:gallery w:val="placeholder"/>
        </w:category>
        <w:types>
          <w:type w:val="bbPlcHdr"/>
        </w:types>
        <w:behaviors>
          <w:behavior w:val="content"/>
        </w:behaviors>
        <w:guid w:val="{23D9979E-F715-E54C-9AFD-89CD733F7370}"/>
      </w:docPartPr>
      <w:docPartBody>
        <w:p w:rsidR="00822812" w:rsidRDefault="00822812">
          <w:pPr>
            <w:pStyle w:val="C8E7A7FCBD970B428C6D1E84A580CD68"/>
          </w:pPr>
          <w:r w:rsidRPr="00E23BD8">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Cambria"/>
    <w:panose1 w:val="00000000000000000000"/>
    <w:charset w:val="00"/>
    <w:family w:val="roman"/>
    <w:notTrueType/>
    <w:pitch w:val="default"/>
  </w:font>
  <w:font w:name="MinionPro-It">
    <w:altName w:val="Cambria"/>
    <w:panose1 w:val="00000000000000000000"/>
    <w:charset w:val="00"/>
    <w:family w:val="roman"/>
    <w:notTrueType/>
    <w:pitch w:val="default"/>
  </w:font>
  <w:font w:name="GentiumAlt-Italic">
    <w:altName w:val="Cambria"/>
    <w:panose1 w:val="00000000000000000000"/>
    <w:charset w:val="00"/>
    <w:family w:val="roman"/>
    <w:notTrueType/>
    <w:pitch w:val="default"/>
  </w:font>
  <w:font w:name="SBLHebrew">
    <w:altName w:val="Cambria"/>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Segoe UI Historic">
    <w:charset w:val="00"/>
    <w:family w:val="swiss"/>
    <w:pitch w:val="variable"/>
    <w:sig w:usb0="800001EF" w:usb1="02000002" w:usb2="0060C080" w:usb3="00000000" w:csb0="00000001" w:csb1="00000000"/>
  </w:font>
  <w:font w:name="Estrangelo Edessa">
    <w:altName w:val="Arial"/>
    <w:panose1 w:val="00000000000000000000"/>
    <w:charset w:val="01"/>
    <w:family w:val="roman"/>
    <w:notTrueType/>
    <w:pitch w:val="variable"/>
  </w:font>
  <w:font w:name="Helvetica">
    <w:panose1 w:val="00000000000000000000"/>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43B"/>
    <w:rsid w:val="00007879"/>
    <w:rsid w:val="00547144"/>
    <w:rsid w:val="006E243B"/>
    <w:rsid w:val="00822812"/>
    <w:rsid w:val="00A65E1C"/>
    <w:rsid w:val="00C066F4"/>
    <w:rsid w:val="00C17222"/>
    <w:rsid w:val="00C30BD0"/>
    <w:rsid w:val="00C44160"/>
    <w:rsid w:val="00C65ED5"/>
    <w:rsid w:val="00F23178"/>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CCAC84085874187B7F4646B74DC5B37">
    <w:name w:val="ECCAC84085874187B7F4646B74DC5B37"/>
    <w:rsid w:val="006E243B"/>
  </w:style>
  <w:style w:type="paragraph" w:customStyle="1" w:styleId="9C3782AA45F04F1F912072FEF28F799F">
    <w:name w:val="9C3782AA45F04F1F912072FEF28F799F"/>
    <w:rsid w:val="006E243B"/>
  </w:style>
  <w:style w:type="paragraph" w:customStyle="1" w:styleId="6E1BBE5C33424117BA6C70C91BA12697">
    <w:name w:val="6E1BBE5C33424117BA6C70C91BA12697"/>
    <w:rsid w:val="006E243B"/>
  </w:style>
  <w:style w:type="paragraph" w:customStyle="1" w:styleId="8BF178E75F154D1DBCF30E2DB638783A">
    <w:name w:val="8BF178E75F154D1DBCF30E2DB638783A"/>
    <w:rsid w:val="006E243B"/>
  </w:style>
  <w:style w:type="paragraph" w:customStyle="1" w:styleId="0E8771819C4F46F4B39812CB5E9163E0">
    <w:name w:val="0E8771819C4F46F4B39812CB5E9163E0"/>
    <w:rsid w:val="006E243B"/>
  </w:style>
  <w:style w:type="paragraph" w:customStyle="1" w:styleId="4C6634E8B86A4ABFB76B5303CD4D8B03">
    <w:name w:val="4C6634E8B86A4ABFB76B5303CD4D8B03"/>
    <w:rsid w:val="006E243B"/>
  </w:style>
  <w:style w:type="paragraph" w:customStyle="1" w:styleId="A2F8F41F30BD4CDDBD6C4F0008E4A5F7">
    <w:name w:val="A2F8F41F30BD4CDDBD6C4F0008E4A5F7"/>
    <w:rsid w:val="006E243B"/>
  </w:style>
  <w:style w:type="paragraph" w:customStyle="1" w:styleId="BD0DA53DA26641829F6934DFDF894F0D">
    <w:name w:val="BD0DA53DA26641829F6934DFDF894F0D"/>
    <w:rsid w:val="006E243B"/>
  </w:style>
  <w:style w:type="paragraph" w:customStyle="1" w:styleId="8E5B37C309AC402AAE88832DC2F94576">
    <w:name w:val="8E5B37C309AC402AAE88832DC2F94576"/>
    <w:rsid w:val="006E243B"/>
  </w:style>
  <w:style w:type="paragraph" w:customStyle="1" w:styleId="549AFD2A90FD48EE9AEDCF4DE9519709">
    <w:name w:val="549AFD2A90FD48EE9AEDCF4DE9519709"/>
    <w:rsid w:val="006E243B"/>
  </w:style>
  <w:style w:type="paragraph" w:customStyle="1" w:styleId="75B30370147D4EDFA09518E065BA7457">
    <w:name w:val="75B30370147D4EDFA09518E065BA7457"/>
    <w:rsid w:val="006E243B"/>
  </w:style>
  <w:style w:type="paragraph" w:customStyle="1" w:styleId="ACFB3E55A69D41BABE4566CBF51CA27A">
    <w:name w:val="ACFB3E55A69D41BABE4566CBF51CA27A"/>
    <w:rsid w:val="006E243B"/>
  </w:style>
  <w:style w:type="paragraph" w:customStyle="1" w:styleId="3C600C214FE9474780CCC83B07B83197">
    <w:name w:val="3C600C214FE9474780CCC83B07B83197"/>
    <w:rsid w:val="006E243B"/>
  </w:style>
  <w:style w:type="paragraph" w:customStyle="1" w:styleId="A45F8C815F6644B39CAC4649EE2A1D66">
    <w:name w:val="A45F8C815F6644B39CAC4649EE2A1D66"/>
    <w:rsid w:val="006E243B"/>
  </w:style>
  <w:style w:type="paragraph" w:customStyle="1" w:styleId="772188297E0B4B75948AC66566621F40">
    <w:name w:val="772188297E0B4B75948AC66566621F40"/>
    <w:rsid w:val="006E243B"/>
  </w:style>
  <w:style w:type="paragraph" w:customStyle="1" w:styleId="C448260159AF4233B6A0270EE42E1F98">
    <w:name w:val="C448260159AF4233B6A0270EE42E1F98"/>
    <w:rsid w:val="006E243B"/>
  </w:style>
  <w:style w:type="paragraph" w:customStyle="1" w:styleId="ECC6A2DFD43B4249A63C1D512B9245E8">
    <w:name w:val="ECC6A2DFD43B4249A63C1D512B9245E8"/>
    <w:rsid w:val="006E243B"/>
  </w:style>
  <w:style w:type="paragraph" w:customStyle="1" w:styleId="67DDD1912E0342D2B56DF3E786E49EF1">
    <w:name w:val="67DDD1912E0342D2B56DF3E786E49EF1"/>
    <w:rsid w:val="006E243B"/>
  </w:style>
  <w:style w:type="paragraph" w:customStyle="1" w:styleId="EFCCBE6F72BF41E9A50CC6D1942FA180">
    <w:name w:val="EFCCBE6F72BF41E9A50CC6D1942FA180"/>
    <w:rsid w:val="006E243B"/>
  </w:style>
  <w:style w:type="paragraph" w:customStyle="1" w:styleId="EB6075403E4D4A8382E2E47F769E123E">
    <w:name w:val="EB6075403E4D4A8382E2E47F769E123E"/>
    <w:rsid w:val="006E243B"/>
  </w:style>
  <w:style w:type="paragraph" w:customStyle="1" w:styleId="4456DF8E9BD94FF299FDDF4134127BBB">
    <w:name w:val="4456DF8E9BD94FF299FDDF4134127BBB"/>
    <w:rsid w:val="006E243B"/>
  </w:style>
  <w:style w:type="paragraph" w:customStyle="1" w:styleId="60B5445509494AF7954E5B1E87DE29BA">
    <w:name w:val="60B5445509494AF7954E5B1E87DE29BA"/>
    <w:rsid w:val="006E243B"/>
  </w:style>
  <w:style w:type="paragraph" w:customStyle="1" w:styleId="4FF24A376D924E158A162481D2FDD501">
    <w:name w:val="4FF24A376D924E158A162481D2FDD501"/>
    <w:rsid w:val="006E243B"/>
  </w:style>
  <w:style w:type="paragraph" w:customStyle="1" w:styleId="AB4CBF9E1F7B41E7983D1A53DC924D55">
    <w:name w:val="AB4CBF9E1F7B41E7983D1A53DC924D55"/>
    <w:rsid w:val="006E243B"/>
  </w:style>
  <w:style w:type="paragraph" w:customStyle="1" w:styleId="66ECF0E6AFFB4A3C912F6A69134AC625">
    <w:name w:val="66ECF0E6AFFB4A3C912F6A69134AC625"/>
    <w:rsid w:val="006E243B"/>
  </w:style>
  <w:style w:type="paragraph" w:customStyle="1" w:styleId="91441542947D4083BB48983138BD7AA2">
    <w:name w:val="91441542947D4083BB48983138BD7AA2"/>
    <w:rsid w:val="006E243B"/>
  </w:style>
  <w:style w:type="paragraph" w:customStyle="1" w:styleId="E93F7BF61D0344C1BF8E2D7984111ED1">
    <w:name w:val="E93F7BF61D0344C1BF8E2D7984111ED1"/>
    <w:rsid w:val="006E243B"/>
  </w:style>
  <w:style w:type="paragraph" w:customStyle="1" w:styleId="5C20CED7F5184D93A8B462F4852158E9">
    <w:name w:val="5C20CED7F5184D93A8B462F4852158E9"/>
    <w:rsid w:val="006E243B"/>
  </w:style>
  <w:style w:type="paragraph" w:customStyle="1" w:styleId="C547845F98FF7D4980525B6A53D4CE70">
    <w:name w:val="C547845F98FF7D4980525B6A53D4CE70"/>
    <w:pPr>
      <w:spacing w:after="0" w:line="240" w:lineRule="auto"/>
    </w:pPr>
    <w:rPr>
      <w:sz w:val="24"/>
      <w:szCs w:val="24"/>
    </w:rPr>
  </w:style>
  <w:style w:type="paragraph" w:customStyle="1" w:styleId="C8E7A7FCBD970B428C6D1E84A580CD68">
    <w:name w:val="C8E7A7FCBD970B428C6D1E84A580CD6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4DCA3-C9AA-7C47-A0E5-1A9199DF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55759</Words>
  <Characters>317831</Characters>
  <Application>Microsoft Macintosh Word</Application>
  <DocSecurity>0</DocSecurity>
  <Lines>2648</Lines>
  <Paragraphs>745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2020-05-22T07:06:00Z</dcterms:created>
  <dcterms:modified xsi:type="dcterms:W3CDTF">2020-05-22T07:06:00Z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Magie</vt:lpwstr>
  </property>
  <property fmtid="{D5CDD505-2E9C-101B-9397-08002B2CF9AE}" pid="3" name="CitaviDocumentProperty_0">
    <vt:lpwstr>9563ff4a-b601-4e5c-b658-cdca4023c4db</vt:lpwstr>
  </property>
  <property fmtid="{D5CDD505-2E9C-101B-9397-08002B2CF9AE}" pid="4" name="CitaviDocumentProperty_8">
    <vt:lpwstr>CloudProjectKey=dujez6giij5ihvncrykogdvfcg0zrpvlbx15c5v3ltyxp; ProjectName=Magie</vt:lpwstr>
  </property>
  <property fmtid="{D5CDD505-2E9C-101B-9397-08002B2CF9AE}" pid="5" name="CitaviDocumentProperty_1">
    <vt:lpwstr>6.3.0.0</vt:lpwstr>
  </property>
  <property fmtid="{D5CDD505-2E9C-101B-9397-08002B2CF9AE}" pid="6" name="CitaviDocumentProperty_6">
    <vt:lpwstr>True</vt:lpwstr>
  </property>
</Properties>
</file>