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3C5" w:rsidRPr="00D0425C" w:rsidDel="005A6E64" w:rsidRDefault="001033C5">
      <w:pPr>
        <w:pStyle w:val="BodyText"/>
        <w:contextualSpacing/>
        <w:jc w:val="center"/>
        <w:rPr>
          <w:del w:id="3" w:author="Author"/>
        </w:rPr>
        <w:pPrChange w:id="4" w:author="Author">
          <w:pPr>
            <w:pStyle w:val="BodyText"/>
            <w:spacing w:before="7"/>
          </w:pPr>
        </w:pPrChange>
      </w:pPr>
    </w:p>
    <w:p w:rsidR="001033C5" w:rsidRPr="00356A99" w:rsidRDefault="004A6649">
      <w:pPr>
        <w:ind w:firstLine="0"/>
        <w:contextualSpacing/>
        <w:jc w:val="center"/>
        <w:rPr>
          <w:b/>
        </w:rPr>
        <w:pPrChange w:id="5" w:author="Author">
          <w:pPr>
            <w:spacing w:before="90"/>
            <w:ind w:left="500"/>
          </w:pPr>
        </w:pPrChange>
      </w:pPr>
      <w:del w:id="6" w:author="Author">
        <w:r w:rsidRPr="00356A99" w:rsidDel="000F7756">
          <w:rPr>
            <w:b/>
          </w:rPr>
          <w:delText>Metaphor Game</w:delText>
        </w:r>
      </w:del>
      <w:ins w:id="7" w:author="Author">
        <w:r w:rsidR="000F7756">
          <w:rPr>
            <w:b/>
          </w:rPr>
          <w:t>Metaphor Game</w:t>
        </w:r>
      </w:ins>
    </w:p>
    <w:p w:rsidR="001033C5" w:rsidRPr="00E10EDA" w:rsidDel="005A6E64" w:rsidRDefault="001033C5">
      <w:pPr>
        <w:pStyle w:val="BodyText"/>
        <w:contextualSpacing/>
        <w:rPr>
          <w:del w:id="8" w:author="Author"/>
          <w:b/>
        </w:rPr>
        <w:pPrChange w:id="9" w:author="Author">
          <w:pPr>
            <w:pStyle w:val="BodyText"/>
            <w:spacing w:before="7"/>
          </w:pPr>
        </w:pPrChange>
      </w:pPr>
    </w:p>
    <w:p w:rsidR="001033C5" w:rsidRPr="00F1151F" w:rsidRDefault="004A6649">
      <w:pPr>
        <w:contextualSpacing/>
        <w:rPr>
          <w:b/>
        </w:rPr>
        <w:pPrChange w:id="10" w:author="Author">
          <w:pPr>
            <w:ind w:left="500"/>
          </w:pPr>
        </w:pPrChange>
      </w:pPr>
      <w:r w:rsidRPr="00B57B66">
        <w:rPr>
          <w:b/>
        </w:rPr>
        <w:t xml:space="preserve">The Dynamic Metaphor as an </w:t>
      </w:r>
      <w:del w:id="11" w:author="Author">
        <w:r w:rsidRPr="00F1151F" w:rsidDel="005459DA">
          <w:rPr>
            <w:b/>
          </w:rPr>
          <w:delText xml:space="preserve">analytic </w:delText>
        </w:r>
      </w:del>
      <w:ins w:id="12" w:author="Author">
        <w:r w:rsidR="005459DA" w:rsidRPr="00F1151F">
          <w:rPr>
            <w:b/>
          </w:rPr>
          <w:t xml:space="preserve">Analytic </w:t>
        </w:r>
      </w:ins>
      <w:r w:rsidRPr="00F1151F">
        <w:rPr>
          <w:b/>
        </w:rPr>
        <w:t>Instrument of Understanding</w:t>
      </w:r>
      <w:del w:id="13" w:author="Author">
        <w:r w:rsidRPr="00F1151F" w:rsidDel="005459DA">
          <w:rPr>
            <w:b/>
          </w:rPr>
          <w:delText>.</w:delText>
        </w:r>
      </w:del>
    </w:p>
    <w:p w:rsidR="001033C5" w:rsidRPr="00284DFE" w:rsidRDefault="001033C5">
      <w:pPr>
        <w:pStyle w:val="BodyText"/>
        <w:contextualSpacing/>
        <w:rPr>
          <w:b/>
          <w:rPrChange w:id="14" w:author="Author">
            <w:rPr>
              <w:b/>
              <w:sz w:val="35"/>
            </w:rPr>
          </w:rPrChange>
        </w:rPr>
        <w:pPrChange w:id="15" w:author="Author">
          <w:pPr>
            <w:pStyle w:val="BodyText"/>
            <w:spacing w:before="8"/>
          </w:pPr>
        </w:pPrChange>
      </w:pPr>
    </w:p>
    <w:p w:rsidR="001033C5" w:rsidDel="00C50029" w:rsidRDefault="004A6649">
      <w:pPr>
        <w:ind w:left="720" w:firstLine="0"/>
        <w:contextualSpacing/>
        <w:rPr>
          <w:del w:id="16" w:author="Author"/>
          <w:i/>
        </w:rPr>
        <w:pPrChange w:id="17" w:author="Author">
          <w:pPr>
            <w:spacing w:line="276" w:lineRule="auto"/>
            <w:ind w:left="720" w:firstLine="0"/>
            <w:contextualSpacing/>
          </w:pPr>
        </w:pPrChange>
      </w:pPr>
      <w:del w:id="18" w:author="Author">
        <w:r w:rsidRPr="00284DFE" w:rsidDel="00C50029">
          <w:rPr>
            <w:i/>
            <w:rPrChange w:id="19" w:author="Author">
              <w:rPr>
                <w:i/>
                <w:sz w:val="20"/>
              </w:rPr>
            </w:rPrChange>
          </w:rPr>
          <w:delText>“</w:delText>
        </w:r>
      </w:del>
      <w:r w:rsidRPr="00284DFE">
        <w:rPr>
          <w:i/>
          <w:rPrChange w:id="20" w:author="Author">
            <w:rPr>
              <w:i/>
              <w:sz w:val="20"/>
            </w:rPr>
          </w:rPrChange>
        </w:rPr>
        <w:t xml:space="preserve">I should not like my writing to spare other </w:t>
      </w:r>
      <w:del w:id="21" w:author="Author">
        <w:r w:rsidRPr="00284DFE" w:rsidDel="0041080B">
          <w:rPr>
            <w:i/>
            <w:rPrChange w:id="22" w:author="Author">
              <w:rPr>
                <w:i/>
                <w:sz w:val="20"/>
              </w:rPr>
            </w:rPrChange>
          </w:rPr>
          <w:delText>P</w:delText>
        </w:r>
      </w:del>
      <w:ins w:id="23" w:author="Author">
        <w:r w:rsidR="0041080B" w:rsidRPr="00284DFE">
          <w:rPr>
            <w:i/>
            <w:rPrChange w:id="24" w:author="Author">
              <w:rPr>
                <w:i/>
                <w:sz w:val="20"/>
              </w:rPr>
            </w:rPrChange>
          </w:rPr>
          <w:t>p</w:t>
        </w:r>
      </w:ins>
      <w:r w:rsidRPr="00284DFE">
        <w:rPr>
          <w:i/>
          <w:rPrChange w:id="25" w:author="Author">
            <w:rPr>
              <w:i/>
              <w:sz w:val="20"/>
            </w:rPr>
          </w:rPrChange>
        </w:rPr>
        <w:t xml:space="preserve">eople the trouble of thinking. But, if possible, </w:t>
      </w:r>
      <w:del w:id="26" w:author="Author">
        <w:r w:rsidRPr="00284DFE" w:rsidDel="005459DA">
          <w:rPr>
            <w:i/>
            <w:rPrChange w:id="27" w:author="Author">
              <w:rPr>
                <w:i/>
                <w:sz w:val="20"/>
              </w:rPr>
            </w:rPrChange>
          </w:rPr>
          <w:delText xml:space="preserve">To </w:delText>
        </w:r>
      </w:del>
      <w:ins w:id="28" w:author="Author">
        <w:r w:rsidR="005459DA" w:rsidRPr="00284DFE">
          <w:rPr>
            <w:i/>
            <w:rPrChange w:id="29" w:author="Author">
              <w:rPr>
                <w:i/>
                <w:sz w:val="20"/>
              </w:rPr>
            </w:rPrChange>
          </w:rPr>
          <w:t xml:space="preserve">to </w:t>
        </w:r>
      </w:ins>
      <w:r w:rsidRPr="00284DFE">
        <w:rPr>
          <w:i/>
          <w:rPrChange w:id="30" w:author="Author">
            <w:rPr>
              <w:i/>
              <w:sz w:val="20"/>
            </w:rPr>
          </w:rPrChange>
        </w:rPr>
        <w:t>stimulate someone to thoughts of his own.</w:t>
      </w:r>
      <w:ins w:id="31" w:author="Author">
        <w:r w:rsidR="00C50029" w:rsidRPr="00F1151F" w:rsidDel="00C50029">
          <w:rPr>
            <w:i/>
          </w:rPr>
          <w:t xml:space="preserve"> </w:t>
        </w:r>
      </w:ins>
      <w:del w:id="32" w:author="Author">
        <w:r w:rsidRPr="00284DFE" w:rsidDel="00C50029">
          <w:rPr>
            <w:i/>
            <w:rPrChange w:id="33" w:author="Author">
              <w:rPr>
                <w:i/>
                <w:sz w:val="20"/>
              </w:rPr>
            </w:rPrChange>
          </w:rPr>
          <w:delText>”</w:delText>
        </w:r>
      </w:del>
    </w:p>
    <w:p w:rsidR="001033C5" w:rsidRPr="00284DFE" w:rsidRDefault="00C50029">
      <w:pPr>
        <w:ind w:left="720" w:firstLine="0"/>
        <w:contextualSpacing/>
        <w:rPr>
          <w:i/>
          <w:rPrChange w:id="34" w:author="Author">
            <w:rPr>
              <w:i/>
              <w:sz w:val="20"/>
            </w:rPr>
          </w:rPrChange>
        </w:rPr>
        <w:pPrChange w:id="35" w:author="Author">
          <w:pPr>
            <w:spacing w:before="3"/>
            <w:ind w:left="500"/>
          </w:pPr>
        </w:pPrChange>
      </w:pPr>
      <w:ins w:id="36" w:author="Author">
        <w:r>
          <w:rPr>
            <w:i/>
          </w:rPr>
          <w:tab/>
        </w:r>
        <w:r>
          <w:rPr>
            <w:i/>
          </w:rPr>
          <w:tab/>
        </w:r>
        <w:r>
          <w:rPr>
            <w:i/>
          </w:rPr>
          <w:tab/>
        </w:r>
        <w:r>
          <w:rPr>
            <w:i/>
          </w:rPr>
          <w:tab/>
        </w:r>
        <w:r>
          <w:rPr>
            <w:i/>
          </w:rPr>
          <w:tab/>
        </w:r>
      </w:ins>
      <w:del w:id="37" w:author="Author">
        <w:r w:rsidR="004A6649" w:rsidRPr="00284DFE" w:rsidDel="00E968AE">
          <w:rPr>
            <w:i/>
            <w:rPrChange w:id="38" w:author="Author">
              <w:rPr>
                <w:i/>
                <w:sz w:val="20"/>
              </w:rPr>
            </w:rPrChange>
          </w:rPr>
          <w:delText>-</w:delText>
        </w:r>
      </w:del>
      <w:ins w:id="39" w:author="Author">
        <w:r w:rsidR="00E968AE">
          <w:rPr>
            <w:i/>
          </w:rPr>
          <w:t xml:space="preserve"> </w:t>
        </w:r>
        <w:r>
          <w:rPr>
            <w:i/>
          </w:rPr>
          <w:tab/>
        </w:r>
        <w:r>
          <w:rPr>
            <w:i/>
          </w:rPr>
          <w:tab/>
        </w:r>
        <w:r>
          <w:rPr>
            <w:i/>
          </w:rPr>
          <w:tab/>
        </w:r>
        <w:r>
          <w:rPr>
            <w:i/>
          </w:rPr>
          <w:tab/>
        </w:r>
        <w:r>
          <w:rPr>
            <w:i/>
          </w:rPr>
          <w:tab/>
          <w:t xml:space="preserve"> </w:t>
        </w:r>
      </w:ins>
      <w:r w:rsidR="004A6649" w:rsidRPr="00284DFE">
        <w:rPr>
          <w:iCs/>
          <w:rPrChange w:id="40" w:author="Author">
            <w:rPr>
              <w:i/>
              <w:sz w:val="20"/>
            </w:rPr>
          </w:rPrChange>
        </w:rPr>
        <w:t xml:space="preserve">Ludwig </w:t>
      </w:r>
      <w:del w:id="41" w:author="Author">
        <w:r w:rsidR="004A6649" w:rsidRPr="00284DFE" w:rsidDel="00C50029">
          <w:rPr>
            <w:iCs/>
            <w:rPrChange w:id="42" w:author="Author">
              <w:rPr>
                <w:i/>
                <w:sz w:val="20"/>
              </w:rPr>
            </w:rPrChange>
          </w:rPr>
          <w:delText>W</w:delText>
        </w:r>
      </w:del>
      <w:ins w:id="43" w:author="Author">
        <w:r>
          <w:rPr>
            <w:iCs/>
          </w:rPr>
          <w:t>W</w:t>
        </w:r>
      </w:ins>
      <w:r w:rsidR="004A6649" w:rsidRPr="00284DFE">
        <w:rPr>
          <w:iCs/>
          <w:rPrChange w:id="44" w:author="Author">
            <w:rPr>
              <w:i/>
              <w:sz w:val="20"/>
            </w:rPr>
          </w:rPrChange>
        </w:rPr>
        <w:t>ittgenstein</w:t>
      </w:r>
      <w:ins w:id="45" w:author="Author">
        <w:r w:rsidR="007A7D9D">
          <w:rPr>
            <w:rStyle w:val="FootnoteReference"/>
            <w:iCs/>
          </w:rPr>
          <w:footnoteReference w:id="2"/>
        </w:r>
      </w:ins>
      <w:del w:id="49" w:author="Author">
        <w:r w:rsidR="004A6649" w:rsidRPr="00284DFE" w:rsidDel="002959D7">
          <w:rPr>
            <w:iCs/>
            <w:vertAlign w:val="superscript"/>
            <w:rPrChange w:id="50" w:author="Author">
              <w:rPr>
                <w:i/>
                <w:sz w:val="20"/>
                <w:vertAlign w:val="superscript"/>
              </w:rPr>
            </w:rPrChange>
          </w:rPr>
          <w:delText>1</w:delText>
        </w:r>
      </w:del>
    </w:p>
    <w:p w:rsidR="001033C5" w:rsidRPr="00356A99" w:rsidRDefault="001033C5">
      <w:pPr>
        <w:pStyle w:val="BodyText"/>
        <w:contextualSpacing/>
        <w:rPr>
          <w:i/>
        </w:rPr>
        <w:pPrChange w:id="51" w:author="Author">
          <w:pPr>
            <w:pStyle w:val="BodyText"/>
          </w:pPr>
        </w:pPrChange>
      </w:pPr>
    </w:p>
    <w:p w:rsidR="00C50029" w:rsidRDefault="00C50029">
      <w:pPr>
        <w:pStyle w:val="BodyText"/>
        <w:contextualSpacing/>
        <w:rPr>
          <w:ins w:id="52" w:author="Author"/>
        </w:rPr>
        <w:pPrChange w:id="53" w:author="Author">
          <w:pPr>
            <w:pStyle w:val="BodyText"/>
            <w:ind w:left="500" w:right="120"/>
            <w:contextualSpacing/>
          </w:pPr>
        </w:pPrChange>
      </w:pPr>
    </w:p>
    <w:p w:rsidR="004D0820" w:rsidRDefault="004A6649">
      <w:pPr>
        <w:pStyle w:val="BodyText"/>
        <w:contextualSpacing/>
        <w:rPr>
          <w:ins w:id="54" w:author="Author"/>
        </w:rPr>
        <w:pPrChange w:id="55" w:author="Author">
          <w:pPr>
            <w:pStyle w:val="BodyText"/>
            <w:spacing w:before="173" w:line="499" w:lineRule="auto"/>
            <w:ind w:left="500" w:right="120"/>
            <w:jc w:val="both"/>
          </w:pPr>
        </w:pPrChange>
      </w:pPr>
      <w:r w:rsidRPr="00356A99">
        <w:t xml:space="preserve">A person, sitting in his room, opens a book </w:t>
      </w:r>
      <w:del w:id="56" w:author="Author">
        <w:r w:rsidRPr="00F1151F" w:rsidDel="00D77DFF">
          <w:delText xml:space="preserve">that he </w:delText>
        </w:r>
      </w:del>
      <w:ins w:id="57" w:author="Author">
        <w:r w:rsidR="00D77DFF" w:rsidRPr="00F1151F">
          <w:t xml:space="preserve">of poetry. </w:t>
        </w:r>
      </w:ins>
      <w:del w:id="58" w:author="Author">
        <w:r w:rsidRPr="00F1151F" w:rsidDel="00D77DFF">
          <w:delText>has chosen to read. Not without h</w:delText>
        </w:r>
      </w:del>
      <w:ins w:id="59" w:author="Author">
        <w:r w:rsidR="00D77DFF" w:rsidRPr="00F1151F">
          <w:t>H</w:t>
        </w:r>
      </w:ins>
      <w:r w:rsidRPr="00F1151F">
        <w:t>esita</w:t>
      </w:r>
      <w:ins w:id="60" w:author="Author">
        <w:r w:rsidR="00D77DFF" w:rsidRPr="00F1151F">
          <w:t>n</w:t>
        </w:r>
      </w:ins>
      <w:r w:rsidRPr="00F1151F">
        <w:t>t</w:t>
      </w:r>
      <w:del w:id="61" w:author="Author">
        <w:r w:rsidRPr="00F1151F" w:rsidDel="00D77DFF">
          <w:delText>ion</w:delText>
        </w:r>
      </w:del>
      <w:ins w:id="62" w:author="Author">
        <w:r w:rsidR="00D77DFF" w:rsidRPr="00F1151F">
          <w:t>ly</w:t>
        </w:r>
      </w:ins>
      <w:del w:id="63" w:author="Author">
        <w:r w:rsidRPr="00F1151F" w:rsidDel="004D0820">
          <w:delText xml:space="preserve">, he </w:delText>
        </w:r>
        <w:r w:rsidRPr="00F1151F" w:rsidDel="004D0820">
          <w:rPr>
            <w:highlight w:val="yellow"/>
          </w:rPr>
          <w:delText>leafs</w:delText>
        </w:r>
      </w:del>
      <w:ins w:id="64" w:author="Author">
        <w:r w:rsidR="004D0820">
          <w:t xml:space="preserve"> leafing</w:t>
        </w:r>
      </w:ins>
      <w:r w:rsidRPr="00356A99">
        <w:t xml:space="preserve"> through the pages</w:t>
      </w:r>
      <w:ins w:id="65" w:author="Author">
        <w:r w:rsidR="004D0820">
          <w:t xml:space="preserve">, he </w:t>
        </w:r>
      </w:ins>
      <w:del w:id="66" w:author="Author">
        <w:r w:rsidRPr="00F1151F" w:rsidDel="004D0820">
          <w:delText xml:space="preserve"> and </w:delText>
        </w:r>
      </w:del>
      <w:r w:rsidRPr="00F1151F">
        <w:t xml:space="preserve">looks at the form of the poem </w:t>
      </w:r>
      <w:r w:rsidR="007A1296" w:rsidRPr="00F1151F">
        <w:t>he</w:t>
      </w:r>
      <w:ins w:id="67" w:author="Author">
        <w:r w:rsidR="00D77DFF" w:rsidRPr="00F1151F">
          <w:t xml:space="preserve"> has chosen to read. </w:t>
        </w:r>
      </w:ins>
      <w:r w:rsidR="007A1296" w:rsidRPr="00F1151F">
        <w:t>He</w:t>
      </w:r>
      <w:ins w:id="68" w:author="Author">
        <w:r w:rsidR="00D77DFF" w:rsidRPr="00F1151F">
          <w:t xml:space="preserve"> </w:t>
        </w:r>
      </w:ins>
      <w:del w:id="69" w:author="Author">
        <w:r w:rsidRPr="00F1151F" w:rsidDel="00D77DFF">
          <w:delText xml:space="preserve">- </w:delText>
        </w:r>
      </w:del>
      <w:r w:rsidRPr="00F1151F">
        <w:t>read</w:t>
      </w:r>
      <w:r w:rsidR="007A1296" w:rsidRPr="00F1151F">
        <w:t>s</w:t>
      </w:r>
      <w:ins w:id="70" w:author="Author">
        <w:r w:rsidR="00D77DFF" w:rsidRPr="00F1151F">
          <w:t xml:space="preserve"> only </w:t>
        </w:r>
      </w:ins>
      <w:r w:rsidRPr="00F1151F">
        <w:t>the beginnings or endings of sentences until he stops, stop</w:t>
      </w:r>
      <w:ins w:id="71" w:author="Author">
        <w:r w:rsidR="00697566" w:rsidRPr="00F1151F">
          <w:t>s</w:t>
        </w:r>
      </w:ins>
      <w:r w:rsidRPr="00F1151F">
        <w:t xml:space="preserve"> as if </w:t>
      </w:r>
      <w:commentRangeStart w:id="72"/>
      <w:r w:rsidRPr="00F1151F">
        <w:t xml:space="preserve">trapped </w:t>
      </w:r>
      <w:del w:id="73" w:author="Author">
        <w:r w:rsidRPr="00F1151F" w:rsidDel="004D0820">
          <w:delText xml:space="preserve">by </w:delText>
        </w:r>
      </w:del>
      <w:commentRangeEnd w:id="72"/>
      <w:ins w:id="74" w:author="Author">
        <w:r w:rsidR="004D0820">
          <w:t>in</w:t>
        </w:r>
        <w:r w:rsidR="004D0820" w:rsidRPr="00356A99">
          <w:t xml:space="preserve"> </w:t>
        </w:r>
      </w:ins>
      <w:r w:rsidR="003D3D81" w:rsidRPr="00284DFE">
        <w:rPr>
          <w:rStyle w:val="CommentReference"/>
          <w:sz w:val="24"/>
          <w:szCs w:val="24"/>
          <w:rPrChange w:id="75" w:author="Author">
            <w:rPr>
              <w:rStyle w:val="CommentReference"/>
            </w:rPr>
          </w:rPrChange>
        </w:rPr>
        <w:commentReference w:id="72"/>
      </w:r>
      <w:r w:rsidRPr="00356A99">
        <w:t>the lines:</w:t>
      </w:r>
      <w:del w:id="76" w:author="Author">
        <w:r w:rsidRPr="00F1151F" w:rsidDel="005235C4">
          <w:delText xml:space="preserve"> </w:delText>
        </w:r>
      </w:del>
    </w:p>
    <w:p w:rsidR="001033C5" w:rsidRPr="00356A99" w:rsidRDefault="004A6649">
      <w:pPr>
        <w:pStyle w:val="BodyText"/>
        <w:contextualSpacing/>
        <w:pPrChange w:id="77" w:author="Author">
          <w:pPr>
            <w:pStyle w:val="BodyText"/>
            <w:spacing w:before="173" w:line="499" w:lineRule="auto"/>
            <w:ind w:left="500" w:right="120"/>
            <w:jc w:val="both"/>
          </w:pPr>
        </w:pPrChange>
      </w:pPr>
      <w:del w:id="78" w:author="Author">
        <w:r w:rsidRPr="00356A99" w:rsidDel="004D0820">
          <w:delText>“</w:delText>
        </w:r>
      </w:del>
      <w:r w:rsidRPr="00356A99">
        <w:t xml:space="preserve">The hour is not clear; again / the night sober-minded leaves, that whose </w:t>
      </w:r>
      <w:r w:rsidRPr="00E10EDA">
        <w:t>greenness / opposite toward inside / slowly passes / in the sign of knife’s thread whose burn / is harder than the hardest of metals, and his light / not from the sun is borrowed / and eating the bread’s inside; / in the true night tonight not in vain / sh</w:t>
      </w:r>
      <w:r w:rsidRPr="00AB4E79">
        <w:t>all suspend a smile as interior tax, shall not ease / on man’s move, flower, wasp, shade or stone; the youth weary with satiety / stress the rubbish herald / the dead that finds life in those sober-minded night leaves / that never should obtain greenness f</w:t>
      </w:r>
      <w:r w:rsidRPr="00661170">
        <w:t>rom a sunbeam / but from outside streets descending as twilight / in the hour continuing</w:t>
      </w:r>
      <w:r w:rsidRPr="00F1151F">
        <w:t xml:space="preserve"> over the bread’s</w:t>
      </w:r>
      <w:r w:rsidRPr="00F1151F">
        <w:rPr>
          <w:spacing w:val="-20"/>
        </w:rPr>
        <w:t xml:space="preserve"> </w:t>
      </w:r>
      <w:r w:rsidRPr="00F1151F">
        <w:t>inside</w:t>
      </w:r>
      <w:ins w:id="79" w:author="Author">
        <w:r w:rsidR="007A7D9D">
          <w:t>”</w:t>
        </w:r>
        <w:r w:rsidR="007A7D9D">
          <w:rPr>
            <w:rStyle w:val="FootnoteReference"/>
          </w:rPr>
          <w:footnoteReference w:id="3"/>
        </w:r>
      </w:ins>
      <w:del w:id="89" w:author="Author">
        <w:r w:rsidRPr="00F1151F" w:rsidDel="00F33B3E">
          <w:delText>”</w:delText>
        </w:r>
        <w:r w:rsidRPr="00F1151F" w:rsidDel="0047061E">
          <w:rPr>
            <w:vertAlign w:val="superscript"/>
          </w:rPr>
          <w:delText>2</w:delText>
        </w:r>
      </w:del>
      <w:ins w:id="90" w:author="Author">
        <w:r w:rsidR="007A7D9D" w:rsidRPr="0024420A" w:rsidDel="007A7D9D">
          <w:rPr>
            <w:rStyle w:val="CommentReference"/>
            <w:sz w:val="24"/>
            <w:szCs w:val="24"/>
          </w:rPr>
          <w:t xml:space="preserve"> </w:t>
        </w:r>
      </w:ins>
      <w:commentRangeStart w:id="91"/>
      <w:commentRangeEnd w:id="91"/>
      <w:del w:id="92" w:author="Author">
        <w:r w:rsidR="006F666D" w:rsidRPr="00284DFE" w:rsidDel="007A7D9D">
          <w:rPr>
            <w:rStyle w:val="CommentReference"/>
            <w:sz w:val="24"/>
            <w:szCs w:val="24"/>
            <w:rPrChange w:id="93" w:author="Author">
              <w:rPr>
                <w:rStyle w:val="CommentReference"/>
              </w:rPr>
            </w:rPrChange>
          </w:rPr>
          <w:commentReference w:id="91"/>
        </w:r>
      </w:del>
    </w:p>
    <w:p w:rsidR="007A7D9D" w:rsidRDefault="004A6649">
      <w:pPr>
        <w:pStyle w:val="BodyText"/>
        <w:contextualSpacing/>
        <w:rPr>
          <w:ins w:id="94" w:author="Author"/>
        </w:rPr>
        <w:pPrChange w:id="95" w:author="Author">
          <w:pPr>
            <w:pStyle w:val="BodyText"/>
            <w:tabs>
              <w:tab w:val="left" w:pos="450"/>
            </w:tabs>
            <w:ind w:firstLine="0"/>
            <w:contextualSpacing/>
          </w:pPr>
        </w:pPrChange>
      </w:pPr>
      <w:del w:id="96" w:author="Author">
        <w:r w:rsidRPr="00356A99" w:rsidDel="0044396B">
          <w:delText xml:space="preserve">He </w:delText>
        </w:r>
      </w:del>
      <w:ins w:id="97" w:author="Author">
        <w:r w:rsidR="0044396B" w:rsidRPr="00E10EDA">
          <w:t xml:space="preserve">The reader </w:t>
        </w:r>
      </w:ins>
      <w:r w:rsidRPr="00B57B66">
        <w:t xml:space="preserve">reads the poem once in its entirety, </w:t>
      </w:r>
      <w:del w:id="98" w:author="Author">
        <w:r w:rsidRPr="00F1151F" w:rsidDel="0044396B">
          <w:delText>then again</w:delText>
        </w:r>
        <w:r w:rsidRPr="00F1151F" w:rsidDel="00F33B3E">
          <w:delText xml:space="preserve">, </w:delText>
        </w:r>
        <w:r w:rsidRPr="00F1151F" w:rsidDel="00094876">
          <w:delText xml:space="preserve">but </w:delText>
        </w:r>
      </w:del>
      <w:ins w:id="99" w:author="Author">
        <w:r w:rsidR="00094876" w:rsidRPr="00F1151F">
          <w:t xml:space="preserve">yet </w:t>
        </w:r>
      </w:ins>
      <w:del w:id="100" w:author="Author">
        <w:r w:rsidRPr="00F1151F" w:rsidDel="0044396B">
          <w:delText xml:space="preserve">the </w:delText>
        </w:r>
      </w:del>
      <w:ins w:id="101" w:author="Author">
        <w:r w:rsidR="0044396B" w:rsidRPr="00F1151F">
          <w:t xml:space="preserve">it </w:t>
        </w:r>
      </w:ins>
      <w:del w:id="102" w:author="Author">
        <w:r w:rsidRPr="00F1151F" w:rsidDel="0044396B">
          <w:delText xml:space="preserve">poem </w:delText>
        </w:r>
      </w:del>
      <w:r w:rsidRPr="00F1151F">
        <w:t xml:space="preserve">is still unclear. He stops for a moment. He extracts familiar words from the </w:t>
      </w:r>
      <w:del w:id="103" w:author="Author">
        <w:r w:rsidRPr="00F1151F" w:rsidDel="0044396B">
          <w:delText>succession</w:delText>
        </w:r>
      </w:del>
      <w:ins w:id="104" w:author="Author">
        <w:r w:rsidR="0044396B" w:rsidRPr="00F1151F">
          <w:t>sequence</w:t>
        </w:r>
        <w:r w:rsidR="00094876" w:rsidRPr="00F1151F">
          <w:t xml:space="preserve"> and</w:t>
        </w:r>
      </w:ins>
      <w:del w:id="105" w:author="Author">
        <w:r w:rsidRPr="00F1151F" w:rsidDel="00094876">
          <w:delText>,</w:delText>
        </w:r>
      </w:del>
      <w:r w:rsidRPr="00F1151F">
        <w:t xml:space="preserve"> connects them </w:t>
      </w:r>
      <w:commentRangeStart w:id="106"/>
      <w:del w:id="107" w:author="Author">
        <w:r w:rsidRPr="00F1151F" w:rsidDel="00F33B3E">
          <w:delText xml:space="preserve">to </w:delText>
        </w:r>
      </w:del>
      <w:ins w:id="108" w:author="Author">
        <w:r w:rsidR="00F33B3E">
          <w:t>to</w:t>
        </w:r>
        <w:r w:rsidR="00F33B3E" w:rsidRPr="00356A99">
          <w:t xml:space="preserve"> </w:t>
        </w:r>
      </w:ins>
      <w:r w:rsidRPr="00356A99">
        <w:t>adjacent words</w:t>
      </w:r>
      <w:commentRangeEnd w:id="106"/>
      <w:r w:rsidR="00F33B3E">
        <w:rPr>
          <w:rStyle w:val="CommentReference"/>
        </w:rPr>
        <w:commentReference w:id="106"/>
      </w:r>
      <w:r w:rsidRPr="00356A99">
        <w:t xml:space="preserve">, </w:t>
      </w:r>
      <w:del w:id="109" w:author="Author">
        <w:r w:rsidRPr="00F1151F" w:rsidDel="00094876">
          <w:delText xml:space="preserve">yet </w:delText>
        </w:r>
      </w:del>
      <w:ins w:id="110" w:author="Author">
        <w:r w:rsidR="00094876" w:rsidRPr="00F1151F">
          <w:t xml:space="preserve">but to no avail, </w:t>
        </w:r>
        <w:r w:rsidR="00697566" w:rsidRPr="00F1151F">
          <w:t>he</w:t>
        </w:r>
        <w:r w:rsidR="00094876" w:rsidRPr="00F1151F">
          <w:t xml:space="preserve"> fail</w:t>
        </w:r>
        <w:r w:rsidR="00697566" w:rsidRPr="00F1151F">
          <w:t>s</w:t>
        </w:r>
        <w:r w:rsidR="00094876" w:rsidRPr="00F1151F">
          <w:t xml:space="preserve"> </w:t>
        </w:r>
      </w:ins>
      <w:del w:id="111" w:author="Author">
        <w:r w:rsidRPr="00F1151F" w:rsidDel="00094876">
          <w:delText>does not succeed in</w:delText>
        </w:r>
      </w:del>
      <w:ins w:id="112" w:author="Author">
        <w:r w:rsidR="00094876" w:rsidRPr="00F1151F">
          <w:t>to</w:t>
        </w:r>
      </w:ins>
      <w:r w:rsidRPr="00F1151F">
        <w:t xml:space="preserve"> understand</w:t>
      </w:r>
      <w:del w:id="113" w:author="Author">
        <w:r w:rsidRPr="00F1151F" w:rsidDel="00094876">
          <w:delText>ing</w:delText>
        </w:r>
      </w:del>
      <w:r w:rsidRPr="00F1151F">
        <w:t xml:space="preserve">. He </w:t>
      </w:r>
      <w:del w:id="114" w:author="Author">
        <w:r w:rsidRPr="00F1151F" w:rsidDel="00697566">
          <w:delText xml:space="preserve">says </w:delText>
        </w:r>
      </w:del>
      <w:ins w:id="115" w:author="Author">
        <w:r w:rsidR="00697566" w:rsidRPr="00F1151F">
          <w:t xml:space="preserve">thinks </w:t>
        </w:r>
      </w:ins>
      <w:r w:rsidRPr="00F1151F">
        <w:t xml:space="preserve">to himself, “The literal meanings of </w:t>
      </w:r>
      <w:del w:id="116" w:author="Author">
        <w:r w:rsidRPr="00F1151F" w:rsidDel="003D6EF7">
          <w:delText xml:space="preserve">the </w:delText>
        </w:r>
      </w:del>
      <w:r w:rsidRPr="00F1151F">
        <w:t>individual words are understood</w:t>
      </w:r>
      <w:del w:id="117" w:author="Author">
        <w:r w:rsidRPr="00F1151F" w:rsidDel="003D6EF7">
          <w:delText>”:</w:delText>
        </w:r>
      </w:del>
      <w:ins w:id="118" w:author="Author">
        <w:r w:rsidR="003D6EF7" w:rsidRPr="00F1151F">
          <w:t>:</w:t>
        </w:r>
      </w:ins>
      <w:r w:rsidRPr="00F1151F">
        <w:t xml:space="preserve"> hour</w:t>
      </w:r>
      <w:del w:id="119" w:author="Author">
        <w:r w:rsidRPr="00F1151F" w:rsidDel="003D6EF7">
          <w:delText xml:space="preserve">; </w:delText>
        </w:r>
      </w:del>
      <w:ins w:id="120" w:author="Author">
        <w:r w:rsidR="003D6EF7" w:rsidRPr="00F1151F">
          <w:t xml:space="preserve">, </w:t>
        </w:r>
      </w:ins>
      <w:r w:rsidRPr="00F1151F">
        <w:t>night</w:t>
      </w:r>
      <w:del w:id="121" w:author="Author">
        <w:r w:rsidRPr="00F1151F" w:rsidDel="003D6EF7">
          <w:delText xml:space="preserve">; </w:delText>
        </w:r>
      </w:del>
      <w:ins w:id="122" w:author="Author">
        <w:r w:rsidR="003D6EF7" w:rsidRPr="00F1151F">
          <w:t xml:space="preserve">, </w:t>
        </w:r>
      </w:ins>
      <w:r w:rsidRPr="00F1151F">
        <w:t>leaves</w:t>
      </w:r>
      <w:del w:id="123" w:author="Author">
        <w:r w:rsidRPr="00F1151F" w:rsidDel="003D6EF7">
          <w:delText xml:space="preserve">; </w:delText>
        </w:r>
      </w:del>
      <w:ins w:id="124" w:author="Author">
        <w:r w:rsidR="003D6EF7" w:rsidRPr="00F1151F">
          <w:t xml:space="preserve">, </w:t>
        </w:r>
      </w:ins>
      <w:r w:rsidRPr="00F1151F">
        <w:t>youth.</w:t>
      </w:r>
      <w:ins w:id="125" w:author="Author">
        <w:r w:rsidR="00F33B3E">
          <w:t>”</w:t>
        </w:r>
      </w:ins>
      <w:r w:rsidRPr="00356A99">
        <w:t xml:space="preserve"> These are common, everyday words, </w:t>
      </w:r>
      <w:commentRangeStart w:id="126"/>
      <w:r w:rsidRPr="00356A99">
        <w:t>trapped</w:t>
      </w:r>
      <w:commentRangeEnd w:id="126"/>
      <w:r w:rsidR="00697566" w:rsidRPr="00284DFE">
        <w:rPr>
          <w:rStyle w:val="CommentReference"/>
          <w:sz w:val="24"/>
          <w:szCs w:val="24"/>
          <w:rPrChange w:id="127" w:author="Author">
            <w:rPr>
              <w:rStyle w:val="CommentReference"/>
            </w:rPr>
          </w:rPrChange>
        </w:rPr>
        <w:commentReference w:id="126"/>
      </w:r>
      <w:r w:rsidRPr="00356A99">
        <w:t xml:space="preserve">, as it were, </w:t>
      </w:r>
      <w:ins w:id="128" w:author="Author">
        <w:r w:rsidR="003D6EF7" w:rsidRPr="00356A99">
          <w:t>with</w:t>
        </w:r>
      </w:ins>
      <w:r w:rsidRPr="00E10EDA">
        <w:t>in incomprehensible phrases</w:t>
      </w:r>
      <w:del w:id="129" w:author="Author">
        <w:r w:rsidRPr="00F1151F" w:rsidDel="003D6EF7">
          <w:delText xml:space="preserve">: </w:delText>
        </w:r>
      </w:del>
      <w:ins w:id="130" w:author="Author">
        <w:r w:rsidR="003D6EF7" w:rsidRPr="00F1151F">
          <w:t xml:space="preserve">, </w:t>
        </w:r>
      </w:ins>
      <w:r w:rsidRPr="00F1151F">
        <w:t>“The hour is not clear”; “the night sober-minded leaves</w:t>
      </w:r>
      <w:ins w:id="131" w:author="Author">
        <w:r w:rsidR="003D6EF7" w:rsidRPr="00F1151F">
          <w:t>”</w:t>
        </w:r>
      </w:ins>
      <w:del w:id="132" w:author="Author">
        <w:r w:rsidRPr="00F1151F" w:rsidDel="003D6EF7">
          <w:delText>"</w:delText>
        </w:r>
      </w:del>
      <w:r w:rsidRPr="00F1151F">
        <w:t xml:space="preserve">; “the youth weary with satiety.” He stops again and thinks about the </w:t>
      </w:r>
      <w:del w:id="133" w:author="Author">
        <w:r w:rsidRPr="00F1151F" w:rsidDel="00DF3855">
          <w:delText xml:space="preserve">sequential </w:delText>
        </w:r>
      </w:del>
      <w:ins w:id="134" w:author="Author">
        <w:r w:rsidR="00DF3855" w:rsidRPr="00F1151F">
          <w:t xml:space="preserve">sequence of </w:t>
        </w:r>
      </w:ins>
      <w:del w:id="135" w:author="Author">
        <w:r w:rsidRPr="00F1151F" w:rsidDel="00DF3855">
          <w:delText>acts</w:delText>
        </w:r>
      </w:del>
      <w:ins w:id="136" w:author="Author">
        <w:r w:rsidR="00D73FCC" w:rsidRPr="00F1151F">
          <w:t>his</w:t>
        </w:r>
        <w:r w:rsidR="00DF3855" w:rsidRPr="00F1151F">
          <w:t xml:space="preserve"> </w:t>
        </w:r>
      </w:ins>
      <w:del w:id="137" w:author="Author">
        <w:r w:rsidRPr="00F1151F" w:rsidDel="00DF3855">
          <w:delText xml:space="preserve"> </w:delText>
        </w:r>
      </w:del>
      <w:ins w:id="138" w:author="Author">
        <w:r w:rsidR="00DF3855" w:rsidRPr="00F1151F">
          <w:t xml:space="preserve">actions </w:t>
        </w:r>
      </w:ins>
      <w:del w:id="139" w:author="Author">
        <w:r w:rsidRPr="00F1151F" w:rsidDel="00DF3855">
          <w:delText xml:space="preserve">he has performed in </w:delText>
        </w:r>
      </w:del>
      <w:ins w:id="140" w:author="Author">
        <w:r w:rsidR="00DF3855" w:rsidRPr="00F1151F">
          <w:t xml:space="preserve">involved in </w:t>
        </w:r>
      </w:ins>
      <w:r w:rsidRPr="00F1151F">
        <w:t xml:space="preserve">reading </w:t>
      </w:r>
      <w:del w:id="141" w:author="Author">
        <w:r w:rsidRPr="00F1151F" w:rsidDel="00D73FCC">
          <w:delText xml:space="preserve">a </w:delText>
        </w:r>
      </w:del>
      <w:ins w:id="142" w:author="Author">
        <w:r w:rsidR="00DF3855" w:rsidRPr="00F1151F">
          <w:t xml:space="preserve">an incomprehensible </w:t>
        </w:r>
      </w:ins>
      <w:r w:rsidRPr="00F1151F">
        <w:t xml:space="preserve">poem </w:t>
      </w:r>
      <w:del w:id="143" w:author="Author">
        <w:r w:rsidRPr="00F1151F" w:rsidDel="00DF3855">
          <w:delText xml:space="preserve">without understanding it </w:delText>
        </w:r>
      </w:del>
      <w:r w:rsidRPr="00F1151F">
        <w:t xml:space="preserve">or, more precisely, </w:t>
      </w:r>
      <w:ins w:id="144" w:author="Author">
        <w:r w:rsidR="00DF3855" w:rsidRPr="00F1151F">
          <w:t xml:space="preserve">reading a poem </w:t>
        </w:r>
        <w:r w:rsidR="00B76EB4" w:rsidRPr="00F1151F">
          <w:t>whose</w:t>
        </w:r>
        <w:r w:rsidR="00DF3855" w:rsidRPr="00F1151F">
          <w:t xml:space="preserve"> </w:t>
        </w:r>
      </w:ins>
      <w:del w:id="145" w:author="Author">
        <w:r w:rsidRPr="00F1151F" w:rsidDel="00B76EB4">
          <w:delText xml:space="preserve">understanding </w:delText>
        </w:r>
      </w:del>
      <w:r w:rsidRPr="00F1151F">
        <w:t xml:space="preserve">individual words </w:t>
      </w:r>
      <w:ins w:id="146" w:author="Author">
        <w:r w:rsidR="00B76EB4" w:rsidRPr="00F1151F">
          <w:t xml:space="preserve">are understood, </w:t>
        </w:r>
      </w:ins>
      <w:r w:rsidRPr="00F1151F">
        <w:t xml:space="preserve">but </w:t>
      </w:r>
      <w:ins w:id="147" w:author="Author">
        <w:r w:rsidR="00D73FCC" w:rsidRPr="00F1151F">
          <w:t xml:space="preserve">whose </w:t>
        </w:r>
      </w:ins>
      <w:del w:id="148" w:author="Author">
        <w:r w:rsidRPr="00F1151F" w:rsidDel="00B76EB4">
          <w:delText xml:space="preserve">not understanding the </w:delText>
        </w:r>
      </w:del>
      <w:r w:rsidRPr="00F1151F">
        <w:t xml:space="preserve">phrases </w:t>
      </w:r>
      <w:del w:id="149" w:author="Author">
        <w:r w:rsidRPr="00F1151F" w:rsidDel="00D73FCC">
          <w:delText>and their meaning</w:delText>
        </w:r>
      </w:del>
      <w:ins w:id="150" w:author="Author">
        <w:r w:rsidR="00B76EB4" w:rsidRPr="00F1151F">
          <w:t xml:space="preserve">are not. </w:t>
        </w:r>
      </w:ins>
      <w:del w:id="151" w:author="Author">
        <w:r w:rsidRPr="00F1151F" w:rsidDel="00B76EB4">
          <w:delText xml:space="preserve">Now he asks himself: </w:delText>
        </w:r>
      </w:del>
      <w:ins w:id="152" w:author="Author">
        <w:r w:rsidR="00D73FCC" w:rsidRPr="00F1151F">
          <w:t>He</w:t>
        </w:r>
        <w:r w:rsidR="00B76EB4" w:rsidRPr="00F1151F">
          <w:t xml:space="preserve"> ponder</w:t>
        </w:r>
        <w:r w:rsidR="00D73FCC" w:rsidRPr="00F1151F">
          <w:t>s</w:t>
        </w:r>
        <w:r w:rsidR="00B76EB4" w:rsidRPr="00F1151F">
          <w:t xml:space="preserve"> </w:t>
        </w:r>
      </w:ins>
      <w:del w:id="153" w:author="Author">
        <w:r w:rsidRPr="00F1151F" w:rsidDel="00B76EB4">
          <w:delText>“W</w:delText>
        </w:r>
      </w:del>
      <w:ins w:id="154" w:author="Author">
        <w:r w:rsidR="00B76EB4" w:rsidRPr="00F1151F">
          <w:t>w</w:t>
        </w:r>
      </w:ins>
      <w:r w:rsidRPr="00F1151F">
        <w:t xml:space="preserve">hat constitutes this gap between </w:t>
      </w:r>
      <w:del w:id="155" w:author="Author">
        <w:r w:rsidRPr="00F1151F" w:rsidDel="00D73FCC">
          <w:delText xml:space="preserve">understandable </w:delText>
        </w:r>
      </w:del>
      <w:ins w:id="156" w:author="Author">
        <w:r w:rsidR="00D73FCC" w:rsidRPr="00F1151F">
          <w:t xml:space="preserve">comprehensible </w:t>
        </w:r>
      </w:ins>
      <w:r w:rsidRPr="00F1151F">
        <w:t>words and incomprehensible meaning</w:t>
      </w:r>
      <w:ins w:id="157" w:author="Author">
        <w:r w:rsidR="00B76EB4" w:rsidRPr="00F1151F">
          <w:t xml:space="preserve">, and wonders </w:t>
        </w:r>
      </w:ins>
      <w:r w:rsidR="006A7FF5" w:rsidRPr="00F1151F">
        <w:t>if perhaps</w:t>
      </w:r>
      <w:del w:id="158" w:author="Author">
        <w:r w:rsidR="006A7FF5" w:rsidRPr="00F1151F" w:rsidDel="0024420A">
          <w:delText xml:space="preserve"> </w:delText>
        </w:r>
      </w:del>
    </w:p>
    <w:p w:rsidR="001033C5" w:rsidRPr="00356A99" w:rsidRDefault="006A7FF5">
      <w:pPr>
        <w:pStyle w:val="BodyText"/>
        <w:ind w:firstLine="0"/>
        <w:contextualSpacing/>
        <w:pPrChange w:id="159" w:author="Author">
          <w:pPr>
            <w:pStyle w:val="BodyText"/>
            <w:spacing w:line="499" w:lineRule="auto"/>
            <w:ind w:left="500" w:right="119"/>
            <w:jc w:val="both"/>
          </w:pPr>
        </w:pPrChange>
      </w:pPr>
      <w:del w:id="160" w:author="Author">
        <w:r w:rsidRPr="00F1151F" w:rsidDel="00E20238">
          <w:delText>t</w:delText>
        </w:r>
      </w:del>
      <w:r w:rsidRPr="00F1151F">
        <w:t xml:space="preserve">his experience is </w:t>
      </w:r>
      <w:del w:id="161" w:author="Author">
        <w:r w:rsidR="004A6649" w:rsidRPr="00F1151F" w:rsidDel="00B76EB4">
          <w:delText xml:space="preserve">?” For a moment, he thinks of this issue </w:delText>
        </w:r>
      </w:del>
      <w:r w:rsidRPr="00F1151F">
        <w:t xml:space="preserve">somehow </w:t>
      </w:r>
      <w:del w:id="162" w:author="Author">
        <w:r w:rsidRPr="00F1151F" w:rsidDel="00D73FCC">
          <w:delText xml:space="preserve">personal, </w:delText>
        </w:r>
      </w:del>
      <w:r w:rsidRPr="00F1151F">
        <w:t xml:space="preserve">a </w:t>
      </w:r>
      <w:ins w:id="163" w:author="Author">
        <w:r w:rsidR="00D73FCC" w:rsidRPr="00F1151F">
          <w:t xml:space="preserve">singular </w:t>
        </w:r>
      </w:ins>
      <w:del w:id="164" w:author="Author">
        <w:r w:rsidRPr="00F1151F" w:rsidDel="00D73FCC">
          <w:delText>specific</w:delText>
        </w:r>
        <w:r w:rsidRPr="00F1151F" w:rsidDel="005235C4">
          <w:delText xml:space="preserve"> </w:delText>
        </w:r>
      </w:del>
      <w:r w:rsidRPr="00F1151F">
        <w:t xml:space="preserve">instance of </w:t>
      </w:r>
      <w:r w:rsidR="007A1296" w:rsidRPr="00F1151F">
        <w:t xml:space="preserve">a seasoned reader of poetry who </w:t>
      </w:r>
      <w:del w:id="165" w:author="Author">
        <w:r w:rsidR="007A1296" w:rsidRPr="00F1151F" w:rsidDel="00D47BC9">
          <w:delText xml:space="preserve">finds their self </w:delText>
        </w:r>
        <w:r w:rsidRPr="00F1151F" w:rsidDel="00D47BC9">
          <w:delText>an individual who is</w:delText>
        </w:r>
      </w:del>
      <w:ins w:id="166" w:author="Author">
        <w:r w:rsidR="00D47BC9" w:rsidRPr="00F1151F">
          <w:t xml:space="preserve">finds himself unable to penetrate the obscurities of a specific poem. </w:t>
        </w:r>
      </w:ins>
      <w:del w:id="167" w:author="Author">
        <w:r w:rsidRPr="00F1151F" w:rsidDel="005235C4">
          <w:delText xml:space="preserve"> </w:delText>
        </w:r>
        <w:r w:rsidR="004A6649" w:rsidRPr="00F1151F" w:rsidDel="005235C4">
          <w:delText xml:space="preserve"> </w:delText>
        </w:r>
        <w:r w:rsidR="004A6649" w:rsidRPr="00F1151F" w:rsidDel="00D47BC9">
          <w:delText>and specific</w:delText>
        </w:r>
        <w:r w:rsidRPr="00F1151F" w:rsidDel="00D47BC9">
          <w:delText xml:space="preserve"> </w:delText>
        </w:r>
        <w:r w:rsidR="004A6649" w:rsidRPr="00F1151F" w:rsidDel="00D47BC9">
          <w:delText xml:space="preserve"> himself as someone who reads poetry, who has not succeeded in understanding a poem.</w:delText>
        </w:r>
        <w:r w:rsidR="004A6649" w:rsidRPr="00F1151F" w:rsidDel="005235C4">
          <w:delText xml:space="preserve"> </w:delText>
        </w:r>
      </w:del>
      <w:ins w:id="168" w:author="Author">
        <w:r w:rsidR="00D47BC9" w:rsidRPr="00F1151F">
          <w:t xml:space="preserve">He soon realizes, </w:t>
        </w:r>
      </w:ins>
      <w:del w:id="169" w:author="Author">
        <w:r w:rsidR="004A6649" w:rsidRPr="00F1151F" w:rsidDel="00D47BC9">
          <w:delText>H</w:delText>
        </w:r>
      </w:del>
      <w:ins w:id="170" w:author="Author">
        <w:r w:rsidR="00D47BC9" w:rsidRPr="00F1151F">
          <w:t>h</w:t>
        </w:r>
      </w:ins>
      <w:r w:rsidR="004A6649" w:rsidRPr="00F1151F">
        <w:t>owever</w:t>
      </w:r>
      <w:ins w:id="171" w:author="Author">
        <w:r w:rsidR="00CD2F82">
          <w:t>,</w:t>
        </w:r>
        <w:r w:rsidR="00D47BC9" w:rsidRPr="00F1151F">
          <w:t xml:space="preserve"> that </w:t>
        </w:r>
        <w:r w:rsidR="00B87FDF" w:rsidRPr="00F1151F">
          <w:t xml:space="preserve">in some way he represents </w:t>
        </w:r>
        <w:r w:rsidR="00130F47" w:rsidRPr="00F1151F">
          <w:t>all</w:t>
        </w:r>
        <w:r w:rsidR="00B87FDF" w:rsidRPr="00F1151F">
          <w:t xml:space="preserve"> reader</w:t>
        </w:r>
        <w:r w:rsidR="00130F47" w:rsidRPr="00F1151F">
          <w:t>s</w:t>
        </w:r>
        <w:r w:rsidR="00B87FDF" w:rsidRPr="00F1151F">
          <w:t>, and that the</w:t>
        </w:r>
        <w:r w:rsidR="00130F47" w:rsidRPr="00F1151F">
          <w:t xml:space="preserve"> challenge constituted in the</w:t>
        </w:r>
        <w:r w:rsidR="00B87FDF" w:rsidRPr="00F1151F">
          <w:t xml:space="preserve"> </w:t>
        </w:r>
      </w:ins>
      <w:del w:id="172" w:author="Author">
        <w:r w:rsidR="004A6649" w:rsidRPr="00F1151F" w:rsidDel="00B87FDF">
          <w:delText xml:space="preserve">, </w:delText>
        </w:r>
        <w:r w:rsidR="004A6649" w:rsidRPr="00F1151F" w:rsidDel="00D47BC9">
          <w:delText xml:space="preserve">he soon realizes </w:delText>
        </w:r>
        <w:r w:rsidR="004A6649" w:rsidRPr="00F1151F" w:rsidDel="00B87FDF">
          <w:delText xml:space="preserve">that the person in this “story” could be anyone, anywhere there is a </w:delText>
        </w:r>
      </w:del>
      <w:r w:rsidR="004A6649" w:rsidRPr="00F1151F">
        <w:t xml:space="preserve">gap between </w:t>
      </w:r>
      <w:del w:id="173" w:author="Author">
        <w:r w:rsidR="004A6649" w:rsidRPr="00F1151F" w:rsidDel="00B87FDF">
          <w:delText xml:space="preserve">the </w:delText>
        </w:r>
      </w:del>
      <w:ins w:id="174" w:author="Author">
        <w:r w:rsidR="00130F47" w:rsidRPr="00F1151F">
          <w:t xml:space="preserve">his </w:t>
        </w:r>
      </w:ins>
      <w:r w:rsidR="004A6649" w:rsidRPr="00F1151F">
        <w:t xml:space="preserve">understanding </w:t>
      </w:r>
      <w:del w:id="175" w:author="Author">
        <w:r w:rsidR="004A6649" w:rsidRPr="00F1151F" w:rsidDel="00B87FDF">
          <w:delText>of a</w:delText>
        </w:r>
      </w:del>
      <w:ins w:id="176" w:author="Author">
        <w:r w:rsidR="00130F47" w:rsidRPr="00F1151F">
          <w:t>a word’s</w:t>
        </w:r>
        <w:r w:rsidR="00B87FDF" w:rsidRPr="00F1151F">
          <w:t xml:space="preserve"> literal meaning </w:t>
        </w:r>
      </w:ins>
      <w:del w:id="177" w:author="Author">
        <w:r w:rsidR="004A6649" w:rsidRPr="00F1151F" w:rsidDel="00130F47">
          <w:delText xml:space="preserve"> </w:delText>
        </w:r>
        <w:r w:rsidR="004A6649" w:rsidRPr="00F1151F" w:rsidDel="00B87FDF">
          <w:delText>“</w:delText>
        </w:r>
        <w:r w:rsidR="004A6649" w:rsidRPr="00F1151F" w:rsidDel="00130F47">
          <w:delText>word</w:delText>
        </w:r>
        <w:r w:rsidR="004A6649" w:rsidRPr="00F1151F" w:rsidDel="00B87FDF">
          <w:delText>”</w:delText>
        </w:r>
        <w:r w:rsidR="004A6649" w:rsidRPr="00F1151F" w:rsidDel="00130F47">
          <w:delText xml:space="preserve"> </w:delText>
        </w:r>
      </w:del>
      <w:r w:rsidR="004A6649" w:rsidRPr="00F1151F">
        <w:t xml:space="preserve">and </w:t>
      </w:r>
      <w:del w:id="178" w:author="Author">
        <w:r w:rsidR="004A6649" w:rsidRPr="00F1151F" w:rsidDel="00B87FDF">
          <w:delText xml:space="preserve">the </w:delText>
        </w:r>
      </w:del>
      <w:r w:rsidR="004A6649" w:rsidRPr="00F1151F">
        <w:t xml:space="preserve">understanding </w:t>
      </w:r>
      <w:del w:id="179" w:author="Author">
        <w:r w:rsidR="004A6649" w:rsidRPr="00F1151F" w:rsidDel="00130F47">
          <w:delText xml:space="preserve">of </w:delText>
        </w:r>
      </w:del>
      <w:r w:rsidR="004A6649" w:rsidRPr="00F1151F">
        <w:t>its meaning in the context of a poem</w:t>
      </w:r>
      <w:del w:id="180" w:author="Author">
        <w:r w:rsidR="004A6649" w:rsidRPr="00F1151F" w:rsidDel="00B87FDF">
          <w:delText xml:space="preserve">. </w:delText>
        </w:r>
      </w:del>
      <w:ins w:id="181" w:author="Author">
        <w:r w:rsidR="00B87FDF" w:rsidRPr="00F1151F">
          <w:t xml:space="preserve"> </w:t>
        </w:r>
        <w:r w:rsidR="00130F47" w:rsidRPr="00F1151F">
          <w:t>i</w:t>
        </w:r>
        <w:r w:rsidR="00B87FDF" w:rsidRPr="00F1151F">
          <w:t>s a</w:t>
        </w:r>
        <w:r w:rsidR="00130F47" w:rsidRPr="00F1151F">
          <w:t xml:space="preserve"> universal experience.</w:t>
        </w:r>
        <w:r w:rsidR="00B87FDF" w:rsidRPr="00F1151F">
          <w:t xml:space="preserve"> </w:t>
        </w:r>
      </w:ins>
      <w:r w:rsidR="004A6649" w:rsidRPr="00F1151F">
        <w:t xml:space="preserve">On </w:t>
      </w:r>
      <w:del w:id="182" w:author="Author">
        <w:r w:rsidR="004A6649" w:rsidRPr="00F1151F" w:rsidDel="00F1151F">
          <w:delText xml:space="preserve">second </w:delText>
        </w:r>
      </w:del>
      <w:ins w:id="183" w:author="Author">
        <w:r w:rsidR="00F1151F">
          <w:t xml:space="preserve">the other hand, he reflects further, </w:t>
        </w:r>
      </w:ins>
      <w:del w:id="184" w:author="Author">
        <w:r w:rsidR="004A6649" w:rsidRPr="00F1151F" w:rsidDel="00F1151F">
          <w:delText xml:space="preserve">thought, he reflects, </w:delText>
        </w:r>
      </w:del>
      <w:r w:rsidR="004A6649" w:rsidRPr="00F1151F">
        <w:t xml:space="preserve">this gap is also the miracle of poetry, the </w:t>
      </w:r>
      <w:del w:id="185" w:author="Author">
        <w:r w:rsidR="004A6649" w:rsidRPr="00F1151F" w:rsidDel="00F1151F">
          <w:delText xml:space="preserve">beauty </w:delText>
        </w:r>
      </w:del>
      <w:ins w:id="186" w:author="Author">
        <w:r w:rsidR="00F1151F">
          <w:t xml:space="preserve">wonder </w:t>
        </w:r>
      </w:ins>
      <w:r w:rsidR="004A6649" w:rsidRPr="00356A99">
        <w:t xml:space="preserve">that </w:t>
      </w:r>
      <w:del w:id="187" w:author="Author">
        <w:r w:rsidR="004A6649" w:rsidRPr="00F1151F" w:rsidDel="00F1151F">
          <w:delText xml:space="preserve">feeds </w:delText>
        </w:r>
      </w:del>
      <w:ins w:id="188" w:author="Author">
        <w:r w:rsidR="00F1151F">
          <w:t>nurtures</w:t>
        </w:r>
        <w:r w:rsidR="00F1151F" w:rsidRPr="00356A99">
          <w:t xml:space="preserve"> </w:t>
        </w:r>
      </w:ins>
      <w:r w:rsidR="004A6649" w:rsidRPr="00356A99">
        <w:t>it</w:t>
      </w:r>
      <w:ins w:id="189" w:author="Author">
        <w:r w:rsidR="00F1151F">
          <w:t>s beauty</w:t>
        </w:r>
      </w:ins>
      <w:r w:rsidR="004A6649" w:rsidRPr="00356A99">
        <w:t xml:space="preserve">, </w:t>
      </w:r>
      <w:del w:id="190" w:author="Author">
        <w:r w:rsidR="004A6649" w:rsidRPr="00F1151F" w:rsidDel="00F1151F">
          <w:delText xml:space="preserve">which </w:delText>
        </w:r>
      </w:del>
      <w:ins w:id="191" w:author="Author">
        <w:r w:rsidR="00F1151F">
          <w:t>that</w:t>
        </w:r>
        <w:r w:rsidR="00F1151F" w:rsidRPr="00356A99">
          <w:t xml:space="preserve"> </w:t>
        </w:r>
      </w:ins>
      <w:r w:rsidR="004A6649" w:rsidRPr="00356A99">
        <w:t xml:space="preserve">seduces </w:t>
      </w:r>
      <w:del w:id="192" w:author="Author">
        <w:r w:rsidR="004A6649" w:rsidRPr="00F1151F" w:rsidDel="00F1151F">
          <w:delText xml:space="preserve">one </w:delText>
        </w:r>
      </w:del>
      <w:ins w:id="193" w:author="Author">
        <w:r w:rsidR="00F1151F">
          <w:t xml:space="preserve">the reader </w:t>
        </w:r>
      </w:ins>
      <w:r w:rsidR="004A6649" w:rsidRPr="00356A99">
        <w:t>to take part in the poetic</w:t>
      </w:r>
      <w:ins w:id="194" w:author="Author">
        <w:r w:rsidR="00490550" w:rsidRPr="00356A99">
          <w:t xml:space="preserve"> </w:t>
        </w:r>
      </w:ins>
      <w:r w:rsidR="004A6649" w:rsidRPr="00E10EDA">
        <w:t xml:space="preserve">dialogue. </w:t>
      </w:r>
      <w:del w:id="195" w:author="Author">
        <w:r w:rsidR="004A6649" w:rsidRPr="00F1151F" w:rsidDel="00F1151F">
          <w:delText xml:space="preserve">The </w:delText>
        </w:r>
      </w:del>
      <w:ins w:id="196" w:author="Author">
        <w:r w:rsidR="00F1151F" w:rsidRPr="00F1151F">
          <w:t>Th</w:t>
        </w:r>
        <w:r w:rsidR="00F1151F">
          <w:t>is</w:t>
        </w:r>
        <w:r w:rsidR="00F1151F" w:rsidRPr="00356A99">
          <w:t xml:space="preserve"> </w:t>
        </w:r>
      </w:ins>
      <w:r w:rsidR="004A6649" w:rsidRPr="00356A99">
        <w:t xml:space="preserve">gap </w:t>
      </w:r>
      <w:del w:id="197" w:author="Author">
        <w:r w:rsidR="004A6649" w:rsidRPr="00F1151F" w:rsidDel="00F1151F">
          <w:delText xml:space="preserve">could </w:delText>
        </w:r>
      </w:del>
      <w:ins w:id="198" w:author="Author">
        <w:r w:rsidR="00F1151F">
          <w:t>can</w:t>
        </w:r>
        <w:r w:rsidR="00F1151F" w:rsidRPr="00356A99">
          <w:t xml:space="preserve"> </w:t>
        </w:r>
      </w:ins>
      <w:r w:rsidR="004A6649" w:rsidRPr="00356A99">
        <w:t xml:space="preserve">also be described as that between </w:t>
      </w:r>
      <w:del w:id="199" w:author="Author">
        <w:r w:rsidR="004A6649" w:rsidRPr="00F1151F" w:rsidDel="001F5EC2">
          <w:delText>the active word</w:delText>
        </w:r>
      </w:del>
      <w:ins w:id="200" w:author="Author">
        <w:r w:rsidR="001F5EC2">
          <w:t xml:space="preserve">a word’s </w:t>
        </w:r>
      </w:ins>
      <w:del w:id="201" w:author="Author">
        <w:r w:rsidR="004A6649" w:rsidRPr="00F1151F" w:rsidDel="005235C4">
          <w:delText xml:space="preserve"> </w:delText>
        </w:r>
        <w:r w:rsidR="004A6649" w:rsidRPr="00F1151F" w:rsidDel="001F5EC2">
          <w:delText xml:space="preserve">in its </w:delText>
        </w:r>
      </w:del>
      <w:r w:rsidR="004A6649" w:rsidRPr="00F1151F">
        <w:t xml:space="preserve">literal </w:t>
      </w:r>
      <w:ins w:id="202" w:author="Author">
        <w:r w:rsidR="001F5EC2">
          <w:t xml:space="preserve">and figurative </w:t>
        </w:r>
      </w:ins>
      <w:r w:rsidR="004A6649" w:rsidRPr="00356A99">
        <w:t>meaning</w:t>
      </w:r>
      <w:ins w:id="203" w:author="Author">
        <w:r w:rsidR="001F5EC2">
          <w:t>s,</w:t>
        </w:r>
      </w:ins>
      <w:r w:rsidR="004A6649" w:rsidRPr="00356A99">
        <w:t xml:space="preserve"> </w:t>
      </w:r>
      <w:del w:id="204" w:author="Author">
        <w:r w:rsidR="004A6649" w:rsidRPr="00F1151F" w:rsidDel="001F5EC2">
          <w:delText xml:space="preserve">and the active word in its figurative meaning, or </w:delText>
        </w:r>
      </w:del>
      <w:r w:rsidR="004A6649" w:rsidRPr="00F1151F">
        <w:t xml:space="preserve">in other words, </w:t>
      </w:r>
      <w:del w:id="205" w:author="Author">
        <w:r w:rsidR="004A6649" w:rsidRPr="00F1151F" w:rsidDel="001F5EC2">
          <w:delText xml:space="preserve">the </w:delText>
        </w:r>
      </w:del>
      <w:ins w:id="206" w:author="Idit Hoter-Ishay" w:date="2020-06-15T08:28:00Z">
        <w:r w:rsidR="0062465A">
          <w:t xml:space="preserve">evolution of the </w:t>
        </w:r>
      </w:ins>
      <w:ins w:id="207" w:author="Author">
        <w:del w:id="208" w:author="Idit Hoter-Ishay" w:date="2020-06-15T08:28:00Z">
          <w:r w:rsidR="001F5EC2" w:rsidDel="0062465A">
            <w:delText>a</w:delText>
          </w:r>
        </w:del>
        <w:r w:rsidR="001F5EC2">
          <w:t xml:space="preserve"> </w:t>
        </w:r>
      </w:ins>
      <w:r w:rsidR="004A6649" w:rsidRPr="00356A99">
        <w:t>metaphor</w:t>
      </w:r>
      <w:ins w:id="209" w:author="Idit Hoter-Ishay" w:date="2020-06-15T08:28:00Z">
        <w:r w:rsidR="0062465A">
          <w:t>’s meaning</w:t>
        </w:r>
      </w:ins>
      <w:r w:rsidR="004A6649" w:rsidRPr="00356A99">
        <w:t>.</w:t>
      </w:r>
    </w:p>
    <w:p w:rsidR="001033C5" w:rsidRPr="00356A99" w:rsidRDefault="004A6649" w:rsidP="0062465A">
      <w:pPr>
        <w:pStyle w:val="BodyText"/>
        <w:contextualSpacing/>
        <w:pPrChange w:id="210" w:author="Idit Hoter-Ishay" w:date="2020-06-15T08:28:00Z">
          <w:pPr>
            <w:pStyle w:val="BodyText"/>
            <w:spacing w:line="499" w:lineRule="auto"/>
            <w:ind w:left="500" w:right="119"/>
            <w:jc w:val="both"/>
          </w:pPr>
        </w:pPrChange>
      </w:pPr>
      <w:r w:rsidRPr="00356A99">
        <w:t>This research</w:t>
      </w:r>
      <w:ins w:id="211" w:author="Idit Hoter-Ishay" w:date="2020-06-15T08:28:00Z">
        <w:r w:rsidR="0062465A">
          <w:t xml:space="preserve"> arises</w:t>
        </w:r>
      </w:ins>
      <w:r w:rsidRPr="00356A99">
        <w:t xml:space="preserve"> </w:t>
      </w:r>
      <w:del w:id="212" w:author="Idit Hoter-Ishay" w:date="2020-06-15T08:28:00Z">
        <w:r w:rsidRPr="00356A99" w:rsidDel="0062465A">
          <w:delText xml:space="preserve">stems </w:delText>
        </w:r>
      </w:del>
      <w:r w:rsidRPr="00356A99">
        <w:t xml:space="preserve">from a common embarrassment: </w:t>
      </w:r>
      <w:ins w:id="213" w:author="Author">
        <w:r w:rsidR="006E16FD">
          <w:t xml:space="preserve">the </w:t>
        </w:r>
      </w:ins>
      <w:r w:rsidRPr="00356A99">
        <w:t xml:space="preserve">reading </w:t>
      </w:r>
      <w:ins w:id="214" w:author="Author">
        <w:r w:rsidR="005603F8">
          <w:t xml:space="preserve">of </w:t>
        </w:r>
      </w:ins>
      <w:r w:rsidRPr="00356A99">
        <w:t>a poem without</w:t>
      </w:r>
      <w:ins w:id="215" w:author="Author">
        <w:r w:rsidR="005603F8">
          <w:t xml:space="preserve"> </w:t>
        </w:r>
      </w:ins>
      <w:del w:id="216" w:author="Author">
        <w:r w:rsidRPr="00F1151F" w:rsidDel="005603F8">
          <w:delText xml:space="preserve"> </w:delText>
        </w:r>
      </w:del>
      <w:r w:rsidRPr="00F1151F">
        <w:t xml:space="preserve">understanding it. </w:t>
      </w:r>
      <w:ins w:id="217" w:author="Author">
        <w:r w:rsidR="00F868E1">
          <w:t>The situation of a</w:t>
        </w:r>
      </w:ins>
      <w:del w:id="218" w:author="Author">
        <w:r w:rsidRPr="00F1151F" w:rsidDel="006E16FD">
          <w:delText>The</w:delText>
        </w:r>
      </w:del>
      <w:r w:rsidRPr="00356A99">
        <w:t xml:space="preserve"> </w:t>
      </w:r>
      <w:del w:id="219" w:author="Author">
        <w:r w:rsidRPr="00F1151F" w:rsidDel="006E16FD">
          <w:delText xml:space="preserve">gap </w:delText>
        </w:r>
      </w:del>
      <w:ins w:id="220" w:author="Author">
        <w:r w:rsidR="006E16FD">
          <w:t>disparity</w:t>
        </w:r>
        <w:r w:rsidR="006E16FD" w:rsidRPr="00356A99">
          <w:t xml:space="preserve"> </w:t>
        </w:r>
      </w:ins>
      <w:r w:rsidRPr="00356A99">
        <w:t xml:space="preserve">between a reader’s fluency </w:t>
      </w:r>
      <w:ins w:id="221" w:author="Author">
        <w:r w:rsidR="006E16FD">
          <w:t xml:space="preserve">of language </w:t>
        </w:r>
      </w:ins>
      <w:r w:rsidRPr="00356A99">
        <w:t>and richness of vocabulary</w:t>
      </w:r>
      <w:ins w:id="222" w:author="Author">
        <w:r w:rsidR="005C5C81">
          <w:t>,</w:t>
        </w:r>
      </w:ins>
      <w:r w:rsidRPr="00356A99">
        <w:t xml:space="preserve"> and </w:t>
      </w:r>
      <w:del w:id="223" w:author="Author">
        <w:r w:rsidRPr="00F1151F" w:rsidDel="006E16FD">
          <w:delText xml:space="preserve">a </w:delText>
        </w:r>
      </w:del>
      <w:ins w:id="224" w:author="Author">
        <w:r w:rsidR="006E16FD">
          <w:t xml:space="preserve">the inability to comprehend a poem, </w:t>
        </w:r>
      </w:ins>
      <w:del w:id="225" w:author="Author">
        <w:r w:rsidRPr="00F1151F" w:rsidDel="006E16FD">
          <w:delText xml:space="preserve">lack of understanding </w:delText>
        </w:r>
      </w:del>
      <w:r w:rsidRPr="00F1151F">
        <w:t xml:space="preserve">prompted me to </w:t>
      </w:r>
      <w:del w:id="226" w:author="Author">
        <w:r w:rsidRPr="00F1151F" w:rsidDel="006E16FD">
          <w:delText xml:space="preserve">examine </w:delText>
        </w:r>
      </w:del>
      <w:ins w:id="227" w:author="Author">
        <w:r w:rsidR="006E16FD">
          <w:t>explore</w:t>
        </w:r>
        <w:r w:rsidR="006E16FD" w:rsidRPr="00356A99">
          <w:t xml:space="preserve"> </w:t>
        </w:r>
      </w:ins>
      <w:r w:rsidRPr="00356A99">
        <w:t xml:space="preserve">what </w:t>
      </w:r>
      <w:del w:id="228" w:author="Author">
        <w:r w:rsidRPr="00F1151F" w:rsidDel="006E16FD">
          <w:delText xml:space="preserve">happens </w:delText>
        </w:r>
      </w:del>
      <w:ins w:id="229" w:author="Author">
        <w:r w:rsidR="006E16FD">
          <w:t>occurs</w:t>
        </w:r>
        <w:r w:rsidR="006E16FD" w:rsidRPr="00356A99">
          <w:t xml:space="preserve"> </w:t>
        </w:r>
      </w:ins>
      <w:r w:rsidRPr="00356A99">
        <w:t xml:space="preserve">in the transition from the </w:t>
      </w:r>
      <w:del w:id="230" w:author="Author">
        <w:r w:rsidRPr="00F1151F" w:rsidDel="00A249EE">
          <w:delText xml:space="preserve">understanding </w:delText>
        </w:r>
      </w:del>
      <w:ins w:id="231" w:author="Author">
        <w:r w:rsidR="00A249EE">
          <w:t>knowledge</w:t>
        </w:r>
        <w:r w:rsidR="00A249EE" w:rsidRPr="00356A99">
          <w:t xml:space="preserve"> </w:t>
        </w:r>
      </w:ins>
      <w:r w:rsidRPr="00356A99">
        <w:t>of a word</w:t>
      </w:r>
      <w:ins w:id="232" w:author="Author">
        <w:r w:rsidR="00A249EE">
          <w:t xml:space="preserve">’s literal meaning </w:t>
        </w:r>
      </w:ins>
      <w:del w:id="233" w:author="Author">
        <w:r w:rsidRPr="00F1151F" w:rsidDel="005235C4">
          <w:delText xml:space="preserve"> </w:delText>
        </w:r>
        <w:r w:rsidRPr="00F1151F" w:rsidDel="00A249EE">
          <w:delText xml:space="preserve">“on its own” </w:delText>
        </w:r>
      </w:del>
      <w:r w:rsidRPr="00F1151F">
        <w:t xml:space="preserve">to </w:t>
      </w:r>
      <w:del w:id="234" w:author="Author">
        <w:r w:rsidRPr="00F1151F" w:rsidDel="00A249EE">
          <w:delText xml:space="preserve">the </w:delText>
        </w:r>
      </w:del>
      <w:ins w:id="235" w:author="Author">
        <w:r w:rsidR="00A249EE">
          <w:t>its</w:t>
        </w:r>
        <w:r w:rsidR="00A249EE" w:rsidRPr="00356A99">
          <w:t xml:space="preserve"> </w:t>
        </w:r>
      </w:ins>
      <w:r w:rsidRPr="00356A99">
        <w:t xml:space="preserve">incomprehension </w:t>
      </w:r>
      <w:del w:id="236" w:author="Author">
        <w:r w:rsidRPr="00F1151F" w:rsidDel="00A249EE">
          <w:delText xml:space="preserve">of that word </w:delText>
        </w:r>
      </w:del>
      <w:r w:rsidRPr="00F1151F">
        <w:t xml:space="preserve">in the context of a poem. It became clear in the initial stages of </w:t>
      </w:r>
      <w:ins w:id="237" w:author="Author">
        <w:r w:rsidR="00E968AE">
          <w:t xml:space="preserve">this </w:t>
        </w:r>
      </w:ins>
      <w:del w:id="238" w:author="Author">
        <w:r w:rsidRPr="00F1151F" w:rsidDel="00E968AE">
          <w:delText xml:space="preserve">research </w:delText>
        </w:r>
      </w:del>
      <w:ins w:id="239" w:author="Author">
        <w:r w:rsidR="00E968AE">
          <w:t>study</w:t>
        </w:r>
        <w:r w:rsidR="00E968AE" w:rsidRPr="00356A99">
          <w:t xml:space="preserve"> </w:t>
        </w:r>
      </w:ins>
      <w:r w:rsidRPr="00356A99">
        <w:t xml:space="preserve">that </w:t>
      </w:r>
      <w:del w:id="240" w:author="Author">
        <w:r w:rsidRPr="00F1151F" w:rsidDel="00A249EE">
          <w:delText>the areas which</w:delText>
        </w:r>
      </w:del>
      <w:ins w:id="241" w:author="Author">
        <w:r w:rsidR="00A249EE">
          <w:t>metaphors—which, one can argue, form the “backbone” of poetic language—constitute the</w:t>
        </w:r>
        <w:r w:rsidR="0092456B">
          <w:t xml:space="preserve"> nucle</w:t>
        </w:r>
        <w:r w:rsidR="003D5530">
          <w:t>i</w:t>
        </w:r>
        <w:r w:rsidR="0092456B">
          <w:t xml:space="preserve"> of this perplexity. </w:t>
        </w:r>
        <w:r w:rsidR="00E968AE">
          <w:t xml:space="preserve">Thus, </w:t>
        </w:r>
      </w:ins>
      <w:del w:id="242" w:author="Author">
        <w:r w:rsidRPr="00F1151F" w:rsidDel="003D5530">
          <w:delText xml:space="preserve"> complicate understanding are the metaphors interspersed in a poem (or actually forming its backbone). In order t</w:delText>
        </w:r>
      </w:del>
      <w:ins w:id="243" w:author="Author">
        <w:r w:rsidR="00E968AE">
          <w:t>t</w:t>
        </w:r>
      </w:ins>
      <w:r w:rsidRPr="00356A99">
        <w:t xml:space="preserve">o understand </w:t>
      </w:r>
      <w:del w:id="244" w:author="Author">
        <w:r w:rsidRPr="00F1151F" w:rsidDel="003D5530">
          <w:delText xml:space="preserve">this kind of </w:delText>
        </w:r>
      </w:del>
      <w:r w:rsidRPr="00F1151F">
        <w:t xml:space="preserve">metaphor </w:t>
      </w:r>
      <w:r w:rsidRPr="00356A99">
        <w:t>and how it works, I turned to scholarly literature</w:t>
      </w:r>
      <w:ins w:id="245" w:author="Author">
        <w:r w:rsidR="009D3CCA">
          <w:t>.</w:t>
        </w:r>
      </w:ins>
      <w:del w:id="246" w:author="Author">
        <w:r w:rsidRPr="00356A99" w:rsidDel="009D3CCA">
          <w:delText>,</w:delText>
        </w:r>
      </w:del>
      <w:r w:rsidRPr="00356A99">
        <w:t xml:space="preserve"> </w:t>
      </w:r>
      <w:del w:id="247" w:author="Author">
        <w:r w:rsidRPr="00F1151F" w:rsidDel="005F5C23">
          <w:delText xml:space="preserve">which </w:delText>
        </w:r>
      </w:del>
      <w:ins w:id="248" w:author="Author">
        <w:r w:rsidR="009D3CCA">
          <w:t>H</w:t>
        </w:r>
        <w:del w:id="249" w:author="Author">
          <w:r w:rsidR="005F5C23" w:rsidDel="009D3CCA">
            <w:delText>h</w:delText>
          </w:r>
        </w:del>
        <w:r w:rsidR="005F5C23">
          <w:t>owever, th</w:t>
        </w:r>
        <w:r w:rsidR="005235C4">
          <w:t>ese works</w:t>
        </w:r>
        <w:r w:rsidR="005F5C23" w:rsidRPr="00356A99">
          <w:t xml:space="preserve"> </w:t>
        </w:r>
      </w:ins>
      <w:r w:rsidRPr="00356A99">
        <w:t xml:space="preserve">did not provide </w:t>
      </w:r>
      <w:del w:id="250" w:author="Author">
        <w:r w:rsidRPr="00F1151F" w:rsidDel="005235C4">
          <w:delText xml:space="preserve">working </w:delText>
        </w:r>
      </w:del>
      <w:r w:rsidRPr="00F1151F">
        <w:t xml:space="preserve">tools </w:t>
      </w:r>
      <w:del w:id="251" w:author="Author">
        <w:r w:rsidRPr="00F1151F" w:rsidDel="005603F8">
          <w:delText xml:space="preserve">nor </w:delText>
        </w:r>
      </w:del>
      <w:ins w:id="252" w:author="Author">
        <w:r w:rsidR="005603F8">
          <w:t>f</w:t>
        </w:r>
        <w:r w:rsidR="005603F8" w:rsidRPr="00356A99">
          <w:t xml:space="preserve">or </w:t>
        </w:r>
      </w:ins>
      <w:r w:rsidRPr="00356A99">
        <w:t>an understanding of metaphors in poetry</w:t>
      </w:r>
      <w:ins w:id="253" w:author="Author">
        <w:r w:rsidR="009D3CCA">
          <w:t>,</w:t>
        </w:r>
      </w:ins>
      <w:del w:id="254" w:author="Author">
        <w:r w:rsidRPr="00F1151F" w:rsidDel="005235C4">
          <w:delText xml:space="preserve">. </w:delText>
        </w:r>
      </w:del>
      <w:ins w:id="255" w:author="Author">
        <w:r w:rsidR="005235C4">
          <w:t xml:space="preserve"> given that </w:t>
        </w:r>
        <w:r w:rsidR="005C5C81">
          <w:t>they were</w:t>
        </w:r>
        <w:r w:rsidR="005235C4" w:rsidRPr="00356A99">
          <w:t xml:space="preserve"> </w:t>
        </w:r>
      </w:ins>
      <w:del w:id="256" w:author="Author">
        <w:r w:rsidRPr="00F1151F" w:rsidDel="005235C4">
          <w:delText xml:space="preserve">The literature was </w:delText>
        </w:r>
      </w:del>
      <w:r w:rsidRPr="00F1151F">
        <w:t xml:space="preserve">primarily preoccupied with the definition of </w:t>
      </w:r>
      <w:del w:id="257" w:author="Author">
        <w:r w:rsidRPr="00F1151F" w:rsidDel="00F868E1">
          <w:delText xml:space="preserve">a </w:delText>
        </w:r>
      </w:del>
      <w:r w:rsidRPr="00F1151F">
        <w:t xml:space="preserve">metaphor, the relationship between its parts, or the classification of common metaphors. </w:t>
      </w:r>
      <w:r w:rsidRPr="00356A99">
        <w:t xml:space="preserve">In other words, an additional gap opened between the abundantly available scholarly literature and the inability to “translate” these insights into a working tool that </w:t>
      </w:r>
      <w:del w:id="258" w:author="Author">
        <w:r w:rsidRPr="00356A99" w:rsidDel="00F868E1">
          <w:delText>provides</w:delText>
        </w:r>
        <w:r w:rsidRPr="00E10EDA" w:rsidDel="00F868E1">
          <w:rPr>
            <w:spacing w:val="-6"/>
          </w:rPr>
          <w:delText xml:space="preserve"> </w:delText>
        </w:r>
      </w:del>
      <w:ins w:id="259" w:author="Author">
        <w:r w:rsidR="00F868E1">
          <w:t>facilitates</w:t>
        </w:r>
        <w:r w:rsidR="00F868E1" w:rsidRPr="00E10EDA">
          <w:rPr>
            <w:spacing w:val="-6"/>
          </w:rPr>
          <w:t xml:space="preserve"> </w:t>
        </w:r>
      </w:ins>
      <w:r w:rsidRPr="00B57B66">
        <w:t>understanding.</w:t>
      </w:r>
    </w:p>
    <w:p w:rsidR="001033C5" w:rsidRPr="00F1151F" w:rsidDel="00EC1FFC" w:rsidRDefault="004A6649" w:rsidP="005A3F14">
      <w:pPr>
        <w:pStyle w:val="BodyText"/>
        <w:contextualSpacing/>
        <w:rPr>
          <w:del w:id="260" w:author="Author"/>
        </w:rPr>
        <w:pPrChange w:id="261" w:author="Idit Hoter-Ishay" w:date="2020-06-15T09:04:00Z">
          <w:pPr>
            <w:pStyle w:val="BodyText"/>
            <w:spacing w:line="239" w:lineRule="exact"/>
            <w:ind w:left="1220"/>
          </w:pPr>
        </w:pPrChange>
      </w:pPr>
      <w:r w:rsidRPr="00356A99">
        <w:t xml:space="preserve">This </w:t>
      </w:r>
      <w:del w:id="262" w:author="Author">
        <w:r w:rsidRPr="00F1151F" w:rsidDel="005235C4">
          <w:delText xml:space="preserve"> </w:delText>
        </w:r>
      </w:del>
      <w:r w:rsidRPr="00F1151F">
        <w:t xml:space="preserve">study </w:t>
      </w:r>
      <w:del w:id="263" w:author="Author">
        <w:r w:rsidRPr="00F1151F" w:rsidDel="005235C4">
          <w:delText xml:space="preserve"> </w:delText>
        </w:r>
      </w:del>
      <w:r w:rsidRPr="00F1151F">
        <w:t xml:space="preserve">is </w:t>
      </w:r>
      <w:del w:id="264" w:author="Author">
        <w:r w:rsidRPr="00F1151F" w:rsidDel="005235C4">
          <w:delText xml:space="preserve"> </w:delText>
        </w:r>
      </w:del>
      <w:r w:rsidRPr="00F1151F">
        <w:t xml:space="preserve">meant </w:t>
      </w:r>
      <w:del w:id="265" w:author="Author">
        <w:r w:rsidRPr="00F1151F" w:rsidDel="005235C4">
          <w:delText xml:space="preserve"> </w:delText>
        </w:r>
      </w:del>
      <w:r w:rsidRPr="00F1151F">
        <w:t xml:space="preserve">to </w:t>
      </w:r>
      <w:ins w:id="266" w:author="Idit Hoter-Ishay" w:date="2020-06-15T09:04:00Z">
        <w:r w:rsidR="005A3F14">
          <w:t>add a new layer to</w:t>
        </w:r>
      </w:ins>
      <w:del w:id="267" w:author="Author">
        <w:r w:rsidRPr="00F1151F" w:rsidDel="005235C4">
          <w:delText xml:space="preserve"> </w:delText>
        </w:r>
      </w:del>
      <w:del w:id="268" w:author="Idit Hoter-Ishay" w:date="2020-06-15T09:04:00Z">
        <w:r w:rsidRPr="00F1151F" w:rsidDel="005A3F14">
          <w:delText>complement</w:delText>
        </w:r>
      </w:del>
      <w:r w:rsidRPr="00F1151F">
        <w:t xml:space="preserve"> </w:t>
      </w:r>
      <w:del w:id="269" w:author="Author">
        <w:r w:rsidRPr="00F1151F" w:rsidDel="005235C4">
          <w:delText xml:space="preserve"> </w:delText>
        </w:r>
        <w:r w:rsidRPr="00F1151F" w:rsidDel="005603F8">
          <w:delText>the  accepted</w:delText>
        </w:r>
      </w:del>
      <w:ins w:id="270" w:author="Author">
        <w:r w:rsidR="005603F8">
          <w:t>conventional</w:t>
        </w:r>
      </w:ins>
      <w:del w:id="271" w:author="Author">
        <w:r w:rsidRPr="00F1151F" w:rsidDel="005603F8">
          <w:delText xml:space="preserve"> </w:delText>
        </w:r>
      </w:del>
      <w:r w:rsidRPr="00F1151F">
        <w:t xml:space="preserve"> insights </w:t>
      </w:r>
      <w:del w:id="272" w:author="Author">
        <w:r w:rsidRPr="00F1151F" w:rsidDel="005235C4">
          <w:delText xml:space="preserve"> </w:delText>
        </w:r>
      </w:del>
      <w:r w:rsidRPr="00F1151F">
        <w:t xml:space="preserve">on </w:t>
      </w:r>
      <w:del w:id="273" w:author="Author">
        <w:r w:rsidRPr="00F1151F" w:rsidDel="005235C4">
          <w:delText xml:space="preserve"> </w:delText>
        </w:r>
      </w:del>
      <w:r w:rsidRPr="00F1151F">
        <w:t>metaphors</w:t>
      </w:r>
      <w:del w:id="274" w:author="Author">
        <w:r w:rsidRPr="00F1151F" w:rsidDel="005603F8">
          <w:delText xml:space="preserve"> </w:delText>
        </w:r>
      </w:del>
      <w:r w:rsidRPr="00F1151F">
        <w:t xml:space="preserve"> </w:t>
      </w:r>
      <w:del w:id="275" w:author="Author">
        <w:r w:rsidRPr="00F1151F" w:rsidDel="005235C4">
          <w:rPr>
            <w:spacing w:val="7"/>
          </w:rPr>
          <w:delText xml:space="preserve"> </w:delText>
        </w:r>
      </w:del>
      <w:r w:rsidRPr="00F1151F">
        <w:t>(Aristotle;</w:t>
      </w:r>
      <w:ins w:id="276" w:author="Author">
        <w:r w:rsidR="002C4E49">
          <w:t xml:space="preserve"> </w:t>
        </w:r>
      </w:ins>
    </w:p>
    <w:p w:rsidR="001033C5" w:rsidRPr="00284DFE" w:rsidDel="00EC1FFC" w:rsidRDefault="001033C5">
      <w:pPr>
        <w:pStyle w:val="BodyText"/>
        <w:contextualSpacing/>
        <w:rPr>
          <w:del w:id="277" w:author="Author"/>
          <w:rPrChange w:id="278" w:author="Author">
            <w:rPr>
              <w:del w:id="279" w:author="Author"/>
              <w:sz w:val="23"/>
            </w:rPr>
          </w:rPrChange>
        </w:rPr>
        <w:pPrChange w:id="280" w:author="Author">
          <w:pPr>
            <w:pStyle w:val="BodyText"/>
            <w:spacing w:before="5"/>
          </w:pPr>
        </w:pPrChange>
      </w:pPr>
    </w:p>
    <w:p w:rsidR="001033C5" w:rsidRPr="00F1151F" w:rsidDel="005603F8" w:rsidRDefault="004A6649">
      <w:pPr>
        <w:pStyle w:val="BodyText"/>
        <w:contextualSpacing/>
        <w:rPr>
          <w:del w:id="281" w:author="Author"/>
        </w:rPr>
        <w:pPrChange w:id="282" w:author="Author">
          <w:pPr>
            <w:pStyle w:val="BodyText"/>
            <w:ind w:left="500"/>
            <w:jc w:val="both"/>
          </w:pPr>
        </w:pPrChange>
      </w:pPr>
      <w:r w:rsidRPr="00356A99">
        <w:t>Beardsley</w:t>
      </w:r>
      <w:r w:rsidRPr="00356A99">
        <w:rPr>
          <w:spacing w:val="24"/>
        </w:rPr>
        <w:t xml:space="preserve"> </w:t>
      </w:r>
      <w:r w:rsidRPr="00356A99">
        <w:t>1962;</w:t>
      </w:r>
      <w:r w:rsidRPr="00E10EDA">
        <w:rPr>
          <w:spacing w:val="24"/>
        </w:rPr>
        <w:t xml:space="preserve"> </w:t>
      </w:r>
      <w:r w:rsidRPr="00B57B66">
        <w:t>Richards</w:t>
      </w:r>
      <w:r w:rsidRPr="00B57B66">
        <w:rPr>
          <w:spacing w:val="25"/>
        </w:rPr>
        <w:t xml:space="preserve"> </w:t>
      </w:r>
      <w:r w:rsidRPr="00B57B66">
        <w:t>1936;</w:t>
      </w:r>
      <w:r w:rsidRPr="00B57B66">
        <w:rPr>
          <w:spacing w:val="24"/>
        </w:rPr>
        <w:t xml:space="preserve"> </w:t>
      </w:r>
      <w:r w:rsidRPr="00AB4E79">
        <w:t>Black</w:t>
      </w:r>
      <w:r w:rsidRPr="00F417AA">
        <w:rPr>
          <w:spacing w:val="24"/>
        </w:rPr>
        <w:t xml:space="preserve"> </w:t>
      </w:r>
      <w:r w:rsidRPr="00661170">
        <w:t>1962;</w:t>
      </w:r>
      <w:r w:rsidRPr="00F1151F">
        <w:rPr>
          <w:spacing w:val="25"/>
        </w:rPr>
        <w:t xml:space="preserve"> </w:t>
      </w:r>
      <w:proofErr w:type="spellStart"/>
      <w:r w:rsidRPr="00F1151F">
        <w:t>Lakoff</w:t>
      </w:r>
      <w:proofErr w:type="spellEnd"/>
      <w:r w:rsidRPr="00F1151F">
        <w:rPr>
          <w:spacing w:val="24"/>
        </w:rPr>
        <w:t xml:space="preserve"> </w:t>
      </w:r>
      <w:r w:rsidRPr="00F1151F">
        <w:t>&amp;</w:t>
      </w:r>
      <w:r w:rsidRPr="00F1151F">
        <w:rPr>
          <w:spacing w:val="25"/>
        </w:rPr>
        <w:t xml:space="preserve"> </w:t>
      </w:r>
      <w:r w:rsidRPr="00F1151F">
        <w:t>Johnson</w:t>
      </w:r>
      <w:r w:rsidRPr="00F1151F">
        <w:rPr>
          <w:spacing w:val="24"/>
        </w:rPr>
        <w:t xml:space="preserve"> </w:t>
      </w:r>
      <w:r w:rsidRPr="00F1151F">
        <w:t>1980;</w:t>
      </w:r>
      <w:r w:rsidRPr="00F1151F">
        <w:rPr>
          <w:spacing w:val="24"/>
        </w:rPr>
        <w:t xml:space="preserve"> </w:t>
      </w:r>
      <w:proofErr w:type="spellStart"/>
      <w:r w:rsidRPr="00F1151F">
        <w:t>Lakoff</w:t>
      </w:r>
      <w:proofErr w:type="spellEnd"/>
      <w:r w:rsidRPr="00F1151F">
        <w:rPr>
          <w:spacing w:val="25"/>
        </w:rPr>
        <w:t xml:space="preserve"> </w:t>
      </w:r>
      <w:r w:rsidRPr="00F1151F">
        <w:t>1993;</w:t>
      </w:r>
      <w:r w:rsidRPr="00F1151F">
        <w:rPr>
          <w:spacing w:val="24"/>
        </w:rPr>
        <w:t xml:space="preserve"> </w:t>
      </w:r>
      <w:proofErr w:type="spellStart"/>
      <w:r w:rsidRPr="00F1151F">
        <w:t>Lakoff</w:t>
      </w:r>
      <w:proofErr w:type="spellEnd"/>
      <w:r w:rsidRPr="00F1151F">
        <w:rPr>
          <w:spacing w:val="25"/>
        </w:rPr>
        <w:t xml:space="preserve"> </w:t>
      </w:r>
      <w:r w:rsidRPr="00F1151F">
        <w:t>&amp;</w:t>
      </w:r>
    </w:p>
    <w:p w:rsidR="001033C5" w:rsidRPr="00284DFE" w:rsidDel="005603F8" w:rsidRDefault="001033C5">
      <w:pPr>
        <w:pStyle w:val="BodyText"/>
        <w:contextualSpacing/>
        <w:rPr>
          <w:del w:id="283" w:author="Author"/>
          <w:rPrChange w:id="284" w:author="Author">
            <w:rPr>
              <w:del w:id="285" w:author="Author"/>
              <w:sz w:val="23"/>
            </w:rPr>
          </w:rPrChange>
        </w:rPr>
        <w:pPrChange w:id="286" w:author="Author">
          <w:pPr>
            <w:pStyle w:val="BodyText"/>
            <w:spacing w:before="7"/>
          </w:pPr>
        </w:pPrChange>
      </w:pPr>
    </w:p>
    <w:p w:rsidR="001033C5" w:rsidRDefault="005603F8">
      <w:pPr>
        <w:pStyle w:val="BodyText"/>
        <w:contextualSpacing/>
        <w:rPr>
          <w:ins w:id="287" w:author="Author"/>
        </w:rPr>
        <w:pPrChange w:id="288" w:author="Author">
          <w:pPr>
            <w:pStyle w:val="BodyText"/>
            <w:spacing w:before="1"/>
            <w:ind w:right="121"/>
          </w:pPr>
        </w:pPrChange>
      </w:pPr>
      <w:ins w:id="289" w:author="Author">
        <w:r>
          <w:t xml:space="preserve"> </w:t>
        </w:r>
      </w:ins>
      <w:r w:rsidR="004A6649" w:rsidRPr="00356A99">
        <w:t xml:space="preserve">Johnson 1999; Turner &amp; </w:t>
      </w:r>
      <w:proofErr w:type="spellStart"/>
      <w:r w:rsidR="004A6649" w:rsidRPr="00356A99">
        <w:t>Fauconnier</w:t>
      </w:r>
      <w:proofErr w:type="spellEnd"/>
      <w:r w:rsidR="004A6649" w:rsidRPr="00356A99">
        <w:t xml:space="preserve"> 1995; Barcelona 2000; </w:t>
      </w:r>
      <w:proofErr w:type="spellStart"/>
      <w:r w:rsidR="004A6649" w:rsidRPr="00356A99">
        <w:t>Fauconnier</w:t>
      </w:r>
      <w:proofErr w:type="spellEnd"/>
      <w:r w:rsidR="004A6649" w:rsidRPr="00356A99">
        <w:t xml:space="preserve"> 2002)</w:t>
      </w:r>
      <w:ins w:id="290" w:author="Author">
        <w:r w:rsidR="00D63ECB">
          <w:t xml:space="preserve">, while its theoretical premises </w:t>
        </w:r>
        <w:r w:rsidR="004A6649">
          <w:t>draw more specifically on particular definitions in previous work, such as</w:t>
        </w:r>
        <w:commentRangeStart w:id="291"/>
        <w:r w:rsidR="004A6649">
          <w:t xml:space="preserve"> </w:t>
        </w:r>
      </w:ins>
      <w:del w:id="292" w:author="Author">
        <w:r w:rsidR="004A6649" w:rsidRPr="00F1151F" w:rsidDel="004A6649">
          <w:delText xml:space="preserve"> </w:delText>
        </w:r>
        <w:r w:rsidR="004A6649" w:rsidRPr="00F1151F" w:rsidDel="00D63ECB">
          <w:delText>and the examples put forward to corroborate them—“</w:delText>
        </w:r>
      </w:del>
      <w:ins w:id="293" w:author="Author">
        <w:r w:rsidR="00D63ECB">
          <w:t>“</w:t>
        </w:r>
      </w:ins>
      <w:commentRangeStart w:id="294"/>
      <w:r w:rsidR="004A6649" w:rsidRPr="00356A99">
        <w:t>Man is a Wolf” (Black 1962)</w:t>
      </w:r>
      <w:commentRangeEnd w:id="294"/>
      <w:r w:rsidR="009B1F7C">
        <w:rPr>
          <w:rStyle w:val="CommentReference"/>
        </w:rPr>
        <w:commentReference w:id="294"/>
      </w:r>
      <w:r w:rsidR="004A6649" w:rsidRPr="00356A99">
        <w:t>; “Love is a Journey” (</w:t>
      </w:r>
      <w:proofErr w:type="spellStart"/>
      <w:r w:rsidR="004A6649" w:rsidRPr="00356A99">
        <w:t>Lakoff</w:t>
      </w:r>
      <w:proofErr w:type="spellEnd"/>
      <w:r w:rsidR="004A6649" w:rsidRPr="00356A99">
        <w:t xml:space="preserve"> &amp; Johnson 1980, 1999); “Sally is a </w:t>
      </w:r>
      <w:del w:id="295" w:author="Author">
        <w:r w:rsidR="004A6649" w:rsidRPr="00F1151F" w:rsidDel="005235C4">
          <w:delText xml:space="preserve">block </w:delText>
        </w:r>
      </w:del>
      <w:ins w:id="296" w:author="Author">
        <w:r w:rsidR="005235C4">
          <w:t>B</w:t>
        </w:r>
        <w:r w:rsidR="005235C4" w:rsidRPr="00356A99">
          <w:t xml:space="preserve">lock </w:t>
        </w:r>
      </w:ins>
      <w:r w:rsidR="004A6649" w:rsidRPr="00356A99">
        <w:t>of Ice” (Searle 1993); “Time is Space” (</w:t>
      </w:r>
      <w:proofErr w:type="spellStart"/>
      <w:r w:rsidR="004A6649" w:rsidRPr="00356A99">
        <w:t>Fauconnier</w:t>
      </w:r>
      <w:proofErr w:type="spellEnd"/>
      <w:r w:rsidR="004A6649" w:rsidRPr="00356A99">
        <w:t xml:space="preserve"> 1997); “Crazy Numbers” and “The Genie in the Computer” (</w:t>
      </w:r>
      <w:proofErr w:type="spellStart"/>
      <w:r w:rsidR="004A6649" w:rsidRPr="00356A99">
        <w:t>Fauconnier</w:t>
      </w:r>
      <w:proofErr w:type="spellEnd"/>
      <w:r w:rsidR="004A6649" w:rsidRPr="00356A99">
        <w:t xml:space="preserve"> &amp; Turner 1995)</w:t>
      </w:r>
      <w:ins w:id="297" w:author="Author">
        <w:r w:rsidR="004A6649">
          <w:t>, to demonstrate how they</w:t>
        </w:r>
        <w:r w:rsidR="005F5C23">
          <w:t xml:space="preserve"> </w:t>
        </w:r>
      </w:ins>
      <w:del w:id="298" w:author="Author">
        <w:r w:rsidR="004A6649" w:rsidRPr="00F1151F" w:rsidDel="005F5C23">
          <w:delText xml:space="preserve">— </w:delText>
        </w:r>
        <w:commentRangeEnd w:id="291"/>
        <w:r w:rsidR="004A6649" w:rsidDel="005F5C23">
          <w:rPr>
            <w:rStyle w:val="CommentReference"/>
          </w:rPr>
          <w:commentReference w:id="291"/>
        </w:r>
        <w:r w:rsidR="004A6649" w:rsidRPr="00F1151F" w:rsidDel="005F5C23">
          <w:delText>based on the argument that these definitions</w:delText>
        </w:r>
        <w:r w:rsidR="004A6649" w:rsidRPr="00F1151F" w:rsidDel="005235C4">
          <w:delText xml:space="preserve"> </w:delText>
        </w:r>
      </w:del>
      <w:r w:rsidR="004A6649" w:rsidRPr="00F1151F">
        <w:t>cannot serve as</w:t>
      </w:r>
      <w:del w:id="299" w:author="Author">
        <w:r w:rsidR="004A6649" w:rsidRPr="00F1151F" w:rsidDel="005F5C23">
          <w:delText xml:space="preserve"> a</w:delText>
        </w:r>
      </w:del>
      <w:r w:rsidR="004A6649" w:rsidRPr="00F1151F">
        <w:t xml:space="preserve"> </w:t>
      </w:r>
      <w:del w:id="300" w:author="Author">
        <w:r w:rsidR="004A6649" w:rsidRPr="00F1151F" w:rsidDel="005235C4">
          <w:delText xml:space="preserve"> </w:delText>
        </w:r>
        <w:r w:rsidR="004A6649" w:rsidRPr="00F1151F" w:rsidDel="005F5C23">
          <w:delText xml:space="preserve">tool </w:delText>
        </w:r>
      </w:del>
      <w:ins w:id="301" w:author="Author">
        <w:r w:rsidR="005F5C23">
          <w:t>a means</w:t>
        </w:r>
        <w:r w:rsidR="005F5C23" w:rsidRPr="00356A99">
          <w:t xml:space="preserve"> </w:t>
        </w:r>
      </w:ins>
      <w:r w:rsidR="004A6649" w:rsidRPr="00356A99">
        <w:t>to understand</w:t>
      </w:r>
      <w:ins w:id="302" w:author="Author">
        <w:r w:rsidR="005235C4">
          <w:t>ing</w:t>
        </w:r>
      </w:ins>
      <w:del w:id="303" w:author="Author">
        <w:r w:rsidR="004A6649" w:rsidRPr="00F1151F" w:rsidDel="005F5C23">
          <w:delText>ing a</w:delText>
        </w:r>
      </w:del>
      <w:r w:rsidR="004A6649" w:rsidRPr="00F1151F">
        <w:t xml:space="preserve"> metaphor</w:t>
      </w:r>
      <w:ins w:id="304" w:author="Author">
        <w:r w:rsidR="005F5C23">
          <w:t>s</w:t>
        </w:r>
      </w:ins>
      <w:r w:rsidR="004A6649" w:rsidRPr="00356A99">
        <w:t xml:space="preserve"> such as </w:t>
      </w:r>
      <w:del w:id="305" w:author="Author">
        <w:r w:rsidR="004A6649" w:rsidRPr="00F1151F" w:rsidDel="005235C4">
          <w:delText xml:space="preserve"> </w:delText>
        </w:r>
      </w:del>
      <w:r w:rsidR="004A6649" w:rsidRPr="00F1151F">
        <w:t>“while the wall’s wall talks to the body’s wall” (</w:t>
      </w:r>
      <w:ins w:id="306" w:author="Author">
        <w:r w:rsidR="005F5C23" w:rsidRPr="00284DFE">
          <w:rPr>
            <w:highlight w:val="yellow"/>
            <w:rPrChange w:id="307" w:author="Author">
              <w:rPr/>
            </w:rPrChange>
          </w:rPr>
          <w:t>name of poem</w:t>
        </w:r>
        <w:r w:rsidR="005F5C23">
          <w:t xml:space="preserve">, </w:t>
        </w:r>
      </w:ins>
      <w:del w:id="308" w:author="Author">
        <w:r w:rsidR="004A6649" w:rsidRPr="00F1151F" w:rsidDel="005F5C23">
          <w:delText>Horowitz</w:delText>
        </w:r>
        <w:r w:rsidR="004A6649" w:rsidRPr="00F1151F" w:rsidDel="005F5C23">
          <w:rPr>
            <w:spacing w:val="-17"/>
          </w:rPr>
          <w:delText xml:space="preserve"> </w:delText>
        </w:r>
      </w:del>
      <w:proofErr w:type="spellStart"/>
      <w:ins w:id="309" w:author="Author">
        <w:r w:rsidR="005F5C23" w:rsidRPr="00F1151F">
          <w:t>H</w:t>
        </w:r>
        <w:r w:rsidR="005F5C23">
          <w:t>u</w:t>
        </w:r>
        <w:r w:rsidR="005F5C23" w:rsidRPr="00356A99">
          <w:t>r</w:t>
        </w:r>
        <w:r w:rsidR="00104C06">
          <w:t>v</w:t>
        </w:r>
        <w:r w:rsidR="005F5C23" w:rsidRPr="00356A99">
          <w:t>itz</w:t>
        </w:r>
        <w:proofErr w:type="spellEnd"/>
        <w:r w:rsidR="005F5C23" w:rsidRPr="00356A99">
          <w:rPr>
            <w:spacing w:val="-17"/>
          </w:rPr>
          <w:t xml:space="preserve"> </w:t>
        </w:r>
      </w:ins>
      <w:r w:rsidR="004A6649" w:rsidRPr="00356A99">
        <w:t>1996).</w:t>
      </w:r>
    </w:p>
    <w:p w:rsidR="005F5C23" w:rsidRPr="00356A99" w:rsidDel="005235C4" w:rsidRDefault="00F43323">
      <w:pPr>
        <w:pStyle w:val="BodyText"/>
        <w:contextualSpacing/>
        <w:rPr>
          <w:del w:id="310" w:author="Author"/>
        </w:rPr>
        <w:pPrChange w:id="311" w:author="Author">
          <w:pPr>
            <w:pStyle w:val="BodyText"/>
            <w:spacing w:before="1" w:line="499" w:lineRule="auto"/>
            <w:ind w:left="500" w:right="121"/>
            <w:jc w:val="both"/>
          </w:pPr>
        </w:pPrChange>
      </w:pPr>
      <w:del w:id="312" w:author="Author">
        <w:r w:rsidRPr="00356A99" w:rsidDel="00F43323">
          <w:rPr>
            <w:noProof/>
            <w:lang w:bidi="he-IL"/>
          </w:rPr>
          <mc:AlternateContent>
            <mc:Choice Requires="wps">
              <w:drawing>
                <wp:anchor distT="0" distB="0" distL="0" distR="0" simplePos="0" relativeHeight="487588352" behindDoc="1" locked="0" layoutInCell="1" allowOverlap="1" wp14:anchorId="5D12ECA8" wp14:editId="68CBB99A">
                  <wp:simplePos x="0" y="0"/>
                  <wp:positionH relativeFrom="page">
                    <wp:posOffset>2337435</wp:posOffset>
                  </wp:positionH>
                  <wp:positionV relativeFrom="paragraph">
                    <wp:posOffset>2349500</wp:posOffset>
                  </wp:positionV>
                  <wp:extent cx="1828800" cy="9525"/>
                  <wp:effectExtent l="0" t="0" r="0" b="0"/>
                  <wp:wrapTopAndBottom/>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EDBB4" id="Rectangle 7" o:spid="_x0000_s1026" style="position:absolute;margin-left:184.05pt;margin-top:185pt;width:2in;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" fillcolor="black" stroked="f">
                  <w10:wrap type="topAndBottom" anchorx="page"/>
                </v:rect>
              </w:pict>
            </mc:Fallback>
          </mc:AlternateContent>
        </w:r>
      </w:del>
    </w:p>
    <w:p w:rsidR="001033C5" w:rsidRPr="00F1151F" w:rsidDel="002C4E49" w:rsidRDefault="004A6649">
      <w:pPr>
        <w:pStyle w:val="BodyText"/>
        <w:contextualSpacing/>
        <w:rPr>
          <w:del w:id="313" w:author="Author"/>
        </w:rPr>
        <w:pPrChange w:id="314" w:author="Author">
          <w:pPr>
            <w:pStyle w:val="BodyText"/>
            <w:spacing w:line="499" w:lineRule="auto"/>
            <w:ind w:left="500" w:right="127"/>
            <w:jc w:val="both"/>
          </w:pPr>
        </w:pPrChange>
      </w:pPr>
      <w:r w:rsidRPr="00356A99">
        <w:t xml:space="preserve">Resolving the complexity of </w:t>
      </w:r>
      <w:del w:id="315" w:author="Author">
        <w:r w:rsidRPr="00F1151F" w:rsidDel="00D0425C">
          <w:delText xml:space="preserve">the </w:delText>
        </w:r>
      </w:del>
      <w:ins w:id="316" w:author="Author">
        <w:r w:rsidR="00D0425C" w:rsidRPr="00F1151F">
          <w:t>th</w:t>
        </w:r>
        <w:r w:rsidR="00D0425C">
          <w:t>is</w:t>
        </w:r>
        <w:r w:rsidR="00D0425C" w:rsidRPr="00356A99">
          <w:t xml:space="preserve"> </w:t>
        </w:r>
      </w:ins>
      <w:r w:rsidRPr="00356A99">
        <w:t>example</w:t>
      </w:r>
      <w:del w:id="317" w:author="Author">
        <w:r w:rsidRPr="00F1151F" w:rsidDel="00D0425C">
          <w:delText xml:space="preserve"> given above</w:delText>
        </w:r>
      </w:del>
      <w:r w:rsidRPr="00F1151F">
        <w:t>, as well as others like it, marks the metaphor as a dynamic pattern (</w:t>
      </w:r>
      <w:proofErr w:type="spellStart"/>
      <w:r w:rsidRPr="00F1151F">
        <w:t>Harshav</w:t>
      </w:r>
      <w:proofErr w:type="spellEnd"/>
      <w:r w:rsidRPr="00F1151F">
        <w:t xml:space="preserve"> 2007, 34) whose meaning </w:t>
      </w:r>
      <w:commentRangeStart w:id="318"/>
      <w:r w:rsidRPr="00F1151F">
        <w:t xml:space="preserve">is the </w:t>
      </w:r>
      <w:commentRangeEnd w:id="318"/>
      <w:r w:rsidR="00D0425C">
        <w:rPr>
          <w:rStyle w:val="CommentReference"/>
        </w:rPr>
        <w:commentReference w:id="318"/>
      </w:r>
      <w:r w:rsidRPr="00356A99">
        <w:t>activity (Wittgenstein 1953)</w:t>
      </w:r>
      <w:del w:id="319" w:author="Author">
        <w:r w:rsidRPr="00356A99" w:rsidDel="007A7D9D">
          <w:rPr>
            <w:vertAlign w:val="superscript"/>
          </w:rPr>
          <w:delText>3</w:delText>
        </w:r>
      </w:del>
      <w:ins w:id="320" w:author="Author">
        <w:r w:rsidR="007A7D9D">
          <w:rPr>
            <w:rStyle w:val="FootnoteReference"/>
          </w:rPr>
          <w:footnoteReference w:id="4"/>
        </w:r>
      </w:ins>
      <w:r w:rsidRPr="00356A99">
        <w:rPr>
          <w:spacing w:val="25"/>
        </w:rPr>
        <w:t xml:space="preserve"> </w:t>
      </w:r>
      <w:r w:rsidRPr="00E10EDA">
        <w:t>and</w:t>
      </w:r>
      <w:r w:rsidRPr="00B57B66">
        <w:rPr>
          <w:spacing w:val="24"/>
        </w:rPr>
        <w:t xml:space="preserve"> </w:t>
      </w:r>
      <w:ins w:id="329" w:author="Author">
        <w:r w:rsidR="00D0425C" w:rsidRPr="00284DFE">
          <w:rPr>
            <w:rPrChange w:id="330" w:author="Author">
              <w:rPr>
                <w:spacing w:val="24"/>
              </w:rPr>
            </w:rPrChange>
          </w:rPr>
          <w:t>which</w:t>
        </w:r>
        <w:r w:rsidR="00D0425C">
          <w:rPr>
            <w:spacing w:val="24"/>
          </w:rPr>
          <w:t xml:space="preserve"> </w:t>
        </w:r>
      </w:ins>
      <w:r w:rsidRPr="00356A99">
        <w:t>leads</w:t>
      </w:r>
      <w:r w:rsidRPr="00356A99">
        <w:rPr>
          <w:spacing w:val="24"/>
        </w:rPr>
        <w:t xml:space="preserve"> </w:t>
      </w:r>
      <w:r w:rsidRPr="00356A99">
        <w:t>to</w:t>
      </w:r>
      <w:r w:rsidRPr="00E10EDA">
        <w:rPr>
          <w:spacing w:val="24"/>
        </w:rPr>
        <w:t xml:space="preserve"> </w:t>
      </w:r>
      <w:r w:rsidRPr="00B57B66">
        <w:t>the</w:t>
      </w:r>
      <w:r w:rsidRPr="00AB4E79">
        <w:rPr>
          <w:spacing w:val="24"/>
        </w:rPr>
        <w:t xml:space="preserve"> </w:t>
      </w:r>
      <w:r w:rsidRPr="00F417AA">
        <w:t>construction</w:t>
      </w:r>
      <w:r w:rsidRPr="00661170">
        <w:rPr>
          <w:spacing w:val="24"/>
        </w:rPr>
        <w:t xml:space="preserve"> </w:t>
      </w:r>
      <w:r w:rsidRPr="00F1151F">
        <w:t>of</w:t>
      </w:r>
      <w:r w:rsidRPr="00F1151F">
        <w:rPr>
          <w:spacing w:val="24"/>
        </w:rPr>
        <w:t xml:space="preserve"> </w:t>
      </w:r>
      <w:r w:rsidRPr="00F1151F">
        <w:t>a</w:t>
      </w:r>
      <w:r w:rsidRPr="00F1151F">
        <w:rPr>
          <w:spacing w:val="25"/>
        </w:rPr>
        <w:t xml:space="preserve"> </w:t>
      </w:r>
      <w:r w:rsidRPr="00F1151F">
        <w:t>model</w:t>
      </w:r>
      <w:r w:rsidRPr="00F1151F">
        <w:rPr>
          <w:spacing w:val="24"/>
        </w:rPr>
        <w:t xml:space="preserve"> </w:t>
      </w:r>
      <w:r w:rsidRPr="00F1151F">
        <w:t>describing</w:t>
      </w:r>
      <w:r w:rsidRPr="00F1151F">
        <w:rPr>
          <w:spacing w:val="10"/>
        </w:rPr>
        <w:t xml:space="preserve"> </w:t>
      </w:r>
      <w:r w:rsidRPr="00F1151F">
        <w:t>various</w:t>
      </w:r>
      <w:r w:rsidRPr="00F1151F">
        <w:rPr>
          <w:spacing w:val="10"/>
        </w:rPr>
        <w:t xml:space="preserve"> </w:t>
      </w:r>
      <w:r w:rsidRPr="00F1151F">
        <w:t>paths</w:t>
      </w:r>
      <w:r w:rsidRPr="00F1151F">
        <w:rPr>
          <w:spacing w:val="10"/>
        </w:rPr>
        <w:t xml:space="preserve"> </w:t>
      </w:r>
      <w:r w:rsidRPr="00F1151F">
        <w:t>of</w:t>
      </w:r>
      <w:r w:rsidRPr="00F1151F">
        <w:rPr>
          <w:spacing w:val="10"/>
        </w:rPr>
        <w:t xml:space="preserve"> </w:t>
      </w:r>
      <w:r w:rsidRPr="00F1151F">
        <w:t>interpretation</w:t>
      </w:r>
      <w:ins w:id="331" w:author="Author">
        <w:r w:rsidR="00D0425C">
          <w:t xml:space="preserve">. This model, which I will call </w:t>
        </w:r>
      </w:ins>
      <w:del w:id="332" w:author="Author">
        <w:r w:rsidRPr="00F1151F" w:rsidDel="00D0425C">
          <w:delText>—</w:delText>
        </w:r>
      </w:del>
      <w:r w:rsidRPr="00F1151F">
        <w:t>the</w:t>
      </w:r>
      <w:ins w:id="333" w:author="Author">
        <w:r w:rsidR="002C4E49">
          <w:t xml:space="preserve"> </w:t>
        </w:r>
        <w:r w:rsidR="00BD2432">
          <w:t>“</w:t>
        </w:r>
      </w:ins>
    </w:p>
    <w:p w:rsidR="001033C5" w:rsidRPr="00F1151F" w:rsidDel="00356A99" w:rsidRDefault="004A6649">
      <w:pPr>
        <w:pStyle w:val="BodyText"/>
        <w:contextualSpacing/>
        <w:rPr>
          <w:del w:id="334" w:author="Author"/>
        </w:rPr>
        <w:pPrChange w:id="335" w:author="Author">
          <w:pPr>
            <w:pStyle w:val="BodyText"/>
            <w:spacing w:line="499" w:lineRule="auto"/>
            <w:ind w:left="500" w:right="121"/>
            <w:jc w:val="both"/>
          </w:pPr>
        </w:pPrChange>
      </w:pPr>
      <w:del w:id="336" w:author="Author">
        <w:r w:rsidRPr="00356A99" w:rsidDel="000F7756">
          <w:delText>Metaphor Game</w:delText>
        </w:r>
      </w:del>
      <w:ins w:id="337" w:author="Author">
        <w:r w:rsidR="000F7756">
          <w:t>Metaphor Game</w:t>
        </w:r>
        <w:r w:rsidR="00BD2432">
          <w:t xml:space="preserve">,” </w:t>
        </w:r>
      </w:ins>
      <w:del w:id="338" w:author="Author">
        <w:r w:rsidRPr="00F1151F" w:rsidDel="00BD2432">
          <w:delText xml:space="preserve">. This model </w:delText>
        </w:r>
      </w:del>
      <w:r w:rsidRPr="00F1151F">
        <w:t xml:space="preserve">is based on the logic of metaphors and </w:t>
      </w:r>
      <w:del w:id="339" w:author="Author">
        <w:r w:rsidRPr="00F1151F" w:rsidDel="00BD2432">
          <w:delText xml:space="preserve">exposes </w:delText>
        </w:r>
      </w:del>
      <w:ins w:id="340" w:author="Author">
        <w:r w:rsidR="00BD2432">
          <w:t>exposes and charts</w:t>
        </w:r>
        <w:r w:rsidR="00BD2432" w:rsidRPr="00356A99">
          <w:t xml:space="preserve"> </w:t>
        </w:r>
      </w:ins>
      <w:r w:rsidRPr="00356A99">
        <w:t>the sequence</w:t>
      </w:r>
      <w:ins w:id="341" w:author="Author">
        <w:r w:rsidR="002C4E49">
          <w:t xml:space="preserve"> </w:t>
        </w:r>
      </w:ins>
      <w:del w:id="342" w:author="Author">
        <w:r w:rsidRPr="00F1151F" w:rsidDel="002C4E49">
          <w:delText xml:space="preserve"> </w:delText>
        </w:r>
      </w:del>
      <w:r w:rsidRPr="00F1151F">
        <w:t xml:space="preserve">of </w:t>
      </w:r>
      <w:ins w:id="343" w:author="Author">
        <w:r w:rsidR="00BD2432">
          <w:t xml:space="preserve">a </w:t>
        </w:r>
      </w:ins>
      <w:del w:id="344" w:author="Author">
        <w:r w:rsidRPr="00F1151F" w:rsidDel="00BD2432">
          <w:delText xml:space="preserve">the familial resemblance of a </w:delText>
        </w:r>
      </w:del>
      <w:r w:rsidRPr="00F1151F">
        <w:t>word</w:t>
      </w:r>
      <w:ins w:id="345" w:author="Author">
        <w:r w:rsidR="00BD2432">
          <w:t>’s</w:t>
        </w:r>
      </w:ins>
      <w:r w:rsidRPr="00356A99">
        <w:t xml:space="preserve"> </w:t>
      </w:r>
      <w:del w:id="346" w:author="Author">
        <w:r w:rsidRPr="00F1151F" w:rsidDel="00BD2432">
          <w:delText>– variants</w:delText>
        </w:r>
      </w:del>
      <w:ins w:id="347" w:author="Author">
        <w:r w:rsidR="00BD2432">
          <w:t>various</w:t>
        </w:r>
      </w:ins>
      <w:del w:id="348" w:author="Author">
        <w:r w:rsidRPr="00F1151F" w:rsidDel="00BD2432">
          <w:delText xml:space="preserve"> in </w:delText>
        </w:r>
      </w:del>
      <w:ins w:id="349" w:author="Author">
        <w:r w:rsidR="00BD2432">
          <w:t xml:space="preserve"> </w:t>
        </w:r>
      </w:ins>
      <w:r w:rsidRPr="00356A99">
        <w:t>meaning</w:t>
      </w:r>
      <w:ins w:id="350" w:author="Author">
        <w:r w:rsidR="00BD2432">
          <w:t>s that are</w:t>
        </w:r>
      </w:ins>
      <w:r w:rsidRPr="00356A99">
        <w:t xml:space="preserve"> dispersed and active within a </w:t>
      </w:r>
      <w:ins w:id="351" w:author="Author">
        <w:r w:rsidR="00BD2432">
          <w:t xml:space="preserve">particular </w:t>
        </w:r>
      </w:ins>
      <w:r w:rsidRPr="00356A99">
        <w:t xml:space="preserve">context (Wittgenstein 1953). </w:t>
      </w:r>
      <w:del w:id="352" w:author="Author">
        <w:r w:rsidRPr="00F1151F" w:rsidDel="00BD2432">
          <w:delText>This study’s intention</w:delText>
        </w:r>
      </w:del>
      <w:ins w:id="353" w:author="Author">
        <w:r w:rsidR="00BD2432">
          <w:t>Hence, this study aims</w:t>
        </w:r>
      </w:ins>
      <w:r w:rsidRPr="00356A99">
        <w:t xml:space="preserve"> </w:t>
      </w:r>
      <w:del w:id="354" w:author="Author">
        <w:r w:rsidRPr="00356A99" w:rsidDel="00681DAC">
          <w:delText xml:space="preserve">is </w:delText>
        </w:r>
      </w:del>
      <w:r w:rsidRPr="00356A99">
        <w:t xml:space="preserve">to shift the focus from defining </w:t>
      </w:r>
      <w:del w:id="355" w:author="Author">
        <w:r w:rsidRPr="00F1151F" w:rsidDel="00DE51E6">
          <w:delText xml:space="preserve">a </w:delText>
        </w:r>
      </w:del>
      <w:r w:rsidRPr="00F1151F">
        <w:t xml:space="preserve">metaphor to developing </w:t>
      </w:r>
      <w:ins w:id="356" w:author="Author">
        <w:r w:rsidR="00DE51E6">
          <w:t xml:space="preserve">descriptive and analytical </w:t>
        </w:r>
      </w:ins>
      <w:r w:rsidRPr="00356A99">
        <w:t xml:space="preserve">tools for </w:t>
      </w:r>
      <w:del w:id="357" w:author="Author">
        <w:r w:rsidRPr="00F1151F" w:rsidDel="00DE51E6">
          <w:delText>the description and research of actual</w:delText>
        </w:r>
      </w:del>
      <w:ins w:id="358" w:author="Author">
        <w:r w:rsidR="00DE51E6">
          <w:t>dealing with</w:t>
        </w:r>
      </w:ins>
      <w:r w:rsidRPr="00356A99">
        <w:t xml:space="preserve"> metaphorical texts (</w:t>
      </w:r>
      <w:proofErr w:type="spellStart"/>
      <w:r w:rsidRPr="00356A99">
        <w:t>Harshav</w:t>
      </w:r>
      <w:proofErr w:type="spellEnd"/>
      <w:r w:rsidRPr="00356A99">
        <w:t xml:space="preserve"> 2007, 32). </w:t>
      </w:r>
      <w:ins w:id="359" w:author="Author">
        <w:r w:rsidR="00DE51E6">
          <w:t xml:space="preserve">Notably, this descriptive approach </w:t>
        </w:r>
        <w:r w:rsidR="00356A99">
          <w:t>differs from previous work that focus</w:t>
        </w:r>
        <w:r w:rsidR="00681DAC">
          <w:t>es</w:t>
        </w:r>
        <w:r w:rsidR="00356A99">
          <w:t xml:space="preserve"> on the figurative, “falsity” </w:t>
        </w:r>
        <w:r w:rsidR="00356A99" w:rsidRPr="009974EB">
          <w:t>(</w:t>
        </w:r>
        <w:proofErr w:type="spellStart"/>
        <w:r w:rsidR="00356A99" w:rsidRPr="009974EB">
          <w:t>Ortony</w:t>
        </w:r>
        <w:proofErr w:type="spellEnd"/>
        <w:r w:rsidR="00356A99" w:rsidRPr="009974EB">
          <w:t xml:space="preserve"> 1993 and Miller</w:t>
        </w:r>
        <w:r w:rsidR="00356A99" w:rsidRPr="009974EB">
          <w:rPr>
            <w:spacing w:val="24"/>
          </w:rPr>
          <w:t xml:space="preserve"> </w:t>
        </w:r>
        <w:r w:rsidR="00356A99" w:rsidRPr="009974EB">
          <w:t>1993)</w:t>
        </w:r>
        <w:r w:rsidR="00356A99">
          <w:t xml:space="preserve"> or </w:t>
        </w:r>
        <w:r w:rsidR="00356A99">
          <w:rPr>
            <w:spacing w:val="24"/>
          </w:rPr>
          <w:t>“</w:t>
        </w:r>
        <w:r w:rsidR="00356A99" w:rsidRPr="00D83F10">
          <w:t>irregularity</w:t>
        </w:r>
        <w:r w:rsidR="00356A99">
          <w:t xml:space="preserve">” of metaphor </w:t>
        </w:r>
        <w:r w:rsidR="00356A99" w:rsidRPr="00CA30FC">
          <w:t>(Glucksberg</w:t>
        </w:r>
        <w:r w:rsidR="00356A99" w:rsidRPr="00CA30FC">
          <w:rPr>
            <w:spacing w:val="25"/>
          </w:rPr>
          <w:t xml:space="preserve"> </w:t>
        </w:r>
        <w:r w:rsidR="00EE2D4A">
          <w:t>and</w:t>
        </w:r>
        <w:r w:rsidR="00356A99" w:rsidRPr="00CA30FC">
          <w:rPr>
            <w:spacing w:val="24"/>
          </w:rPr>
          <w:t xml:space="preserve"> </w:t>
        </w:r>
        <w:proofErr w:type="spellStart"/>
        <w:r w:rsidR="00356A99" w:rsidRPr="00CA30FC">
          <w:t>Keysar</w:t>
        </w:r>
        <w:proofErr w:type="spellEnd"/>
        <w:r w:rsidR="00356A99" w:rsidRPr="00CA30FC">
          <w:rPr>
            <w:spacing w:val="11"/>
          </w:rPr>
          <w:t xml:space="preserve"> </w:t>
        </w:r>
        <w:r w:rsidR="00356A99" w:rsidRPr="00CA30FC">
          <w:t>1990)</w:t>
        </w:r>
        <w:r w:rsidR="00356A99">
          <w:t xml:space="preserve">. Rather, </w:t>
        </w:r>
      </w:ins>
      <w:del w:id="360" w:author="Author">
        <w:r w:rsidRPr="00F1151F" w:rsidDel="00DE51E6">
          <w:delText xml:space="preserve">This </w:delText>
        </w:r>
        <w:r w:rsidRPr="00F1151F" w:rsidDel="00356A99">
          <w:delText>description will not address the figurative tangle described in the body of existing research as suggestive and false. These studies tend to see a metaphor as a false phrase (Ortony 1993 and Miller</w:delText>
        </w:r>
        <w:r w:rsidRPr="00F1151F" w:rsidDel="00356A99">
          <w:rPr>
            <w:spacing w:val="24"/>
          </w:rPr>
          <w:delText xml:space="preserve"> </w:delText>
        </w:r>
        <w:r w:rsidRPr="00F1151F" w:rsidDel="00356A99">
          <w:delText>1993)</w:delText>
        </w:r>
        <w:r w:rsidRPr="00F1151F" w:rsidDel="00356A99">
          <w:rPr>
            <w:spacing w:val="24"/>
          </w:rPr>
          <w:delText xml:space="preserve"> </w:delText>
        </w:r>
        <w:r w:rsidRPr="00F1151F" w:rsidDel="00356A99">
          <w:delText>or</w:delText>
        </w:r>
        <w:r w:rsidRPr="00F1151F" w:rsidDel="00356A99">
          <w:rPr>
            <w:spacing w:val="25"/>
          </w:rPr>
          <w:delText xml:space="preserve"> </w:delText>
        </w:r>
        <w:r w:rsidRPr="00F1151F" w:rsidDel="00356A99">
          <w:delText>as</w:delText>
        </w:r>
        <w:r w:rsidRPr="00F1151F" w:rsidDel="00356A99">
          <w:rPr>
            <w:spacing w:val="24"/>
          </w:rPr>
          <w:delText xml:space="preserve"> </w:delText>
        </w:r>
        <w:r w:rsidRPr="00F1151F" w:rsidDel="00356A99">
          <w:delText>an</w:delText>
        </w:r>
        <w:r w:rsidRPr="00F1151F" w:rsidDel="00356A99">
          <w:rPr>
            <w:spacing w:val="25"/>
          </w:rPr>
          <w:delText xml:space="preserve"> </w:delText>
        </w:r>
        <w:r w:rsidRPr="00F1151F" w:rsidDel="00356A99">
          <w:delText>irregularity</w:delText>
        </w:r>
        <w:r w:rsidRPr="00F1151F" w:rsidDel="00356A99">
          <w:rPr>
            <w:spacing w:val="24"/>
          </w:rPr>
          <w:delText xml:space="preserve"> </w:delText>
        </w:r>
        <w:r w:rsidRPr="00F1151F" w:rsidDel="00356A99">
          <w:delText>(Glucksberg</w:delText>
        </w:r>
        <w:r w:rsidRPr="00F1151F" w:rsidDel="00356A99">
          <w:rPr>
            <w:spacing w:val="25"/>
          </w:rPr>
          <w:delText xml:space="preserve"> </w:delText>
        </w:r>
        <w:r w:rsidRPr="00F1151F" w:rsidDel="00356A99">
          <w:delText>&amp;</w:delText>
        </w:r>
        <w:r w:rsidRPr="00F1151F" w:rsidDel="00356A99">
          <w:rPr>
            <w:spacing w:val="24"/>
          </w:rPr>
          <w:delText xml:space="preserve"> </w:delText>
        </w:r>
        <w:r w:rsidRPr="00F1151F" w:rsidDel="00356A99">
          <w:delText>Keysar</w:delText>
        </w:r>
        <w:r w:rsidRPr="00F1151F" w:rsidDel="00356A99">
          <w:rPr>
            <w:spacing w:val="11"/>
          </w:rPr>
          <w:delText xml:space="preserve"> </w:delText>
        </w:r>
        <w:r w:rsidRPr="00F1151F" w:rsidDel="00356A99">
          <w:delText xml:space="preserve">1990). </w:delText>
        </w:r>
        <w:r w:rsidRPr="00F1151F" w:rsidDel="005235C4">
          <w:rPr>
            <w:spacing w:val="21"/>
          </w:rPr>
          <w:delText xml:space="preserve"> </w:delText>
        </w:r>
        <w:r w:rsidRPr="00F1151F" w:rsidDel="00356A99">
          <w:delText>T</w:delText>
        </w:r>
      </w:del>
      <w:ins w:id="361" w:author="Author">
        <w:r w:rsidR="00356A99">
          <w:t>t</w:t>
        </w:r>
      </w:ins>
      <w:r w:rsidRPr="00356A99">
        <w:t>he</w:t>
      </w:r>
      <w:r w:rsidRPr="00356A99">
        <w:rPr>
          <w:spacing w:val="11"/>
        </w:rPr>
        <w:t xml:space="preserve"> </w:t>
      </w:r>
      <w:del w:id="362" w:author="Author">
        <w:r w:rsidRPr="00356A99" w:rsidDel="00E10EDA">
          <w:delText>suggested</w:delText>
        </w:r>
        <w:r w:rsidRPr="00E10EDA" w:rsidDel="00E10EDA">
          <w:rPr>
            <w:spacing w:val="10"/>
          </w:rPr>
          <w:delText xml:space="preserve"> </w:delText>
        </w:r>
      </w:del>
      <w:ins w:id="363" w:author="Author">
        <w:r w:rsidR="00E10EDA">
          <w:t>proposed</w:t>
        </w:r>
        <w:r w:rsidR="00E10EDA" w:rsidRPr="00E10EDA">
          <w:rPr>
            <w:spacing w:val="10"/>
          </w:rPr>
          <w:t xml:space="preserve"> </w:t>
        </w:r>
      </w:ins>
      <w:r w:rsidRPr="00B57B66">
        <w:t>model</w:t>
      </w:r>
      <w:r w:rsidRPr="00AB4E79">
        <w:rPr>
          <w:spacing w:val="10"/>
        </w:rPr>
        <w:t xml:space="preserve"> </w:t>
      </w:r>
      <w:r w:rsidRPr="00F417AA">
        <w:t>sees</w:t>
      </w:r>
      <w:r w:rsidRPr="00661170">
        <w:rPr>
          <w:spacing w:val="11"/>
        </w:rPr>
        <w:t xml:space="preserve"> </w:t>
      </w:r>
      <w:del w:id="364" w:author="Author">
        <w:r w:rsidRPr="00F1151F" w:rsidDel="003F043D">
          <w:delText>the</w:delText>
        </w:r>
      </w:del>
    </w:p>
    <w:p w:rsidR="001033C5" w:rsidRPr="00284DFE" w:rsidDel="003F043D" w:rsidRDefault="004A6649">
      <w:pPr>
        <w:pStyle w:val="BodyText"/>
        <w:contextualSpacing/>
        <w:rPr>
          <w:del w:id="365" w:author="Author"/>
          <w:rPrChange w:id="366" w:author="Author">
            <w:rPr>
              <w:del w:id="367" w:author="Author"/>
              <w:sz w:val="20"/>
            </w:rPr>
          </w:rPrChange>
        </w:rPr>
        <w:pPrChange w:id="368" w:author="Author">
          <w:pPr>
            <w:spacing w:before="84"/>
            <w:ind w:left="500"/>
            <w:jc w:val="both"/>
          </w:pPr>
        </w:pPrChange>
      </w:pPr>
      <w:moveFromRangeStart w:id="369" w:author="Author" w:name="move40085075"/>
      <w:moveFrom w:id="370" w:author="Author">
        <w:del w:id="371" w:author="Author">
          <w:r w:rsidRPr="00284DFE" w:rsidDel="003F043D">
            <w:rPr>
              <w:vertAlign w:val="superscript"/>
              <w:rPrChange w:id="372" w:author="Author">
                <w:rPr>
                  <w:sz w:val="20"/>
                  <w:vertAlign w:val="superscript"/>
                </w:rPr>
              </w:rPrChange>
            </w:rPr>
            <w:delText>3</w:delText>
          </w:r>
          <w:r w:rsidRPr="00284DFE" w:rsidDel="003F043D">
            <w:rPr>
              <w:rPrChange w:id="373" w:author="Author">
                <w:rPr>
                  <w:sz w:val="20"/>
                </w:rPr>
              </w:rPrChange>
            </w:rPr>
            <w:delText xml:space="preserve"> "look at the sentence as an instrument, and at its sense as its employment” (PI §421).</w:delText>
          </w:r>
        </w:del>
      </w:moveFrom>
    </w:p>
    <w:moveFromRangeEnd w:id="369"/>
    <w:p w:rsidR="00DB7B9B" w:rsidRPr="00DB7B9B" w:rsidRDefault="00DB7B9B" w:rsidP="00DB7B9B">
      <w:pPr>
        <w:pStyle w:val="BodyText"/>
        <w:contextualSpacing/>
        <w:rPr>
          <w:del w:id="374" w:author="Author"/>
          <w:rPrChange w:id="375" w:author="Author">
            <w:rPr>
              <w:del w:id="376" w:author="Author"/>
              <w:sz w:val="20"/>
            </w:rPr>
          </w:rPrChange>
        </w:rPr>
        <w:sectPr w:rsidR="00DB7B9B" w:rsidRPr="00DB7B9B">
          <w:headerReference w:type="default" r:id="rId9"/>
          <w:footerReference w:type="default" r:id="rId10"/>
          <w:pgSz w:w="12240" w:h="20160"/>
          <w:pgMar w:top="1340" w:right="1680" w:bottom="960" w:left="1300" w:header="716" w:footer="779" w:gutter="0"/>
          <w:cols w:space="720"/>
        </w:sectPr>
        <w:pPrChange w:id="377" w:author="Author">
          <w:pPr>
            <w:jc w:val="both"/>
          </w:pPr>
        </w:pPrChange>
      </w:pPr>
    </w:p>
    <w:p w:rsidR="001033C5" w:rsidRPr="00E10EDA" w:rsidDel="00EA5BA1" w:rsidRDefault="004A6649">
      <w:pPr>
        <w:pStyle w:val="BodyText"/>
        <w:contextualSpacing/>
        <w:rPr>
          <w:del w:id="378" w:author="Author"/>
        </w:rPr>
        <w:pPrChange w:id="379" w:author="Author">
          <w:pPr>
            <w:pStyle w:val="BodyText"/>
            <w:spacing w:before="92" w:line="499" w:lineRule="auto"/>
            <w:ind w:left="500" w:right="126"/>
            <w:jc w:val="both"/>
          </w:pPr>
        </w:pPrChange>
      </w:pPr>
      <w:r w:rsidRPr="00356A99">
        <w:t>metaphor as a key to understanding</w:t>
      </w:r>
      <w:ins w:id="380" w:author="Author">
        <w:r w:rsidR="00B57B66">
          <w:t xml:space="preserve">. </w:t>
        </w:r>
      </w:ins>
      <w:del w:id="381" w:author="Author">
        <w:r w:rsidRPr="00356A99" w:rsidDel="003F043D">
          <w:delText xml:space="preserve">. This model </w:delText>
        </w:r>
        <w:r w:rsidRPr="00356A99" w:rsidDel="00E10EDA">
          <w:delText xml:space="preserve">is </w:delText>
        </w:r>
        <w:r w:rsidRPr="00356A99" w:rsidDel="00B57B66">
          <w:delText xml:space="preserve">a </w:delText>
        </w:r>
      </w:del>
      <w:ins w:id="382" w:author="Author">
        <w:r w:rsidR="00B57B66">
          <w:t xml:space="preserve">It is </w:t>
        </w:r>
        <w:r w:rsidR="00681DAC">
          <w:t xml:space="preserve">a </w:t>
        </w:r>
      </w:ins>
      <w:r w:rsidRPr="00356A99">
        <w:t xml:space="preserve">constitutive model that </w:t>
      </w:r>
      <w:del w:id="383" w:author="Author">
        <w:r w:rsidRPr="00356A99" w:rsidDel="00681DAC">
          <w:delText xml:space="preserve">describes </w:delText>
        </w:r>
      </w:del>
      <w:ins w:id="384" w:author="Author">
        <w:r w:rsidR="00681DAC">
          <w:t>applies</w:t>
        </w:r>
        <w:r w:rsidR="00681DAC" w:rsidRPr="00356A99">
          <w:t xml:space="preserve"> </w:t>
        </w:r>
      </w:ins>
      <w:r w:rsidRPr="00356A99">
        <w:t xml:space="preserve">four principle narratives </w:t>
      </w:r>
      <w:ins w:id="385" w:author="Author">
        <w:r w:rsidR="00B57B66">
          <w:t xml:space="preserve">to describe </w:t>
        </w:r>
      </w:ins>
      <w:del w:id="386" w:author="Author">
        <w:r w:rsidRPr="00356A99" w:rsidDel="00B57B66">
          <w:delText xml:space="preserve">of </w:delText>
        </w:r>
      </w:del>
      <w:r w:rsidRPr="00356A99">
        <w:t>the dynamics of metaphor</w:t>
      </w:r>
      <w:ins w:id="387" w:author="Author">
        <w:r w:rsidR="00AB4E79">
          <w:t xml:space="preserve"> and ultimately </w:t>
        </w:r>
      </w:ins>
      <w:del w:id="388" w:author="Author">
        <w:r w:rsidRPr="00356A99" w:rsidDel="00EA5BA1">
          <w:delText>s</w:delText>
        </w:r>
        <w:r w:rsidRPr="00356A99" w:rsidDel="00AB4E79">
          <w:delText xml:space="preserve"> </w:delText>
        </w:r>
        <w:r w:rsidRPr="00356A99" w:rsidDel="00EA5BA1">
          <w:delText xml:space="preserve">that </w:delText>
        </w:r>
      </w:del>
      <w:r w:rsidRPr="00356A99">
        <w:t xml:space="preserve">lead to </w:t>
      </w:r>
      <w:commentRangeStart w:id="389"/>
      <w:del w:id="390" w:author="Author">
        <w:r w:rsidRPr="00356A99" w:rsidDel="00140CBF">
          <w:delText>enlightenment</w:delText>
        </w:r>
      </w:del>
      <w:ins w:id="391" w:author="Author">
        <w:r w:rsidR="00140CBF">
          <w:t>understanding</w:t>
        </w:r>
        <w:commentRangeEnd w:id="389"/>
        <w:r w:rsidR="00140CBF">
          <w:rPr>
            <w:rStyle w:val="CommentReference"/>
          </w:rPr>
          <w:commentReference w:id="389"/>
        </w:r>
      </w:ins>
      <w:r w:rsidRPr="00356A99">
        <w:t>.</w:t>
      </w:r>
      <w:ins w:id="392" w:author="Author">
        <w:r w:rsidR="00EA5BA1">
          <w:t xml:space="preserve"> Thus, </w:t>
        </w:r>
      </w:ins>
    </w:p>
    <w:p w:rsidR="001033C5" w:rsidDel="00E95B4F" w:rsidRDefault="004A6649" w:rsidP="003B05FC">
      <w:pPr>
        <w:pStyle w:val="BodyText"/>
        <w:contextualSpacing/>
        <w:rPr>
          <w:del w:id="393" w:author="Author"/>
        </w:rPr>
        <w:pPrChange w:id="394" w:author="Idit Hoter-Ishay" w:date="2020-06-15T09:08:00Z">
          <w:pPr>
            <w:pStyle w:val="BodyText"/>
            <w:ind w:right="126"/>
            <w:contextualSpacing/>
          </w:pPr>
        </w:pPrChange>
      </w:pPr>
      <w:del w:id="395" w:author="Author">
        <w:r w:rsidRPr="00B57B66" w:rsidDel="003210CB">
          <w:delText>T</w:delText>
        </w:r>
        <w:r w:rsidRPr="00F1151F" w:rsidDel="003210CB">
          <w:delText>he innovative aspect of the</w:delText>
        </w:r>
      </w:del>
      <w:ins w:id="396" w:author="Author">
        <w:r w:rsidR="00EA5BA1">
          <w:t>t</w:t>
        </w:r>
        <w:r w:rsidR="003210CB">
          <w:t>he</w:t>
        </w:r>
      </w:ins>
      <w:r w:rsidRPr="00E10EDA">
        <w:t xml:space="preserve"> present research </w:t>
      </w:r>
      <w:del w:id="397" w:author="Author">
        <w:r w:rsidRPr="00F1151F" w:rsidDel="003210CB">
          <w:delText>lies in</w:delText>
        </w:r>
      </w:del>
      <w:ins w:id="398" w:author="Author">
        <w:del w:id="399" w:author="Idit Hoter-Ishay" w:date="2020-06-15T09:08:00Z">
          <w:r w:rsidR="003210CB" w:rsidDel="003B05FC">
            <w:delText xml:space="preserve">is innovative in that it </w:delText>
          </w:r>
        </w:del>
        <w:r w:rsidR="003210CB">
          <w:t>propose</w:t>
        </w:r>
        <w:r w:rsidR="00EA5BA1">
          <w:t>s</w:t>
        </w:r>
        <w:r w:rsidR="003210CB">
          <w:t xml:space="preserve"> a</w:t>
        </w:r>
      </w:ins>
      <w:del w:id="400" w:author="Author">
        <w:r w:rsidRPr="00F1151F" w:rsidDel="003210CB">
          <w:delText xml:space="preserve"> its foundation of a</w:delText>
        </w:r>
      </w:del>
      <w:r w:rsidRPr="00F1151F">
        <w:t xml:space="preserve"> </w:t>
      </w:r>
      <w:ins w:id="401" w:author="Author">
        <w:r w:rsidR="00E10EDA" w:rsidRPr="00BE6BF0">
          <w:t>formalized</w:t>
        </w:r>
        <w:r w:rsidR="00E10EDA">
          <w:t xml:space="preserve"> and </w:t>
        </w:r>
        <w:r w:rsidR="00E10EDA" w:rsidRPr="00BE6BF0">
          <w:t>dynamic model of the logic of metaphor</w:t>
        </w:r>
        <w:r w:rsidR="00E10EDA" w:rsidRPr="00E10EDA">
          <w:t xml:space="preserve"> </w:t>
        </w:r>
        <w:r w:rsidR="00AB4E79">
          <w:t xml:space="preserve">thereby </w:t>
        </w:r>
      </w:ins>
      <w:del w:id="402" w:author="Author">
        <w:r w:rsidRPr="00F1151F" w:rsidDel="00E10EDA">
          <w:delText>model</w:delText>
        </w:r>
        <w:r w:rsidRPr="00F1151F" w:rsidDel="003210CB">
          <w:delText xml:space="preserve"> of the Metaphor Game, </w:delText>
        </w:r>
      </w:del>
      <w:ins w:id="403" w:author="Author">
        <w:r w:rsidR="00EA5BA1">
          <w:t>validating</w:t>
        </w:r>
      </w:ins>
      <w:del w:id="404" w:author="Author">
        <w:r w:rsidRPr="00F1151F" w:rsidDel="003210CB">
          <w:delText xml:space="preserve">validating </w:delText>
        </w:r>
      </w:del>
      <w:ins w:id="405" w:author="Author">
        <w:r w:rsidR="003210CB">
          <w:t xml:space="preserve"> </w:t>
        </w:r>
      </w:ins>
      <w:r w:rsidRPr="00E10EDA">
        <w:t xml:space="preserve">the assertion that </w:t>
      </w:r>
      <w:del w:id="406" w:author="Author">
        <w:r w:rsidRPr="00F1151F" w:rsidDel="003210CB">
          <w:delText xml:space="preserve">the </w:delText>
        </w:r>
      </w:del>
      <w:r w:rsidRPr="00F1151F">
        <w:t xml:space="preserve">metaphor is an activity that </w:t>
      </w:r>
      <w:commentRangeStart w:id="407"/>
      <w:r w:rsidRPr="00F1151F">
        <w:t xml:space="preserve">always </w:t>
      </w:r>
      <w:commentRangeEnd w:id="407"/>
      <w:r w:rsidR="003210CB">
        <w:rPr>
          <w:rStyle w:val="CommentReference"/>
        </w:rPr>
        <w:commentReference w:id="407"/>
      </w:r>
      <w:r w:rsidRPr="00E10EDA">
        <w:t>produc</w:t>
      </w:r>
      <w:r w:rsidRPr="00B57B66">
        <w:t>es meaning</w:t>
      </w:r>
      <w:r w:rsidRPr="00E10EDA">
        <w:t xml:space="preserve">. </w:t>
      </w:r>
      <w:ins w:id="408" w:author="Author">
        <w:r w:rsidR="00AB4E79">
          <w:t xml:space="preserve">I begin by introducing the four “narratives” of metaphor’s dynamics—Fracture, Cross-referencing, </w:t>
        </w:r>
        <w:r w:rsidR="00F417AA">
          <w:t xml:space="preserve">Expansion, and Division. </w:t>
        </w:r>
      </w:ins>
      <w:del w:id="409" w:author="Author">
        <w:r w:rsidRPr="00E10EDA" w:rsidDel="00AB4E79">
          <w:delText>This is done by means of</w:delText>
        </w:r>
        <w:r w:rsidRPr="00F1151F" w:rsidDel="00E10EDA">
          <w:delText xml:space="preserve"> a formalized, dynamic model of the logic of metaphors</w:delText>
        </w:r>
        <w:r w:rsidRPr="00F1151F" w:rsidDel="00AB4E79">
          <w:delText>,</w:delText>
        </w:r>
        <w:r w:rsidRPr="00F1151F" w:rsidDel="0024420A">
          <w:delText xml:space="preserve"> </w:delText>
        </w:r>
        <w:r w:rsidRPr="00F1151F" w:rsidDel="00F417AA">
          <w:delText>and demonstration of this model by means of four flow-charts:</w:delText>
        </w:r>
        <w:r w:rsidRPr="00F1151F" w:rsidDel="00EA5BA1">
          <w:delText xml:space="preserve"> Fracture, Expansion, Cross-referencing and</w:delText>
        </w:r>
        <w:r w:rsidRPr="00F1151F" w:rsidDel="00EA5BA1">
          <w:rPr>
            <w:spacing w:val="-3"/>
          </w:rPr>
          <w:delText xml:space="preserve"> </w:delText>
        </w:r>
        <w:r w:rsidRPr="00F1151F" w:rsidDel="00EA5BA1">
          <w:delText>Division</w:delText>
        </w:r>
        <w:r w:rsidRPr="00F1151F" w:rsidDel="00F417AA">
          <w:delText>:</w:delText>
        </w:r>
      </w:del>
    </w:p>
    <w:p w:rsidR="00E95B4F" w:rsidRPr="00661170" w:rsidRDefault="00E95B4F">
      <w:pPr>
        <w:pStyle w:val="BodyText"/>
        <w:contextualSpacing/>
        <w:rPr>
          <w:ins w:id="410" w:author="Author"/>
        </w:rPr>
        <w:pPrChange w:id="411" w:author="Author">
          <w:pPr>
            <w:pStyle w:val="BodyText"/>
            <w:spacing w:line="499" w:lineRule="auto"/>
            <w:ind w:left="500" w:right="122"/>
            <w:jc w:val="both"/>
          </w:pPr>
        </w:pPrChange>
      </w:pPr>
    </w:p>
    <w:p w:rsidR="00E95B4F" w:rsidRDefault="007977AD">
      <w:pPr>
        <w:pStyle w:val="BodyText"/>
        <w:contextualSpacing/>
        <w:rPr>
          <w:ins w:id="412" w:author="Author"/>
        </w:rPr>
        <w:pPrChange w:id="413" w:author="Author">
          <w:pPr>
            <w:pStyle w:val="BodyText"/>
            <w:ind w:right="126" w:firstLine="0"/>
            <w:contextualSpacing/>
          </w:pPr>
        </w:pPrChange>
      </w:pPr>
      <w:ins w:id="414" w:author="Author">
        <w:r>
          <w:t xml:space="preserve">In the following diagrams, </w:t>
        </w:r>
        <w:r w:rsidRPr="00F1151F">
          <w:t xml:space="preserve">“Ma” </w:t>
        </w:r>
        <w:r>
          <w:t>represents</w:t>
        </w:r>
        <w:r w:rsidRPr="00F1151F">
          <w:t xml:space="preserve"> a figurative term bound within the metaphor; </w:t>
        </w:r>
        <w:proofErr w:type="spellStart"/>
        <w:r w:rsidRPr="00F1151F">
          <w:t>Ma+Mb</w:t>
        </w:r>
        <w:proofErr w:type="spellEnd"/>
        <w:r w:rsidRPr="00F1151F">
          <w:t xml:space="preserve"> </w:t>
        </w:r>
        <w:r>
          <w:t xml:space="preserve">represent </w:t>
        </w:r>
        <w:r w:rsidRPr="00F1151F">
          <w:t>the confluence of two figurative terms to produce a metaphor</w:t>
        </w:r>
        <w:r>
          <w:t>; and</w:t>
        </w:r>
        <w:r w:rsidRPr="00F1151F">
          <w:t xml:space="preserve"> La, </w:t>
        </w:r>
        <w:proofErr w:type="spellStart"/>
        <w:r w:rsidRPr="00F1151F">
          <w:t>Lb</w:t>
        </w:r>
        <w:proofErr w:type="spellEnd"/>
        <w:r w:rsidRPr="00F1151F">
          <w:t>,</w:t>
        </w:r>
        <w:r w:rsidR="00E36FA5">
          <w:t xml:space="preserve"> and</w:t>
        </w:r>
        <w:r w:rsidRPr="00F1151F">
          <w:t xml:space="preserve"> </w:t>
        </w:r>
        <w:proofErr w:type="spellStart"/>
        <w:r w:rsidRPr="00F1151F">
          <w:t>Lc</w:t>
        </w:r>
        <w:proofErr w:type="spellEnd"/>
        <w:r w:rsidRPr="00F1151F">
          <w:t xml:space="preserve"> are all literal terms</w:t>
        </w:r>
        <w:r>
          <w:t>. Drawing on conventional descriptions of metaphor as constituted in</w:t>
        </w:r>
        <w:r w:rsidRPr="00F1151F">
          <w:t xml:space="preserve"> a two-term relation</w:t>
        </w:r>
        <w:r>
          <w:t>ship</w:t>
        </w:r>
        <w:r w:rsidRPr="00F1151F">
          <w:t xml:space="preserve"> (A+B)</w:t>
        </w:r>
        <w:r>
          <w:t xml:space="preserve"> in which</w:t>
        </w:r>
        <w:r w:rsidRPr="00F1151F">
          <w:t xml:space="preserve"> each term can </w:t>
        </w:r>
        <w:commentRangeStart w:id="415"/>
        <w:r w:rsidRPr="00F1151F">
          <w:t xml:space="preserve">assume </w:t>
        </w:r>
      </w:ins>
      <w:ins w:id="416" w:author="Idit Hoter-Ishay" w:date="2020-06-15T08:29:00Z">
        <w:r w:rsidR="0062465A">
          <w:t xml:space="preserve">the literal meaning of </w:t>
        </w:r>
      </w:ins>
      <w:ins w:id="417" w:author="Author">
        <w:r w:rsidRPr="00F1151F">
          <w:t>more than a single word or sentence in a given text</w:t>
        </w:r>
        <w:commentRangeEnd w:id="415"/>
        <w:r>
          <w:rPr>
            <w:rStyle w:val="CommentReference"/>
          </w:rPr>
          <w:commentReference w:id="415"/>
        </w:r>
        <w:r>
          <w:t>,</w:t>
        </w:r>
        <w:r w:rsidRPr="00F1151F">
          <w:t xml:space="preserve"> </w:t>
        </w:r>
        <w:r>
          <w:t>t</w:t>
        </w:r>
        <w:r w:rsidRPr="00F1151F">
          <w:t>he + sign signifies the connection of two figurative terms</w:t>
        </w:r>
        <w:r>
          <w:t>, while t</w:t>
        </w:r>
        <w:r w:rsidRPr="00F1151F">
          <w:t xml:space="preserve">he → sign signifies the logical process, the traceable shift </w:t>
        </w:r>
        <w:r>
          <w:t>that</w:t>
        </w:r>
        <w:r w:rsidRPr="00F1151F">
          <w:t xml:space="preserve"> discloses the transformations </w:t>
        </w:r>
        <w:r>
          <w:t>from one meaning to another.</w:t>
        </w:r>
      </w:ins>
      <w:ins w:id="418" w:author="Idit Hoter-Ishay" w:date="2020-06-15T09:14:00Z">
        <w:r w:rsidR="00841F83">
          <w:t xml:space="preserve"> Elements will be defined as irremovable parts that are integral to the building of the metaphor, whether literal or figurative</w:t>
        </w:r>
      </w:ins>
      <w:ins w:id="419" w:author="Idit Hoter-Ishay" w:date="2020-06-15T09:15:00Z">
        <w:r w:rsidR="00841F83">
          <w:t>.</w:t>
        </w:r>
      </w:ins>
      <w:ins w:id="420" w:author="Idit Hoter-Ishay" w:date="2020-06-15T09:14:00Z">
        <w:r w:rsidR="00841F83">
          <w:t xml:space="preserve"> </w:t>
        </w:r>
      </w:ins>
    </w:p>
    <w:p w:rsidR="007977AD" w:rsidRDefault="007977AD">
      <w:pPr>
        <w:pStyle w:val="BodyText"/>
        <w:contextualSpacing/>
        <w:rPr>
          <w:ins w:id="421" w:author="Author"/>
        </w:rPr>
        <w:pPrChange w:id="422" w:author="Author">
          <w:pPr>
            <w:pStyle w:val="BodyText"/>
            <w:ind w:right="126" w:firstLine="0"/>
            <w:contextualSpacing/>
          </w:pPr>
        </w:pPrChange>
      </w:pPr>
    </w:p>
    <w:p w:rsidR="00F417AA" w:rsidRDefault="004A6649">
      <w:pPr>
        <w:pStyle w:val="BodyText"/>
        <w:ind w:firstLine="0"/>
        <w:contextualSpacing/>
        <w:rPr>
          <w:ins w:id="423" w:author="Author"/>
        </w:rPr>
        <w:pPrChange w:id="424" w:author="Author">
          <w:pPr>
            <w:pStyle w:val="BodyText"/>
            <w:ind w:left="1220" w:right="254" w:hanging="720"/>
            <w:contextualSpacing/>
          </w:pPr>
        </w:pPrChange>
      </w:pPr>
      <w:del w:id="425" w:author="Author">
        <w:r w:rsidRPr="00661170" w:rsidDel="00F417AA">
          <w:delText xml:space="preserve">In </w:delText>
        </w:r>
      </w:del>
      <w:r w:rsidRPr="00661170">
        <w:rPr>
          <w:i/>
        </w:rPr>
        <w:t>Metaphoric Fracture</w:t>
      </w:r>
      <w:del w:id="426" w:author="Author">
        <w:r w:rsidRPr="00F1151F" w:rsidDel="00F417AA">
          <w:delText xml:space="preserve">, </w:delText>
        </w:r>
      </w:del>
    </w:p>
    <w:p w:rsidR="001033C5" w:rsidRPr="00F1151F" w:rsidRDefault="00F417AA">
      <w:pPr>
        <w:pStyle w:val="BodyText"/>
        <w:contextualSpacing/>
        <w:pPrChange w:id="427" w:author="Author">
          <w:pPr>
            <w:pStyle w:val="BodyText"/>
            <w:spacing w:line="369" w:lineRule="auto"/>
            <w:ind w:left="1220" w:right="254" w:hanging="720"/>
            <w:jc w:val="both"/>
          </w:pPr>
        </w:pPrChange>
      </w:pPr>
      <w:ins w:id="428" w:author="Author">
        <w:r>
          <w:t xml:space="preserve">In the case of metaphoric fracture, </w:t>
        </w:r>
      </w:ins>
      <w:r w:rsidR="004A6649" w:rsidRPr="00661170">
        <w:t>meaning is attained throu</w:t>
      </w:r>
      <w:r w:rsidR="004A6649" w:rsidRPr="00F1151F">
        <w:t>gh the tracing of a metaphor (</w:t>
      </w:r>
      <w:commentRangeStart w:id="429"/>
      <w:del w:id="430" w:author="Author">
        <w:r w:rsidR="004A6649" w:rsidRPr="00F1151F" w:rsidDel="00863D9D">
          <w:delText>which is constructed</w:delText>
        </w:r>
      </w:del>
      <w:ins w:id="431" w:author="Author">
        <w:r w:rsidR="00863D9D">
          <w:t xml:space="preserve">a word that simultaneously evokes a minimum </w:t>
        </w:r>
      </w:ins>
      <w:del w:id="432" w:author="Author">
        <w:r w:rsidR="004A6649" w:rsidRPr="00F1151F" w:rsidDel="00863D9D">
          <w:delText xml:space="preserve"> </w:delText>
        </w:r>
      </w:del>
      <w:r w:rsidR="004A6649" w:rsidRPr="00F1151F">
        <w:t xml:space="preserve">of two </w:t>
      </w:r>
      <w:del w:id="433" w:author="Author">
        <w:r w:rsidR="004A6649" w:rsidRPr="00F1151F" w:rsidDel="00863D9D">
          <w:delText xml:space="preserve">terms </w:delText>
        </w:r>
      </w:del>
      <w:ins w:id="434" w:author="Author">
        <w:r w:rsidR="00863D9D">
          <w:t xml:space="preserve">referents or meanings </w:t>
        </w:r>
      </w:ins>
      <w:del w:id="435" w:author="Author">
        <w:r w:rsidR="004A6649" w:rsidRPr="00F1151F" w:rsidDel="00863D9D">
          <w:delText>bound within it</w:delText>
        </w:r>
      </w:del>
      <w:ins w:id="436" w:author="Author">
        <w:r w:rsidR="00863D9D">
          <w:t>which in turn,</w:t>
        </w:r>
      </w:ins>
      <w:del w:id="437" w:author="Author">
        <w:r w:rsidR="004A6649" w:rsidRPr="00F1151F" w:rsidDel="00863D9D">
          <w:delText>,</w:delText>
        </w:r>
      </w:del>
      <w:ins w:id="438" w:author="Author">
        <w:r w:rsidR="00863D9D">
          <w:t xml:space="preserve"> gain </w:t>
        </w:r>
      </w:ins>
      <w:del w:id="439" w:author="Author">
        <w:r w:rsidR="004A6649" w:rsidRPr="00F1151F" w:rsidDel="00863D9D">
          <w:delText xml:space="preserve"> that in turn gain </w:delText>
        </w:r>
      </w:del>
      <w:r w:rsidR="004A6649" w:rsidRPr="00F1151F">
        <w:t xml:space="preserve">figurative </w:t>
      </w:r>
      <w:del w:id="440" w:author="Author">
        <w:r w:rsidR="004A6649" w:rsidRPr="00F1151F" w:rsidDel="00863D9D">
          <w:delText>elements w</w:delText>
        </w:r>
      </w:del>
      <w:ins w:id="441" w:author="Author">
        <w:r w:rsidR="00863D9D">
          <w:t>agency by means of this simultaneity</w:t>
        </w:r>
      </w:ins>
      <w:del w:id="442" w:author="Author">
        <w:r w:rsidR="004A6649" w:rsidRPr="00F1151F" w:rsidDel="00863D9D">
          <w:delText>hen brought together</w:delText>
        </w:r>
        <w:commentRangeEnd w:id="429"/>
        <w:r w:rsidR="00454F45" w:rsidDel="00863D9D">
          <w:rPr>
            <w:rStyle w:val="CommentReference"/>
          </w:rPr>
          <w:commentReference w:id="429"/>
        </w:r>
        <w:r w:rsidR="004A6649" w:rsidRPr="00F1151F" w:rsidDel="00FE6DBF">
          <w:delText xml:space="preserve">), </w:delText>
        </w:r>
      </w:del>
      <w:ins w:id="443" w:author="Author">
        <w:r w:rsidR="00FE6DBF" w:rsidRPr="00F1151F">
          <w:t>)</w:t>
        </w:r>
        <w:r w:rsidR="00FE6DBF">
          <w:t xml:space="preserve"> </w:t>
        </w:r>
      </w:ins>
      <w:r w:rsidR="004A6649" w:rsidRPr="00661170">
        <w:t xml:space="preserve">that </w:t>
      </w:r>
      <w:ins w:id="444" w:author="Author">
        <w:r w:rsidR="00FE6DBF">
          <w:t xml:space="preserve">is </w:t>
        </w:r>
        <w:r w:rsidR="00FE6DBF" w:rsidRPr="00DC6CC5">
          <w:t>sequentially</w:t>
        </w:r>
        <w:r w:rsidR="00FE6DBF" w:rsidRPr="00661170" w:rsidDel="00FE6DBF">
          <w:t xml:space="preserve"> </w:t>
        </w:r>
      </w:ins>
      <w:del w:id="445" w:author="Author">
        <w:r w:rsidR="004A6649" w:rsidRPr="00F1151F" w:rsidDel="00FE6DBF">
          <w:delText xml:space="preserve">fractures </w:delText>
        </w:r>
      </w:del>
      <w:ins w:id="446" w:author="Author">
        <w:r w:rsidR="00FE6DBF" w:rsidRPr="00F1151F">
          <w:t>fracture</w:t>
        </w:r>
        <w:r w:rsidR="00FE6DBF">
          <w:t>d</w:t>
        </w:r>
      </w:ins>
      <w:del w:id="447" w:author="Author">
        <w:r w:rsidR="004A6649" w:rsidRPr="00F1151F" w:rsidDel="00FE6DBF">
          <w:delText>sequentially,</w:delText>
        </w:r>
      </w:del>
      <w:ins w:id="448" w:author="Author">
        <w:r w:rsidR="00FE6DBF">
          <w:t xml:space="preserve">; </w:t>
        </w:r>
        <w:r w:rsidR="00661170">
          <w:t>put differently</w:t>
        </w:r>
        <w:r w:rsidR="00FE6DBF">
          <w:t>, the link</w:t>
        </w:r>
      </w:ins>
      <w:r w:rsidR="004A6649" w:rsidRPr="00661170">
        <w:t xml:space="preserve"> </w:t>
      </w:r>
      <w:del w:id="449" w:author="Author">
        <w:r w:rsidR="004A6649" w:rsidRPr="00F1151F" w:rsidDel="00FE6DBF">
          <w:delText xml:space="preserve">while splitting the connection </w:delText>
        </w:r>
      </w:del>
      <w:r w:rsidR="004A6649" w:rsidRPr="00F1151F">
        <w:t xml:space="preserve">between </w:t>
      </w:r>
      <w:del w:id="450" w:author="Author">
        <w:r w:rsidR="004A6649" w:rsidRPr="00F1151F" w:rsidDel="00575966">
          <w:delText xml:space="preserve">the </w:delText>
        </w:r>
      </w:del>
      <w:ins w:id="451" w:author="Author">
        <w:r w:rsidR="00575966">
          <w:t>a</w:t>
        </w:r>
        <w:r w:rsidR="00575966" w:rsidRPr="00661170">
          <w:t xml:space="preserve"> </w:t>
        </w:r>
        <w:r w:rsidR="00575966">
          <w:t xml:space="preserve">word’s </w:t>
        </w:r>
      </w:ins>
      <w:commentRangeStart w:id="452"/>
      <w:r w:rsidR="004A6649" w:rsidRPr="00661170">
        <w:t xml:space="preserve">two </w:t>
      </w:r>
      <w:commentRangeEnd w:id="452"/>
      <w:r w:rsidR="00575966">
        <w:rPr>
          <w:rStyle w:val="CommentReference"/>
        </w:rPr>
        <w:commentReference w:id="452"/>
      </w:r>
      <w:r w:rsidR="004A6649" w:rsidRPr="00661170">
        <w:t xml:space="preserve">figurative </w:t>
      </w:r>
      <w:del w:id="453" w:author="Author">
        <w:r w:rsidR="004A6649" w:rsidRPr="00F1151F" w:rsidDel="00575966">
          <w:delText xml:space="preserve">terms </w:delText>
        </w:r>
      </w:del>
      <w:ins w:id="454" w:author="Author">
        <w:r w:rsidR="00575966">
          <w:t>referents</w:t>
        </w:r>
        <w:r w:rsidR="00575966" w:rsidRPr="00661170">
          <w:t xml:space="preserve"> </w:t>
        </w:r>
      </w:ins>
      <w:del w:id="455" w:author="Author">
        <w:r w:rsidR="004A6649" w:rsidRPr="00F1151F" w:rsidDel="00575966">
          <w:delText>of said metaphor to</w:delText>
        </w:r>
      </w:del>
      <w:ins w:id="456" w:author="Author">
        <w:r w:rsidR="00575966">
          <w:t xml:space="preserve">and </w:t>
        </w:r>
      </w:ins>
      <w:del w:id="457" w:author="Author">
        <w:r w:rsidR="004A6649" w:rsidRPr="00F1151F" w:rsidDel="00575966">
          <w:delText xml:space="preserve"> </w:delText>
        </w:r>
      </w:del>
      <w:ins w:id="458" w:author="Author">
        <w:r w:rsidR="00575966">
          <w:t xml:space="preserve">its </w:t>
        </w:r>
      </w:ins>
      <w:r w:rsidR="004A6649" w:rsidRPr="00661170">
        <w:t>literal meaning (or a realization of a metaphor, as defined by Formalists</w:t>
      </w:r>
      <w:del w:id="459" w:author="Author">
        <w:r w:rsidR="004A6649" w:rsidRPr="00F1151F" w:rsidDel="00575966">
          <w:delText xml:space="preserve">), </w:delText>
        </w:r>
      </w:del>
      <w:ins w:id="460" w:author="Author">
        <w:r w:rsidR="00575966" w:rsidRPr="00F1151F">
          <w:t>)</w:t>
        </w:r>
        <w:r w:rsidR="00575966">
          <w:t xml:space="preserve"> is </w:t>
        </w:r>
      </w:ins>
      <w:ins w:id="461" w:author="Idit Hoter-Ishay" w:date="2020-06-15T09:09:00Z">
        <w:r w:rsidR="003B05FC">
          <w:t>dissected</w:t>
        </w:r>
      </w:ins>
      <w:ins w:id="462" w:author="Author">
        <w:del w:id="463" w:author="Idit Hoter-Ishay" w:date="2020-06-15T09:09:00Z">
          <w:r w:rsidR="00E95B4F" w:rsidDel="003B05FC">
            <w:delText>severed</w:delText>
          </w:r>
        </w:del>
        <w:r w:rsidR="00575966">
          <w:t>.</w:t>
        </w:r>
      </w:ins>
      <w:del w:id="464" w:author="Author">
        <w:r w:rsidR="004A6649" w:rsidRPr="00F1151F" w:rsidDel="00E95B4F">
          <w:delText xml:space="preserve">with </w:delText>
        </w:r>
        <w:r w:rsidR="004A6649" w:rsidRPr="00F1151F" w:rsidDel="007977AD">
          <w:delText xml:space="preserve">“Ma” </w:delText>
        </w:r>
        <w:r w:rsidR="004A6649" w:rsidRPr="00F1151F" w:rsidDel="00330A5E">
          <w:delText>standing</w:delText>
        </w:r>
        <w:r w:rsidR="004A6649" w:rsidRPr="00F1151F" w:rsidDel="007977AD">
          <w:delText xml:space="preserve"> </w:delText>
        </w:r>
        <w:r w:rsidR="004A6649" w:rsidRPr="00F1151F" w:rsidDel="00330A5E">
          <w:delText xml:space="preserve">for </w:delText>
        </w:r>
        <w:r w:rsidR="004A6649" w:rsidRPr="00F1151F" w:rsidDel="007977AD">
          <w:delText xml:space="preserve">a figurative term bound within the metaphor; Ma+Mb </w:delText>
        </w:r>
        <w:r w:rsidR="004A6649" w:rsidRPr="00F1151F" w:rsidDel="00330A5E">
          <w:delText xml:space="preserve">are joined </w:delText>
        </w:r>
        <w:r w:rsidR="004A6649" w:rsidRPr="00F1151F" w:rsidDel="007977AD">
          <w:delText>to produce a metaphor</w:delText>
        </w:r>
        <w:r w:rsidR="004A6649" w:rsidRPr="00F1151F" w:rsidDel="00330A5E">
          <w:delText xml:space="preserve"> constructed by the confluence of two figurative terms (the combination of which creates the metaphor).</w:delText>
        </w:r>
        <w:r w:rsidR="004A6649" w:rsidRPr="00F1151F" w:rsidDel="007977AD">
          <w:delText xml:space="preserve"> La, Lb, Lc </w:delText>
        </w:r>
        <w:r w:rsidR="004A6649" w:rsidRPr="00F1151F" w:rsidDel="005235C4">
          <w:delText xml:space="preserve"> </w:delText>
        </w:r>
        <w:r w:rsidR="004A6649" w:rsidRPr="00F1151F" w:rsidDel="007977AD">
          <w:delText>are all literal terms</w:delText>
        </w:r>
        <w:r w:rsidR="004A6649" w:rsidRPr="00F1151F" w:rsidDel="00330A5E">
          <w:delText xml:space="preserve">, with the metaphor described canonically as </w:delText>
        </w:r>
        <w:r w:rsidR="004A6649" w:rsidRPr="00F1151F" w:rsidDel="007977AD">
          <w:delText>a two-term relation (A+B</w:delText>
        </w:r>
        <w:r w:rsidR="004A6649" w:rsidRPr="00F1151F" w:rsidDel="00330A5E">
          <w:delText xml:space="preserve">), where </w:delText>
        </w:r>
        <w:r w:rsidR="004A6649" w:rsidRPr="00F1151F" w:rsidDel="007977AD">
          <w:delText xml:space="preserve">each term can </w:delText>
        </w:r>
        <w:commentRangeStart w:id="465"/>
        <w:r w:rsidR="004A6649" w:rsidRPr="00F1151F" w:rsidDel="007977AD">
          <w:delText>assume more than a single word or sentence in a given text</w:delText>
        </w:r>
        <w:commentRangeEnd w:id="465"/>
        <w:r w:rsidR="00104BB2" w:rsidDel="007977AD">
          <w:rPr>
            <w:rStyle w:val="CommentReference"/>
          </w:rPr>
          <w:commentReference w:id="465"/>
        </w:r>
        <w:r w:rsidR="004A6649" w:rsidRPr="00F1151F" w:rsidDel="00104BB2">
          <w:delText xml:space="preserve">. The </w:delText>
        </w:r>
        <w:r w:rsidR="004A6649" w:rsidRPr="00F1151F" w:rsidDel="007977AD">
          <w:delText>+ sign signifies the connection of two figurative terms</w:delText>
        </w:r>
        <w:r w:rsidR="004A6649" w:rsidRPr="00F1151F" w:rsidDel="00104BB2">
          <w:delText>. T</w:delText>
        </w:r>
        <w:r w:rsidR="004A6649" w:rsidRPr="00F1151F" w:rsidDel="007977AD">
          <w:delText xml:space="preserve">he → sign signifies the logical process, the traceable shift </w:delText>
        </w:r>
        <w:r w:rsidR="004A6649" w:rsidRPr="00F1151F" w:rsidDel="00104BB2">
          <w:delText xml:space="preserve">which </w:delText>
        </w:r>
        <w:r w:rsidR="004A6649" w:rsidRPr="00F1151F" w:rsidDel="007977AD">
          <w:delText xml:space="preserve">discloses the transformations </w:delText>
        </w:r>
        <w:r w:rsidR="004A6649" w:rsidRPr="00F1151F" w:rsidDel="00104BB2">
          <w:delText>of</w:delText>
        </w:r>
        <w:r w:rsidR="004A6649" w:rsidRPr="00F1151F" w:rsidDel="00104BB2">
          <w:rPr>
            <w:spacing w:val="-26"/>
          </w:rPr>
          <w:delText xml:space="preserve"> </w:delText>
        </w:r>
        <w:r w:rsidR="004A6649" w:rsidRPr="00F1151F" w:rsidDel="00104BB2">
          <w:delText>meaning</w:delText>
        </w:r>
        <w:r w:rsidR="004A6649" w:rsidRPr="00F1151F" w:rsidDel="007977AD">
          <w:delText>:</w:delText>
        </w:r>
      </w:del>
    </w:p>
    <w:tbl>
      <w:tblPr>
        <w:tblpPr w:leftFromText="180" w:rightFromText="180" w:vertAnchor="text" w:horzAnchor="page" w:tblpX="3117" w:tblpY="36"/>
        <w:tblW w:w="0" w:type="auto"/>
        <w:tblLayout w:type="fixed"/>
        <w:tblCellMar>
          <w:left w:w="0" w:type="dxa"/>
          <w:right w:w="0" w:type="dxa"/>
        </w:tblCellMar>
        <w:tblLook w:val="01E0" w:firstRow="1" w:lastRow="1" w:firstColumn="1" w:lastColumn="1" w:noHBand="0" w:noVBand="0"/>
      </w:tblPr>
      <w:tblGrid>
        <w:gridCol w:w="1128"/>
        <w:gridCol w:w="720"/>
        <w:gridCol w:w="1122"/>
      </w:tblGrid>
      <w:tr w:rsidR="00104BB2" w:rsidRPr="00F1151F" w:rsidDel="0065312E" w:rsidTr="00104BB2">
        <w:trPr>
          <w:trHeight w:val="256"/>
          <w:del w:id="466" w:author="Author"/>
        </w:trPr>
        <w:tc>
          <w:tcPr>
            <w:tcW w:w="1128" w:type="dxa"/>
          </w:tcPr>
          <w:p w:rsidR="00104BB2" w:rsidRPr="00B57B66" w:rsidDel="0065312E" w:rsidRDefault="00104BB2">
            <w:pPr>
              <w:pStyle w:val="TableParagraph"/>
              <w:spacing w:line="480" w:lineRule="auto"/>
              <w:contextualSpacing/>
              <w:rPr>
                <w:del w:id="467" w:author="Author"/>
              </w:rPr>
              <w:pPrChange w:id="468" w:author="Elizabeth Zauderer" w:date="2020-05-12T11:14:00Z">
                <w:pPr>
                  <w:pStyle w:val="TableParagraph"/>
                  <w:framePr w:hSpace="180" w:wrap="around" w:vAnchor="text" w:hAnchor="page" w:x="3117" w:y="36"/>
                  <w:spacing w:line="480" w:lineRule="auto"/>
                  <w:ind w:left="50"/>
                  <w:contextualSpacing/>
                </w:pPr>
              </w:pPrChange>
            </w:pPr>
            <w:moveToRangeStart w:id="469" w:author="Author" w:name="move40088263"/>
            <w:moveTo w:id="470" w:author="Author">
              <w:del w:id="471" w:author="Author">
                <w:r w:rsidRPr="00356A99" w:rsidDel="0065312E">
                  <w:delText>Ma +</w:delText>
                </w:r>
                <w:r w:rsidRPr="00356A99" w:rsidDel="0065312E">
                  <w:rPr>
                    <w:spacing w:val="51"/>
                  </w:rPr>
                  <w:delText xml:space="preserve"> </w:delText>
                </w:r>
                <w:r w:rsidRPr="00E10EDA" w:rsidDel="0065312E">
                  <w:delText>Mb</w:delText>
                </w:r>
              </w:del>
            </w:moveTo>
          </w:p>
        </w:tc>
        <w:tc>
          <w:tcPr>
            <w:tcW w:w="720" w:type="dxa"/>
          </w:tcPr>
          <w:p w:rsidR="00104BB2" w:rsidRPr="00AB4E79" w:rsidDel="0065312E" w:rsidRDefault="00104BB2">
            <w:pPr>
              <w:pStyle w:val="TableParagraph"/>
              <w:spacing w:line="480" w:lineRule="auto"/>
              <w:contextualSpacing/>
              <w:rPr>
                <w:del w:id="472" w:author="Author"/>
              </w:rPr>
              <w:pPrChange w:id="473" w:author="Elizabeth Zauderer" w:date="2020-05-12T11:14:00Z">
                <w:pPr>
                  <w:pStyle w:val="TableParagraph"/>
                  <w:framePr w:hSpace="180" w:wrap="around" w:vAnchor="text" w:hAnchor="page" w:x="3117" w:y="36"/>
                  <w:spacing w:line="480" w:lineRule="auto"/>
                  <w:ind w:left="139"/>
                  <w:contextualSpacing/>
                </w:pPr>
              </w:pPrChange>
            </w:pPr>
            <w:moveTo w:id="474" w:author="Author">
              <w:del w:id="475" w:author="Author">
                <w:r w:rsidRPr="00B57B66" w:rsidDel="0065312E">
                  <w:delText>→</w:delText>
                </w:r>
              </w:del>
            </w:moveTo>
          </w:p>
        </w:tc>
        <w:tc>
          <w:tcPr>
            <w:tcW w:w="1122" w:type="dxa"/>
          </w:tcPr>
          <w:p w:rsidR="00104BB2" w:rsidRPr="00661170" w:rsidDel="0065312E" w:rsidRDefault="00104BB2">
            <w:pPr>
              <w:pStyle w:val="TableParagraph"/>
              <w:spacing w:line="480" w:lineRule="auto"/>
              <w:contextualSpacing/>
              <w:rPr>
                <w:del w:id="476" w:author="Author"/>
              </w:rPr>
              <w:pPrChange w:id="477" w:author="Elizabeth Zauderer" w:date="2020-05-12T11:14:00Z">
                <w:pPr>
                  <w:pStyle w:val="TableParagraph"/>
                  <w:framePr w:hSpace="180" w:wrap="around" w:vAnchor="text" w:hAnchor="page" w:x="3117" w:y="36"/>
                  <w:spacing w:line="480" w:lineRule="auto"/>
                  <w:ind w:right="60"/>
                  <w:contextualSpacing/>
                </w:pPr>
              </w:pPrChange>
            </w:pPr>
            <w:moveTo w:id="478" w:author="Author">
              <w:del w:id="479" w:author="Author">
                <w:r w:rsidRPr="00F417AA" w:rsidDel="0065312E">
                  <w:delText>La + Lc</w:delText>
                </w:r>
              </w:del>
            </w:moveTo>
          </w:p>
        </w:tc>
      </w:tr>
      <w:tr w:rsidR="00104BB2" w:rsidRPr="00F1151F" w:rsidDel="0065312E" w:rsidTr="00104BB2">
        <w:trPr>
          <w:trHeight w:val="256"/>
          <w:del w:id="480" w:author="Author"/>
        </w:trPr>
        <w:tc>
          <w:tcPr>
            <w:tcW w:w="1128" w:type="dxa"/>
          </w:tcPr>
          <w:p w:rsidR="00104BB2" w:rsidRPr="00356A99" w:rsidDel="0065312E" w:rsidRDefault="00104BB2">
            <w:pPr>
              <w:pStyle w:val="TableParagraph"/>
              <w:spacing w:line="480" w:lineRule="auto"/>
              <w:contextualSpacing/>
              <w:rPr>
                <w:del w:id="481" w:author="Author"/>
              </w:rPr>
              <w:pPrChange w:id="482" w:author="Elizabeth Zauderer" w:date="2020-05-12T11:14:00Z">
                <w:pPr>
                  <w:pStyle w:val="TableParagraph"/>
                  <w:framePr w:hSpace="180" w:wrap="around" w:vAnchor="text" w:hAnchor="page" w:x="3117" w:y="36"/>
                  <w:spacing w:line="480" w:lineRule="auto"/>
                  <w:ind w:left="50"/>
                  <w:contextualSpacing/>
                </w:pPr>
              </w:pPrChange>
            </w:pPr>
            <w:moveTo w:id="483" w:author="Author">
              <w:del w:id="484" w:author="Author">
                <w:r w:rsidRPr="00356A99" w:rsidDel="0065312E">
                  <w:delText>or</w:delText>
                </w:r>
              </w:del>
            </w:moveTo>
          </w:p>
        </w:tc>
        <w:tc>
          <w:tcPr>
            <w:tcW w:w="720" w:type="dxa"/>
          </w:tcPr>
          <w:p w:rsidR="00104BB2" w:rsidRPr="00B57B66" w:rsidDel="0065312E" w:rsidRDefault="00104BB2">
            <w:pPr>
              <w:pStyle w:val="TableParagraph"/>
              <w:spacing w:line="480" w:lineRule="auto"/>
              <w:contextualSpacing/>
              <w:rPr>
                <w:del w:id="485" w:author="Author"/>
              </w:rPr>
              <w:pPrChange w:id="486" w:author="Elizabeth Zauderer" w:date="2020-05-12T11:14:00Z">
                <w:pPr>
                  <w:pStyle w:val="TableParagraph"/>
                  <w:framePr w:hSpace="180" w:wrap="around" w:vAnchor="text" w:hAnchor="page" w:x="3117" w:y="36"/>
                  <w:spacing w:line="480" w:lineRule="auto"/>
                  <w:ind w:left="136"/>
                  <w:contextualSpacing/>
                </w:pPr>
              </w:pPrChange>
            </w:pPr>
            <w:moveTo w:id="487" w:author="Author">
              <w:del w:id="488" w:author="Author">
                <w:r w:rsidRPr="00E10EDA" w:rsidDel="0065312E">
                  <w:delText>→</w:delText>
                </w:r>
              </w:del>
            </w:moveTo>
          </w:p>
        </w:tc>
        <w:tc>
          <w:tcPr>
            <w:tcW w:w="1122" w:type="dxa"/>
          </w:tcPr>
          <w:p w:rsidR="00104BB2" w:rsidRPr="00661170" w:rsidDel="0065312E" w:rsidRDefault="00104BB2">
            <w:pPr>
              <w:pStyle w:val="TableParagraph"/>
              <w:spacing w:line="480" w:lineRule="auto"/>
              <w:contextualSpacing/>
              <w:rPr>
                <w:del w:id="489" w:author="Author"/>
              </w:rPr>
              <w:pPrChange w:id="490" w:author="Elizabeth Zauderer" w:date="2020-05-12T11:14:00Z">
                <w:pPr>
                  <w:pStyle w:val="TableParagraph"/>
                  <w:framePr w:hSpace="180" w:wrap="around" w:vAnchor="text" w:hAnchor="page" w:x="3117" w:y="36"/>
                  <w:spacing w:line="480" w:lineRule="auto"/>
                  <w:ind w:right="49"/>
                  <w:contextualSpacing/>
                </w:pPr>
              </w:pPrChange>
            </w:pPr>
            <w:moveTo w:id="491" w:author="Author">
              <w:del w:id="492" w:author="Author">
                <w:r w:rsidRPr="00B57B66" w:rsidDel="0065312E">
                  <w:delText>Lb + Lc</w:delText>
                </w:r>
              </w:del>
            </w:moveTo>
          </w:p>
        </w:tc>
      </w:tr>
    </w:tbl>
    <w:moveToRangeEnd w:id="469"/>
    <w:p w:rsidR="001033C5" w:rsidRDefault="0065312E" w:rsidP="0024420A">
      <w:pPr>
        <w:pStyle w:val="BodyText"/>
        <w:contextualSpacing/>
        <w:rPr>
          <w:ins w:id="493" w:author="Author"/>
        </w:rPr>
      </w:pPr>
      <w:ins w:id="494" w:author="Author">
        <w:r>
          <w:rPr>
            <w:noProof/>
            <w:lang w:bidi="he-IL"/>
          </w:rPr>
          <mc:AlternateContent>
            <mc:Choice Requires="wps">
              <w:drawing>
                <wp:anchor distT="0" distB="0" distL="114300" distR="114300" simplePos="0" relativeHeight="487591936" behindDoc="0" locked="0" layoutInCell="1" allowOverlap="1" wp14:anchorId="15935CDF" wp14:editId="740236C7">
                  <wp:simplePos x="0" y="0"/>
                  <wp:positionH relativeFrom="column">
                    <wp:posOffset>1541020</wp:posOffset>
                  </wp:positionH>
                  <wp:positionV relativeFrom="paragraph">
                    <wp:posOffset>96520</wp:posOffset>
                  </wp:positionV>
                  <wp:extent cx="296055" cy="0"/>
                  <wp:effectExtent l="0" t="76200" r="27940" b="95250"/>
                  <wp:wrapNone/>
                  <wp:docPr id="9" name="Straight Arrow Connector 9"/>
                  <wp:cNvGraphicFramePr/>
                  <a:graphic xmlns:a="http://schemas.openxmlformats.org/drawingml/2006/main">
                    <a:graphicData uri="http://schemas.microsoft.com/office/word/2010/wordprocessingShape">
                      <wps:wsp>
                        <wps:cNvCnPr/>
                        <wps:spPr>
                          <a:xfrm>
                            <a:off x="0" y="0"/>
                            <a:ext cx="296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830FC8" id="_x0000_t32" coordsize="21600,21600" o:spt="32" o:oned="t" path="m0,0l21600,21600e" filled="f">
                  <v:path arrowok="t" fillok="f" o:connecttype="none"/>
                  <o:lock v:ext="edit" shapetype="t"/>
                </v:shapetype>
                <v:shape id="Straight Arrow Connector 9" o:spid="_x0000_s1026" type="#_x0000_t32" style="position:absolute;margin-left:121.35pt;margin-top:7.6pt;width:23.3pt;height:0;z-index:4875919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" strokecolor="#4579b8 [3044]">
                  <v:stroke endarrow="block"/>
                </v:shape>
              </w:pict>
            </mc:Fallback>
          </mc:AlternateContent>
        </w:r>
        <w:r>
          <w:tab/>
          <w:t>Ma + Mb</w:t>
        </w:r>
        <w:r w:rsidR="00E36FA5">
          <w:t xml:space="preserve">  </w:t>
        </w:r>
        <w:r>
          <w:t xml:space="preserve"> </w:t>
        </w:r>
        <w:r w:rsidR="007977AD">
          <w:tab/>
        </w:r>
        <w:r w:rsidR="00E36FA5">
          <w:t xml:space="preserve">    </w:t>
        </w:r>
        <w:r>
          <w:t xml:space="preserve">La + </w:t>
        </w:r>
        <w:proofErr w:type="spellStart"/>
        <w:r>
          <w:t>Lc</w:t>
        </w:r>
        <w:proofErr w:type="spellEnd"/>
      </w:ins>
    </w:p>
    <w:p w:rsidR="0065312E" w:rsidRPr="00284DFE" w:rsidDel="0065312E" w:rsidRDefault="0065312E">
      <w:pPr>
        <w:pStyle w:val="BodyText"/>
        <w:contextualSpacing/>
        <w:rPr>
          <w:del w:id="495" w:author="Author"/>
          <w:rPrChange w:id="496" w:author="Author">
            <w:rPr>
              <w:del w:id="497" w:author="Author"/>
              <w:sz w:val="20"/>
            </w:rPr>
          </w:rPrChange>
        </w:rPr>
        <w:pPrChange w:id="498" w:author="Author">
          <w:pPr>
            <w:pStyle w:val="BodyText"/>
          </w:pPr>
        </w:pPrChange>
      </w:pPr>
      <w:ins w:id="499" w:author="Author">
        <w:r>
          <w:rPr>
            <w:noProof/>
            <w:lang w:bidi="he-IL"/>
          </w:rPr>
          <mc:AlternateContent>
            <mc:Choice Requires="wps">
              <w:drawing>
                <wp:anchor distT="0" distB="0" distL="114300" distR="114300" simplePos="0" relativeHeight="487593984" behindDoc="0" locked="0" layoutInCell="1" allowOverlap="1" wp14:anchorId="70868401" wp14:editId="61533654">
                  <wp:simplePos x="0" y="0"/>
                  <wp:positionH relativeFrom="column">
                    <wp:posOffset>1539124</wp:posOffset>
                  </wp:positionH>
                  <wp:positionV relativeFrom="paragraph">
                    <wp:posOffset>101493</wp:posOffset>
                  </wp:positionV>
                  <wp:extent cx="296055" cy="0"/>
                  <wp:effectExtent l="0" t="76200" r="27940" b="95250"/>
                  <wp:wrapNone/>
                  <wp:docPr id="10" name="Straight Arrow Connector 10"/>
                  <wp:cNvGraphicFramePr/>
                  <a:graphic xmlns:a="http://schemas.openxmlformats.org/drawingml/2006/main">
                    <a:graphicData uri="http://schemas.microsoft.com/office/word/2010/wordprocessingShape">
                      <wps:wsp>
                        <wps:cNvCnPr/>
                        <wps:spPr>
                          <a:xfrm>
                            <a:off x="0" y="0"/>
                            <a:ext cx="296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21F7A" id="Straight Arrow Connector 10" o:spid="_x0000_s1026" type="#_x0000_t32" style="position:absolute;margin-left:121.2pt;margin-top:8pt;width:23.3pt;height:0;z-index:4875939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" strokecolor="#4579b8 [3044]">
                  <v:stroke endarrow="block"/>
                </v:shape>
              </w:pict>
            </mc:Fallback>
          </mc:AlternateContent>
        </w:r>
        <w:r>
          <w:tab/>
        </w:r>
        <w:r w:rsidR="00E36FA5">
          <w:t xml:space="preserve">    </w:t>
        </w:r>
        <w:r>
          <w:t xml:space="preserve">or </w:t>
        </w:r>
        <w:r w:rsidR="00E36FA5">
          <w:t xml:space="preserve">       </w:t>
        </w:r>
        <w:r w:rsidR="00E36FA5">
          <w:tab/>
          <w:t xml:space="preserve">    </w:t>
        </w:r>
        <w:proofErr w:type="spellStart"/>
        <w:r>
          <w:t>Lb</w:t>
        </w:r>
        <w:proofErr w:type="spellEnd"/>
        <w:r>
          <w:t xml:space="preserve"> + </w:t>
        </w:r>
        <w:proofErr w:type="spellStart"/>
        <w:r>
          <w:t>Lc</w:t>
        </w:r>
      </w:ins>
      <w:proofErr w:type="spellEnd"/>
    </w:p>
    <w:p w:rsidR="001033C5" w:rsidRPr="00284DFE" w:rsidDel="0065312E" w:rsidRDefault="001033C5">
      <w:pPr>
        <w:pStyle w:val="BodyText"/>
        <w:contextualSpacing/>
        <w:rPr>
          <w:del w:id="500" w:author="Author"/>
          <w:rPrChange w:id="501" w:author="Author">
            <w:rPr>
              <w:del w:id="502" w:author="Author"/>
              <w:sz w:val="25"/>
            </w:rPr>
          </w:rPrChange>
        </w:rPr>
        <w:pPrChange w:id="503" w:author="Author">
          <w:pPr>
            <w:pStyle w:val="BodyText"/>
            <w:spacing w:before="7" w:after="1"/>
          </w:pPr>
        </w:pPrChange>
      </w:pPr>
    </w:p>
    <w:tbl>
      <w:tblPr>
        <w:tblW w:w="0" w:type="auto"/>
        <w:tblInd w:w="1897" w:type="dxa"/>
        <w:tblLayout w:type="fixed"/>
        <w:tblCellMar>
          <w:left w:w="0" w:type="dxa"/>
          <w:right w:w="0" w:type="dxa"/>
        </w:tblCellMar>
        <w:tblLook w:val="01E0" w:firstRow="1" w:lastRow="1" w:firstColumn="1" w:lastColumn="1" w:noHBand="0" w:noVBand="0"/>
      </w:tblPr>
      <w:tblGrid>
        <w:gridCol w:w="1128"/>
        <w:gridCol w:w="720"/>
        <w:gridCol w:w="1122"/>
      </w:tblGrid>
      <w:tr w:rsidR="001033C5" w:rsidRPr="00F1151F" w:rsidDel="005A6E64">
        <w:trPr>
          <w:trHeight w:val="256"/>
          <w:del w:id="504" w:author="Author"/>
        </w:trPr>
        <w:tc>
          <w:tcPr>
            <w:tcW w:w="1128" w:type="dxa"/>
          </w:tcPr>
          <w:p w:rsidR="001033C5" w:rsidRPr="00B57B66" w:rsidDel="005A6E64" w:rsidRDefault="004A6649">
            <w:pPr>
              <w:pStyle w:val="TableParagraph"/>
              <w:spacing w:line="480" w:lineRule="auto"/>
              <w:contextualSpacing/>
              <w:rPr>
                <w:del w:id="505" w:author="Author"/>
              </w:rPr>
              <w:pPrChange w:id="506" w:author="Author">
                <w:pPr>
                  <w:pStyle w:val="TableParagraph"/>
                  <w:spacing w:line="237" w:lineRule="exact"/>
                  <w:ind w:left="50"/>
                </w:pPr>
              </w:pPrChange>
            </w:pPr>
            <w:moveFromRangeStart w:id="507" w:author="Author" w:name="move40088263"/>
            <w:moveFrom w:id="508" w:author="Author">
              <w:del w:id="509" w:author="Author">
                <w:r w:rsidRPr="00356A99" w:rsidDel="005A6E64">
                  <w:delText>Ma +</w:delText>
                </w:r>
                <w:r w:rsidRPr="00356A99" w:rsidDel="005A6E64">
                  <w:rPr>
                    <w:spacing w:val="51"/>
                  </w:rPr>
                  <w:delText xml:space="preserve"> </w:delText>
                </w:r>
                <w:r w:rsidRPr="00E10EDA" w:rsidDel="005A6E64">
                  <w:delText>Mb</w:delText>
                </w:r>
              </w:del>
            </w:moveFrom>
          </w:p>
        </w:tc>
        <w:tc>
          <w:tcPr>
            <w:tcW w:w="720" w:type="dxa"/>
          </w:tcPr>
          <w:p w:rsidR="001033C5" w:rsidRPr="00AB4E79" w:rsidDel="005A6E64" w:rsidRDefault="004A6649">
            <w:pPr>
              <w:pStyle w:val="TableParagraph"/>
              <w:spacing w:line="480" w:lineRule="auto"/>
              <w:contextualSpacing/>
              <w:rPr>
                <w:del w:id="510" w:author="Author"/>
              </w:rPr>
              <w:pPrChange w:id="511" w:author="Author">
                <w:pPr>
                  <w:pStyle w:val="TableParagraph"/>
                  <w:spacing w:line="237" w:lineRule="exact"/>
                  <w:ind w:left="139"/>
                </w:pPr>
              </w:pPrChange>
            </w:pPr>
            <w:moveFrom w:id="512" w:author="Author">
              <w:del w:id="513" w:author="Author">
                <w:r w:rsidRPr="00B57B66" w:rsidDel="005A6E64">
                  <w:delText>→</w:delText>
                </w:r>
              </w:del>
            </w:moveFrom>
          </w:p>
        </w:tc>
        <w:tc>
          <w:tcPr>
            <w:tcW w:w="1122" w:type="dxa"/>
          </w:tcPr>
          <w:p w:rsidR="001033C5" w:rsidRPr="00661170" w:rsidDel="005A6E64" w:rsidRDefault="004A6649">
            <w:pPr>
              <w:pStyle w:val="TableParagraph"/>
              <w:spacing w:line="480" w:lineRule="auto"/>
              <w:contextualSpacing/>
              <w:rPr>
                <w:del w:id="514" w:author="Author"/>
              </w:rPr>
              <w:pPrChange w:id="515" w:author="Author">
                <w:pPr>
                  <w:pStyle w:val="TableParagraph"/>
                  <w:spacing w:line="237" w:lineRule="exact"/>
                  <w:ind w:right="60"/>
                  <w:jc w:val="right"/>
                </w:pPr>
              </w:pPrChange>
            </w:pPr>
            <w:moveFrom w:id="516" w:author="Author">
              <w:del w:id="517" w:author="Author">
                <w:r w:rsidRPr="00F417AA" w:rsidDel="005A6E64">
                  <w:delText>La + Lc</w:delText>
                </w:r>
              </w:del>
            </w:moveFrom>
          </w:p>
        </w:tc>
      </w:tr>
      <w:tr w:rsidR="001033C5" w:rsidRPr="00F1151F" w:rsidDel="005A6E64">
        <w:trPr>
          <w:trHeight w:val="256"/>
          <w:del w:id="518" w:author="Author"/>
        </w:trPr>
        <w:tc>
          <w:tcPr>
            <w:tcW w:w="1128" w:type="dxa"/>
          </w:tcPr>
          <w:p w:rsidR="001033C5" w:rsidRPr="00356A99" w:rsidDel="005A6E64" w:rsidRDefault="004A6649">
            <w:pPr>
              <w:pStyle w:val="TableParagraph"/>
              <w:spacing w:line="480" w:lineRule="auto"/>
              <w:contextualSpacing/>
              <w:rPr>
                <w:del w:id="519" w:author="Author"/>
              </w:rPr>
              <w:pPrChange w:id="520" w:author="Author">
                <w:pPr>
                  <w:pStyle w:val="TableParagraph"/>
                  <w:spacing w:before="4"/>
                  <w:ind w:left="50"/>
                </w:pPr>
              </w:pPrChange>
            </w:pPr>
            <w:moveFrom w:id="521" w:author="Author">
              <w:del w:id="522" w:author="Author">
                <w:r w:rsidRPr="00356A99" w:rsidDel="005A6E64">
                  <w:delText>or</w:delText>
                </w:r>
              </w:del>
            </w:moveFrom>
          </w:p>
        </w:tc>
        <w:tc>
          <w:tcPr>
            <w:tcW w:w="720" w:type="dxa"/>
          </w:tcPr>
          <w:p w:rsidR="001033C5" w:rsidRPr="00B57B66" w:rsidDel="005A6E64" w:rsidRDefault="004A6649">
            <w:pPr>
              <w:pStyle w:val="TableParagraph"/>
              <w:spacing w:line="480" w:lineRule="auto"/>
              <w:contextualSpacing/>
              <w:rPr>
                <w:del w:id="523" w:author="Author"/>
              </w:rPr>
              <w:pPrChange w:id="524" w:author="Author">
                <w:pPr>
                  <w:pStyle w:val="TableParagraph"/>
                  <w:spacing w:before="4"/>
                  <w:ind w:left="136"/>
                </w:pPr>
              </w:pPrChange>
            </w:pPr>
            <w:moveFrom w:id="525" w:author="Author">
              <w:del w:id="526" w:author="Author">
                <w:r w:rsidRPr="00E10EDA" w:rsidDel="005A6E64">
                  <w:delText>→</w:delText>
                </w:r>
              </w:del>
            </w:moveFrom>
          </w:p>
        </w:tc>
        <w:tc>
          <w:tcPr>
            <w:tcW w:w="1122" w:type="dxa"/>
          </w:tcPr>
          <w:p w:rsidR="001033C5" w:rsidRPr="00661170" w:rsidDel="005A6E64" w:rsidRDefault="004A6649">
            <w:pPr>
              <w:pStyle w:val="TableParagraph"/>
              <w:spacing w:line="480" w:lineRule="auto"/>
              <w:contextualSpacing/>
              <w:rPr>
                <w:del w:id="527" w:author="Author"/>
              </w:rPr>
              <w:pPrChange w:id="528" w:author="Author">
                <w:pPr>
                  <w:pStyle w:val="TableParagraph"/>
                  <w:spacing w:before="4"/>
                  <w:ind w:right="49"/>
                  <w:jc w:val="right"/>
                </w:pPr>
              </w:pPrChange>
            </w:pPr>
            <w:moveFrom w:id="529" w:author="Author">
              <w:del w:id="530" w:author="Author">
                <w:r w:rsidRPr="00B57B66" w:rsidDel="005A6E64">
                  <w:delText>Lb + Lc</w:delText>
                </w:r>
              </w:del>
            </w:moveFrom>
          </w:p>
        </w:tc>
      </w:tr>
      <w:moveFromRangeEnd w:id="507"/>
    </w:tbl>
    <w:p w:rsidR="001033C5" w:rsidRPr="00284DFE" w:rsidDel="0065312E" w:rsidRDefault="001033C5">
      <w:pPr>
        <w:pStyle w:val="BodyText"/>
        <w:contextualSpacing/>
        <w:rPr>
          <w:del w:id="531" w:author="Author"/>
          <w:rPrChange w:id="532" w:author="Author">
            <w:rPr>
              <w:del w:id="533" w:author="Author"/>
              <w:sz w:val="20"/>
            </w:rPr>
          </w:rPrChange>
        </w:rPr>
        <w:pPrChange w:id="534" w:author="Author">
          <w:pPr>
            <w:pStyle w:val="BodyText"/>
          </w:pPr>
        </w:pPrChange>
      </w:pPr>
    </w:p>
    <w:p w:rsidR="001033C5" w:rsidRPr="00284DFE" w:rsidRDefault="001033C5">
      <w:pPr>
        <w:pStyle w:val="BodyText"/>
        <w:contextualSpacing/>
        <w:rPr>
          <w:rPrChange w:id="535" w:author="Author">
            <w:rPr>
              <w:sz w:val="20"/>
            </w:rPr>
          </w:rPrChange>
        </w:rPr>
        <w:pPrChange w:id="536" w:author="Author">
          <w:pPr>
            <w:pStyle w:val="BodyText"/>
          </w:pPr>
        </w:pPrChange>
      </w:pPr>
    </w:p>
    <w:p w:rsidR="001033C5" w:rsidRPr="00284DFE" w:rsidDel="00A314C0" w:rsidRDefault="001033C5">
      <w:pPr>
        <w:pStyle w:val="BodyText"/>
        <w:ind w:firstLine="0"/>
        <w:contextualSpacing/>
        <w:rPr>
          <w:del w:id="537" w:author="Author"/>
          <w:rPrChange w:id="538" w:author="Author">
            <w:rPr>
              <w:del w:id="539" w:author="Author"/>
              <w:sz w:val="21"/>
            </w:rPr>
          </w:rPrChange>
        </w:rPr>
        <w:pPrChange w:id="540" w:author="Author">
          <w:pPr>
            <w:pStyle w:val="BodyText"/>
            <w:spacing w:before="5"/>
          </w:pPr>
        </w:pPrChange>
      </w:pPr>
      <w:commentRangeStart w:id="541"/>
    </w:p>
    <w:p w:rsidR="001033C5" w:rsidRPr="00E10EDA" w:rsidRDefault="004A6649">
      <w:pPr>
        <w:pStyle w:val="BodyText"/>
        <w:ind w:firstLine="0"/>
        <w:contextualSpacing/>
        <w:pPrChange w:id="542" w:author="Author">
          <w:pPr>
            <w:pStyle w:val="BodyText"/>
            <w:spacing w:before="90" w:line="499" w:lineRule="auto"/>
            <w:ind w:left="1220" w:hanging="720"/>
          </w:pPr>
        </w:pPrChange>
      </w:pPr>
      <w:r w:rsidRPr="00356A99">
        <w:t>Formalization is merely another way of expressing the explicatory process for those to whom it forges an easier path to understanding.</w:t>
      </w:r>
      <w:commentRangeEnd w:id="541"/>
      <w:r w:rsidR="00A314C0">
        <w:rPr>
          <w:rStyle w:val="CommentReference"/>
        </w:rPr>
        <w:commentReference w:id="541"/>
      </w:r>
    </w:p>
    <w:p w:rsidR="001033C5" w:rsidRPr="00B57B66" w:rsidRDefault="001033C5">
      <w:pPr>
        <w:pStyle w:val="BodyText"/>
        <w:contextualSpacing/>
        <w:pPrChange w:id="543" w:author="Author">
          <w:pPr>
            <w:pStyle w:val="BodyText"/>
          </w:pPr>
        </w:pPrChange>
      </w:pPr>
    </w:p>
    <w:p w:rsidR="001033C5" w:rsidRPr="00284DFE" w:rsidDel="001A51C5" w:rsidRDefault="001033C5">
      <w:pPr>
        <w:pStyle w:val="BodyText"/>
        <w:contextualSpacing/>
        <w:rPr>
          <w:del w:id="544" w:author="Author"/>
          <w:rPrChange w:id="545" w:author="Author">
            <w:rPr>
              <w:del w:id="546" w:author="Author"/>
              <w:sz w:val="31"/>
            </w:rPr>
          </w:rPrChange>
        </w:rPr>
        <w:pPrChange w:id="547" w:author="Elizabeth Zauderer" w:date="2020-05-12T11:14:00Z">
          <w:pPr>
            <w:pStyle w:val="BodyText"/>
            <w:spacing w:before="10"/>
          </w:pPr>
        </w:pPrChange>
      </w:pPr>
    </w:p>
    <w:p w:rsidR="00A314C0" w:rsidRPr="00284DFE" w:rsidRDefault="00A314C0" w:rsidP="0024420A">
      <w:pPr>
        <w:pStyle w:val="BodyText"/>
        <w:ind w:firstLine="0"/>
        <w:contextualSpacing/>
        <w:rPr>
          <w:ins w:id="548" w:author="Author"/>
          <w:i/>
          <w:iCs/>
          <w:rPrChange w:id="549" w:author="Author">
            <w:rPr>
              <w:ins w:id="550" w:author="Author"/>
            </w:rPr>
          </w:rPrChange>
        </w:rPr>
      </w:pPr>
      <w:ins w:id="551" w:author="Author">
        <w:r w:rsidRPr="00284DFE">
          <w:rPr>
            <w:i/>
            <w:iCs/>
            <w:rPrChange w:id="552" w:author="Author">
              <w:rPr/>
            </w:rPrChange>
          </w:rPr>
          <w:t>Metaphoric Cross-referencing</w:t>
        </w:r>
      </w:ins>
    </w:p>
    <w:p w:rsidR="007977AD" w:rsidRDefault="004A6649">
      <w:pPr>
        <w:pStyle w:val="BodyText"/>
        <w:contextualSpacing/>
        <w:rPr>
          <w:ins w:id="553" w:author="Author"/>
        </w:rPr>
        <w:pPrChange w:id="554" w:author="Author">
          <w:pPr>
            <w:pStyle w:val="BodyText"/>
            <w:ind w:firstLine="0"/>
            <w:contextualSpacing/>
          </w:pPr>
        </w:pPrChange>
      </w:pPr>
      <w:r w:rsidRPr="00356A99">
        <w:t xml:space="preserve">In </w:t>
      </w:r>
      <w:del w:id="555" w:author="Author">
        <w:r w:rsidRPr="00284DFE" w:rsidDel="00A314C0">
          <w:rPr>
            <w:iCs/>
            <w:rPrChange w:id="556" w:author="Author">
              <w:rPr>
                <w:i/>
              </w:rPr>
            </w:rPrChange>
          </w:rPr>
          <w:delText xml:space="preserve">Metaphoric </w:delText>
        </w:r>
      </w:del>
      <w:ins w:id="557" w:author="Author">
        <w:r w:rsidR="00A314C0">
          <w:rPr>
            <w:iCs/>
          </w:rPr>
          <w:t>m</w:t>
        </w:r>
        <w:r w:rsidR="00A314C0" w:rsidRPr="00284DFE">
          <w:rPr>
            <w:iCs/>
            <w:rPrChange w:id="558" w:author="Author">
              <w:rPr>
                <w:i/>
              </w:rPr>
            </w:rPrChange>
          </w:rPr>
          <w:t xml:space="preserve">etaphoric </w:t>
        </w:r>
      </w:ins>
      <w:del w:id="559" w:author="Author">
        <w:r w:rsidRPr="00284DFE" w:rsidDel="00A314C0">
          <w:rPr>
            <w:iCs/>
            <w:rPrChange w:id="560" w:author="Author">
              <w:rPr>
                <w:i/>
              </w:rPr>
            </w:rPrChange>
          </w:rPr>
          <w:delText>Cross</w:delText>
        </w:r>
      </w:del>
      <w:ins w:id="561" w:author="Author">
        <w:r w:rsidR="00A314C0">
          <w:rPr>
            <w:iCs/>
          </w:rPr>
          <w:t>c</w:t>
        </w:r>
        <w:r w:rsidR="00A314C0" w:rsidRPr="00284DFE">
          <w:rPr>
            <w:iCs/>
            <w:rPrChange w:id="562" w:author="Author">
              <w:rPr>
                <w:i/>
              </w:rPr>
            </w:rPrChange>
          </w:rPr>
          <w:t>ross</w:t>
        </w:r>
      </w:ins>
      <w:r w:rsidRPr="00284DFE">
        <w:rPr>
          <w:iCs/>
          <w:rPrChange w:id="563" w:author="Author">
            <w:rPr>
              <w:i/>
            </w:rPr>
          </w:rPrChange>
        </w:rPr>
        <w:t>-</w:t>
      </w:r>
      <w:del w:id="564" w:author="Author">
        <w:r w:rsidRPr="00284DFE" w:rsidDel="00A314C0">
          <w:rPr>
            <w:iCs/>
            <w:rPrChange w:id="565" w:author="Author">
              <w:rPr>
                <w:i/>
              </w:rPr>
            </w:rPrChange>
          </w:rPr>
          <w:delText>Referencing</w:delText>
        </w:r>
      </w:del>
      <w:ins w:id="566" w:author="Author">
        <w:r w:rsidR="00A314C0" w:rsidRPr="00284DFE">
          <w:rPr>
            <w:iCs/>
            <w:rPrChange w:id="567" w:author="Author">
              <w:rPr>
                <w:i/>
              </w:rPr>
            </w:rPrChange>
          </w:rPr>
          <w:t>referencing</w:t>
        </w:r>
      </w:ins>
      <w:r w:rsidRPr="00B57B66">
        <w:t>, meaning is</w:t>
      </w:r>
      <w:ins w:id="568" w:author="Idit Hoter-Ishay" w:date="2020-06-15T09:11:00Z">
        <w:r w:rsidR="00CC69AC">
          <w:t xml:space="preserve"> generated </w:t>
        </w:r>
      </w:ins>
      <w:del w:id="569" w:author="Idit Hoter-Ishay" w:date="2020-06-15T09:11:00Z">
        <w:r w:rsidRPr="00B57B66" w:rsidDel="00CC69AC">
          <w:delText xml:space="preserve"> </w:delText>
        </w:r>
        <w:commentRangeStart w:id="570"/>
        <w:r w:rsidRPr="00B57B66" w:rsidDel="00CC69AC">
          <w:delText>disclosed</w:delText>
        </w:r>
      </w:del>
      <w:r w:rsidRPr="00B57B66">
        <w:t xml:space="preserve"> </w:t>
      </w:r>
      <w:commentRangeEnd w:id="570"/>
      <w:r w:rsidR="00A314C0">
        <w:rPr>
          <w:rStyle w:val="CommentReference"/>
        </w:rPr>
        <w:commentReference w:id="570"/>
      </w:r>
      <w:r w:rsidRPr="00B57B66">
        <w:t>by tracing the literal elemen</w:t>
      </w:r>
      <w:ins w:id="571" w:author="Author">
        <w:r w:rsidR="00A314C0">
          <w:t>t</w:t>
        </w:r>
      </w:ins>
      <w:r w:rsidRPr="00B57B66">
        <w:t xml:space="preserve"> </w:t>
      </w:r>
      <w:del w:id="572" w:author="Author">
        <w:r w:rsidRPr="00B57B66" w:rsidDel="00A314C0">
          <w:delText>constructin</w:delText>
        </w:r>
      </w:del>
      <w:ins w:id="573" w:author="Author">
        <w:r w:rsidR="00BC093C">
          <w:t>that gains metaphoric agency, which evokes a different literal meaning, by means of sequential movement</w:t>
        </w:r>
        <w:r w:rsidR="007977AD">
          <w:t>:</w:t>
        </w:r>
      </w:ins>
    </w:p>
    <w:p w:rsidR="001033C5" w:rsidRPr="00284DFE" w:rsidRDefault="007977AD">
      <w:pPr>
        <w:pStyle w:val="BodyText"/>
        <w:contextualSpacing/>
        <w:rPr>
          <w:lang w:val="de-DE"/>
          <w:rPrChange w:id="574" w:author="Author">
            <w:rPr/>
          </w:rPrChange>
        </w:rPr>
        <w:pPrChange w:id="575" w:author="Author">
          <w:pPr>
            <w:pStyle w:val="BodyText"/>
            <w:spacing w:line="499" w:lineRule="auto"/>
            <w:ind w:left="1223" w:firstLine="6"/>
          </w:pPr>
        </w:pPrChange>
      </w:pPr>
      <w:ins w:id="576" w:author="Author">
        <w:r>
          <w:rPr>
            <w:noProof/>
            <w:lang w:bidi="he-IL"/>
          </w:rPr>
          <mc:AlternateContent>
            <mc:Choice Requires="wps">
              <w:drawing>
                <wp:anchor distT="0" distB="0" distL="114300" distR="114300" simplePos="0" relativeHeight="487596032" behindDoc="0" locked="0" layoutInCell="1" allowOverlap="1" wp14:anchorId="33A1BDCE" wp14:editId="3A980FCC">
                  <wp:simplePos x="0" y="0"/>
                  <wp:positionH relativeFrom="column">
                    <wp:posOffset>1655820</wp:posOffset>
                  </wp:positionH>
                  <wp:positionV relativeFrom="paragraph">
                    <wp:posOffset>91440</wp:posOffset>
                  </wp:positionV>
                  <wp:extent cx="296055" cy="0"/>
                  <wp:effectExtent l="0" t="76200" r="27940" b="95250"/>
                  <wp:wrapNone/>
                  <wp:docPr id="11" name="Straight Arrow Connector 11"/>
                  <wp:cNvGraphicFramePr/>
                  <a:graphic xmlns:a="http://schemas.openxmlformats.org/drawingml/2006/main">
                    <a:graphicData uri="http://schemas.microsoft.com/office/word/2010/wordprocessingShape">
                      <wps:wsp>
                        <wps:cNvCnPr/>
                        <wps:spPr>
                          <a:xfrm>
                            <a:off x="0" y="0"/>
                            <a:ext cx="296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EFC21" id="Straight Arrow Connector 11" o:spid="_x0000_s1026" type="#_x0000_t32" style="position:absolute;margin-left:130.4pt;margin-top:7.2pt;width:23.3pt;height:0;z-index:4875960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" strokecolor="#4579b8 [3044]">
                  <v:stroke endarrow="block"/>
                </v:shape>
              </w:pict>
            </mc:Fallback>
          </mc:AlternateContent>
        </w:r>
        <w:r w:rsidRPr="00284DFE">
          <w:rPr>
            <w:lang w:val="de-DE"/>
            <w:rPrChange w:id="577" w:author="Author">
              <w:rPr/>
            </w:rPrChange>
          </w:rPr>
          <w:tab/>
          <w:t xml:space="preserve">La + </w:t>
        </w:r>
        <w:proofErr w:type="spellStart"/>
        <w:r w:rsidRPr="00284DFE">
          <w:rPr>
            <w:lang w:val="de-DE"/>
            <w:rPrChange w:id="578" w:author="Author">
              <w:rPr/>
            </w:rPrChange>
          </w:rPr>
          <w:t>Lb</w:t>
        </w:r>
        <w:proofErr w:type="spellEnd"/>
        <w:r w:rsidRPr="00284DFE">
          <w:rPr>
            <w:lang w:val="de-DE"/>
            <w:rPrChange w:id="579" w:author="Author">
              <w:rPr/>
            </w:rPrChange>
          </w:rPr>
          <w:t xml:space="preserve"> </w:t>
        </w:r>
        <w:r w:rsidRPr="00284DFE">
          <w:rPr>
            <w:lang w:val="de-DE"/>
            <w:rPrChange w:id="580" w:author="Author">
              <w:rPr/>
            </w:rPrChange>
          </w:rPr>
          <w:tab/>
        </w:r>
        <w:r w:rsidRPr="00284DFE">
          <w:rPr>
            <w:lang w:val="de-DE"/>
            <w:rPrChange w:id="581" w:author="Author">
              <w:rPr/>
            </w:rPrChange>
          </w:rPr>
          <w:tab/>
          <w:t xml:space="preserve">Ma + </w:t>
        </w:r>
        <w:proofErr w:type="spellStart"/>
        <w:r w:rsidRPr="00284DFE">
          <w:rPr>
            <w:lang w:val="de-DE"/>
            <w:rPrChange w:id="582" w:author="Author">
              <w:rPr/>
            </w:rPrChange>
          </w:rPr>
          <w:t>Mb</w:t>
        </w:r>
      </w:ins>
      <w:proofErr w:type="spellEnd"/>
      <w:del w:id="583" w:author="Author">
        <w:r w:rsidR="004A6649" w:rsidRPr="00284DFE" w:rsidDel="00A314C0">
          <w:rPr>
            <w:lang w:val="de-DE"/>
            <w:rPrChange w:id="584" w:author="Author">
              <w:rPr/>
            </w:rPrChange>
          </w:rPr>
          <w:delText xml:space="preserve">g </w:delText>
        </w:r>
        <w:r w:rsidR="004A6649" w:rsidRPr="00284DFE" w:rsidDel="00BC093C">
          <w:rPr>
            <w:lang w:val="de-DE"/>
            <w:rPrChange w:id="585" w:author="Author">
              <w:rPr/>
            </w:rPrChange>
          </w:rPr>
          <w:delText>a metaphor that moves sequentially, turning its movements into a metaphor</w:delText>
        </w:r>
      </w:del>
    </w:p>
    <w:p w:rsidR="001033C5" w:rsidRPr="00284DFE" w:rsidDel="00BC093C" w:rsidRDefault="007977AD">
      <w:pPr>
        <w:pStyle w:val="BodyText"/>
        <w:contextualSpacing/>
        <w:rPr>
          <w:del w:id="586" w:author="Author"/>
          <w:lang w:val="de-DE"/>
          <w:rPrChange w:id="587" w:author="Author">
            <w:rPr>
              <w:del w:id="588" w:author="Author"/>
            </w:rPr>
          </w:rPrChange>
        </w:rPr>
        <w:pPrChange w:id="589" w:author="Author">
          <w:pPr>
            <w:pStyle w:val="BodyText"/>
            <w:spacing w:line="251" w:lineRule="exact"/>
            <w:ind w:left="1223"/>
          </w:pPr>
        </w:pPrChange>
      </w:pPr>
      <w:ins w:id="590" w:author="Author">
        <w:r>
          <w:rPr>
            <w:noProof/>
            <w:lang w:bidi="he-IL"/>
          </w:rPr>
          <mc:AlternateContent>
            <mc:Choice Requires="wps">
              <w:drawing>
                <wp:anchor distT="0" distB="0" distL="114300" distR="114300" simplePos="0" relativeHeight="487598080" behindDoc="0" locked="0" layoutInCell="1" allowOverlap="1" wp14:anchorId="50C94A5D" wp14:editId="1A0B812A">
                  <wp:simplePos x="0" y="0"/>
                  <wp:positionH relativeFrom="column">
                    <wp:posOffset>1678898</wp:posOffset>
                  </wp:positionH>
                  <wp:positionV relativeFrom="paragraph">
                    <wp:posOffset>88057</wp:posOffset>
                  </wp:positionV>
                  <wp:extent cx="296055" cy="0"/>
                  <wp:effectExtent l="0" t="76200" r="27940" b="95250"/>
                  <wp:wrapNone/>
                  <wp:docPr id="12" name="Straight Arrow Connector 12"/>
                  <wp:cNvGraphicFramePr/>
                  <a:graphic xmlns:a="http://schemas.openxmlformats.org/drawingml/2006/main">
                    <a:graphicData uri="http://schemas.microsoft.com/office/word/2010/wordprocessingShape">
                      <wps:wsp>
                        <wps:cNvCnPr/>
                        <wps:spPr>
                          <a:xfrm>
                            <a:off x="0" y="0"/>
                            <a:ext cx="296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592235" id="Straight Arrow Connector 12" o:spid="_x0000_s1026" type="#_x0000_t32" style="position:absolute;margin-left:132.2pt;margin-top:6.95pt;width:23.3pt;height:0;z-index:4875980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" strokecolor="#4579b8 [3044]">
                  <v:stroke endarrow="block"/>
                </v:shape>
              </w:pict>
            </mc:Fallback>
          </mc:AlternateContent>
        </w:r>
        <w:r w:rsidRPr="00284DFE">
          <w:rPr>
            <w:lang w:val="de-DE"/>
            <w:rPrChange w:id="591" w:author="Author">
              <w:rPr/>
            </w:rPrChange>
          </w:rPr>
          <w:tab/>
          <w:t xml:space="preserve">Ma + </w:t>
        </w:r>
        <w:proofErr w:type="spellStart"/>
        <w:r w:rsidRPr="00284DFE">
          <w:rPr>
            <w:lang w:val="de-DE"/>
            <w:rPrChange w:id="592" w:author="Author">
              <w:rPr/>
            </w:rPrChange>
          </w:rPr>
          <w:t>Mb</w:t>
        </w:r>
        <w:proofErr w:type="spellEnd"/>
        <w:r w:rsidRPr="00284DFE">
          <w:rPr>
            <w:lang w:val="de-DE"/>
            <w:rPrChange w:id="593" w:author="Author">
              <w:rPr/>
            </w:rPrChange>
          </w:rPr>
          <w:t xml:space="preserve"> </w:t>
        </w:r>
        <w:r w:rsidRPr="00284DFE">
          <w:rPr>
            <w:lang w:val="de-DE"/>
            <w:rPrChange w:id="594" w:author="Author">
              <w:rPr/>
            </w:rPrChange>
          </w:rPr>
          <w:tab/>
        </w:r>
        <w:r w:rsidRPr="00284DFE">
          <w:rPr>
            <w:lang w:val="de-DE"/>
            <w:rPrChange w:id="595" w:author="Author">
              <w:rPr/>
            </w:rPrChange>
          </w:rPr>
          <w:tab/>
        </w:r>
        <w:proofErr w:type="spellStart"/>
        <w:r w:rsidRPr="00284DFE">
          <w:rPr>
            <w:lang w:val="de-DE"/>
            <w:rPrChange w:id="596" w:author="Author">
              <w:rPr/>
            </w:rPrChange>
          </w:rPr>
          <w:t>Lb</w:t>
        </w:r>
        <w:proofErr w:type="spellEnd"/>
        <w:r w:rsidRPr="00284DFE">
          <w:rPr>
            <w:lang w:val="de-DE"/>
            <w:rPrChange w:id="597" w:author="Author">
              <w:rPr/>
            </w:rPrChange>
          </w:rPr>
          <w:t xml:space="preserve"> + </w:t>
        </w:r>
        <w:proofErr w:type="spellStart"/>
        <w:r w:rsidRPr="00284DFE">
          <w:rPr>
            <w:lang w:val="de-DE"/>
            <w:rPrChange w:id="598" w:author="Author">
              <w:rPr/>
            </w:rPrChange>
          </w:rPr>
          <w:t>Lc</w:t>
        </w:r>
      </w:ins>
      <w:proofErr w:type="spellEnd"/>
      <w:del w:id="599" w:author="Author">
        <w:r w:rsidR="004A6649" w:rsidRPr="00284DFE" w:rsidDel="00BC093C">
          <w:rPr>
            <w:lang w:val="de-DE"/>
            <w:rPrChange w:id="600" w:author="Author">
              <w:rPr/>
            </w:rPrChange>
          </w:rPr>
          <w:delText>:which describes another different literal reality</w:delText>
        </w:r>
      </w:del>
    </w:p>
    <w:p w:rsidR="001033C5" w:rsidRPr="00284DFE" w:rsidRDefault="001033C5">
      <w:pPr>
        <w:pStyle w:val="BodyText"/>
        <w:contextualSpacing/>
        <w:rPr>
          <w:lang w:val="de-DE"/>
          <w:rPrChange w:id="601" w:author="Author">
            <w:rPr/>
          </w:rPrChange>
        </w:rPr>
        <w:pPrChange w:id="602" w:author="Author">
          <w:pPr>
            <w:pStyle w:val="BodyText"/>
            <w:spacing w:before="6"/>
          </w:pPr>
        </w:pPrChange>
      </w:pPr>
    </w:p>
    <w:tbl>
      <w:tblPr>
        <w:tblW w:w="0" w:type="auto"/>
        <w:tblInd w:w="1897" w:type="dxa"/>
        <w:tblLayout w:type="fixed"/>
        <w:tblCellMar>
          <w:left w:w="0" w:type="dxa"/>
          <w:right w:w="0" w:type="dxa"/>
        </w:tblCellMar>
        <w:tblLook w:val="01E0" w:firstRow="1" w:lastRow="1" w:firstColumn="1" w:lastColumn="1" w:noHBand="0" w:noVBand="0"/>
      </w:tblPr>
      <w:tblGrid>
        <w:gridCol w:w="1316"/>
        <w:gridCol w:w="727"/>
        <w:gridCol w:w="1050"/>
      </w:tblGrid>
      <w:tr w:rsidR="001033C5" w:rsidRPr="00284DFE" w:rsidDel="00BC093C">
        <w:trPr>
          <w:trHeight w:val="256"/>
          <w:del w:id="603" w:author="Author"/>
        </w:trPr>
        <w:tc>
          <w:tcPr>
            <w:tcW w:w="1316" w:type="dxa"/>
          </w:tcPr>
          <w:p w:rsidR="001033C5" w:rsidRPr="00284DFE" w:rsidDel="00BC093C" w:rsidRDefault="004A6649">
            <w:pPr>
              <w:pStyle w:val="TableParagraph"/>
              <w:spacing w:line="480" w:lineRule="auto"/>
              <w:contextualSpacing/>
              <w:rPr>
                <w:del w:id="604" w:author="Author"/>
                <w:lang w:val="de-DE"/>
                <w:rPrChange w:id="605" w:author="Author">
                  <w:rPr>
                    <w:del w:id="606" w:author="Author"/>
                  </w:rPr>
                </w:rPrChange>
              </w:rPr>
              <w:pPrChange w:id="607" w:author="Author">
                <w:pPr>
                  <w:pStyle w:val="TableParagraph"/>
                  <w:spacing w:line="237" w:lineRule="exact"/>
                  <w:ind w:left="50"/>
                </w:pPr>
              </w:pPrChange>
            </w:pPr>
            <w:del w:id="608" w:author="Author">
              <w:r w:rsidRPr="00284DFE" w:rsidDel="00BC093C">
                <w:rPr>
                  <w:lang w:val="de-DE"/>
                  <w:rPrChange w:id="609" w:author="Author">
                    <w:rPr/>
                  </w:rPrChange>
                </w:rPr>
                <w:delText>La +</w:delText>
              </w:r>
              <w:r w:rsidRPr="00284DFE" w:rsidDel="00BC093C">
                <w:rPr>
                  <w:spacing w:val="52"/>
                  <w:lang w:val="de-DE"/>
                  <w:rPrChange w:id="610" w:author="Author">
                    <w:rPr>
                      <w:spacing w:val="52"/>
                    </w:rPr>
                  </w:rPrChange>
                </w:rPr>
                <w:delText xml:space="preserve"> </w:delText>
              </w:r>
              <w:r w:rsidRPr="00284DFE" w:rsidDel="00BC093C">
                <w:rPr>
                  <w:lang w:val="de-DE"/>
                  <w:rPrChange w:id="611" w:author="Author">
                    <w:rPr/>
                  </w:rPrChange>
                </w:rPr>
                <w:delText>Lb</w:delText>
              </w:r>
            </w:del>
          </w:p>
        </w:tc>
        <w:tc>
          <w:tcPr>
            <w:tcW w:w="727" w:type="dxa"/>
          </w:tcPr>
          <w:p w:rsidR="001033C5" w:rsidRPr="00284DFE" w:rsidDel="00BC093C" w:rsidRDefault="004A6649">
            <w:pPr>
              <w:pStyle w:val="TableParagraph"/>
              <w:spacing w:line="480" w:lineRule="auto"/>
              <w:contextualSpacing/>
              <w:rPr>
                <w:del w:id="612" w:author="Author"/>
                <w:lang w:val="de-DE"/>
                <w:rPrChange w:id="613" w:author="Author">
                  <w:rPr>
                    <w:del w:id="614" w:author="Author"/>
                  </w:rPr>
                </w:rPrChange>
              </w:rPr>
              <w:pPrChange w:id="615" w:author="Author">
                <w:pPr>
                  <w:pStyle w:val="TableParagraph"/>
                  <w:spacing w:line="237" w:lineRule="exact"/>
                  <w:ind w:right="181"/>
                  <w:jc w:val="right"/>
                </w:pPr>
              </w:pPrChange>
            </w:pPr>
            <w:del w:id="616" w:author="Author">
              <w:r w:rsidRPr="00284DFE" w:rsidDel="00BC093C">
                <w:rPr>
                  <w:lang w:val="de-DE"/>
                  <w:rPrChange w:id="617" w:author="Author">
                    <w:rPr/>
                  </w:rPrChange>
                </w:rPr>
                <w:delText>→</w:delText>
              </w:r>
            </w:del>
          </w:p>
        </w:tc>
        <w:tc>
          <w:tcPr>
            <w:tcW w:w="1050" w:type="dxa"/>
          </w:tcPr>
          <w:p w:rsidR="001033C5" w:rsidRPr="00284DFE" w:rsidDel="00BC093C" w:rsidRDefault="004A6649">
            <w:pPr>
              <w:pStyle w:val="TableParagraph"/>
              <w:spacing w:line="480" w:lineRule="auto"/>
              <w:contextualSpacing/>
              <w:rPr>
                <w:del w:id="618" w:author="Author"/>
                <w:lang w:val="de-DE"/>
                <w:rPrChange w:id="619" w:author="Author">
                  <w:rPr>
                    <w:del w:id="620" w:author="Author"/>
                  </w:rPr>
                </w:rPrChange>
              </w:rPr>
              <w:pPrChange w:id="621" w:author="Author">
                <w:pPr>
                  <w:pStyle w:val="TableParagraph"/>
                  <w:spacing w:line="237" w:lineRule="exact"/>
                  <w:ind w:right="48"/>
                  <w:jc w:val="right"/>
                </w:pPr>
              </w:pPrChange>
            </w:pPr>
            <w:del w:id="622" w:author="Author">
              <w:r w:rsidRPr="00284DFE" w:rsidDel="00BC093C">
                <w:rPr>
                  <w:lang w:val="de-DE"/>
                  <w:rPrChange w:id="623" w:author="Author">
                    <w:rPr/>
                  </w:rPrChange>
                </w:rPr>
                <w:delText>Ma + Mb</w:delText>
              </w:r>
            </w:del>
          </w:p>
        </w:tc>
      </w:tr>
      <w:tr w:rsidR="001033C5" w:rsidRPr="00284DFE" w:rsidDel="00BC093C">
        <w:trPr>
          <w:trHeight w:val="256"/>
          <w:del w:id="624" w:author="Author"/>
        </w:trPr>
        <w:tc>
          <w:tcPr>
            <w:tcW w:w="1316" w:type="dxa"/>
          </w:tcPr>
          <w:p w:rsidR="001033C5" w:rsidRPr="00284DFE" w:rsidDel="00BC093C" w:rsidRDefault="004A6649">
            <w:pPr>
              <w:pStyle w:val="TableParagraph"/>
              <w:spacing w:line="480" w:lineRule="auto"/>
              <w:contextualSpacing/>
              <w:rPr>
                <w:del w:id="625" w:author="Author"/>
                <w:lang w:val="de-DE"/>
                <w:rPrChange w:id="626" w:author="Author">
                  <w:rPr>
                    <w:del w:id="627" w:author="Author"/>
                  </w:rPr>
                </w:rPrChange>
              </w:rPr>
              <w:pPrChange w:id="628" w:author="Author">
                <w:pPr>
                  <w:pStyle w:val="TableParagraph"/>
                  <w:spacing w:before="4"/>
                  <w:ind w:left="50"/>
                </w:pPr>
              </w:pPrChange>
            </w:pPr>
            <w:del w:id="629" w:author="Author">
              <w:r w:rsidRPr="00284DFE" w:rsidDel="00BC093C">
                <w:rPr>
                  <w:lang w:val="de-DE"/>
                  <w:rPrChange w:id="630" w:author="Author">
                    <w:rPr/>
                  </w:rPrChange>
                </w:rPr>
                <w:delText>Ma +</w:delText>
              </w:r>
              <w:r w:rsidRPr="00284DFE" w:rsidDel="00BC093C">
                <w:rPr>
                  <w:spacing w:val="52"/>
                  <w:lang w:val="de-DE"/>
                  <w:rPrChange w:id="631" w:author="Author">
                    <w:rPr>
                      <w:spacing w:val="52"/>
                    </w:rPr>
                  </w:rPrChange>
                </w:rPr>
                <w:delText xml:space="preserve"> </w:delText>
              </w:r>
              <w:r w:rsidRPr="00284DFE" w:rsidDel="00BC093C">
                <w:rPr>
                  <w:lang w:val="de-DE"/>
                  <w:rPrChange w:id="632" w:author="Author">
                    <w:rPr/>
                  </w:rPrChange>
                </w:rPr>
                <w:delText>Mb</w:delText>
              </w:r>
            </w:del>
          </w:p>
        </w:tc>
        <w:tc>
          <w:tcPr>
            <w:tcW w:w="727" w:type="dxa"/>
          </w:tcPr>
          <w:p w:rsidR="001033C5" w:rsidRPr="00284DFE" w:rsidDel="00BC093C" w:rsidRDefault="004A6649">
            <w:pPr>
              <w:pStyle w:val="TableParagraph"/>
              <w:spacing w:line="480" w:lineRule="auto"/>
              <w:contextualSpacing/>
              <w:rPr>
                <w:del w:id="633" w:author="Author"/>
                <w:lang w:val="de-DE"/>
                <w:rPrChange w:id="634" w:author="Author">
                  <w:rPr>
                    <w:del w:id="635" w:author="Author"/>
                  </w:rPr>
                </w:rPrChange>
              </w:rPr>
              <w:pPrChange w:id="636" w:author="Author">
                <w:pPr>
                  <w:pStyle w:val="TableParagraph"/>
                  <w:spacing w:before="4"/>
                  <w:ind w:right="166"/>
                  <w:jc w:val="right"/>
                </w:pPr>
              </w:pPrChange>
            </w:pPr>
            <w:del w:id="637" w:author="Author">
              <w:r w:rsidRPr="00284DFE" w:rsidDel="00BC093C">
                <w:rPr>
                  <w:lang w:val="de-DE"/>
                  <w:rPrChange w:id="638" w:author="Author">
                    <w:rPr/>
                  </w:rPrChange>
                </w:rPr>
                <w:delText>→</w:delText>
              </w:r>
            </w:del>
          </w:p>
        </w:tc>
        <w:tc>
          <w:tcPr>
            <w:tcW w:w="1050" w:type="dxa"/>
          </w:tcPr>
          <w:p w:rsidR="001033C5" w:rsidRPr="00284DFE" w:rsidDel="00BC093C" w:rsidRDefault="004A6649">
            <w:pPr>
              <w:pStyle w:val="TableParagraph"/>
              <w:spacing w:line="480" w:lineRule="auto"/>
              <w:contextualSpacing/>
              <w:rPr>
                <w:del w:id="639" w:author="Author"/>
                <w:lang w:val="de-DE"/>
                <w:rPrChange w:id="640" w:author="Author">
                  <w:rPr>
                    <w:del w:id="641" w:author="Author"/>
                  </w:rPr>
                </w:rPrChange>
              </w:rPr>
              <w:pPrChange w:id="642" w:author="Author">
                <w:pPr>
                  <w:pStyle w:val="TableParagraph"/>
                  <w:spacing w:before="4"/>
                  <w:ind w:right="61"/>
                  <w:jc w:val="right"/>
                </w:pPr>
              </w:pPrChange>
            </w:pPr>
            <w:del w:id="643" w:author="Author">
              <w:r w:rsidRPr="00284DFE" w:rsidDel="00BC093C">
                <w:rPr>
                  <w:lang w:val="de-DE"/>
                  <w:rPrChange w:id="644" w:author="Author">
                    <w:rPr/>
                  </w:rPrChange>
                </w:rPr>
                <w:delText>Lb +</w:delText>
              </w:r>
              <w:r w:rsidRPr="00284DFE" w:rsidDel="00BC093C">
                <w:rPr>
                  <w:spacing w:val="51"/>
                  <w:lang w:val="de-DE"/>
                  <w:rPrChange w:id="645" w:author="Author">
                    <w:rPr>
                      <w:spacing w:val="51"/>
                    </w:rPr>
                  </w:rPrChange>
                </w:rPr>
                <w:delText xml:space="preserve"> </w:delText>
              </w:r>
              <w:r w:rsidRPr="00284DFE" w:rsidDel="00BC093C">
                <w:rPr>
                  <w:lang w:val="de-DE"/>
                  <w:rPrChange w:id="646" w:author="Author">
                    <w:rPr/>
                  </w:rPrChange>
                </w:rPr>
                <w:delText>Lc</w:delText>
              </w:r>
            </w:del>
          </w:p>
        </w:tc>
      </w:tr>
    </w:tbl>
    <w:p w:rsidR="001033C5" w:rsidRPr="00284DFE" w:rsidRDefault="001033C5">
      <w:pPr>
        <w:pStyle w:val="BodyText"/>
        <w:contextualSpacing/>
        <w:rPr>
          <w:lang w:val="de-DE"/>
          <w:rPrChange w:id="647" w:author="Author">
            <w:rPr/>
          </w:rPrChange>
        </w:rPr>
        <w:pPrChange w:id="648" w:author="Author">
          <w:pPr>
            <w:pStyle w:val="BodyText"/>
          </w:pPr>
        </w:pPrChange>
      </w:pPr>
    </w:p>
    <w:p w:rsidR="001033C5" w:rsidRDefault="007977AD" w:rsidP="0024420A">
      <w:pPr>
        <w:pStyle w:val="BodyText"/>
        <w:ind w:firstLine="0"/>
        <w:contextualSpacing/>
        <w:rPr>
          <w:ins w:id="649" w:author="Author"/>
          <w:i/>
        </w:rPr>
      </w:pPr>
      <w:ins w:id="650" w:author="Author">
        <w:r w:rsidRPr="00E10EDA">
          <w:rPr>
            <w:i/>
          </w:rPr>
          <w:t>Metaphoric Expansion</w:t>
        </w:r>
      </w:ins>
    </w:p>
    <w:p w:rsidR="007977AD" w:rsidRPr="00284DFE" w:rsidDel="007977AD" w:rsidRDefault="007977AD">
      <w:pPr>
        <w:pStyle w:val="BodyText"/>
        <w:contextualSpacing/>
        <w:rPr>
          <w:del w:id="651" w:author="Author"/>
          <w:iCs/>
          <w:rPrChange w:id="652" w:author="Author">
            <w:rPr>
              <w:del w:id="653" w:author="Author"/>
            </w:rPr>
          </w:rPrChange>
        </w:rPr>
        <w:pPrChange w:id="654" w:author="Elizabeth Zauderer" w:date="2020-05-12T11:14:00Z">
          <w:pPr>
            <w:pStyle w:val="BodyText"/>
          </w:pPr>
        </w:pPrChange>
      </w:pPr>
    </w:p>
    <w:p w:rsidR="001033C5" w:rsidRPr="00284DFE" w:rsidDel="007977AD" w:rsidRDefault="001033C5">
      <w:pPr>
        <w:pStyle w:val="BodyText"/>
        <w:contextualSpacing/>
        <w:rPr>
          <w:del w:id="655" w:author="Author"/>
          <w:rPrChange w:id="656" w:author="Author">
            <w:rPr>
              <w:del w:id="657" w:author="Author"/>
              <w:sz w:val="23"/>
            </w:rPr>
          </w:rPrChange>
        </w:rPr>
        <w:pPrChange w:id="658" w:author="Elizabeth Zauderer" w:date="2020-05-12T11:14:00Z">
          <w:pPr>
            <w:pStyle w:val="BodyText"/>
            <w:spacing w:before="10"/>
          </w:pPr>
        </w:pPrChange>
      </w:pPr>
    </w:p>
    <w:p w:rsidR="001033C5" w:rsidRDefault="007977AD" w:rsidP="0062465A">
      <w:pPr>
        <w:pStyle w:val="BodyText"/>
        <w:contextualSpacing/>
        <w:rPr>
          <w:ins w:id="659" w:author="Author"/>
        </w:rPr>
      </w:pPr>
      <w:ins w:id="660" w:author="Author">
        <w:r>
          <w:t>In this case</w:t>
        </w:r>
        <w:r w:rsidR="00E43C94">
          <w:t>,</w:t>
        </w:r>
        <w:r>
          <w:t xml:space="preserve"> </w:t>
        </w:r>
      </w:ins>
      <w:del w:id="661" w:author="Author">
        <w:r w:rsidR="004A6649" w:rsidRPr="00356A99" w:rsidDel="007977AD">
          <w:delText xml:space="preserve">In </w:delText>
        </w:r>
        <w:r w:rsidR="004A6649" w:rsidRPr="00E10EDA" w:rsidDel="007977AD">
          <w:rPr>
            <w:i/>
          </w:rPr>
          <w:delText>Metaphoric Expansion</w:delText>
        </w:r>
        <w:r w:rsidR="004A6649" w:rsidRPr="00B57B66" w:rsidDel="007977AD">
          <w:delText>, mea</w:delText>
        </w:r>
      </w:del>
      <w:ins w:id="662" w:author="Author">
        <w:r>
          <w:t>mea</w:t>
        </w:r>
      </w:ins>
      <w:r w:rsidR="004A6649" w:rsidRPr="00B57B66">
        <w:t xml:space="preserve">ning is </w:t>
      </w:r>
      <w:ins w:id="663" w:author="Idit Hoter-Ishay" w:date="2020-06-15T08:30:00Z">
        <w:r w:rsidR="0062465A">
          <w:t xml:space="preserve">clarified </w:t>
        </w:r>
      </w:ins>
      <w:del w:id="664" w:author="Idit Hoter-Ishay" w:date="2020-06-15T08:30:00Z">
        <w:r w:rsidR="004A6649" w:rsidRPr="00B57B66" w:rsidDel="0062465A">
          <w:delText xml:space="preserve">disclosed </w:delText>
        </w:r>
      </w:del>
      <w:r w:rsidR="004A6649" w:rsidRPr="00B57B66">
        <w:t xml:space="preserve">by tracing </w:t>
      </w:r>
      <w:del w:id="665" w:author="Author">
        <w:r w:rsidR="004A6649" w:rsidRPr="00B57B66" w:rsidDel="00E43C94">
          <w:delText xml:space="preserve">the </w:delText>
        </w:r>
      </w:del>
      <w:r w:rsidR="004A6649" w:rsidRPr="00B57B66">
        <w:t>identical literal elements that mov</w:t>
      </w:r>
      <w:ins w:id="666" w:author="Author">
        <w:r w:rsidR="00E43C94">
          <w:t xml:space="preserve">e </w:t>
        </w:r>
      </w:ins>
      <w:del w:id="667" w:author="Author">
        <w:r w:rsidR="004A6649" w:rsidRPr="00B57B66" w:rsidDel="00E43C94">
          <w:delText xml:space="preserve">e </w:delText>
        </w:r>
      </w:del>
      <w:r w:rsidR="004A6649" w:rsidRPr="00B57B66">
        <w:t xml:space="preserve">sequentially and expand, as it were, into two </w:t>
      </w:r>
      <w:ins w:id="668" w:author="Author">
        <w:r w:rsidR="00E43C94">
          <w:t xml:space="preserve">optional </w:t>
        </w:r>
      </w:ins>
      <w:r w:rsidR="004A6649" w:rsidRPr="00B57B66">
        <w:t xml:space="preserve">successive </w:t>
      </w:r>
      <w:del w:id="669" w:author="Author">
        <w:r w:rsidR="004A6649" w:rsidRPr="00B57B66" w:rsidDel="00E43C94">
          <w:delText xml:space="preserve">options of different </w:delText>
        </w:r>
      </w:del>
      <w:r w:rsidR="004A6649" w:rsidRPr="00B57B66">
        <w:t>metaphors:</w:t>
      </w:r>
    </w:p>
    <w:p w:rsidR="00E43C94" w:rsidRPr="00284DFE" w:rsidRDefault="00E43C94" w:rsidP="0024420A">
      <w:pPr>
        <w:pStyle w:val="BodyText"/>
        <w:contextualSpacing/>
        <w:rPr>
          <w:ins w:id="670" w:author="Author"/>
          <w:lang w:val="de-DE"/>
          <w:rPrChange w:id="671" w:author="Author">
            <w:rPr>
              <w:ins w:id="672" w:author="Author"/>
            </w:rPr>
          </w:rPrChange>
        </w:rPr>
      </w:pPr>
      <w:ins w:id="673" w:author="Author">
        <w:r>
          <w:rPr>
            <w:noProof/>
            <w:lang w:bidi="he-IL"/>
          </w:rPr>
          <mc:AlternateContent>
            <mc:Choice Requires="wps">
              <w:drawing>
                <wp:anchor distT="0" distB="0" distL="114300" distR="114300" simplePos="0" relativeHeight="487600128" behindDoc="0" locked="0" layoutInCell="1" allowOverlap="1" wp14:anchorId="46930060" wp14:editId="152F3626">
                  <wp:simplePos x="0" y="0"/>
                  <wp:positionH relativeFrom="column">
                    <wp:posOffset>1581754</wp:posOffset>
                  </wp:positionH>
                  <wp:positionV relativeFrom="paragraph">
                    <wp:posOffset>113040</wp:posOffset>
                  </wp:positionV>
                  <wp:extent cx="296055" cy="0"/>
                  <wp:effectExtent l="0" t="76200" r="27940" b="95250"/>
                  <wp:wrapNone/>
                  <wp:docPr id="13" name="Straight Arrow Connector 13"/>
                  <wp:cNvGraphicFramePr/>
                  <a:graphic xmlns:a="http://schemas.openxmlformats.org/drawingml/2006/main">
                    <a:graphicData uri="http://schemas.microsoft.com/office/word/2010/wordprocessingShape">
                      <wps:wsp>
                        <wps:cNvCnPr/>
                        <wps:spPr>
                          <a:xfrm>
                            <a:off x="0" y="0"/>
                            <a:ext cx="296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9944CD" id="Straight Arrow Connector 13" o:spid="_x0000_s1026" type="#_x0000_t32" style="position:absolute;margin-left:124.55pt;margin-top:8.9pt;width:23.3pt;height:0;z-index:4876001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" strokecolor="#4579b8 [3044]">
                  <v:stroke endarrow="block"/>
                </v:shape>
              </w:pict>
            </mc:Fallback>
          </mc:AlternateContent>
        </w:r>
        <w:r w:rsidRPr="00284DFE">
          <w:rPr>
            <w:lang w:val="de-DE"/>
            <w:rPrChange w:id="674" w:author="Author">
              <w:rPr/>
            </w:rPrChange>
          </w:rPr>
          <w:tab/>
          <w:t xml:space="preserve">La + </w:t>
        </w:r>
        <w:proofErr w:type="spellStart"/>
        <w:r w:rsidRPr="00284DFE">
          <w:rPr>
            <w:lang w:val="de-DE"/>
            <w:rPrChange w:id="675" w:author="Author">
              <w:rPr/>
            </w:rPrChange>
          </w:rPr>
          <w:t>Lb</w:t>
        </w:r>
        <w:proofErr w:type="spellEnd"/>
        <w:r w:rsidRPr="00284DFE">
          <w:rPr>
            <w:lang w:val="de-DE"/>
            <w:rPrChange w:id="676" w:author="Author">
              <w:rPr/>
            </w:rPrChange>
          </w:rPr>
          <w:t xml:space="preserve"> </w:t>
        </w:r>
        <w:r w:rsidR="00FC457E" w:rsidRPr="00284DFE">
          <w:rPr>
            <w:lang w:val="de-DE"/>
            <w:rPrChange w:id="677" w:author="Author">
              <w:rPr/>
            </w:rPrChange>
          </w:rPr>
          <w:tab/>
        </w:r>
        <w:r w:rsidR="00FC457E" w:rsidRPr="00284DFE">
          <w:rPr>
            <w:lang w:val="de-DE"/>
            <w:rPrChange w:id="678" w:author="Author">
              <w:rPr/>
            </w:rPrChange>
          </w:rPr>
          <w:tab/>
          <w:t xml:space="preserve">Ma + </w:t>
        </w:r>
        <w:proofErr w:type="spellStart"/>
        <w:r w:rsidR="00FC457E" w:rsidRPr="00284DFE">
          <w:rPr>
            <w:lang w:val="de-DE"/>
            <w:rPrChange w:id="679" w:author="Author">
              <w:rPr/>
            </w:rPrChange>
          </w:rPr>
          <w:t>Mc</w:t>
        </w:r>
        <w:proofErr w:type="spellEnd"/>
      </w:ins>
    </w:p>
    <w:p w:rsidR="00FC457E" w:rsidRPr="00284DFE" w:rsidRDefault="00FC457E" w:rsidP="0024420A">
      <w:pPr>
        <w:pStyle w:val="BodyText"/>
        <w:contextualSpacing/>
        <w:rPr>
          <w:ins w:id="680" w:author="Author"/>
          <w:lang w:val="de-DE"/>
          <w:rPrChange w:id="681" w:author="Author">
            <w:rPr>
              <w:ins w:id="682" w:author="Author"/>
            </w:rPr>
          </w:rPrChange>
        </w:rPr>
      </w:pPr>
      <w:ins w:id="683" w:author="Author">
        <w:r>
          <w:rPr>
            <w:noProof/>
            <w:lang w:bidi="he-IL"/>
          </w:rPr>
          <mc:AlternateContent>
            <mc:Choice Requires="wps">
              <w:drawing>
                <wp:anchor distT="0" distB="0" distL="114300" distR="114300" simplePos="0" relativeHeight="487604224" behindDoc="0" locked="0" layoutInCell="1" allowOverlap="1" wp14:anchorId="5BCF6414" wp14:editId="4E32CD1A">
                  <wp:simplePos x="0" y="0"/>
                  <wp:positionH relativeFrom="column">
                    <wp:posOffset>1581462</wp:posOffset>
                  </wp:positionH>
                  <wp:positionV relativeFrom="paragraph">
                    <wp:posOffset>76200</wp:posOffset>
                  </wp:positionV>
                  <wp:extent cx="296055" cy="0"/>
                  <wp:effectExtent l="0" t="76200" r="27940" b="95250"/>
                  <wp:wrapNone/>
                  <wp:docPr id="15" name="Straight Arrow Connector 15"/>
                  <wp:cNvGraphicFramePr/>
                  <a:graphic xmlns:a="http://schemas.openxmlformats.org/drawingml/2006/main">
                    <a:graphicData uri="http://schemas.microsoft.com/office/word/2010/wordprocessingShape">
                      <wps:wsp>
                        <wps:cNvCnPr/>
                        <wps:spPr>
                          <a:xfrm>
                            <a:off x="0" y="0"/>
                            <a:ext cx="296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B2B1B4" id="Straight Arrow Connector 15" o:spid="_x0000_s1026" type="#_x0000_t32" style="position:absolute;margin-left:124.5pt;margin-top:6pt;width:23.3pt;height:0;z-index:4876042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" strokecolor="#4579b8 [3044]">
                  <v:stroke endarrow="block"/>
                </v:shape>
              </w:pict>
            </mc:Fallback>
          </mc:AlternateContent>
        </w:r>
        <w:r w:rsidRPr="00284DFE">
          <w:rPr>
            <w:lang w:val="de-DE"/>
            <w:rPrChange w:id="684" w:author="Author">
              <w:rPr/>
            </w:rPrChange>
          </w:rPr>
          <w:tab/>
        </w:r>
        <w:r w:rsidRPr="00284DFE">
          <w:rPr>
            <w:lang w:val="de-DE"/>
            <w:rPrChange w:id="685" w:author="Author">
              <w:rPr/>
            </w:rPrChange>
          </w:rPr>
          <w:tab/>
        </w:r>
        <w:r w:rsidRPr="00284DFE">
          <w:rPr>
            <w:lang w:val="de-DE"/>
            <w:rPrChange w:id="686" w:author="Author">
              <w:rPr/>
            </w:rPrChange>
          </w:rPr>
          <w:tab/>
        </w:r>
        <w:r w:rsidRPr="00284DFE">
          <w:rPr>
            <w:lang w:val="de-DE"/>
            <w:rPrChange w:id="687" w:author="Author">
              <w:rPr/>
            </w:rPrChange>
          </w:rPr>
          <w:tab/>
        </w:r>
        <w:proofErr w:type="spellStart"/>
        <w:r w:rsidRPr="00284DFE">
          <w:rPr>
            <w:lang w:val="de-DE"/>
            <w:rPrChange w:id="688" w:author="Author">
              <w:rPr/>
            </w:rPrChange>
          </w:rPr>
          <w:t>Mb</w:t>
        </w:r>
        <w:proofErr w:type="spellEnd"/>
        <w:r w:rsidRPr="00284DFE">
          <w:rPr>
            <w:lang w:val="de-DE"/>
            <w:rPrChange w:id="689" w:author="Author">
              <w:rPr/>
            </w:rPrChange>
          </w:rPr>
          <w:t xml:space="preserve"> + </w:t>
        </w:r>
        <w:proofErr w:type="spellStart"/>
        <w:r w:rsidRPr="00284DFE">
          <w:rPr>
            <w:lang w:val="de-DE"/>
            <w:rPrChange w:id="690" w:author="Author">
              <w:rPr/>
            </w:rPrChange>
          </w:rPr>
          <w:t>Mc</w:t>
        </w:r>
        <w:proofErr w:type="spellEnd"/>
      </w:ins>
    </w:p>
    <w:p w:rsidR="00FC457E" w:rsidRPr="00284DFE" w:rsidDel="00FC457E" w:rsidRDefault="00FC457E">
      <w:pPr>
        <w:pStyle w:val="BodyText"/>
        <w:contextualSpacing/>
        <w:rPr>
          <w:del w:id="691" w:author="Author"/>
          <w:lang w:val="de-DE"/>
          <w:rPrChange w:id="692" w:author="Author">
            <w:rPr>
              <w:del w:id="693" w:author="Author"/>
            </w:rPr>
          </w:rPrChange>
        </w:rPr>
        <w:pPrChange w:id="694" w:author="Author">
          <w:pPr>
            <w:pStyle w:val="BodyText"/>
            <w:spacing w:line="499" w:lineRule="auto"/>
            <w:ind w:left="1220" w:hanging="720"/>
          </w:pPr>
        </w:pPrChange>
      </w:pPr>
      <w:ins w:id="695" w:author="Author">
        <w:r w:rsidRPr="00284DFE">
          <w:rPr>
            <w:lang w:val="de-DE"/>
            <w:rPrChange w:id="696" w:author="Author">
              <w:rPr/>
            </w:rPrChange>
          </w:rPr>
          <w:tab/>
        </w:r>
        <w:r w:rsidRPr="00284DFE">
          <w:rPr>
            <w:lang w:val="de-DE"/>
            <w:rPrChange w:id="697" w:author="Author">
              <w:rPr/>
            </w:rPrChange>
          </w:rPr>
          <w:tab/>
        </w:r>
        <w:r w:rsidRPr="00284DFE">
          <w:rPr>
            <w:lang w:val="de-DE"/>
            <w:rPrChange w:id="698" w:author="Author">
              <w:rPr/>
            </w:rPrChange>
          </w:rPr>
          <w:tab/>
        </w:r>
        <w:r w:rsidRPr="00284DFE">
          <w:rPr>
            <w:lang w:val="de-DE"/>
            <w:rPrChange w:id="699" w:author="Author">
              <w:rPr/>
            </w:rPrChange>
          </w:rPr>
          <w:tab/>
        </w:r>
      </w:ins>
    </w:p>
    <w:p w:rsidR="001033C5" w:rsidRPr="00284DFE" w:rsidDel="00E43C94" w:rsidRDefault="004A6649">
      <w:pPr>
        <w:pStyle w:val="BodyText"/>
        <w:contextualSpacing/>
        <w:rPr>
          <w:del w:id="700" w:author="Author"/>
          <w:lang w:val="de-DE"/>
          <w:rPrChange w:id="701" w:author="Author">
            <w:rPr>
              <w:del w:id="702" w:author="Author"/>
            </w:rPr>
          </w:rPrChange>
        </w:rPr>
        <w:pPrChange w:id="703" w:author="Author">
          <w:pPr>
            <w:pStyle w:val="BodyText"/>
            <w:tabs>
              <w:tab w:val="left" w:pos="1314"/>
              <w:tab w:val="left" w:pos="1964"/>
            </w:tabs>
            <w:spacing w:before="118"/>
            <w:ind w:right="4368"/>
            <w:jc w:val="right"/>
          </w:pPr>
        </w:pPrChange>
      </w:pPr>
      <w:del w:id="704" w:author="Author">
        <w:r w:rsidRPr="00284DFE" w:rsidDel="00E43C94">
          <w:rPr>
            <w:lang w:val="de-DE"/>
            <w:rPrChange w:id="705" w:author="Author">
              <w:rPr/>
            </w:rPrChange>
          </w:rPr>
          <w:delText xml:space="preserve">La </w:delText>
        </w:r>
        <w:r w:rsidRPr="00284DFE" w:rsidDel="005235C4">
          <w:rPr>
            <w:spacing w:val="53"/>
            <w:lang w:val="de-DE"/>
            <w:rPrChange w:id="706" w:author="Author">
              <w:rPr>
                <w:spacing w:val="53"/>
              </w:rPr>
            </w:rPrChange>
          </w:rPr>
          <w:delText xml:space="preserve"> </w:delText>
        </w:r>
        <w:r w:rsidRPr="00284DFE" w:rsidDel="00E43C94">
          <w:rPr>
            <w:lang w:val="de-DE"/>
            <w:rPrChange w:id="707" w:author="Author">
              <w:rPr/>
            </w:rPrChange>
          </w:rPr>
          <w:delText xml:space="preserve">+ </w:delText>
        </w:r>
        <w:r w:rsidRPr="00284DFE" w:rsidDel="005235C4">
          <w:rPr>
            <w:spacing w:val="53"/>
            <w:lang w:val="de-DE"/>
            <w:rPrChange w:id="708" w:author="Author">
              <w:rPr>
                <w:spacing w:val="53"/>
              </w:rPr>
            </w:rPrChange>
          </w:rPr>
          <w:delText xml:space="preserve"> </w:delText>
        </w:r>
        <w:r w:rsidRPr="00284DFE" w:rsidDel="00E43C94">
          <w:rPr>
            <w:lang w:val="de-DE"/>
            <w:rPrChange w:id="709" w:author="Author">
              <w:rPr/>
            </w:rPrChange>
          </w:rPr>
          <w:delText>Lb</w:delText>
        </w:r>
        <w:r w:rsidRPr="00284DFE" w:rsidDel="00E43C94">
          <w:rPr>
            <w:lang w:val="de-DE"/>
            <w:rPrChange w:id="710" w:author="Author">
              <w:rPr/>
            </w:rPrChange>
          </w:rPr>
          <w:tab/>
          <w:delText>→</w:delText>
        </w:r>
        <w:r w:rsidRPr="00284DFE" w:rsidDel="00E43C94">
          <w:rPr>
            <w:lang w:val="de-DE"/>
            <w:rPrChange w:id="711" w:author="Author">
              <w:rPr/>
            </w:rPrChange>
          </w:rPr>
          <w:tab/>
          <w:delText>Ma +</w:delText>
        </w:r>
        <w:r w:rsidRPr="00284DFE" w:rsidDel="00E43C94">
          <w:rPr>
            <w:spacing w:val="-4"/>
            <w:lang w:val="de-DE"/>
            <w:rPrChange w:id="712" w:author="Author">
              <w:rPr>
                <w:spacing w:val="-4"/>
              </w:rPr>
            </w:rPrChange>
          </w:rPr>
          <w:delText xml:space="preserve"> </w:delText>
        </w:r>
        <w:r w:rsidRPr="00284DFE" w:rsidDel="00E43C94">
          <w:rPr>
            <w:lang w:val="de-DE"/>
            <w:rPrChange w:id="713" w:author="Author">
              <w:rPr/>
            </w:rPrChange>
          </w:rPr>
          <w:delText>Mc</w:delText>
        </w:r>
      </w:del>
    </w:p>
    <w:p w:rsidR="001033C5" w:rsidRPr="00284DFE" w:rsidDel="00E43C94" w:rsidRDefault="004A6649">
      <w:pPr>
        <w:pStyle w:val="BodyText"/>
        <w:contextualSpacing/>
        <w:rPr>
          <w:del w:id="714" w:author="Author"/>
          <w:lang w:val="de-DE"/>
          <w:rPrChange w:id="715" w:author="Author">
            <w:rPr>
              <w:del w:id="716" w:author="Author"/>
            </w:rPr>
          </w:rPrChange>
        </w:rPr>
        <w:pPrChange w:id="717" w:author="Author">
          <w:pPr>
            <w:pStyle w:val="BodyText"/>
            <w:tabs>
              <w:tab w:val="left" w:pos="670"/>
            </w:tabs>
            <w:spacing w:before="17"/>
            <w:ind w:right="4325"/>
            <w:jc w:val="right"/>
          </w:pPr>
        </w:pPrChange>
      </w:pPr>
      <w:del w:id="718" w:author="Author">
        <w:r w:rsidRPr="00284DFE" w:rsidDel="00E43C94">
          <w:rPr>
            <w:lang w:val="de-DE"/>
            <w:rPrChange w:id="719" w:author="Author">
              <w:rPr/>
            </w:rPrChange>
          </w:rPr>
          <w:delText>→</w:delText>
        </w:r>
        <w:r w:rsidRPr="00284DFE" w:rsidDel="00E43C94">
          <w:rPr>
            <w:lang w:val="de-DE"/>
            <w:rPrChange w:id="720" w:author="Author">
              <w:rPr/>
            </w:rPrChange>
          </w:rPr>
          <w:tab/>
          <w:delText>Mb +</w:delText>
        </w:r>
        <w:r w:rsidRPr="00284DFE" w:rsidDel="00E43C94">
          <w:rPr>
            <w:spacing w:val="-4"/>
            <w:lang w:val="de-DE"/>
            <w:rPrChange w:id="721" w:author="Author">
              <w:rPr>
                <w:spacing w:val="-4"/>
              </w:rPr>
            </w:rPrChange>
          </w:rPr>
          <w:delText xml:space="preserve"> </w:delText>
        </w:r>
        <w:r w:rsidRPr="00284DFE" w:rsidDel="00E43C94">
          <w:rPr>
            <w:lang w:val="de-DE"/>
            <w:rPrChange w:id="722" w:author="Author">
              <w:rPr/>
            </w:rPrChange>
          </w:rPr>
          <w:delText>Mc</w:delText>
        </w:r>
      </w:del>
    </w:p>
    <w:p w:rsidR="00841F83" w:rsidRDefault="00841F83">
      <w:pPr>
        <w:contextualSpacing/>
        <w:rPr>
          <w:del w:id="723" w:author="Author"/>
          <w:lang w:val="de-DE"/>
          <w:rPrChange w:id="724" w:author="Author">
            <w:rPr>
              <w:del w:id="725" w:author="Author"/>
            </w:rPr>
          </w:rPrChange>
        </w:rPr>
        <w:sectPr w:rsidR="00841F83">
          <w:pgSz w:w="12240" w:h="20160"/>
          <w:pgMar w:top="1340" w:right="1680" w:bottom="960" w:left="1300" w:header="716" w:footer="779" w:gutter="0"/>
          <w:cols w:space="720"/>
        </w:sectPr>
        <w:pPrChange w:id="726" w:author="Author">
          <w:pPr>
            <w:jc w:val="right"/>
          </w:pPr>
        </w:pPrChange>
      </w:pPr>
    </w:p>
    <w:p w:rsidR="001033C5" w:rsidRPr="00284DFE" w:rsidRDefault="001033C5">
      <w:pPr>
        <w:pStyle w:val="BodyText"/>
        <w:contextualSpacing/>
        <w:rPr>
          <w:lang w:val="de-DE"/>
          <w:rPrChange w:id="727" w:author="Author">
            <w:rPr>
              <w:sz w:val="10"/>
            </w:rPr>
          </w:rPrChange>
        </w:rPr>
        <w:pPrChange w:id="728" w:author="Author">
          <w:pPr>
            <w:pStyle w:val="BodyText"/>
            <w:spacing w:before="6"/>
          </w:pPr>
        </w:pPrChange>
      </w:pPr>
    </w:p>
    <w:p w:rsidR="00FC457E" w:rsidRDefault="004A6649">
      <w:pPr>
        <w:pStyle w:val="BodyText"/>
        <w:ind w:firstLine="0"/>
        <w:contextualSpacing/>
        <w:rPr>
          <w:ins w:id="729" w:author="Author"/>
          <w:i/>
        </w:rPr>
        <w:pPrChange w:id="730" w:author="Author">
          <w:pPr>
            <w:pStyle w:val="BodyText"/>
            <w:ind w:right="124" w:firstLine="0"/>
            <w:contextualSpacing/>
          </w:pPr>
        </w:pPrChange>
      </w:pPr>
      <w:del w:id="731" w:author="Author">
        <w:r w:rsidRPr="00356A99" w:rsidDel="00FC457E">
          <w:delText xml:space="preserve">In </w:delText>
        </w:r>
      </w:del>
      <w:r w:rsidRPr="00356A99">
        <w:rPr>
          <w:i/>
        </w:rPr>
        <w:t>Metaphoric Division</w:t>
      </w:r>
    </w:p>
    <w:p w:rsidR="001033C5" w:rsidRPr="00B57B66" w:rsidRDefault="004A6649">
      <w:pPr>
        <w:pStyle w:val="BodyText"/>
        <w:contextualSpacing/>
        <w:pPrChange w:id="732" w:author="Author">
          <w:pPr>
            <w:pStyle w:val="BodyText"/>
            <w:spacing w:before="91" w:line="499" w:lineRule="auto"/>
            <w:ind w:left="1220" w:right="124" w:hanging="720"/>
          </w:pPr>
        </w:pPrChange>
      </w:pPr>
      <w:del w:id="733" w:author="Author">
        <w:r w:rsidRPr="00E10EDA" w:rsidDel="00FC457E">
          <w:delText xml:space="preserve">, </w:delText>
        </w:r>
      </w:del>
      <w:ins w:id="734" w:author="Author">
        <w:r w:rsidR="00FC457E">
          <w:t xml:space="preserve">In metaphoric division, </w:t>
        </w:r>
      </w:ins>
      <w:r w:rsidRPr="00E10EDA">
        <w:t xml:space="preserve">meaning is defined by tracing the constituent figurative elements </w:t>
      </w:r>
      <w:del w:id="735" w:author="Author">
        <w:r w:rsidRPr="00E10EDA" w:rsidDel="00FC457E">
          <w:delText xml:space="preserve">of </w:delText>
        </w:r>
      </w:del>
      <w:r w:rsidRPr="00E10EDA">
        <w:t xml:space="preserve">which are split into two new and </w:t>
      </w:r>
      <w:del w:id="736" w:author="Author">
        <w:r w:rsidRPr="00E10EDA" w:rsidDel="00FC457E">
          <w:delText xml:space="preserve">differing </w:delText>
        </w:r>
      </w:del>
      <w:ins w:id="737" w:author="Author">
        <w:r w:rsidR="00FC457E" w:rsidRPr="00E10EDA">
          <w:t>differ</w:t>
        </w:r>
        <w:r w:rsidR="00FC457E">
          <w:t>ent</w:t>
        </w:r>
        <w:r w:rsidR="00FC457E" w:rsidRPr="00E10EDA">
          <w:t xml:space="preserve"> </w:t>
        </w:r>
      </w:ins>
      <w:r w:rsidRPr="00E10EDA">
        <w:t>metaphors :</w:t>
      </w:r>
    </w:p>
    <w:p w:rsidR="001033C5" w:rsidRPr="00F1151F" w:rsidDel="00FC457E" w:rsidRDefault="00FC457E">
      <w:pPr>
        <w:pStyle w:val="BodyText"/>
        <w:contextualSpacing/>
        <w:rPr>
          <w:del w:id="738" w:author="Author"/>
        </w:rPr>
        <w:pPrChange w:id="739" w:author="Elizabeth Zauderer" w:date="2020-05-12T11:14:00Z">
          <w:pPr>
            <w:pStyle w:val="BodyText"/>
            <w:tabs>
              <w:tab w:val="left" w:pos="1439"/>
              <w:tab w:val="left" w:pos="2159"/>
            </w:tabs>
            <w:spacing w:before="118"/>
            <w:ind w:right="5777"/>
            <w:jc w:val="right"/>
          </w:pPr>
        </w:pPrChange>
      </w:pPr>
      <w:ins w:id="740" w:author="Author">
        <w:r>
          <w:rPr>
            <w:noProof/>
            <w:lang w:bidi="he-IL"/>
          </w:rPr>
          <mc:AlternateContent>
            <mc:Choice Requires="wps">
              <w:drawing>
                <wp:anchor distT="0" distB="0" distL="114300" distR="114300" simplePos="0" relativeHeight="487606272" behindDoc="0" locked="0" layoutInCell="1" allowOverlap="1" wp14:anchorId="0C687973" wp14:editId="50E26216">
                  <wp:simplePos x="0" y="0"/>
                  <wp:positionH relativeFrom="column">
                    <wp:posOffset>1615190</wp:posOffset>
                  </wp:positionH>
                  <wp:positionV relativeFrom="paragraph">
                    <wp:posOffset>96187</wp:posOffset>
                  </wp:positionV>
                  <wp:extent cx="296055" cy="0"/>
                  <wp:effectExtent l="0" t="76200" r="27940" b="95250"/>
                  <wp:wrapNone/>
                  <wp:docPr id="16" name="Straight Arrow Connector 16"/>
                  <wp:cNvGraphicFramePr/>
                  <a:graphic xmlns:a="http://schemas.openxmlformats.org/drawingml/2006/main">
                    <a:graphicData uri="http://schemas.microsoft.com/office/word/2010/wordprocessingShape">
                      <wps:wsp>
                        <wps:cNvCnPr/>
                        <wps:spPr>
                          <a:xfrm>
                            <a:off x="0" y="0"/>
                            <a:ext cx="296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ACE9E" id="Straight Arrow Connector 16" o:spid="_x0000_s1026" type="#_x0000_t32" style="position:absolute;margin-left:127.2pt;margin-top:7.55pt;width:23.3pt;height:0;z-index:4876062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" strokecolor="#4579b8 [3044]">
                  <v:stroke endarrow="block"/>
                </v:shape>
              </w:pict>
            </mc:Fallback>
          </mc:AlternateContent>
        </w:r>
      </w:ins>
      <w:del w:id="741" w:author="Author">
        <w:r w:rsidR="004A6649" w:rsidRPr="00B57B66" w:rsidDel="00FC457E">
          <w:delText>Ma</w:delText>
        </w:r>
        <w:r w:rsidR="004A6649" w:rsidRPr="00AB4E79" w:rsidDel="00FC457E">
          <w:rPr>
            <w:spacing w:val="-2"/>
          </w:rPr>
          <w:delText xml:space="preserve"> </w:delText>
        </w:r>
        <w:r w:rsidR="004A6649" w:rsidRPr="00F417AA" w:rsidDel="00FC457E">
          <w:delText>+</w:delText>
        </w:r>
        <w:r w:rsidR="004A6649" w:rsidRPr="00661170" w:rsidDel="00FC457E">
          <w:rPr>
            <w:spacing w:val="-1"/>
          </w:rPr>
          <w:delText xml:space="preserve"> </w:delText>
        </w:r>
        <w:r w:rsidR="004A6649" w:rsidRPr="00F1151F" w:rsidDel="00FC457E">
          <w:delText>Mb</w:delText>
        </w:r>
        <w:r w:rsidR="004A6649" w:rsidRPr="00F1151F" w:rsidDel="00FC457E">
          <w:tab/>
          <w:delText>→</w:delText>
        </w:r>
        <w:r w:rsidR="004A6649" w:rsidRPr="00F1151F" w:rsidDel="00FC457E">
          <w:tab/>
          <w:delText>Ma +</w:delText>
        </w:r>
        <w:r w:rsidR="004A6649" w:rsidRPr="00F1151F" w:rsidDel="00FC457E">
          <w:rPr>
            <w:spacing w:val="-4"/>
          </w:rPr>
          <w:delText xml:space="preserve"> </w:delText>
        </w:r>
        <w:r w:rsidR="004A6649" w:rsidRPr="00F1151F" w:rsidDel="00FC457E">
          <w:delText>Mc</w:delText>
        </w:r>
      </w:del>
    </w:p>
    <w:p w:rsidR="001033C5" w:rsidRPr="00F1151F" w:rsidDel="00FC457E" w:rsidRDefault="004A6649">
      <w:pPr>
        <w:pStyle w:val="BodyText"/>
        <w:contextualSpacing/>
        <w:rPr>
          <w:del w:id="742" w:author="Author"/>
        </w:rPr>
        <w:pPrChange w:id="743" w:author="Elizabeth Zauderer" w:date="2020-05-12T11:14:00Z">
          <w:pPr>
            <w:pStyle w:val="BodyText"/>
            <w:tabs>
              <w:tab w:val="left" w:pos="714"/>
            </w:tabs>
            <w:spacing w:before="17"/>
            <w:ind w:right="5758"/>
            <w:jc w:val="right"/>
          </w:pPr>
        </w:pPrChange>
      </w:pPr>
      <w:del w:id="744" w:author="Author">
        <w:r w:rsidRPr="00F1151F" w:rsidDel="00FC457E">
          <w:delText>→</w:delText>
        </w:r>
        <w:r w:rsidRPr="00F1151F" w:rsidDel="00FC457E">
          <w:tab/>
          <w:delText>Mb +</w:delText>
        </w:r>
        <w:r w:rsidRPr="00F1151F" w:rsidDel="00FC457E">
          <w:rPr>
            <w:spacing w:val="-4"/>
          </w:rPr>
          <w:delText xml:space="preserve"> </w:delText>
        </w:r>
        <w:r w:rsidRPr="00F1151F" w:rsidDel="00FC457E">
          <w:delText>Md</w:delText>
        </w:r>
      </w:del>
    </w:p>
    <w:p w:rsidR="001033C5" w:rsidRPr="00284DFE" w:rsidRDefault="00FC457E" w:rsidP="0024420A">
      <w:pPr>
        <w:pStyle w:val="BodyText"/>
        <w:contextualSpacing/>
        <w:rPr>
          <w:ins w:id="745" w:author="Author"/>
          <w:lang w:val="de-DE"/>
          <w:rPrChange w:id="746" w:author="Author">
            <w:rPr>
              <w:ins w:id="747" w:author="Author"/>
            </w:rPr>
          </w:rPrChange>
        </w:rPr>
      </w:pPr>
      <w:ins w:id="748" w:author="Author">
        <w:r>
          <w:tab/>
        </w:r>
        <w:r w:rsidRPr="00284DFE">
          <w:rPr>
            <w:lang w:val="de-DE"/>
            <w:rPrChange w:id="749" w:author="Author">
              <w:rPr/>
            </w:rPrChange>
          </w:rPr>
          <w:t xml:space="preserve">Ma + </w:t>
        </w:r>
        <w:proofErr w:type="spellStart"/>
        <w:r w:rsidRPr="00284DFE">
          <w:rPr>
            <w:lang w:val="de-DE"/>
            <w:rPrChange w:id="750" w:author="Author">
              <w:rPr/>
            </w:rPrChange>
          </w:rPr>
          <w:t>Mb</w:t>
        </w:r>
        <w:proofErr w:type="spellEnd"/>
        <w:r w:rsidRPr="00284DFE">
          <w:rPr>
            <w:lang w:val="de-DE"/>
            <w:rPrChange w:id="751" w:author="Author">
              <w:rPr/>
            </w:rPrChange>
          </w:rPr>
          <w:t xml:space="preserve"> </w:t>
        </w:r>
        <w:r w:rsidRPr="00284DFE">
          <w:rPr>
            <w:lang w:val="de-DE"/>
            <w:rPrChange w:id="752" w:author="Author">
              <w:rPr/>
            </w:rPrChange>
          </w:rPr>
          <w:tab/>
        </w:r>
        <w:r w:rsidRPr="00284DFE">
          <w:rPr>
            <w:lang w:val="de-DE"/>
            <w:rPrChange w:id="753" w:author="Author">
              <w:rPr/>
            </w:rPrChange>
          </w:rPr>
          <w:tab/>
          <w:t xml:space="preserve">Ma + </w:t>
        </w:r>
        <w:proofErr w:type="spellStart"/>
        <w:r w:rsidRPr="00284DFE">
          <w:rPr>
            <w:lang w:val="de-DE"/>
            <w:rPrChange w:id="754" w:author="Author">
              <w:rPr/>
            </w:rPrChange>
          </w:rPr>
          <w:t>Mc</w:t>
        </w:r>
        <w:proofErr w:type="spellEnd"/>
      </w:ins>
    </w:p>
    <w:p w:rsidR="00FC457E" w:rsidRPr="00284DFE" w:rsidRDefault="00FC457E">
      <w:pPr>
        <w:pStyle w:val="BodyText"/>
        <w:contextualSpacing/>
        <w:rPr>
          <w:lang w:val="de-DE"/>
          <w:rPrChange w:id="755" w:author="Author">
            <w:rPr/>
          </w:rPrChange>
        </w:rPr>
        <w:pPrChange w:id="756" w:author="Author">
          <w:pPr>
            <w:pStyle w:val="BodyText"/>
          </w:pPr>
        </w:pPrChange>
      </w:pPr>
      <w:ins w:id="757" w:author="Author">
        <w:r>
          <w:rPr>
            <w:noProof/>
            <w:lang w:bidi="he-IL"/>
          </w:rPr>
          <mc:AlternateContent>
            <mc:Choice Requires="wps">
              <w:drawing>
                <wp:anchor distT="0" distB="0" distL="114300" distR="114300" simplePos="0" relativeHeight="487608320" behindDoc="0" locked="0" layoutInCell="1" allowOverlap="1" wp14:anchorId="5AA5F688" wp14:editId="4117A8B7">
                  <wp:simplePos x="0" y="0"/>
                  <wp:positionH relativeFrom="column">
                    <wp:posOffset>1615190</wp:posOffset>
                  </wp:positionH>
                  <wp:positionV relativeFrom="paragraph">
                    <wp:posOffset>117423</wp:posOffset>
                  </wp:positionV>
                  <wp:extent cx="296055" cy="0"/>
                  <wp:effectExtent l="0" t="76200" r="27940" b="95250"/>
                  <wp:wrapNone/>
                  <wp:docPr id="17" name="Straight Arrow Connector 17"/>
                  <wp:cNvGraphicFramePr/>
                  <a:graphic xmlns:a="http://schemas.openxmlformats.org/drawingml/2006/main">
                    <a:graphicData uri="http://schemas.microsoft.com/office/word/2010/wordprocessingShape">
                      <wps:wsp>
                        <wps:cNvCnPr/>
                        <wps:spPr>
                          <a:xfrm>
                            <a:off x="0" y="0"/>
                            <a:ext cx="296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1A3631" id="Straight Arrow Connector 17" o:spid="_x0000_s1026" type="#_x0000_t32" style="position:absolute;margin-left:127.2pt;margin-top:9.25pt;width:23.3pt;height:0;z-index:4876083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" strokecolor="#4579b8 [3044]">
                  <v:stroke endarrow="block"/>
                </v:shape>
              </w:pict>
            </mc:Fallback>
          </mc:AlternateContent>
        </w:r>
        <w:r w:rsidRPr="00284DFE">
          <w:rPr>
            <w:lang w:val="de-DE"/>
            <w:rPrChange w:id="758" w:author="Author">
              <w:rPr/>
            </w:rPrChange>
          </w:rPr>
          <w:tab/>
        </w:r>
        <w:r w:rsidRPr="00284DFE">
          <w:rPr>
            <w:lang w:val="de-DE"/>
            <w:rPrChange w:id="759" w:author="Author">
              <w:rPr/>
            </w:rPrChange>
          </w:rPr>
          <w:tab/>
        </w:r>
        <w:r w:rsidRPr="00284DFE">
          <w:rPr>
            <w:lang w:val="de-DE"/>
            <w:rPrChange w:id="760" w:author="Author">
              <w:rPr/>
            </w:rPrChange>
          </w:rPr>
          <w:tab/>
        </w:r>
        <w:r w:rsidRPr="00284DFE">
          <w:rPr>
            <w:lang w:val="de-DE"/>
            <w:rPrChange w:id="761" w:author="Author">
              <w:rPr/>
            </w:rPrChange>
          </w:rPr>
          <w:tab/>
        </w:r>
        <w:proofErr w:type="spellStart"/>
        <w:r w:rsidRPr="00284DFE">
          <w:rPr>
            <w:lang w:val="de-DE"/>
            <w:rPrChange w:id="762" w:author="Author">
              <w:rPr/>
            </w:rPrChange>
          </w:rPr>
          <w:t>Mb</w:t>
        </w:r>
        <w:proofErr w:type="spellEnd"/>
        <w:r w:rsidRPr="00284DFE">
          <w:rPr>
            <w:lang w:val="de-DE"/>
            <w:rPrChange w:id="763" w:author="Author">
              <w:rPr/>
            </w:rPrChange>
          </w:rPr>
          <w:t xml:space="preserve"> + </w:t>
        </w:r>
        <w:proofErr w:type="spellStart"/>
        <w:r w:rsidRPr="00284DFE">
          <w:rPr>
            <w:lang w:val="de-DE"/>
            <w:rPrChange w:id="764" w:author="Author">
              <w:rPr/>
            </w:rPrChange>
          </w:rPr>
          <w:t>Md</w:t>
        </w:r>
      </w:ins>
      <w:proofErr w:type="spellEnd"/>
    </w:p>
    <w:p w:rsidR="001033C5" w:rsidRPr="00284DFE" w:rsidRDefault="001033C5">
      <w:pPr>
        <w:pStyle w:val="BodyText"/>
        <w:contextualSpacing/>
        <w:rPr>
          <w:lang w:val="de-DE"/>
          <w:rPrChange w:id="765" w:author="Author">
            <w:rPr/>
          </w:rPrChange>
        </w:rPr>
        <w:pPrChange w:id="766" w:author="Author">
          <w:pPr>
            <w:pStyle w:val="BodyText"/>
          </w:pPr>
        </w:pPrChange>
      </w:pPr>
    </w:p>
    <w:p w:rsidR="001033C5" w:rsidRPr="00284DFE" w:rsidDel="00FC457E" w:rsidRDefault="001033C5">
      <w:pPr>
        <w:pStyle w:val="BodyText"/>
        <w:contextualSpacing/>
        <w:rPr>
          <w:del w:id="767" w:author="Author"/>
          <w:rPrChange w:id="768" w:author="Author">
            <w:rPr>
              <w:del w:id="769" w:author="Author"/>
              <w:sz w:val="31"/>
            </w:rPr>
          </w:rPrChange>
        </w:rPr>
        <w:pPrChange w:id="770" w:author="Author">
          <w:pPr>
            <w:pStyle w:val="BodyText"/>
            <w:spacing w:before="8"/>
          </w:pPr>
        </w:pPrChange>
      </w:pPr>
    </w:p>
    <w:p w:rsidR="001033C5" w:rsidRPr="00F1151F" w:rsidRDefault="007E0143">
      <w:pPr>
        <w:pStyle w:val="BodyText"/>
        <w:contextualSpacing/>
        <w:pPrChange w:id="771" w:author="Author">
          <w:pPr>
            <w:pStyle w:val="BodyText"/>
            <w:spacing w:line="499" w:lineRule="auto"/>
            <w:ind w:left="500" w:right="119"/>
            <w:jc w:val="both"/>
          </w:pPr>
        </w:pPrChange>
      </w:pPr>
      <w:ins w:id="772" w:author="Author">
        <w:r>
          <w:t xml:space="preserve">Effective implementation of these techniques is contingent on the identification of what I call a </w:t>
        </w:r>
        <w:r w:rsidR="0099315C">
          <w:t>poem’s</w:t>
        </w:r>
        <w:r>
          <w:t xml:space="preserve"> “metaphorical backbone.” This </w:t>
        </w:r>
      </w:ins>
      <w:del w:id="773" w:author="Author">
        <w:r w:rsidR="004A6649" w:rsidRPr="00356A99" w:rsidDel="007E0143">
          <w:delText xml:space="preserve">The ability to see the changing metaphorical flowcharts that I have sketched first requires the construction of a metaphorical backbone. The </w:delText>
        </w:r>
      </w:del>
      <w:r w:rsidR="004A6649" w:rsidRPr="00356A99">
        <w:t xml:space="preserve">backbone consists of metaphors </w:t>
      </w:r>
      <w:del w:id="774" w:author="Author">
        <w:r w:rsidR="004A6649" w:rsidRPr="00356A99" w:rsidDel="0099315C">
          <w:delText xml:space="preserve">within the poem that are </w:delText>
        </w:r>
      </w:del>
      <w:ins w:id="775" w:author="Author">
        <w:r w:rsidR="0099315C">
          <w:t>which</w:t>
        </w:r>
        <w:r w:rsidR="00925BB1">
          <w:t>,</w:t>
        </w:r>
        <w:r w:rsidR="0099315C">
          <w:t xml:space="preserve"> although </w:t>
        </w:r>
      </w:ins>
      <w:del w:id="776" w:author="Author">
        <w:r w:rsidR="004A6649" w:rsidRPr="00356A99" w:rsidDel="0099315C">
          <w:delText xml:space="preserve">scattered </w:delText>
        </w:r>
      </w:del>
      <w:ins w:id="777" w:author="Author">
        <w:r w:rsidR="0099315C">
          <w:t xml:space="preserve">dispersed throughout the poem, are linked to one another by way of </w:t>
        </w:r>
      </w:ins>
      <w:del w:id="778" w:author="Author">
        <w:r w:rsidR="004A6649" w:rsidRPr="00356A99" w:rsidDel="0099315C">
          <w:delText xml:space="preserve">individually, but linked to each other by </w:delText>
        </w:r>
      </w:del>
      <w:r w:rsidR="004A6649" w:rsidRPr="00356A99">
        <w:t xml:space="preserve">linguistic, phonetic or semantic movement. </w:t>
      </w:r>
      <w:ins w:id="779" w:author="Author">
        <w:r w:rsidR="0099315C">
          <w:t>In “</w:t>
        </w:r>
      </w:ins>
      <w:del w:id="780" w:author="Author">
        <w:r w:rsidR="004A6649" w:rsidRPr="00356A99" w:rsidDel="0099315C">
          <w:delText>‘M</w:delText>
        </w:r>
      </w:del>
      <w:ins w:id="781" w:author="Author">
        <w:r w:rsidR="0099315C">
          <w:t>m</w:t>
        </w:r>
      </w:ins>
      <w:r w:rsidR="004A6649" w:rsidRPr="00356A99">
        <w:t>ovement</w:t>
      </w:r>
      <w:del w:id="782" w:author="Author">
        <w:r w:rsidR="004A6649" w:rsidRPr="00356A99" w:rsidDel="0099315C">
          <w:delText>’</w:delText>
        </w:r>
      </w:del>
      <w:ins w:id="783" w:author="Author">
        <w:r w:rsidR="0099315C">
          <w:t xml:space="preserve">” I am referring to </w:t>
        </w:r>
      </w:ins>
      <w:del w:id="784" w:author="Author">
        <w:r w:rsidR="004A6649" w:rsidRPr="00356A99" w:rsidDel="0099315C">
          <w:delText xml:space="preserve"> is the term I </w:delText>
        </w:r>
        <w:r w:rsidR="004A6649" w:rsidRPr="00F1151F" w:rsidDel="005235C4">
          <w:delText xml:space="preserve"> </w:delText>
        </w:r>
        <w:r w:rsidR="004A6649" w:rsidRPr="00F1151F" w:rsidDel="0099315C">
          <w:delText xml:space="preserve">will use to describe </w:delText>
        </w:r>
      </w:del>
      <w:r w:rsidR="004A6649" w:rsidRPr="00F1151F">
        <w:t xml:space="preserve">the </w:t>
      </w:r>
      <w:commentRangeStart w:id="785"/>
      <w:r w:rsidR="004A6649" w:rsidRPr="00F1151F">
        <w:t xml:space="preserve">course along which words move </w:t>
      </w:r>
      <w:commentRangeEnd w:id="785"/>
      <w:r w:rsidR="0099315C">
        <w:rPr>
          <w:rStyle w:val="CommentReference"/>
        </w:rPr>
        <w:commentReference w:id="785"/>
      </w:r>
      <w:r w:rsidR="004A6649" w:rsidRPr="00F1151F">
        <w:t>an</w:t>
      </w:r>
      <w:ins w:id="786" w:author="Idit Hoter-Ishay" w:date="2020-06-15T09:17:00Z">
        <w:r w:rsidR="00841F83">
          <w:t>d interact</w:t>
        </w:r>
      </w:ins>
      <w:del w:id="787" w:author="Idit Hoter-Ishay" w:date="2020-06-15T09:16:00Z">
        <w:r w:rsidR="004A6649" w:rsidRPr="00F1151F" w:rsidDel="00841F83">
          <w:delText>d are set</w:delText>
        </w:r>
      </w:del>
      <w:r w:rsidR="004A6649" w:rsidRPr="00F1151F">
        <w:t xml:space="preserve"> in new contexts. One of the metaphor’s components dangles and moves to another metaphor, and is </w:t>
      </w:r>
      <w:ins w:id="788" w:author="Idit Hoter-Ishay" w:date="2020-06-15T09:17:00Z">
        <w:r w:rsidR="00841F83">
          <w:t xml:space="preserve">then </w:t>
        </w:r>
      </w:ins>
      <w:r w:rsidR="004A6649" w:rsidRPr="00F1151F">
        <w:t xml:space="preserve">bound to it. </w:t>
      </w:r>
      <w:ins w:id="789" w:author="Author">
        <w:r w:rsidR="0057278F">
          <w:t xml:space="preserve">Thus, </w:t>
        </w:r>
        <w:r w:rsidR="005665C9">
          <w:t xml:space="preserve">I will </w:t>
        </w:r>
        <w:r w:rsidR="005665C9" w:rsidRPr="00F1151F">
          <w:t>hencefo</w:t>
        </w:r>
        <w:r w:rsidR="005665C9">
          <w:t>r</w:t>
        </w:r>
        <w:r w:rsidR="000F7756">
          <w:t>th</w:t>
        </w:r>
        <w:r w:rsidR="005665C9">
          <w:t xml:space="preserve"> refer to m</w:t>
        </w:r>
        <w:r w:rsidR="005665C9" w:rsidRPr="00F1151F">
          <w:t xml:space="preserve">etaphors that </w:t>
        </w:r>
        <w:r w:rsidR="005665C9">
          <w:t>are</w:t>
        </w:r>
        <w:r w:rsidR="005665C9" w:rsidRPr="00F1151F">
          <w:t xml:space="preserve"> linked through one mode</w:t>
        </w:r>
        <w:r w:rsidR="005665C9">
          <w:t xml:space="preserve"> </w:t>
        </w:r>
        <w:r w:rsidR="005665C9" w:rsidRPr="00F1151F">
          <w:t>of movement</w:t>
        </w:r>
        <w:r w:rsidR="005665C9">
          <w:t>, as</w:t>
        </w:r>
        <w:r w:rsidR="005665C9" w:rsidRPr="00F1151F">
          <w:t xml:space="preserve"> </w:t>
        </w:r>
        <w:r w:rsidR="005665C9">
          <w:t>“</w:t>
        </w:r>
        <w:r w:rsidR="005665C9" w:rsidRPr="00F1151F">
          <w:t>vertebrae</w:t>
        </w:r>
        <w:r w:rsidR="005665C9">
          <w:t>”</w:t>
        </w:r>
      </w:ins>
      <w:del w:id="790" w:author="Author">
        <w:r w:rsidR="004A6649" w:rsidRPr="00F1151F" w:rsidDel="0057278F">
          <w:delText>M</w:delText>
        </w:r>
        <w:r w:rsidR="004A6649" w:rsidRPr="00F1151F" w:rsidDel="005665C9">
          <w:delText xml:space="preserve">etaphors that </w:delText>
        </w:r>
        <w:r w:rsidR="004A6649" w:rsidRPr="00F1151F" w:rsidDel="0057278F">
          <w:delText xml:space="preserve">have </w:delText>
        </w:r>
        <w:r w:rsidR="004A6649" w:rsidRPr="00F1151F" w:rsidDel="005665C9">
          <w:delText>linked</w:delText>
        </w:r>
        <w:r w:rsidR="004A6649" w:rsidRPr="00F1151F" w:rsidDel="0057278F">
          <w:delText>,</w:delText>
        </w:r>
        <w:r w:rsidR="004A6649" w:rsidRPr="00F1151F" w:rsidDel="005665C9">
          <w:delText xml:space="preserve"> through one </w:delText>
        </w:r>
        <w:r w:rsidR="004A6649" w:rsidRPr="00F1151F" w:rsidDel="0057278F">
          <w:delText xml:space="preserve">of </w:delText>
        </w:r>
        <w:commentRangeStart w:id="791"/>
        <w:r w:rsidR="004A6649" w:rsidRPr="00F1151F" w:rsidDel="0057278F">
          <w:delText xml:space="preserve">the </w:delText>
        </w:r>
        <w:r w:rsidR="004A6649" w:rsidRPr="00F1151F" w:rsidDel="005665C9">
          <w:delText>mode</w:delText>
        </w:r>
        <w:r w:rsidR="004A6649" w:rsidRPr="00F1151F" w:rsidDel="0057278F">
          <w:delText xml:space="preserve">s </w:delText>
        </w:r>
        <w:r w:rsidR="004A6649" w:rsidRPr="00F1151F" w:rsidDel="005665C9">
          <w:delText>of movement,</w:delText>
        </w:r>
        <w:commentRangeEnd w:id="791"/>
        <w:r w:rsidR="0057278F" w:rsidDel="005665C9">
          <w:rPr>
            <w:rStyle w:val="CommentReference"/>
          </w:rPr>
          <w:commentReference w:id="791"/>
        </w:r>
        <w:r w:rsidR="004A6649" w:rsidRPr="00F1151F" w:rsidDel="005665C9">
          <w:delText xml:space="preserve"> </w:delText>
        </w:r>
        <w:r w:rsidR="004A6649" w:rsidRPr="00F1151F" w:rsidDel="0057278F">
          <w:delText xml:space="preserve">will </w:delText>
        </w:r>
        <w:r w:rsidR="004A6649" w:rsidRPr="00F1151F" w:rsidDel="006C797F">
          <w:delText>henceforward be called ‘</w:delText>
        </w:r>
        <w:r w:rsidR="004A6649" w:rsidRPr="00F1151F" w:rsidDel="005665C9">
          <w:delText>vertebrae</w:delText>
        </w:r>
      </w:del>
      <w:ins w:id="792" w:author="Author">
        <w:r w:rsidR="006C797F">
          <w:t xml:space="preserve">—metaphors that combine </w:t>
        </w:r>
        <w:r w:rsidR="005B537B">
          <w:t>into</w:t>
        </w:r>
        <w:r w:rsidR="006C797F">
          <w:t xml:space="preserve"> the </w:t>
        </w:r>
        <w:r w:rsidR="000F7756">
          <w:t xml:space="preserve">poem’s </w:t>
        </w:r>
        <w:r w:rsidR="006C797F">
          <w:t xml:space="preserve">backbone </w:t>
        </w:r>
        <w:r w:rsidR="005B537B">
          <w:t xml:space="preserve">in the sense that its unique combination of various vertebrae constitutes the key to its comprehension. </w:t>
        </w:r>
      </w:ins>
      <w:del w:id="793" w:author="Author">
        <w:r w:rsidR="004A6649" w:rsidRPr="00F1151F" w:rsidDel="006C797F">
          <w:delText>’</w:delText>
        </w:r>
        <w:r w:rsidR="004A6649" w:rsidRPr="00F1151F" w:rsidDel="005B537B">
          <w:delText xml:space="preserve"> and </w:delText>
        </w:r>
        <w:r w:rsidR="004A6649" w:rsidRPr="00F1151F" w:rsidDel="006C797F">
          <w:delText xml:space="preserve">are </w:delText>
        </w:r>
        <w:r w:rsidR="004A6649" w:rsidRPr="00F1151F" w:rsidDel="005B537B">
          <w:delText>mark</w:delText>
        </w:r>
        <w:r w:rsidR="004A6649" w:rsidRPr="00F1151F" w:rsidDel="006C797F">
          <w:delText>ed</w:delText>
        </w:r>
        <w:r w:rsidR="004A6649" w:rsidRPr="00F1151F" w:rsidDel="005B537B">
          <w:delText xml:space="preserve"> as the main and most critical elements used for understanding a poem. </w:delText>
        </w:r>
      </w:del>
      <w:ins w:id="794" w:author="Author">
        <w:r w:rsidR="005B537B">
          <w:t xml:space="preserve">It is important </w:t>
        </w:r>
      </w:ins>
      <w:del w:id="795" w:author="Author">
        <w:r w:rsidR="004A6649" w:rsidRPr="00F1151F" w:rsidDel="005B537B">
          <w:delText xml:space="preserve">I would also like </w:delText>
        </w:r>
      </w:del>
      <w:r w:rsidR="004A6649" w:rsidRPr="00F1151F">
        <w:t xml:space="preserve">to note that the backbone </w:t>
      </w:r>
      <w:ins w:id="796" w:author="Author">
        <w:r w:rsidR="007475A1">
          <w:t xml:space="preserve">figure </w:t>
        </w:r>
      </w:ins>
      <w:del w:id="797" w:author="Author">
        <w:r w:rsidR="004A6649" w:rsidRPr="00F1151F" w:rsidDel="007475A1">
          <w:delText xml:space="preserve">serves as </w:delText>
        </w:r>
      </w:del>
      <w:ins w:id="798" w:author="Author">
        <w:r w:rsidR="007475A1">
          <w:t xml:space="preserve">is a means </w:t>
        </w:r>
      </w:ins>
      <w:del w:id="799" w:author="Author">
        <w:r w:rsidR="004A6649" w:rsidRPr="00F1151F" w:rsidDel="007475A1">
          <w:delText>an</w:delText>
        </w:r>
      </w:del>
      <w:ins w:id="800" w:author="Author">
        <w:r w:rsidR="007475A1">
          <w:t>to</w:t>
        </w:r>
      </w:ins>
      <w:r w:rsidR="004A6649" w:rsidRPr="00F1151F">
        <w:t xml:space="preserve"> </w:t>
      </w:r>
      <w:del w:id="801" w:author="Author">
        <w:r w:rsidR="004A6649" w:rsidRPr="00F1151F" w:rsidDel="007475A1">
          <w:delText xml:space="preserve">illustration </w:delText>
        </w:r>
      </w:del>
      <w:ins w:id="802" w:author="Author">
        <w:r w:rsidR="007475A1" w:rsidRPr="00F1151F">
          <w:t>illustrat</w:t>
        </w:r>
        <w:r w:rsidR="007475A1">
          <w:t>e</w:t>
        </w:r>
        <w:r w:rsidR="007475A1" w:rsidRPr="00F1151F">
          <w:t xml:space="preserve"> </w:t>
        </w:r>
      </w:ins>
      <w:r w:rsidR="004A6649" w:rsidRPr="00F1151F">
        <w:t>and document</w:t>
      </w:r>
      <w:del w:id="803" w:author="Author">
        <w:r w:rsidR="004A6649" w:rsidRPr="00F1151F" w:rsidDel="007475A1">
          <w:delText>ation</w:delText>
        </w:r>
      </w:del>
      <w:r w:rsidR="004A6649" w:rsidRPr="00F1151F">
        <w:t xml:space="preserve"> </w:t>
      </w:r>
      <w:del w:id="804" w:author="Author">
        <w:r w:rsidR="004A6649" w:rsidRPr="00F1151F" w:rsidDel="007475A1">
          <w:delText xml:space="preserve">of sorts, of </w:delText>
        </w:r>
      </w:del>
      <w:r w:rsidR="004A6649" w:rsidRPr="00F1151F">
        <w:t xml:space="preserve">the </w:t>
      </w:r>
      <w:ins w:id="805" w:author="Author">
        <w:r w:rsidR="005E2D98">
          <w:t xml:space="preserve">pragmatic </w:t>
        </w:r>
      </w:ins>
      <w:del w:id="806" w:author="Author">
        <w:r w:rsidR="004A6649" w:rsidRPr="00F1151F" w:rsidDel="005E2D98">
          <w:delText xml:space="preserve">pragmatic </w:delText>
        </w:r>
      </w:del>
      <w:r w:rsidR="004A6649" w:rsidRPr="00F1151F">
        <w:t xml:space="preserve">route that a word </w:t>
      </w:r>
      <w:del w:id="807" w:author="Author">
        <w:r w:rsidR="004A6649" w:rsidRPr="00F1151F" w:rsidDel="005E2D98">
          <w:delText xml:space="preserve">takes </w:delText>
        </w:r>
      </w:del>
      <w:ins w:id="808" w:author="Author">
        <w:r w:rsidR="005E2D98">
          <w:t>charts</w:t>
        </w:r>
        <w:r w:rsidR="005E2D98" w:rsidRPr="00F1151F">
          <w:t xml:space="preserve"> </w:t>
        </w:r>
      </w:ins>
      <w:r w:rsidR="004A6649" w:rsidRPr="00F1151F">
        <w:t xml:space="preserve">as it moves from one context to another. </w:t>
      </w:r>
      <w:ins w:id="809" w:author="Author">
        <w:r w:rsidR="005E2D98">
          <w:t>Motivated by the different dynamic narratives of metaphor outline</w:t>
        </w:r>
        <w:r w:rsidR="009E5C6B">
          <w:t>d</w:t>
        </w:r>
        <w:r w:rsidR="005E2D98">
          <w:t xml:space="preserve"> above, this construct is inherent in the poetic text</w:t>
        </w:r>
        <w:r w:rsidR="009E5C6B">
          <w:t xml:space="preserve"> and lends itself to the first phase of the </w:t>
        </w:r>
        <w:r w:rsidR="000F7756">
          <w:t>Metaphor Game</w:t>
        </w:r>
        <w:r w:rsidR="009E5C6B">
          <w:t xml:space="preserve">, that is the marking of metaphoric routes, followed by the </w:t>
        </w:r>
        <w:r w:rsidR="009E5C6B" w:rsidRPr="00F1151F">
          <w:t xml:space="preserve">explicatory stage </w:t>
        </w:r>
        <w:r w:rsidR="009E5C6B">
          <w:t>in which</w:t>
        </w:r>
        <w:r w:rsidR="00925BB1">
          <w:t xml:space="preserve"> the</w:t>
        </w:r>
        <w:r w:rsidR="00925BB1" w:rsidRPr="00925BB1">
          <w:t xml:space="preserve"> </w:t>
        </w:r>
        <w:r w:rsidR="00925BB1" w:rsidRPr="00F1151F">
          <w:t xml:space="preserve">rules of the </w:t>
        </w:r>
        <w:r w:rsidR="00925BB1">
          <w:t xml:space="preserve">“game” are disclosed, thereby lending meaning to the linkages between the vertebrae. </w:t>
        </w:r>
      </w:ins>
      <w:del w:id="810" w:author="Author">
        <w:r w:rsidR="004A6649" w:rsidRPr="00F1151F" w:rsidDel="00925BB1">
          <w:delText xml:space="preserve">This is a construct that seems to suggest itself on its own, rather than being arbitrarily imposed on the poem. This is the stage of marking. The second stage, which lends meaning to the linkage of the vertebrae, is the </w:delText>
        </w:r>
        <w:r w:rsidR="004A6649" w:rsidRPr="00F1151F" w:rsidDel="009E5C6B">
          <w:delText>explicatory logical stage disclosing the rules of the metaphoric</w:delText>
        </w:r>
        <w:r w:rsidR="004A6649" w:rsidRPr="00F1151F" w:rsidDel="009E5C6B">
          <w:rPr>
            <w:spacing w:val="-4"/>
          </w:rPr>
          <w:delText xml:space="preserve"> </w:delText>
        </w:r>
        <w:r w:rsidR="004A6649" w:rsidRPr="00F1151F" w:rsidDel="009E5C6B">
          <w:delText>‘game.’</w:delText>
        </w:r>
      </w:del>
    </w:p>
    <w:p w:rsidR="001033C5" w:rsidRPr="00F1151F" w:rsidDel="00925BB1" w:rsidRDefault="004A6649">
      <w:pPr>
        <w:pStyle w:val="BodyText"/>
        <w:contextualSpacing/>
        <w:rPr>
          <w:del w:id="811" w:author="Author"/>
        </w:rPr>
        <w:pPrChange w:id="812" w:author="Author">
          <w:pPr>
            <w:pStyle w:val="BodyText"/>
            <w:spacing w:line="237" w:lineRule="exact"/>
            <w:ind w:left="1220"/>
          </w:pPr>
        </w:pPrChange>
      </w:pPr>
      <w:r w:rsidRPr="00F1151F">
        <w:t>This study describes a model, the foundation of which consists, ostensibly, of the isolated</w:t>
      </w:r>
    </w:p>
    <w:p w:rsidR="001033C5" w:rsidRPr="00284DFE" w:rsidDel="00925BB1" w:rsidRDefault="001033C5">
      <w:pPr>
        <w:pStyle w:val="BodyText"/>
        <w:contextualSpacing/>
        <w:rPr>
          <w:del w:id="813" w:author="Author"/>
          <w:rPrChange w:id="814" w:author="Author">
            <w:rPr>
              <w:del w:id="815" w:author="Author"/>
              <w:sz w:val="23"/>
            </w:rPr>
          </w:rPrChange>
        </w:rPr>
        <w:pPrChange w:id="816" w:author="Author">
          <w:pPr>
            <w:pStyle w:val="BodyText"/>
            <w:spacing w:before="8"/>
          </w:pPr>
        </w:pPrChange>
      </w:pPr>
    </w:p>
    <w:p w:rsidR="001033C5" w:rsidRPr="00661170" w:rsidRDefault="00925BB1" w:rsidP="00841F83">
      <w:pPr>
        <w:pStyle w:val="BodyText"/>
        <w:contextualSpacing/>
        <w:pPrChange w:id="817" w:author="Idit Hoter-Ishay" w:date="2020-06-15T09:18:00Z">
          <w:pPr>
            <w:pStyle w:val="BodyText"/>
            <w:spacing w:line="499" w:lineRule="auto"/>
            <w:ind w:left="500" w:right="125"/>
            <w:jc w:val="both"/>
          </w:pPr>
        </w:pPrChange>
      </w:pPr>
      <w:ins w:id="818" w:author="Author">
        <w:r>
          <w:t xml:space="preserve"> </w:t>
        </w:r>
      </w:ins>
      <w:r w:rsidR="004A6649" w:rsidRPr="00356A99">
        <w:t xml:space="preserve">metaphor, which is </w:t>
      </w:r>
      <w:ins w:id="819" w:author="Idit Hoter-Ishay" w:date="2020-06-15T09:18:00Z">
        <w:r w:rsidR="00841F83">
          <w:t xml:space="preserve">subsequently </w:t>
        </w:r>
      </w:ins>
      <w:r w:rsidR="004A6649" w:rsidRPr="00356A99">
        <w:t>linked by a systematic logical connection to other isolated metaphors scattered sequentially throughout the text. The model shows that</w:t>
      </w:r>
      <w:ins w:id="820" w:author="Idit Hoter-Ishay" w:date="2020-06-15T09:18:00Z">
        <w:r w:rsidR="00841F83">
          <w:t>,</w:t>
        </w:r>
      </w:ins>
      <w:del w:id="821" w:author="Author">
        <w:r w:rsidR="004A6649" w:rsidRPr="00356A99" w:rsidDel="000F7756">
          <w:delText>,</w:delText>
        </w:r>
      </w:del>
      <w:r w:rsidR="004A6649" w:rsidRPr="00356A99">
        <w:t xml:space="preserve"> in many cases</w:t>
      </w:r>
      <w:ins w:id="822" w:author="Idit Hoter-Ishay" w:date="2020-06-15T09:18:00Z">
        <w:r w:rsidR="00841F83">
          <w:t>,</w:t>
        </w:r>
      </w:ins>
      <w:del w:id="823" w:author="Author">
        <w:r w:rsidR="004A6649" w:rsidRPr="00356A99" w:rsidDel="000F7756">
          <w:delText>,</w:delText>
        </w:r>
      </w:del>
      <w:r w:rsidR="004A6649" w:rsidRPr="00356A99">
        <w:t xml:space="preserve"> the metaphor is not a static element, but rather a dynamic unit that breaks out of its boundaries and opens up in i</w:t>
      </w:r>
      <w:r w:rsidR="004A6649" w:rsidRPr="00E10EDA">
        <w:t xml:space="preserve">ts </w:t>
      </w:r>
      <w:del w:id="824" w:author="Idit Hoter-Ishay" w:date="2020-06-15T09:18:00Z">
        <w:r w:rsidR="004A6649" w:rsidRPr="00E10EDA" w:rsidDel="00841F83">
          <w:delText xml:space="preserve">subsequent </w:delText>
        </w:r>
      </w:del>
      <w:r w:rsidR="004A6649" w:rsidRPr="00E10EDA">
        <w:t xml:space="preserve">contact with other elements in a poem. The model shows how a metaphor moves sequentially, and seemingly marks out the </w:t>
      </w:r>
      <w:del w:id="825" w:author="Author">
        <w:r w:rsidR="004A6649" w:rsidRPr="00E10EDA" w:rsidDel="000F7756">
          <w:delText>vertebrae</w:delText>
        </w:r>
      </w:del>
      <w:ins w:id="826" w:author="Author">
        <w:r w:rsidR="000F7756" w:rsidRPr="00E10EDA">
          <w:t>vertebrae</w:t>
        </w:r>
      </w:ins>
      <w:r w:rsidR="004A6649" w:rsidRPr="00E10EDA">
        <w:t xml:space="preserve"> which make up the metaphorical backbone, and how, following the logic of the metaphorical backbone, it exposes</w:t>
      </w:r>
      <w:r w:rsidR="004A6649" w:rsidRPr="00B57B66">
        <w:rPr>
          <w:spacing w:val="-26"/>
        </w:rPr>
        <w:t xml:space="preserve"> </w:t>
      </w:r>
      <w:r w:rsidR="004A6649" w:rsidRPr="00AB4E79">
        <w:t>mea</w:t>
      </w:r>
      <w:r w:rsidR="004A6649" w:rsidRPr="00F417AA">
        <w:t>ning.</w:t>
      </w:r>
    </w:p>
    <w:p w:rsidR="00FF5169" w:rsidRPr="00E10EDA" w:rsidRDefault="00213721" w:rsidP="00777EC8">
      <w:pPr>
        <w:pStyle w:val="BodyText"/>
        <w:contextualSpacing/>
        <w:pPrChange w:id="827" w:author="Idit Hoter-Ishay" w:date="2020-06-15T09:38:00Z">
          <w:pPr>
            <w:pStyle w:val="BodyText"/>
            <w:tabs>
              <w:tab w:val="left" w:pos="450"/>
            </w:tabs>
            <w:contextualSpacing/>
          </w:pPr>
        </w:pPrChange>
      </w:pPr>
      <w:ins w:id="828" w:author="Author">
        <w:r>
          <w:t xml:space="preserve">As a model geared toward </w:t>
        </w:r>
      </w:ins>
      <w:del w:id="829" w:author="Author">
        <w:r w:rsidR="004A6649" w:rsidRPr="00F1151F" w:rsidDel="00213721">
          <w:delText xml:space="preserve">The </w:delText>
        </w:r>
        <w:r w:rsidR="004A6649" w:rsidRPr="00F1151F" w:rsidDel="005A6E64">
          <w:delText xml:space="preserve">Metaphor Game research -- which </w:delText>
        </w:r>
        <w:r w:rsidR="004A6649" w:rsidRPr="00F1151F" w:rsidDel="00213721">
          <w:delText xml:space="preserve">proposes </w:delText>
        </w:r>
        <w:r w:rsidR="004A6649" w:rsidRPr="00F1151F" w:rsidDel="005A6E64">
          <w:delText>another possible</w:delText>
        </w:r>
        <w:r w:rsidR="004A6649" w:rsidRPr="00F1151F" w:rsidDel="00213721">
          <w:delText xml:space="preserve"> narrative of understanding in </w:delText>
        </w:r>
      </w:del>
      <w:r w:rsidR="004A6649" w:rsidRPr="00F1151F">
        <w:t xml:space="preserve">the constitution of a </w:t>
      </w:r>
      <w:commentRangeStart w:id="830"/>
      <w:r w:rsidR="004A6649" w:rsidRPr="00F1151F">
        <w:t xml:space="preserve">logical procedure </w:t>
      </w:r>
      <w:commentRangeEnd w:id="830"/>
      <w:r>
        <w:rPr>
          <w:rStyle w:val="CommentReference"/>
        </w:rPr>
        <w:commentReference w:id="830"/>
      </w:r>
      <w:ins w:id="831" w:author="Idit Hoter-Ishay" w:date="2020-06-15T09:19:00Z">
        <w:r w:rsidR="00841F83">
          <w:t xml:space="preserve">of analysis </w:t>
        </w:r>
      </w:ins>
      <w:r w:rsidR="004A6649" w:rsidRPr="00F1151F">
        <w:t xml:space="preserve">through practice, </w:t>
      </w:r>
      <w:ins w:id="832" w:author="Author">
        <w:r>
          <w:t xml:space="preserve">on the one hand, and </w:t>
        </w:r>
      </w:ins>
      <w:del w:id="833" w:author="Author">
        <w:r w:rsidR="004A6649" w:rsidRPr="00F1151F" w:rsidDel="00634A60">
          <w:delText>as well as another option of</w:delText>
        </w:r>
      </w:del>
      <w:ins w:id="834" w:author="Author">
        <w:r w:rsidR="00634A60">
          <w:t>as a means to trace “</w:t>
        </w:r>
        <w:commentRangeStart w:id="835"/>
        <w:r w:rsidR="00634A60">
          <w:t>familial</w:t>
        </w:r>
        <w:commentRangeEnd w:id="835"/>
        <w:r w:rsidR="00634A60">
          <w:rPr>
            <w:rStyle w:val="CommentReference"/>
          </w:rPr>
          <w:commentReference w:id="835"/>
        </w:r>
      </w:ins>
      <w:ins w:id="836" w:author="Idit Hoter-Ishay" w:date="2020-06-15T09:24:00Z">
        <w:r w:rsidR="00C14C20">
          <w:t xml:space="preserve"> </w:t>
        </w:r>
      </w:ins>
      <w:ins w:id="837" w:author="Author">
        <w:del w:id="838" w:author="Idit Hoter-Ishay" w:date="2020-06-15T09:24:00Z">
          <w:r w:rsidR="00634A60" w:rsidDel="00C14C20">
            <w:delText xml:space="preserve">” semantic </w:delText>
          </w:r>
        </w:del>
      </w:ins>
      <w:del w:id="839" w:author="Idit Hoter-Ishay" w:date="2020-06-15T09:24:00Z">
        <w:r w:rsidR="004A6649" w:rsidRPr="00F1151F" w:rsidDel="00C14C20">
          <w:delText xml:space="preserve"> </w:delText>
        </w:r>
      </w:del>
      <w:del w:id="840" w:author="Author">
        <w:r w:rsidR="004A6649" w:rsidRPr="00F1151F" w:rsidDel="00634A60">
          <w:delText xml:space="preserve">possible logical familial </w:delText>
        </w:r>
      </w:del>
      <w:r w:rsidR="004A6649" w:rsidRPr="00F1151F">
        <w:t>relation</w:t>
      </w:r>
      <w:ins w:id="841" w:author="Author">
        <w:r w:rsidR="00634A60">
          <w:t>s</w:t>
        </w:r>
      </w:ins>
      <w:ins w:id="842" w:author="Idit Hoter-Ishay" w:date="2020-06-15T09:24:00Z">
        <w:r w:rsidR="00C14C20">
          <w:t>”</w:t>
        </w:r>
      </w:ins>
      <w:ins w:id="843" w:author="Author">
        <w:r w:rsidR="006518F4">
          <w:t>, on the other,</w:t>
        </w:r>
        <w:r w:rsidR="00634A60">
          <w:t xml:space="preserve"> it draws on both </w:t>
        </w:r>
      </w:ins>
      <w:del w:id="844" w:author="Author">
        <w:r w:rsidR="004A6649" w:rsidRPr="00F1151F" w:rsidDel="0024420A">
          <w:delText xml:space="preserve"> </w:delText>
        </w:r>
        <w:r w:rsidR="004A6649" w:rsidRPr="00F1151F" w:rsidDel="00634A60">
          <w:delText xml:space="preserve">– manifests itself in Harshav's </w:delText>
        </w:r>
      </w:del>
      <w:proofErr w:type="spellStart"/>
      <w:ins w:id="845" w:author="Author">
        <w:r w:rsidR="00634A60" w:rsidRPr="00F1151F">
          <w:t>Harshav</w:t>
        </w:r>
        <w:r w:rsidR="00634A60">
          <w:t>’</w:t>
        </w:r>
        <w:r w:rsidR="00634A60" w:rsidRPr="00F1151F">
          <w:t>s</w:t>
        </w:r>
        <w:proofErr w:type="spellEnd"/>
        <w:r w:rsidR="00634A60" w:rsidRPr="00F1151F">
          <w:t xml:space="preserve"> </w:t>
        </w:r>
      </w:ins>
      <w:r w:rsidR="004A6649" w:rsidRPr="00F1151F">
        <w:t xml:space="preserve">description of </w:t>
      </w:r>
      <w:commentRangeStart w:id="846"/>
      <w:r w:rsidR="004A6649" w:rsidRPr="00F1151F">
        <w:t>dynamic patterns</w:t>
      </w:r>
      <w:ins w:id="847" w:author="Author">
        <w:r w:rsidR="009A2CBD">
          <w:t>, or “productive metaphor</w:t>
        </w:r>
        <w:r w:rsidR="006518F4">
          <w:t>,</w:t>
        </w:r>
        <w:r w:rsidR="009A2CBD">
          <w:t xml:space="preserve">” and </w:t>
        </w:r>
      </w:ins>
      <w:del w:id="848" w:author="Author">
        <w:r w:rsidR="004A6649" w:rsidRPr="00F1151F" w:rsidDel="0024420A">
          <w:delText xml:space="preserve"> </w:delText>
        </w:r>
      </w:del>
      <w:commentRangeEnd w:id="846"/>
      <w:r w:rsidR="00634A60">
        <w:rPr>
          <w:rStyle w:val="CommentReference"/>
        </w:rPr>
        <w:commentReference w:id="846"/>
      </w:r>
      <w:del w:id="849" w:author="Author">
        <w:r w:rsidR="004A6649" w:rsidRPr="00F1151F" w:rsidDel="00634A60">
          <w:delText xml:space="preserve">together with Wittgenstein's </w:delText>
        </w:r>
      </w:del>
      <w:ins w:id="850" w:author="Author">
        <w:r w:rsidR="00634A60" w:rsidRPr="00F1151F">
          <w:t>Wittgenstein</w:t>
        </w:r>
        <w:r w:rsidR="00634A60">
          <w:t>’</w:t>
        </w:r>
        <w:r w:rsidR="00634A60" w:rsidRPr="00F1151F">
          <w:t xml:space="preserve">s </w:t>
        </w:r>
        <w:r w:rsidR="009A2CBD">
          <w:t xml:space="preserve">“meaning as use” model. </w:t>
        </w:r>
        <w:r w:rsidR="00E36C68">
          <w:t>“</w:t>
        </w:r>
      </w:ins>
      <w:ins w:id="851" w:author="Idit Hoter-Ishay" w:date="2020-06-15T09:38:00Z">
        <w:r w:rsidR="00777EC8">
          <w:t>Metaphor is not a confined linguistic unit […] but a free pattern in the semantics of the text,” (</w:t>
        </w:r>
        <w:proofErr w:type="spellStart"/>
        <w:r w:rsidR="00777EC8">
          <w:t>Harshav</w:t>
        </w:r>
        <w:proofErr w:type="spellEnd"/>
        <w:r w:rsidR="00777EC8">
          <w:t xml:space="preserve"> 2007, 12</w:t>
        </w:r>
        <w:proofErr w:type="gramStart"/>
        <w:r w:rsidR="00777EC8">
          <w:t xml:space="preserve">)  </w:t>
        </w:r>
        <w:proofErr w:type="spellStart"/>
        <w:r w:rsidR="00777EC8">
          <w:t>Harshav</w:t>
        </w:r>
        <w:proofErr w:type="spellEnd"/>
        <w:proofErr w:type="gramEnd"/>
        <w:r w:rsidR="00777EC8">
          <w:t xml:space="preserve"> argues</w:t>
        </w:r>
      </w:ins>
      <w:ins w:id="852" w:author="Idit Hoter-Ishay" w:date="2020-06-15T09:39:00Z">
        <w:r w:rsidR="00777EC8">
          <w:t>. “Each of [the metaphor’s] elements can extend in the text over much more than a word or sentence. Frequently this is not a fixed unit, but an open relation with flexible boundaries” (</w:t>
        </w:r>
        <w:proofErr w:type="spellStart"/>
        <w:r w:rsidR="00777EC8">
          <w:t>Harshav</w:t>
        </w:r>
        <w:proofErr w:type="spellEnd"/>
        <w:r w:rsidR="00777EC8">
          <w:t xml:space="preserve"> 2007, 11); “We </w:t>
        </w:r>
        <w:proofErr w:type="spellStart"/>
        <w:r w:rsidR="00777EC8">
          <w:t>musn’t</w:t>
        </w:r>
        <w:proofErr w:type="spellEnd"/>
        <w:r w:rsidR="00777EC8">
          <w:t xml:space="preserve"> regard metaphors in literature as closed, static, separate and discrete units, but as dynamic forms interwoven into context and dependent on the readers</w:t>
        </w:r>
      </w:ins>
      <w:ins w:id="853" w:author="Idit Hoter-Ishay" w:date="2020-06-15T09:40:00Z">
        <w:r w:rsidR="00777EC8">
          <w:t>’ interpretation and construction” (</w:t>
        </w:r>
        <w:proofErr w:type="spellStart"/>
        <w:r w:rsidR="00777EC8">
          <w:t>Harshav</w:t>
        </w:r>
        <w:proofErr w:type="spellEnd"/>
        <w:r w:rsidR="00777EC8">
          <w:t xml:space="preserve"> 2007, 12). </w:t>
        </w:r>
      </w:ins>
      <w:ins w:id="854" w:author="Author">
        <w:del w:id="855" w:author="Idit Hoter-Ishay" w:date="2020-06-15T09:38:00Z">
          <w:r w:rsidR="00E36C68" w:rsidDel="00777EC8">
            <w:delText xml:space="preserve">If a metaphor </w:delText>
          </w:r>
          <w:r w:rsidR="00E36C68" w:rsidRPr="00AB4E79" w:rsidDel="00777EC8">
            <w:delText>is a two-</w:delText>
          </w:r>
          <w:commentRangeStart w:id="856"/>
          <w:r w:rsidR="00E36C68" w:rsidRPr="00AB4E79" w:rsidDel="00777EC8">
            <w:delText xml:space="preserve">term </w:delText>
          </w:r>
          <w:commentRangeEnd w:id="856"/>
          <w:r w:rsidR="00E36C68" w:rsidDel="00777EC8">
            <w:rPr>
              <w:rStyle w:val="CommentReference"/>
            </w:rPr>
            <w:commentReference w:id="856"/>
          </w:r>
          <w:r w:rsidR="00E36C68" w:rsidRPr="00AB4E79" w:rsidDel="00777EC8">
            <w:delText>relation,</w:delText>
          </w:r>
          <w:r w:rsidR="00E36C68" w:rsidDel="00777EC8">
            <w:delText>” Harshav argues, “</w:delText>
          </w:r>
          <w:r w:rsidR="00E36C68" w:rsidRPr="00AB4E79" w:rsidDel="00777EC8">
            <w:delText>its terms may cover much more than a word in a text. It is often an open-ended relation rather than a fixed unit</w:delText>
          </w:r>
          <w:r w:rsidR="00E36C68" w:rsidDel="00777EC8">
            <w:delText xml:space="preserve"> [...] </w:delText>
          </w:r>
          <w:r w:rsidR="00E36C68" w:rsidRPr="00AB4E79" w:rsidDel="00777EC8">
            <w:delText>We must observe metaphors in literature not as static, di</w:delText>
          </w:r>
          <w:r w:rsidR="00E36C68" w:rsidRPr="00661170" w:rsidDel="00777EC8">
            <w:delText>screte units, but as context-sensitive, dynamic patterns, changing in the text continuum</w:delText>
          </w:r>
          <w:r w:rsidR="00E36C68" w:rsidDel="00777EC8">
            <w:delText>”</w:delText>
          </w:r>
          <w:r w:rsidR="00E36C68" w:rsidRPr="00661170" w:rsidDel="00777EC8">
            <w:delText xml:space="preserve"> (Harshav 2007, 34</w:delText>
          </w:r>
          <w:r w:rsidR="00E36C68" w:rsidDel="00777EC8">
            <w:delText xml:space="preserve">). </w:delText>
          </w:r>
        </w:del>
        <w:r w:rsidR="00FF555D">
          <w:t>To trace these dynamic patter</w:t>
        </w:r>
      </w:ins>
      <w:ins w:id="857" w:author="Idit Hoter-Ishay" w:date="2020-06-15T09:41:00Z">
        <w:r w:rsidR="00B431F9">
          <w:t>n</w:t>
        </w:r>
      </w:ins>
      <w:ins w:id="858" w:author="Author">
        <w:r w:rsidR="00FF555D">
          <w:t>s is</w:t>
        </w:r>
        <w:r w:rsidR="000F7756">
          <w:t>,</w:t>
        </w:r>
        <w:r w:rsidR="00FF555D">
          <w:t xml:space="preserve"> </w:t>
        </w:r>
        <w:r w:rsidR="00FF5169">
          <w:t>in Wittgenstein’s terms</w:t>
        </w:r>
        <w:r w:rsidR="000F7756">
          <w:t>,</w:t>
        </w:r>
        <w:r w:rsidR="00FF5169">
          <w:t xml:space="preserve"> the </w:t>
        </w:r>
        <w:r w:rsidR="00FF5169" w:rsidRPr="00F1151F">
          <w:t>uncover</w:t>
        </w:r>
        <w:r w:rsidR="00FF5169">
          <w:t>ing of</w:t>
        </w:r>
        <w:r w:rsidR="00FF5169" w:rsidRPr="00F1151F">
          <w:t xml:space="preserve"> the course of changes which is </w:t>
        </w:r>
        <w:r w:rsidR="00FF5169">
          <w:t xml:space="preserve">determined by an </w:t>
        </w:r>
        <w:r w:rsidR="00FF5169" w:rsidRPr="00F1151F">
          <w:t xml:space="preserve">array of constitutive rules (Wittgenstein PI, §82) of the language game being played (Wittgenstein, PI §13, §50, §83). </w:t>
        </w:r>
      </w:ins>
      <w:moveToRangeStart w:id="859" w:author="Author" w:name="move40162126"/>
      <w:moveTo w:id="860" w:author="Author">
        <w:r w:rsidR="00FF5169" w:rsidRPr="00F1151F">
          <w:t>In Wittgenstein’s words</w:t>
        </w:r>
        <w:del w:id="861" w:author="Author">
          <w:r w:rsidR="00FF5169" w:rsidRPr="00F1151F" w:rsidDel="00FF5169">
            <w:delText>:</w:delText>
          </w:r>
        </w:del>
      </w:moveTo>
      <w:ins w:id="862" w:author="Author">
        <w:r w:rsidR="00FF5169">
          <w:t>,</w:t>
        </w:r>
        <w:r w:rsidR="009919EA" w:rsidRPr="009919EA">
          <w:t xml:space="preserve"> </w:t>
        </w:r>
        <w:r w:rsidR="009919EA" w:rsidRPr="00F1151F">
          <w:t>“</w:t>
        </w:r>
      </w:ins>
      <w:ins w:id="863" w:author="Idit Hoter-Ishay" w:date="2020-06-15T09:42:00Z">
        <w:r w:rsidR="00B431F9">
          <w:t xml:space="preserve">The language is itself </w:t>
        </w:r>
      </w:ins>
      <w:ins w:id="864" w:author="Idit Hoter-Ishay" w:date="2020-06-15T09:43:00Z">
        <w:r w:rsidR="00B431F9">
          <w:t xml:space="preserve">the vehicle of thought” (Wittgenstein, PI </w:t>
        </w:r>
        <w:r w:rsidR="00B431F9" w:rsidRPr="00F1151F">
          <w:t>§</w:t>
        </w:r>
        <w:r w:rsidR="00B431F9">
          <w:t xml:space="preserve"> 329); </w:t>
        </w:r>
      </w:ins>
      <w:ins w:id="865" w:author="Idit Hoter-Ishay" w:date="2020-06-15T09:44:00Z">
        <w:r w:rsidR="00B431F9">
          <w:t xml:space="preserve">“One cannot guess how a word functions. One has to look at its use and learn from that” (Wittgenstein, PI </w:t>
        </w:r>
        <w:r w:rsidR="00B431F9" w:rsidRPr="00F1151F">
          <w:t>§</w:t>
        </w:r>
        <w:r w:rsidR="00B431F9">
          <w:t>340). Wittgenstein further argues that “</w:t>
        </w:r>
      </w:ins>
      <w:ins w:id="866" w:author="Author">
        <w:r w:rsidR="009919EA" w:rsidRPr="00F1151F">
          <w:t>We</w:t>
        </w:r>
        <w:r w:rsidR="009919EA" w:rsidRPr="00F1151F">
          <w:rPr>
            <w:spacing w:val="12"/>
          </w:rPr>
          <w:t xml:space="preserve"> </w:t>
        </w:r>
        <w:r w:rsidR="009919EA" w:rsidRPr="00F1151F">
          <w:t>must</w:t>
        </w:r>
        <w:r w:rsidR="009919EA" w:rsidRPr="00F1151F">
          <w:rPr>
            <w:spacing w:val="11"/>
          </w:rPr>
          <w:t xml:space="preserve"> </w:t>
        </w:r>
        <w:r w:rsidR="009919EA" w:rsidRPr="00F1151F">
          <w:t>do</w:t>
        </w:r>
        <w:r w:rsidR="009919EA" w:rsidRPr="00F1151F">
          <w:rPr>
            <w:spacing w:val="12"/>
          </w:rPr>
          <w:t xml:space="preserve"> </w:t>
        </w:r>
        <w:r w:rsidR="009919EA" w:rsidRPr="00F1151F">
          <w:t>away</w:t>
        </w:r>
        <w:r w:rsidR="009919EA" w:rsidRPr="00F1151F">
          <w:rPr>
            <w:spacing w:val="11"/>
          </w:rPr>
          <w:t xml:space="preserve"> </w:t>
        </w:r>
        <w:r w:rsidR="009919EA" w:rsidRPr="00F1151F">
          <w:t>with</w:t>
        </w:r>
        <w:r w:rsidR="009919EA" w:rsidRPr="00F1151F">
          <w:rPr>
            <w:spacing w:val="12"/>
          </w:rPr>
          <w:t xml:space="preserve"> </w:t>
        </w:r>
        <w:r w:rsidR="009919EA" w:rsidRPr="00F1151F">
          <w:t>all</w:t>
        </w:r>
        <w:r w:rsidR="009919EA">
          <w:t xml:space="preserve"> </w:t>
        </w:r>
        <w:r w:rsidR="009919EA" w:rsidRPr="00356A99">
          <w:t>explanation, and description alone must take its place</w:t>
        </w:r>
        <w:r w:rsidR="009919EA">
          <w:t xml:space="preserve"> [</w:t>
        </w:r>
        <w:r w:rsidR="009919EA" w:rsidRPr="00356A99">
          <w:t>...</w:t>
        </w:r>
        <w:r w:rsidR="009919EA">
          <w:t>]</w:t>
        </w:r>
        <w:r w:rsidR="009919EA" w:rsidRPr="00356A99">
          <w:t xml:space="preserve"> by looking into the workings of our language” (Wittgenstein, PI §109).</w:t>
        </w:r>
      </w:ins>
      <w:moveTo w:id="867" w:author="Author">
        <w:del w:id="868" w:author="Author">
          <w:r w:rsidR="00FF5169" w:rsidRPr="00F1151F" w:rsidDel="0024420A">
            <w:delText xml:space="preserve"> </w:delText>
          </w:r>
          <w:r w:rsidR="00FF5169" w:rsidRPr="00F1151F" w:rsidDel="009919EA">
            <w:delText>“The language is itself the vehicle of thought” (Wittgenstein, PI §329), and “One cannot guess</w:delText>
          </w:r>
          <w:r w:rsidR="00FF5169" w:rsidRPr="00F1151F" w:rsidDel="009919EA">
            <w:rPr>
              <w:spacing w:val="25"/>
            </w:rPr>
            <w:delText xml:space="preserve"> </w:delText>
          </w:r>
          <w:r w:rsidR="00FF5169" w:rsidRPr="00F1151F" w:rsidDel="009919EA">
            <w:delText>how</w:delText>
          </w:r>
          <w:r w:rsidR="00FF5169" w:rsidRPr="00F1151F" w:rsidDel="009919EA">
            <w:rPr>
              <w:spacing w:val="25"/>
            </w:rPr>
            <w:delText xml:space="preserve"> </w:delText>
          </w:r>
          <w:r w:rsidR="00FF5169" w:rsidRPr="00F1151F" w:rsidDel="009919EA">
            <w:delText>a</w:delText>
          </w:r>
          <w:r w:rsidR="00FF5169" w:rsidRPr="00F1151F" w:rsidDel="009919EA">
            <w:rPr>
              <w:spacing w:val="26"/>
            </w:rPr>
            <w:delText xml:space="preserve"> </w:delText>
          </w:r>
          <w:r w:rsidR="00FF5169" w:rsidRPr="00F1151F" w:rsidDel="009919EA">
            <w:delText>word</w:delText>
          </w:r>
          <w:r w:rsidR="00FF5169" w:rsidRPr="00F1151F" w:rsidDel="009919EA">
            <w:rPr>
              <w:spacing w:val="25"/>
            </w:rPr>
            <w:delText xml:space="preserve"> </w:delText>
          </w:r>
          <w:r w:rsidR="00FF5169" w:rsidRPr="00F1151F" w:rsidDel="009919EA">
            <w:delText>functions.</w:delText>
          </w:r>
          <w:r w:rsidR="00FF5169" w:rsidRPr="00F1151F" w:rsidDel="009919EA">
            <w:rPr>
              <w:spacing w:val="26"/>
            </w:rPr>
            <w:delText xml:space="preserve"> </w:delText>
          </w:r>
          <w:r w:rsidR="00FF5169" w:rsidRPr="00F1151F" w:rsidDel="009919EA">
            <w:delText>One</w:delText>
          </w:r>
          <w:r w:rsidR="00FF5169" w:rsidRPr="00F1151F" w:rsidDel="009919EA">
            <w:rPr>
              <w:spacing w:val="25"/>
            </w:rPr>
            <w:delText xml:space="preserve"> </w:delText>
          </w:r>
          <w:r w:rsidR="00FF5169" w:rsidRPr="00F1151F" w:rsidDel="009919EA">
            <w:delText>has</w:delText>
          </w:r>
          <w:r w:rsidR="00FF5169" w:rsidRPr="00F1151F" w:rsidDel="009919EA">
            <w:rPr>
              <w:spacing w:val="26"/>
            </w:rPr>
            <w:delText xml:space="preserve"> </w:delText>
          </w:r>
          <w:r w:rsidR="00FF5169" w:rsidRPr="00F1151F" w:rsidDel="009919EA">
            <w:delText>to</w:delText>
          </w:r>
          <w:r w:rsidR="00FF5169" w:rsidRPr="00F1151F" w:rsidDel="009919EA">
            <w:rPr>
              <w:spacing w:val="25"/>
            </w:rPr>
            <w:delText xml:space="preserve"> </w:delText>
          </w:r>
          <w:r w:rsidR="00FF5169" w:rsidRPr="00F1151F" w:rsidDel="009919EA">
            <w:delText>look</w:delText>
          </w:r>
          <w:r w:rsidR="00FF5169" w:rsidRPr="00F1151F" w:rsidDel="009919EA">
            <w:rPr>
              <w:spacing w:val="26"/>
            </w:rPr>
            <w:delText xml:space="preserve"> </w:delText>
          </w:r>
          <w:r w:rsidR="00FF5169" w:rsidRPr="00F1151F" w:rsidDel="009919EA">
            <w:delText>at</w:delText>
          </w:r>
          <w:r w:rsidR="00FF5169" w:rsidRPr="00F1151F" w:rsidDel="009919EA">
            <w:rPr>
              <w:spacing w:val="25"/>
            </w:rPr>
            <w:delText xml:space="preserve"> </w:delText>
          </w:r>
          <w:r w:rsidR="00FF5169" w:rsidRPr="00F1151F" w:rsidDel="009919EA">
            <w:delText>its</w:delText>
          </w:r>
          <w:r w:rsidR="00FF5169" w:rsidRPr="00F1151F" w:rsidDel="009919EA">
            <w:rPr>
              <w:spacing w:val="26"/>
            </w:rPr>
            <w:delText xml:space="preserve"> </w:delText>
          </w:r>
          <w:r w:rsidR="00FF5169" w:rsidRPr="00F1151F" w:rsidDel="009919EA">
            <w:delText>use</w:delText>
          </w:r>
          <w:r w:rsidR="00FF5169" w:rsidRPr="00F1151F" w:rsidDel="009919EA">
            <w:rPr>
              <w:spacing w:val="25"/>
            </w:rPr>
            <w:delText xml:space="preserve"> </w:delText>
          </w:r>
          <w:r w:rsidR="00FF5169" w:rsidRPr="00F1151F" w:rsidDel="009919EA">
            <w:delText>and</w:delText>
          </w:r>
          <w:r w:rsidR="00FF5169" w:rsidRPr="00F1151F" w:rsidDel="009919EA">
            <w:rPr>
              <w:spacing w:val="26"/>
            </w:rPr>
            <w:delText xml:space="preserve"> </w:delText>
          </w:r>
          <w:r w:rsidR="00FF5169" w:rsidRPr="00F1151F" w:rsidDel="009919EA">
            <w:delText>learn</w:delText>
          </w:r>
          <w:r w:rsidR="00FF5169" w:rsidRPr="00F1151F" w:rsidDel="009919EA">
            <w:rPr>
              <w:spacing w:val="25"/>
            </w:rPr>
            <w:delText xml:space="preserve"> </w:delText>
          </w:r>
          <w:r w:rsidR="00FF5169" w:rsidRPr="00F1151F" w:rsidDel="009919EA">
            <w:delText>from</w:delText>
          </w:r>
          <w:r w:rsidR="00FF5169" w:rsidRPr="00F1151F" w:rsidDel="009919EA">
            <w:rPr>
              <w:spacing w:val="11"/>
            </w:rPr>
            <w:delText xml:space="preserve"> </w:delText>
          </w:r>
          <w:r w:rsidR="00FF5169" w:rsidRPr="00F1151F" w:rsidDel="009919EA">
            <w:delText>that”</w:delText>
          </w:r>
          <w:r w:rsidR="00FF5169" w:rsidRPr="00F1151F" w:rsidDel="009919EA">
            <w:rPr>
              <w:spacing w:val="11"/>
            </w:rPr>
            <w:delText xml:space="preserve"> </w:delText>
          </w:r>
          <w:r w:rsidR="00FF5169" w:rsidRPr="00F1151F" w:rsidDel="009919EA">
            <w:delText>(Wittgenstein,</w:delText>
          </w:r>
          <w:r w:rsidR="00FF5169" w:rsidRPr="00F1151F" w:rsidDel="009919EA">
            <w:rPr>
              <w:spacing w:val="12"/>
            </w:rPr>
            <w:delText xml:space="preserve"> </w:delText>
          </w:r>
          <w:r w:rsidR="00FF5169" w:rsidRPr="00F1151F" w:rsidDel="009919EA">
            <w:delText>PI</w:delText>
          </w:r>
          <w:r w:rsidR="00FF5169" w:rsidDel="009919EA">
            <w:delText xml:space="preserve"> </w:delText>
          </w:r>
          <w:r w:rsidR="00FF5169" w:rsidRPr="00F1151F" w:rsidDel="009919EA">
            <w:delText>§340),</w:delText>
          </w:r>
          <w:r w:rsidR="00FF5169" w:rsidRPr="00F1151F" w:rsidDel="009919EA">
            <w:rPr>
              <w:spacing w:val="25"/>
            </w:rPr>
            <w:delText xml:space="preserve"> </w:delText>
          </w:r>
          <w:r w:rsidR="00FF5169" w:rsidRPr="00F1151F" w:rsidDel="009919EA">
            <w:delText>“I</w:delText>
          </w:r>
          <w:r w:rsidR="00FF5169" w:rsidRPr="00F1151F" w:rsidDel="009919EA">
            <w:rPr>
              <w:spacing w:val="26"/>
            </w:rPr>
            <w:delText xml:space="preserve"> </w:delText>
          </w:r>
          <w:r w:rsidR="00FF5169" w:rsidRPr="00F1151F" w:rsidDel="009919EA">
            <w:delText>know</w:delText>
          </w:r>
          <w:r w:rsidR="00FF5169" w:rsidRPr="00F1151F" w:rsidDel="009919EA">
            <w:rPr>
              <w:spacing w:val="26"/>
            </w:rPr>
            <w:delText xml:space="preserve"> </w:delText>
          </w:r>
          <w:r w:rsidR="00FF5169" w:rsidRPr="00F1151F" w:rsidDel="009919EA">
            <w:delText>what</w:delText>
          </w:r>
          <w:r w:rsidR="00FF5169" w:rsidRPr="00F1151F" w:rsidDel="009919EA">
            <w:rPr>
              <w:spacing w:val="26"/>
            </w:rPr>
            <w:delText xml:space="preserve"> </w:delText>
          </w:r>
          <w:r w:rsidR="00FF5169" w:rsidRPr="00F1151F" w:rsidDel="009919EA">
            <w:delText>a</w:delText>
          </w:r>
          <w:r w:rsidR="00FF5169" w:rsidRPr="00F1151F" w:rsidDel="009919EA">
            <w:rPr>
              <w:spacing w:val="26"/>
            </w:rPr>
            <w:delText xml:space="preserve"> </w:delText>
          </w:r>
          <w:r w:rsidR="00FF5169" w:rsidRPr="00F1151F" w:rsidDel="009919EA">
            <w:delText>word</w:delText>
          </w:r>
          <w:r w:rsidR="00FF5169" w:rsidRPr="00F1151F" w:rsidDel="009919EA">
            <w:rPr>
              <w:spacing w:val="26"/>
            </w:rPr>
            <w:delText xml:space="preserve"> </w:delText>
          </w:r>
          <w:r w:rsidR="00FF5169" w:rsidRPr="00F1151F" w:rsidDel="009919EA">
            <w:delText>means</w:delText>
          </w:r>
          <w:r w:rsidR="00FF5169" w:rsidRPr="00F1151F" w:rsidDel="009919EA">
            <w:rPr>
              <w:spacing w:val="26"/>
            </w:rPr>
            <w:delText xml:space="preserve"> </w:delText>
          </w:r>
          <w:r w:rsidR="00FF5169" w:rsidRPr="00F1151F" w:rsidDel="009919EA">
            <w:delText>in</w:delText>
          </w:r>
          <w:r w:rsidR="00FF5169" w:rsidRPr="00F1151F" w:rsidDel="009919EA">
            <w:rPr>
              <w:spacing w:val="26"/>
            </w:rPr>
            <w:delText xml:space="preserve"> </w:delText>
          </w:r>
          <w:r w:rsidR="00FF5169" w:rsidRPr="00F1151F" w:rsidDel="009919EA">
            <w:delText>certain</w:delText>
          </w:r>
          <w:r w:rsidR="00FF5169" w:rsidRPr="00F1151F" w:rsidDel="009919EA">
            <w:rPr>
              <w:spacing w:val="26"/>
            </w:rPr>
            <w:delText xml:space="preserve"> </w:delText>
          </w:r>
          <w:r w:rsidR="00FF5169" w:rsidRPr="00F1151F" w:rsidDel="009919EA">
            <w:delText>contexts”</w:delText>
          </w:r>
          <w:r w:rsidR="00FF5169" w:rsidRPr="00F1151F" w:rsidDel="009919EA">
            <w:rPr>
              <w:spacing w:val="25"/>
            </w:rPr>
            <w:delText xml:space="preserve"> </w:delText>
          </w:r>
          <w:r w:rsidR="00FF5169" w:rsidRPr="00F1151F" w:rsidDel="009919EA">
            <w:delText>(BB</w:delText>
          </w:r>
          <w:r w:rsidR="00FF5169" w:rsidRPr="00F1151F" w:rsidDel="009919EA">
            <w:rPr>
              <w:spacing w:val="26"/>
            </w:rPr>
            <w:delText xml:space="preserve"> </w:delText>
          </w:r>
          <w:r w:rsidR="00FF5169" w:rsidRPr="00F1151F" w:rsidDel="009919EA">
            <w:delText>p</w:delText>
          </w:r>
          <w:r w:rsidR="00FF5169" w:rsidRPr="00F1151F" w:rsidDel="009919EA">
            <w:rPr>
              <w:spacing w:val="12"/>
            </w:rPr>
            <w:delText xml:space="preserve"> </w:delText>
          </w:r>
          <w:r w:rsidR="00FF5169" w:rsidRPr="00F1151F" w:rsidDel="009919EA">
            <w:delText>9),</w:delText>
          </w:r>
          <w:r w:rsidR="00FF5169" w:rsidRPr="00F1151F" w:rsidDel="009919EA">
            <w:rPr>
              <w:spacing w:val="11"/>
            </w:rPr>
            <w:delText xml:space="preserve"> </w:delText>
          </w:r>
          <w:r w:rsidR="00FF5169" w:rsidRPr="00F1151F" w:rsidDel="009919EA">
            <w:delText>“We</w:delText>
          </w:r>
          <w:r w:rsidR="00FF5169" w:rsidRPr="00F1151F" w:rsidDel="009919EA">
            <w:rPr>
              <w:spacing w:val="12"/>
            </w:rPr>
            <w:delText xml:space="preserve"> </w:delText>
          </w:r>
          <w:r w:rsidR="00FF5169" w:rsidRPr="00F1151F" w:rsidDel="009919EA">
            <w:delText>must</w:delText>
          </w:r>
          <w:r w:rsidR="00FF5169" w:rsidRPr="00F1151F" w:rsidDel="009919EA">
            <w:rPr>
              <w:spacing w:val="11"/>
            </w:rPr>
            <w:delText xml:space="preserve"> </w:delText>
          </w:r>
          <w:r w:rsidR="00FF5169" w:rsidRPr="00F1151F" w:rsidDel="009919EA">
            <w:delText>do</w:delText>
          </w:r>
          <w:r w:rsidR="00FF5169" w:rsidRPr="00F1151F" w:rsidDel="009919EA">
            <w:rPr>
              <w:spacing w:val="12"/>
            </w:rPr>
            <w:delText xml:space="preserve"> </w:delText>
          </w:r>
          <w:r w:rsidR="00FF5169" w:rsidRPr="00F1151F" w:rsidDel="009919EA">
            <w:delText>away</w:delText>
          </w:r>
          <w:r w:rsidR="00FF5169" w:rsidRPr="00F1151F" w:rsidDel="009919EA">
            <w:rPr>
              <w:spacing w:val="11"/>
            </w:rPr>
            <w:delText xml:space="preserve"> </w:delText>
          </w:r>
          <w:r w:rsidR="00FF5169" w:rsidRPr="00F1151F" w:rsidDel="009919EA">
            <w:delText>with</w:delText>
          </w:r>
          <w:r w:rsidR="00FF5169" w:rsidRPr="00F1151F" w:rsidDel="009919EA">
            <w:rPr>
              <w:spacing w:val="12"/>
            </w:rPr>
            <w:delText xml:space="preserve"> </w:delText>
          </w:r>
          <w:r w:rsidR="00FF5169" w:rsidRPr="00F1151F" w:rsidDel="009919EA">
            <w:delText>all</w:delText>
          </w:r>
          <w:r w:rsidR="00FF5169" w:rsidDel="009919EA">
            <w:delText xml:space="preserve"> </w:delText>
          </w:r>
          <w:r w:rsidR="00FF5169" w:rsidRPr="00356A99" w:rsidDel="009919EA">
            <w:delText>explanation, and description alone must take its place... by looking into the workings of our language” (Wittgenstein, PI §109).</w:delText>
          </w:r>
        </w:del>
      </w:moveTo>
    </w:p>
    <w:moveToRangeEnd w:id="859"/>
    <w:p w:rsidR="001033C5" w:rsidRPr="00F1151F" w:rsidDel="009919EA" w:rsidRDefault="004A6649">
      <w:pPr>
        <w:pStyle w:val="BodyText"/>
        <w:contextualSpacing/>
        <w:rPr>
          <w:del w:id="869" w:author="Author"/>
        </w:rPr>
        <w:pPrChange w:id="870" w:author="Author">
          <w:pPr>
            <w:pStyle w:val="BodyText"/>
            <w:spacing w:line="499" w:lineRule="auto"/>
            <w:ind w:left="500" w:right="123"/>
            <w:jc w:val="both"/>
          </w:pPr>
        </w:pPrChange>
      </w:pPr>
      <w:del w:id="871" w:author="Author">
        <w:r w:rsidRPr="00F1151F" w:rsidDel="009A2CBD">
          <w:delText>mobile meaning</w:delText>
        </w:r>
        <w:r w:rsidRPr="00F1151F" w:rsidDel="00634A60">
          <w:delText xml:space="preserve">, </w:delText>
        </w:r>
        <w:r w:rsidRPr="00F1151F" w:rsidDel="009A2CBD">
          <w:delText>based on the view that Harshav's productive metaphor is entirely in line with Wittgenstein's ‘meaning as use’ model. T</w:delText>
        </w:r>
        <w:r w:rsidRPr="00F1151F" w:rsidDel="009919EA">
          <w:delText xml:space="preserve">he present model is an application of these insights in the sense that it is a particular expression of the </w:delText>
        </w:r>
        <w:r w:rsidRPr="00F1151F" w:rsidDel="009A2CBD">
          <w:delText xml:space="preserve">fact </w:delText>
        </w:r>
        <w:r w:rsidRPr="00F1151F" w:rsidDel="009919EA">
          <w:delText xml:space="preserve">that meaning stems </w:delText>
        </w:r>
        <w:r w:rsidRPr="00F1151F" w:rsidDel="009A2CBD">
          <w:delText xml:space="preserve">only </w:delText>
        </w:r>
        <w:r w:rsidRPr="00F1151F" w:rsidDel="009919EA">
          <w:delText>from</w:delText>
        </w:r>
        <w:r w:rsidRPr="00F1151F" w:rsidDel="009919EA">
          <w:rPr>
            <w:spacing w:val="-6"/>
          </w:rPr>
          <w:delText xml:space="preserve"> </w:delText>
        </w:r>
        <w:r w:rsidRPr="00F1151F" w:rsidDel="009919EA">
          <w:delText>use.</w:delText>
        </w:r>
      </w:del>
    </w:p>
    <w:p w:rsidR="00F81D4D" w:rsidDel="009A2CBD" w:rsidRDefault="00F81D4D">
      <w:pPr>
        <w:contextualSpacing/>
        <w:rPr>
          <w:del w:id="872" w:author="Author"/>
        </w:rPr>
        <w:pPrChange w:id="873" w:author="Author">
          <w:pPr>
            <w:tabs>
              <w:tab w:val="left" w:pos="450"/>
            </w:tabs>
            <w:contextualSpacing/>
          </w:pPr>
        </w:pPrChange>
      </w:pPr>
    </w:p>
    <w:p w:rsidR="001033C5" w:rsidRPr="00F1151F" w:rsidDel="009919EA" w:rsidRDefault="004A6649">
      <w:pPr>
        <w:pStyle w:val="BodyText"/>
        <w:contextualSpacing/>
        <w:rPr>
          <w:del w:id="874" w:author="Author"/>
        </w:rPr>
        <w:pPrChange w:id="875" w:author="Author">
          <w:pPr>
            <w:pStyle w:val="BodyText"/>
            <w:spacing w:before="92" w:line="499" w:lineRule="auto"/>
            <w:ind w:left="500" w:right="120"/>
            <w:jc w:val="both"/>
          </w:pPr>
        </w:pPrChange>
      </w:pPr>
      <w:del w:id="876" w:author="Author">
        <w:r w:rsidRPr="00356A99" w:rsidDel="009A2CBD">
          <w:delText xml:space="preserve">In other words, the </w:delText>
        </w:r>
        <w:r w:rsidRPr="00356A99" w:rsidDel="009919EA">
          <w:delText xml:space="preserve">Metaphor Game model, </w:delText>
        </w:r>
        <w:r w:rsidRPr="00356A99" w:rsidDel="009A2CBD">
          <w:delText>which is a departure to a new path,</w:delText>
        </w:r>
        <w:r w:rsidRPr="00356A99" w:rsidDel="009919EA">
          <w:delText xml:space="preserve"> gains its validity from the way we use it, in keeping with the ideas of Harshav a</w:delText>
        </w:r>
        <w:r w:rsidRPr="00E10EDA" w:rsidDel="009919EA">
          <w:delText>nd Wittgenstein</w:delText>
        </w:r>
        <w:r w:rsidRPr="00B57B66" w:rsidDel="009919EA">
          <w:rPr>
            <w:b/>
          </w:rPr>
          <w:delText xml:space="preserve">: </w:delText>
        </w:r>
        <w:r w:rsidRPr="00AB4E79" w:rsidDel="00073118">
          <w:delText>"</w:delText>
        </w:r>
        <w:r w:rsidRPr="00AB4E79" w:rsidDel="009919EA">
          <w:delText xml:space="preserve">If a metaphor </w:delText>
        </w:r>
        <w:r w:rsidRPr="00AB4E79" w:rsidDel="00E36C68">
          <w:delText xml:space="preserve">is a two-term relation, </w:delText>
        </w:r>
        <w:r w:rsidRPr="00AB4E79" w:rsidDel="009919EA">
          <w:delText xml:space="preserve">any of </w:delText>
        </w:r>
        <w:r w:rsidRPr="00AB4E79" w:rsidDel="00E36C68">
          <w:delText>its terms may cover much more than a word in a text. It is often an open-ended relation rather than a fixed unit</w:delText>
        </w:r>
        <w:r w:rsidRPr="00AB4E79" w:rsidDel="00073118">
          <w:delText>."</w:delText>
        </w:r>
        <w:r w:rsidRPr="00AB4E79" w:rsidDel="00E36C68">
          <w:delText xml:space="preserve"> (Harshav 2007, 34); </w:delText>
        </w:r>
        <w:r w:rsidRPr="00AB4E79" w:rsidDel="009919EA">
          <w:delText>"We must observe metaphors in literature not as static, di</w:delText>
        </w:r>
        <w:r w:rsidRPr="00661170" w:rsidDel="009919EA">
          <w:delText xml:space="preserve">screte units, but as context-sensitive, dynamic patterns, changing in the text continuum." (Harshav 2007, 34); </w:delText>
        </w:r>
        <w:commentRangeStart w:id="877"/>
        <w:r w:rsidRPr="00661170" w:rsidDel="009919EA">
          <w:delText>it is necessary to tra</w:delText>
        </w:r>
        <w:r w:rsidRPr="00F1151F" w:rsidDel="009919EA">
          <w:delText xml:space="preserve">ck the changes taking place in the relations of a word that is planted in a different context each time (Wittgenstein, BB, p 9-11), to observe the generality of the word as it is used in our language (Wittgenstein, BB p 108), and to uncover the course of changes which is the array of constitutive rules (Wittgenstein PI, §82) of the language game being played (Wittgenstein, PI §13, §50, §83). </w:delText>
        </w:r>
        <w:commentRangeEnd w:id="877"/>
        <w:r w:rsidR="006518F4" w:rsidDel="009919EA">
          <w:rPr>
            <w:rStyle w:val="CommentReference"/>
          </w:rPr>
          <w:commentReference w:id="877"/>
        </w:r>
      </w:del>
      <w:moveFromRangeStart w:id="878" w:author="Author" w:name="move40162126"/>
      <w:moveFrom w:id="879" w:author="Author">
        <w:del w:id="880" w:author="Author">
          <w:r w:rsidRPr="00F1151F" w:rsidDel="009919EA">
            <w:delText>In Wittgenstein’s words: “The language is itself the vehicle of thought” (Wittgenstein, PI §329), and “One cannot guess</w:delText>
          </w:r>
          <w:r w:rsidRPr="00F1151F" w:rsidDel="009919EA">
            <w:rPr>
              <w:spacing w:val="25"/>
            </w:rPr>
            <w:delText xml:space="preserve"> </w:delText>
          </w:r>
          <w:r w:rsidRPr="00F1151F" w:rsidDel="009919EA">
            <w:delText>how</w:delText>
          </w:r>
          <w:r w:rsidRPr="00F1151F" w:rsidDel="009919EA">
            <w:rPr>
              <w:spacing w:val="25"/>
            </w:rPr>
            <w:delText xml:space="preserve"> </w:delText>
          </w:r>
          <w:r w:rsidRPr="00F1151F" w:rsidDel="009919EA">
            <w:delText>a</w:delText>
          </w:r>
          <w:r w:rsidRPr="00F1151F" w:rsidDel="009919EA">
            <w:rPr>
              <w:spacing w:val="26"/>
            </w:rPr>
            <w:delText xml:space="preserve"> </w:delText>
          </w:r>
          <w:r w:rsidRPr="00F1151F" w:rsidDel="009919EA">
            <w:delText>word</w:delText>
          </w:r>
          <w:r w:rsidRPr="00F1151F" w:rsidDel="009919EA">
            <w:rPr>
              <w:spacing w:val="25"/>
            </w:rPr>
            <w:delText xml:space="preserve"> </w:delText>
          </w:r>
          <w:r w:rsidRPr="00F1151F" w:rsidDel="009919EA">
            <w:delText>functions.</w:delText>
          </w:r>
          <w:r w:rsidRPr="00F1151F" w:rsidDel="009919EA">
            <w:rPr>
              <w:spacing w:val="26"/>
            </w:rPr>
            <w:delText xml:space="preserve"> </w:delText>
          </w:r>
          <w:r w:rsidRPr="00F1151F" w:rsidDel="009919EA">
            <w:delText>One</w:delText>
          </w:r>
          <w:r w:rsidRPr="00F1151F" w:rsidDel="009919EA">
            <w:rPr>
              <w:spacing w:val="25"/>
            </w:rPr>
            <w:delText xml:space="preserve"> </w:delText>
          </w:r>
          <w:r w:rsidRPr="00F1151F" w:rsidDel="009919EA">
            <w:delText>has</w:delText>
          </w:r>
          <w:r w:rsidRPr="00F1151F" w:rsidDel="009919EA">
            <w:rPr>
              <w:spacing w:val="26"/>
            </w:rPr>
            <w:delText xml:space="preserve"> </w:delText>
          </w:r>
          <w:r w:rsidRPr="00F1151F" w:rsidDel="009919EA">
            <w:delText>to</w:delText>
          </w:r>
          <w:r w:rsidRPr="00F1151F" w:rsidDel="009919EA">
            <w:rPr>
              <w:spacing w:val="25"/>
            </w:rPr>
            <w:delText xml:space="preserve"> </w:delText>
          </w:r>
          <w:r w:rsidRPr="00F1151F" w:rsidDel="009919EA">
            <w:delText>look</w:delText>
          </w:r>
          <w:r w:rsidRPr="00F1151F" w:rsidDel="009919EA">
            <w:rPr>
              <w:spacing w:val="26"/>
            </w:rPr>
            <w:delText xml:space="preserve"> </w:delText>
          </w:r>
          <w:r w:rsidRPr="00F1151F" w:rsidDel="009919EA">
            <w:delText>at</w:delText>
          </w:r>
          <w:r w:rsidRPr="00F1151F" w:rsidDel="009919EA">
            <w:rPr>
              <w:spacing w:val="25"/>
            </w:rPr>
            <w:delText xml:space="preserve"> </w:delText>
          </w:r>
          <w:r w:rsidRPr="00F1151F" w:rsidDel="009919EA">
            <w:delText>its</w:delText>
          </w:r>
          <w:r w:rsidRPr="00F1151F" w:rsidDel="009919EA">
            <w:rPr>
              <w:spacing w:val="26"/>
            </w:rPr>
            <w:delText xml:space="preserve"> </w:delText>
          </w:r>
          <w:r w:rsidRPr="00F1151F" w:rsidDel="009919EA">
            <w:delText>use</w:delText>
          </w:r>
          <w:r w:rsidRPr="00F1151F" w:rsidDel="009919EA">
            <w:rPr>
              <w:spacing w:val="25"/>
            </w:rPr>
            <w:delText xml:space="preserve"> </w:delText>
          </w:r>
          <w:r w:rsidRPr="00F1151F" w:rsidDel="009919EA">
            <w:delText>and</w:delText>
          </w:r>
          <w:r w:rsidRPr="00F1151F" w:rsidDel="009919EA">
            <w:rPr>
              <w:spacing w:val="26"/>
            </w:rPr>
            <w:delText xml:space="preserve"> </w:delText>
          </w:r>
          <w:r w:rsidRPr="00F1151F" w:rsidDel="009919EA">
            <w:delText>learn</w:delText>
          </w:r>
          <w:r w:rsidRPr="00F1151F" w:rsidDel="009919EA">
            <w:rPr>
              <w:spacing w:val="25"/>
            </w:rPr>
            <w:delText xml:space="preserve"> </w:delText>
          </w:r>
          <w:r w:rsidRPr="00F1151F" w:rsidDel="009919EA">
            <w:delText>from</w:delText>
          </w:r>
          <w:r w:rsidRPr="00F1151F" w:rsidDel="009919EA">
            <w:rPr>
              <w:spacing w:val="11"/>
            </w:rPr>
            <w:delText xml:space="preserve"> </w:delText>
          </w:r>
          <w:r w:rsidRPr="00F1151F" w:rsidDel="009919EA">
            <w:delText>that”</w:delText>
          </w:r>
          <w:r w:rsidRPr="00F1151F" w:rsidDel="009919EA">
            <w:rPr>
              <w:spacing w:val="11"/>
            </w:rPr>
            <w:delText xml:space="preserve"> </w:delText>
          </w:r>
          <w:r w:rsidRPr="00F1151F" w:rsidDel="009919EA">
            <w:delText>(Wittgenstein,</w:delText>
          </w:r>
          <w:r w:rsidRPr="00F1151F" w:rsidDel="009919EA">
            <w:rPr>
              <w:spacing w:val="12"/>
            </w:rPr>
            <w:delText xml:space="preserve"> </w:delText>
          </w:r>
          <w:r w:rsidRPr="00F1151F" w:rsidDel="009919EA">
            <w:delText>PI</w:delText>
          </w:r>
        </w:del>
      </w:moveFrom>
    </w:p>
    <w:p w:rsidR="001033C5" w:rsidRPr="00F1151F" w:rsidDel="009919EA" w:rsidRDefault="004A6649">
      <w:pPr>
        <w:pStyle w:val="BodyText"/>
        <w:contextualSpacing/>
        <w:rPr>
          <w:del w:id="881" w:author="Author"/>
        </w:rPr>
        <w:pPrChange w:id="882" w:author="Author">
          <w:pPr>
            <w:pStyle w:val="BodyText"/>
            <w:spacing w:line="239" w:lineRule="exact"/>
            <w:ind w:left="500"/>
            <w:jc w:val="both"/>
          </w:pPr>
        </w:pPrChange>
      </w:pPr>
      <w:moveFrom w:id="883" w:author="Author">
        <w:del w:id="884" w:author="Author">
          <w:r w:rsidRPr="00F1151F" w:rsidDel="009919EA">
            <w:delText>§340),</w:delText>
          </w:r>
          <w:r w:rsidRPr="00F1151F" w:rsidDel="009919EA">
            <w:rPr>
              <w:spacing w:val="25"/>
            </w:rPr>
            <w:delText xml:space="preserve"> </w:delText>
          </w:r>
          <w:r w:rsidRPr="00F1151F" w:rsidDel="009919EA">
            <w:delText>“I</w:delText>
          </w:r>
          <w:r w:rsidRPr="00F1151F" w:rsidDel="009919EA">
            <w:rPr>
              <w:spacing w:val="26"/>
            </w:rPr>
            <w:delText xml:space="preserve"> </w:delText>
          </w:r>
          <w:r w:rsidRPr="00F1151F" w:rsidDel="009919EA">
            <w:delText>know</w:delText>
          </w:r>
          <w:r w:rsidRPr="00F1151F" w:rsidDel="009919EA">
            <w:rPr>
              <w:spacing w:val="26"/>
            </w:rPr>
            <w:delText xml:space="preserve"> </w:delText>
          </w:r>
          <w:r w:rsidRPr="00F1151F" w:rsidDel="009919EA">
            <w:delText>what</w:delText>
          </w:r>
          <w:r w:rsidRPr="00F1151F" w:rsidDel="009919EA">
            <w:rPr>
              <w:spacing w:val="26"/>
            </w:rPr>
            <w:delText xml:space="preserve"> </w:delText>
          </w:r>
          <w:r w:rsidRPr="00F1151F" w:rsidDel="009919EA">
            <w:delText>a</w:delText>
          </w:r>
          <w:r w:rsidRPr="00F1151F" w:rsidDel="009919EA">
            <w:rPr>
              <w:spacing w:val="26"/>
            </w:rPr>
            <w:delText xml:space="preserve"> </w:delText>
          </w:r>
          <w:r w:rsidRPr="00F1151F" w:rsidDel="009919EA">
            <w:delText>word</w:delText>
          </w:r>
          <w:r w:rsidRPr="00F1151F" w:rsidDel="009919EA">
            <w:rPr>
              <w:spacing w:val="26"/>
            </w:rPr>
            <w:delText xml:space="preserve"> </w:delText>
          </w:r>
          <w:r w:rsidRPr="00F1151F" w:rsidDel="009919EA">
            <w:delText>means</w:delText>
          </w:r>
          <w:r w:rsidRPr="00F1151F" w:rsidDel="009919EA">
            <w:rPr>
              <w:spacing w:val="26"/>
            </w:rPr>
            <w:delText xml:space="preserve"> </w:delText>
          </w:r>
          <w:r w:rsidRPr="00F1151F" w:rsidDel="009919EA">
            <w:delText>in</w:delText>
          </w:r>
          <w:r w:rsidRPr="00F1151F" w:rsidDel="009919EA">
            <w:rPr>
              <w:spacing w:val="26"/>
            </w:rPr>
            <w:delText xml:space="preserve"> </w:delText>
          </w:r>
          <w:r w:rsidRPr="00F1151F" w:rsidDel="009919EA">
            <w:delText>certain</w:delText>
          </w:r>
          <w:r w:rsidRPr="00F1151F" w:rsidDel="009919EA">
            <w:rPr>
              <w:spacing w:val="26"/>
            </w:rPr>
            <w:delText xml:space="preserve"> </w:delText>
          </w:r>
          <w:r w:rsidRPr="00F1151F" w:rsidDel="009919EA">
            <w:delText>contexts”</w:delText>
          </w:r>
          <w:r w:rsidRPr="00F1151F" w:rsidDel="009919EA">
            <w:rPr>
              <w:spacing w:val="25"/>
            </w:rPr>
            <w:delText xml:space="preserve"> </w:delText>
          </w:r>
          <w:r w:rsidRPr="00F1151F" w:rsidDel="009919EA">
            <w:delText>(BB</w:delText>
          </w:r>
          <w:r w:rsidRPr="00F1151F" w:rsidDel="009919EA">
            <w:rPr>
              <w:spacing w:val="26"/>
            </w:rPr>
            <w:delText xml:space="preserve"> </w:delText>
          </w:r>
          <w:r w:rsidRPr="00F1151F" w:rsidDel="009919EA">
            <w:delText>p</w:delText>
          </w:r>
          <w:r w:rsidRPr="00F1151F" w:rsidDel="009919EA">
            <w:rPr>
              <w:spacing w:val="12"/>
            </w:rPr>
            <w:delText xml:space="preserve"> </w:delText>
          </w:r>
          <w:r w:rsidRPr="00F1151F" w:rsidDel="009919EA">
            <w:delText>9),</w:delText>
          </w:r>
          <w:r w:rsidRPr="00F1151F" w:rsidDel="009919EA">
            <w:rPr>
              <w:spacing w:val="11"/>
            </w:rPr>
            <w:delText xml:space="preserve"> </w:delText>
          </w:r>
          <w:r w:rsidRPr="00F1151F" w:rsidDel="009919EA">
            <w:delText>“We</w:delText>
          </w:r>
          <w:r w:rsidRPr="00F1151F" w:rsidDel="009919EA">
            <w:rPr>
              <w:spacing w:val="12"/>
            </w:rPr>
            <w:delText xml:space="preserve"> </w:delText>
          </w:r>
          <w:r w:rsidRPr="00F1151F" w:rsidDel="009919EA">
            <w:delText>must</w:delText>
          </w:r>
          <w:r w:rsidRPr="00F1151F" w:rsidDel="009919EA">
            <w:rPr>
              <w:spacing w:val="11"/>
            </w:rPr>
            <w:delText xml:space="preserve"> </w:delText>
          </w:r>
          <w:r w:rsidRPr="00F1151F" w:rsidDel="009919EA">
            <w:delText>do</w:delText>
          </w:r>
          <w:r w:rsidRPr="00F1151F" w:rsidDel="009919EA">
            <w:rPr>
              <w:spacing w:val="12"/>
            </w:rPr>
            <w:delText xml:space="preserve"> </w:delText>
          </w:r>
          <w:r w:rsidRPr="00F1151F" w:rsidDel="009919EA">
            <w:delText>away</w:delText>
          </w:r>
          <w:r w:rsidRPr="00F1151F" w:rsidDel="009919EA">
            <w:rPr>
              <w:spacing w:val="11"/>
            </w:rPr>
            <w:delText xml:space="preserve"> </w:delText>
          </w:r>
          <w:r w:rsidRPr="00F1151F" w:rsidDel="009919EA">
            <w:delText>with</w:delText>
          </w:r>
          <w:r w:rsidRPr="00F1151F" w:rsidDel="009919EA">
            <w:rPr>
              <w:spacing w:val="12"/>
            </w:rPr>
            <w:delText xml:space="preserve"> </w:delText>
          </w:r>
          <w:r w:rsidRPr="00F1151F" w:rsidDel="009919EA">
            <w:delText>all</w:delText>
          </w:r>
        </w:del>
      </w:moveFrom>
    </w:p>
    <w:p w:rsidR="001033C5" w:rsidRPr="00284DFE" w:rsidDel="009919EA" w:rsidRDefault="001033C5">
      <w:pPr>
        <w:pStyle w:val="BodyText"/>
        <w:contextualSpacing/>
        <w:rPr>
          <w:del w:id="885" w:author="Author"/>
          <w:rPrChange w:id="886" w:author="Author">
            <w:rPr>
              <w:del w:id="887" w:author="Author"/>
              <w:sz w:val="23"/>
            </w:rPr>
          </w:rPrChange>
        </w:rPr>
        <w:pPrChange w:id="888" w:author="Author">
          <w:pPr>
            <w:pStyle w:val="BodyText"/>
            <w:spacing w:before="7"/>
          </w:pPr>
        </w:pPrChange>
      </w:pPr>
    </w:p>
    <w:p w:rsidR="001033C5" w:rsidRPr="00E10EDA" w:rsidDel="009919EA" w:rsidRDefault="004A6649">
      <w:pPr>
        <w:pStyle w:val="BodyText"/>
        <w:contextualSpacing/>
        <w:rPr>
          <w:del w:id="889" w:author="Author"/>
        </w:rPr>
        <w:pPrChange w:id="890" w:author="Author">
          <w:pPr>
            <w:pStyle w:val="BodyText"/>
            <w:spacing w:line="499" w:lineRule="auto"/>
            <w:ind w:left="500" w:right="127"/>
            <w:jc w:val="both"/>
          </w:pPr>
        </w:pPrChange>
      </w:pPr>
      <w:moveFrom w:id="891" w:author="Author">
        <w:del w:id="892" w:author="Author">
          <w:r w:rsidRPr="00356A99" w:rsidDel="009919EA">
            <w:delText>explanation, and description alone must take its place... by looking into the workings of our language” (Wittgenstein, PI §109).</w:delText>
          </w:r>
        </w:del>
      </w:moveFrom>
      <w:moveFromRangeEnd w:id="878"/>
    </w:p>
    <w:p w:rsidR="001033C5" w:rsidRPr="00B57B66" w:rsidDel="00F81D4D" w:rsidRDefault="001033C5">
      <w:pPr>
        <w:pStyle w:val="BodyText"/>
        <w:contextualSpacing/>
        <w:rPr>
          <w:del w:id="893" w:author="Author"/>
        </w:rPr>
        <w:pPrChange w:id="894" w:author="Author">
          <w:pPr>
            <w:pStyle w:val="BodyText"/>
          </w:pPr>
        </w:pPrChange>
      </w:pPr>
    </w:p>
    <w:p w:rsidR="001033C5" w:rsidRPr="00284DFE" w:rsidDel="00F81D4D" w:rsidRDefault="001033C5">
      <w:pPr>
        <w:pStyle w:val="BodyText"/>
        <w:contextualSpacing/>
        <w:rPr>
          <w:del w:id="895" w:author="Author"/>
          <w:rPrChange w:id="896" w:author="Author">
            <w:rPr>
              <w:del w:id="897" w:author="Author"/>
              <w:sz w:val="21"/>
            </w:rPr>
          </w:rPrChange>
        </w:rPr>
        <w:pPrChange w:id="898" w:author="Author">
          <w:pPr>
            <w:pStyle w:val="BodyText"/>
            <w:spacing w:before="5"/>
          </w:pPr>
        </w:pPrChange>
      </w:pPr>
    </w:p>
    <w:p w:rsidR="001033C5" w:rsidRPr="00661170" w:rsidRDefault="004A6649">
      <w:pPr>
        <w:pStyle w:val="BodyText"/>
        <w:contextualSpacing/>
        <w:pPrChange w:id="899" w:author="Author">
          <w:pPr>
            <w:pStyle w:val="BodyText"/>
            <w:spacing w:before="1" w:line="499" w:lineRule="auto"/>
            <w:ind w:left="500" w:right="133" w:hanging="390"/>
            <w:jc w:val="both"/>
          </w:pPr>
        </w:pPrChange>
      </w:pPr>
      <w:r w:rsidRPr="00356A99">
        <w:t xml:space="preserve">Let us return to </w:t>
      </w:r>
      <w:del w:id="900" w:author="Author">
        <w:r w:rsidRPr="00356A99" w:rsidDel="009919EA">
          <w:delText xml:space="preserve">the </w:delText>
        </w:r>
      </w:del>
      <w:proofErr w:type="spellStart"/>
      <w:ins w:id="901" w:author="Author">
        <w:r w:rsidR="009919EA">
          <w:t>Hur</w:t>
        </w:r>
        <w:r w:rsidR="000F7756">
          <w:t>v</w:t>
        </w:r>
        <w:r w:rsidR="009919EA">
          <w:t>itz’s</w:t>
        </w:r>
        <w:proofErr w:type="spellEnd"/>
        <w:r w:rsidR="009919EA" w:rsidRPr="00356A99">
          <w:t xml:space="preserve"> </w:t>
        </w:r>
      </w:ins>
      <w:r w:rsidRPr="00356A99">
        <w:t xml:space="preserve">poem </w:t>
      </w:r>
      <w:ins w:id="902" w:author="Author">
        <w:r w:rsidR="009919EA">
          <w:t>“</w:t>
        </w:r>
      </w:ins>
      <w:del w:id="903" w:author="Author">
        <w:r w:rsidRPr="00356A99" w:rsidDel="009919EA">
          <w:delText>"</w:delText>
        </w:r>
      </w:del>
      <w:r w:rsidRPr="00356A99">
        <w:t>Night Truth the Night</w:t>
      </w:r>
      <w:ins w:id="904" w:author="Author">
        <w:r w:rsidR="009919EA">
          <w:t>”</w:t>
        </w:r>
      </w:ins>
      <w:del w:id="905" w:author="Author">
        <w:r w:rsidRPr="00E10EDA" w:rsidDel="009919EA">
          <w:rPr>
            <w:b/>
          </w:rPr>
          <w:delText>"</w:delText>
        </w:r>
      </w:del>
      <w:r w:rsidRPr="00E10EDA">
        <w:rPr>
          <w:b/>
        </w:rPr>
        <w:t xml:space="preserve"> </w:t>
      </w:r>
      <w:del w:id="906" w:author="Author">
        <w:r w:rsidRPr="00B57B66" w:rsidDel="009919EA">
          <w:delText>in order to</w:delText>
        </w:r>
      </w:del>
      <w:ins w:id="907" w:author="Author">
        <w:r w:rsidR="009919EA">
          <w:t>to</w:t>
        </w:r>
      </w:ins>
      <w:r w:rsidRPr="00B57B66">
        <w:t xml:space="preserve"> demonstrate </w:t>
      </w:r>
      <w:ins w:id="908" w:author="Idit Hoter-Ishay" w:date="2020-06-15T09:45:00Z">
        <w:r w:rsidR="00B431F9">
          <w:t xml:space="preserve">how </w:t>
        </w:r>
      </w:ins>
      <w:ins w:id="909" w:author="Author">
        <w:r w:rsidR="009919EA">
          <w:t xml:space="preserve">the </w:t>
        </w:r>
        <w:r w:rsidR="000F7756">
          <w:t>Metaphor Game</w:t>
        </w:r>
        <w:r w:rsidR="009919EA">
          <w:t xml:space="preserve"> model facilitates the </w:t>
        </w:r>
        <w:r w:rsidR="0029074F">
          <w:t>understanding of the workings of metaphor in poetry.</w:t>
        </w:r>
      </w:ins>
      <w:del w:id="910" w:author="Author">
        <w:r w:rsidRPr="00B57B66" w:rsidDel="0029074F">
          <w:delText>how the text of a poem can be clarified and explained with the help of the Metaphor Game.</w:delText>
        </w:r>
      </w:del>
    </w:p>
    <w:p w:rsidR="001033C5" w:rsidRPr="00F1151F" w:rsidDel="00F81D4D" w:rsidRDefault="004A6649">
      <w:pPr>
        <w:pStyle w:val="BodyText"/>
        <w:contextualSpacing/>
        <w:rPr>
          <w:del w:id="911" w:author="Author"/>
        </w:rPr>
        <w:pPrChange w:id="912" w:author="Author">
          <w:pPr>
            <w:pStyle w:val="BodyText"/>
            <w:spacing w:line="499" w:lineRule="auto"/>
            <w:ind w:left="500" w:right="123"/>
            <w:jc w:val="both"/>
          </w:pPr>
        </w:pPrChange>
      </w:pPr>
      <w:r w:rsidRPr="00F1151F">
        <w:t xml:space="preserve">The poem opens with </w:t>
      </w:r>
      <w:del w:id="913" w:author="Author">
        <w:r w:rsidRPr="00F1151F" w:rsidDel="007C27C1">
          <w:delText xml:space="preserve">a </w:delText>
        </w:r>
      </w:del>
      <w:ins w:id="914" w:author="Author">
        <w:r w:rsidR="007C27C1">
          <w:t>a</w:t>
        </w:r>
        <w:r w:rsidR="007C27C1" w:rsidRPr="00F1151F">
          <w:t xml:space="preserve"> </w:t>
        </w:r>
      </w:ins>
      <w:r w:rsidRPr="00F1151F">
        <w:t>statement, “The hour is not clear</w:t>
      </w:r>
      <w:del w:id="915" w:author="Author">
        <w:r w:rsidRPr="00F1151F" w:rsidDel="0029074F">
          <w:delText xml:space="preserve">". </w:delText>
        </w:r>
      </w:del>
      <w:ins w:id="916" w:author="Author">
        <w:r w:rsidR="007C27C1">
          <w:t>,</w:t>
        </w:r>
        <w:r w:rsidR="0029074F">
          <w:t>”</w:t>
        </w:r>
        <w:r w:rsidR="0029074F" w:rsidRPr="00F1151F">
          <w:t xml:space="preserve"> </w:t>
        </w:r>
      </w:ins>
      <w:del w:id="917" w:author="Author">
        <w:r w:rsidRPr="00F1151F" w:rsidDel="007C27C1">
          <w:delText>However</w:delText>
        </w:r>
      </w:del>
      <w:ins w:id="918" w:author="Author">
        <w:r w:rsidR="007C27C1">
          <w:t>h</w:t>
        </w:r>
        <w:r w:rsidR="007C27C1" w:rsidRPr="00F1151F">
          <w:t>owever</w:t>
        </w:r>
      </w:ins>
      <w:r w:rsidRPr="00F1151F">
        <w:t xml:space="preserve">, the following sentence </w:t>
      </w:r>
      <w:del w:id="919" w:author="Author">
        <w:r w:rsidRPr="00F1151F" w:rsidDel="00F67D5C">
          <w:delText xml:space="preserve">connects </w:delText>
        </w:r>
      </w:del>
      <w:ins w:id="920" w:author="Author">
        <w:r w:rsidR="00F67D5C">
          <w:t>locates</w:t>
        </w:r>
        <w:r w:rsidR="00F67D5C" w:rsidRPr="00F1151F">
          <w:t xml:space="preserve"> </w:t>
        </w:r>
      </w:ins>
      <w:r w:rsidRPr="00F1151F">
        <w:t xml:space="preserve">this </w:t>
      </w:r>
      <w:del w:id="921" w:author="Author">
        <w:r w:rsidRPr="00F1151F" w:rsidDel="007C27C1">
          <w:delText xml:space="preserve">unclear </w:delText>
        </w:r>
      </w:del>
      <w:ins w:id="922" w:author="Author">
        <w:r w:rsidR="007C27C1">
          <w:t>indeterminate</w:t>
        </w:r>
        <w:r w:rsidR="007C27C1" w:rsidRPr="00F1151F">
          <w:t xml:space="preserve"> </w:t>
        </w:r>
      </w:ins>
      <w:r w:rsidRPr="00F1151F">
        <w:t>hour with</w:t>
      </w:r>
      <w:ins w:id="923" w:author="Author">
        <w:r w:rsidR="00F67D5C">
          <w:t xml:space="preserve">in </w:t>
        </w:r>
        <w:r w:rsidR="000F7756">
          <w:t>a</w:t>
        </w:r>
        <w:r w:rsidR="00F67D5C">
          <w:t xml:space="preserve"> more distinctive timeframe: </w:t>
        </w:r>
      </w:ins>
      <w:del w:id="924" w:author="Author">
        <w:r w:rsidRPr="00F1151F" w:rsidDel="00F67D5C">
          <w:delText xml:space="preserve"> </w:delText>
        </w:r>
      </w:del>
      <w:r w:rsidRPr="00F1151F">
        <w:t xml:space="preserve">“the night sober-minded midnight leaves.” </w:t>
      </w:r>
      <w:ins w:id="925" w:author="Author">
        <w:r w:rsidR="00F67D5C">
          <w:t xml:space="preserve">This linkage prompts a succession of interconnected figurative frameworks: </w:t>
        </w:r>
      </w:ins>
      <w:del w:id="926" w:author="Author">
        <w:r w:rsidRPr="00F1151F" w:rsidDel="00F67D5C">
          <w:delText>From this moment on, the reader is drawn into continual and intensive figurative frameworks that are linked to each other: "</w:delText>
        </w:r>
      </w:del>
      <w:ins w:id="927" w:author="Author">
        <w:r w:rsidR="00F67D5C">
          <w:t>“</w:t>
        </w:r>
      </w:ins>
      <w:r w:rsidRPr="00F1151F">
        <w:t>The hour is not clear; again / the night sober-minded leaves, that whose</w:t>
      </w:r>
      <w:r w:rsidRPr="00F1151F">
        <w:rPr>
          <w:spacing w:val="9"/>
        </w:rPr>
        <w:t xml:space="preserve"> </w:t>
      </w:r>
      <w:r w:rsidRPr="00F1151F">
        <w:t>greenness</w:t>
      </w:r>
      <w:ins w:id="928" w:author="Author">
        <w:r w:rsidR="00F81D4D">
          <w:t xml:space="preserve"> </w:t>
        </w:r>
      </w:ins>
    </w:p>
    <w:p w:rsidR="001033C5" w:rsidRPr="00F1151F" w:rsidRDefault="004A6649">
      <w:pPr>
        <w:pStyle w:val="BodyText"/>
        <w:contextualSpacing/>
        <w:pPrChange w:id="929" w:author="Author">
          <w:pPr>
            <w:pStyle w:val="BodyText"/>
            <w:spacing w:line="499" w:lineRule="auto"/>
            <w:ind w:left="500" w:right="126"/>
            <w:jc w:val="both"/>
          </w:pPr>
        </w:pPrChange>
      </w:pPr>
      <w:r w:rsidRPr="00F1151F">
        <w:t xml:space="preserve">/ opposite toward inside / slowly passes / in the sign of </w:t>
      </w:r>
      <w:del w:id="930" w:author="Author">
        <w:r w:rsidRPr="00F1151F" w:rsidDel="00C95FE4">
          <w:delText xml:space="preserve">knife's </w:delText>
        </w:r>
      </w:del>
      <w:ins w:id="931" w:author="Author">
        <w:r w:rsidR="00C95FE4" w:rsidRPr="00F1151F">
          <w:t>knife</w:t>
        </w:r>
        <w:r w:rsidR="00C95FE4">
          <w:t>’</w:t>
        </w:r>
        <w:r w:rsidR="00C95FE4" w:rsidRPr="00F1151F">
          <w:t xml:space="preserve">s </w:t>
        </w:r>
      </w:ins>
      <w:r w:rsidRPr="00F1151F">
        <w:t xml:space="preserve">thread whose burn / is harder than the hardest of metals, and </w:t>
      </w:r>
      <w:commentRangeStart w:id="932"/>
      <w:r w:rsidRPr="00F1151F">
        <w:t xml:space="preserve">his </w:t>
      </w:r>
      <w:commentRangeEnd w:id="932"/>
      <w:r w:rsidR="00C95FE4">
        <w:rPr>
          <w:rStyle w:val="CommentReference"/>
        </w:rPr>
        <w:commentReference w:id="932"/>
      </w:r>
      <w:r w:rsidRPr="00F1151F">
        <w:t xml:space="preserve">light / not from the sun is borrowed / and eating the </w:t>
      </w:r>
      <w:del w:id="933" w:author="Author">
        <w:r w:rsidRPr="00F1151F" w:rsidDel="00C95FE4">
          <w:delText>bread's</w:delText>
        </w:r>
        <w:r w:rsidRPr="00F1151F" w:rsidDel="00C95FE4">
          <w:rPr>
            <w:spacing w:val="9"/>
          </w:rPr>
          <w:delText xml:space="preserve"> </w:delText>
        </w:r>
      </w:del>
      <w:ins w:id="934" w:author="Author">
        <w:r w:rsidR="00C95FE4" w:rsidRPr="00F1151F">
          <w:t>bread</w:t>
        </w:r>
        <w:r w:rsidR="00C95FE4">
          <w:t>’</w:t>
        </w:r>
        <w:r w:rsidR="00C95FE4" w:rsidRPr="00F1151F">
          <w:t>s</w:t>
        </w:r>
        <w:r w:rsidR="00C95FE4" w:rsidRPr="00F1151F">
          <w:rPr>
            <w:spacing w:val="9"/>
          </w:rPr>
          <w:t xml:space="preserve"> </w:t>
        </w:r>
      </w:ins>
      <w:r w:rsidRPr="00F1151F">
        <w:t>inside</w:t>
      </w:r>
      <w:commentRangeStart w:id="935"/>
      <w:del w:id="936" w:author="Author">
        <w:r w:rsidRPr="00F1151F" w:rsidDel="00F67D5C">
          <w:delText>."</w:delText>
        </w:r>
      </w:del>
      <w:ins w:id="937" w:author="Author">
        <w:r w:rsidR="00F67D5C" w:rsidRPr="00F1151F">
          <w:t>.</w:t>
        </w:r>
        <w:r w:rsidR="00F67D5C">
          <w:t>”</w:t>
        </w:r>
        <w:commentRangeEnd w:id="935"/>
        <w:r w:rsidR="00C605C3">
          <w:rPr>
            <w:rStyle w:val="CommentReference"/>
          </w:rPr>
          <w:commentReference w:id="935"/>
        </w:r>
      </w:ins>
    </w:p>
    <w:p w:rsidR="001033C5" w:rsidRPr="00F1151F" w:rsidDel="00F81D4D" w:rsidRDefault="00C605C3">
      <w:pPr>
        <w:pStyle w:val="BodyText"/>
        <w:contextualSpacing/>
        <w:rPr>
          <w:del w:id="938" w:author="Author"/>
        </w:rPr>
        <w:pPrChange w:id="939" w:author="Author">
          <w:pPr>
            <w:pStyle w:val="BodyText"/>
            <w:spacing w:line="243" w:lineRule="exact"/>
            <w:ind w:left="500"/>
          </w:pPr>
        </w:pPrChange>
      </w:pPr>
      <w:ins w:id="940" w:author="Author">
        <w:r>
          <w:tab/>
        </w:r>
      </w:ins>
      <w:del w:id="941" w:author="Author">
        <w:r w:rsidR="004A6649" w:rsidRPr="00F1151F" w:rsidDel="00B240C8">
          <w:delText>T</w:delText>
        </w:r>
      </w:del>
      <w:ins w:id="942" w:author="Author">
        <w:r w:rsidR="00B240C8">
          <w:t>T</w:t>
        </w:r>
      </w:ins>
      <w:r w:rsidR="004A6649" w:rsidRPr="00F1151F">
        <w:t xml:space="preserve">hese </w:t>
      </w:r>
      <w:del w:id="943" w:author="Author">
        <w:r w:rsidR="004A6649" w:rsidRPr="00F1151F" w:rsidDel="005235C4">
          <w:delText xml:space="preserve"> </w:delText>
        </w:r>
      </w:del>
      <w:r w:rsidR="004A6649" w:rsidRPr="00F1151F">
        <w:t xml:space="preserve">metaphors </w:t>
      </w:r>
      <w:del w:id="944" w:author="Author">
        <w:r w:rsidR="004A6649" w:rsidRPr="00F1151F" w:rsidDel="005235C4">
          <w:delText xml:space="preserve"> </w:delText>
        </w:r>
      </w:del>
      <w:r w:rsidR="004A6649" w:rsidRPr="00F1151F">
        <w:t xml:space="preserve">are </w:t>
      </w:r>
      <w:del w:id="945" w:author="Author">
        <w:r w:rsidR="004A6649" w:rsidRPr="00F1151F" w:rsidDel="005235C4">
          <w:delText xml:space="preserve"> </w:delText>
        </w:r>
      </w:del>
      <w:r w:rsidR="004A6649" w:rsidRPr="00F1151F">
        <w:t xml:space="preserve">not </w:t>
      </w:r>
      <w:del w:id="946" w:author="Author">
        <w:r w:rsidR="004A6649" w:rsidRPr="00F1151F" w:rsidDel="005235C4">
          <w:delText xml:space="preserve"> </w:delText>
        </w:r>
      </w:del>
      <w:r w:rsidR="004A6649" w:rsidRPr="00F1151F">
        <w:t xml:space="preserve">closed </w:t>
      </w:r>
      <w:del w:id="947" w:author="Author">
        <w:r w:rsidR="004A6649" w:rsidRPr="00F1151F" w:rsidDel="005235C4">
          <w:delText xml:space="preserve"> </w:delText>
        </w:r>
      </w:del>
      <w:r w:rsidR="004A6649" w:rsidRPr="00F1151F">
        <w:t xml:space="preserve">and </w:t>
      </w:r>
      <w:del w:id="948" w:author="Author">
        <w:r w:rsidR="004A6649" w:rsidRPr="00F1151F" w:rsidDel="005235C4">
          <w:delText xml:space="preserve"> </w:delText>
        </w:r>
      </w:del>
      <w:r w:rsidR="004A6649" w:rsidRPr="00F1151F">
        <w:t>static</w:t>
      </w:r>
      <w:ins w:id="949" w:author="Author">
        <w:r w:rsidR="00B240C8">
          <w:t>,</w:t>
        </w:r>
      </w:ins>
      <w:del w:id="950" w:author="Author">
        <w:r w:rsidR="004A6649" w:rsidRPr="00F1151F" w:rsidDel="00EE2D4A">
          <w:rPr>
            <w:vertAlign w:val="superscript"/>
          </w:rPr>
          <w:delText>4</w:delText>
        </w:r>
      </w:del>
      <w:ins w:id="951" w:author="Author">
        <w:r w:rsidR="00EE2D4A">
          <w:rPr>
            <w:rStyle w:val="FootnoteReference"/>
          </w:rPr>
          <w:footnoteReference w:id="5"/>
        </w:r>
      </w:ins>
      <w:r w:rsidR="004A6649" w:rsidRPr="00F1151F">
        <w:t xml:space="preserve"> </w:t>
      </w:r>
      <w:del w:id="954" w:author="Author">
        <w:r w:rsidR="004A6649" w:rsidRPr="00F1151F" w:rsidDel="005235C4">
          <w:delText xml:space="preserve"> </w:delText>
        </w:r>
      </w:del>
      <w:r w:rsidR="004A6649" w:rsidRPr="00F1151F">
        <w:t xml:space="preserve">but </w:t>
      </w:r>
      <w:ins w:id="955" w:author="Author">
        <w:r w:rsidR="00C95FE4">
          <w:t xml:space="preserve">rather </w:t>
        </w:r>
      </w:ins>
      <w:r w:rsidR="004A6649" w:rsidRPr="00F1151F">
        <w:t xml:space="preserve">dynamic and open: </w:t>
      </w:r>
      <w:del w:id="956" w:author="Author">
        <w:r w:rsidR="004A6649" w:rsidRPr="00F1151F" w:rsidDel="00F24D1C">
          <w:delText xml:space="preserve">"… </w:delText>
        </w:r>
      </w:del>
      <w:ins w:id="957" w:author="Author">
        <w:r w:rsidR="00F24D1C">
          <w:t>“</w:t>
        </w:r>
        <w:r w:rsidR="00F24D1C" w:rsidRPr="00F1151F">
          <w:t xml:space="preserve">… </w:t>
        </w:r>
      </w:ins>
      <w:r w:rsidR="004A6649" w:rsidRPr="00F1151F">
        <w:t xml:space="preserve">the youth weary </w:t>
      </w:r>
      <w:del w:id="958" w:author="Author">
        <w:r w:rsidR="004A6649" w:rsidRPr="00F1151F" w:rsidDel="005235C4">
          <w:rPr>
            <w:spacing w:val="51"/>
          </w:rPr>
          <w:delText xml:space="preserve"> </w:delText>
        </w:r>
      </w:del>
      <w:r w:rsidR="004A6649" w:rsidRPr="00F1151F">
        <w:t>with</w:t>
      </w:r>
    </w:p>
    <w:p w:rsidR="001033C5" w:rsidRPr="00284DFE" w:rsidDel="00F81D4D" w:rsidRDefault="001033C5">
      <w:pPr>
        <w:pStyle w:val="BodyText"/>
        <w:contextualSpacing/>
        <w:rPr>
          <w:del w:id="959" w:author="Author"/>
          <w:rPrChange w:id="960" w:author="Author">
            <w:rPr>
              <w:del w:id="961" w:author="Author"/>
              <w:sz w:val="15"/>
            </w:rPr>
          </w:rPrChange>
        </w:rPr>
        <w:pPrChange w:id="962" w:author="Author">
          <w:pPr>
            <w:pStyle w:val="BodyText"/>
            <w:spacing w:before="8"/>
          </w:pPr>
        </w:pPrChange>
      </w:pPr>
    </w:p>
    <w:p w:rsidR="001033C5" w:rsidRPr="00F1151F" w:rsidDel="00F81D4D" w:rsidRDefault="00F81D4D">
      <w:pPr>
        <w:pStyle w:val="BodyText"/>
        <w:contextualSpacing/>
        <w:rPr>
          <w:del w:id="963" w:author="Author"/>
        </w:rPr>
        <w:pPrChange w:id="964" w:author="Author">
          <w:pPr>
            <w:pStyle w:val="BodyText"/>
            <w:spacing w:before="91" w:line="499" w:lineRule="auto"/>
            <w:ind w:left="500" w:right="119"/>
            <w:jc w:val="both"/>
          </w:pPr>
        </w:pPrChange>
      </w:pPr>
      <w:ins w:id="965" w:author="Author">
        <w:r>
          <w:t xml:space="preserve"> </w:t>
        </w:r>
      </w:ins>
      <w:r w:rsidR="004A6649" w:rsidRPr="00356A99">
        <w:t>satiety / stress the rubbish herald / the dead that finds life in those sober-minded leaves / that never should obtain greenness from a sunbeam / but from outside streets descending as twilight / in</w:t>
      </w:r>
      <w:r w:rsidR="004A6649" w:rsidRPr="00E10EDA">
        <w:rPr>
          <w:spacing w:val="-6"/>
        </w:rPr>
        <w:t xml:space="preserve"> </w:t>
      </w:r>
      <w:r w:rsidR="004A6649" w:rsidRPr="00B57B66">
        <w:t>the</w:t>
      </w:r>
      <w:r w:rsidR="004A6649" w:rsidRPr="00B57B66">
        <w:rPr>
          <w:spacing w:val="-5"/>
        </w:rPr>
        <w:t xml:space="preserve"> </w:t>
      </w:r>
      <w:r w:rsidR="004A6649" w:rsidRPr="00AB4E79">
        <w:t>hour</w:t>
      </w:r>
      <w:r w:rsidR="004A6649" w:rsidRPr="00F417AA">
        <w:rPr>
          <w:spacing w:val="-6"/>
        </w:rPr>
        <w:t xml:space="preserve"> </w:t>
      </w:r>
      <w:r w:rsidR="004A6649" w:rsidRPr="00661170">
        <w:t>continuing</w:t>
      </w:r>
      <w:r w:rsidR="004A6649" w:rsidRPr="00F1151F">
        <w:rPr>
          <w:spacing w:val="-5"/>
        </w:rPr>
        <w:t xml:space="preserve"> </w:t>
      </w:r>
      <w:r w:rsidR="004A6649" w:rsidRPr="00F1151F">
        <w:t>over</w:t>
      </w:r>
      <w:r w:rsidR="004A6649" w:rsidRPr="00F1151F">
        <w:rPr>
          <w:spacing w:val="-6"/>
        </w:rPr>
        <w:t xml:space="preserve"> </w:t>
      </w:r>
      <w:r w:rsidR="004A6649" w:rsidRPr="00F1151F">
        <w:t>the</w:t>
      </w:r>
      <w:r w:rsidR="004A6649" w:rsidRPr="00F1151F">
        <w:rPr>
          <w:spacing w:val="-5"/>
        </w:rPr>
        <w:t xml:space="preserve"> </w:t>
      </w:r>
      <w:del w:id="966" w:author="Author">
        <w:r w:rsidR="004A6649" w:rsidRPr="00F1151F" w:rsidDel="00334BE4">
          <w:delText>bread's</w:delText>
        </w:r>
        <w:r w:rsidR="004A6649" w:rsidRPr="00F1151F" w:rsidDel="00334BE4">
          <w:rPr>
            <w:spacing w:val="-6"/>
          </w:rPr>
          <w:delText xml:space="preserve"> </w:delText>
        </w:r>
      </w:del>
      <w:ins w:id="967" w:author="Author">
        <w:r w:rsidR="00334BE4" w:rsidRPr="00F1151F">
          <w:t>bread</w:t>
        </w:r>
        <w:r w:rsidR="00334BE4">
          <w:t>’</w:t>
        </w:r>
        <w:r w:rsidR="00334BE4" w:rsidRPr="00F1151F">
          <w:t>s</w:t>
        </w:r>
        <w:r w:rsidR="00334BE4" w:rsidRPr="00F1151F">
          <w:rPr>
            <w:spacing w:val="-6"/>
          </w:rPr>
          <w:t xml:space="preserve"> </w:t>
        </w:r>
      </w:ins>
      <w:r w:rsidR="004A6649" w:rsidRPr="00F1151F">
        <w:t>inside</w:t>
      </w:r>
      <w:del w:id="968" w:author="Author">
        <w:r w:rsidR="004A6649" w:rsidRPr="00F1151F" w:rsidDel="00C605C3">
          <w:delText>".</w:delText>
        </w:r>
        <w:r w:rsidR="004A6649" w:rsidRPr="00F1151F" w:rsidDel="00C605C3">
          <w:rPr>
            <w:spacing w:val="-5"/>
          </w:rPr>
          <w:delText xml:space="preserve"> </w:delText>
        </w:r>
      </w:del>
      <w:ins w:id="969" w:author="Author">
        <w:r w:rsidR="00C605C3">
          <w:t>.”</w:t>
        </w:r>
        <w:r w:rsidR="00C605C3" w:rsidRPr="00F1151F">
          <w:rPr>
            <w:spacing w:val="-5"/>
          </w:rPr>
          <w:t xml:space="preserve"> </w:t>
        </w:r>
      </w:ins>
      <w:commentRangeStart w:id="970"/>
      <w:r w:rsidR="004A6649" w:rsidRPr="00F1151F">
        <w:t>The</w:t>
      </w:r>
      <w:r w:rsidR="004A6649" w:rsidRPr="00F1151F">
        <w:rPr>
          <w:spacing w:val="-6"/>
        </w:rPr>
        <w:t xml:space="preserve"> </w:t>
      </w:r>
      <w:r w:rsidR="004A6649" w:rsidRPr="00F1151F">
        <w:t>sobriety</w:t>
      </w:r>
      <w:r w:rsidR="004A6649" w:rsidRPr="00F1151F">
        <w:rPr>
          <w:spacing w:val="-5"/>
        </w:rPr>
        <w:t xml:space="preserve"> </w:t>
      </w:r>
      <w:r w:rsidR="004A6649" w:rsidRPr="00F1151F">
        <w:t>of</w:t>
      </w:r>
      <w:r w:rsidR="004A6649" w:rsidRPr="00F1151F">
        <w:rPr>
          <w:spacing w:val="-6"/>
        </w:rPr>
        <w:t xml:space="preserve"> </w:t>
      </w:r>
      <w:r w:rsidR="004A6649" w:rsidRPr="00F1151F">
        <w:t>the</w:t>
      </w:r>
      <w:r w:rsidR="004A6649" w:rsidRPr="00F1151F">
        <w:rPr>
          <w:spacing w:val="-5"/>
        </w:rPr>
        <w:t xml:space="preserve"> </w:t>
      </w:r>
      <w:r w:rsidR="004A6649" w:rsidRPr="00F1151F">
        <w:t>aforementioned</w:t>
      </w:r>
      <w:r w:rsidR="004A6649" w:rsidRPr="00F1151F">
        <w:rPr>
          <w:spacing w:val="-6"/>
        </w:rPr>
        <w:t xml:space="preserve"> </w:t>
      </w:r>
      <w:r w:rsidR="004A6649" w:rsidRPr="00F1151F">
        <w:t>night</w:t>
      </w:r>
      <w:r w:rsidR="004A6649" w:rsidRPr="00F1151F">
        <w:rPr>
          <w:spacing w:val="-5"/>
        </w:rPr>
        <w:t xml:space="preserve"> </w:t>
      </w:r>
      <w:r w:rsidR="004A6649" w:rsidRPr="00F1151F">
        <w:t>is</w:t>
      </w:r>
      <w:r w:rsidR="004A6649" w:rsidRPr="00F1151F">
        <w:rPr>
          <w:spacing w:val="-5"/>
        </w:rPr>
        <w:t xml:space="preserve"> </w:t>
      </w:r>
      <w:del w:id="971" w:author="Author">
        <w:r w:rsidR="004A6649" w:rsidRPr="00F1151F" w:rsidDel="000F7756">
          <w:delText>hugely</w:delText>
        </w:r>
      </w:del>
      <w:ins w:id="972" w:author="Author">
        <w:r w:rsidR="000F7756">
          <w:t xml:space="preserve">extremely </w:t>
        </w:r>
      </w:ins>
    </w:p>
    <w:p w:rsidR="001033C5" w:rsidRPr="00F1151F" w:rsidDel="00F81D4D" w:rsidRDefault="004A6649">
      <w:pPr>
        <w:pStyle w:val="BodyText"/>
        <w:contextualSpacing/>
        <w:rPr>
          <w:del w:id="973" w:author="Author"/>
        </w:rPr>
        <w:pPrChange w:id="974" w:author="Author">
          <w:pPr>
            <w:pStyle w:val="BodyText"/>
            <w:tabs>
              <w:tab w:val="left" w:pos="6384"/>
            </w:tabs>
            <w:spacing w:line="250" w:lineRule="exact"/>
            <w:ind w:left="500"/>
          </w:pPr>
        </w:pPrChange>
      </w:pPr>
      <w:r w:rsidRPr="00F1151F">
        <w:t xml:space="preserve">important </w:t>
      </w:r>
      <w:del w:id="975" w:author="Author">
        <w:r w:rsidRPr="00F1151F" w:rsidDel="005235C4">
          <w:rPr>
            <w:spacing w:val="30"/>
          </w:rPr>
          <w:delText xml:space="preserve"> </w:delText>
        </w:r>
      </w:del>
      <w:r w:rsidRPr="00F1151F">
        <w:t xml:space="preserve">in </w:t>
      </w:r>
      <w:del w:id="976" w:author="Author">
        <w:r w:rsidRPr="00F1151F" w:rsidDel="005235C4">
          <w:rPr>
            <w:spacing w:val="30"/>
          </w:rPr>
          <w:delText xml:space="preserve"> </w:delText>
        </w:r>
      </w:del>
      <w:r w:rsidRPr="00F1151F">
        <w:t xml:space="preserve">contrast </w:t>
      </w:r>
      <w:del w:id="977" w:author="Author">
        <w:r w:rsidRPr="00F1151F" w:rsidDel="005235C4">
          <w:rPr>
            <w:spacing w:val="30"/>
          </w:rPr>
          <w:delText xml:space="preserve"> </w:delText>
        </w:r>
      </w:del>
      <w:r w:rsidRPr="00F1151F">
        <w:t xml:space="preserve">to </w:t>
      </w:r>
      <w:del w:id="978" w:author="Author">
        <w:r w:rsidRPr="00F1151F" w:rsidDel="005235C4">
          <w:rPr>
            <w:spacing w:val="30"/>
          </w:rPr>
          <w:delText xml:space="preserve"> </w:delText>
        </w:r>
      </w:del>
      <w:r w:rsidRPr="00F1151F">
        <w:t xml:space="preserve">one’s </w:t>
      </w:r>
      <w:del w:id="979" w:author="Author">
        <w:r w:rsidRPr="00F1151F" w:rsidDel="005235C4">
          <w:rPr>
            <w:spacing w:val="30"/>
          </w:rPr>
          <w:delText xml:space="preserve"> </w:delText>
        </w:r>
      </w:del>
      <w:r w:rsidRPr="00F1151F">
        <w:t xml:space="preserve">inability </w:t>
      </w:r>
      <w:del w:id="980" w:author="Author">
        <w:r w:rsidRPr="00F1151F" w:rsidDel="005235C4">
          <w:rPr>
            <w:spacing w:val="30"/>
          </w:rPr>
          <w:delText xml:space="preserve"> </w:delText>
        </w:r>
      </w:del>
      <w:r w:rsidRPr="00F1151F">
        <w:t xml:space="preserve">to </w:t>
      </w:r>
      <w:del w:id="981" w:author="Author">
        <w:r w:rsidRPr="00F1151F" w:rsidDel="005235C4">
          <w:rPr>
            <w:spacing w:val="30"/>
          </w:rPr>
          <w:delText xml:space="preserve"> </w:delText>
        </w:r>
      </w:del>
      <w:r w:rsidRPr="00F1151F">
        <w:t xml:space="preserve">understand </w:t>
      </w:r>
      <w:del w:id="982" w:author="Author">
        <w:r w:rsidRPr="00F1151F" w:rsidDel="005235C4">
          <w:rPr>
            <w:spacing w:val="15"/>
          </w:rPr>
          <w:delText xml:space="preserve"> </w:delText>
        </w:r>
      </w:del>
      <w:r w:rsidRPr="00F1151F">
        <w:t>it.</w:t>
      </w:r>
      <w:ins w:id="983" w:author="Author">
        <w:r w:rsidR="00EE2D4A">
          <w:rPr>
            <w:rStyle w:val="FootnoteReference"/>
          </w:rPr>
          <w:footnoteReference w:id="6"/>
        </w:r>
      </w:ins>
      <w:del w:id="986" w:author="Author">
        <w:r w:rsidRPr="00F1151F" w:rsidDel="00EE2D4A">
          <w:rPr>
            <w:vertAlign w:val="superscript"/>
          </w:rPr>
          <w:delText>5</w:delText>
        </w:r>
        <w:r w:rsidRPr="00F1151F" w:rsidDel="00D87A2C">
          <w:tab/>
        </w:r>
      </w:del>
      <w:ins w:id="987" w:author="Author">
        <w:r w:rsidR="00D87A2C">
          <w:t xml:space="preserve"> </w:t>
        </w:r>
      </w:ins>
      <w:r w:rsidRPr="00F1151F">
        <w:t>The</w:t>
      </w:r>
      <w:r w:rsidRPr="00F1151F">
        <w:rPr>
          <w:spacing w:val="17"/>
        </w:rPr>
        <w:t xml:space="preserve"> </w:t>
      </w:r>
      <w:r w:rsidRPr="00F1151F">
        <w:t>use</w:t>
      </w:r>
      <w:r w:rsidRPr="00F1151F">
        <w:rPr>
          <w:spacing w:val="16"/>
        </w:rPr>
        <w:t xml:space="preserve"> </w:t>
      </w:r>
      <w:r w:rsidRPr="00F1151F">
        <w:t>of</w:t>
      </w:r>
      <w:r w:rsidRPr="00F1151F">
        <w:rPr>
          <w:spacing w:val="16"/>
        </w:rPr>
        <w:t xml:space="preserve"> </w:t>
      </w:r>
      <w:del w:id="988" w:author="Author">
        <w:r w:rsidRPr="00F1151F" w:rsidDel="00D87A2C">
          <w:delText>"</w:delText>
        </w:r>
      </w:del>
      <w:ins w:id="989" w:author="Author">
        <w:r w:rsidR="00D87A2C">
          <w:t>“</w:t>
        </w:r>
      </w:ins>
      <w:r w:rsidRPr="00F1151F">
        <w:t>again</w:t>
      </w:r>
      <w:r w:rsidRPr="00F1151F">
        <w:rPr>
          <w:spacing w:val="17"/>
        </w:rPr>
        <w:t xml:space="preserve"> </w:t>
      </w:r>
      <w:r w:rsidRPr="00F1151F">
        <w:t>the</w:t>
      </w:r>
      <w:r w:rsidRPr="00F1151F">
        <w:rPr>
          <w:spacing w:val="16"/>
        </w:rPr>
        <w:t xml:space="preserve"> </w:t>
      </w:r>
      <w:r w:rsidRPr="00F1151F">
        <w:t>night</w:t>
      </w:r>
      <w:ins w:id="990" w:author="Author">
        <w:r w:rsidR="00F81D4D">
          <w:t xml:space="preserve"> </w:t>
        </w:r>
      </w:ins>
    </w:p>
    <w:p w:rsidR="001033C5" w:rsidRPr="00284DFE" w:rsidDel="00F81D4D" w:rsidRDefault="001033C5">
      <w:pPr>
        <w:pStyle w:val="BodyText"/>
        <w:contextualSpacing/>
        <w:rPr>
          <w:del w:id="991" w:author="Author"/>
          <w:rPrChange w:id="992" w:author="Author">
            <w:rPr>
              <w:del w:id="993" w:author="Author"/>
              <w:sz w:val="15"/>
            </w:rPr>
          </w:rPrChange>
        </w:rPr>
        <w:pPrChange w:id="994" w:author="Author">
          <w:pPr>
            <w:pStyle w:val="BodyText"/>
            <w:spacing w:before="8"/>
          </w:pPr>
        </w:pPrChange>
      </w:pPr>
    </w:p>
    <w:p w:rsidR="00C605C3" w:rsidRDefault="004A6649" w:rsidP="00094E94">
      <w:pPr>
        <w:pStyle w:val="BodyText"/>
        <w:ind w:firstLine="0"/>
        <w:contextualSpacing/>
        <w:rPr>
          <w:ins w:id="995" w:author="Author"/>
        </w:rPr>
        <w:pPrChange w:id="996" w:author="Idit Hoter-Ishay" w:date="2020-06-15T09:57:00Z">
          <w:pPr>
            <w:pStyle w:val="BodyText"/>
            <w:tabs>
              <w:tab w:val="left" w:pos="450"/>
            </w:tabs>
            <w:ind w:firstLine="0"/>
            <w:contextualSpacing/>
          </w:pPr>
        </w:pPrChange>
      </w:pPr>
      <w:r w:rsidRPr="00356A99">
        <w:t>sober-minded</w:t>
      </w:r>
      <w:del w:id="997" w:author="Author">
        <w:r w:rsidRPr="00356A99" w:rsidDel="00D87A2C">
          <w:delText xml:space="preserve">" </w:delText>
        </w:r>
      </w:del>
      <w:ins w:id="998" w:author="Author">
        <w:r w:rsidR="00D87A2C">
          <w:t>”</w:t>
        </w:r>
        <w:r w:rsidR="00D87A2C" w:rsidRPr="00356A99">
          <w:t xml:space="preserve"> </w:t>
        </w:r>
      </w:ins>
      <w:r w:rsidRPr="00356A99">
        <w:t xml:space="preserve">gives the feeling of something that is </w:t>
      </w:r>
      <w:r w:rsidRPr="00E10EDA">
        <w:t>ritualistic and familiar</w:t>
      </w:r>
      <w:ins w:id="999" w:author="Idit Hoter-Ishay" w:date="2020-06-15T09:54:00Z">
        <w:r w:rsidR="00DB4948">
          <w:t xml:space="preserve">. The word </w:t>
        </w:r>
      </w:ins>
      <w:ins w:id="1000" w:author="Idit Hoter-Ishay" w:date="2020-06-15T09:55:00Z">
        <w:r w:rsidR="00DB4948">
          <w:t xml:space="preserve">“again” in the beginning of the line demonstrates that </w:t>
        </w:r>
      </w:ins>
      <w:ins w:id="1001" w:author="Idit Hoter-Ishay" w:date="2020-06-15T09:57:00Z">
        <w:r w:rsidR="00094E94">
          <w:t xml:space="preserve">although </w:t>
        </w:r>
      </w:ins>
      <w:ins w:id="1002" w:author="Idit Hoter-Ishay" w:date="2020-06-15T09:55:00Z">
        <w:r w:rsidR="00DB4948">
          <w:t xml:space="preserve">“the night sober-minded” may occur within the poem, </w:t>
        </w:r>
      </w:ins>
      <w:ins w:id="1003" w:author="Idit Hoter-Ishay" w:date="2020-06-15T09:57:00Z">
        <w:r w:rsidR="00094E94">
          <w:t>it</w:t>
        </w:r>
      </w:ins>
      <w:ins w:id="1004" w:author="Idit Hoter-Ishay" w:date="2020-06-15T09:55:00Z">
        <w:r w:rsidR="00DB4948">
          <w:t xml:space="preserve"> is no isolated incident, rather a repetitive experience that </w:t>
        </w:r>
        <w:proofErr w:type="spellStart"/>
        <w:r w:rsidR="00DB4948">
          <w:t>Hurvitz</w:t>
        </w:r>
        <w:proofErr w:type="spellEnd"/>
        <w:r w:rsidR="00DB4948">
          <w:t xml:space="preserve"> is reflecting on. </w:t>
        </w:r>
      </w:ins>
      <w:del w:id="1005" w:author="Idit Hoter-Ishay" w:date="2020-06-15T09:54:00Z">
        <w:r w:rsidRPr="00E10EDA" w:rsidDel="00DB4948">
          <w:delText xml:space="preserve">, </w:delText>
        </w:r>
      </w:del>
      <w:ins w:id="1006" w:author="Idit Hoter-Ishay" w:date="2020-06-15T09:56:00Z">
        <w:r w:rsidR="00DB4948">
          <w:t xml:space="preserve">This </w:t>
        </w:r>
      </w:ins>
      <w:del w:id="1007" w:author="Idit Hoter-Ishay" w:date="2020-06-15T09:56:00Z">
        <w:r w:rsidRPr="00E10EDA" w:rsidDel="00DB4948">
          <w:delText>like using the</w:delText>
        </w:r>
      </w:del>
      <w:ins w:id="1008" w:author="Author">
        <w:del w:id="1009" w:author="Idit Hoter-Ishay" w:date="2020-06-15T09:56:00Z">
          <w:r w:rsidR="00F81D4D" w:rsidDel="00DB4948">
            <w:delText xml:space="preserve"> </w:delText>
          </w:r>
        </w:del>
      </w:ins>
      <w:moveToRangeStart w:id="1010" w:author="Author" w:name="move40163733"/>
      <w:moveTo w:id="1011" w:author="Author">
        <w:del w:id="1012" w:author="Idit Hoter-Ishay" w:date="2020-06-15T09:56:00Z">
          <w:r w:rsidR="00C605C3" w:rsidRPr="00356A99" w:rsidDel="00DB4948">
            <w:delText xml:space="preserve">common phrase </w:delText>
          </w:r>
        </w:del>
      </w:moveTo>
      <w:ins w:id="1013" w:author="Author">
        <w:del w:id="1014" w:author="Idit Hoter-Ishay" w:date="2020-06-15T09:56:00Z">
          <w:r w:rsidR="00D87A2C" w:rsidDel="00DB4948">
            <w:delText>“</w:delText>
          </w:r>
        </w:del>
      </w:ins>
      <w:moveTo w:id="1015" w:author="Author">
        <w:del w:id="1016" w:author="Idit Hoter-Ishay" w:date="2020-06-15T09:56:00Z">
          <w:r w:rsidR="00C605C3" w:rsidRPr="00356A99" w:rsidDel="00DB4948">
            <w:delText>"It'</w:delText>
          </w:r>
        </w:del>
      </w:moveTo>
      <w:ins w:id="1017" w:author="Author">
        <w:del w:id="1018" w:author="Idit Hoter-Ishay" w:date="2020-06-15T09:56:00Z">
          <w:r w:rsidR="00D87A2C" w:rsidDel="00DB4948">
            <w:delText>’</w:delText>
          </w:r>
        </w:del>
      </w:ins>
      <w:moveTo w:id="1019" w:author="Author">
        <w:del w:id="1020" w:author="Idit Hoter-Ishay" w:date="2020-06-15T09:56:00Z">
          <w:r w:rsidR="00C605C3" w:rsidRPr="00356A99" w:rsidDel="00DB4948">
            <w:delText>s raining again,"</w:delText>
          </w:r>
        </w:del>
      </w:moveTo>
      <w:ins w:id="1021" w:author="Author">
        <w:del w:id="1022" w:author="Idit Hoter-Ishay" w:date="2020-06-15T09:56:00Z">
          <w:r w:rsidR="00D87A2C" w:rsidDel="00DB4948">
            <w:delText>”</w:delText>
          </w:r>
        </w:del>
      </w:ins>
      <w:moveTo w:id="1023" w:author="Author">
        <w:del w:id="1024" w:author="Idit Hoter-Ishay" w:date="2020-06-15T09:56:00Z">
          <w:r w:rsidR="00C605C3" w:rsidRPr="00356A99" w:rsidDel="00DB4948">
            <w:delText xml:space="preserve"> and </w:delText>
          </w:r>
        </w:del>
        <w:r w:rsidR="00C605C3" w:rsidRPr="00356A99">
          <w:t>contradicts our ability or inability to understand th</w:t>
        </w:r>
      </w:moveTo>
      <w:ins w:id="1025" w:author="Idit Hoter-Ishay" w:date="2020-06-15T09:57:00Z">
        <w:r w:rsidR="00094E94">
          <w:t xml:space="preserve">e </w:t>
        </w:r>
      </w:ins>
      <w:moveTo w:id="1026" w:author="Author">
        <w:del w:id="1027" w:author="Idit Hoter-Ishay" w:date="2020-06-15T09:57:00Z">
          <w:r w:rsidR="00C605C3" w:rsidRPr="00356A99" w:rsidDel="00094E94">
            <w:delText xml:space="preserve">e </w:delText>
          </w:r>
        </w:del>
        <w:r w:rsidR="00C605C3" w:rsidRPr="00356A99">
          <w:t xml:space="preserve">feeling </w:t>
        </w:r>
      </w:moveTo>
      <w:ins w:id="1028" w:author="Idit Hoter-Ishay" w:date="2020-06-15T09:58:00Z">
        <w:r w:rsidR="00094E94">
          <w:t xml:space="preserve">generated </w:t>
        </w:r>
      </w:ins>
      <w:moveTo w:id="1029" w:author="Author">
        <w:r w:rsidR="00C605C3" w:rsidRPr="00356A99">
          <w:t>at this stage.</w:t>
        </w:r>
      </w:moveTo>
      <w:commentRangeEnd w:id="970"/>
      <w:r w:rsidR="00334BE4">
        <w:rPr>
          <w:rStyle w:val="CommentReference"/>
        </w:rPr>
        <w:commentReference w:id="970"/>
      </w:r>
    </w:p>
    <w:p w:rsidR="00D87A2C" w:rsidRPr="00BC35D1" w:rsidRDefault="00D87A2C">
      <w:pPr>
        <w:pStyle w:val="BodyText"/>
        <w:contextualSpacing/>
        <w:rPr>
          <w:ins w:id="1030" w:author="Author"/>
        </w:rPr>
        <w:pPrChange w:id="1031" w:author="Author">
          <w:pPr>
            <w:pStyle w:val="BodyText"/>
            <w:tabs>
              <w:tab w:val="left" w:pos="450"/>
            </w:tabs>
            <w:contextualSpacing/>
          </w:pPr>
        </w:pPrChange>
      </w:pPr>
      <w:ins w:id="1032" w:author="Author">
        <w:r w:rsidRPr="00B57B66">
          <w:t xml:space="preserve">Upon first reading the poem, the metaphor </w:t>
        </w:r>
        <w:r w:rsidR="00921E4A">
          <w:t>“</w:t>
        </w:r>
        <w:r w:rsidRPr="00B57B66">
          <w:t>night sober-minded leaves</w:t>
        </w:r>
        <w:r w:rsidR="00921E4A">
          <w:t>”</w:t>
        </w:r>
        <w:r w:rsidRPr="00B57B66">
          <w:t xml:space="preserve"> is </w:t>
        </w:r>
        <w:r w:rsidR="00921E4A">
          <w:t>in</w:t>
        </w:r>
        <w:r w:rsidRPr="00B57B66">
          <w:t>comprehensible</w:t>
        </w:r>
        <w:r w:rsidR="00277FA6">
          <w:t xml:space="preserve"> as are those that follow up to and including, “</w:t>
        </w:r>
        <w:r w:rsidRPr="00B57B66">
          <w:t>the bread</w:t>
        </w:r>
        <w:r w:rsidR="00277FA6">
          <w:t>’</w:t>
        </w:r>
        <w:r w:rsidRPr="00B57B66">
          <w:t>s inside</w:t>
        </w:r>
        <w:r w:rsidR="00277FA6">
          <w:t xml:space="preserve">.” </w:t>
        </w:r>
        <w:r w:rsidR="002047E7">
          <w:t xml:space="preserve">This sense of ambiguity and </w:t>
        </w:r>
        <w:r w:rsidR="009F11C4">
          <w:t>semantic nonconformity</w:t>
        </w:r>
        <w:r w:rsidRPr="00B57B66">
          <w:t xml:space="preserve"> contrast</w:t>
        </w:r>
        <w:r w:rsidR="000F7756">
          <w:t>s</w:t>
        </w:r>
        <w:r w:rsidRPr="00B57B66">
          <w:t xml:space="preserve"> </w:t>
        </w:r>
        <w:r w:rsidR="000459BE">
          <w:t xml:space="preserve">what appears to be the poem’s calculated </w:t>
        </w:r>
        <w:r w:rsidR="00934E4D">
          <w:t xml:space="preserve">bilateral structure of four sentences—two literal and two figurative. </w:t>
        </w:r>
      </w:ins>
    </w:p>
    <w:p w:rsidR="00D87A2C" w:rsidRDefault="00D87A2C">
      <w:pPr>
        <w:pStyle w:val="BodyText"/>
        <w:contextualSpacing/>
        <w:rPr>
          <w:ins w:id="1033" w:author="Author"/>
        </w:rPr>
        <w:pPrChange w:id="1034" w:author="Author">
          <w:pPr>
            <w:pStyle w:val="BodyText"/>
            <w:tabs>
              <w:tab w:val="left" w:pos="450"/>
            </w:tabs>
            <w:contextualSpacing/>
          </w:pPr>
        </w:pPrChange>
      </w:pPr>
      <w:ins w:id="1035" w:author="Author">
        <w:r w:rsidRPr="00356A99">
          <w:t>I</w:t>
        </w:r>
        <w:r w:rsidRPr="00356A99">
          <w:rPr>
            <w:spacing w:val="-6"/>
          </w:rPr>
          <w:t xml:space="preserve"> </w:t>
        </w:r>
        <w:r w:rsidR="00671063">
          <w:t>begin by</w:t>
        </w:r>
        <w:r w:rsidRPr="00E10EDA">
          <w:rPr>
            <w:spacing w:val="-5"/>
          </w:rPr>
          <w:t xml:space="preserve"> </w:t>
        </w:r>
        <w:r w:rsidR="00671063">
          <w:t>“</w:t>
        </w:r>
        <w:r w:rsidRPr="00B57B66">
          <w:t>extract</w:t>
        </w:r>
        <w:r w:rsidR="00671063">
          <w:t>ing”</w:t>
        </w:r>
        <w:r w:rsidRPr="00B57B66">
          <w:rPr>
            <w:spacing w:val="-5"/>
          </w:rPr>
          <w:t xml:space="preserve"> </w:t>
        </w:r>
        <w:r w:rsidRPr="00B57B66">
          <w:t>the</w:t>
        </w:r>
        <w:r w:rsidRPr="00AB4E79">
          <w:rPr>
            <w:spacing w:val="-5"/>
          </w:rPr>
          <w:t xml:space="preserve"> </w:t>
        </w:r>
        <w:r w:rsidRPr="00F417AA">
          <w:t>metaphoric</w:t>
        </w:r>
        <w:r w:rsidRPr="00661170">
          <w:rPr>
            <w:spacing w:val="-5"/>
          </w:rPr>
          <w:t xml:space="preserve"> </w:t>
        </w:r>
        <w:r w:rsidRPr="00F1151F">
          <w:t>backbone</w:t>
        </w:r>
        <w:r w:rsidRPr="00F1151F">
          <w:rPr>
            <w:spacing w:val="-5"/>
          </w:rPr>
          <w:t xml:space="preserve"> </w:t>
        </w:r>
        <w:r w:rsidRPr="00F1151F">
          <w:t>from</w:t>
        </w:r>
        <w:r w:rsidRPr="00F1151F">
          <w:rPr>
            <w:spacing w:val="-5"/>
          </w:rPr>
          <w:t xml:space="preserve"> </w:t>
        </w:r>
        <w:r w:rsidRPr="00F1151F">
          <w:t>the</w:t>
        </w:r>
        <w:r w:rsidRPr="00F1151F">
          <w:rPr>
            <w:spacing w:val="-5"/>
          </w:rPr>
          <w:t xml:space="preserve"> </w:t>
        </w:r>
        <w:r w:rsidRPr="00F1151F">
          <w:t>poem</w:t>
        </w:r>
        <w:r w:rsidRPr="00F1151F">
          <w:rPr>
            <w:spacing w:val="-5"/>
          </w:rPr>
          <w:t xml:space="preserve"> </w:t>
        </w:r>
        <w:r w:rsidR="00671063">
          <w:t xml:space="preserve">as a means to initiate the </w:t>
        </w:r>
        <w:r w:rsidR="000F7756">
          <w:t>Metaphor Game</w:t>
        </w:r>
        <w:r w:rsidRPr="00F1151F">
          <w:t>:</w:t>
        </w:r>
      </w:ins>
    </w:p>
    <w:p w:rsidR="00D87A2C" w:rsidRPr="00F1151F" w:rsidRDefault="00D87A2C">
      <w:pPr>
        <w:contextualSpacing/>
        <w:rPr>
          <w:ins w:id="1036" w:author="Author"/>
        </w:rPr>
        <w:pPrChange w:id="1037" w:author="Author">
          <w:pPr>
            <w:tabs>
              <w:tab w:val="left" w:pos="450"/>
            </w:tabs>
            <w:contextualSpacing/>
          </w:pPr>
        </w:pPrChange>
      </w:pPr>
      <w:ins w:id="1038" w:author="Author">
        <w:r w:rsidRPr="00F1151F">
          <w:t>First vertebra</w:t>
        </w:r>
        <w:del w:id="1039" w:author="Idit Hoter-Ishay" w:date="2020-06-15T09:59:00Z">
          <w:r w:rsidRPr="00F1151F" w:rsidDel="00094E94">
            <w:delText>e</w:delText>
          </w:r>
        </w:del>
        <w:r w:rsidRPr="00F1151F">
          <w:t xml:space="preserve">: </w:t>
        </w:r>
        <w:r w:rsidR="00671063">
          <w:t>“</w:t>
        </w:r>
        <w:r w:rsidRPr="00F1151F">
          <w:t xml:space="preserve">again / </w:t>
        </w:r>
        <w:r w:rsidRPr="00F1151F">
          <w:rPr>
            <w:i/>
          </w:rPr>
          <w:t xml:space="preserve">the </w:t>
        </w:r>
        <w:r w:rsidRPr="00F1151F">
          <w:rPr>
            <w:b/>
            <w:i/>
          </w:rPr>
          <w:t xml:space="preserve">night </w:t>
        </w:r>
        <w:r w:rsidRPr="00F1151F">
          <w:rPr>
            <w:i/>
          </w:rPr>
          <w:t>sober-minded leaves</w:t>
        </w:r>
        <w:r w:rsidRPr="00F1151F">
          <w:t xml:space="preserve">, that whose </w:t>
        </w:r>
        <w:r w:rsidRPr="00F1151F">
          <w:rPr>
            <w:i/>
          </w:rPr>
          <w:t xml:space="preserve">greenness </w:t>
        </w:r>
        <w:r w:rsidRPr="00F1151F">
          <w:t>/ opposite toward inside”</w:t>
        </w:r>
      </w:ins>
    </w:p>
    <w:p w:rsidR="00D87A2C" w:rsidRPr="00F1151F" w:rsidRDefault="00D87A2C">
      <w:pPr>
        <w:contextualSpacing/>
        <w:rPr>
          <w:ins w:id="1040" w:author="Author"/>
        </w:rPr>
        <w:pPrChange w:id="1041" w:author="Author">
          <w:pPr>
            <w:tabs>
              <w:tab w:val="left" w:pos="450"/>
            </w:tabs>
            <w:contextualSpacing/>
          </w:pPr>
        </w:pPrChange>
      </w:pPr>
      <w:ins w:id="1042" w:author="Author">
        <w:r w:rsidRPr="00F1151F">
          <w:t>Second vertebra</w:t>
        </w:r>
        <w:del w:id="1043" w:author="Idit Hoter-Ishay" w:date="2020-06-15T09:59:00Z">
          <w:r w:rsidRPr="00F1151F" w:rsidDel="00094E94">
            <w:delText>e</w:delText>
          </w:r>
        </w:del>
        <w:r w:rsidRPr="00F1151F">
          <w:t xml:space="preserve">: </w:t>
        </w:r>
        <w:r w:rsidR="00671063">
          <w:t>“</w:t>
        </w:r>
        <w:r w:rsidRPr="00F1151F">
          <w:t xml:space="preserve">in the </w:t>
        </w:r>
        <w:r w:rsidRPr="00F1151F">
          <w:rPr>
            <w:b/>
            <w:i/>
          </w:rPr>
          <w:t xml:space="preserve">true night </w:t>
        </w:r>
        <w:r w:rsidRPr="00F1151F">
          <w:rPr>
            <w:i/>
          </w:rPr>
          <w:t>tonight</w:t>
        </w:r>
        <w:r w:rsidRPr="00F1151F">
          <w:t>.</w:t>
        </w:r>
        <w:r w:rsidR="00671063">
          <w:t>”</w:t>
        </w:r>
      </w:ins>
    </w:p>
    <w:p w:rsidR="00D87A2C" w:rsidRPr="00661170" w:rsidRDefault="00D87A2C">
      <w:pPr>
        <w:contextualSpacing/>
        <w:rPr>
          <w:ins w:id="1044" w:author="Author"/>
        </w:rPr>
        <w:pPrChange w:id="1045" w:author="Author">
          <w:pPr>
            <w:tabs>
              <w:tab w:val="left" w:pos="450"/>
            </w:tabs>
            <w:contextualSpacing/>
          </w:pPr>
        </w:pPrChange>
      </w:pPr>
      <w:ins w:id="1046" w:author="Author">
        <w:r w:rsidRPr="00356A99">
          <w:t>Third vertebra</w:t>
        </w:r>
        <w:del w:id="1047" w:author="Idit Hoter-Ishay" w:date="2020-06-15T09:59:00Z">
          <w:r w:rsidRPr="00356A99" w:rsidDel="00094E94">
            <w:delText>e</w:delText>
          </w:r>
        </w:del>
        <w:r w:rsidRPr="00356A99">
          <w:t xml:space="preserve">: </w:t>
        </w:r>
        <w:r w:rsidR="00671063">
          <w:t>“</w:t>
        </w:r>
        <w:r w:rsidRPr="00356A99">
          <w:t xml:space="preserve">stress the rubbish herald / the dead that finds life </w:t>
        </w:r>
        <w:r w:rsidRPr="00356A99">
          <w:rPr>
            <w:i/>
          </w:rPr>
          <w:t xml:space="preserve">in </w:t>
        </w:r>
        <w:r w:rsidRPr="00E10EDA">
          <w:rPr>
            <w:b/>
            <w:i/>
          </w:rPr>
          <w:t xml:space="preserve">those sober-minded night leaves </w:t>
        </w:r>
        <w:r w:rsidRPr="00B57B66">
          <w:t xml:space="preserve">/ that never should obtain </w:t>
        </w:r>
        <w:r w:rsidRPr="00AB4E79">
          <w:rPr>
            <w:i/>
          </w:rPr>
          <w:t xml:space="preserve">greenness </w:t>
        </w:r>
        <w:r w:rsidRPr="00F417AA">
          <w:t>from a sunbeam.</w:t>
        </w:r>
        <w:r w:rsidR="00671063">
          <w:t>”</w:t>
        </w:r>
      </w:ins>
    </w:p>
    <w:p w:rsidR="00D87A2C" w:rsidRPr="00E20238" w:rsidRDefault="00D87A2C">
      <w:pPr>
        <w:pStyle w:val="BodyText"/>
        <w:contextualSpacing/>
        <w:rPr>
          <w:ins w:id="1048" w:author="Author"/>
        </w:rPr>
        <w:pPrChange w:id="1049" w:author="Author">
          <w:pPr>
            <w:pStyle w:val="BodyText"/>
            <w:tabs>
              <w:tab w:val="left" w:pos="450"/>
            </w:tabs>
            <w:contextualSpacing/>
          </w:pPr>
        </w:pPrChange>
      </w:pPr>
      <w:ins w:id="1050" w:author="Author">
        <w:r w:rsidRPr="00356A99">
          <w:t>The first vertebra</w:t>
        </w:r>
        <w:del w:id="1051" w:author="Idit Hoter-Ishay" w:date="2020-06-15T09:59:00Z">
          <w:r w:rsidRPr="00356A99" w:rsidDel="00094E94">
            <w:delText>e</w:delText>
          </w:r>
        </w:del>
        <w:r w:rsidRPr="00356A99">
          <w:t xml:space="preserve"> </w:t>
        </w:r>
        <w:r w:rsidR="00671063">
          <w:t>involves</w:t>
        </w:r>
        <w:r w:rsidRPr="00356A99">
          <w:t xml:space="preserve"> </w:t>
        </w:r>
        <w:r w:rsidR="00671063">
          <w:t>m</w:t>
        </w:r>
        <w:r w:rsidRPr="00356A99">
          <w:t xml:space="preserve">etaphoric </w:t>
        </w:r>
        <w:r w:rsidR="00671063">
          <w:t>d</w:t>
        </w:r>
        <w:r w:rsidRPr="00356A99">
          <w:t>ivision</w:t>
        </w:r>
        <w:r w:rsidR="006430C8">
          <w:t>,</w:t>
        </w:r>
        <w:r w:rsidR="00EE2D4A">
          <w:rPr>
            <w:rStyle w:val="FootnoteReference"/>
          </w:rPr>
          <w:footnoteReference w:id="7"/>
        </w:r>
        <w:r w:rsidR="006430C8">
          <w:rPr>
            <w:vertAlign w:val="superscript"/>
          </w:rPr>
          <w:t xml:space="preserve"> </w:t>
        </w:r>
        <w:r w:rsidR="006430C8">
          <w:t>constituted in the division of</w:t>
        </w:r>
      </w:ins>
    </w:p>
    <w:p w:rsidR="00C605C3" w:rsidDel="00DC3278" w:rsidRDefault="00D87A2C">
      <w:pPr>
        <w:pStyle w:val="BodyText"/>
        <w:ind w:firstLine="0"/>
        <w:rPr>
          <w:del w:id="1076" w:author="Author"/>
        </w:rPr>
        <w:pPrChange w:id="1077" w:author="Author">
          <w:pPr>
            <w:pStyle w:val="BodyText"/>
          </w:pPr>
        </w:pPrChange>
      </w:pPr>
      <w:ins w:id="1078" w:author="Author">
        <w:r w:rsidRPr="00356A99">
          <w:t xml:space="preserve">the </w:t>
        </w:r>
        <w:r w:rsidR="006430C8">
          <w:t>signifier</w:t>
        </w:r>
        <w:r w:rsidRPr="00356A99">
          <w:t xml:space="preserve"> “leaves” from </w:t>
        </w:r>
        <w:r w:rsidR="006430C8">
          <w:t>“</w:t>
        </w:r>
        <w:r w:rsidRPr="00356A99">
          <w:t>again / the night sober-minded leaves</w:t>
        </w:r>
        <w:r w:rsidR="006430C8">
          <w:t>.”</w:t>
        </w:r>
        <w:r w:rsidRPr="00356A99">
          <w:t xml:space="preserve"> </w:t>
        </w:r>
        <w:r w:rsidR="006430C8">
          <w:t xml:space="preserve">Given its </w:t>
        </w:r>
        <w:proofErr w:type="spellStart"/>
        <w:r w:rsidR="006430C8">
          <w:t>polysemic</w:t>
        </w:r>
        <w:proofErr w:type="spellEnd"/>
        <w:r w:rsidR="006430C8">
          <w:t xml:space="preserve"> potential, “leaves” conjure</w:t>
        </w:r>
        <w:r w:rsidR="00DC111B">
          <w:t xml:space="preserve">s for a </w:t>
        </w:r>
        <w:r w:rsidRPr="00356A99">
          <w:t xml:space="preserve">fleeting moment </w:t>
        </w:r>
        <w:r w:rsidR="00DC111B">
          <w:t>the</w:t>
        </w:r>
        <w:r w:rsidR="006430C8">
          <w:t xml:space="preserve"> image of a</w:t>
        </w:r>
        <w:r w:rsidRPr="00356A99">
          <w:t xml:space="preserve"> </w:t>
        </w:r>
        <w:commentRangeStart w:id="1079"/>
        <w:commentRangeStart w:id="1080"/>
        <w:r w:rsidRPr="00356A99">
          <w:t>leafy green color</w:t>
        </w:r>
        <w:commentRangeEnd w:id="1079"/>
        <w:r w:rsidR="00DC111B">
          <w:rPr>
            <w:rStyle w:val="CommentReference"/>
          </w:rPr>
          <w:commentReference w:id="1079"/>
        </w:r>
      </w:ins>
      <w:commentRangeEnd w:id="1080"/>
      <w:r w:rsidR="00645B5D">
        <w:rPr>
          <w:rStyle w:val="CommentReference"/>
        </w:rPr>
        <w:commentReference w:id="1080"/>
      </w:r>
      <w:ins w:id="1081" w:author="Author">
        <w:r w:rsidRPr="00356A99">
          <w:t>, thus constituting a metaphorical break</w:t>
        </w:r>
        <w:r w:rsidR="00DC111B">
          <w:t xml:space="preserve">. It is however the appearance of </w:t>
        </w:r>
        <w:r w:rsidR="00295D07">
          <w:t>“leaves” in a new sense— “</w:t>
        </w:r>
        <w:r w:rsidR="00295D07" w:rsidRPr="00356A99">
          <w:t>that whose greenness (of the leave</w:t>
        </w:r>
        <w:r w:rsidR="00295D07" w:rsidRPr="00E10EDA">
          <w:t>s) / opposite toward inside</w:t>
        </w:r>
        <w:r w:rsidR="00295D07">
          <w:t xml:space="preserve">”—that overrides this image. </w:t>
        </w:r>
        <w:r w:rsidR="004617D0">
          <w:t>Thus</w:t>
        </w:r>
        <w:r w:rsidRPr="00F417AA">
          <w:t>,</w:t>
        </w:r>
        <w:r w:rsidRPr="00661170">
          <w:rPr>
            <w:spacing w:val="25"/>
          </w:rPr>
          <w:t xml:space="preserve"> </w:t>
        </w:r>
        <w:r w:rsidRPr="00F1151F">
          <w:t>the</w:t>
        </w:r>
        <w:r w:rsidRPr="00F1151F">
          <w:rPr>
            <w:spacing w:val="25"/>
          </w:rPr>
          <w:t xml:space="preserve"> </w:t>
        </w:r>
        <w:r w:rsidRPr="00F1151F">
          <w:t>metaphor</w:t>
        </w:r>
        <w:r w:rsidRPr="00F1151F">
          <w:rPr>
            <w:spacing w:val="25"/>
          </w:rPr>
          <w:t xml:space="preserve"> </w:t>
        </w:r>
        <w:r w:rsidR="00295D07">
          <w:t>“</w:t>
        </w:r>
        <w:r w:rsidRPr="00F1151F">
          <w:t>night</w:t>
        </w:r>
        <w:r w:rsidRPr="00F1151F">
          <w:rPr>
            <w:spacing w:val="24"/>
          </w:rPr>
          <w:t xml:space="preserve"> </w:t>
        </w:r>
        <w:r w:rsidRPr="00F1151F">
          <w:t>sober-minded</w:t>
        </w:r>
        <w:r w:rsidRPr="00F1151F">
          <w:rPr>
            <w:spacing w:val="25"/>
          </w:rPr>
          <w:t xml:space="preserve"> </w:t>
        </w:r>
        <w:r w:rsidRPr="00F1151F">
          <w:t>leaves</w:t>
        </w:r>
        <w:r w:rsidR="00295D07">
          <w:t>”</w:t>
        </w:r>
        <w:r w:rsidRPr="00F1151F">
          <w:rPr>
            <w:spacing w:val="25"/>
          </w:rPr>
          <w:t xml:space="preserve"> </w:t>
        </w:r>
        <w:r w:rsidRPr="00F1151F">
          <w:t>(Ma</w:t>
        </w:r>
        <w:r w:rsidRPr="00F1151F">
          <w:rPr>
            <w:spacing w:val="25"/>
          </w:rPr>
          <w:t xml:space="preserve"> </w:t>
        </w:r>
        <w:r w:rsidRPr="00F1151F">
          <w:t>+</w:t>
        </w:r>
        <w:r w:rsidRPr="00F1151F">
          <w:rPr>
            <w:spacing w:val="24"/>
          </w:rPr>
          <w:t xml:space="preserve"> </w:t>
        </w:r>
        <w:r w:rsidRPr="00F1151F">
          <w:t>Mb)</w:t>
        </w:r>
        <w:r w:rsidR="00EE2D4A">
          <w:rPr>
            <w:rStyle w:val="FootnoteReference"/>
          </w:rPr>
          <w:footnoteReference w:id="8"/>
        </w:r>
        <w:r w:rsidRPr="00F1151F">
          <w:rPr>
            <w:spacing w:val="26"/>
          </w:rPr>
          <w:t xml:space="preserve"> </w:t>
        </w:r>
        <w:r w:rsidRPr="00F1151F">
          <w:t>creates</w:t>
        </w:r>
        <w:r w:rsidRPr="00F1151F">
          <w:rPr>
            <w:spacing w:val="25"/>
          </w:rPr>
          <w:t xml:space="preserve"> </w:t>
        </w:r>
        <w:r w:rsidRPr="00F1151F">
          <w:t>a</w:t>
        </w:r>
        <w:r w:rsidRPr="00F1151F">
          <w:rPr>
            <w:spacing w:val="25"/>
          </w:rPr>
          <w:t xml:space="preserve"> </w:t>
        </w:r>
        <w:r w:rsidRPr="00F1151F">
          <w:t>metaphorical</w:t>
        </w:r>
        <w:r>
          <w:t xml:space="preserve"> </w:t>
        </w:r>
        <w:r w:rsidRPr="00F1151F">
          <w:t xml:space="preserve">break by constructing </w:t>
        </w:r>
        <w:r w:rsidR="00DC3278">
          <w:t>a</w:t>
        </w:r>
        <w:r w:rsidRPr="00F1151F">
          <w:t xml:space="preserve"> figurative component </w:t>
        </w:r>
        <w:r w:rsidR="00DC3278">
          <w:t>that means, literally,</w:t>
        </w:r>
        <w:r w:rsidRPr="00F1151F">
          <w:rPr>
            <w:spacing w:val="22"/>
          </w:rPr>
          <w:t xml:space="preserve"> </w:t>
        </w:r>
        <w:r w:rsidRPr="00F1151F">
          <w:t>“greenness</w:t>
        </w:r>
        <w:r>
          <w:t xml:space="preserve"> </w:t>
        </w:r>
        <w:r w:rsidRPr="00356A99">
          <w:t>of leaves” (</w:t>
        </w:r>
        <w:proofErr w:type="spellStart"/>
        <w:r w:rsidRPr="00356A99">
          <w:t>Lb</w:t>
        </w:r>
        <w:proofErr w:type="spellEnd"/>
        <w:r w:rsidRPr="00356A99">
          <w:t xml:space="preserve"> + Lx).</w:t>
        </w:r>
        <w:r w:rsidR="00EE2D4A">
          <w:rPr>
            <w:rStyle w:val="FootnoteReference"/>
          </w:rPr>
          <w:footnoteReference w:id="9"/>
        </w:r>
        <w:r w:rsidRPr="00356A99">
          <w:t xml:space="preserve"> </w:t>
        </w:r>
        <w:r w:rsidRPr="00F1151F">
          <w:t>The</w:t>
        </w:r>
        <w:r w:rsidRPr="00F1151F">
          <w:rPr>
            <w:spacing w:val="13"/>
          </w:rPr>
          <w:t xml:space="preserve"> </w:t>
        </w:r>
        <w:r w:rsidRPr="00F1151F">
          <w:t>movement</w:t>
        </w:r>
        <w:r w:rsidRPr="00F1151F">
          <w:tab/>
          <w:t xml:space="preserve">Ma + Mb → </w:t>
        </w:r>
        <w:proofErr w:type="spellStart"/>
        <w:r w:rsidRPr="00F1151F">
          <w:t>Lb</w:t>
        </w:r>
        <w:proofErr w:type="spellEnd"/>
        <w:r w:rsidRPr="00F1151F">
          <w:rPr>
            <w:spacing w:val="27"/>
          </w:rPr>
          <w:t xml:space="preserve"> </w:t>
        </w:r>
        <w:r w:rsidRPr="00F1151F">
          <w:t>+</w:t>
        </w:r>
        <w:r w:rsidRPr="00F1151F">
          <w:rPr>
            <w:spacing w:val="14"/>
          </w:rPr>
          <w:t xml:space="preserve"> </w:t>
        </w:r>
        <w:r w:rsidRPr="00F1151F">
          <w:t>Lx</w:t>
        </w:r>
        <w:r w:rsidRPr="00F1151F">
          <w:tab/>
        </w:r>
        <w:r w:rsidR="00DC3278">
          <w:t>becomes a</w:t>
        </w:r>
        <w:r w:rsidRPr="00F1151F">
          <w:rPr>
            <w:spacing w:val="12"/>
          </w:rPr>
          <w:t xml:space="preserve"> </w:t>
        </w:r>
        <w:r w:rsidRPr="00F1151F">
          <w:t>different</w:t>
        </w:r>
        <w:r>
          <w:t xml:space="preserve"> </w:t>
        </w:r>
        <w:r w:rsidRPr="00356A99">
          <w:t xml:space="preserve">figurative metaphor with a different meaning through </w:t>
        </w:r>
        <w:r w:rsidR="00DC3278">
          <w:t>m</w:t>
        </w:r>
        <w:r w:rsidRPr="00356A99">
          <w:t xml:space="preserve">etaphorical </w:t>
        </w:r>
        <w:r w:rsidR="00DC3278">
          <w:t>d</w:t>
        </w:r>
        <w:r w:rsidRPr="00356A99">
          <w:t xml:space="preserve">ivision. In other words, </w:t>
        </w:r>
        <w:r w:rsidR="00DC3278">
          <w:t>“</w:t>
        </w:r>
        <w:r w:rsidRPr="00356A99">
          <w:t>night sober-minded leaves</w:t>
        </w:r>
        <w:r w:rsidR="00DC3278">
          <w:t>”</w:t>
        </w:r>
        <w:r w:rsidRPr="00356A99">
          <w:t xml:space="preserve"> (Ma + Mb) becomes greenness (of the leaves) / opposite toward inside</w:t>
        </w:r>
        <w:r w:rsidR="00290FDA">
          <w:t>,</w:t>
        </w:r>
        <w:r w:rsidR="00DC3278">
          <w:t>”</w:t>
        </w:r>
        <w:r w:rsidRPr="00356A99">
          <w:t xml:space="preserve"> or (Mb + </w:t>
        </w:r>
        <w:proofErr w:type="spellStart"/>
        <w:r w:rsidRPr="00356A99">
          <w:t>Mx</w:t>
        </w:r>
        <w:proofErr w:type="spellEnd"/>
        <w:r w:rsidRPr="00356A99">
          <w:t xml:space="preserve"> </w:t>
        </w:r>
        <w:r w:rsidR="00DC3278">
          <w:t>[</w:t>
        </w:r>
        <w:r w:rsidRPr="00356A99">
          <w:t>+Mc</w:t>
        </w:r>
        <w:r w:rsidR="00DC3278">
          <w:t>]</w:t>
        </w:r>
        <w:r w:rsidRPr="00356A99">
          <w:t>).</w:t>
        </w:r>
        <w:r w:rsidR="00EE2D4A">
          <w:rPr>
            <w:rStyle w:val="FootnoteReference"/>
          </w:rPr>
          <w:footnoteReference w:id="10"/>
        </w:r>
        <w:r w:rsidRPr="00E10EDA">
          <w:t xml:space="preserve"> The complete flowchart is: Ma + Mb → Mb+ </w:t>
        </w:r>
        <w:proofErr w:type="spellStart"/>
        <w:r w:rsidRPr="00E10EDA">
          <w:t>Mx</w:t>
        </w:r>
        <w:proofErr w:type="spellEnd"/>
        <w:r w:rsidRPr="00E10EDA">
          <w:t xml:space="preserve"> (+Mc).</w:t>
        </w:r>
      </w:ins>
    </w:p>
    <w:p w:rsidR="00DC3278" w:rsidRDefault="00DC3278">
      <w:pPr>
        <w:pStyle w:val="BodyText"/>
        <w:ind w:firstLine="0"/>
        <w:rPr>
          <w:ins w:id="1088" w:author="Author"/>
        </w:rPr>
        <w:pPrChange w:id="1089" w:author="Author">
          <w:pPr>
            <w:pStyle w:val="BodyText"/>
          </w:pPr>
        </w:pPrChange>
      </w:pPr>
    </w:p>
    <w:p w:rsidR="00F83064" w:rsidRPr="00E10EDA" w:rsidRDefault="00306E90">
      <w:pPr>
        <w:pStyle w:val="BodyText"/>
        <w:ind w:firstLine="0"/>
        <w:contextualSpacing/>
        <w:rPr>
          <w:ins w:id="1090" w:author="Author"/>
        </w:rPr>
        <w:pPrChange w:id="1091" w:author="Author">
          <w:pPr>
            <w:pStyle w:val="BodyText"/>
            <w:tabs>
              <w:tab w:val="left" w:pos="450"/>
            </w:tabs>
            <w:ind w:firstLine="0"/>
            <w:contextualSpacing/>
          </w:pPr>
        </w:pPrChange>
      </w:pPr>
      <w:ins w:id="1092" w:author="Author">
        <w:r>
          <w:tab/>
        </w:r>
        <w:r w:rsidR="00D2694E" w:rsidRPr="00B57B66">
          <w:t xml:space="preserve">The second </w:t>
        </w:r>
        <w:r w:rsidR="0067083F">
          <w:t>m</w:t>
        </w:r>
        <w:r w:rsidR="00D2694E" w:rsidRPr="00B57B66">
          <w:t xml:space="preserve">etaphorical </w:t>
        </w:r>
        <w:r w:rsidR="0067083F">
          <w:t>d</w:t>
        </w:r>
        <w:r w:rsidR="00D2694E" w:rsidRPr="00B57B66">
          <w:t xml:space="preserve">ivision </w:t>
        </w:r>
        <w:r w:rsidR="0067083F">
          <w:t>involves</w:t>
        </w:r>
        <w:r w:rsidR="00D2694E" w:rsidRPr="00B57B66">
          <w:t xml:space="preserve"> the </w:t>
        </w:r>
        <w:r w:rsidR="0067083F">
          <w:t>word</w:t>
        </w:r>
        <w:r w:rsidR="00D2694E" w:rsidRPr="00B57B66">
          <w:t xml:space="preserve"> “night” </w:t>
        </w:r>
        <w:r w:rsidR="00B706EB">
          <w:t>in the line</w:t>
        </w:r>
        <w:r w:rsidR="00D2694E" w:rsidRPr="00B57B66">
          <w:t xml:space="preserve"> </w:t>
        </w:r>
        <w:r w:rsidR="00B706EB">
          <w:t>“</w:t>
        </w:r>
        <w:r w:rsidR="00D2694E" w:rsidRPr="00B57B66">
          <w:t>the night sober-minded leaves</w:t>
        </w:r>
        <w:r w:rsidR="00B706EB">
          <w:t>”</w:t>
        </w:r>
        <w:r w:rsidR="00D2694E" w:rsidRPr="00B57B66">
          <w:t xml:space="preserve"> (Ma + Mb) which adds three metaphorical qualities: “night that slowly</w:t>
        </w:r>
        <w:r w:rsidR="00D2694E">
          <w:t xml:space="preserve"> </w:t>
        </w:r>
        <w:r w:rsidR="00B706EB" w:rsidRPr="00356A99">
          <w:t xml:space="preserve">passes… </w:t>
        </w:r>
        <w:r w:rsidR="00B706EB" w:rsidRPr="00F1151F">
          <w:t>and burns like a sharp knife” (Ma + Mf);</w:t>
        </w:r>
        <w:r w:rsidR="00EE2D4A">
          <w:rPr>
            <w:rStyle w:val="FootnoteReference"/>
          </w:rPr>
          <w:footnoteReference w:id="11"/>
        </w:r>
        <w:r w:rsidR="00B706EB" w:rsidRPr="00F1151F">
          <w:t xml:space="preserve"> night whose “light not from the sun</w:t>
        </w:r>
        <w:r w:rsidR="00B706EB" w:rsidRPr="00F1151F">
          <w:rPr>
            <w:spacing w:val="-26"/>
          </w:rPr>
          <w:t xml:space="preserve"> </w:t>
        </w:r>
        <w:r w:rsidR="00B706EB" w:rsidRPr="00F1151F">
          <w:t>is</w:t>
        </w:r>
        <w:r w:rsidR="00B706EB">
          <w:t xml:space="preserve"> </w:t>
        </w:r>
        <w:r w:rsidR="00B706EB" w:rsidRPr="00356A99">
          <w:t xml:space="preserve">borrowed </w:t>
        </w:r>
        <w:r w:rsidR="00B706EB" w:rsidRPr="00F1151F">
          <w:t>(Ma + Mg);</w:t>
        </w:r>
        <w:r w:rsidR="00EE2D4A">
          <w:rPr>
            <w:rStyle w:val="FootnoteReference"/>
          </w:rPr>
          <w:footnoteReference w:id="12"/>
        </w:r>
        <w:r w:rsidR="00B706EB" w:rsidRPr="00F1151F">
          <w:t xml:space="preserve"> and “night that eats</w:t>
        </w:r>
        <w:r w:rsidR="00B706EB" w:rsidRPr="00F1151F">
          <w:rPr>
            <w:spacing w:val="42"/>
          </w:rPr>
          <w:t xml:space="preserve"> </w:t>
        </w:r>
        <w:r w:rsidR="00B706EB" w:rsidRPr="00F1151F">
          <w:t>the</w:t>
        </w:r>
        <w:r w:rsidR="00B706EB" w:rsidRPr="00F1151F">
          <w:rPr>
            <w:spacing w:val="43"/>
          </w:rPr>
          <w:t xml:space="preserve"> </w:t>
        </w:r>
        <w:r w:rsidR="00B706EB" w:rsidRPr="00F1151F">
          <w:t>bread</w:t>
        </w:r>
        <w:r w:rsidR="00C719B1">
          <w:t>’</w:t>
        </w:r>
        <w:r w:rsidR="00B706EB" w:rsidRPr="00F1151F">
          <w:t>s</w:t>
        </w:r>
        <w:r w:rsidR="00B706EB" w:rsidRPr="00F1151F">
          <w:rPr>
            <w:spacing w:val="42"/>
          </w:rPr>
          <w:t xml:space="preserve"> </w:t>
        </w:r>
        <w:r w:rsidR="00B706EB" w:rsidRPr="00F1151F">
          <w:t>inside”</w:t>
        </w:r>
        <w:r w:rsidR="00B706EB" w:rsidRPr="00F1151F">
          <w:rPr>
            <w:spacing w:val="42"/>
          </w:rPr>
          <w:t xml:space="preserve"> </w:t>
        </w:r>
        <w:r w:rsidR="00B706EB" w:rsidRPr="00F1151F">
          <w:t>(Ma</w:t>
        </w:r>
        <w:r w:rsidR="00B706EB" w:rsidRPr="00F1151F">
          <w:rPr>
            <w:spacing w:val="43"/>
          </w:rPr>
          <w:t xml:space="preserve"> </w:t>
        </w:r>
        <w:r w:rsidR="00B706EB" w:rsidRPr="00F1151F">
          <w:t>+</w:t>
        </w:r>
        <w:r w:rsidR="00B706EB" w:rsidRPr="00F1151F">
          <w:rPr>
            <w:spacing w:val="42"/>
          </w:rPr>
          <w:t xml:space="preserve"> </w:t>
        </w:r>
        <w:proofErr w:type="spellStart"/>
        <w:r w:rsidR="00B706EB" w:rsidRPr="00F1151F">
          <w:t>Mh</w:t>
        </w:r>
        <w:proofErr w:type="spellEnd"/>
        <w:r w:rsidR="00B706EB" w:rsidRPr="00F1151F">
          <w:rPr>
            <w:spacing w:val="43"/>
          </w:rPr>
          <w:t xml:space="preserve"> </w:t>
        </w:r>
        <w:r w:rsidR="00C719B1">
          <w:rPr>
            <w:spacing w:val="43"/>
          </w:rPr>
          <w:t>[</w:t>
        </w:r>
        <w:r w:rsidR="00B706EB" w:rsidRPr="00F1151F">
          <w:t>+Mm</w:t>
        </w:r>
        <w:r w:rsidR="00C719B1">
          <w:t>]</w:t>
        </w:r>
        <w:r w:rsidR="00B706EB" w:rsidRPr="00F1151F">
          <w:t>).</w:t>
        </w:r>
        <w:r w:rsidR="00EE2D4A">
          <w:rPr>
            <w:rStyle w:val="FootnoteReference"/>
          </w:rPr>
          <w:footnoteReference w:id="13"/>
        </w:r>
        <w:r w:rsidR="00F83064">
          <w:rPr>
            <w:vertAlign w:val="superscript"/>
          </w:rPr>
          <w:t xml:space="preserve"> </w:t>
        </w:r>
        <w:r w:rsidR="00F83064" w:rsidRPr="00F1151F">
          <w:t>This</w:t>
        </w:r>
        <w:r w:rsidR="00F83064">
          <w:t xml:space="preserve"> </w:t>
        </w:r>
        <w:r w:rsidR="00F83064" w:rsidRPr="00356A99">
          <w:t xml:space="preserve">dynamic </w:t>
        </w:r>
        <w:r w:rsidR="00F83064">
          <w:t xml:space="preserve">image reflects movement </w:t>
        </w:r>
        <w:r w:rsidR="00F83064" w:rsidRPr="00356A99">
          <w:t xml:space="preserve">(slowly passes), </w:t>
        </w:r>
        <w:r w:rsidR="00F83064">
          <w:t>emotion</w:t>
        </w:r>
        <w:r w:rsidR="00F83064" w:rsidRPr="00356A99">
          <w:t xml:space="preserve"> (which burns harder), and </w:t>
        </w:r>
        <w:commentRangeStart w:id="1099"/>
        <w:r w:rsidR="00F83064" w:rsidRPr="00356A99">
          <w:t xml:space="preserve">existence </w:t>
        </w:r>
        <w:commentRangeEnd w:id="1099"/>
        <w:r w:rsidR="00F83064">
          <w:rPr>
            <w:rStyle w:val="CommentReference"/>
          </w:rPr>
          <w:commentReference w:id="1099"/>
        </w:r>
        <w:r w:rsidR="00F83064" w:rsidRPr="00356A99">
          <w:t>(bread</w:t>
        </w:r>
        <w:r w:rsidR="00F83064">
          <w:t>’</w:t>
        </w:r>
        <w:r w:rsidR="00F83064" w:rsidRPr="00356A99">
          <w:t>s interior</w:t>
        </w:r>
        <w:r w:rsidR="00F83064">
          <w:t>):</w:t>
        </w:r>
      </w:ins>
    </w:p>
    <w:p w:rsidR="00F83064" w:rsidRPr="00284DFE" w:rsidRDefault="00F83064">
      <w:pPr>
        <w:pStyle w:val="BodyText"/>
        <w:contextualSpacing/>
        <w:rPr>
          <w:ins w:id="1100" w:author="Author"/>
          <w:lang w:val="de-DE"/>
          <w:rPrChange w:id="1101" w:author="Author">
            <w:rPr>
              <w:ins w:id="1102" w:author="Author"/>
            </w:rPr>
          </w:rPrChange>
        </w:rPr>
        <w:pPrChange w:id="1103" w:author="Author">
          <w:pPr>
            <w:pStyle w:val="BodyText"/>
            <w:tabs>
              <w:tab w:val="left" w:pos="450"/>
            </w:tabs>
            <w:contextualSpacing/>
          </w:pPr>
        </w:pPrChange>
      </w:pPr>
      <w:ins w:id="1104" w:author="Author">
        <w:r w:rsidRPr="00284DFE">
          <w:rPr>
            <w:lang w:val="de-DE"/>
            <w:rPrChange w:id="1105" w:author="Author">
              <w:rPr/>
            </w:rPrChange>
          </w:rPr>
          <w:t>Ma + Mf → Ma +</w:t>
        </w:r>
        <w:r w:rsidRPr="00284DFE">
          <w:rPr>
            <w:spacing w:val="-10"/>
            <w:lang w:val="de-DE"/>
            <w:rPrChange w:id="1106" w:author="Author">
              <w:rPr>
                <w:spacing w:val="-10"/>
              </w:rPr>
            </w:rPrChange>
          </w:rPr>
          <w:t xml:space="preserve"> </w:t>
        </w:r>
        <w:proofErr w:type="spellStart"/>
        <w:r w:rsidRPr="00284DFE">
          <w:rPr>
            <w:lang w:val="de-DE"/>
            <w:rPrChange w:id="1107" w:author="Author">
              <w:rPr/>
            </w:rPrChange>
          </w:rPr>
          <w:t>Mb</w:t>
        </w:r>
        <w:proofErr w:type="spellEnd"/>
      </w:ins>
    </w:p>
    <w:p w:rsidR="00F83064" w:rsidRPr="00284DFE" w:rsidRDefault="00F83064">
      <w:pPr>
        <w:pStyle w:val="BodyText"/>
        <w:contextualSpacing/>
        <w:rPr>
          <w:ins w:id="1108" w:author="Author"/>
          <w:lang w:val="de-DE"/>
          <w:rPrChange w:id="1109" w:author="Author">
            <w:rPr>
              <w:ins w:id="1110" w:author="Author"/>
            </w:rPr>
          </w:rPrChange>
        </w:rPr>
        <w:pPrChange w:id="1111" w:author="Author">
          <w:pPr>
            <w:pStyle w:val="BodyText"/>
            <w:tabs>
              <w:tab w:val="left" w:pos="450"/>
            </w:tabs>
            <w:contextualSpacing/>
          </w:pPr>
        </w:pPrChange>
      </w:pPr>
      <w:ins w:id="1112" w:author="Author">
        <w:r w:rsidRPr="00284DFE">
          <w:rPr>
            <w:lang w:val="de-DE"/>
            <w:rPrChange w:id="1113" w:author="Author">
              <w:rPr/>
            </w:rPrChange>
          </w:rPr>
          <w:tab/>
          <w:t xml:space="preserve"> → Ma +</w:t>
        </w:r>
        <w:r w:rsidRPr="00284DFE">
          <w:rPr>
            <w:spacing w:val="-5"/>
            <w:lang w:val="de-DE"/>
            <w:rPrChange w:id="1114" w:author="Author">
              <w:rPr>
                <w:spacing w:val="-5"/>
              </w:rPr>
            </w:rPrChange>
          </w:rPr>
          <w:t xml:space="preserve"> </w:t>
        </w:r>
        <w:r w:rsidRPr="00284DFE">
          <w:rPr>
            <w:lang w:val="de-DE"/>
            <w:rPrChange w:id="1115" w:author="Author">
              <w:rPr/>
            </w:rPrChange>
          </w:rPr>
          <w:t>Mg</w:t>
        </w:r>
      </w:ins>
    </w:p>
    <w:p w:rsidR="00F83064" w:rsidRPr="00F1151F" w:rsidRDefault="00F83064">
      <w:pPr>
        <w:pStyle w:val="BodyText"/>
        <w:contextualSpacing/>
        <w:rPr>
          <w:ins w:id="1116" w:author="Author"/>
        </w:rPr>
        <w:pPrChange w:id="1117" w:author="Author">
          <w:pPr>
            <w:pStyle w:val="BodyText"/>
            <w:tabs>
              <w:tab w:val="left" w:pos="450"/>
            </w:tabs>
            <w:contextualSpacing/>
          </w:pPr>
        </w:pPrChange>
      </w:pPr>
      <w:ins w:id="1118" w:author="Author">
        <w:r w:rsidRPr="00284DFE">
          <w:rPr>
            <w:lang w:val="de-DE"/>
            <w:rPrChange w:id="1119" w:author="Author">
              <w:rPr/>
            </w:rPrChange>
          </w:rPr>
          <w:tab/>
          <w:t xml:space="preserve"> </w:t>
        </w:r>
        <w:r w:rsidRPr="00F1151F">
          <w:t xml:space="preserve">→ Ma + </w:t>
        </w:r>
        <w:proofErr w:type="spellStart"/>
        <w:r w:rsidRPr="00F1151F">
          <w:t>Mh</w:t>
        </w:r>
        <w:proofErr w:type="spellEnd"/>
        <w:r w:rsidRPr="00F1151F">
          <w:t xml:space="preserve"> (+Mm)</w:t>
        </w:r>
        <w:r w:rsidR="00EE2D4A">
          <w:rPr>
            <w:rStyle w:val="FootnoteReference"/>
          </w:rPr>
          <w:footnoteReference w:id="14"/>
        </w:r>
      </w:ins>
    </w:p>
    <w:p w:rsidR="00C719B1" w:rsidRDefault="00D2694E">
      <w:pPr>
        <w:pStyle w:val="BodyText"/>
        <w:contextualSpacing/>
        <w:rPr>
          <w:ins w:id="1137" w:author="Author"/>
        </w:rPr>
        <w:pPrChange w:id="1138" w:author="Author">
          <w:pPr>
            <w:pStyle w:val="BodyText"/>
            <w:tabs>
              <w:tab w:val="left" w:pos="450"/>
            </w:tabs>
            <w:contextualSpacing/>
          </w:pPr>
        </w:pPrChange>
      </w:pPr>
      <w:ins w:id="1139" w:author="Author">
        <w:r w:rsidRPr="00356A99">
          <w:t xml:space="preserve">The complete </w:t>
        </w:r>
        <w:r w:rsidR="00C719B1">
          <w:t>m</w:t>
        </w:r>
        <w:r w:rsidRPr="00356A99">
          <w:t>etaphoric</w:t>
        </w:r>
        <w:r w:rsidRPr="00E10EDA">
          <w:t xml:space="preserve">al </w:t>
        </w:r>
        <w:r w:rsidR="00C719B1">
          <w:t>d</w:t>
        </w:r>
        <w:r w:rsidRPr="00E10EDA">
          <w:t xml:space="preserve">ivision </w:t>
        </w:r>
        <w:r w:rsidR="00C719B1">
          <w:t xml:space="preserve">pattern </w:t>
        </w:r>
        <w:r w:rsidRPr="00E10EDA">
          <w:t>can now be described</w:t>
        </w:r>
        <w:r w:rsidR="00C719B1">
          <w:t xml:space="preserve"> in the following terms:</w:t>
        </w:r>
        <w:r w:rsidRPr="00E10EDA">
          <w:t xml:space="preserve"> the aforementioned metaphorical picture made up of Ma + Mb </w:t>
        </w:r>
        <w:proofErr w:type="gramStart"/>
        <w:r w:rsidRPr="00E10EDA">
          <w:t>—“</w:t>
        </w:r>
        <w:proofErr w:type="gramEnd"/>
        <w:r w:rsidRPr="00E10EDA">
          <w:t>the sober-minded night leaves</w:t>
        </w:r>
        <w:r w:rsidR="00C719B1">
          <w:t>”</w:t>
        </w:r>
        <w:r w:rsidR="00F83064">
          <w:t xml:space="preserve">—is </w:t>
        </w:r>
        <w:r w:rsidRPr="00E10EDA">
          <w:t xml:space="preserve">divided into two metaphorical pictures, the first of which </w:t>
        </w:r>
        <w:r w:rsidR="00306E90">
          <w:t xml:space="preserve">connotes </w:t>
        </w:r>
        <w:r w:rsidRPr="00E10EDA">
          <w:t>the leaves</w:t>
        </w:r>
      </w:ins>
    </w:p>
    <w:p w:rsidR="00D2694E" w:rsidRDefault="00C719B1" w:rsidP="00104C06">
      <w:pPr>
        <w:pStyle w:val="BodyText"/>
        <w:ind w:firstLine="0"/>
        <w:contextualSpacing/>
        <w:rPr>
          <w:ins w:id="1140" w:author="Author"/>
        </w:rPr>
      </w:pPr>
      <w:ins w:id="1141" w:author="Author">
        <w:r>
          <w:t>“</w:t>
        </w:r>
        <w:r w:rsidR="00D2694E" w:rsidRPr="00E10EDA">
          <w:t>that whose greenness / opposite toward inside</w:t>
        </w:r>
        <w:r w:rsidR="00D2694E" w:rsidRPr="00B57B66">
          <w:t>,</w:t>
        </w:r>
        <w:r>
          <w:t>”</w:t>
        </w:r>
        <w:r w:rsidR="00D2694E" w:rsidRPr="00B57B66">
          <w:t xml:space="preserve"> while </w:t>
        </w:r>
        <w:r>
          <w:t>the</w:t>
        </w:r>
        <w:r w:rsidR="00D2694E" w:rsidRPr="00B57B66">
          <w:t xml:space="preserve"> second </w:t>
        </w:r>
        <w:r w:rsidR="00306E90">
          <w:t>connotes</w:t>
        </w:r>
        <w:r>
          <w:t xml:space="preserve"> </w:t>
        </w:r>
        <w:r w:rsidR="00D2694E" w:rsidRPr="00B57B66">
          <w:t xml:space="preserve">night </w:t>
        </w:r>
        <w:r>
          <w:t>“</w:t>
        </w:r>
        <w:r w:rsidR="00D2694E" w:rsidRPr="00B57B66">
          <w:t>in the sign of knife</w:t>
        </w:r>
        <w:r>
          <w:t>’</w:t>
        </w:r>
        <w:r w:rsidR="00D2694E" w:rsidRPr="00B57B66">
          <w:t>s thread whose burn / is harder than the hardest of metals</w:t>
        </w:r>
        <w:r w:rsidR="00C76DAE">
          <w:t>.</w:t>
        </w:r>
        <w:r>
          <w:t>”</w:t>
        </w:r>
      </w:ins>
    </w:p>
    <w:p w:rsidR="006A0073" w:rsidRDefault="006A0073" w:rsidP="00104C06">
      <w:pPr>
        <w:pStyle w:val="BodyText"/>
        <w:ind w:firstLine="0"/>
        <w:contextualSpacing/>
        <w:rPr>
          <w:ins w:id="1142" w:author="Author"/>
        </w:rPr>
      </w:pPr>
    </w:p>
    <w:p w:rsidR="006A0073" w:rsidRDefault="006A0073" w:rsidP="00104C06">
      <w:pPr>
        <w:pStyle w:val="BodyText"/>
        <w:ind w:firstLine="0"/>
        <w:contextualSpacing/>
        <w:rPr>
          <w:ins w:id="1143" w:author="Author"/>
        </w:rPr>
      </w:pPr>
    </w:p>
    <w:p w:rsidR="00D2694E" w:rsidRPr="00284DFE" w:rsidRDefault="00D2694E">
      <w:pPr>
        <w:pStyle w:val="BodyText"/>
        <w:contextualSpacing/>
        <w:rPr>
          <w:ins w:id="1144" w:author="Author"/>
          <w:lang w:val="de-DE"/>
          <w:rPrChange w:id="1145" w:author="Author">
            <w:rPr>
              <w:ins w:id="1146" w:author="Author"/>
            </w:rPr>
          </w:rPrChange>
        </w:rPr>
        <w:pPrChange w:id="1147" w:author="Author">
          <w:pPr>
            <w:pStyle w:val="BodyText"/>
            <w:tabs>
              <w:tab w:val="left" w:pos="450"/>
            </w:tabs>
            <w:contextualSpacing/>
          </w:pPr>
        </w:pPrChange>
      </w:pPr>
      <w:ins w:id="1148" w:author="Author">
        <w:r w:rsidRPr="00284DFE">
          <w:rPr>
            <w:lang w:val="de-DE"/>
            <w:rPrChange w:id="1149" w:author="Author">
              <w:rPr/>
            </w:rPrChange>
          </w:rPr>
          <w:t xml:space="preserve">→ </w:t>
        </w:r>
        <w:r w:rsidR="00C719B1" w:rsidRPr="00284DFE">
          <w:rPr>
            <w:lang w:val="de-DE"/>
            <w:rPrChange w:id="1150" w:author="Author">
              <w:rPr/>
            </w:rPrChange>
          </w:rPr>
          <w:tab/>
        </w:r>
        <w:proofErr w:type="spellStart"/>
        <w:r w:rsidRPr="00284DFE">
          <w:rPr>
            <w:lang w:val="de-DE"/>
            <w:rPrChange w:id="1151" w:author="Author">
              <w:rPr/>
            </w:rPrChange>
          </w:rPr>
          <w:t>Mb</w:t>
        </w:r>
        <w:proofErr w:type="spellEnd"/>
        <w:r w:rsidRPr="00284DFE">
          <w:rPr>
            <w:lang w:val="de-DE"/>
            <w:rPrChange w:id="1152" w:author="Author">
              <w:rPr/>
            </w:rPrChange>
          </w:rPr>
          <w:t xml:space="preserve"> +</w:t>
        </w:r>
        <w:r w:rsidRPr="00284DFE">
          <w:rPr>
            <w:spacing w:val="-6"/>
            <w:lang w:val="de-DE"/>
            <w:rPrChange w:id="1153" w:author="Author">
              <w:rPr>
                <w:spacing w:val="-6"/>
              </w:rPr>
            </w:rPrChange>
          </w:rPr>
          <w:t xml:space="preserve"> </w:t>
        </w:r>
        <w:proofErr w:type="spellStart"/>
        <w:r w:rsidRPr="00284DFE">
          <w:rPr>
            <w:lang w:val="de-DE"/>
            <w:rPrChange w:id="1154" w:author="Author">
              <w:rPr/>
            </w:rPrChange>
          </w:rPr>
          <w:t>Mx</w:t>
        </w:r>
        <w:proofErr w:type="spellEnd"/>
        <w:r w:rsidRPr="00284DFE">
          <w:rPr>
            <w:spacing w:val="-2"/>
            <w:lang w:val="de-DE"/>
            <w:rPrChange w:id="1155" w:author="Author">
              <w:rPr>
                <w:spacing w:val="-2"/>
              </w:rPr>
            </w:rPrChange>
          </w:rPr>
          <w:t xml:space="preserve"> </w:t>
        </w:r>
        <w:r w:rsidRPr="00284DFE">
          <w:rPr>
            <w:lang w:val="de-DE"/>
            <w:rPrChange w:id="1156" w:author="Author">
              <w:rPr/>
            </w:rPrChange>
          </w:rPr>
          <w:t>(+</w:t>
        </w:r>
        <w:proofErr w:type="spellStart"/>
        <w:r w:rsidRPr="00284DFE">
          <w:rPr>
            <w:lang w:val="de-DE"/>
            <w:rPrChange w:id="1157" w:author="Author">
              <w:rPr/>
            </w:rPrChange>
          </w:rPr>
          <w:t>Mc</w:t>
        </w:r>
        <w:proofErr w:type="spellEnd"/>
        <w:r w:rsidRPr="00284DFE">
          <w:rPr>
            <w:lang w:val="de-DE"/>
            <w:rPrChange w:id="1158" w:author="Author">
              <w:rPr/>
            </w:rPrChange>
          </w:rPr>
          <w:t>)</w:t>
        </w:r>
        <w:r w:rsidRPr="00284DFE">
          <w:rPr>
            <w:lang w:val="de-DE"/>
            <w:rPrChange w:id="1159" w:author="Author">
              <w:rPr/>
            </w:rPrChange>
          </w:rPr>
          <w:tab/>
          <w:t>Ma +</w:t>
        </w:r>
        <w:r w:rsidRPr="00284DFE">
          <w:rPr>
            <w:spacing w:val="53"/>
            <w:lang w:val="de-DE"/>
            <w:rPrChange w:id="1160" w:author="Author">
              <w:rPr>
                <w:spacing w:val="53"/>
              </w:rPr>
            </w:rPrChange>
          </w:rPr>
          <w:t xml:space="preserve"> </w:t>
        </w:r>
        <w:proofErr w:type="spellStart"/>
        <w:r w:rsidRPr="00284DFE">
          <w:rPr>
            <w:lang w:val="de-DE"/>
            <w:rPrChange w:id="1161" w:author="Author">
              <w:rPr/>
            </w:rPrChange>
          </w:rPr>
          <w:t>Mb</w:t>
        </w:r>
        <w:proofErr w:type="spellEnd"/>
      </w:ins>
    </w:p>
    <w:p w:rsidR="00D2694E" w:rsidRPr="00284DFE" w:rsidRDefault="00306E90">
      <w:pPr>
        <w:pStyle w:val="BodyText"/>
        <w:contextualSpacing/>
        <w:rPr>
          <w:ins w:id="1162" w:author="Author"/>
          <w:lang w:val="de-DE"/>
          <w:rPrChange w:id="1163" w:author="Author">
            <w:rPr>
              <w:ins w:id="1164" w:author="Author"/>
            </w:rPr>
          </w:rPrChange>
        </w:rPr>
        <w:pPrChange w:id="1165" w:author="Author">
          <w:pPr>
            <w:pStyle w:val="BodyText"/>
            <w:tabs>
              <w:tab w:val="left" w:pos="450"/>
            </w:tabs>
            <w:contextualSpacing/>
          </w:pPr>
        </w:pPrChange>
      </w:pPr>
      <w:ins w:id="1166" w:author="Author">
        <w:r w:rsidRPr="00284DFE">
          <w:rPr>
            <w:lang w:val="de-DE"/>
            <w:rPrChange w:id="1167" w:author="Author">
              <w:rPr/>
            </w:rPrChange>
          </w:rPr>
          <w:tab/>
        </w:r>
        <w:r w:rsidR="00D2694E" w:rsidRPr="00284DFE">
          <w:rPr>
            <w:lang w:val="de-DE"/>
            <w:rPrChange w:id="1168" w:author="Author">
              <w:rPr/>
            </w:rPrChange>
          </w:rPr>
          <w:t>→</w:t>
        </w:r>
        <w:r w:rsidR="00D2694E" w:rsidRPr="00284DFE">
          <w:rPr>
            <w:lang w:val="de-DE"/>
            <w:rPrChange w:id="1169" w:author="Author">
              <w:rPr/>
            </w:rPrChange>
          </w:rPr>
          <w:tab/>
        </w:r>
        <w:proofErr w:type="spellStart"/>
        <w:r w:rsidR="00D2694E" w:rsidRPr="00284DFE">
          <w:rPr>
            <w:lang w:val="de-DE"/>
            <w:rPrChange w:id="1170" w:author="Author">
              <w:rPr/>
            </w:rPrChange>
          </w:rPr>
          <w:t>Mh</w:t>
        </w:r>
        <w:proofErr w:type="spellEnd"/>
        <w:r w:rsidR="00D2694E" w:rsidRPr="00284DFE">
          <w:rPr>
            <w:lang w:val="de-DE"/>
            <w:rPrChange w:id="1171" w:author="Author">
              <w:rPr/>
            </w:rPrChange>
          </w:rPr>
          <w:t xml:space="preserve"> </w:t>
        </w:r>
        <w:r w:rsidRPr="00284DFE">
          <w:rPr>
            <w:lang w:val="de-DE"/>
            <w:rPrChange w:id="1172" w:author="Author">
              <w:rPr/>
            </w:rPrChange>
          </w:rPr>
          <w:t>[</w:t>
        </w:r>
        <w:r w:rsidR="00D2694E" w:rsidRPr="00284DFE">
          <w:rPr>
            <w:lang w:val="de-DE"/>
            <w:rPrChange w:id="1173" w:author="Author">
              <w:rPr/>
            </w:rPrChange>
          </w:rPr>
          <w:t>+ Mm</w:t>
        </w:r>
        <w:r w:rsidRPr="00284DFE">
          <w:rPr>
            <w:lang w:val="de-DE"/>
            <w:rPrChange w:id="1174" w:author="Author">
              <w:rPr/>
            </w:rPrChange>
          </w:rPr>
          <w:t>]</w:t>
        </w:r>
        <w:r w:rsidR="00D2694E" w:rsidRPr="00284DFE">
          <w:rPr>
            <w:lang w:val="de-DE"/>
            <w:rPrChange w:id="1175" w:author="Author">
              <w:rPr/>
            </w:rPrChange>
          </w:rPr>
          <w:t>)</w:t>
        </w:r>
        <w:r w:rsidR="00EE2D4A">
          <w:rPr>
            <w:rStyle w:val="FootnoteReference"/>
          </w:rPr>
          <w:footnoteReference w:id="15"/>
        </w:r>
        <w:r w:rsidR="00D2694E" w:rsidRPr="00284DFE">
          <w:rPr>
            <w:lang w:val="de-DE"/>
            <w:rPrChange w:id="1178" w:author="Author">
              <w:rPr/>
            </w:rPrChange>
          </w:rPr>
          <w:t xml:space="preserve"> + Mg Ma +</w:t>
        </w:r>
        <w:r w:rsidR="00D2694E" w:rsidRPr="00284DFE">
          <w:rPr>
            <w:spacing w:val="-6"/>
            <w:lang w:val="de-DE"/>
            <w:rPrChange w:id="1179" w:author="Author">
              <w:rPr>
                <w:spacing w:val="-6"/>
              </w:rPr>
            </w:rPrChange>
          </w:rPr>
          <w:t xml:space="preserve"> </w:t>
        </w:r>
        <w:r w:rsidR="00D2694E" w:rsidRPr="00284DFE">
          <w:rPr>
            <w:lang w:val="de-DE"/>
            <w:rPrChange w:id="1180" w:author="Author">
              <w:rPr/>
            </w:rPrChange>
          </w:rPr>
          <w:t>(Mf</w:t>
        </w:r>
        <w:r w:rsidRPr="00284DFE">
          <w:rPr>
            <w:lang w:val="de-DE"/>
            <w:rPrChange w:id="1181" w:author="Author">
              <w:rPr/>
            </w:rPrChange>
          </w:rPr>
          <w:t>)</w:t>
        </w:r>
      </w:ins>
    </w:p>
    <w:p w:rsidR="00D2694E" w:rsidRPr="00F1151F" w:rsidRDefault="00D2694E" w:rsidP="00C07357">
      <w:pPr>
        <w:pStyle w:val="BodyText"/>
        <w:contextualSpacing/>
        <w:rPr>
          <w:ins w:id="1182" w:author="Author"/>
        </w:rPr>
        <w:pPrChange w:id="1183" w:author="Idit Hoter-Ishay" w:date="2020-06-15T10:09:00Z">
          <w:pPr>
            <w:pStyle w:val="BodyText"/>
            <w:tabs>
              <w:tab w:val="left" w:pos="450"/>
            </w:tabs>
            <w:contextualSpacing/>
          </w:pPr>
        </w:pPrChange>
      </w:pPr>
      <w:ins w:id="1184" w:author="Author">
        <w:r w:rsidRPr="00B57B66">
          <w:t xml:space="preserve">The second vertebra </w:t>
        </w:r>
        <w:r w:rsidR="00771254">
          <w:t>reiterates t</w:t>
        </w:r>
        <w:r w:rsidRPr="00B57B66">
          <w:t>he poem</w:t>
        </w:r>
        <w:r w:rsidR="00306E90">
          <w:t>’</w:t>
        </w:r>
        <w:r w:rsidRPr="00B57B66">
          <w:t>s title</w:t>
        </w:r>
        <w:r w:rsidR="00771254">
          <w:t>,</w:t>
        </w:r>
        <w:r w:rsidRPr="00B57B66">
          <w:t xml:space="preserve"> </w:t>
        </w:r>
        <w:r w:rsidR="00771254">
          <w:t>“</w:t>
        </w:r>
        <w:r w:rsidRPr="00B57B66">
          <w:t>In the true night tonight</w:t>
        </w:r>
        <w:r w:rsidR="00771254">
          <w:t>.”</w:t>
        </w:r>
        <w:r w:rsidRPr="00B57B66">
          <w:t xml:space="preserve"> This is the first time that the speaker</w:t>
        </w:r>
        <w:r w:rsidR="00EE2D4A">
          <w:t>’</w:t>
        </w:r>
        <w:r w:rsidRPr="00B57B66">
          <w:t xml:space="preserve">s </w:t>
        </w:r>
        <w:r w:rsidR="004617D0" w:rsidRPr="00B57B66">
          <w:t xml:space="preserve">voice of </w:t>
        </w:r>
        <w:r w:rsidRPr="00B57B66">
          <w:t xml:space="preserve">experience </w:t>
        </w:r>
        <w:commentRangeStart w:id="1185"/>
        <w:r w:rsidRPr="00B57B66">
          <w:t>is heard</w:t>
        </w:r>
      </w:ins>
      <w:ins w:id="1186" w:author="Idit Hoter-Ishay" w:date="2020-06-15T10:07:00Z">
        <w:r w:rsidR="00D8014A">
          <w:t>, despite no use of the pronoun “I”:</w:t>
        </w:r>
      </w:ins>
      <w:ins w:id="1187" w:author="Author">
        <w:del w:id="1188" w:author="Idit Hoter-Ishay" w:date="2020-06-15T10:07:00Z">
          <w:r w:rsidRPr="00B57B66" w:rsidDel="00D8014A">
            <w:delText>-not in v</w:delText>
          </w:r>
          <w:r w:rsidRPr="00661170" w:rsidDel="00D8014A">
            <w:delText>ain</w:delText>
          </w:r>
        </w:del>
        <w:r w:rsidRPr="00661170">
          <w:t xml:space="preserve"> (I) shall suspend a smile; (I) shall not ease on man</w:t>
        </w:r>
        <w:r w:rsidR="00EE2D4A">
          <w:t>’</w:t>
        </w:r>
        <w:r w:rsidRPr="00661170">
          <w:t>s move. The true night refers to a period of time of deep insight and realization of the world.</w:t>
        </w:r>
        <w:commentRangeEnd w:id="1185"/>
        <w:r w:rsidR="00771254">
          <w:rPr>
            <w:rStyle w:val="CommentReference"/>
          </w:rPr>
          <w:commentReference w:id="1185"/>
        </w:r>
        <w:r w:rsidRPr="00661170">
          <w:t xml:space="preserve"> </w:t>
        </w:r>
        <w:r w:rsidR="005F0CA6">
          <w:t>“</w:t>
        </w:r>
        <w:r w:rsidRPr="00661170">
          <w:t>[I] shall not ease</w:t>
        </w:r>
        <w:r w:rsidR="005F0CA6">
          <w:t>”</w:t>
        </w:r>
        <w:r w:rsidRPr="00661170">
          <w:t xml:space="preserve"> implies an investigation </w:t>
        </w:r>
        <w:r w:rsidR="005F0CA6">
          <w:t xml:space="preserve">of </w:t>
        </w:r>
        <w:r w:rsidRPr="00F1151F">
          <w:t xml:space="preserve">its relation to </w:t>
        </w:r>
        <w:r w:rsidR="005F0CA6">
          <w:t>material</w:t>
        </w:r>
        <w:r w:rsidRPr="00F1151F">
          <w:t xml:space="preserve"> object</w:t>
        </w:r>
        <w:r w:rsidR="005F0CA6">
          <w:t>s</w:t>
        </w:r>
        <w:r w:rsidRPr="00F1151F">
          <w:t xml:space="preserve">, </w:t>
        </w:r>
        <w:r w:rsidR="005F0CA6">
          <w:t>including from</w:t>
        </w:r>
        <w:r w:rsidRPr="00F1151F">
          <w:t xml:space="preserve"> the animal, vegetable and mineral worlds</w:t>
        </w:r>
        <w:proofErr w:type="gramStart"/>
        <w:r w:rsidRPr="00F1151F">
          <w:t>—“</w:t>
        </w:r>
      </w:ins>
      <w:proofErr w:type="gramEnd"/>
      <w:ins w:id="1189" w:author="Idit Hoter-Ishay" w:date="2020-06-15T10:08:00Z">
        <w:r w:rsidR="00D8014A">
          <w:t xml:space="preserve">man and wasp, </w:t>
        </w:r>
      </w:ins>
      <w:ins w:id="1190" w:author="Author">
        <w:r w:rsidRPr="00F1151F">
          <w:t xml:space="preserve">flower, </w:t>
        </w:r>
        <w:del w:id="1191" w:author="Idit Hoter-Ishay" w:date="2020-06-15T10:08:00Z">
          <w:r w:rsidRPr="00F1151F" w:rsidDel="00D8014A">
            <w:delText xml:space="preserve">wasp, </w:delText>
          </w:r>
        </w:del>
        <w:r w:rsidRPr="00F1151F">
          <w:t>shade</w:t>
        </w:r>
      </w:ins>
      <w:ins w:id="1192" w:author="Idit Hoter-Ishay" w:date="2020-06-15T10:08:00Z">
        <w:r w:rsidR="00D8014A">
          <w:t xml:space="preserve">, and </w:t>
        </w:r>
      </w:ins>
      <w:ins w:id="1193" w:author="Author">
        <w:del w:id="1194" w:author="Idit Hoter-Ishay" w:date="2020-06-15T10:08:00Z">
          <w:r w:rsidRPr="00F1151F" w:rsidDel="00D8014A">
            <w:delText xml:space="preserve"> or </w:delText>
          </w:r>
        </w:del>
        <w:r w:rsidRPr="00F1151F">
          <w:t xml:space="preserve">stone.” This vertebra will </w:t>
        </w:r>
      </w:ins>
      <w:ins w:id="1195" w:author="Idit Hoter-Ishay" w:date="2020-06-15T10:09:00Z">
        <w:r w:rsidR="00C07357">
          <w:t xml:space="preserve">take on an additional meaning </w:t>
        </w:r>
      </w:ins>
      <w:ins w:id="1196" w:author="Idit Hoter-Ishay" w:date="2020-06-15T10:10:00Z">
        <w:r w:rsidR="00C07357">
          <w:t>retrospectively</w:t>
        </w:r>
      </w:ins>
      <w:ins w:id="1197" w:author="Idit Hoter-Ishay" w:date="2020-06-15T10:09:00Z">
        <w:r w:rsidR="00C07357">
          <w:t xml:space="preserve"> </w:t>
        </w:r>
      </w:ins>
      <w:commentRangeStart w:id="1198"/>
      <w:ins w:id="1199" w:author="Author">
        <w:del w:id="1200" w:author="Idit Hoter-Ishay" w:date="2020-06-15T10:09:00Z">
          <w:r w:rsidRPr="00F1151F" w:rsidDel="00C07357">
            <w:delText xml:space="preserve">reach a different stage </w:delText>
          </w:r>
        </w:del>
        <w:r w:rsidRPr="00F1151F">
          <w:t xml:space="preserve">after </w:t>
        </w:r>
      </w:ins>
      <w:ins w:id="1201" w:author="Idit Hoter-Ishay" w:date="2020-06-15T10:10:00Z">
        <w:r w:rsidR="00C07357">
          <w:t xml:space="preserve">the </w:t>
        </w:r>
      </w:ins>
      <w:ins w:id="1202" w:author="Author">
        <w:r w:rsidRPr="00F1151F">
          <w:t xml:space="preserve">understanding </w:t>
        </w:r>
      </w:ins>
      <w:ins w:id="1203" w:author="Idit Hoter-Ishay" w:date="2020-06-15T10:10:00Z">
        <w:r w:rsidR="00C07357">
          <w:t xml:space="preserve">of </w:t>
        </w:r>
      </w:ins>
      <w:ins w:id="1204" w:author="Author">
        <w:r w:rsidRPr="00F1151F">
          <w:t xml:space="preserve">the meaning of </w:t>
        </w:r>
        <w:r w:rsidR="005F0CA6">
          <w:t>“</w:t>
        </w:r>
        <w:r w:rsidRPr="00F1151F">
          <w:t>this night</w:t>
        </w:r>
        <w:r w:rsidRPr="00F1151F">
          <w:rPr>
            <w:spacing w:val="-3"/>
          </w:rPr>
          <w:t xml:space="preserve"> </w:t>
        </w:r>
        <w:r w:rsidRPr="00F1151F">
          <w:t>sober-minded</w:t>
        </w:r>
      </w:ins>
      <w:ins w:id="1205" w:author="Idit Hoter-Ishay" w:date="2020-06-15T10:11:00Z">
        <w:r w:rsidR="00C07357">
          <w:t>.</w:t>
        </w:r>
      </w:ins>
      <w:ins w:id="1206" w:author="Author">
        <w:del w:id="1207" w:author="Idit Hoter-Ishay" w:date="2020-06-15T10:11:00Z">
          <w:r w:rsidRPr="00F1151F" w:rsidDel="00C07357">
            <w:delText>.</w:delText>
          </w:r>
        </w:del>
        <w:r w:rsidR="005F0CA6">
          <w:t>”</w:t>
        </w:r>
        <w:commentRangeEnd w:id="1198"/>
        <w:r w:rsidR="005F0CA6">
          <w:rPr>
            <w:rStyle w:val="CommentReference"/>
          </w:rPr>
          <w:commentReference w:id="1198"/>
        </w:r>
      </w:ins>
    </w:p>
    <w:p w:rsidR="00D2694E" w:rsidRPr="00F1151F" w:rsidRDefault="005F0CA6" w:rsidP="0044375E">
      <w:pPr>
        <w:pStyle w:val="BodyText"/>
        <w:ind w:firstLine="0"/>
        <w:contextualSpacing/>
        <w:rPr>
          <w:ins w:id="1208" w:author="Author"/>
        </w:rPr>
        <w:pPrChange w:id="1209" w:author="Idit Hoter-Ishay" w:date="2020-06-15T10:20:00Z">
          <w:pPr>
            <w:pStyle w:val="BodyText"/>
            <w:tabs>
              <w:tab w:val="left" w:pos="450"/>
            </w:tabs>
            <w:ind w:firstLine="0"/>
            <w:contextualSpacing/>
          </w:pPr>
        </w:pPrChange>
      </w:pPr>
      <w:ins w:id="1210" w:author="Author">
        <w:r>
          <w:tab/>
        </w:r>
        <w:r w:rsidR="00D2694E" w:rsidRPr="00F1151F">
          <w:t>The third vertebra is the core of the poem</w:t>
        </w:r>
        <w:r w:rsidR="00744D39">
          <w:t xml:space="preserve"> in that it refers b</w:t>
        </w:r>
        <w:r w:rsidR="00D2694E" w:rsidRPr="00F1151F">
          <w:t xml:space="preserve">ack to the other vertebrae for </w:t>
        </w:r>
        <w:proofErr w:type="gramStart"/>
        <w:r w:rsidR="00D2694E" w:rsidRPr="00F1151F">
          <w:t xml:space="preserve">further </w:t>
        </w:r>
        <w:r w:rsidR="00A31035">
          <w:t xml:space="preserve"> </w:t>
        </w:r>
        <w:r w:rsidR="00D2694E" w:rsidRPr="00F1151F">
          <w:t>meaning</w:t>
        </w:r>
        <w:proofErr w:type="gramEnd"/>
        <w:r w:rsidR="00D2694E" w:rsidRPr="00F1151F">
          <w:t xml:space="preserve">. Consisting of </w:t>
        </w:r>
        <w:r w:rsidR="00744D39">
          <w:t>the lines “</w:t>
        </w:r>
        <w:r w:rsidR="00D2694E" w:rsidRPr="00F1151F">
          <w:t>…the rubbish herald / the dead that finds life in those sober-minded night leaves</w:t>
        </w:r>
        <w:r w:rsidR="00744D39">
          <w:t>,”</w:t>
        </w:r>
        <w:r w:rsidR="00D2694E" w:rsidRPr="00F1151F">
          <w:t xml:space="preserve"> it also </w:t>
        </w:r>
        <w:r w:rsidR="00744D39">
          <w:t>involves</w:t>
        </w:r>
        <w:r w:rsidR="00D2694E" w:rsidRPr="00F1151F">
          <w:t xml:space="preserve"> </w:t>
        </w:r>
        <w:r w:rsidR="00744D39">
          <w:t>m</w:t>
        </w:r>
        <w:r w:rsidR="00D2694E" w:rsidRPr="00F1151F">
          <w:t xml:space="preserve">etaphorical </w:t>
        </w:r>
        <w:r w:rsidR="00744D39">
          <w:t>d</w:t>
        </w:r>
        <w:r w:rsidR="00D2694E" w:rsidRPr="00F1151F">
          <w:t>ivision</w:t>
        </w:r>
        <w:r w:rsidR="00744D39">
          <w:t xml:space="preserve">, the </w:t>
        </w:r>
        <w:r w:rsidR="00D2694E" w:rsidRPr="00F1151F">
          <w:t xml:space="preserve">first </w:t>
        </w:r>
        <w:r w:rsidR="00744D39">
          <w:t xml:space="preserve">of which </w:t>
        </w:r>
        <w:r w:rsidR="00FF479B">
          <w:t>is manifested in “</w:t>
        </w:r>
        <w:r w:rsidR="00D2694E" w:rsidRPr="00F1151F">
          <w:t>the dead</w:t>
        </w:r>
        <w:r w:rsidR="00D2694E" w:rsidRPr="00F1151F">
          <w:rPr>
            <w:spacing w:val="26"/>
          </w:rPr>
          <w:t xml:space="preserve"> </w:t>
        </w:r>
        <w:r w:rsidR="00D2694E" w:rsidRPr="00F1151F">
          <w:t>that</w:t>
        </w:r>
        <w:r w:rsidR="00D2694E" w:rsidRPr="00F1151F">
          <w:rPr>
            <w:spacing w:val="27"/>
          </w:rPr>
          <w:t xml:space="preserve"> </w:t>
        </w:r>
        <w:r w:rsidR="00D2694E" w:rsidRPr="00F1151F">
          <w:t>finds</w:t>
        </w:r>
        <w:r w:rsidR="00D2694E" w:rsidRPr="00F1151F">
          <w:rPr>
            <w:spacing w:val="27"/>
          </w:rPr>
          <w:t xml:space="preserve"> </w:t>
        </w:r>
        <w:r w:rsidR="00D2694E" w:rsidRPr="00F1151F">
          <w:t>life</w:t>
        </w:r>
        <w:r w:rsidR="00FF479B">
          <w:t xml:space="preserve">” </w:t>
        </w:r>
        <w:r w:rsidR="00D2694E" w:rsidRPr="00F1151F">
          <w:t>(Mm</w:t>
        </w:r>
        <w:r w:rsidR="00D2694E" w:rsidRPr="00F1151F">
          <w:rPr>
            <w:spacing w:val="26"/>
          </w:rPr>
          <w:t xml:space="preserve"> </w:t>
        </w:r>
        <w:r w:rsidR="00D2694E" w:rsidRPr="00F1151F">
          <w:t>+</w:t>
        </w:r>
        <w:r w:rsidR="00D2694E" w:rsidRPr="00F1151F">
          <w:rPr>
            <w:spacing w:val="27"/>
          </w:rPr>
          <w:t xml:space="preserve"> </w:t>
        </w:r>
        <w:r w:rsidR="00D2694E" w:rsidRPr="00F1151F">
          <w:t>Mk),</w:t>
        </w:r>
        <w:r w:rsidR="00EE2D4A">
          <w:rPr>
            <w:rStyle w:val="FootnoteReference"/>
          </w:rPr>
          <w:footnoteReference w:id="16"/>
        </w:r>
        <w:r w:rsidR="00D2694E" w:rsidRPr="00F1151F">
          <w:rPr>
            <w:spacing w:val="28"/>
          </w:rPr>
          <w:t xml:space="preserve"> </w:t>
        </w:r>
        <w:r w:rsidR="00D2694E" w:rsidRPr="00F1151F">
          <w:t>and</w:t>
        </w:r>
        <w:r w:rsidR="00D2694E" w:rsidRPr="00F1151F">
          <w:rPr>
            <w:spacing w:val="27"/>
          </w:rPr>
          <w:t xml:space="preserve"> </w:t>
        </w:r>
        <w:r w:rsidR="00D2694E" w:rsidRPr="00F1151F">
          <w:t>the</w:t>
        </w:r>
        <w:r w:rsidR="00D2694E" w:rsidRPr="00F1151F">
          <w:rPr>
            <w:spacing w:val="26"/>
          </w:rPr>
          <w:t xml:space="preserve"> </w:t>
        </w:r>
        <w:r w:rsidR="00D2694E" w:rsidRPr="00F1151F">
          <w:t>dead</w:t>
        </w:r>
        <w:r w:rsidR="00D2694E" w:rsidRPr="00F1151F">
          <w:rPr>
            <w:spacing w:val="27"/>
          </w:rPr>
          <w:t xml:space="preserve"> </w:t>
        </w:r>
        <w:r w:rsidR="00FF479B">
          <w:t xml:space="preserve">who can live </w:t>
        </w:r>
        <w:r w:rsidR="00D2694E" w:rsidRPr="00F1151F">
          <w:t>only</w:t>
        </w:r>
        <w:r w:rsidR="00D2694E" w:rsidRPr="00F1151F">
          <w:rPr>
            <w:spacing w:val="13"/>
          </w:rPr>
          <w:t xml:space="preserve"> </w:t>
        </w:r>
        <w:r w:rsidR="00D2694E" w:rsidRPr="00F1151F">
          <w:t>in</w:t>
        </w:r>
        <w:r w:rsidR="00D2694E" w:rsidRPr="00F1151F">
          <w:rPr>
            <w:spacing w:val="12"/>
          </w:rPr>
          <w:t xml:space="preserve"> </w:t>
        </w:r>
        <w:r w:rsidR="00D2694E" w:rsidRPr="00F1151F">
          <w:t>the</w:t>
        </w:r>
        <w:r w:rsidR="00D2694E">
          <w:t xml:space="preserve"> </w:t>
        </w:r>
        <w:r w:rsidR="00D2694E" w:rsidRPr="00F1151F">
          <w:t>nighttime,</w:t>
        </w:r>
        <w:r w:rsidR="00D2694E" w:rsidRPr="00F1151F">
          <w:rPr>
            <w:spacing w:val="6"/>
          </w:rPr>
          <w:t xml:space="preserve"> </w:t>
        </w:r>
        <w:r w:rsidR="00FF479B">
          <w:t>in the</w:t>
        </w:r>
        <w:r w:rsidR="00D2694E" w:rsidRPr="00F1151F">
          <w:rPr>
            <w:spacing w:val="7"/>
          </w:rPr>
          <w:t xml:space="preserve"> </w:t>
        </w:r>
        <w:r w:rsidR="00D2694E" w:rsidRPr="00F1151F">
          <w:t>“sober-minded</w:t>
        </w:r>
        <w:r w:rsidR="00D2694E" w:rsidRPr="00F1151F">
          <w:rPr>
            <w:spacing w:val="-7"/>
          </w:rPr>
          <w:t xml:space="preserve"> </w:t>
        </w:r>
        <w:r w:rsidR="00D2694E" w:rsidRPr="00F1151F">
          <w:t>night</w:t>
        </w:r>
        <w:r w:rsidR="00FF479B" w:rsidRPr="00F1151F">
          <w:t>.</w:t>
        </w:r>
        <w:r w:rsidR="00D2694E" w:rsidRPr="00F1151F">
          <w:t>”</w:t>
        </w:r>
        <w:r w:rsidR="00D2694E" w:rsidRPr="00F1151F">
          <w:rPr>
            <w:spacing w:val="-7"/>
          </w:rPr>
          <w:t xml:space="preserve"> </w:t>
        </w:r>
        <w:commentRangeStart w:id="1213"/>
        <w:r w:rsidR="00D2694E" w:rsidRPr="00F1151F">
          <w:t>The</w:t>
        </w:r>
        <w:r w:rsidR="00D2694E" w:rsidRPr="00F1151F">
          <w:rPr>
            <w:spacing w:val="-6"/>
          </w:rPr>
          <w:t xml:space="preserve"> </w:t>
        </w:r>
        <w:r w:rsidR="00D2694E" w:rsidRPr="00F1151F">
          <w:t>second</w:t>
        </w:r>
        <w:r w:rsidR="00D2694E" w:rsidRPr="00F1151F">
          <w:rPr>
            <w:spacing w:val="-7"/>
          </w:rPr>
          <w:t xml:space="preserve"> </w:t>
        </w:r>
        <w:r w:rsidR="00D2694E" w:rsidRPr="00F1151F">
          <w:t>metaphorical</w:t>
        </w:r>
        <w:r w:rsidR="00D2694E" w:rsidRPr="00F1151F">
          <w:rPr>
            <w:spacing w:val="-7"/>
          </w:rPr>
          <w:t xml:space="preserve"> </w:t>
        </w:r>
        <w:r w:rsidR="00D2694E" w:rsidRPr="00F1151F">
          <w:t>picture</w:t>
        </w:r>
        <w:r w:rsidR="00D2694E" w:rsidRPr="00F1151F">
          <w:rPr>
            <w:spacing w:val="-7"/>
          </w:rPr>
          <w:t xml:space="preserve"> </w:t>
        </w:r>
        <w:r w:rsidR="00D2694E" w:rsidRPr="00F1151F">
          <w:t>is</w:t>
        </w:r>
        <w:r w:rsidR="00D2694E" w:rsidRPr="00F1151F">
          <w:rPr>
            <w:spacing w:val="-6"/>
          </w:rPr>
          <w:t xml:space="preserve"> </w:t>
        </w:r>
        <w:r w:rsidR="00D2694E" w:rsidRPr="00F1151F">
          <w:t>an</w:t>
        </w:r>
        <w:r w:rsidR="00D2694E" w:rsidRPr="00F1151F">
          <w:rPr>
            <w:spacing w:val="-7"/>
          </w:rPr>
          <w:t xml:space="preserve"> </w:t>
        </w:r>
        <w:r w:rsidR="00D2694E" w:rsidRPr="00F1151F">
          <w:t>implication</w:t>
        </w:r>
        <w:r w:rsidR="00D2694E" w:rsidRPr="00F1151F">
          <w:rPr>
            <w:spacing w:val="-7"/>
          </w:rPr>
          <w:t xml:space="preserve"> </w:t>
        </w:r>
        <w:r w:rsidR="00D2694E" w:rsidRPr="00F1151F">
          <w:t>of</w:t>
        </w:r>
        <w:r w:rsidR="00D2694E" w:rsidRPr="00F1151F">
          <w:rPr>
            <w:spacing w:val="-6"/>
          </w:rPr>
          <w:t xml:space="preserve"> </w:t>
        </w:r>
        <w:r w:rsidR="00D2694E" w:rsidRPr="00F1151F">
          <w:t>this</w:t>
        </w:r>
        <w:r w:rsidR="00D2694E">
          <w:t xml:space="preserve"> m</w:t>
        </w:r>
        <w:r w:rsidR="00D2694E" w:rsidRPr="00356A99">
          <w:t>etaphorical</w:t>
        </w:r>
        <w:del w:id="1214" w:author="Idit Hoter-Ishay" w:date="2020-06-15T10:12:00Z">
          <w:r w:rsidR="00D2694E" w:rsidRPr="00356A99" w:rsidDel="00C07357">
            <w:delText xml:space="preserve"> </w:delText>
          </w:r>
        </w:del>
      </w:ins>
      <w:ins w:id="1215" w:author="Idit Hoter-Ishay" w:date="2020-06-15T10:12:00Z">
        <w:r w:rsidR="00C07357">
          <w:t xml:space="preserve"> understanding</w:t>
        </w:r>
      </w:ins>
      <w:ins w:id="1216" w:author="Author">
        <w:del w:id="1217" w:author="Idit Hoter-Ishay" w:date="2020-06-15T10:12:00Z">
          <w:r w:rsidR="00D2694E" w:rsidRPr="00356A99" w:rsidDel="00C07357">
            <w:delText>insight</w:delText>
          </w:r>
        </w:del>
        <w:r w:rsidR="00D2694E" w:rsidRPr="00356A99">
          <w:t xml:space="preserve">. </w:t>
        </w:r>
        <w:commentRangeEnd w:id="1213"/>
        <w:r w:rsidR="00FF479B">
          <w:rPr>
            <w:rStyle w:val="CommentReference"/>
          </w:rPr>
          <w:commentReference w:id="1213"/>
        </w:r>
        <w:r w:rsidR="00D2694E" w:rsidRPr="00356A99">
          <w:t xml:space="preserve">When the two metaphors are </w:t>
        </w:r>
        <w:r w:rsidR="004617D0">
          <w:t>juxtaposed</w:t>
        </w:r>
        <w:proofErr w:type="gramStart"/>
        <w:r w:rsidR="00D2694E" w:rsidRPr="00356A99">
          <w:t>—“</w:t>
        </w:r>
        <w:proofErr w:type="gramEnd"/>
        <w:r w:rsidR="00D2694E" w:rsidRPr="00356A99">
          <w:t xml:space="preserve">dead finds life” and “night sober-minded leaves”—they </w:t>
        </w:r>
        <w:r w:rsidR="00F34EB2">
          <w:t>defy</w:t>
        </w:r>
        <w:r w:rsidR="00D2694E" w:rsidRPr="00356A99">
          <w:t xml:space="preserve"> a structure of parallelism</w:t>
        </w:r>
        <w:r w:rsidR="00F34EB2">
          <w:t xml:space="preserve"> evident</w:t>
        </w:r>
        <w:r w:rsidR="004617D0">
          <w:t>,</w:t>
        </w:r>
        <w:r w:rsidR="00F34EB2">
          <w:t xml:space="preserve"> for instance</w:t>
        </w:r>
        <w:r w:rsidR="004617D0">
          <w:t>,</w:t>
        </w:r>
        <w:r w:rsidR="00F34EB2">
          <w:t xml:space="preserve"> in “</w:t>
        </w:r>
        <w:r w:rsidR="00D2694E" w:rsidRPr="00356A99">
          <w:t>I</w:t>
        </w:r>
        <w:r w:rsidR="00F34EB2">
          <w:t>’</w:t>
        </w:r>
        <w:r w:rsidR="00D2694E" w:rsidRPr="00356A99">
          <w:t>m exhausted, I can</w:t>
        </w:r>
        <w:r w:rsidR="00F34EB2">
          <w:t>’</w:t>
        </w:r>
        <w:r w:rsidR="00D2694E" w:rsidRPr="00356A99">
          <w:t xml:space="preserve">t </w:t>
        </w:r>
        <w:del w:id="1218" w:author="Idit Hoter-Ishay" w:date="2020-06-15T10:12:00Z">
          <w:r w:rsidR="00D2694E" w:rsidRPr="00356A99" w:rsidDel="00C07357">
            <w:delText>walk</w:delText>
          </w:r>
        </w:del>
      </w:ins>
      <w:ins w:id="1219" w:author="Idit Hoter-Ishay" w:date="2020-06-15T10:12:00Z">
        <w:r w:rsidR="00C07357">
          <w:t>take</w:t>
        </w:r>
      </w:ins>
      <w:ins w:id="1220" w:author="Author">
        <w:r w:rsidR="00D2694E" w:rsidRPr="00356A99">
          <w:t xml:space="preserve"> another step</w:t>
        </w:r>
        <w:r w:rsidR="00F34EB2">
          <w:t>.”</w:t>
        </w:r>
        <w:r w:rsidR="00D2694E" w:rsidRPr="00356A99">
          <w:t xml:space="preserve"> The night is sober life, like active life, in the sense that to know death is an ability that belon</w:t>
        </w:r>
        <w:r w:rsidR="00D2694E" w:rsidRPr="00E10EDA">
          <w:t xml:space="preserve">gs to the living. </w:t>
        </w:r>
      </w:ins>
      <w:ins w:id="1221" w:author="Idit Hoter-Ishay" w:date="2020-06-15T10:13:00Z">
        <w:r w:rsidR="00C07357">
          <w:t xml:space="preserve">In knowing death, the living </w:t>
        </w:r>
      </w:ins>
      <w:commentRangeStart w:id="1222"/>
      <w:ins w:id="1223" w:author="Author">
        <w:del w:id="1224" w:author="Idit Hoter-Ishay" w:date="2020-06-15T10:13:00Z">
          <w:r w:rsidR="00D2694E" w:rsidRPr="00E10EDA" w:rsidDel="00C07357">
            <w:delText xml:space="preserve">It means to </w:delText>
          </w:r>
        </w:del>
        <w:r w:rsidR="00D2694E" w:rsidRPr="00E10EDA">
          <w:t>seize the moment</w:t>
        </w:r>
      </w:ins>
      <w:ins w:id="1225" w:author="Idit Hoter-Ishay" w:date="2020-06-15T10:13:00Z">
        <w:r w:rsidR="00C07357">
          <w:t xml:space="preserve"> and </w:t>
        </w:r>
      </w:ins>
      <w:ins w:id="1226" w:author="Author">
        <w:del w:id="1227" w:author="Idit Hoter-Ishay" w:date="2020-06-15T10:13:00Z">
          <w:r w:rsidR="00D2694E" w:rsidRPr="00E10EDA" w:rsidDel="00C07357">
            <w:delText>, to</w:delText>
          </w:r>
        </w:del>
        <w:r w:rsidR="00D2694E" w:rsidRPr="00E10EDA">
          <w:t xml:space="preserve"> live in the present, </w:t>
        </w:r>
      </w:ins>
      <w:ins w:id="1228" w:author="Idit Hoter-Ishay" w:date="2020-06-15T10:15:00Z">
        <w:r w:rsidR="00436834">
          <w:t xml:space="preserve">while also </w:t>
        </w:r>
      </w:ins>
      <w:ins w:id="1229" w:author="Author">
        <w:del w:id="1230" w:author="Idit Hoter-Ishay" w:date="2020-06-15T10:15:00Z">
          <w:r w:rsidR="00D2694E" w:rsidRPr="00E10EDA" w:rsidDel="00436834">
            <w:delText>whereas in the second</w:delText>
          </w:r>
          <w:r w:rsidR="007C7A35" w:rsidDel="00436834">
            <w:delText xml:space="preserve">, </w:delText>
          </w:r>
          <w:r w:rsidR="00D2694E" w:rsidRPr="00E10EDA" w:rsidDel="00436834">
            <w:delText xml:space="preserve"> </w:delText>
          </w:r>
        </w:del>
      </w:ins>
      <w:ins w:id="1231" w:author="Idit Hoter-Ishay" w:date="2020-06-15T10:15:00Z">
        <w:r w:rsidR="00436834">
          <w:t>forging a</w:t>
        </w:r>
      </w:ins>
      <w:ins w:id="1232" w:author="Author">
        <w:del w:id="1233" w:author="Idit Hoter-Ishay" w:date="2020-06-15T10:15:00Z">
          <w:r w:rsidR="00D2694E" w:rsidRPr="00E10EDA" w:rsidDel="00436834">
            <w:delText>it is</w:delText>
          </w:r>
        </w:del>
        <w:r w:rsidR="00D2694E" w:rsidRPr="00E10EDA">
          <w:t xml:space="preserve"> sharp and burn</w:t>
        </w:r>
      </w:ins>
      <w:ins w:id="1234" w:author="Idit Hoter-Ishay" w:date="2020-06-15T10:15:00Z">
        <w:r w:rsidR="00436834">
          <w:t>ing</w:t>
        </w:r>
      </w:ins>
      <w:ins w:id="1235" w:author="Author">
        <w:del w:id="1236" w:author="Idit Hoter-Ishay" w:date="2020-06-15T10:15:00Z">
          <w:r w:rsidR="00D2694E" w:rsidRPr="00E10EDA" w:rsidDel="00436834">
            <w:delText>s</w:delText>
          </w:r>
        </w:del>
        <w:r w:rsidR="00D2694E" w:rsidRPr="00E10EDA">
          <w:t xml:space="preserve"> </w:t>
        </w:r>
        <w:del w:id="1237" w:author="Idit Hoter-Ishay" w:date="2020-06-15T10:15:00Z">
          <w:r w:rsidR="00D2694E" w:rsidRPr="00E10EDA" w:rsidDel="00436834">
            <w:delText xml:space="preserve">an </w:delText>
          </w:r>
        </w:del>
        <w:r w:rsidR="00D2694E" w:rsidRPr="00E10EDA">
          <w:t>impression of deep sobriety</w:t>
        </w:r>
      </w:ins>
      <w:ins w:id="1238" w:author="Idit Hoter-Ishay" w:date="2020-06-15T10:15:00Z">
        <w:r w:rsidR="00436834">
          <w:t xml:space="preserve"> and understanding</w:t>
        </w:r>
      </w:ins>
      <w:ins w:id="1239" w:author="Author">
        <w:r w:rsidR="00D2694E" w:rsidRPr="00E10EDA">
          <w:t xml:space="preserve">. </w:t>
        </w:r>
        <w:commentRangeEnd w:id="1222"/>
        <w:r w:rsidR="00F85BE2">
          <w:rPr>
            <w:rStyle w:val="CommentReference"/>
          </w:rPr>
          <w:commentReference w:id="1222"/>
        </w:r>
        <w:r w:rsidR="00E4026F">
          <w:t>Two addition</w:t>
        </w:r>
        <w:r w:rsidR="007C7A35">
          <w:t>al</w:t>
        </w:r>
        <w:r w:rsidR="00E4026F">
          <w:t xml:space="preserve"> possible meanings for “life” in</w:t>
        </w:r>
        <w:r w:rsidR="00D2694E" w:rsidRPr="00E10EDA">
          <w:t xml:space="preserve"> the same sentence</w:t>
        </w:r>
        <w:r w:rsidR="00E4026F">
          <w:t xml:space="preserve"> are</w:t>
        </w:r>
        <w:r w:rsidR="00D2694E" w:rsidRPr="00E10EDA">
          <w:t xml:space="preserve"> (1) the dead who live for </w:t>
        </w:r>
        <w:del w:id="1240" w:author="Idit Hoter-Ishay" w:date="2020-06-15T10:16:00Z">
          <w:r w:rsidR="00D2694E" w:rsidRPr="00B57B66" w:rsidDel="00436834">
            <w:delText>but</w:delText>
          </w:r>
        </w:del>
      </w:ins>
      <w:ins w:id="1241" w:author="Idit Hoter-Ishay" w:date="2020-06-15T10:16:00Z">
        <w:r w:rsidR="00436834">
          <w:t>only</w:t>
        </w:r>
      </w:ins>
      <w:ins w:id="1242" w:author="Author">
        <w:r w:rsidR="00D2694E" w:rsidRPr="00B57B66">
          <w:t xml:space="preserve"> a second, or (2) the dead who are able to live</w:t>
        </w:r>
      </w:ins>
      <w:ins w:id="1243" w:author="Idit Hoter-Ishay" w:date="2020-06-15T10:18:00Z">
        <w:r w:rsidR="0044375E">
          <w:t xml:space="preserve"> only by the living person who gives the dead the quality of life</w:t>
        </w:r>
      </w:ins>
      <w:ins w:id="1244" w:author="Author">
        <w:del w:id="1245" w:author="Idit Hoter-Ishay" w:date="2020-06-15T10:18:00Z">
          <w:r w:rsidR="00D2694E" w:rsidRPr="00B57B66" w:rsidDel="0044375E">
            <w:delText xml:space="preserve">, do so only at the </w:delText>
          </w:r>
          <w:r w:rsidR="00E4026F" w:rsidDel="0044375E">
            <w:delText>request</w:delText>
          </w:r>
          <w:r w:rsidR="00D2694E" w:rsidRPr="00B57B66" w:rsidDel="0044375E">
            <w:delText xml:space="preserve"> of a living person</w:delText>
          </w:r>
        </w:del>
        <w:r w:rsidR="00D2694E" w:rsidRPr="00B57B66">
          <w:t xml:space="preserve">. Death </w:t>
        </w:r>
        <w:r w:rsidR="00E4026F">
          <w:t>provides</w:t>
        </w:r>
        <w:r w:rsidR="00D2694E" w:rsidRPr="00B57B66">
          <w:t xml:space="preserve"> the living </w:t>
        </w:r>
        <w:r w:rsidR="007C0441">
          <w:t xml:space="preserve">with </w:t>
        </w:r>
        <w:r w:rsidR="00D2694E" w:rsidRPr="00B57B66">
          <w:t xml:space="preserve">the </w:t>
        </w:r>
        <w:r w:rsidR="00E4026F">
          <w:t>opportunity</w:t>
        </w:r>
        <w:r w:rsidR="00D2694E" w:rsidRPr="00B57B66">
          <w:t xml:space="preserve"> to live, </w:t>
        </w:r>
        <w:r w:rsidR="00E4026F">
          <w:t xml:space="preserve">and </w:t>
        </w:r>
      </w:ins>
      <w:ins w:id="1246" w:author="Idit Hoter-Ishay" w:date="2020-06-15T10:17:00Z">
        <w:r w:rsidR="0044375E">
          <w:t xml:space="preserve">to </w:t>
        </w:r>
      </w:ins>
      <w:ins w:id="1247" w:author="Author">
        <w:r w:rsidR="00E4026F">
          <w:t>those who are</w:t>
        </w:r>
        <w:r w:rsidR="00D2694E" w:rsidRPr="00B57B66">
          <w:t xml:space="preserve"> </w:t>
        </w:r>
        <w:r w:rsidR="00E4026F" w:rsidRPr="00B57B66">
          <w:t>already dead</w:t>
        </w:r>
        <w:r w:rsidR="007C7A35">
          <w:t>,</w:t>
        </w:r>
        <w:r w:rsidR="007C0441">
          <w:t xml:space="preserve"> with</w:t>
        </w:r>
        <w:r w:rsidR="00E4026F">
          <w:t xml:space="preserve"> </w:t>
        </w:r>
        <w:r w:rsidR="00D2694E" w:rsidRPr="00B57B66">
          <w:t>momentary life</w:t>
        </w:r>
        <w:r w:rsidR="00E4026F">
          <w:t xml:space="preserve">. </w:t>
        </w:r>
        <w:r w:rsidR="007C7A35">
          <w:t>Put differently</w:t>
        </w:r>
        <w:r w:rsidR="00D2694E" w:rsidRPr="00F1151F">
          <w:t xml:space="preserve">, </w:t>
        </w:r>
        <w:commentRangeStart w:id="1248"/>
        <w:del w:id="1249" w:author="Idit Hoter-Ishay" w:date="2020-06-15T10:19:00Z">
          <w:r w:rsidR="00D2694E" w:rsidRPr="00F1151F" w:rsidDel="0044375E">
            <w:delText>“the</w:delText>
          </w:r>
        </w:del>
      </w:ins>
      <w:ins w:id="1250" w:author="Idit Hoter-Ishay" w:date="2020-06-15T10:20:00Z">
        <w:r w:rsidR="0044375E">
          <w:t>the</w:t>
        </w:r>
      </w:ins>
      <w:ins w:id="1251" w:author="Author">
        <w:r w:rsidR="00D2694E" w:rsidRPr="00F1151F">
          <w:t xml:space="preserve"> dead </w:t>
        </w:r>
        <w:del w:id="1252" w:author="Idit Hoter-Ishay" w:date="2020-06-15T10:19:00Z">
          <w:r w:rsidR="00D2694E" w:rsidRPr="00F1151F" w:rsidDel="0044375E">
            <w:delText>that</w:delText>
          </w:r>
        </w:del>
      </w:ins>
      <w:ins w:id="1253" w:author="Idit Hoter-Ishay" w:date="2020-06-15T10:19:00Z">
        <w:r w:rsidR="0044375E">
          <w:t>who</w:t>
        </w:r>
      </w:ins>
      <w:ins w:id="1254" w:author="Author">
        <w:r w:rsidR="00D2694E" w:rsidRPr="00F1151F">
          <w:t xml:space="preserve"> find</w:t>
        </w:r>
      </w:ins>
      <w:ins w:id="1255" w:author="Idit Hoter-Ishay" w:date="2020-06-15T10:20:00Z">
        <w:r w:rsidR="0044375E">
          <w:t>s</w:t>
        </w:r>
      </w:ins>
      <w:ins w:id="1256" w:author="Author">
        <w:del w:id="1257" w:author="Idit Hoter-Ishay" w:date="2020-06-15T10:19:00Z">
          <w:r w:rsidR="00D2694E" w:rsidRPr="00F1151F" w:rsidDel="0044375E">
            <w:delText>s</w:delText>
          </w:r>
        </w:del>
        <w:r w:rsidR="00D2694E" w:rsidRPr="00F1151F">
          <w:t xml:space="preserve"> life</w:t>
        </w:r>
        <w:del w:id="1258" w:author="Idit Hoter-Ishay" w:date="2020-06-15T10:19:00Z">
          <w:r w:rsidR="00D2694E" w:rsidRPr="00F1151F" w:rsidDel="0044375E">
            <w:delText>”</w:delText>
          </w:r>
        </w:del>
        <w:r w:rsidR="00D2694E" w:rsidRPr="00F1151F">
          <w:t xml:space="preserve"> </w:t>
        </w:r>
        <w:commentRangeEnd w:id="1248"/>
        <w:r w:rsidR="007C0441">
          <w:rPr>
            <w:rStyle w:val="CommentReference"/>
          </w:rPr>
          <w:commentReference w:id="1248"/>
        </w:r>
        <w:r w:rsidR="007C0441">
          <w:t xml:space="preserve">can </w:t>
        </w:r>
        <w:del w:id="1259" w:author="Idit Hoter-Ishay" w:date="2020-06-15T10:20:00Z">
          <w:r w:rsidR="007C0441" w:rsidDel="0044375E">
            <w:delText>mean</w:delText>
          </w:r>
        </w:del>
      </w:ins>
      <w:ins w:id="1260" w:author="Idit Hoter-Ishay" w:date="2020-06-15T10:21:00Z">
        <w:r w:rsidR="00D60918">
          <w:t>create</w:t>
        </w:r>
      </w:ins>
      <w:ins w:id="1261" w:author="Author">
        <w:r w:rsidR="007C0441">
          <w:t xml:space="preserve"> </w:t>
        </w:r>
        <w:r w:rsidR="00D2694E" w:rsidRPr="00F1151F">
          <w:t xml:space="preserve">a fulfilled life </w:t>
        </w:r>
        <w:r w:rsidR="007C0441">
          <w:t xml:space="preserve">in the </w:t>
        </w:r>
        <w:r w:rsidR="00D2694E" w:rsidRPr="00F1151F">
          <w:t>“night sober-minded leaves, which fulfills life</w:t>
        </w:r>
        <w:r w:rsidR="007C0441" w:rsidRPr="00F1151F">
          <w:t>,</w:t>
        </w:r>
        <w:r w:rsidR="00D2694E" w:rsidRPr="00F1151F">
          <w:t xml:space="preserve">” or </w:t>
        </w:r>
      </w:ins>
      <w:ins w:id="1262" w:author="Idit Hoter-Ishay" w:date="2020-06-15T10:19:00Z">
        <w:r w:rsidR="0044375E">
          <w:t xml:space="preserve">the dead who finds life </w:t>
        </w:r>
      </w:ins>
      <w:ins w:id="1263" w:author="Author">
        <w:del w:id="1264" w:author="Idit Hoter-Ishay" w:date="2020-06-15T10:19:00Z">
          <w:r w:rsidR="00D2694E" w:rsidRPr="00F1151F" w:rsidDel="0044375E">
            <w:delText xml:space="preserve">“the dead who finds life” </w:delText>
          </w:r>
        </w:del>
        <w:r w:rsidR="00D2694E" w:rsidRPr="00F1151F">
          <w:t>is an activity of “sober-minded night leaves, fulfills life”:</w:t>
        </w:r>
      </w:ins>
    </w:p>
    <w:p w:rsidR="00D2694E" w:rsidRPr="00F1151F" w:rsidRDefault="00D2694E">
      <w:pPr>
        <w:pStyle w:val="BodyText"/>
        <w:contextualSpacing/>
        <w:rPr>
          <w:ins w:id="1265" w:author="Author"/>
        </w:rPr>
        <w:pPrChange w:id="1266" w:author="Author">
          <w:pPr>
            <w:pStyle w:val="BodyText"/>
            <w:tabs>
              <w:tab w:val="left" w:pos="450"/>
            </w:tabs>
            <w:contextualSpacing/>
          </w:pPr>
        </w:pPrChange>
      </w:pPr>
      <w:ins w:id="1267" w:author="Author">
        <w:r w:rsidRPr="00F1151F">
          <w:t xml:space="preserve">Mm + Mk → Mm + [Mb + </w:t>
        </w:r>
        <w:proofErr w:type="spellStart"/>
        <w:r w:rsidRPr="00F1151F">
          <w:t>Mx</w:t>
        </w:r>
        <w:proofErr w:type="spellEnd"/>
        <w:r w:rsidRPr="00F1151F">
          <w:t xml:space="preserve"> (+Mc)].</w:t>
        </w:r>
        <w:r w:rsidR="00EE2D4A">
          <w:rPr>
            <w:rStyle w:val="FootnoteReference"/>
          </w:rPr>
          <w:footnoteReference w:id="17"/>
        </w:r>
      </w:ins>
    </w:p>
    <w:p w:rsidR="00D2694E" w:rsidRPr="00F1151F" w:rsidRDefault="00D2694E" w:rsidP="00977956">
      <w:pPr>
        <w:pStyle w:val="BodyText"/>
        <w:contextualSpacing/>
        <w:rPr>
          <w:ins w:id="1278" w:author="Author"/>
        </w:rPr>
        <w:pPrChange w:id="1279" w:author="Idit Hoter-Ishay" w:date="2020-06-15T10:25:00Z">
          <w:pPr>
            <w:pStyle w:val="BodyText"/>
            <w:tabs>
              <w:tab w:val="left" w:pos="450"/>
            </w:tabs>
            <w:contextualSpacing/>
          </w:pPr>
        </w:pPrChange>
      </w:pPr>
      <w:ins w:id="1280" w:author="Author">
        <w:r w:rsidRPr="00356A99">
          <w:t xml:space="preserve">The second </w:t>
        </w:r>
        <w:r w:rsidR="00A67F69">
          <w:t>m</w:t>
        </w:r>
        <w:r w:rsidRPr="00356A99">
          <w:t xml:space="preserve">etaphorical </w:t>
        </w:r>
        <w:r w:rsidR="00A67F69">
          <w:t>d</w:t>
        </w:r>
        <w:r w:rsidRPr="00356A99">
          <w:t>ivision</w:t>
        </w:r>
        <w:r w:rsidR="00A67F69">
          <w:t xml:space="preserve"> in </w:t>
        </w:r>
        <w:r w:rsidRPr="00356A99">
          <w:rPr>
            <w:b/>
          </w:rPr>
          <w:t>“</w:t>
        </w:r>
        <w:r w:rsidRPr="00E10EDA">
          <w:t>those sober-minded night leaves that ne</w:t>
        </w:r>
        <w:r w:rsidRPr="00B57B66">
          <w:t>ver should obtain greenness from a sunbeam</w:t>
        </w:r>
        <w:r w:rsidR="00A67F69">
          <w:t>”</w:t>
        </w:r>
        <w:r w:rsidRPr="00B57B66">
          <w:t xml:space="preserve"> </w:t>
        </w:r>
        <w:r w:rsidR="007F68B3">
          <w:t>prompts a return to our earlier understanding of “</w:t>
        </w:r>
        <w:r w:rsidRPr="00B57B66">
          <w:t>sober-minded night</w:t>
        </w:r>
        <w:r w:rsidR="007F68B3">
          <w:t>”</w:t>
        </w:r>
        <w:r w:rsidRPr="00B57B66">
          <w:t xml:space="preserve"> </w:t>
        </w:r>
        <w:r w:rsidR="007F68B3">
          <w:t>in</w:t>
        </w:r>
        <w:r w:rsidRPr="00B57B66">
          <w:t xml:space="preserve"> the first vertebra. </w:t>
        </w:r>
        <w:r w:rsidR="007F68B3">
          <w:t xml:space="preserve">This repetition underscores the sense that this night </w:t>
        </w:r>
        <w:r w:rsidR="007C7A35">
          <w:t>i</w:t>
        </w:r>
        <w:r w:rsidR="007F68B3">
          <w:t xml:space="preserve">s one </w:t>
        </w:r>
        <w:r w:rsidRPr="00B57B66">
          <w:t xml:space="preserve">that involves </w:t>
        </w:r>
        <w:r w:rsidR="007F68B3">
          <w:t>a</w:t>
        </w:r>
        <w:r w:rsidRPr="00B57B66">
          <w:t xml:space="preserve"> particular </w:t>
        </w:r>
        <w:r w:rsidR="007C7A35" w:rsidRPr="00B57B66">
          <w:t>sober mindedness</w:t>
        </w:r>
        <w:r w:rsidRPr="00B57B66">
          <w:t xml:space="preserve"> </w:t>
        </w:r>
      </w:ins>
      <w:ins w:id="1281" w:author="Idit Hoter-Ishay" w:date="2020-06-15T10:22:00Z">
        <w:r w:rsidR="00D60918">
          <w:t>in a</w:t>
        </w:r>
      </w:ins>
      <w:commentRangeStart w:id="1282"/>
      <w:ins w:id="1283" w:author="Author">
        <w:del w:id="1284" w:author="Idit Hoter-Ishay" w:date="2020-06-15T10:22:00Z">
          <w:r w:rsidRPr="00B57B66" w:rsidDel="00D60918">
            <w:delText>an</w:delText>
          </w:r>
          <w:commentRangeEnd w:id="1282"/>
          <w:r w:rsidR="007F68B3" w:rsidDel="00D60918">
            <w:rPr>
              <w:rStyle w:val="CommentReference"/>
            </w:rPr>
            <w:commentReference w:id="1282"/>
          </w:r>
          <w:r w:rsidRPr="00B57B66" w:rsidDel="00D60918">
            <w:delText xml:space="preserve"> a</w:delText>
          </w:r>
        </w:del>
        <w:r w:rsidRPr="00B57B66">
          <w:t>ction</w:t>
        </w:r>
      </w:ins>
      <w:ins w:id="1285" w:author="Idit Hoter-Ishay" w:date="2020-06-15T10:23:00Z">
        <w:r w:rsidR="00977956">
          <w:t xml:space="preserve"> of this night, rather than the common experience of every night</w:t>
        </w:r>
      </w:ins>
      <w:ins w:id="1286" w:author="Author">
        <w:r w:rsidRPr="00B57B66">
          <w:t xml:space="preserve">. </w:t>
        </w:r>
        <w:r w:rsidR="007F68B3">
          <w:t>On the other hand</w:t>
        </w:r>
        <w:r w:rsidRPr="00B57B66">
          <w:t xml:space="preserve">, </w:t>
        </w:r>
        <w:r w:rsidR="007F68B3">
          <w:t>“</w:t>
        </w:r>
        <w:r w:rsidRPr="00B57B66">
          <w:t>sober-minded night leaves</w:t>
        </w:r>
        <w:r w:rsidR="007F68B3">
          <w:t>”</w:t>
        </w:r>
        <w:r w:rsidRPr="00B57B66">
          <w:t xml:space="preserve"> </w:t>
        </w:r>
        <w:commentRangeStart w:id="1287"/>
        <w:r w:rsidRPr="00B57B66">
          <w:t xml:space="preserve">is a continuation of </w:t>
        </w:r>
      </w:ins>
      <w:ins w:id="1288" w:author="Idit Hoter-Ishay" w:date="2020-06-15T10:24:00Z">
        <w:r w:rsidR="00977956">
          <w:t xml:space="preserve">understandings of this </w:t>
        </w:r>
      </w:ins>
      <w:ins w:id="1289" w:author="Author">
        <w:del w:id="1290" w:author="Idit Hoter-Ishay" w:date="2020-06-15T10:24:00Z">
          <w:r w:rsidRPr="00B57B66" w:rsidDel="00977956">
            <w:delText xml:space="preserve">deep perception emanating from that </w:delText>
          </w:r>
        </w:del>
        <w:r w:rsidRPr="00B57B66">
          <w:t xml:space="preserve">sober night; the description of the </w:t>
        </w:r>
      </w:ins>
      <w:ins w:id="1291" w:author="Idit Hoter-Ishay" w:date="2020-06-15T10:25:00Z">
        <w:r w:rsidR="00977956">
          <w:t xml:space="preserve">expanded </w:t>
        </w:r>
      </w:ins>
      <w:ins w:id="1292" w:author="Author">
        <w:del w:id="1293" w:author="Idit Hoter-Ishay" w:date="2020-06-15T10:25:00Z">
          <w:r w:rsidRPr="00F1151F" w:rsidDel="00977956">
            <w:delText>wide</w:delText>
          </w:r>
          <w:r w:rsidDel="00977956">
            <w:delText xml:space="preserve"> </w:delText>
          </w:r>
        </w:del>
        <w:r w:rsidRPr="00F1151F">
          <w:t>metaphor of the night</w:t>
        </w:r>
        <w:r w:rsidR="00AD4749">
          <w:t>,</w:t>
        </w:r>
        <w:r w:rsidRPr="00F1151F">
          <w:t xml:space="preserve"> Ma, those sober-minded night leaves</w:t>
        </w:r>
        <w:r w:rsidR="00AD4749">
          <w:t xml:space="preserve">, </w:t>
        </w:r>
        <w:r w:rsidRPr="00F1151F">
          <w:t xml:space="preserve">Mb + </w:t>
        </w:r>
        <w:proofErr w:type="spellStart"/>
        <w:r w:rsidRPr="00F1151F">
          <w:t>Mx</w:t>
        </w:r>
        <w:proofErr w:type="spellEnd"/>
        <w:r w:rsidRPr="00F1151F">
          <w:t xml:space="preserve"> (+Mc).</w:t>
        </w:r>
        <w:r w:rsidR="00EE2D4A">
          <w:rPr>
            <w:rStyle w:val="FootnoteReference"/>
          </w:rPr>
          <w:footnoteReference w:id="18"/>
        </w:r>
        <w:r w:rsidRPr="00F1151F">
          <w:t xml:space="preserve"> </w:t>
        </w:r>
        <w:commentRangeEnd w:id="1287"/>
        <w:r w:rsidR="00AD4749">
          <w:rPr>
            <w:rStyle w:val="CommentReference"/>
          </w:rPr>
          <w:commentReference w:id="1287"/>
        </w:r>
        <w:r w:rsidR="00AD4749">
          <w:t>I</w:t>
        </w:r>
        <w:r w:rsidRPr="00F1151F">
          <w:t xml:space="preserve">n </w:t>
        </w:r>
        <w:r w:rsidR="00AD4749">
          <w:t>this</w:t>
        </w:r>
        <w:r w:rsidRPr="00F1151F">
          <w:rPr>
            <w:spacing w:val="-6"/>
          </w:rPr>
          <w:t xml:space="preserve"> </w:t>
        </w:r>
        <w:r w:rsidRPr="00F1151F">
          <w:t>way:</w:t>
        </w:r>
      </w:ins>
    </w:p>
    <w:p w:rsidR="00D2694E" w:rsidRPr="00B57B66" w:rsidRDefault="00D2694E">
      <w:pPr>
        <w:pStyle w:val="BodyText"/>
        <w:contextualSpacing/>
        <w:rPr>
          <w:ins w:id="1297" w:author="Author"/>
        </w:rPr>
        <w:pPrChange w:id="1298" w:author="Author">
          <w:pPr>
            <w:pStyle w:val="BodyText"/>
            <w:tabs>
              <w:tab w:val="left" w:pos="450"/>
            </w:tabs>
            <w:contextualSpacing/>
          </w:pPr>
        </w:pPrChange>
      </w:pPr>
      <w:ins w:id="1299" w:author="Author">
        <w:r w:rsidRPr="00356A99">
          <w:t xml:space="preserve">Mb + </w:t>
        </w:r>
        <w:proofErr w:type="spellStart"/>
        <w:r w:rsidRPr="00356A99">
          <w:t>Mx</w:t>
        </w:r>
        <w:proofErr w:type="spellEnd"/>
        <w:r w:rsidRPr="00356A99">
          <w:rPr>
            <w:spacing w:val="-8"/>
          </w:rPr>
          <w:t xml:space="preserve"> </w:t>
        </w:r>
        <w:r w:rsidRPr="00E10EDA">
          <w:t>(+Mc)+</w:t>
        </w:r>
        <w:r w:rsidR="00AD4749" w:rsidRPr="00AD4749">
          <w:t xml:space="preserve"> </w:t>
        </w:r>
        <w:r w:rsidR="00AD4749" w:rsidRPr="00B57B66">
          <w:t>[</w:t>
        </w:r>
        <w:r w:rsidRPr="00B57B66">
          <w:t>Ma]</w:t>
        </w:r>
        <w:r w:rsidRPr="00B57B66">
          <w:tab/>
        </w:r>
      </w:ins>
    </w:p>
    <w:p w:rsidR="00D2694E" w:rsidRPr="00661170" w:rsidRDefault="00AD4749">
      <w:pPr>
        <w:pStyle w:val="BodyText"/>
        <w:contextualSpacing/>
        <w:rPr>
          <w:ins w:id="1300" w:author="Author"/>
        </w:rPr>
        <w:pPrChange w:id="1301" w:author="Author">
          <w:pPr>
            <w:pStyle w:val="BodyText"/>
            <w:tabs>
              <w:tab w:val="left" w:pos="450"/>
            </w:tabs>
            <w:ind w:firstLine="0"/>
            <w:contextualSpacing/>
          </w:pPr>
        </w:pPrChange>
      </w:pPr>
      <w:ins w:id="1302" w:author="Author">
        <w:r>
          <w:t>Next</w:t>
        </w:r>
        <w:r w:rsidR="00D2694E" w:rsidRPr="00356A99">
          <w:t xml:space="preserve">, the </w:t>
        </w:r>
        <w:r>
          <w:t>word</w:t>
        </w:r>
        <w:r w:rsidR="00D2694E" w:rsidRPr="00356A99">
          <w:t xml:space="preserve"> “leaves” divides into another metaphor through the greenness of the leaves that emanates from the sun</w:t>
        </w:r>
        <w:r w:rsidR="006460C7">
          <w:t xml:space="preserve">—a </w:t>
        </w:r>
        <w:r w:rsidR="00D2694E" w:rsidRPr="00356A99">
          <w:t>metonymy for the abilities of living leaves</w:t>
        </w:r>
        <w:r w:rsidR="006460C7">
          <w:t xml:space="preserve">—by </w:t>
        </w:r>
        <w:r w:rsidR="00D2694E" w:rsidRPr="00356A99">
          <w:t>means of metaphorical fracture. Unlike the first vertebra</w:t>
        </w:r>
      </w:ins>
      <w:ins w:id="1303" w:author="Idit Hoter-Ishay" w:date="2020-06-15T10:25:00Z">
        <w:r w:rsidR="00977956">
          <w:t>,</w:t>
        </w:r>
      </w:ins>
      <w:ins w:id="1304" w:author="Author">
        <w:r w:rsidR="00024728">
          <w:t xml:space="preserve"> where the division conjures </w:t>
        </w:r>
        <w:r w:rsidR="001A7C3D">
          <w:t>the</w:t>
        </w:r>
        <w:r w:rsidR="00024728">
          <w:t xml:space="preserve"> fleeting image</w:t>
        </w:r>
        <w:r w:rsidR="001A7C3D">
          <w:t xml:space="preserve"> of green leaves</w:t>
        </w:r>
        <w:r w:rsidR="00D2694E" w:rsidRPr="00356A99">
          <w:t xml:space="preserve">, here the </w:t>
        </w:r>
        <w:r w:rsidR="001A7C3D">
          <w:t xml:space="preserve">effect of the </w:t>
        </w:r>
        <w:r w:rsidR="00D2694E" w:rsidRPr="00356A99">
          <w:t xml:space="preserve">fracture </w:t>
        </w:r>
        <w:r w:rsidR="001A7C3D">
          <w:t>lingers</w:t>
        </w:r>
        <w:r w:rsidR="00D2694E" w:rsidRPr="00356A99">
          <w:t xml:space="preserve">. The metaphorical fracture gives back to the green leaves a </w:t>
        </w:r>
        <w:r w:rsidR="001A7C3D">
          <w:t>tangible</w:t>
        </w:r>
        <w:r w:rsidR="001A7C3D" w:rsidRPr="00356A99">
          <w:t xml:space="preserve"> </w:t>
        </w:r>
        <w:r w:rsidR="00D2694E" w:rsidRPr="00356A99">
          <w:t>quality</w:t>
        </w:r>
        <w:r w:rsidR="001A7C3D">
          <w:t xml:space="preserve">; however, it is </w:t>
        </w:r>
        <w:r w:rsidR="00D2694E" w:rsidRPr="00356A99">
          <w:t>upside</w:t>
        </w:r>
        <w:r w:rsidR="0024420A">
          <w:t xml:space="preserve"> down</w:t>
        </w:r>
        <w:r w:rsidR="00D2694E" w:rsidRPr="00356A99">
          <w:t>: the leaves receive life not from the sun</w:t>
        </w:r>
      </w:ins>
      <w:ins w:id="1305" w:author="Idit Hoter-Ishay" w:date="2020-06-15T10:25:00Z">
        <w:r w:rsidR="00977956">
          <w:t>,</w:t>
        </w:r>
      </w:ins>
      <w:ins w:id="1306" w:author="Author">
        <w:r w:rsidR="00D2694E" w:rsidRPr="00356A99">
          <w:t xml:space="preserve"> but from the bread</w:t>
        </w:r>
        <w:r w:rsidR="001A7C3D">
          <w:t>’</w:t>
        </w:r>
        <w:r w:rsidR="00D2694E" w:rsidRPr="00356A99">
          <w:t xml:space="preserve">s inside. In other words, </w:t>
        </w:r>
        <w:r w:rsidR="001A7C3D">
          <w:t>“</w:t>
        </w:r>
        <w:r w:rsidR="00D2694E" w:rsidRPr="00356A99">
          <w:t>leaves</w:t>
        </w:r>
        <w:r w:rsidR="001A7C3D">
          <w:t>”</w:t>
        </w:r>
        <w:r w:rsidR="00D2694E" w:rsidRPr="00E10EDA">
          <w:t xml:space="preserve"> become</w:t>
        </w:r>
        <w:r w:rsidR="001A7C3D">
          <w:t xml:space="preserve">s </w:t>
        </w:r>
        <w:r w:rsidR="00D2694E" w:rsidRPr="00E10EDA">
          <w:t xml:space="preserve">figurative again, but in a different way, </w:t>
        </w:r>
        <w:r w:rsidR="001A7C3D">
          <w:t xml:space="preserve">that is, </w:t>
        </w:r>
        <w:r w:rsidR="00D2694E" w:rsidRPr="00E10EDA">
          <w:t xml:space="preserve">through </w:t>
        </w:r>
        <w:commentRangeStart w:id="1307"/>
        <w:r w:rsidR="001A7C3D">
          <w:t>m</w:t>
        </w:r>
        <w:r w:rsidR="00D2694E" w:rsidRPr="00E10EDA">
          <w:t xml:space="preserve">etaphorical </w:t>
        </w:r>
        <w:r w:rsidR="001A7C3D">
          <w:t>d</w:t>
        </w:r>
        <w:r w:rsidR="00D2694E" w:rsidRPr="00E10EDA">
          <w:t>ivision</w:t>
        </w:r>
        <w:commentRangeEnd w:id="1307"/>
        <w:r w:rsidR="001A7C3D">
          <w:rPr>
            <w:rStyle w:val="CommentReference"/>
          </w:rPr>
          <w:commentReference w:id="1307"/>
        </w:r>
        <w:r w:rsidR="00D2694E" w:rsidRPr="00E10EDA">
          <w:t xml:space="preserve">: </w:t>
        </w:r>
        <w:r w:rsidR="001A7C3D">
          <w:t>“</w:t>
        </w:r>
        <w:r w:rsidR="00D2694E" w:rsidRPr="00E10EDA">
          <w:t>Those night sober-minded leaves,</w:t>
        </w:r>
        <w:r w:rsidR="00E12E51">
          <w:t xml:space="preserve">” </w:t>
        </w:r>
        <w:r w:rsidR="00D2694E" w:rsidRPr="00E10EDA">
          <w:t xml:space="preserve">Mb + </w:t>
        </w:r>
        <w:proofErr w:type="spellStart"/>
        <w:r w:rsidR="00D2694E" w:rsidRPr="00E10EDA">
          <w:t>Mx</w:t>
        </w:r>
        <w:proofErr w:type="spellEnd"/>
        <w:r w:rsidR="00D2694E" w:rsidRPr="00E10EDA">
          <w:t xml:space="preserve"> (+Mc) + Ma becomes </w:t>
        </w:r>
        <w:r w:rsidR="00E12E51">
          <w:t>“</w:t>
        </w:r>
        <w:r w:rsidR="00D2694E" w:rsidRPr="00E10EDA">
          <w:t>that never should obtain greenness from a sunbeam</w:t>
        </w:r>
        <w:r w:rsidR="00E12E51">
          <w:t xml:space="preserve">,” </w:t>
        </w:r>
        <w:r w:rsidR="00D2694E" w:rsidRPr="00E10EDA">
          <w:t xml:space="preserve">Mb + </w:t>
        </w:r>
        <w:proofErr w:type="spellStart"/>
        <w:r w:rsidR="00D2694E" w:rsidRPr="00E10EDA">
          <w:t>Mx</w:t>
        </w:r>
        <w:proofErr w:type="spellEnd"/>
        <w:r w:rsidR="00D2694E" w:rsidRPr="00E10EDA">
          <w:t xml:space="preserve"> (+Mg)</w:t>
        </w:r>
        <w:r w:rsidR="00E12E51">
          <w:t>.</w:t>
        </w:r>
        <w:r w:rsidR="00EE2D4A">
          <w:rPr>
            <w:rStyle w:val="FootnoteReference"/>
          </w:rPr>
          <w:footnoteReference w:id="19"/>
        </w:r>
        <w:r w:rsidR="00D2694E" w:rsidRPr="00AB4E79">
          <w:t xml:space="preserve"> </w:t>
        </w:r>
        <w:r w:rsidR="00E12E51">
          <w:t xml:space="preserve">Hence the </w:t>
        </w:r>
        <w:r w:rsidR="00D2694E" w:rsidRPr="00661170">
          <w:t xml:space="preserve">dynamic </w:t>
        </w:r>
        <w:r w:rsidR="007C7A35">
          <w:t>move</w:t>
        </w:r>
        <w:r w:rsidR="00D2694E" w:rsidRPr="00661170">
          <w:t xml:space="preserve"> is:</w:t>
        </w:r>
      </w:ins>
    </w:p>
    <w:p w:rsidR="00D2694E" w:rsidRDefault="00D2694E">
      <w:pPr>
        <w:pStyle w:val="BodyText"/>
        <w:contextualSpacing/>
        <w:rPr>
          <w:ins w:id="1318" w:author="Author"/>
        </w:rPr>
        <w:pPrChange w:id="1319" w:author="Author">
          <w:pPr>
            <w:pStyle w:val="BodyText"/>
            <w:tabs>
              <w:tab w:val="left" w:pos="450"/>
            </w:tabs>
            <w:contextualSpacing/>
          </w:pPr>
        </w:pPrChange>
      </w:pPr>
      <w:ins w:id="1320" w:author="Author">
        <w:r w:rsidRPr="00356A99">
          <w:t xml:space="preserve">Ma + Mb + </w:t>
        </w:r>
        <w:proofErr w:type="spellStart"/>
        <w:r w:rsidRPr="00356A99">
          <w:t>Mx</w:t>
        </w:r>
        <w:proofErr w:type="spellEnd"/>
        <w:r w:rsidRPr="00356A99">
          <w:t xml:space="preserve"> (+Mc) → Mb + </w:t>
        </w:r>
        <w:proofErr w:type="spellStart"/>
        <w:r w:rsidRPr="00356A99">
          <w:t>Mx</w:t>
        </w:r>
        <w:proofErr w:type="spellEnd"/>
        <w:r w:rsidRPr="00356A99">
          <w:t xml:space="preserve"> (+Mg)</w:t>
        </w:r>
      </w:ins>
    </w:p>
    <w:p w:rsidR="0067083F" w:rsidRPr="00F1151F" w:rsidRDefault="0067083F">
      <w:pPr>
        <w:pStyle w:val="BodyText"/>
        <w:contextualSpacing/>
        <w:rPr>
          <w:ins w:id="1321" w:author="Author"/>
        </w:rPr>
        <w:pPrChange w:id="1322" w:author="Author">
          <w:pPr>
            <w:pStyle w:val="BodyText"/>
            <w:tabs>
              <w:tab w:val="left" w:pos="450"/>
            </w:tabs>
            <w:contextualSpacing/>
          </w:pPr>
        </w:pPrChange>
      </w:pPr>
      <w:ins w:id="1323" w:author="Author">
        <w:r w:rsidRPr="00356A99">
          <w:t>This upside</w:t>
        </w:r>
      </w:ins>
      <w:ins w:id="1324" w:author="Idit Hoter-Ishay" w:date="2020-06-15T10:26:00Z">
        <w:r w:rsidR="00977956">
          <w:t>-</w:t>
        </w:r>
      </w:ins>
      <w:ins w:id="1325" w:author="Author">
        <w:del w:id="1326" w:author="Idit Hoter-Ishay" w:date="2020-06-15T10:26:00Z">
          <w:r w:rsidR="0024420A" w:rsidDel="00977956">
            <w:delText xml:space="preserve"> </w:delText>
          </w:r>
        </w:del>
        <w:r w:rsidR="0024420A">
          <w:t>down</w:t>
        </w:r>
        <w:r w:rsidRPr="00356A99">
          <w:t xml:space="preserve"> quality </w:t>
        </w:r>
        <w:r w:rsidR="00E12E51">
          <w:t>also</w:t>
        </w:r>
        <w:r w:rsidRPr="00356A99">
          <w:t xml:space="preserve"> </w:t>
        </w:r>
        <w:r w:rsidR="00E12E51">
          <w:t xml:space="preserve">points to </w:t>
        </w:r>
        <w:r w:rsidR="00631C6C">
          <w:t>an implied analogy between “</w:t>
        </w:r>
        <w:r w:rsidRPr="00356A99">
          <w:t>Night sober-minded leaves</w:t>
        </w:r>
        <w:r w:rsidR="00631C6C">
          <w:t>” and</w:t>
        </w:r>
        <w:r w:rsidRPr="00356A99">
          <w:t xml:space="preserve"> </w:t>
        </w:r>
        <w:r w:rsidR="00631C6C">
          <w:t>“</w:t>
        </w:r>
        <w:r w:rsidRPr="00356A99">
          <w:t>night</w:t>
        </w:r>
        <w:r w:rsidRPr="00E10EDA">
          <w:rPr>
            <w:spacing w:val="-5"/>
          </w:rPr>
          <w:t xml:space="preserve"> </w:t>
        </w:r>
        <w:r w:rsidRPr="00B57B66">
          <w:t>sober-minded</w:t>
        </w:r>
        <w:r w:rsidRPr="00B57B66">
          <w:rPr>
            <w:spacing w:val="-5"/>
          </w:rPr>
          <w:t xml:space="preserve"> </w:t>
        </w:r>
        <w:r w:rsidRPr="00AB4E79">
          <w:t>life</w:t>
        </w:r>
        <w:r w:rsidR="00631C6C">
          <w:t>,” in the sense that t</w:t>
        </w:r>
        <w:r w:rsidRPr="00661170">
          <w:t>he</w:t>
        </w:r>
        <w:r w:rsidRPr="00F1151F">
          <w:rPr>
            <w:spacing w:val="-4"/>
          </w:rPr>
          <w:t xml:space="preserve"> </w:t>
        </w:r>
        <w:r w:rsidRPr="00F1151F">
          <w:t>leaves</w:t>
        </w:r>
        <w:r w:rsidRPr="00F1151F">
          <w:rPr>
            <w:spacing w:val="-5"/>
          </w:rPr>
          <w:t xml:space="preserve"> </w:t>
        </w:r>
        <w:r w:rsidRPr="00F1151F">
          <w:t>are</w:t>
        </w:r>
        <w:r w:rsidRPr="00F1151F">
          <w:rPr>
            <w:spacing w:val="-5"/>
          </w:rPr>
          <w:t xml:space="preserve"> </w:t>
        </w:r>
        <w:r w:rsidRPr="00F1151F">
          <w:t>the</w:t>
        </w:r>
        <w:r w:rsidRPr="00F1151F">
          <w:rPr>
            <w:spacing w:val="-5"/>
          </w:rPr>
          <w:t xml:space="preserve"> </w:t>
        </w:r>
        <w:r w:rsidRPr="00F1151F">
          <w:t>living</w:t>
        </w:r>
        <w:r w:rsidRPr="00F1151F">
          <w:rPr>
            <w:spacing w:val="-4"/>
          </w:rPr>
          <w:t xml:space="preserve"> </w:t>
        </w:r>
        <w:r w:rsidRPr="00F1151F">
          <w:t>whose</w:t>
        </w:r>
        <w:r w:rsidRPr="00F1151F">
          <w:rPr>
            <w:spacing w:val="-5"/>
          </w:rPr>
          <w:t xml:space="preserve"> </w:t>
        </w:r>
        <w:r w:rsidRPr="00F1151F">
          <w:t>li</w:t>
        </w:r>
        <w:r w:rsidR="00631C6C">
          <w:t>ves</w:t>
        </w:r>
        <w:r w:rsidRPr="00F1151F">
          <w:rPr>
            <w:spacing w:val="-5"/>
          </w:rPr>
          <w:t xml:space="preserve"> </w:t>
        </w:r>
        <w:r w:rsidRPr="00F1151F">
          <w:t>emanate</w:t>
        </w:r>
        <w:r w:rsidRPr="00F1151F">
          <w:rPr>
            <w:spacing w:val="-5"/>
          </w:rPr>
          <w:t xml:space="preserve"> </w:t>
        </w:r>
        <w:r w:rsidRPr="00F1151F">
          <w:t>not</w:t>
        </w:r>
        <w:r w:rsidRPr="00F1151F">
          <w:rPr>
            <w:spacing w:val="-4"/>
          </w:rPr>
          <w:t xml:space="preserve"> </w:t>
        </w:r>
        <w:r w:rsidRPr="00F1151F">
          <w:t>from</w:t>
        </w:r>
        <w:r w:rsidRPr="00F1151F">
          <w:rPr>
            <w:spacing w:val="-5"/>
          </w:rPr>
          <w:t xml:space="preserve"> </w:t>
        </w:r>
        <w:r w:rsidRPr="00F1151F">
          <w:t>the</w:t>
        </w:r>
        <w:r w:rsidRPr="00F1151F">
          <w:rPr>
            <w:spacing w:val="-5"/>
          </w:rPr>
          <w:t xml:space="preserve"> </w:t>
        </w:r>
        <w:r w:rsidRPr="00F1151F">
          <w:t>sun</w:t>
        </w:r>
      </w:ins>
      <w:ins w:id="1327" w:author="Idit Hoter-Ishay" w:date="2020-06-15T10:26:00Z">
        <w:r w:rsidR="00977956">
          <w:t>,</w:t>
        </w:r>
      </w:ins>
      <w:ins w:id="1328" w:author="Author">
        <w:r w:rsidRPr="00F1151F">
          <w:rPr>
            <w:spacing w:val="-5"/>
          </w:rPr>
          <w:t xml:space="preserve"> </w:t>
        </w:r>
        <w:r w:rsidRPr="00F1151F">
          <w:t>but</w:t>
        </w:r>
        <w:r w:rsidRPr="00F1151F">
          <w:rPr>
            <w:spacing w:val="-4"/>
          </w:rPr>
          <w:t xml:space="preserve"> </w:t>
        </w:r>
        <w:r w:rsidRPr="00F1151F">
          <w:t>from the bread</w:t>
        </w:r>
        <w:r w:rsidR="00631C6C">
          <w:t>’</w:t>
        </w:r>
        <w:r w:rsidRPr="00F1151F">
          <w:t xml:space="preserve">s inside, </w:t>
        </w:r>
      </w:ins>
      <w:ins w:id="1329" w:author="Idit Hoter-Ishay" w:date="2020-06-15T10:26:00Z">
        <w:r w:rsidR="00977956">
          <w:t xml:space="preserve">or </w:t>
        </w:r>
      </w:ins>
      <w:ins w:id="1330" w:author="Author">
        <w:r w:rsidRPr="00F1151F">
          <w:t xml:space="preserve">from </w:t>
        </w:r>
        <w:r w:rsidR="00631C6C">
          <w:t>an</w:t>
        </w:r>
        <w:r w:rsidRPr="00F1151F">
          <w:t xml:space="preserve"> interior source. In </w:t>
        </w:r>
        <w:r w:rsidR="00631C6C">
          <w:t xml:space="preserve">the context of </w:t>
        </w:r>
        <w:r w:rsidRPr="00F1151F">
          <w:t xml:space="preserve">that </w:t>
        </w:r>
        <w:r w:rsidR="00631C6C">
          <w:t xml:space="preserve">particular </w:t>
        </w:r>
        <w:r w:rsidRPr="00F1151F">
          <w:t xml:space="preserve">night, there is a deep understanding that the source of </w:t>
        </w:r>
        <w:r w:rsidR="00631C6C">
          <w:t>life</w:t>
        </w:r>
        <w:r w:rsidRPr="00F1151F">
          <w:t xml:space="preserve"> is interior, </w:t>
        </w:r>
        <w:r w:rsidR="00631C6C">
          <w:t>thereby</w:t>
        </w:r>
        <w:r w:rsidRPr="00F1151F">
          <w:t xml:space="preserve"> </w:t>
        </w:r>
        <w:r w:rsidR="00631C6C">
          <w:t>indicating a return</w:t>
        </w:r>
        <w:r w:rsidRPr="00F1151F">
          <w:t xml:space="preserve"> to the first vertebra— “night sober-minded leaves / that whose greenness</w:t>
        </w:r>
        <w:r w:rsidR="007C7A35">
          <w:t xml:space="preserve"> </w:t>
        </w:r>
        <w:r w:rsidRPr="00F1151F">
          <w:t>/ opposite towards</w:t>
        </w:r>
        <w:r w:rsidRPr="00F1151F">
          <w:rPr>
            <w:spacing w:val="-8"/>
          </w:rPr>
          <w:t xml:space="preserve"> </w:t>
        </w:r>
        <w:r w:rsidRPr="00F1151F">
          <w:t>inside</w:t>
        </w:r>
        <w:r w:rsidR="00631C6C" w:rsidRPr="00F1151F">
          <w:t>.</w:t>
        </w:r>
        <w:r w:rsidRPr="00F1151F">
          <w:t>”</w:t>
        </w:r>
      </w:ins>
    </w:p>
    <w:p w:rsidR="0067083F" w:rsidRPr="00B57B66" w:rsidRDefault="0067083F">
      <w:pPr>
        <w:pStyle w:val="BodyText"/>
        <w:contextualSpacing/>
        <w:rPr>
          <w:ins w:id="1331" w:author="Author"/>
        </w:rPr>
        <w:pPrChange w:id="1332" w:author="Author">
          <w:pPr>
            <w:pStyle w:val="BodyText"/>
            <w:tabs>
              <w:tab w:val="left" w:pos="450"/>
            </w:tabs>
            <w:contextualSpacing/>
          </w:pPr>
        </w:pPrChange>
      </w:pPr>
      <w:ins w:id="1333" w:author="Author">
        <w:r w:rsidRPr="00356A99">
          <w:t xml:space="preserve">Now we can </w:t>
        </w:r>
        <w:r w:rsidR="00E471C0">
          <w:t>trace</w:t>
        </w:r>
        <w:r w:rsidRPr="00356A99">
          <w:t xml:space="preserve"> the </w:t>
        </w:r>
        <w:r w:rsidR="00E471C0">
          <w:t>logic that</w:t>
        </w:r>
        <w:r w:rsidRPr="00356A99">
          <w:t xml:space="preserve"> is constructed through </w:t>
        </w:r>
        <w:r w:rsidR="00E471C0">
          <w:t>the poem</w:t>
        </w:r>
        <w:r w:rsidRPr="00356A99">
          <w:t>. The night</w:t>
        </w:r>
        <w:r w:rsidR="00E471C0">
          <w:t xml:space="preserve">, </w:t>
        </w:r>
        <w:r w:rsidRPr="00356A99">
          <w:t>Ma, which refers to that particular night</w:t>
        </w:r>
        <w:r w:rsidR="00E471C0">
          <w:t xml:space="preserve">, </w:t>
        </w:r>
        <w:r w:rsidRPr="00356A99">
          <w:t>is the “night whose green leaves opposite toward inside</w:t>
        </w:r>
        <w:r w:rsidR="00E471C0">
          <w:t>,</w:t>
        </w:r>
        <w:r w:rsidRPr="00356A99">
          <w:t xml:space="preserve">” Mb + </w:t>
        </w:r>
        <w:proofErr w:type="spellStart"/>
        <w:r w:rsidRPr="00356A99">
          <w:t>Mx</w:t>
        </w:r>
        <w:proofErr w:type="spellEnd"/>
        <w:r w:rsidRPr="00356A99">
          <w:t xml:space="preserve"> (+Mc), </w:t>
        </w:r>
        <w:r w:rsidR="00E471C0">
          <w:t>which is the</w:t>
        </w:r>
      </w:ins>
      <w:ins w:id="1334" w:author="Idit Hoter-Ishay" w:date="2020-06-15T10:26:00Z">
        <w:r w:rsidR="00977956">
          <w:t>n</w:t>
        </w:r>
      </w:ins>
      <w:ins w:id="1335" w:author="Author">
        <w:del w:id="1336" w:author="Idit Hoter-Ishay" w:date="2020-06-15T10:26:00Z">
          <w:r w:rsidR="00E471C0" w:rsidDel="00977956">
            <w:delText>m</w:delText>
          </w:r>
        </w:del>
        <w:r w:rsidR="00E471C0">
          <w:t xml:space="preserve"> </w:t>
        </w:r>
        <w:r w:rsidRPr="00356A99">
          <w:t>divided into another variant</w:t>
        </w:r>
      </w:ins>
      <w:ins w:id="1337" w:author="Idit Hoter-Ishay" w:date="2020-06-15T10:27:00Z">
        <w:r w:rsidR="00977956">
          <w:t xml:space="preserve"> of the same night</w:t>
        </w:r>
      </w:ins>
      <w:ins w:id="1338" w:author="Author">
        <w:r w:rsidR="00E471C0">
          <w:t xml:space="preserve">, </w:t>
        </w:r>
        <w:r w:rsidRPr="00356A99">
          <w:t>“whose green leaves never should obtain greenness from a sunbeam</w:t>
        </w:r>
        <w:r w:rsidR="00E471C0" w:rsidRPr="00356A99">
          <w:t>,</w:t>
        </w:r>
        <w:r w:rsidRPr="00356A99">
          <w:t xml:space="preserve">” Mb + </w:t>
        </w:r>
        <w:proofErr w:type="spellStart"/>
        <w:r w:rsidRPr="00E10EDA">
          <w:t>Mx</w:t>
        </w:r>
        <w:proofErr w:type="spellEnd"/>
        <w:r w:rsidRPr="00E10EDA">
          <w:t xml:space="preserve"> (+Mg). This </w:t>
        </w:r>
        <w:r w:rsidR="00E471C0">
          <w:t>results in:</w:t>
        </w:r>
      </w:ins>
    </w:p>
    <w:p w:rsidR="0067083F" w:rsidRPr="00F417AA" w:rsidRDefault="0067083F">
      <w:pPr>
        <w:pStyle w:val="BodyText"/>
        <w:contextualSpacing/>
        <w:rPr>
          <w:ins w:id="1339" w:author="Author"/>
        </w:rPr>
        <w:pPrChange w:id="1340" w:author="Author">
          <w:pPr>
            <w:pStyle w:val="BodyText"/>
            <w:tabs>
              <w:tab w:val="left" w:pos="450"/>
            </w:tabs>
            <w:contextualSpacing/>
          </w:pPr>
        </w:pPrChange>
      </w:pPr>
      <w:ins w:id="1341" w:author="Author">
        <w:r w:rsidRPr="00AB4E79">
          <w:t xml:space="preserve">Ma + Mb + </w:t>
        </w:r>
        <w:proofErr w:type="spellStart"/>
        <w:r w:rsidRPr="00AB4E79">
          <w:t>Mx</w:t>
        </w:r>
        <w:proofErr w:type="spellEnd"/>
        <w:r w:rsidRPr="00AB4E79">
          <w:t xml:space="preserve"> (+Mc) → Ma + Mb + </w:t>
        </w:r>
        <w:proofErr w:type="spellStart"/>
        <w:r w:rsidRPr="00AB4E79">
          <w:t>Mx</w:t>
        </w:r>
        <w:proofErr w:type="spellEnd"/>
        <w:r w:rsidRPr="00AB4E79">
          <w:t xml:space="preserve"> (+Mg)</w:t>
        </w:r>
      </w:ins>
    </w:p>
    <w:p w:rsidR="00613FBB" w:rsidRDefault="0067083F" w:rsidP="00613FBB">
      <w:pPr>
        <w:pStyle w:val="BodyText"/>
        <w:contextualSpacing/>
        <w:rPr>
          <w:ins w:id="1342" w:author="Idit Hoter-Ishay" w:date="2020-06-15T10:29:00Z"/>
        </w:rPr>
        <w:pPrChange w:id="1343" w:author="Idit Hoter-Ishay" w:date="2020-06-15T10:28:00Z">
          <w:pPr>
            <w:pStyle w:val="BodyText"/>
            <w:tabs>
              <w:tab w:val="left" w:pos="450"/>
            </w:tabs>
            <w:contextualSpacing/>
          </w:pPr>
        </w:pPrChange>
      </w:pPr>
      <w:ins w:id="1344" w:author="Author">
        <w:r w:rsidRPr="00356A99">
          <w:t xml:space="preserve">If we </w:t>
        </w:r>
        <w:r w:rsidR="00E471C0">
          <w:t>eliminate the</w:t>
        </w:r>
        <w:r w:rsidRPr="00356A99">
          <w:t xml:space="preserve"> common component, </w:t>
        </w:r>
        <w:r w:rsidR="00E471C0">
          <w:t xml:space="preserve">i.e. </w:t>
        </w:r>
        <w:r w:rsidRPr="00356A99">
          <w:t xml:space="preserve">the green leaves, we are left with night (Ma) + opposite toward inside (Mc); and with night (Ma) + never should obtain greenness from the sun (Mg). </w:t>
        </w:r>
        <w:commentRangeStart w:id="1345"/>
        <w:r w:rsidRPr="00356A99">
          <w:t xml:space="preserve">This </w:t>
        </w:r>
        <w:r w:rsidR="00E471C0">
          <w:t>suggests that</w:t>
        </w:r>
        <w:r w:rsidRPr="00356A99">
          <w:t xml:space="preserve"> </w:t>
        </w:r>
      </w:ins>
      <w:ins w:id="1346" w:author="Idit Hoter-Ishay" w:date="2020-06-15T10:28:00Z">
        <w:r w:rsidR="00613FBB">
          <w:t xml:space="preserve">there are only two components remaining, the </w:t>
        </w:r>
      </w:ins>
      <w:ins w:id="1347" w:author="Author">
        <w:r w:rsidRPr="00356A99">
          <w:t>night which is interio</w:t>
        </w:r>
      </w:ins>
      <w:ins w:id="1348" w:author="Idit Hoter-Ishay" w:date="2020-06-15T10:28:00Z">
        <w:r w:rsidR="00613FBB">
          <w:t xml:space="preserve">r and </w:t>
        </w:r>
      </w:ins>
      <w:ins w:id="1349" w:author="Author">
        <w:del w:id="1350" w:author="Idit Hoter-Ishay" w:date="2020-06-15T10:28:00Z">
          <w:r w:rsidRPr="00356A99" w:rsidDel="00613FBB">
            <w:delText>r—</w:delText>
          </w:r>
        </w:del>
      </w:ins>
      <w:ins w:id="1351" w:author="Idit Hoter-Ishay" w:date="2020-06-15T10:28:00Z">
        <w:r w:rsidR="00613FBB">
          <w:t xml:space="preserve">the </w:t>
        </w:r>
      </w:ins>
      <w:ins w:id="1352" w:author="Author">
        <w:del w:id="1353" w:author="Idit Hoter-Ishay" w:date="2020-06-15T10:28:00Z">
          <w:r w:rsidRPr="00356A99" w:rsidDel="00613FBB">
            <w:delText xml:space="preserve">and </w:delText>
          </w:r>
        </w:del>
        <w:r w:rsidRPr="00356A99">
          <w:t>night</w:t>
        </w:r>
        <w:del w:id="1354" w:author="Idit Hoter-Ishay" w:date="2020-06-15T10:28:00Z">
          <w:r w:rsidRPr="00356A99" w:rsidDel="00613FBB">
            <w:delText xml:space="preserve"> </w:delText>
          </w:r>
        </w:del>
      </w:ins>
      <w:ins w:id="1355" w:author="Idit Hoter-Ishay" w:date="2020-06-15T10:29:00Z">
        <w:r w:rsidR="00613FBB">
          <w:rPr>
            <w:rFonts w:hint="cs"/>
            <w:rtl/>
          </w:rPr>
          <w:t xml:space="preserve"> </w:t>
        </w:r>
        <w:r w:rsidR="00613FBB">
          <w:t xml:space="preserve"> that possesses the quality of an inner light</w:t>
        </w:r>
      </w:ins>
      <w:ins w:id="1356" w:author="Author">
        <w:del w:id="1357" w:author="Idit Hoter-Ishay" w:date="2020-06-15T10:28:00Z">
          <w:r w:rsidRPr="00356A99" w:rsidDel="00613FBB">
            <w:delText>which is light interior</w:delText>
          </w:r>
          <w:commentRangeEnd w:id="1345"/>
          <w:r w:rsidR="001C19A0" w:rsidDel="00613FBB">
            <w:rPr>
              <w:rStyle w:val="CommentReference"/>
            </w:rPr>
            <w:commentReference w:id="1345"/>
          </w:r>
        </w:del>
        <w:r w:rsidRPr="00356A99">
          <w:t xml:space="preserve">. </w:t>
        </w:r>
        <w:r w:rsidR="001C19A0">
          <w:t xml:space="preserve">In this case, the </w:t>
        </w:r>
        <w:r w:rsidRPr="00356A99">
          <w:t xml:space="preserve">process </w:t>
        </w:r>
        <w:r w:rsidR="001C19A0">
          <w:t xml:space="preserve">is: </w:t>
        </w:r>
      </w:ins>
    </w:p>
    <w:p w:rsidR="0067083F" w:rsidRPr="00E10EDA" w:rsidRDefault="0067083F" w:rsidP="00613FBB">
      <w:pPr>
        <w:pStyle w:val="BodyText"/>
        <w:contextualSpacing/>
        <w:rPr>
          <w:ins w:id="1358" w:author="Author"/>
        </w:rPr>
        <w:pPrChange w:id="1359" w:author="Idit Hoter-Ishay" w:date="2020-06-15T10:28:00Z">
          <w:pPr>
            <w:pStyle w:val="BodyText"/>
            <w:tabs>
              <w:tab w:val="left" w:pos="450"/>
            </w:tabs>
            <w:contextualSpacing/>
          </w:pPr>
        </w:pPrChange>
      </w:pPr>
      <w:ins w:id="1360" w:author="Author">
        <w:r w:rsidRPr="00356A99">
          <w:t>Ma + Mc → Ma + Mg.</w:t>
        </w:r>
      </w:ins>
    </w:p>
    <w:p w:rsidR="0067083F" w:rsidRPr="00F1151F" w:rsidRDefault="00A85B4C" w:rsidP="00AB09D3">
      <w:pPr>
        <w:pStyle w:val="BodyText"/>
        <w:contextualSpacing/>
        <w:rPr>
          <w:ins w:id="1361" w:author="Author"/>
        </w:rPr>
        <w:pPrChange w:id="1362" w:author="Idit Hoter-Ishay" w:date="2020-06-15T10:30:00Z">
          <w:pPr>
            <w:pStyle w:val="BodyText"/>
            <w:tabs>
              <w:tab w:val="left" w:pos="450"/>
            </w:tabs>
            <w:contextualSpacing/>
          </w:pPr>
        </w:pPrChange>
      </w:pPr>
      <w:ins w:id="1363" w:author="Author">
        <w:r>
          <w:t>While t</w:t>
        </w:r>
        <w:r w:rsidR="001C19A0">
          <w:t>his elimination of a common element</w:t>
        </w:r>
        <w:r w:rsidR="0067083F" w:rsidRPr="00B57B66">
          <w:t xml:space="preserve"> </w:t>
        </w:r>
        <w:proofErr w:type="gramStart"/>
        <w:r w:rsidR="0067083F" w:rsidRPr="00B57B66">
          <w:t>is</w:t>
        </w:r>
        <w:proofErr w:type="gramEnd"/>
        <w:r w:rsidR="0067083F" w:rsidRPr="00B57B66">
          <w:t xml:space="preserve"> a temporary step </w:t>
        </w:r>
        <w:r>
          <w:t xml:space="preserve">performed to </w:t>
        </w:r>
        <w:r w:rsidR="0067083F" w:rsidRPr="00B57B66">
          <w:t>emphasize the quality of the night</w:t>
        </w:r>
        <w:r>
          <w:t xml:space="preserve">, it is contingent on </w:t>
        </w:r>
        <w:commentRangeStart w:id="1364"/>
        <w:r w:rsidR="0067083F" w:rsidRPr="00B57B66">
          <w:t xml:space="preserve">the </w:t>
        </w:r>
      </w:ins>
      <w:ins w:id="1365" w:author="Idit Hoter-Ishay" w:date="2020-06-15T10:29:00Z">
        <w:r w:rsidR="00613FBB">
          <w:t xml:space="preserve">expansion of the metaphor </w:t>
        </w:r>
      </w:ins>
      <w:ins w:id="1366" w:author="Author">
        <w:del w:id="1367" w:author="Idit Hoter-Ishay" w:date="2020-06-15T10:29:00Z">
          <w:r w:rsidR="0067083F" w:rsidRPr="00B57B66" w:rsidDel="00613FBB">
            <w:delText xml:space="preserve">broadening </w:delText>
          </w:r>
        </w:del>
        <w:commentRangeEnd w:id="1364"/>
        <w:r>
          <w:rPr>
            <w:rStyle w:val="CommentReference"/>
          </w:rPr>
          <w:commentReference w:id="1364"/>
        </w:r>
        <w:r w:rsidR="0067083F" w:rsidRPr="00B57B66">
          <w:t xml:space="preserve">that will show the </w:t>
        </w:r>
        <w:r w:rsidR="0067083F" w:rsidRPr="00661170">
          <w:t>framework of the parallels u</w:t>
        </w:r>
        <w:r w:rsidR="0067083F" w:rsidRPr="00F1151F">
          <w:t xml:space="preserve">tilized. </w:t>
        </w:r>
        <w:r w:rsidR="006922B4">
          <w:t>On the one hand, b</w:t>
        </w:r>
        <w:r>
          <w:t xml:space="preserve">y means of its </w:t>
        </w:r>
        <w:r w:rsidRPr="00F1151F">
          <w:t xml:space="preserve">analogy to leaves which </w:t>
        </w:r>
        <w:r>
          <w:t>depend on</w:t>
        </w:r>
        <w:r w:rsidRPr="00F1151F">
          <w:t xml:space="preserve"> the sun</w:t>
        </w:r>
        <w:r>
          <w:t xml:space="preserve"> </w:t>
        </w:r>
        <w:r w:rsidRPr="00F1151F">
          <w:t xml:space="preserve">for their existence, </w:t>
        </w:r>
        <w:r w:rsidR="0067083F" w:rsidRPr="00F1151F">
          <w:t>“Truth night</w:t>
        </w:r>
        <w:r>
          <w:t>”</w:t>
        </w:r>
        <w:r w:rsidR="0067083F" w:rsidRPr="00F1151F">
          <w:t xml:space="preserve"> is “night sober-minded leaves” is “night fulfills life” is “that night that revives the dead</w:t>
        </w:r>
        <w:r w:rsidR="007C7A35">
          <w:t>.</w:t>
        </w:r>
        <w:r w:rsidR="0067083F" w:rsidRPr="00F1151F">
          <w:t>”</w:t>
        </w:r>
        <w:r w:rsidR="006922B4">
          <w:t xml:space="preserve"> </w:t>
        </w:r>
        <w:r w:rsidR="007C7A35">
          <w:t>On</w:t>
        </w:r>
        <w:r w:rsidR="006922B4">
          <w:t xml:space="preserve"> the other hand</w:t>
        </w:r>
        <w:r w:rsidR="0067083F" w:rsidRPr="00F1151F">
          <w:t xml:space="preserve">, </w:t>
        </w:r>
        <w:r w:rsidR="006922B4">
          <w:t>the analogy between the poem’s implied narrator and leaves yields the following meaning:</w:t>
        </w:r>
        <w:r w:rsidR="0067083F" w:rsidRPr="00F1151F">
          <w:t xml:space="preserve"> in order to exist themselves, the leaves </w:t>
        </w:r>
        <w:r w:rsidR="006922B4">
          <w:t>require</w:t>
        </w:r>
        <w:r w:rsidR="0067083F" w:rsidRPr="00F1151F">
          <w:t xml:space="preserve"> nutrition from an </w:t>
        </w:r>
        <w:del w:id="1368" w:author="Idit Hoter-Ishay" w:date="2020-06-15T10:30:00Z">
          <w:r w:rsidR="0067083F" w:rsidRPr="00F1151F" w:rsidDel="00AB09D3">
            <w:delText>interior</w:delText>
          </w:r>
        </w:del>
      </w:ins>
      <w:ins w:id="1369" w:author="Idit Hoter-Ishay" w:date="2020-06-15T10:30:00Z">
        <w:r w:rsidR="00AB09D3">
          <w:t>inner</w:t>
        </w:r>
      </w:ins>
      <w:ins w:id="1370" w:author="Author">
        <w:r w:rsidR="0067083F" w:rsidRPr="00F1151F">
          <w:t xml:space="preserve"> light, </w:t>
        </w:r>
        <w:r w:rsidR="006922B4">
          <w:t>that</w:t>
        </w:r>
        <w:r w:rsidR="0067083F" w:rsidRPr="00F1151F">
          <w:t xml:space="preserve"> is the bread</w:t>
        </w:r>
        <w:r w:rsidR="006922B4">
          <w:t>’</w:t>
        </w:r>
        <w:r w:rsidR="0067083F" w:rsidRPr="00F1151F">
          <w:t>s inside</w:t>
        </w:r>
        <w:r w:rsidR="00F92B32">
          <w:t>; in other words,</w:t>
        </w:r>
        <w:r w:rsidR="0067083F" w:rsidRPr="00F1151F">
          <w:t xml:space="preserve"> the leaves are life, which</w:t>
        </w:r>
        <w:r w:rsidR="00F92B32">
          <w:t>,</w:t>
        </w:r>
        <w:r w:rsidR="0067083F" w:rsidRPr="00F1151F">
          <w:t xml:space="preserve"> in turn</w:t>
        </w:r>
        <w:r w:rsidR="00F92B32">
          <w:t>,</w:t>
        </w:r>
        <w:r w:rsidR="0067083F" w:rsidRPr="00F1151F">
          <w:t xml:space="preserve"> </w:t>
        </w:r>
        <w:r w:rsidR="00F92B32">
          <w:t>is</w:t>
        </w:r>
        <w:r w:rsidR="0067083F" w:rsidRPr="00F1151F">
          <w:t xml:space="preserve"> the </w:t>
        </w:r>
        <w:del w:id="1371" w:author="Idit Hoter-Ishay" w:date="2020-06-15T10:30:00Z">
          <w:r w:rsidR="0067083F" w:rsidRPr="00F1151F" w:rsidDel="00AB09D3">
            <w:delText>interior</w:delText>
          </w:r>
        </w:del>
      </w:ins>
      <w:ins w:id="1372" w:author="Idit Hoter-Ishay" w:date="2020-06-15T10:30:00Z">
        <w:r w:rsidR="00AB09D3">
          <w:t>inside</w:t>
        </w:r>
      </w:ins>
      <w:ins w:id="1373" w:author="Author">
        <w:r w:rsidR="0067083F" w:rsidRPr="00F1151F">
          <w:t xml:space="preserve">. </w:t>
        </w:r>
        <w:r w:rsidR="00F92B32">
          <w:t>These shifts can</w:t>
        </w:r>
        <w:r w:rsidR="0067083F" w:rsidRPr="00F1151F">
          <w:t xml:space="preserve"> also be described </w:t>
        </w:r>
        <w:r w:rsidR="00F92B32">
          <w:t>as follows:</w:t>
        </w:r>
        <w:r w:rsidR="0067083F" w:rsidRPr="00F1151F">
          <w:t xml:space="preserve"> night sober-minded leaves, which is night sober-minded life, which is night existing as life from a light which is interior, which is the bread of nutrition. Alternatively, night sober-minded night, life sober-minded life, through leaves sober-minded</w:t>
        </w:r>
        <w:r w:rsidR="0067083F" w:rsidRPr="00F1151F">
          <w:rPr>
            <w:spacing w:val="-21"/>
          </w:rPr>
          <w:t xml:space="preserve"> </w:t>
        </w:r>
        <w:r w:rsidR="0067083F" w:rsidRPr="00F1151F">
          <w:t>leaves.</w:t>
        </w:r>
      </w:ins>
    </w:p>
    <w:p w:rsidR="0067083F" w:rsidRPr="00E10EDA" w:rsidRDefault="0067083F" w:rsidP="00F86BF3">
      <w:pPr>
        <w:pStyle w:val="BodyText"/>
        <w:contextualSpacing/>
        <w:rPr>
          <w:ins w:id="1374" w:author="Author"/>
        </w:rPr>
        <w:pPrChange w:id="1375" w:author="Idit Hoter-Ishay" w:date="2020-06-15T10:36:00Z">
          <w:pPr>
            <w:pStyle w:val="BodyText"/>
            <w:tabs>
              <w:tab w:val="left" w:pos="450"/>
            </w:tabs>
            <w:contextualSpacing/>
          </w:pPr>
        </w:pPrChange>
      </w:pPr>
      <w:ins w:id="1376" w:author="Author">
        <w:r w:rsidRPr="00F1151F">
          <w:t>We might add that the unknown hour becomes an exact time of action</w:t>
        </w:r>
        <w:r w:rsidR="00C64A16">
          <w:t xml:space="preserve">— “in </w:t>
        </w:r>
        <w:r w:rsidRPr="00F1151F">
          <w:t>the hour continuing over the bread</w:t>
        </w:r>
        <w:r w:rsidR="00C64A16">
          <w:t>’</w:t>
        </w:r>
        <w:r w:rsidRPr="00F1151F">
          <w:t>s inside”</w:t>
        </w:r>
        <w:r w:rsidR="00C64A16">
          <w:t>—thereby suggesting that t</w:t>
        </w:r>
      </w:ins>
      <w:ins w:id="1377" w:author="Idit Hoter-Ishay" w:date="2020-06-15T10:34:00Z">
        <w:r w:rsidR="00F86BF3">
          <w:t xml:space="preserve">he exact time is irrelevant (hour, day, season), but the time of action taken is </w:t>
        </w:r>
      </w:ins>
      <w:ins w:id="1378" w:author="Idit Hoter-Ishay" w:date="2020-06-15T10:36:00Z">
        <w:r w:rsidR="00F86BF3">
          <w:t>important</w:t>
        </w:r>
      </w:ins>
      <w:ins w:id="1379" w:author="Author">
        <w:del w:id="1380" w:author="Idit Hoter-Ishay" w:date="2020-06-15T10:34:00Z">
          <w:r w:rsidR="00C64A16" w:rsidDel="00F86BF3">
            <w:delText>ime becomes relevant only when it involves action</w:delText>
          </w:r>
        </w:del>
        <w:r w:rsidR="00C64A16">
          <w:t>. In this sense, “</w:t>
        </w:r>
      </w:ins>
      <w:ins w:id="1381" w:author="Idit Hoter-Ishay" w:date="2020-06-15T10:31:00Z">
        <w:r w:rsidR="00AB09D3">
          <w:t>a</w:t>
        </w:r>
      </w:ins>
      <w:ins w:id="1382" w:author="Author">
        <w:del w:id="1383" w:author="Idit Hoter-Ishay" w:date="2020-06-15T10:31:00Z">
          <w:r w:rsidRPr="00F1151F" w:rsidDel="00AB09D3">
            <w:delText>A</w:delText>
          </w:r>
        </w:del>
        <w:r w:rsidRPr="00F1151F">
          <w:t>gain</w:t>
        </w:r>
        <w:r w:rsidR="00C64A16">
          <w:t>”</w:t>
        </w:r>
        <w:r w:rsidRPr="00F1151F">
          <w:t xml:space="preserve"> </w:t>
        </w:r>
        <w:r w:rsidR="00E334E3">
          <w:t>seems to indicate</w:t>
        </w:r>
        <w:r w:rsidRPr="00F1151F">
          <w:t xml:space="preserve"> many unknown hours in time, </w:t>
        </w:r>
        <w:commentRangeStart w:id="1384"/>
        <w:del w:id="1385" w:author="Idit Hoter-Ishay" w:date="2020-06-15T10:35:00Z">
          <w:r w:rsidRPr="00F1151F" w:rsidDel="00F86BF3">
            <w:delText xml:space="preserve">which is sober-minded, with understanding </w:delText>
          </w:r>
        </w:del>
      </w:ins>
      <w:ins w:id="1386" w:author="Idit Hoter-Ishay" w:date="2020-06-15T10:36:00Z">
        <w:r w:rsidR="00F86BF3">
          <w:t xml:space="preserve">effectively </w:t>
        </w:r>
      </w:ins>
      <w:ins w:id="1387" w:author="Author">
        <w:del w:id="1388" w:author="Idit Hoter-Ishay" w:date="2020-06-15T10:36:00Z">
          <w:r w:rsidRPr="00F1151F" w:rsidDel="00F86BF3">
            <w:delText>“</w:delText>
          </w:r>
        </w:del>
        <w:r w:rsidRPr="00F1151F">
          <w:t>transforming</w:t>
        </w:r>
      </w:ins>
      <w:ins w:id="1389" w:author="Idit Hoter-Ishay" w:date="2020-06-15T10:36:00Z">
        <w:r w:rsidR="00F86BF3">
          <w:t xml:space="preserve"> </w:t>
        </w:r>
      </w:ins>
      <w:ins w:id="1390" w:author="Author">
        <w:del w:id="1391" w:author="Idit Hoter-Ishay" w:date="2020-06-15T10:36:00Z">
          <w:r w:rsidRPr="00F1151F" w:rsidDel="00F86BF3">
            <w:delText xml:space="preserve">” </w:delText>
          </w:r>
        </w:del>
        <w:r w:rsidRPr="00F1151F">
          <w:t>the normative relationship of time</w:t>
        </w:r>
        <w:commentRangeEnd w:id="1384"/>
        <w:r w:rsidR="00E334E3">
          <w:rPr>
            <w:rStyle w:val="CommentReference"/>
          </w:rPr>
          <w:commentReference w:id="1384"/>
        </w:r>
      </w:ins>
      <w:ins w:id="1392" w:author="Idit Hoter-Ishay" w:date="2020-06-15T10:35:00Z">
        <w:r w:rsidR="00F86BF3">
          <w:t xml:space="preserve"> such that the action is prioritized over the </w:t>
        </w:r>
      </w:ins>
      <w:ins w:id="1393" w:author="Idit Hoter-Ishay" w:date="2020-06-15T10:36:00Z">
        <w:r w:rsidR="00F86BF3">
          <w:t>specificity</w:t>
        </w:r>
      </w:ins>
      <w:ins w:id="1394" w:author="Idit Hoter-Ishay" w:date="2020-06-15T10:35:00Z">
        <w:r w:rsidR="00F86BF3">
          <w:t xml:space="preserve"> </w:t>
        </w:r>
      </w:ins>
      <w:ins w:id="1395" w:author="Idit Hoter-Ishay" w:date="2020-06-15T10:36:00Z">
        <w:r w:rsidR="00F86BF3">
          <w:t>of the occurrence in that time</w:t>
        </w:r>
      </w:ins>
      <w:ins w:id="1396" w:author="Author">
        <w:r w:rsidRPr="00F1151F">
          <w:t>. The quality of the night, whose</w:t>
        </w:r>
        <w:r>
          <w:t xml:space="preserve"> l</w:t>
        </w:r>
        <w:r w:rsidRPr="00356A99">
          <w:t>ight is not borrowed from the sun, and which eats the interior bread, is parallel to the quality of the leaves, whose greenness is not from the sun, turning it upside down.</w:t>
        </w:r>
        <w:r w:rsidR="00350F16">
          <w:rPr>
            <w:rStyle w:val="FootnoteReference"/>
          </w:rPr>
          <w:footnoteReference w:id="20"/>
        </w:r>
      </w:ins>
    </w:p>
    <w:p w:rsidR="0067083F" w:rsidRPr="005235C4" w:rsidRDefault="00E334E3" w:rsidP="00F86BF3">
      <w:pPr>
        <w:pStyle w:val="Heading1"/>
        <w:ind w:left="0"/>
        <w:contextualSpacing/>
        <w:rPr>
          <w:ins w:id="1414" w:author="Author"/>
        </w:rPr>
        <w:pPrChange w:id="1415" w:author="Idit Hoter-Ishay" w:date="2020-06-15T10:37:00Z">
          <w:pPr>
            <w:pStyle w:val="Heading1"/>
            <w:tabs>
              <w:tab w:val="left" w:pos="450"/>
            </w:tabs>
            <w:ind w:left="0"/>
            <w:contextualSpacing/>
          </w:pPr>
        </w:pPrChange>
      </w:pPr>
      <w:ins w:id="1416" w:author="Author">
        <w:r>
          <w:t xml:space="preserve">To conclude, in this poem, </w:t>
        </w:r>
        <w:proofErr w:type="spellStart"/>
        <w:r w:rsidR="0067083F" w:rsidRPr="00F1151F">
          <w:t>Hurvitz</w:t>
        </w:r>
        <w:proofErr w:type="spellEnd"/>
        <w:r>
          <w:t xml:space="preserve"> seems to undermine</w:t>
        </w:r>
        <w:r w:rsidR="0067083F" w:rsidRPr="00F1151F">
          <w:t xml:space="preserve"> many common truths. He revives </w:t>
        </w:r>
        <w:r w:rsidR="0067083F" w:rsidRPr="005235C4">
          <w:rPr>
            <w:spacing w:val="-6"/>
          </w:rPr>
          <w:t xml:space="preserve">the </w:t>
        </w:r>
        <w:r w:rsidR="0067083F" w:rsidRPr="005235C4">
          <w:t xml:space="preserve">dead, transforms linear time </w:t>
        </w:r>
        <w:commentRangeStart w:id="1417"/>
        <w:r w:rsidR="0067083F" w:rsidRPr="005235C4">
          <w:t xml:space="preserve">in </w:t>
        </w:r>
      </w:ins>
      <w:ins w:id="1418" w:author="Idit Hoter-Ishay" w:date="2020-06-15T10:37:00Z">
        <w:r w:rsidR="00F86BF3">
          <w:t xml:space="preserve">terms of </w:t>
        </w:r>
      </w:ins>
      <w:ins w:id="1419" w:author="Author">
        <w:del w:id="1420" w:author="Idit Hoter-Ishay" w:date="2020-06-15T10:37:00Z">
          <w:r w:rsidR="0067083F" w:rsidRPr="005235C4" w:rsidDel="00F86BF3">
            <w:delText xml:space="preserve">its </w:delText>
          </w:r>
        </w:del>
        <w:r w:rsidR="0067083F" w:rsidRPr="005235C4">
          <w:t>action</w:t>
        </w:r>
        <w:commentRangeEnd w:id="1417"/>
        <w:r w:rsidR="00932A2C">
          <w:rPr>
            <w:rStyle w:val="CommentReference"/>
          </w:rPr>
          <w:commentReference w:id="1417"/>
        </w:r>
        <w:r w:rsidR="0067083F" w:rsidRPr="005235C4">
          <w:t xml:space="preserve">, and makes it possible for leaves to grow without the sun. All </w:t>
        </w:r>
        <w:r>
          <w:t xml:space="preserve">of </w:t>
        </w:r>
        <w:r w:rsidR="0067083F" w:rsidRPr="005235C4">
          <w:t xml:space="preserve">these insights were made possible by playing the </w:t>
        </w:r>
        <w:r w:rsidR="000F7756">
          <w:t>Metaphor Game</w:t>
        </w:r>
        <w:r w:rsidR="0067083F" w:rsidRPr="005235C4">
          <w:t>.</w:t>
        </w:r>
      </w:ins>
    </w:p>
    <w:p w:rsidR="0067083F" w:rsidRPr="00BC35D1" w:rsidRDefault="0067083F">
      <w:pPr>
        <w:pStyle w:val="BodyText"/>
        <w:contextualSpacing/>
        <w:rPr>
          <w:ins w:id="1421" w:author="Author"/>
        </w:rPr>
        <w:pPrChange w:id="1422" w:author="Author">
          <w:pPr>
            <w:pStyle w:val="BodyText"/>
            <w:tabs>
              <w:tab w:val="left" w:pos="450"/>
            </w:tabs>
            <w:contextualSpacing/>
          </w:pPr>
        </w:pPrChange>
      </w:pPr>
    </w:p>
    <w:moveToRangeEnd w:id="1010"/>
    <w:p w:rsidR="001033C5" w:rsidDel="00B240C8" w:rsidRDefault="001033C5">
      <w:pPr>
        <w:pStyle w:val="BodyText"/>
        <w:ind w:firstLine="0"/>
        <w:rPr>
          <w:del w:id="1423" w:author="Author"/>
        </w:rPr>
        <w:pPrChange w:id="1424" w:author="Author">
          <w:pPr>
            <w:pStyle w:val="BodyText"/>
            <w:tabs>
              <w:tab w:val="left" w:pos="450"/>
            </w:tabs>
            <w:contextualSpacing/>
          </w:pPr>
        </w:pPrChange>
      </w:pPr>
    </w:p>
    <w:p w:rsidR="001033C5" w:rsidRPr="00284DFE" w:rsidDel="00F81D4D" w:rsidRDefault="001033C5">
      <w:pPr>
        <w:pStyle w:val="BodyText"/>
        <w:ind w:firstLine="0"/>
        <w:rPr>
          <w:del w:id="1425" w:author="Author"/>
          <w:rPrChange w:id="1426" w:author="Author">
            <w:rPr>
              <w:del w:id="1427" w:author="Author"/>
              <w:sz w:val="20"/>
            </w:rPr>
          </w:rPrChange>
        </w:rPr>
        <w:pPrChange w:id="1428" w:author="Author">
          <w:pPr>
            <w:pStyle w:val="BodyText"/>
          </w:pPr>
        </w:pPrChange>
      </w:pPr>
    </w:p>
    <w:p w:rsidR="001033C5" w:rsidRPr="00284DFE" w:rsidDel="00F81D4D" w:rsidRDefault="001033C5">
      <w:pPr>
        <w:pStyle w:val="BodyText"/>
        <w:ind w:firstLine="0"/>
        <w:rPr>
          <w:del w:id="1429" w:author="Author"/>
          <w:rPrChange w:id="1430" w:author="Author">
            <w:rPr>
              <w:del w:id="1431" w:author="Author"/>
              <w:sz w:val="20"/>
            </w:rPr>
          </w:rPrChange>
        </w:rPr>
        <w:pPrChange w:id="1432" w:author="Author">
          <w:pPr>
            <w:pStyle w:val="BodyText"/>
          </w:pPr>
        </w:pPrChange>
      </w:pPr>
    </w:p>
    <w:p w:rsidR="001033C5" w:rsidRPr="00284DFE" w:rsidDel="00F81D4D" w:rsidRDefault="001033C5">
      <w:pPr>
        <w:pStyle w:val="BodyText"/>
        <w:ind w:firstLine="0"/>
        <w:rPr>
          <w:del w:id="1433" w:author="Author"/>
          <w:rPrChange w:id="1434" w:author="Author">
            <w:rPr>
              <w:del w:id="1435" w:author="Author"/>
              <w:sz w:val="20"/>
            </w:rPr>
          </w:rPrChange>
        </w:rPr>
        <w:pPrChange w:id="1436" w:author="Author">
          <w:pPr>
            <w:pStyle w:val="BodyText"/>
          </w:pPr>
        </w:pPrChange>
      </w:pPr>
    </w:p>
    <w:p w:rsidR="001033C5" w:rsidRPr="00284DFE" w:rsidDel="00C605C3" w:rsidRDefault="003F043D">
      <w:pPr>
        <w:pStyle w:val="BodyText"/>
        <w:ind w:firstLine="0"/>
        <w:rPr>
          <w:del w:id="1437" w:author="Author"/>
          <w:rPrChange w:id="1438" w:author="Author">
            <w:rPr>
              <w:del w:id="1439" w:author="Author"/>
              <w:sz w:val="19"/>
            </w:rPr>
          </w:rPrChange>
        </w:rPr>
        <w:pPrChange w:id="1440" w:author="Author">
          <w:pPr>
            <w:pStyle w:val="BodyText"/>
            <w:spacing w:before="10"/>
          </w:pPr>
        </w:pPrChange>
      </w:pPr>
      <w:del w:id="1441" w:author="Author">
        <w:r w:rsidRPr="00356A99" w:rsidDel="0067083F">
          <w:rPr>
            <w:noProof/>
            <w:lang w:bidi="he-IL"/>
          </w:rPr>
          <mc:AlternateContent>
            <mc:Choice Requires="wps">
              <w:drawing>
                <wp:anchor distT="0" distB="0" distL="0" distR="0" simplePos="0" relativeHeight="487588864" behindDoc="1" locked="0" layoutInCell="1" allowOverlap="1" wp14:anchorId="3A0DD381" wp14:editId="7B4F0465">
                  <wp:simplePos x="0" y="0"/>
                  <wp:positionH relativeFrom="page">
                    <wp:posOffset>1143000</wp:posOffset>
                  </wp:positionH>
                  <wp:positionV relativeFrom="paragraph">
                    <wp:posOffset>170180</wp:posOffset>
                  </wp:positionV>
                  <wp:extent cx="1828800" cy="9525"/>
                  <wp:effectExtent l="0" t="0" r="0" b="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1A094" id="Rectangle 6" o:spid="_x0000_s1026" style="position:absolute;margin-left:90pt;margin-top:13.4pt;width:2in;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" fillcolor="black" stroked="f">
                  <w10:wrap type="topAndBottom" anchorx="page"/>
                </v:rect>
              </w:pict>
            </mc:Fallback>
          </mc:AlternateContent>
        </w:r>
      </w:del>
    </w:p>
    <w:p w:rsidR="001033C5" w:rsidRPr="00284DFE" w:rsidDel="0067083F" w:rsidRDefault="004A6649">
      <w:pPr>
        <w:pStyle w:val="BodyText"/>
        <w:ind w:firstLine="0"/>
        <w:rPr>
          <w:del w:id="1442" w:author="Author"/>
          <w:rPrChange w:id="1443" w:author="Author">
            <w:rPr>
              <w:del w:id="1444" w:author="Author"/>
              <w:sz w:val="20"/>
            </w:rPr>
          </w:rPrChange>
        </w:rPr>
        <w:pPrChange w:id="1445" w:author="Author">
          <w:pPr>
            <w:spacing w:before="84"/>
            <w:ind w:left="500"/>
          </w:pPr>
        </w:pPrChange>
      </w:pPr>
      <w:moveFromRangeStart w:id="1446" w:author="Author" w:name="move40163774"/>
      <w:moveFrom w:id="1447" w:author="Author">
        <w:del w:id="1448" w:author="Author">
          <w:r w:rsidRPr="00284DFE" w:rsidDel="0067083F">
            <w:rPr>
              <w:vertAlign w:val="superscript"/>
              <w:rPrChange w:id="1449" w:author="Author">
                <w:rPr>
                  <w:sz w:val="20"/>
                  <w:vertAlign w:val="superscript"/>
                </w:rPr>
              </w:rPrChange>
            </w:rPr>
            <w:delText>4</w:delText>
          </w:r>
          <w:r w:rsidRPr="00284DFE" w:rsidDel="0067083F">
            <w:rPr>
              <w:rPrChange w:id="1450" w:author="Author">
                <w:rPr>
                  <w:sz w:val="20"/>
                </w:rPr>
              </w:rPrChange>
            </w:rPr>
            <w:delText xml:space="preserve"> Like the familiar metaphor found in research: George is a gorilla.</w:delText>
          </w:r>
        </w:del>
      </w:moveFrom>
    </w:p>
    <w:p w:rsidR="001033C5" w:rsidRPr="00284DFE" w:rsidDel="0067083F" w:rsidRDefault="004A6649">
      <w:pPr>
        <w:pStyle w:val="BodyText"/>
        <w:ind w:firstLine="0"/>
        <w:rPr>
          <w:del w:id="1451" w:author="Author"/>
          <w:rPrChange w:id="1452" w:author="Author">
            <w:rPr>
              <w:del w:id="1453" w:author="Author"/>
              <w:sz w:val="20"/>
            </w:rPr>
          </w:rPrChange>
        </w:rPr>
        <w:pPrChange w:id="1454" w:author="Author">
          <w:pPr>
            <w:spacing w:before="10" w:line="249" w:lineRule="auto"/>
            <w:ind w:left="500"/>
          </w:pPr>
        </w:pPrChange>
      </w:pPr>
      <w:moveFrom w:id="1455" w:author="Author">
        <w:del w:id="1456" w:author="Author">
          <w:r w:rsidRPr="00284DFE" w:rsidDel="0067083F">
            <w:rPr>
              <w:vertAlign w:val="superscript"/>
              <w:rPrChange w:id="1457" w:author="Author">
                <w:rPr>
                  <w:sz w:val="20"/>
                  <w:vertAlign w:val="superscript"/>
                </w:rPr>
              </w:rPrChange>
            </w:rPr>
            <w:delText>5</w:delText>
          </w:r>
          <w:r w:rsidRPr="00284DFE" w:rsidDel="0067083F">
            <w:rPr>
              <w:rPrChange w:id="1458" w:author="Author">
                <w:rPr>
                  <w:sz w:val="20"/>
                </w:rPr>
              </w:rPrChange>
            </w:rPr>
            <w:delText xml:space="preserve"> On the emotional level, the reader is apparently invited to feel the activities involved in organizing the materials, i.e., to “feel” the activities of sobriety.</w:delText>
          </w:r>
        </w:del>
      </w:moveFrom>
    </w:p>
    <w:moveFromRangeEnd w:id="1446"/>
    <w:p w:rsidR="00C605C3" w:rsidDel="00D87A2C" w:rsidRDefault="00C605C3">
      <w:pPr>
        <w:pStyle w:val="BodyText"/>
        <w:ind w:firstLine="0"/>
        <w:rPr>
          <w:del w:id="1459" w:author="Author"/>
        </w:rPr>
        <w:pPrChange w:id="1460" w:author="Author">
          <w:pPr/>
        </w:pPrChange>
      </w:pPr>
    </w:p>
    <w:p w:rsidR="001033C5" w:rsidRPr="00E10EDA" w:rsidDel="0067083F" w:rsidRDefault="004A6649">
      <w:pPr>
        <w:pStyle w:val="BodyText"/>
        <w:ind w:firstLine="0"/>
        <w:rPr>
          <w:del w:id="1461" w:author="Author"/>
        </w:rPr>
        <w:pPrChange w:id="1462" w:author="Author">
          <w:pPr>
            <w:pStyle w:val="BodyText"/>
            <w:spacing w:before="92" w:line="499" w:lineRule="auto"/>
            <w:ind w:left="500" w:right="127"/>
            <w:jc w:val="both"/>
          </w:pPr>
        </w:pPrChange>
      </w:pPr>
      <w:moveFromRangeStart w:id="1463" w:author="Author" w:name="move40163733"/>
      <w:moveFrom w:id="1464" w:author="Author">
        <w:del w:id="1465" w:author="Author">
          <w:r w:rsidRPr="00356A99" w:rsidDel="0067083F">
            <w:delText>common phrase "It's raining again," and contradicts our ability or inability to understand the feeling at this stage.</w:delText>
          </w:r>
        </w:del>
      </w:moveFrom>
    </w:p>
    <w:moveFromRangeEnd w:id="1463"/>
    <w:p w:rsidR="001033C5" w:rsidRPr="00F1151F" w:rsidDel="00CE479A" w:rsidRDefault="004A6649">
      <w:pPr>
        <w:pStyle w:val="BodyText"/>
        <w:ind w:firstLine="0"/>
        <w:rPr>
          <w:del w:id="1466" w:author="Author"/>
        </w:rPr>
        <w:pPrChange w:id="1467" w:author="Author">
          <w:pPr>
            <w:pStyle w:val="BodyText"/>
            <w:spacing w:line="499" w:lineRule="auto"/>
            <w:ind w:left="500" w:right="120"/>
            <w:jc w:val="both"/>
          </w:pPr>
        </w:pPrChange>
      </w:pPr>
      <w:del w:id="1468" w:author="Author">
        <w:r w:rsidRPr="00B57B66" w:rsidDel="00D87A2C">
          <w:delText>Upon first reading the poem, the metaphor "night sober-minded leaves" is not comprehensible, just like the other metaphors, and there is no clarity to "the bread's inside". The feeling of linguistic disorder and the inability to understand stand in stark contrast to the organization of the poem, which is built from four sentences—two of them literal and two of them</w:delText>
        </w:r>
        <w:r w:rsidRPr="00661170" w:rsidDel="00D87A2C">
          <w:rPr>
            <w:spacing w:val="-2"/>
          </w:rPr>
          <w:delText xml:space="preserve"> </w:delText>
        </w:r>
        <w:r w:rsidRPr="00F1151F" w:rsidDel="00D87A2C">
          <w:delText>figurative.</w:delText>
        </w:r>
      </w:del>
    </w:p>
    <w:p w:rsidR="001033C5" w:rsidRPr="00F1151F" w:rsidDel="00CE479A" w:rsidRDefault="001033C5">
      <w:pPr>
        <w:pStyle w:val="BodyText"/>
        <w:ind w:firstLine="0"/>
        <w:rPr>
          <w:del w:id="1469" w:author="Author"/>
        </w:rPr>
        <w:pPrChange w:id="1470" w:author="Author">
          <w:pPr>
            <w:pStyle w:val="BodyText"/>
          </w:pPr>
        </w:pPrChange>
      </w:pPr>
    </w:p>
    <w:p w:rsidR="001033C5" w:rsidRPr="00284DFE" w:rsidDel="00D87A2C" w:rsidRDefault="001033C5">
      <w:pPr>
        <w:pStyle w:val="BodyText"/>
        <w:ind w:firstLine="0"/>
        <w:rPr>
          <w:del w:id="1471" w:author="Author"/>
          <w:rPrChange w:id="1472" w:author="Author">
            <w:rPr>
              <w:del w:id="1473" w:author="Author"/>
              <w:sz w:val="20"/>
            </w:rPr>
          </w:rPrChange>
        </w:rPr>
        <w:pPrChange w:id="1474" w:author="Author">
          <w:pPr>
            <w:pStyle w:val="BodyText"/>
            <w:spacing w:before="10"/>
          </w:pPr>
        </w:pPrChange>
      </w:pPr>
    </w:p>
    <w:p w:rsidR="001033C5" w:rsidRPr="00F1151F" w:rsidDel="00D87A2C" w:rsidRDefault="004A6649">
      <w:pPr>
        <w:pStyle w:val="BodyText"/>
        <w:ind w:firstLine="0"/>
        <w:rPr>
          <w:del w:id="1475" w:author="Author"/>
        </w:rPr>
        <w:pPrChange w:id="1476" w:author="Author">
          <w:pPr>
            <w:pStyle w:val="BodyText"/>
            <w:spacing w:before="1" w:line="499" w:lineRule="auto"/>
            <w:ind w:left="500" w:right="124" w:firstLine="674"/>
            <w:jc w:val="both"/>
          </w:pPr>
        </w:pPrChange>
      </w:pPr>
      <w:del w:id="1477" w:author="Author">
        <w:r w:rsidRPr="00356A99" w:rsidDel="00D87A2C">
          <w:delText>I</w:delText>
        </w:r>
        <w:r w:rsidRPr="00356A99" w:rsidDel="00D87A2C">
          <w:rPr>
            <w:spacing w:val="-6"/>
          </w:rPr>
          <w:delText xml:space="preserve"> </w:delText>
        </w:r>
        <w:r w:rsidRPr="00356A99" w:rsidDel="00D87A2C">
          <w:delText>will</w:delText>
        </w:r>
        <w:r w:rsidRPr="00E10EDA" w:rsidDel="00D87A2C">
          <w:rPr>
            <w:spacing w:val="-5"/>
          </w:rPr>
          <w:delText xml:space="preserve"> </w:delText>
        </w:r>
        <w:r w:rsidRPr="00B57B66" w:rsidDel="00D87A2C">
          <w:delText>‘extract’</w:delText>
        </w:r>
        <w:r w:rsidRPr="00B57B66" w:rsidDel="00D87A2C">
          <w:rPr>
            <w:spacing w:val="-5"/>
          </w:rPr>
          <w:delText xml:space="preserve"> </w:delText>
        </w:r>
        <w:r w:rsidRPr="00B57B66" w:rsidDel="00D87A2C">
          <w:delText>the</w:delText>
        </w:r>
        <w:r w:rsidRPr="00AB4E79" w:rsidDel="00D87A2C">
          <w:rPr>
            <w:spacing w:val="-5"/>
          </w:rPr>
          <w:delText xml:space="preserve"> </w:delText>
        </w:r>
        <w:r w:rsidRPr="00F417AA" w:rsidDel="00D87A2C">
          <w:delText>metaphorical</w:delText>
        </w:r>
        <w:r w:rsidRPr="00661170" w:rsidDel="00D87A2C">
          <w:rPr>
            <w:spacing w:val="-5"/>
          </w:rPr>
          <w:delText xml:space="preserve"> </w:delText>
        </w:r>
        <w:r w:rsidRPr="00F1151F" w:rsidDel="00D87A2C">
          <w:delText>backbone</w:delText>
        </w:r>
        <w:r w:rsidRPr="00F1151F" w:rsidDel="00D87A2C">
          <w:rPr>
            <w:spacing w:val="-5"/>
          </w:rPr>
          <w:delText xml:space="preserve"> </w:delText>
        </w:r>
        <w:r w:rsidRPr="00F1151F" w:rsidDel="00D87A2C">
          <w:delText>from</w:delText>
        </w:r>
        <w:r w:rsidRPr="00F1151F" w:rsidDel="00D87A2C">
          <w:rPr>
            <w:spacing w:val="-5"/>
          </w:rPr>
          <w:delText xml:space="preserve"> </w:delText>
        </w:r>
        <w:r w:rsidRPr="00F1151F" w:rsidDel="00D87A2C">
          <w:delText>the</w:delText>
        </w:r>
        <w:r w:rsidRPr="00F1151F" w:rsidDel="00D87A2C">
          <w:rPr>
            <w:spacing w:val="-5"/>
          </w:rPr>
          <w:delText xml:space="preserve"> </w:delText>
        </w:r>
        <w:r w:rsidRPr="00F1151F" w:rsidDel="00D87A2C">
          <w:delText>poem</w:delText>
        </w:r>
        <w:r w:rsidRPr="00F1151F" w:rsidDel="00D87A2C">
          <w:rPr>
            <w:spacing w:val="-5"/>
          </w:rPr>
          <w:delText xml:space="preserve"> </w:delText>
        </w:r>
        <w:r w:rsidRPr="00F1151F" w:rsidDel="00D87A2C">
          <w:delText>in</w:delText>
        </w:r>
        <w:r w:rsidRPr="00F1151F" w:rsidDel="00D87A2C">
          <w:rPr>
            <w:spacing w:val="-5"/>
          </w:rPr>
          <w:delText xml:space="preserve"> </w:delText>
        </w:r>
        <w:r w:rsidRPr="00F1151F" w:rsidDel="00D87A2C">
          <w:delText>order</w:delText>
        </w:r>
        <w:r w:rsidRPr="00F1151F" w:rsidDel="00D87A2C">
          <w:rPr>
            <w:spacing w:val="-5"/>
          </w:rPr>
          <w:delText xml:space="preserve"> </w:delText>
        </w:r>
        <w:r w:rsidRPr="00F1151F" w:rsidDel="00D87A2C">
          <w:delText>to</w:delText>
        </w:r>
        <w:r w:rsidRPr="00F1151F" w:rsidDel="00D87A2C">
          <w:rPr>
            <w:spacing w:val="-5"/>
          </w:rPr>
          <w:delText xml:space="preserve"> </w:delText>
        </w:r>
        <w:r w:rsidRPr="00F1151F" w:rsidDel="00D87A2C">
          <w:delText>properly</w:delText>
        </w:r>
        <w:r w:rsidRPr="00F1151F" w:rsidDel="00D87A2C">
          <w:rPr>
            <w:spacing w:val="-5"/>
          </w:rPr>
          <w:delText xml:space="preserve"> </w:delText>
        </w:r>
        <w:r w:rsidRPr="00F1151F" w:rsidDel="00D87A2C">
          <w:delText>establish</w:delText>
        </w:r>
        <w:r w:rsidRPr="00F1151F" w:rsidDel="00D87A2C">
          <w:rPr>
            <w:spacing w:val="-5"/>
          </w:rPr>
          <w:delText xml:space="preserve"> </w:delText>
        </w:r>
        <w:r w:rsidRPr="00F1151F" w:rsidDel="00D87A2C">
          <w:delText>the Metaphorical</w:delText>
        </w:r>
        <w:r w:rsidRPr="00F1151F" w:rsidDel="00D87A2C">
          <w:rPr>
            <w:spacing w:val="-2"/>
          </w:rPr>
          <w:delText xml:space="preserve"> </w:delText>
        </w:r>
        <w:r w:rsidRPr="00F1151F" w:rsidDel="00D87A2C">
          <w:delText>Game:</w:delText>
        </w:r>
      </w:del>
    </w:p>
    <w:p w:rsidR="001033C5" w:rsidRPr="00F1151F" w:rsidDel="00D87A2C" w:rsidRDefault="004A6649">
      <w:pPr>
        <w:pStyle w:val="BodyText"/>
        <w:ind w:firstLine="0"/>
        <w:rPr>
          <w:del w:id="1478" w:author="Author"/>
        </w:rPr>
        <w:pPrChange w:id="1479" w:author="Author">
          <w:pPr>
            <w:spacing w:line="499" w:lineRule="auto"/>
            <w:ind w:left="500" w:right="120"/>
            <w:jc w:val="both"/>
          </w:pPr>
        </w:pPrChange>
      </w:pPr>
      <w:del w:id="1480" w:author="Author">
        <w:r w:rsidRPr="00F1151F" w:rsidDel="00D87A2C">
          <w:delText xml:space="preserve">First vertebrae: "again / </w:delText>
        </w:r>
        <w:r w:rsidRPr="00F1151F" w:rsidDel="00D87A2C">
          <w:rPr>
            <w:i/>
          </w:rPr>
          <w:delText xml:space="preserve">the </w:delText>
        </w:r>
        <w:r w:rsidRPr="00F1151F" w:rsidDel="00D87A2C">
          <w:rPr>
            <w:b/>
            <w:i/>
          </w:rPr>
          <w:delText xml:space="preserve">night </w:delText>
        </w:r>
        <w:r w:rsidRPr="00F1151F" w:rsidDel="00D87A2C">
          <w:rPr>
            <w:i/>
          </w:rPr>
          <w:delText>sober-minded leaves</w:delText>
        </w:r>
        <w:r w:rsidRPr="00F1151F" w:rsidDel="00D87A2C">
          <w:delText xml:space="preserve">, that whose </w:delText>
        </w:r>
        <w:r w:rsidRPr="00F1151F" w:rsidDel="00D87A2C">
          <w:rPr>
            <w:i/>
          </w:rPr>
          <w:delText xml:space="preserve">greenness </w:delText>
        </w:r>
        <w:r w:rsidRPr="00F1151F" w:rsidDel="00D87A2C">
          <w:delText>/ opposite toward inside/”</w:delText>
        </w:r>
      </w:del>
    </w:p>
    <w:p w:rsidR="001033C5" w:rsidRPr="00F1151F" w:rsidDel="00D87A2C" w:rsidRDefault="004A6649">
      <w:pPr>
        <w:pStyle w:val="BodyText"/>
        <w:ind w:firstLine="0"/>
        <w:rPr>
          <w:del w:id="1481" w:author="Author"/>
        </w:rPr>
        <w:pPrChange w:id="1482" w:author="Author">
          <w:pPr>
            <w:spacing w:line="251" w:lineRule="exact"/>
            <w:ind w:left="500"/>
            <w:jc w:val="both"/>
          </w:pPr>
        </w:pPrChange>
      </w:pPr>
      <w:del w:id="1483" w:author="Author">
        <w:r w:rsidRPr="00F1151F" w:rsidDel="00D87A2C">
          <w:delText xml:space="preserve">Second vertebrae: "in the </w:delText>
        </w:r>
        <w:r w:rsidRPr="00F1151F" w:rsidDel="00D87A2C">
          <w:rPr>
            <w:b/>
            <w:i/>
          </w:rPr>
          <w:delText xml:space="preserve">true night </w:delText>
        </w:r>
        <w:r w:rsidRPr="00F1151F" w:rsidDel="00D87A2C">
          <w:rPr>
            <w:i/>
          </w:rPr>
          <w:delText>tonight</w:delText>
        </w:r>
        <w:r w:rsidRPr="00F1151F" w:rsidDel="00D87A2C">
          <w:delText>."</w:delText>
        </w:r>
      </w:del>
    </w:p>
    <w:p w:rsidR="001033C5" w:rsidRPr="00284DFE" w:rsidDel="00CE479A" w:rsidRDefault="001033C5">
      <w:pPr>
        <w:pStyle w:val="BodyText"/>
        <w:ind w:firstLine="0"/>
        <w:rPr>
          <w:del w:id="1484" w:author="Author"/>
          <w:rPrChange w:id="1485" w:author="Author">
            <w:rPr>
              <w:del w:id="1486" w:author="Author"/>
              <w:sz w:val="23"/>
            </w:rPr>
          </w:rPrChange>
        </w:rPr>
        <w:pPrChange w:id="1487" w:author="Author">
          <w:pPr>
            <w:pStyle w:val="BodyText"/>
            <w:spacing w:before="5"/>
          </w:pPr>
        </w:pPrChange>
      </w:pPr>
    </w:p>
    <w:p w:rsidR="001033C5" w:rsidRPr="00661170" w:rsidDel="00D87A2C" w:rsidRDefault="004A6649">
      <w:pPr>
        <w:pStyle w:val="BodyText"/>
        <w:ind w:firstLine="0"/>
        <w:rPr>
          <w:del w:id="1488" w:author="Author"/>
        </w:rPr>
        <w:pPrChange w:id="1489" w:author="Author">
          <w:pPr>
            <w:spacing w:line="499" w:lineRule="auto"/>
            <w:ind w:left="500" w:right="123"/>
            <w:jc w:val="both"/>
          </w:pPr>
        </w:pPrChange>
      </w:pPr>
      <w:del w:id="1490" w:author="Author">
        <w:r w:rsidRPr="00356A99" w:rsidDel="00D87A2C">
          <w:delText xml:space="preserve">Third vertebrae: "stress the rubbish herald / the dead that finds life </w:delText>
        </w:r>
        <w:r w:rsidRPr="00356A99" w:rsidDel="00D87A2C">
          <w:rPr>
            <w:i/>
          </w:rPr>
          <w:delText xml:space="preserve">in </w:delText>
        </w:r>
        <w:r w:rsidRPr="00E10EDA" w:rsidDel="00D87A2C">
          <w:rPr>
            <w:b/>
            <w:i/>
          </w:rPr>
          <w:delText xml:space="preserve">those sober-minded night leaves </w:delText>
        </w:r>
        <w:r w:rsidRPr="00B57B66" w:rsidDel="00D87A2C">
          <w:delText xml:space="preserve">/ that never should obtain </w:delText>
        </w:r>
        <w:r w:rsidRPr="00AB4E79" w:rsidDel="00D87A2C">
          <w:rPr>
            <w:i/>
          </w:rPr>
          <w:delText xml:space="preserve">greenness </w:delText>
        </w:r>
        <w:r w:rsidRPr="00F417AA" w:rsidDel="00D87A2C">
          <w:delText>from a sunbeam."</w:delText>
        </w:r>
      </w:del>
    </w:p>
    <w:p w:rsidR="001033C5" w:rsidRPr="00F1151F" w:rsidDel="00CE479A" w:rsidRDefault="001033C5">
      <w:pPr>
        <w:pStyle w:val="BodyText"/>
        <w:ind w:firstLine="0"/>
        <w:rPr>
          <w:del w:id="1491" w:author="Author"/>
        </w:rPr>
        <w:pPrChange w:id="1492" w:author="Author">
          <w:pPr>
            <w:pStyle w:val="BodyText"/>
          </w:pPr>
        </w:pPrChange>
      </w:pPr>
    </w:p>
    <w:p w:rsidR="001033C5" w:rsidRPr="00284DFE" w:rsidDel="00CE479A" w:rsidRDefault="001033C5">
      <w:pPr>
        <w:pStyle w:val="BodyText"/>
        <w:ind w:firstLine="0"/>
        <w:rPr>
          <w:del w:id="1493" w:author="Author"/>
          <w:rPrChange w:id="1494" w:author="Author">
            <w:rPr>
              <w:del w:id="1495" w:author="Author"/>
              <w:sz w:val="21"/>
            </w:rPr>
          </w:rPrChange>
        </w:rPr>
        <w:pPrChange w:id="1496" w:author="Author">
          <w:pPr>
            <w:pStyle w:val="BodyText"/>
            <w:spacing w:before="5"/>
          </w:pPr>
        </w:pPrChange>
      </w:pPr>
    </w:p>
    <w:p w:rsidR="001033C5" w:rsidRPr="00356A99" w:rsidDel="00D87A2C" w:rsidRDefault="004A6649">
      <w:pPr>
        <w:pStyle w:val="BodyText"/>
        <w:ind w:firstLine="0"/>
        <w:rPr>
          <w:del w:id="1497" w:author="Author"/>
        </w:rPr>
        <w:pPrChange w:id="1498" w:author="Author">
          <w:pPr>
            <w:pStyle w:val="BodyText"/>
            <w:ind w:left="500"/>
            <w:jc w:val="both"/>
          </w:pPr>
        </w:pPrChange>
      </w:pPr>
      <w:del w:id="1499" w:author="Author">
        <w:r w:rsidRPr="00356A99" w:rsidDel="00D87A2C">
          <w:delText>The first vertebrae pass through a Metaphorical Division.</w:delText>
        </w:r>
        <w:r w:rsidRPr="00356A99" w:rsidDel="00D87A2C">
          <w:rPr>
            <w:vertAlign w:val="superscript"/>
          </w:rPr>
          <w:delText>6</w:delText>
        </w:r>
      </w:del>
    </w:p>
    <w:p w:rsidR="001033C5" w:rsidRPr="00284DFE" w:rsidDel="00CE479A" w:rsidRDefault="001033C5">
      <w:pPr>
        <w:pStyle w:val="BodyText"/>
        <w:ind w:firstLine="0"/>
        <w:rPr>
          <w:del w:id="1500" w:author="Author"/>
          <w:rPrChange w:id="1501" w:author="Author">
            <w:rPr>
              <w:del w:id="1502" w:author="Author"/>
              <w:sz w:val="23"/>
            </w:rPr>
          </w:rPrChange>
        </w:rPr>
        <w:pPrChange w:id="1503" w:author="Author">
          <w:pPr>
            <w:pStyle w:val="BodyText"/>
            <w:spacing w:before="7"/>
          </w:pPr>
        </w:pPrChange>
      </w:pPr>
    </w:p>
    <w:p w:rsidR="001033C5" w:rsidRPr="00F1151F" w:rsidDel="00D87A2C" w:rsidRDefault="004A6649">
      <w:pPr>
        <w:pStyle w:val="BodyText"/>
        <w:ind w:firstLine="0"/>
        <w:rPr>
          <w:del w:id="1504" w:author="Author"/>
        </w:rPr>
        <w:pPrChange w:id="1505" w:author="Author">
          <w:pPr>
            <w:pStyle w:val="BodyText"/>
            <w:spacing w:line="499" w:lineRule="auto"/>
            <w:ind w:left="500" w:right="125"/>
            <w:jc w:val="both"/>
          </w:pPr>
        </w:pPrChange>
      </w:pPr>
      <w:del w:id="1506" w:author="Author">
        <w:r w:rsidRPr="00356A99" w:rsidDel="00D87A2C">
          <w:delText>The first division is the component “leaves” from "again / the night sober-minded leaves", which for a fleeting moment acquire the quality of reality through their genuine leafy green color, thus constituting a metaphorical break, but only for a moment, because they soon become a figurative component in a different sense-“ that whose greenness (of the leave</w:delText>
        </w:r>
        <w:r w:rsidRPr="00E10EDA" w:rsidDel="00D87A2C">
          <w:delText>s) / opposite toward inside /". In</w:delText>
        </w:r>
        <w:r w:rsidRPr="00B57B66" w:rsidDel="00D87A2C">
          <w:rPr>
            <w:spacing w:val="39"/>
          </w:rPr>
          <w:delText xml:space="preserve"> </w:delText>
        </w:r>
        <w:r w:rsidRPr="00B57B66" w:rsidDel="00D87A2C">
          <w:delText>other</w:delText>
        </w:r>
        <w:r w:rsidRPr="00AB4E79" w:rsidDel="00D87A2C">
          <w:rPr>
            <w:spacing w:val="24"/>
          </w:rPr>
          <w:delText xml:space="preserve"> </w:delText>
        </w:r>
        <w:r w:rsidRPr="00F417AA" w:rsidDel="00D87A2C">
          <w:delText>words,</w:delText>
        </w:r>
        <w:r w:rsidRPr="00661170" w:rsidDel="00D87A2C">
          <w:rPr>
            <w:spacing w:val="25"/>
          </w:rPr>
          <w:delText xml:space="preserve"> </w:delText>
        </w:r>
        <w:r w:rsidRPr="00F1151F" w:rsidDel="00D87A2C">
          <w:delText>the</w:delText>
        </w:r>
        <w:r w:rsidRPr="00F1151F" w:rsidDel="00D87A2C">
          <w:rPr>
            <w:spacing w:val="25"/>
          </w:rPr>
          <w:delText xml:space="preserve"> </w:delText>
        </w:r>
        <w:r w:rsidRPr="00F1151F" w:rsidDel="00D87A2C">
          <w:delText>metaphor</w:delText>
        </w:r>
        <w:r w:rsidRPr="00F1151F" w:rsidDel="00D87A2C">
          <w:rPr>
            <w:spacing w:val="25"/>
          </w:rPr>
          <w:delText xml:space="preserve"> </w:delText>
        </w:r>
        <w:r w:rsidRPr="00F1151F" w:rsidDel="00D87A2C">
          <w:delText>"night</w:delText>
        </w:r>
        <w:r w:rsidRPr="00F1151F" w:rsidDel="00D87A2C">
          <w:rPr>
            <w:spacing w:val="24"/>
          </w:rPr>
          <w:delText xml:space="preserve"> </w:delText>
        </w:r>
        <w:r w:rsidRPr="00F1151F" w:rsidDel="00D87A2C">
          <w:delText>sober-minded</w:delText>
        </w:r>
        <w:r w:rsidRPr="00F1151F" w:rsidDel="00D87A2C">
          <w:rPr>
            <w:spacing w:val="25"/>
          </w:rPr>
          <w:delText xml:space="preserve"> </w:delText>
        </w:r>
        <w:r w:rsidRPr="00F1151F" w:rsidDel="00D87A2C">
          <w:delText>leaves"</w:delText>
        </w:r>
        <w:r w:rsidRPr="00F1151F" w:rsidDel="00D87A2C">
          <w:rPr>
            <w:spacing w:val="25"/>
          </w:rPr>
          <w:delText xml:space="preserve"> </w:delText>
        </w:r>
        <w:r w:rsidRPr="00F1151F" w:rsidDel="00D87A2C">
          <w:delText>(Ma</w:delText>
        </w:r>
        <w:r w:rsidRPr="00F1151F" w:rsidDel="00D87A2C">
          <w:rPr>
            <w:spacing w:val="25"/>
          </w:rPr>
          <w:delText xml:space="preserve"> </w:delText>
        </w:r>
        <w:r w:rsidRPr="00F1151F" w:rsidDel="00D87A2C">
          <w:delText>+</w:delText>
        </w:r>
        <w:r w:rsidRPr="00F1151F" w:rsidDel="00D87A2C">
          <w:rPr>
            <w:spacing w:val="24"/>
          </w:rPr>
          <w:delText xml:space="preserve"> </w:delText>
        </w:r>
        <w:r w:rsidRPr="00F1151F" w:rsidDel="00D87A2C">
          <w:delText>Mb)</w:delText>
        </w:r>
        <w:r w:rsidRPr="00F1151F" w:rsidDel="00D87A2C">
          <w:rPr>
            <w:vertAlign w:val="superscript"/>
          </w:rPr>
          <w:delText>7</w:delText>
        </w:r>
        <w:r w:rsidRPr="00F1151F" w:rsidDel="00D87A2C">
          <w:rPr>
            <w:spacing w:val="26"/>
          </w:rPr>
          <w:delText xml:space="preserve"> </w:delText>
        </w:r>
        <w:r w:rsidRPr="00F1151F" w:rsidDel="00D87A2C">
          <w:delText>creates</w:delText>
        </w:r>
        <w:r w:rsidRPr="00F1151F" w:rsidDel="00D87A2C">
          <w:rPr>
            <w:spacing w:val="25"/>
          </w:rPr>
          <w:delText xml:space="preserve"> </w:delText>
        </w:r>
        <w:r w:rsidRPr="00F1151F" w:rsidDel="00D87A2C">
          <w:delText>a</w:delText>
        </w:r>
        <w:r w:rsidRPr="00F1151F" w:rsidDel="00D87A2C">
          <w:rPr>
            <w:spacing w:val="25"/>
          </w:rPr>
          <w:delText xml:space="preserve"> </w:delText>
        </w:r>
        <w:r w:rsidRPr="00F1151F" w:rsidDel="00D87A2C">
          <w:delText>metaphorical</w:delText>
        </w:r>
      </w:del>
    </w:p>
    <w:p w:rsidR="001033C5" w:rsidRPr="00F1151F" w:rsidDel="00CE479A" w:rsidRDefault="004A6649">
      <w:pPr>
        <w:pStyle w:val="BodyText"/>
        <w:ind w:firstLine="0"/>
        <w:rPr>
          <w:del w:id="1507" w:author="Author"/>
        </w:rPr>
        <w:pPrChange w:id="1508" w:author="Author">
          <w:pPr>
            <w:pStyle w:val="BodyText"/>
            <w:spacing w:line="248" w:lineRule="exact"/>
            <w:ind w:left="500"/>
          </w:pPr>
        </w:pPrChange>
      </w:pPr>
      <w:del w:id="1509" w:author="Author">
        <w:r w:rsidRPr="00F1151F" w:rsidDel="00D87A2C">
          <w:delText>break by constructing the figurative component of the picture into a literary meaning,</w:delText>
        </w:r>
        <w:r w:rsidRPr="00F1151F" w:rsidDel="00D87A2C">
          <w:rPr>
            <w:spacing w:val="22"/>
          </w:rPr>
          <w:delText xml:space="preserve"> </w:delText>
        </w:r>
        <w:r w:rsidRPr="00F1151F" w:rsidDel="00D87A2C">
          <w:delText>“greenness</w:delText>
        </w:r>
      </w:del>
    </w:p>
    <w:p w:rsidR="001033C5" w:rsidRPr="00284DFE" w:rsidDel="00CE479A" w:rsidRDefault="001033C5">
      <w:pPr>
        <w:pStyle w:val="BodyText"/>
        <w:ind w:firstLine="0"/>
        <w:rPr>
          <w:del w:id="1510" w:author="Author"/>
          <w:rPrChange w:id="1511" w:author="Author">
            <w:rPr>
              <w:del w:id="1512" w:author="Author"/>
              <w:sz w:val="14"/>
            </w:rPr>
          </w:rPrChange>
        </w:rPr>
        <w:pPrChange w:id="1513" w:author="Author">
          <w:pPr>
            <w:pStyle w:val="BodyText"/>
            <w:spacing w:before="8"/>
          </w:pPr>
        </w:pPrChange>
      </w:pPr>
    </w:p>
    <w:p w:rsidR="001033C5" w:rsidRPr="00F1151F" w:rsidDel="00CE479A" w:rsidRDefault="004A6649">
      <w:pPr>
        <w:pStyle w:val="BodyText"/>
        <w:ind w:firstLine="0"/>
        <w:rPr>
          <w:del w:id="1514" w:author="Author"/>
        </w:rPr>
        <w:pPrChange w:id="1515" w:author="Author">
          <w:pPr>
            <w:pStyle w:val="BodyText"/>
            <w:tabs>
              <w:tab w:val="left" w:pos="4178"/>
              <w:tab w:val="left" w:pos="6502"/>
            </w:tabs>
            <w:spacing w:before="103"/>
            <w:ind w:left="500"/>
          </w:pPr>
        </w:pPrChange>
      </w:pPr>
      <w:del w:id="1516" w:author="Author">
        <w:r w:rsidRPr="00356A99" w:rsidDel="00D87A2C">
          <w:delText>of leaves” (Lb + Lx).</w:delText>
        </w:r>
        <w:r w:rsidRPr="00356A99" w:rsidDel="00D87A2C">
          <w:rPr>
            <w:vertAlign w:val="superscript"/>
          </w:rPr>
          <w:delText>8</w:delText>
        </w:r>
        <w:r w:rsidRPr="00356A99" w:rsidDel="00D87A2C">
          <w:delText xml:space="preserve"> </w:delText>
        </w:r>
        <w:r w:rsidRPr="00F1151F" w:rsidDel="005235C4">
          <w:delText xml:space="preserve"> </w:delText>
        </w:r>
        <w:r w:rsidRPr="00F1151F" w:rsidDel="005235C4">
          <w:rPr>
            <w:spacing w:val="20"/>
          </w:rPr>
          <w:delText xml:space="preserve"> </w:delText>
        </w:r>
        <w:r w:rsidRPr="00F1151F" w:rsidDel="00D87A2C">
          <w:delText>The</w:delText>
        </w:r>
        <w:r w:rsidRPr="00F1151F" w:rsidDel="00D87A2C">
          <w:rPr>
            <w:spacing w:val="13"/>
          </w:rPr>
          <w:delText xml:space="preserve"> </w:delText>
        </w:r>
        <w:r w:rsidRPr="00F1151F" w:rsidDel="00D87A2C">
          <w:delText>movement</w:delText>
        </w:r>
        <w:r w:rsidRPr="00F1151F" w:rsidDel="00D87A2C">
          <w:tab/>
          <w:delText xml:space="preserve">Ma + Mb → </w:delText>
        </w:r>
        <w:r w:rsidRPr="00F1151F" w:rsidDel="005235C4">
          <w:delText xml:space="preserve">  </w:delText>
        </w:r>
        <w:r w:rsidRPr="00F1151F" w:rsidDel="00D87A2C">
          <w:delText>Lb</w:delText>
        </w:r>
        <w:r w:rsidRPr="00F1151F" w:rsidDel="00D87A2C">
          <w:rPr>
            <w:spacing w:val="27"/>
          </w:rPr>
          <w:delText xml:space="preserve"> </w:delText>
        </w:r>
        <w:r w:rsidRPr="00F1151F" w:rsidDel="00D87A2C">
          <w:delText>+</w:delText>
        </w:r>
        <w:r w:rsidRPr="00F1151F" w:rsidDel="00D87A2C">
          <w:rPr>
            <w:spacing w:val="14"/>
          </w:rPr>
          <w:delText xml:space="preserve"> </w:delText>
        </w:r>
        <w:r w:rsidRPr="00F1151F" w:rsidDel="00D87A2C">
          <w:delText>Lx</w:delText>
        </w:r>
        <w:r w:rsidRPr="00F1151F" w:rsidDel="00D87A2C">
          <w:tab/>
          <w:delText>goes back to being a</w:delText>
        </w:r>
        <w:r w:rsidRPr="00F1151F" w:rsidDel="00D87A2C">
          <w:rPr>
            <w:spacing w:val="12"/>
          </w:rPr>
          <w:delText xml:space="preserve"> </w:delText>
        </w:r>
        <w:r w:rsidRPr="00F1151F" w:rsidDel="00D87A2C">
          <w:delText>different</w:delText>
        </w:r>
      </w:del>
    </w:p>
    <w:p w:rsidR="001033C5" w:rsidRPr="00284DFE" w:rsidDel="00CE479A" w:rsidRDefault="001033C5">
      <w:pPr>
        <w:pStyle w:val="BodyText"/>
        <w:ind w:firstLine="0"/>
        <w:rPr>
          <w:del w:id="1517" w:author="Author"/>
          <w:rPrChange w:id="1518" w:author="Author">
            <w:rPr>
              <w:del w:id="1519" w:author="Author"/>
              <w:sz w:val="15"/>
            </w:rPr>
          </w:rPrChange>
        </w:rPr>
        <w:pPrChange w:id="1520" w:author="Author">
          <w:pPr>
            <w:pStyle w:val="BodyText"/>
            <w:spacing w:before="9"/>
          </w:pPr>
        </w:pPrChange>
      </w:pPr>
    </w:p>
    <w:p w:rsidR="001033C5" w:rsidRPr="00B57B66" w:rsidDel="00D87A2C" w:rsidRDefault="004A6649">
      <w:pPr>
        <w:pStyle w:val="BodyText"/>
        <w:ind w:firstLine="0"/>
        <w:rPr>
          <w:del w:id="1521" w:author="Author"/>
        </w:rPr>
        <w:pPrChange w:id="1522" w:author="Author">
          <w:pPr>
            <w:pStyle w:val="BodyText"/>
            <w:spacing w:before="90" w:line="499" w:lineRule="auto"/>
            <w:ind w:left="500" w:right="121"/>
            <w:jc w:val="both"/>
          </w:pPr>
        </w:pPrChange>
      </w:pPr>
      <w:del w:id="1523" w:author="Author">
        <w:r w:rsidRPr="00356A99" w:rsidDel="00D87A2C">
          <w:delText>figurative metaphor with a different meaning through Metaphorical Division. In other words, "night sober-minded leaves" (Ma + Mb) becomes greenness (of the leaves) / opposite toward inside /", or (Mb + Mx (+Mc)).</w:delText>
        </w:r>
        <w:r w:rsidRPr="00356A99" w:rsidDel="00D87A2C">
          <w:rPr>
            <w:vertAlign w:val="superscript"/>
          </w:rPr>
          <w:delText>9</w:delText>
        </w:r>
        <w:r w:rsidRPr="00E10EDA" w:rsidDel="00D87A2C">
          <w:delText xml:space="preserve"> The complete flowchart is: Ma + Mb → Mb+ Mx (+Mc).</w:delText>
        </w:r>
      </w:del>
    </w:p>
    <w:p w:rsidR="001033C5" w:rsidRPr="00661170" w:rsidDel="00D2694E" w:rsidRDefault="004A6649">
      <w:pPr>
        <w:pStyle w:val="BodyText"/>
        <w:ind w:firstLine="0"/>
        <w:rPr>
          <w:del w:id="1524" w:author="Author"/>
        </w:rPr>
        <w:pPrChange w:id="1525" w:author="Author">
          <w:pPr>
            <w:pStyle w:val="BodyText"/>
            <w:spacing w:line="499" w:lineRule="auto"/>
            <w:ind w:left="500" w:right="124"/>
          </w:pPr>
        </w:pPrChange>
      </w:pPr>
      <w:del w:id="1526" w:author="Author">
        <w:r w:rsidRPr="00B57B66" w:rsidDel="00D2694E">
          <w:delText>The second Metaphorical Division is the component “night” from "the night sober-minded leaves" (Ma + Mb), which adds three metaphorical qualities: “night that slowly</w:delText>
        </w:r>
      </w:del>
    </w:p>
    <w:p w:rsidR="001033C5" w:rsidRPr="00284DFE" w:rsidDel="0067083F" w:rsidRDefault="001033C5">
      <w:pPr>
        <w:pStyle w:val="BodyText"/>
        <w:ind w:firstLine="0"/>
        <w:contextualSpacing/>
        <w:rPr>
          <w:del w:id="1527" w:author="Author"/>
          <w:rPrChange w:id="1528" w:author="Author">
            <w:rPr>
              <w:del w:id="1529" w:author="Author"/>
              <w:sz w:val="20"/>
            </w:rPr>
          </w:rPrChange>
        </w:rPr>
        <w:pPrChange w:id="1530" w:author="Author">
          <w:pPr>
            <w:pStyle w:val="BodyText"/>
          </w:pPr>
        </w:pPrChange>
      </w:pPr>
    </w:p>
    <w:p w:rsidR="001033C5" w:rsidRPr="00284DFE" w:rsidDel="0067083F" w:rsidRDefault="003F043D">
      <w:pPr>
        <w:pStyle w:val="BodyText"/>
        <w:ind w:firstLine="0"/>
        <w:contextualSpacing/>
        <w:rPr>
          <w:del w:id="1531" w:author="Author"/>
          <w:rPrChange w:id="1532" w:author="Author">
            <w:rPr>
              <w:del w:id="1533" w:author="Author"/>
              <w:sz w:val="13"/>
            </w:rPr>
          </w:rPrChange>
        </w:rPr>
        <w:pPrChange w:id="1534" w:author="Author">
          <w:pPr>
            <w:pStyle w:val="BodyText"/>
            <w:spacing w:before="6"/>
          </w:pPr>
        </w:pPrChange>
      </w:pPr>
      <w:del w:id="1535" w:author="Author">
        <w:r w:rsidRPr="00356A99" w:rsidDel="0067083F">
          <w:rPr>
            <w:noProof/>
            <w:lang w:bidi="he-IL"/>
          </w:rPr>
          <mc:AlternateContent>
            <mc:Choice Requires="wps">
              <w:drawing>
                <wp:anchor distT="0" distB="0" distL="0" distR="0" simplePos="0" relativeHeight="487589376" behindDoc="1" locked="0" layoutInCell="1" allowOverlap="1" wp14:anchorId="3F77D9F9" wp14:editId="64B3B297">
                  <wp:simplePos x="0" y="0"/>
                  <wp:positionH relativeFrom="page">
                    <wp:posOffset>1143000</wp:posOffset>
                  </wp:positionH>
                  <wp:positionV relativeFrom="paragraph">
                    <wp:posOffset>123825</wp:posOffset>
                  </wp:positionV>
                  <wp:extent cx="1828800" cy="9525"/>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BC6E" id="Rectangle 5" o:spid="_x0000_s1026" style="position:absolute;margin-left:90pt;margin-top:9.75pt;width:2in;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" fillcolor="black" stroked="f">
                  <w10:wrap type="topAndBottom" anchorx="page"/>
                </v:rect>
              </w:pict>
            </mc:Fallback>
          </mc:AlternateContent>
        </w:r>
      </w:del>
    </w:p>
    <w:p w:rsidR="001033C5" w:rsidRPr="00284DFE" w:rsidDel="00D2694E" w:rsidRDefault="004A6649">
      <w:pPr>
        <w:ind w:firstLine="0"/>
        <w:contextualSpacing/>
        <w:rPr>
          <w:del w:id="1536" w:author="Author"/>
          <w:rPrChange w:id="1537" w:author="Author">
            <w:rPr>
              <w:del w:id="1538" w:author="Author"/>
              <w:sz w:val="20"/>
            </w:rPr>
          </w:rPrChange>
        </w:rPr>
        <w:pPrChange w:id="1539" w:author="Author">
          <w:pPr>
            <w:spacing w:before="84" w:line="244" w:lineRule="auto"/>
            <w:ind w:left="500" w:right="124"/>
          </w:pPr>
        </w:pPrChange>
      </w:pPr>
      <w:del w:id="1540" w:author="Author">
        <w:r w:rsidRPr="00284DFE" w:rsidDel="00D2694E">
          <w:rPr>
            <w:vertAlign w:val="superscript"/>
            <w:rPrChange w:id="1541" w:author="Author">
              <w:rPr>
                <w:sz w:val="20"/>
                <w:vertAlign w:val="superscript"/>
              </w:rPr>
            </w:rPrChange>
          </w:rPr>
          <w:delText>6</w:delText>
        </w:r>
        <w:r w:rsidRPr="00284DFE" w:rsidDel="00D2694E">
          <w:rPr>
            <w:rPrChange w:id="1542" w:author="Author">
              <w:rPr>
                <w:sz w:val="20"/>
              </w:rPr>
            </w:rPrChange>
          </w:rPr>
          <w:delText xml:space="preserve"> In other words, the metaphorical meaning is built up by a metaphorical picture that divides into two different metaphorical pictures, M</w:delText>
        </w:r>
        <w:r w:rsidRPr="00284DFE" w:rsidDel="00D2694E">
          <w:rPr>
            <w:b/>
            <w:rPrChange w:id="1543" w:author="Author">
              <w:rPr>
                <w:b/>
                <w:sz w:val="20"/>
              </w:rPr>
            </w:rPrChange>
          </w:rPr>
          <w:delText>a</w:delText>
        </w:r>
        <w:r w:rsidRPr="00284DFE" w:rsidDel="00D2694E">
          <w:rPr>
            <w:rPrChange w:id="1544" w:author="Author">
              <w:rPr>
                <w:sz w:val="20"/>
              </w:rPr>
            </w:rPrChange>
          </w:rPr>
          <w:delText>+ M</w:delText>
        </w:r>
        <w:r w:rsidRPr="00284DFE" w:rsidDel="00D2694E">
          <w:rPr>
            <w:b/>
            <w:rPrChange w:id="1545" w:author="Author">
              <w:rPr>
                <w:b/>
                <w:sz w:val="20"/>
              </w:rPr>
            </w:rPrChange>
          </w:rPr>
          <w:delText xml:space="preserve">b </w:delText>
        </w:r>
        <w:r w:rsidRPr="00356A99" w:rsidDel="00D2694E">
          <w:rPr>
            <w:rFonts w:ascii="Arial" w:hAnsi="Arial"/>
          </w:rPr>
          <w:delText xml:space="preserve">→ </w:delText>
        </w:r>
        <w:r w:rsidRPr="00284DFE" w:rsidDel="00D2694E">
          <w:rPr>
            <w:rPrChange w:id="1546" w:author="Author">
              <w:rPr>
                <w:sz w:val="20"/>
              </w:rPr>
            </w:rPrChange>
          </w:rPr>
          <w:delText>M</w:delText>
        </w:r>
        <w:r w:rsidRPr="00284DFE" w:rsidDel="00D2694E">
          <w:rPr>
            <w:b/>
            <w:rPrChange w:id="1547" w:author="Author">
              <w:rPr>
                <w:b/>
                <w:sz w:val="20"/>
              </w:rPr>
            </w:rPrChange>
          </w:rPr>
          <w:delText>a</w:delText>
        </w:r>
        <w:r w:rsidRPr="00284DFE" w:rsidDel="00D2694E">
          <w:rPr>
            <w:rPrChange w:id="1548" w:author="Author">
              <w:rPr>
                <w:sz w:val="20"/>
              </w:rPr>
            </w:rPrChange>
          </w:rPr>
          <w:delText>+Mc</w:delText>
        </w:r>
      </w:del>
    </w:p>
    <w:p w:rsidR="001033C5" w:rsidRPr="00284DFE" w:rsidDel="00D2694E" w:rsidRDefault="004A6649">
      <w:pPr>
        <w:ind w:firstLine="0"/>
        <w:contextualSpacing/>
        <w:rPr>
          <w:del w:id="1549" w:author="Author"/>
          <w:rPrChange w:id="1550" w:author="Author">
            <w:rPr>
              <w:del w:id="1551" w:author="Author"/>
              <w:sz w:val="20"/>
            </w:rPr>
          </w:rPrChange>
        </w:rPr>
        <w:pPrChange w:id="1552" w:author="Author">
          <w:pPr>
            <w:spacing w:before="13"/>
            <w:ind w:left="535" w:right="1046"/>
            <w:jc w:val="center"/>
          </w:pPr>
        </w:pPrChange>
      </w:pPr>
      <w:del w:id="1553" w:author="Author">
        <w:r w:rsidRPr="00356A99" w:rsidDel="00D2694E">
          <w:rPr>
            <w:rFonts w:ascii="Arial" w:hAnsi="Arial"/>
          </w:rPr>
          <w:delText xml:space="preserve">→ </w:delText>
        </w:r>
        <w:r w:rsidRPr="00284DFE" w:rsidDel="00D2694E">
          <w:rPr>
            <w:rPrChange w:id="1554" w:author="Author">
              <w:rPr>
                <w:sz w:val="20"/>
              </w:rPr>
            </w:rPrChange>
          </w:rPr>
          <w:delText>M</w:delText>
        </w:r>
        <w:r w:rsidRPr="00284DFE" w:rsidDel="00D2694E">
          <w:rPr>
            <w:b/>
            <w:rPrChange w:id="1555" w:author="Author">
              <w:rPr>
                <w:b/>
                <w:sz w:val="20"/>
              </w:rPr>
            </w:rPrChange>
          </w:rPr>
          <w:delText>b</w:delText>
        </w:r>
        <w:r w:rsidRPr="00284DFE" w:rsidDel="00D2694E">
          <w:rPr>
            <w:rPrChange w:id="1556" w:author="Author">
              <w:rPr>
                <w:sz w:val="20"/>
              </w:rPr>
            </w:rPrChange>
          </w:rPr>
          <w:delText>+Md</w:delText>
        </w:r>
      </w:del>
    </w:p>
    <w:p w:rsidR="001033C5" w:rsidRPr="00284DFE" w:rsidDel="00D2694E" w:rsidRDefault="004A6649">
      <w:pPr>
        <w:ind w:firstLine="0"/>
        <w:contextualSpacing/>
        <w:rPr>
          <w:del w:id="1557" w:author="Author"/>
          <w:rPrChange w:id="1558" w:author="Author">
            <w:rPr>
              <w:del w:id="1559" w:author="Author"/>
              <w:sz w:val="20"/>
            </w:rPr>
          </w:rPrChange>
        </w:rPr>
        <w:pPrChange w:id="1560" w:author="Author">
          <w:pPr>
            <w:spacing w:before="21"/>
            <w:ind w:left="500"/>
          </w:pPr>
        </w:pPrChange>
      </w:pPr>
      <w:del w:id="1561" w:author="Author">
        <w:r w:rsidRPr="00284DFE" w:rsidDel="00D2694E">
          <w:rPr>
            <w:vertAlign w:val="superscript"/>
            <w:rPrChange w:id="1562" w:author="Author">
              <w:rPr>
                <w:sz w:val="20"/>
                <w:vertAlign w:val="superscript"/>
              </w:rPr>
            </w:rPrChange>
          </w:rPr>
          <w:delText>7</w:delText>
        </w:r>
        <w:r w:rsidRPr="00284DFE" w:rsidDel="00D2694E">
          <w:rPr>
            <w:rPrChange w:id="1563" w:author="Author">
              <w:rPr>
                <w:sz w:val="20"/>
              </w:rPr>
            </w:rPrChange>
          </w:rPr>
          <w:delText xml:space="preserve"> Ma = sober-minded, Mb =</w:delText>
        </w:r>
        <w:r w:rsidRPr="00284DFE" w:rsidDel="00D2694E">
          <w:rPr>
            <w:spacing w:val="-17"/>
            <w:rPrChange w:id="1564" w:author="Author">
              <w:rPr>
                <w:spacing w:val="-17"/>
                <w:sz w:val="20"/>
              </w:rPr>
            </w:rPrChange>
          </w:rPr>
          <w:delText xml:space="preserve"> </w:delText>
        </w:r>
        <w:r w:rsidRPr="00284DFE" w:rsidDel="00D2694E">
          <w:rPr>
            <w:rPrChange w:id="1565" w:author="Author">
              <w:rPr>
                <w:sz w:val="20"/>
              </w:rPr>
            </w:rPrChange>
          </w:rPr>
          <w:delText>leaves.</w:delText>
        </w:r>
      </w:del>
    </w:p>
    <w:p w:rsidR="001033C5" w:rsidRPr="00284DFE" w:rsidDel="00D2694E" w:rsidRDefault="004A6649">
      <w:pPr>
        <w:ind w:firstLine="0"/>
        <w:contextualSpacing/>
        <w:rPr>
          <w:del w:id="1566" w:author="Author"/>
          <w:rPrChange w:id="1567" w:author="Author">
            <w:rPr>
              <w:del w:id="1568" w:author="Author"/>
              <w:sz w:val="20"/>
            </w:rPr>
          </w:rPrChange>
        </w:rPr>
        <w:pPrChange w:id="1569" w:author="Author">
          <w:pPr>
            <w:spacing w:before="10"/>
            <w:ind w:left="500"/>
          </w:pPr>
        </w:pPrChange>
      </w:pPr>
      <w:del w:id="1570" w:author="Author">
        <w:r w:rsidRPr="00284DFE" w:rsidDel="00D2694E">
          <w:rPr>
            <w:vertAlign w:val="superscript"/>
            <w:rPrChange w:id="1571" w:author="Author">
              <w:rPr>
                <w:sz w:val="20"/>
                <w:vertAlign w:val="superscript"/>
              </w:rPr>
            </w:rPrChange>
          </w:rPr>
          <w:delText>8</w:delText>
        </w:r>
        <w:r w:rsidRPr="00284DFE" w:rsidDel="00D2694E">
          <w:rPr>
            <w:rPrChange w:id="1572" w:author="Author">
              <w:rPr>
                <w:sz w:val="20"/>
              </w:rPr>
            </w:rPrChange>
          </w:rPr>
          <w:delText xml:space="preserve"> Lb = leaves, Lx = their</w:delText>
        </w:r>
        <w:r w:rsidRPr="00284DFE" w:rsidDel="00D2694E">
          <w:rPr>
            <w:spacing w:val="-19"/>
            <w:rPrChange w:id="1573" w:author="Author">
              <w:rPr>
                <w:spacing w:val="-19"/>
                <w:sz w:val="20"/>
              </w:rPr>
            </w:rPrChange>
          </w:rPr>
          <w:delText xml:space="preserve"> </w:delText>
        </w:r>
        <w:r w:rsidRPr="00284DFE" w:rsidDel="00D2694E">
          <w:rPr>
            <w:rPrChange w:id="1574" w:author="Author">
              <w:rPr>
                <w:sz w:val="20"/>
              </w:rPr>
            </w:rPrChange>
          </w:rPr>
          <w:delText>greenness.</w:delText>
        </w:r>
      </w:del>
    </w:p>
    <w:p w:rsidR="001033C5" w:rsidRPr="00284DFE" w:rsidDel="00D2694E" w:rsidRDefault="004A6649">
      <w:pPr>
        <w:ind w:firstLine="0"/>
        <w:contextualSpacing/>
        <w:rPr>
          <w:del w:id="1575" w:author="Author"/>
          <w:rPrChange w:id="1576" w:author="Author">
            <w:rPr>
              <w:del w:id="1577" w:author="Author"/>
              <w:sz w:val="20"/>
            </w:rPr>
          </w:rPrChange>
        </w:rPr>
        <w:pPrChange w:id="1578" w:author="Author">
          <w:pPr>
            <w:spacing w:before="10"/>
            <w:ind w:left="500"/>
          </w:pPr>
        </w:pPrChange>
      </w:pPr>
      <w:del w:id="1579" w:author="Author">
        <w:r w:rsidRPr="00284DFE" w:rsidDel="00D2694E">
          <w:rPr>
            <w:vertAlign w:val="superscript"/>
            <w:rPrChange w:id="1580" w:author="Author">
              <w:rPr>
                <w:sz w:val="20"/>
                <w:vertAlign w:val="superscript"/>
              </w:rPr>
            </w:rPrChange>
          </w:rPr>
          <w:delText>9</w:delText>
        </w:r>
        <w:r w:rsidRPr="00284DFE" w:rsidDel="00D2694E">
          <w:rPr>
            <w:rPrChange w:id="1581" w:author="Author">
              <w:rPr>
                <w:sz w:val="20"/>
              </w:rPr>
            </w:rPrChange>
          </w:rPr>
          <w:delText xml:space="preserve"> Mb = leaves, Mx = their greenness, Mc = opposite toward inside.</w:delText>
        </w:r>
      </w:del>
    </w:p>
    <w:p w:rsidR="00DB7B9B" w:rsidRPr="00DB7B9B" w:rsidRDefault="00DB7B9B" w:rsidP="00DB7B9B">
      <w:pPr>
        <w:ind w:firstLine="0"/>
        <w:contextualSpacing/>
        <w:rPr>
          <w:del w:id="1582" w:author="Author"/>
          <w:rPrChange w:id="1583" w:author="Author">
            <w:rPr>
              <w:del w:id="1584" w:author="Author"/>
              <w:sz w:val="20"/>
            </w:rPr>
          </w:rPrChange>
        </w:rPr>
        <w:sectPr w:rsidR="00DB7B9B" w:rsidRPr="00DB7B9B">
          <w:pgSz w:w="12240" w:h="20160"/>
          <w:pgMar w:top="1340" w:right="1680" w:bottom="960" w:left="1300" w:header="716" w:footer="779" w:gutter="0"/>
          <w:cols w:space="720"/>
        </w:sectPr>
        <w:pPrChange w:id="1585" w:author="Author">
          <w:pPr/>
        </w:pPrChange>
      </w:pPr>
    </w:p>
    <w:p w:rsidR="001033C5" w:rsidRPr="00F1151F" w:rsidDel="00CE479A" w:rsidRDefault="004A6649">
      <w:pPr>
        <w:pStyle w:val="BodyText"/>
        <w:ind w:firstLine="0"/>
        <w:contextualSpacing/>
        <w:rPr>
          <w:del w:id="1586" w:author="Author"/>
        </w:rPr>
        <w:pPrChange w:id="1587" w:author="Author">
          <w:pPr>
            <w:pStyle w:val="BodyText"/>
            <w:spacing w:before="92"/>
            <w:ind w:left="500"/>
          </w:pPr>
        </w:pPrChange>
      </w:pPr>
      <w:del w:id="1588" w:author="Author">
        <w:r w:rsidRPr="00356A99" w:rsidDel="00D2694E">
          <w:delText xml:space="preserve">passes… </w:delText>
        </w:r>
        <w:r w:rsidRPr="00F1151F" w:rsidDel="005235C4">
          <w:delText xml:space="preserve"> </w:delText>
        </w:r>
        <w:r w:rsidRPr="00F1151F" w:rsidDel="00D2694E">
          <w:delText xml:space="preserve">and </w:delText>
        </w:r>
        <w:r w:rsidRPr="00F1151F" w:rsidDel="005235C4">
          <w:delText xml:space="preserve"> </w:delText>
        </w:r>
        <w:r w:rsidRPr="00F1151F" w:rsidDel="00D2694E">
          <w:delText xml:space="preserve">burns </w:delText>
        </w:r>
        <w:r w:rsidRPr="00F1151F" w:rsidDel="005235C4">
          <w:delText xml:space="preserve"> </w:delText>
        </w:r>
        <w:r w:rsidRPr="00F1151F" w:rsidDel="00D2694E">
          <w:delText xml:space="preserve">like </w:delText>
        </w:r>
        <w:r w:rsidRPr="00F1151F" w:rsidDel="005235C4">
          <w:delText xml:space="preserve"> </w:delText>
        </w:r>
        <w:r w:rsidRPr="00F1151F" w:rsidDel="00D2694E">
          <w:delText xml:space="preserve">a </w:delText>
        </w:r>
        <w:r w:rsidRPr="00F1151F" w:rsidDel="005235C4">
          <w:delText xml:space="preserve"> </w:delText>
        </w:r>
        <w:r w:rsidRPr="00F1151F" w:rsidDel="00D2694E">
          <w:delText xml:space="preserve">sharp </w:delText>
        </w:r>
        <w:r w:rsidRPr="00F1151F" w:rsidDel="005235C4">
          <w:delText xml:space="preserve"> </w:delText>
        </w:r>
        <w:r w:rsidRPr="00F1151F" w:rsidDel="00D2694E">
          <w:delText xml:space="preserve">knife” </w:delText>
        </w:r>
        <w:r w:rsidRPr="00F1151F" w:rsidDel="005235C4">
          <w:delText xml:space="preserve"> </w:delText>
        </w:r>
        <w:r w:rsidRPr="00F1151F" w:rsidDel="00D2694E">
          <w:delText xml:space="preserve">(Ma </w:delText>
        </w:r>
        <w:r w:rsidRPr="00F1151F" w:rsidDel="005235C4">
          <w:delText xml:space="preserve"> </w:delText>
        </w:r>
        <w:r w:rsidRPr="00F1151F" w:rsidDel="00D2694E">
          <w:delText xml:space="preserve">+ </w:delText>
        </w:r>
        <w:r w:rsidRPr="00F1151F" w:rsidDel="005235C4">
          <w:delText xml:space="preserve"> </w:delText>
        </w:r>
        <w:r w:rsidRPr="00F1151F" w:rsidDel="00D2694E">
          <w:delText>Mf)</w:delText>
        </w:r>
        <w:r w:rsidRPr="00F1151F" w:rsidDel="00D2694E">
          <w:rPr>
            <w:vertAlign w:val="superscript"/>
          </w:rPr>
          <w:delText>10</w:delText>
        </w:r>
        <w:r w:rsidRPr="00F1151F" w:rsidDel="00D2694E">
          <w:delText xml:space="preserve">; </w:delText>
        </w:r>
        <w:r w:rsidRPr="00F1151F" w:rsidDel="005235C4">
          <w:delText xml:space="preserve"> </w:delText>
        </w:r>
        <w:r w:rsidRPr="00F1151F" w:rsidDel="00D2694E">
          <w:delText xml:space="preserve">night </w:delText>
        </w:r>
        <w:r w:rsidRPr="00F1151F" w:rsidDel="005235C4">
          <w:delText xml:space="preserve"> </w:delText>
        </w:r>
        <w:r w:rsidRPr="00F1151F" w:rsidDel="00D2694E">
          <w:delText xml:space="preserve">whose </w:delText>
        </w:r>
        <w:r w:rsidRPr="00F1151F" w:rsidDel="005235C4">
          <w:delText xml:space="preserve"> </w:delText>
        </w:r>
        <w:r w:rsidRPr="00F1151F" w:rsidDel="00D2694E">
          <w:delText>“light not from the sun</w:delText>
        </w:r>
        <w:r w:rsidRPr="00F1151F" w:rsidDel="00D2694E">
          <w:rPr>
            <w:spacing w:val="-26"/>
          </w:rPr>
          <w:delText xml:space="preserve"> </w:delText>
        </w:r>
        <w:r w:rsidRPr="00F1151F" w:rsidDel="00D2694E">
          <w:delText>is</w:delText>
        </w:r>
      </w:del>
    </w:p>
    <w:p w:rsidR="001033C5" w:rsidRPr="00284DFE" w:rsidDel="00CE479A" w:rsidRDefault="001033C5">
      <w:pPr>
        <w:pStyle w:val="BodyText"/>
        <w:ind w:firstLine="0"/>
        <w:contextualSpacing/>
        <w:rPr>
          <w:del w:id="1589" w:author="Author"/>
          <w:rPrChange w:id="1590" w:author="Author">
            <w:rPr>
              <w:del w:id="1591" w:author="Author"/>
              <w:sz w:val="14"/>
            </w:rPr>
          </w:rPrChange>
        </w:rPr>
        <w:pPrChange w:id="1592" w:author="Author">
          <w:pPr>
            <w:pStyle w:val="BodyText"/>
            <w:spacing w:before="9"/>
          </w:pPr>
        </w:pPrChange>
      </w:pPr>
    </w:p>
    <w:p w:rsidR="001033C5" w:rsidRPr="00F1151F" w:rsidDel="00CE479A" w:rsidRDefault="004A6649">
      <w:pPr>
        <w:pStyle w:val="BodyText"/>
        <w:ind w:firstLine="0"/>
        <w:contextualSpacing/>
        <w:rPr>
          <w:del w:id="1593" w:author="Author"/>
        </w:rPr>
        <w:pPrChange w:id="1594" w:author="Author">
          <w:pPr>
            <w:pStyle w:val="BodyText"/>
            <w:spacing w:before="102"/>
            <w:ind w:left="500"/>
          </w:pPr>
        </w:pPrChange>
      </w:pPr>
      <w:del w:id="1595" w:author="Author">
        <w:r w:rsidRPr="00356A99" w:rsidDel="00D2694E">
          <w:delText xml:space="preserve">borrowed </w:delText>
        </w:r>
        <w:r w:rsidRPr="00F1151F" w:rsidDel="005235C4">
          <w:rPr>
            <w:spacing w:val="2"/>
          </w:rPr>
          <w:delText xml:space="preserve"> </w:delText>
        </w:r>
        <w:r w:rsidRPr="00F1151F" w:rsidDel="00D2694E">
          <w:delText xml:space="preserve">(Ma </w:delText>
        </w:r>
        <w:r w:rsidRPr="00F1151F" w:rsidDel="005235C4">
          <w:rPr>
            <w:spacing w:val="2"/>
          </w:rPr>
          <w:delText xml:space="preserve"> </w:delText>
        </w:r>
        <w:r w:rsidRPr="00F1151F" w:rsidDel="00D2694E">
          <w:delText xml:space="preserve">+ </w:delText>
        </w:r>
        <w:r w:rsidRPr="00F1151F" w:rsidDel="005235C4">
          <w:rPr>
            <w:spacing w:val="2"/>
          </w:rPr>
          <w:delText xml:space="preserve"> </w:delText>
        </w:r>
        <w:r w:rsidRPr="00F1151F" w:rsidDel="00D2694E">
          <w:delText>Mg)</w:delText>
        </w:r>
        <w:r w:rsidRPr="00F1151F" w:rsidDel="00D2694E">
          <w:rPr>
            <w:vertAlign w:val="superscript"/>
          </w:rPr>
          <w:delText>11</w:delText>
        </w:r>
        <w:r w:rsidRPr="00F1151F" w:rsidDel="00D2694E">
          <w:delText xml:space="preserve">; </w:delText>
        </w:r>
        <w:r w:rsidRPr="00F1151F" w:rsidDel="005235C4">
          <w:rPr>
            <w:spacing w:val="2"/>
          </w:rPr>
          <w:delText xml:space="preserve"> </w:delText>
        </w:r>
        <w:r w:rsidRPr="00F1151F" w:rsidDel="00D2694E">
          <w:delText xml:space="preserve">and </w:delText>
        </w:r>
        <w:r w:rsidRPr="00F1151F" w:rsidDel="005235C4">
          <w:rPr>
            <w:spacing w:val="2"/>
          </w:rPr>
          <w:delText xml:space="preserve"> </w:delText>
        </w:r>
        <w:r w:rsidRPr="00F1151F" w:rsidDel="00D2694E">
          <w:delText xml:space="preserve">“night </w:delText>
        </w:r>
        <w:r w:rsidRPr="00F1151F" w:rsidDel="005235C4">
          <w:rPr>
            <w:spacing w:val="3"/>
          </w:rPr>
          <w:delText xml:space="preserve"> </w:delText>
        </w:r>
        <w:r w:rsidRPr="00F1151F" w:rsidDel="00D2694E">
          <w:delText xml:space="preserve">that </w:delText>
        </w:r>
        <w:r w:rsidRPr="00F1151F" w:rsidDel="005235C4">
          <w:rPr>
            <w:spacing w:val="2"/>
          </w:rPr>
          <w:delText xml:space="preserve"> </w:delText>
        </w:r>
        <w:r w:rsidRPr="00F1151F" w:rsidDel="00D2694E">
          <w:delText>eats</w:delText>
        </w:r>
        <w:r w:rsidRPr="00F1151F" w:rsidDel="00D2694E">
          <w:rPr>
            <w:spacing w:val="42"/>
          </w:rPr>
          <w:delText xml:space="preserve"> </w:delText>
        </w:r>
        <w:r w:rsidRPr="00F1151F" w:rsidDel="00D2694E">
          <w:delText>the</w:delText>
        </w:r>
        <w:r w:rsidRPr="00F1151F" w:rsidDel="00D2694E">
          <w:rPr>
            <w:spacing w:val="43"/>
          </w:rPr>
          <w:delText xml:space="preserve"> </w:delText>
        </w:r>
        <w:r w:rsidRPr="00F1151F" w:rsidDel="00D2694E">
          <w:delText>bread's</w:delText>
        </w:r>
        <w:r w:rsidRPr="00F1151F" w:rsidDel="00D2694E">
          <w:rPr>
            <w:spacing w:val="42"/>
          </w:rPr>
          <w:delText xml:space="preserve"> </w:delText>
        </w:r>
        <w:r w:rsidRPr="00F1151F" w:rsidDel="00D2694E">
          <w:delText>inside”</w:delText>
        </w:r>
        <w:r w:rsidRPr="00F1151F" w:rsidDel="00D2694E">
          <w:rPr>
            <w:spacing w:val="42"/>
          </w:rPr>
          <w:delText xml:space="preserve"> </w:delText>
        </w:r>
        <w:r w:rsidRPr="00F1151F" w:rsidDel="00D2694E">
          <w:delText>(Ma</w:delText>
        </w:r>
        <w:r w:rsidRPr="00F1151F" w:rsidDel="00D2694E">
          <w:rPr>
            <w:spacing w:val="43"/>
          </w:rPr>
          <w:delText xml:space="preserve"> </w:delText>
        </w:r>
        <w:r w:rsidRPr="00F1151F" w:rsidDel="00D2694E">
          <w:delText>+</w:delText>
        </w:r>
        <w:r w:rsidRPr="00F1151F" w:rsidDel="00D2694E">
          <w:rPr>
            <w:spacing w:val="42"/>
          </w:rPr>
          <w:delText xml:space="preserve"> </w:delText>
        </w:r>
        <w:r w:rsidRPr="00F1151F" w:rsidDel="00D2694E">
          <w:delText>Mh</w:delText>
        </w:r>
        <w:r w:rsidRPr="00F1151F" w:rsidDel="00D2694E">
          <w:rPr>
            <w:spacing w:val="43"/>
          </w:rPr>
          <w:delText xml:space="preserve"> </w:delText>
        </w:r>
        <w:r w:rsidRPr="00F1151F" w:rsidDel="00D2694E">
          <w:delText>(+Mm)).</w:delText>
        </w:r>
        <w:r w:rsidRPr="00F1151F" w:rsidDel="00D2694E">
          <w:rPr>
            <w:vertAlign w:val="superscript"/>
          </w:rPr>
          <w:delText>12</w:delText>
        </w:r>
        <w:r w:rsidRPr="00F1151F" w:rsidDel="00D2694E">
          <w:rPr>
            <w:spacing w:val="43"/>
          </w:rPr>
          <w:delText xml:space="preserve"> </w:delText>
        </w:r>
        <w:r w:rsidRPr="00F1151F" w:rsidDel="00D2694E">
          <w:delText>This</w:delText>
        </w:r>
      </w:del>
    </w:p>
    <w:p w:rsidR="001033C5" w:rsidRPr="00284DFE" w:rsidDel="00CE479A" w:rsidRDefault="001033C5">
      <w:pPr>
        <w:pStyle w:val="BodyText"/>
        <w:ind w:firstLine="0"/>
        <w:contextualSpacing/>
        <w:rPr>
          <w:del w:id="1596" w:author="Author"/>
          <w:rPrChange w:id="1597" w:author="Author">
            <w:rPr>
              <w:del w:id="1598" w:author="Author"/>
              <w:sz w:val="15"/>
            </w:rPr>
          </w:rPrChange>
        </w:rPr>
        <w:pPrChange w:id="1599" w:author="Author">
          <w:pPr>
            <w:pStyle w:val="BodyText"/>
            <w:spacing w:before="9"/>
          </w:pPr>
        </w:pPrChange>
      </w:pPr>
    </w:p>
    <w:p w:rsidR="001033C5" w:rsidRPr="00E10EDA" w:rsidDel="00D2694E" w:rsidRDefault="004A6649">
      <w:pPr>
        <w:pStyle w:val="BodyText"/>
        <w:ind w:firstLine="0"/>
        <w:contextualSpacing/>
        <w:rPr>
          <w:del w:id="1600" w:author="Author"/>
        </w:rPr>
        <w:pPrChange w:id="1601" w:author="Author">
          <w:pPr>
            <w:pStyle w:val="BodyText"/>
            <w:spacing w:before="91" w:line="499" w:lineRule="auto"/>
            <w:ind w:left="500" w:right="124"/>
          </w:pPr>
        </w:pPrChange>
      </w:pPr>
      <w:del w:id="1602" w:author="Author">
        <w:r w:rsidRPr="00356A99" w:rsidDel="00D2694E">
          <w:delText>dynamic and sensitive picture describes movement (slowly passes), a feeling (which burns harder), and existence (bread's interior). The dynamic is:</w:delText>
        </w:r>
      </w:del>
    </w:p>
    <w:p w:rsidR="001033C5" w:rsidRPr="00F1151F" w:rsidDel="00D2694E" w:rsidRDefault="004A6649">
      <w:pPr>
        <w:pStyle w:val="BodyText"/>
        <w:ind w:firstLine="0"/>
        <w:contextualSpacing/>
        <w:rPr>
          <w:del w:id="1603" w:author="Author"/>
        </w:rPr>
        <w:pPrChange w:id="1604" w:author="Author">
          <w:pPr>
            <w:pStyle w:val="BodyText"/>
            <w:spacing w:line="251" w:lineRule="exact"/>
            <w:ind w:right="5915"/>
            <w:jc w:val="right"/>
          </w:pPr>
        </w:pPrChange>
      </w:pPr>
      <w:del w:id="1605" w:author="Author">
        <w:r w:rsidRPr="00B57B66" w:rsidDel="00D2694E">
          <w:delText xml:space="preserve">Ma + Mf </w:delText>
        </w:r>
        <w:r w:rsidRPr="00F1151F" w:rsidDel="005235C4">
          <w:delText xml:space="preserve">  </w:delText>
        </w:r>
        <w:r w:rsidRPr="00F1151F" w:rsidDel="00D2694E">
          <w:delText xml:space="preserve">→ </w:delText>
        </w:r>
        <w:r w:rsidRPr="00F1151F" w:rsidDel="005235C4">
          <w:delText xml:space="preserve"> </w:delText>
        </w:r>
        <w:r w:rsidRPr="00F1151F" w:rsidDel="00D2694E">
          <w:delText>Ma +</w:delText>
        </w:r>
        <w:r w:rsidRPr="00F1151F" w:rsidDel="00D2694E">
          <w:rPr>
            <w:spacing w:val="-10"/>
          </w:rPr>
          <w:delText xml:space="preserve"> </w:delText>
        </w:r>
        <w:r w:rsidRPr="00F1151F" w:rsidDel="00D2694E">
          <w:delText>Mb</w:delText>
        </w:r>
      </w:del>
    </w:p>
    <w:p w:rsidR="001033C5" w:rsidRPr="00F1151F" w:rsidDel="00D2694E" w:rsidRDefault="004A6649">
      <w:pPr>
        <w:pStyle w:val="BodyText"/>
        <w:ind w:firstLine="0"/>
        <w:contextualSpacing/>
        <w:rPr>
          <w:del w:id="1606" w:author="Author"/>
        </w:rPr>
        <w:pPrChange w:id="1607" w:author="Author">
          <w:pPr>
            <w:pStyle w:val="BodyText"/>
            <w:spacing w:before="17"/>
            <w:ind w:right="5936"/>
            <w:jc w:val="right"/>
          </w:pPr>
        </w:pPrChange>
      </w:pPr>
      <w:del w:id="1608" w:author="Author">
        <w:r w:rsidRPr="00F1151F" w:rsidDel="00D2694E">
          <w:delText xml:space="preserve">→ </w:delText>
        </w:r>
        <w:r w:rsidRPr="00F1151F" w:rsidDel="005235C4">
          <w:delText xml:space="preserve"> </w:delText>
        </w:r>
        <w:r w:rsidRPr="00F1151F" w:rsidDel="00D2694E">
          <w:delText>Ma +</w:delText>
        </w:r>
        <w:r w:rsidRPr="00F1151F" w:rsidDel="00D2694E">
          <w:rPr>
            <w:spacing w:val="-5"/>
          </w:rPr>
          <w:delText xml:space="preserve"> </w:delText>
        </w:r>
        <w:r w:rsidRPr="00F1151F" w:rsidDel="00D2694E">
          <w:delText>Mg</w:delText>
        </w:r>
      </w:del>
    </w:p>
    <w:p w:rsidR="001033C5" w:rsidRPr="00F1151F" w:rsidDel="00D2694E" w:rsidRDefault="004A6649">
      <w:pPr>
        <w:pStyle w:val="BodyText"/>
        <w:ind w:firstLine="0"/>
        <w:contextualSpacing/>
        <w:rPr>
          <w:del w:id="1609" w:author="Author"/>
        </w:rPr>
        <w:pPrChange w:id="1610" w:author="Author">
          <w:pPr>
            <w:pStyle w:val="BodyText"/>
            <w:spacing w:before="17"/>
            <w:ind w:left="2159"/>
          </w:pPr>
        </w:pPrChange>
      </w:pPr>
      <w:del w:id="1611" w:author="Author">
        <w:r w:rsidRPr="00F1151F" w:rsidDel="00D2694E">
          <w:delText>→ Ma + Mh (+Mm)</w:delText>
        </w:r>
        <w:r w:rsidRPr="00F1151F" w:rsidDel="00D2694E">
          <w:rPr>
            <w:vertAlign w:val="superscript"/>
          </w:rPr>
          <w:delText>13</w:delText>
        </w:r>
      </w:del>
    </w:p>
    <w:p w:rsidR="001033C5" w:rsidRPr="00284DFE" w:rsidDel="00CE479A" w:rsidRDefault="001033C5">
      <w:pPr>
        <w:pStyle w:val="BodyText"/>
        <w:ind w:firstLine="0"/>
        <w:contextualSpacing/>
        <w:rPr>
          <w:del w:id="1612" w:author="Author"/>
          <w:rPrChange w:id="1613" w:author="Author">
            <w:rPr>
              <w:del w:id="1614" w:author="Author"/>
              <w:sz w:val="26"/>
            </w:rPr>
          </w:rPrChange>
        </w:rPr>
        <w:pPrChange w:id="1615" w:author="Author">
          <w:pPr>
            <w:pStyle w:val="BodyText"/>
          </w:pPr>
        </w:pPrChange>
      </w:pPr>
    </w:p>
    <w:p w:rsidR="001033C5" w:rsidRPr="00284DFE" w:rsidDel="00CE479A" w:rsidRDefault="001033C5">
      <w:pPr>
        <w:pStyle w:val="BodyText"/>
        <w:ind w:firstLine="0"/>
        <w:contextualSpacing/>
        <w:rPr>
          <w:del w:id="1616" w:author="Author"/>
          <w:rPrChange w:id="1617" w:author="Author">
            <w:rPr>
              <w:del w:id="1618" w:author="Author"/>
              <w:sz w:val="21"/>
            </w:rPr>
          </w:rPrChange>
        </w:rPr>
        <w:pPrChange w:id="1619" w:author="Author">
          <w:pPr>
            <w:pStyle w:val="BodyText"/>
            <w:spacing w:before="1"/>
          </w:pPr>
        </w:pPrChange>
      </w:pPr>
    </w:p>
    <w:p w:rsidR="001033C5" w:rsidRPr="00661170" w:rsidDel="00D2694E" w:rsidRDefault="004A6649">
      <w:pPr>
        <w:pStyle w:val="BodyText"/>
        <w:ind w:firstLine="0"/>
        <w:contextualSpacing/>
        <w:rPr>
          <w:del w:id="1620" w:author="Author"/>
        </w:rPr>
        <w:pPrChange w:id="1621" w:author="Author">
          <w:pPr>
            <w:pStyle w:val="BodyText"/>
            <w:spacing w:line="499" w:lineRule="auto"/>
            <w:ind w:left="500" w:right="120"/>
            <w:jc w:val="both"/>
          </w:pPr>
        </w:pPrChange>
      </w:pPr>
      <w:del w:id="1622" w:author="Author">
        <w:r w:rsidRPr="00356A99" w:rsidDel="00D2694E">
          <w:delText>The complete Metaphoric</w:delText>
        </w:r>
        <w:r w:rsidRPr="00E10EDA" w:rsidDel="00D2694E">
          <w:delText>al Division can now be described: the aforementioned metaphorical picture made up of Ma + Mb —“the sober-minded night leaves"—is divided into two metaphorical pictures, the first of which refers to the leaves " that whose greenness / opposite toward inside</w:delText>
        </w:r>
        <w:r w:rsidRPr="00B57B66" w:rsidDel="00D2694E">
          <w:delText>," while a second metaphorical picture refers to night "in the sign of knife's thread whose burn / is harder than the hardest of metals":</w:delText>
        </w:r>
      </w:del>
    </w:p>
    <w:p w:rsidR="001033C5" w:rsidRPr="00F1151F" w:rsidDel="00D2694E" w:rsidRDefault="004A6649">
      <w:pPr>
        <w:pStyle w:val="BodyText"/>
        <w:ind w:firstLine="0"/>
        <w:contextualSpacing/>
        <w:rPr>
          <w:del w:id="1623" w:author="Author"/>
        </w:rPr>
        <w:pPrChange w:id="1624" w:author="Author">
          <w:pPr>
            <w:pStyle w:val="BodyText"/>
            <w:tabs>
              <w:tab w:val="left" w:pos="3282"/>
            </w:tabs>
            <w:spacing w:line="247" w:lineRule="exact"/>
            <w:ind w:left="1324"/>
          </w:pPr>
        </w:pPrChange>
      </w:pPr>
      <w:del w:id="1625" w:author="Author">
        <w:r w:rsidRPr="00F1151F" w:rsidDel="00D2694E">
          <w:delText>→ Mb +</w:delText>
        </w:r>
        <w:r w:rsidRPr="00F1151F" w:rsidDel="00D2694E">
          <w:rPr>
            <w:spacing w:val="-6"/>
          </w:rPr>
          <w:delText xml:space="preserve"> </w:delText>
        </w:r>
        <w:r w:rsidRPr="00F1151F" w:rsidDel="00D2694E">
          <w:delText>Mx</w:delText>
        </w:r>
        <w:r w:rsidRPr="00F1151F" w:rsidDel="00D2694E">
          <w:rPr>
            <w:spacing w:val="-2"/>
          </w:rPr>
          <w:delText xml:space="preserve"> </w:delText>
        </w:r>
        <w:r w:rsidRPr="00F1151F" w:rsidDel="00D2694E">
          <w:delText>(+Mc)</w:delText>
        </w:r>
        <w:r w:rsidRPr="00F1151F" w:rsidDel="00D2694E">
          <w:tab/>
          <w:delText>Ma +</w:delText>
        </w:r>
        <w:r w:rsidRPr="00F1151F" w:rsidDel="00D2694E">
          <w:rPr>
            <w:spacing w:val="53"/>
          </w:rPr>
          <w:delText xml:space="preserve"> </w:delText>
        </w:r>
        <w:r w:rsidRPr="00F1151F" w:rsidDel="00D2694E">
          <w:delText>Mb</w:delText>
        </w:r>
      </w:del>
    </w:p>
    <w:p w:rsidR="001033C5" w:rsidRPr="00F1151F" w:rsidDel="00D2694E" w:rsidRDefault="004A6649">
      <w:pPr>
        <w:pStyle w:val="BodyText"/>
        <w:ind w:firstLine="0"/>
        <w:contextualSpacing/>
        <w:rPr>
          <w:del w:id="1626" w:author="Author"/>
        </w:rPr>
        <w:pPrChange w:id="1627" w:author="Author">
          <w:pPr>
            <w:pStyle w:val="BodyText"/>
            <w:tabs>
              <w:tab w:val="left" w:pos="2944"/>
            </w:tabs>
            <w:spacing w:before="17"/>
            <w:ind w:left="2394"/>
          </w:pPr>
        </w:pPrChange>
      </w:pPr>
      <w:del w:id="1628" w:author="Author">
        <w:r w:rsidRPr="00F1151F" w:rsidDel="00D2694E">
          <w:delText>→</w:delText>
        </w:r>
        <w:r w:rsidRPr="00F1151F" w:rsidDel="00D2694E">
          <w:tab/>
          <w:delText>Mh (+ Mm))</w:delText>
        </w:r>
        <w:r w:rsidRPr="00F1151F" w:rsidDel="00D2694E">
          <w:rPr>
            <w:vertAlign w:val="superscript"/>
          </w:rPr>
          <w:delText>14</w:delText>
        </w:r>
        <w:r w:rsidRPr="00F1151F" w:rsidDel="00D2694E">
          <w:delText xml:space="preserve"> + Mg Ma +</w:delText>
        </w:r>
        <w:r w:rsidRPr="00F1151F" w:rsidDel="00D2694E">
          <w:rPr>
            <w:spacing w:val="-6"/>
          </w:rPr>
          <w:delText xml:space="preserve"> </w:delText>
        </w:r>
        <w:r w:rsidRPr="00F1151F" w:rsidDel="00D2694E">
          <w:delText>(Mf</w:delText>
        </w:r>
      </w:del>
    </w:p>
    <w:p w:rsidR="001033C5" w:rsidRPr="00284DFE" w:rsidDel="00CE479A" w:rsidRDefault="001033C5">
      <w:pPr>
        <w:pStyle w:val="BodyText"/>
        <w:ind w:firstLine="0"/>
        <w:contextualSpacing/>
        <w:rPr>
          <w:del w:id="1629" w:author="Author"/>
          <w:rPrChange w:id="1630" w:author="Author">
            <w:rPr>
              <w:del w:id="1631" w:author="Author"/>
              <w:sz w:val="20"/>
            </w:rPr>
          </w:rPrChange>
        </w:rPr>
        <w:pPrChange w:id="1632" w:author="Author">
          <w:pPr>
            <w:pStyle w:val="BodyText"/>
          </w:pPr>
        </w:pPrChange>
      </w:pPr>
    </w:p>
    <w:p w:rsidR="001033C5" w:rsidRPr="00284DFE" w:rsidDel="00CE479A" w:rsidRDefault="001033C5">
      <w:pPr>
        <w:pStyle w:val="BodyText"/>
        <w:ind w:firstLine="0"/>
        <w:contextualSpacing/>
        <w:rPr>
          <w:del w:id="1633" w:author="Author"/>
          <w:rPrChange w:id="1634" w:author="Author">
            <w:rPr>
              <w:del w:id="1635" w:author="Author"/>
              <w:sz w:val="19"/>
            </w:rPr>
          </w:rPrChange>
        </w:rPr>
        <w:pPrChange w:id="1636" w:author="Author">
          <w:pPr>
            <w:pStyle w:val="BodyText"/>
            <w:spacing w:before="3"/>
          </w:pPr>
        </w:pPrChange>
      </w:pPr>
    </w:p>
    <w:p w:rsidR="001033C5" w:rsidRPr="00B57B66" w:rsidDel="00D2694E" w:rsidRDefault="004A6649">
      <w:pPr>
        <w:pStyle w:val="BodyText"/>
        <w:ind w:firstLine="0"/>
        <w:contextualSpacing/>
        <w:rPr>
          <w:del w:id="1637" w:author="Author"/>
        </w:rPr>
        <w:pPrChange w:id="1638" w:author="Author">
          <w:pPr>
            <w:pStyle w:val="BodyText"/>
            <w:spacing w:before="91" w:line="499" w:lineRule="auto"/>
            <w:ind w:left="500" w:right="132"/>
            <w:jc w:val="both"/>
          </w:pPr>
        </w:pPrChange>
      </w:pPr>
      <w:del w:id="1639" w:author="Author">
        <w:r w:rsidRPr="00356A99" w:rsidDel="00D2694E">
          <w:delText xml:space="preserve">At this stage, we have disclosed only a fraction of the </w:delText>
        </w:r>
        <w:r w:rsidRPr="00E10EDA" w:rsidDel="00D2694E">
          <w:delText>dynamic understanding which can be facilitated by the Metaphor Game.</w:delText>
        </w:r>
      </w:del>
    </w:p>
    <w:p w:rsidR="001033C5" w:rsidRPr="00F1151F" w:rsidDel="00D2694E" w:rsidRDefault="004A6649">
      <w:pPr>
        <w:pStyle w:val="BodyText"/>
        <w:ind w:firstLine="0"/>
        <w:contextualSpacing/>
        <w:rPr>
          <w:del w:id="1640" w:author="Author"/>
        </w:rPr>
        <w:pPrChange w:id="1641" w:author="Author">
          <w:pPr>
            <w:pStyle w:val="BodyText"/>
            <w:spacing w:line="499" w:lineRule="auto"/>
            <w:ind w:left="500" w:right="123"/>
            <w:jc w:val="both"/>
          </w:pPr>
        </w:pPrChange>
      </w:pPr>
      <w:del w:id="1642" w:author="Author">
        <w:r w:rsidRPr="00B57B66" w:rsidDel="00D2694E">
          <w:delText>The second vertebra is identical to the poem's title, with the addition of "In the true night tonight". This is the first time that the voice of the speaker's experience is heard-not in v</w:delText>
        </w:r>
        <w:r w:rsidRPr="00661170" w:rsidDel="00D2694E">
          <w:delText>ain (I) shall suspend a smile; (I) shall not ease on man's move. The true night refers to a period of time of deep insight and realization of the world. "[I] shall not ease" implies an investigation a</w:delText>
        </w:r>
        <w:r w:rsidRPr="00F1151F" w:rsidDel="00D2694E">
          <w:delText xml:space="preserve">nd its relation to an object, which includes the animal, vegetable and mineral worlds—“flower, wasp, shade or stone.” This vertebra will reach a different stage after understanding the meaning of </w:delText>
        </w:r>
        <w:r w:rsidRPr="00F1151F" w:rsidDel="005235C4">
          <w:delText xml:space="preserve"> </w:delText>
        </w:r>
        <w:r w:rsidRPr="00F1151F" w:rsidDel="00D2694E">
          <w:delText>"this night</w:delText>
        </w:r>
        <w:r w:rsidRPr="00F1151F" w:rsidDel="00D2694E">
          <w:rPr>
            <w:spacing w:val="-3"/>
          </w:rPr>
          <w:delText xml:space="preserve"> </w:delText>
        </w:r>
        <w:r w:rsidRPr="00F1151F" w:rsidDel="00D2694E">
          <w:delText>sober-minded."</w:delText>
        </w:r>
      </w:del>
    </w:p>
    <w:p w:rsidR="001033C5" w:rsidRPr="00F1151F" w:rsidDel="00CE479A" w:rsidRDefault="004A6649">
      <w:pPr>
        <w:pStyle w:val="BodyText"/>
        <w:ind w:firstLine="0"/>
        <w:contextualSpacing/>
        <w:rPr>
          <w:del w:id="1643" w:author="Author"/>
        </w:rPr>
        <w:pPrChange w:id="1644" w:author="Author">
          <w:pPr>
            <w:pStyle w:val="BodyText"/>
            <w:spacing w:line="499" w:lineRule="auto"/>
            <w:ind w:left="500" w:right="120"/>
            <w:jc w:val="both"/>
          </w:pPr>
        </w:pPrChange>
      </w:pPr>
      <w:del w:id="1645" w:author="Author">
        <w:r w:rsidRPr="00F1151F" w:rsidDel="00D2694E">
          <w:delText xml:space="preserve">The third vertebra is the core of the poem, referring back to the other vertebrae for further meaning. Consisting of "…the rubbish herald / the dead that finds life in those sober-minded night leaves", it also undergoes Metaphorical Division. The first Metaphorical Division, "the </w:delText>
        </w:r>
        <w:r w:rsidRPr="00F1151F" w:rsidDel="005235C4">
          <w:delText xml:space="preserve"> </w:delText>
        </w:r>
        <w:r w:rsidRPr="00F1151F" w:rsidDel="00D2694E">
          <w:delText>dead</w:delText>
        </w:r>
        <w:r w:rsidRPr="00F1151F" w:rsidDel="00D2694E">
          <w:rPr>
            <w:spacing w:val="26"/>
          </w:rPr>
          <w:delText xml:space="preserve"> </w:delText>
        </w:r>
        <w:r w:rsidRPr="00F1151F" w:rsidDel="00D2694E">
          <w:delText>that</w:delText>
        </w:r>
        <w:r w:rsidRPr="00F1151F" w:rsidDel="00D2694E">
          <w:rPr>
            <w:spacing w:val="27"/>
          </w:rPr>
          <w:delText xml:space="preserve"> </w:delText>
        </w:r>
        <w:r w:rsidRPr="00F1151F" w:rsidDel="00D2694E">
          <w:delText>finds</w:delText>
        </w:r>
        <w:r w:rsidRPr="00F1151F" w:rsidDel="00D2694E">
          <w:rPr>
            <w:spacing w:val="27"/>
          </w:rPr>
          <w:delText xml:space="preserve"> </w:delText>
        </w:r>
        <w:r w:rsidRPr="00F1151F" w:rsidDel="00D2694E">
          <w:delText>life"</w:delText>
        </w:r>
        <w:r w:rsidRPr="00F1151F" w:rsidDel="00D2694E">
          <w:rPr>
            <w:spacing w:val="27"/>
          </w:rPr>
          <w:delText xml:space="preserve"> </w:delText>
        </w:r>
        <w:r w:rsidRPr="00F1151F" w:rsidDel="00D2694E">
          <w:delText>(Mm</w:delText>
        </w:r>
        <w:r w:rsidRPr="00F1151F" w:rsidDel="00D2694E">
          <w:rPr>
            <w:spacing w:val="26"/>
          </w:rPr>
          <w:delText xml:space="preserve"> </w:delText>
        </w:r>
        <w:r w:rsidRPr="00F1151F" w:rsidDel="00D2694E">
          <w:delText>+</w:delText>
        </w:r>
        <w:r w:rsidRPr="00F1151F" w:rsidDel="00D2694E">
          <w:rPr>
            <w:spacing w:val="27"/>
          </w:rPr>
          <w:delText xml:space="preserve"> </w:delText>
        </w:r>
        <w:r w:rsidRPr="00F1151F" w:rsidDel="00D2694E">
          <w:delText>Mk),</w:delText>
        </w:r>
        <w:r w:rsidRPr="00F1151F" w:rsidDel="00D2694E">
          <w:rPr>
            <w:vertAlign w:val="superscript"/>
          </w:rPr>
          <w:delText>15</w:delText>
        </w:r>
        <w:r w:rsidRPr="00F1151F" w:rsidDel="00D2694E">
          <w:rPr>
            <w:spacing w:val="28"/>
          </w:rPr>
          <w:delText xml:space="preserve"> </w:delText>
        </w:r>
        <w:r w:rsidRPr="00F1151F" w:rsidDel="00D2694E">
          <w:delText>and</w:delText>
        </w:r>
        <w:r w:rsidRPr="00F1151F" w:rsidDel="00D2694E">
          <w:rPr>
            <w:spacing w:val="27"/>
          </w:rPr>
          <w:delText xml:space="preserve"> </w:delText>
        </w:r>
        <w:r w:rsidRPr="00F1151F" w:rsidDel="00D2694E">
          <w:delText>the</w:delText>
        </w:r>
        <w:r w:rsidRPr="00F1151F" w:rsidDel="00D2694E">
          <w:rPr>
            <w:spacing w:val="26"/>
          </w:rPr>
          <w:delText xml:space="preserve"> </w:delText>
        </w:r>
        <w:r w:rsidRPr="00F1151F" w:rsidDel="00D2694E">
          <w:delText>dead</w:delText>
        </w:r>
        <w:r w:rsidRPr="00F1151F" w:rsidDel="00D2694E">
          <w:rPr>
            <w:spacing w:val="27"/>
          </w:rPr>
          <w:delText xml:space="preserve"> </w:delText>
        </w:r>
        <w:r w:rsidRPr="00F1151F" w:rsidDel="00D2694E">
          <w:delText>that</w:delText>
        </w:r>
        <w:r w:rsidRPr="00F1151F" w:rsidDel="00D2694E">
          <w:rPr>
            <w:spacing w:val="27"/>
          </w:rPr>
          <w:delText xml:space="preserve"> </w:delText>
        </w:r>
        <w:r w:rsidRPr="00F1151F" w:rsidDel="00D2694E">
          <w:delText>have</w:delText>
        </w:r>
        <w:r w:rsidRPr="00F1151F" w:rsidDel="00D2694E">
          <w:rPr>
            <w:spacing w:val="27"/>
          </w:rPr>
          <w:delText xml:space="preserve"> </w:delText>
        </w:r>
        <w:r w:rsidRPr="00F1151F" w:rsidDel="00D2694E">
          <w:delText>a</w:delText>
        </w:r>
        <w:r w:rsidRPr="00F1151F" w:rsidDel="00D2694E">
          <w:rPr>
            <w:spacing w:val="26"/>
          </w:rPr>
          <w:delText xml:space="preserve"> </w:delText>
        </w:r>
        <w:r w:rsidRPr="00F1151F" w:rsidDel="00D2694E">
          <w:delText>limited</w:delText>
        </w:r>
        <w:r w:rsidRPr="00F1151F" w:rsidDel="00D2694E">
          <w:rPr>
            <w:spacing w:val="27"/>
          </w:rPr>
          <w:delText xml:space="preserve"> </w:delText>
        </w:r>
        <w:r w:rsidRPr="00F1151F" w:rsidDel="00D2694E">
          <w:delText>ability</w:delText>
        </w:r>
        <w:r w:rsidRPr="00F1151F" w:rsidDel="00D2694E">
          <w:rPr>
            <w:spacing w:val="27"/>
          </w:rPr>
          <w:delText xml:space="preserve"> </w:delText>
        </w:r>
        <w:r w:rsidRPr="00F1151F" w:rsidDel="00D2694E">
          <w:delText>to</w:delText>
        </w:r>
        <w:r w:rsidRPr="00F1151F" w:rsidDel="00D2694E">
          <w:rPr>
            <w:spacing w:val="27"/>
          </w:rPr>
          <w:delText xml:space="preserve"> </w:delText>
        </w:r>
        <w:r w:rsidRPr="00F1151F" w:rsidDel="00D2694E">
          <w:delText>live</w:delText>
        </w:r>
        <w:r w:rsidRPr="00F1151F" w:rsidDel="00D2694E">
          <w:rPr>
            <w:spacing w:val="26"/>
          </w:rPr>
          <w:delText xml:space="preserve"> </w:delText>
        </w:r>
        <w:r w:rsidRPr="00F1151F" w:rsidDel="00D2694E">
          <w:delText>only</w:delText>
        </w:r>
        <w:r w:rsidRPr="00F1151F" w:rsidDel="00D2694E">
          <w:rPr>
            <w:spacing w:val="13"/>
          </w:rPr>
          <w:delText xml:space="preserve"> </w:delText>
        </w:r>
        <w:r w:rsidRPr="00F1151F" w:rsidDel="00D2694E">
          <w:delText>in</w:delText>
        </w:r>
        <w:r w:rsidRPr="00F1151F" w:rsidDel="00D2694E">
          <w:rPr>
            <w:spacing w:val="12"/>
          </w:rPr>
          <w:delText xml:space="preserve"> </w:delText>
        </w:r>
        <w:r w:rsidRPr="00F1151F" w:rsidDel="00D2694E">
          <w:delText>the</w:delText>
        </w:r>
      </w:del>
    </w:p>
    <w:p w:rsidR="001033C5" w:rsidDel="00CE479A" w:rsidRDefault="004A6649">
      <w:pPr>
        <w:pStyle w:val="BodyText"/>
        <w:ind w:firstLine="0"/>
        <w:contextualSpacing/>
        <w:rPr>
          <w:del w:id="1646" w:author="Author"/>
        </w:rPr>
        <w:pPrChange w:id="1647" w:author="Author">
          <w:pPr>
            <w:pStyle w:val="BodyText"/>
            <w:tabs>
              <w:tab w:val="left" w:pos="450"/>
            </w:tabs>
            <w:contextualSpacing/>
          </w:pPr>
        </w:pPrChange>
      </w:pPr>
      <w:del w:id="1648" w:author="Author">
        <w:r w:rsidRPr="00F1151F" w:rsidDel="00D2694E">
          <w:delText>nighttime,</w:delText>
        </w:r>
        <w:r w:rsidRPr="00F1151F" w:rsidDel="00D2694E">
          <w:rPr>
            <w:spacing w:val="6"/>
          </w:rPr>
          <w:delText xml:space="preserve"> </w:delText>
        </w:r>
        <w:r w:rsidRPr="00F1151F" w:rsidDel="00D2694E">
          <w:delText>during</w:delText>
        </w:r>
        <w:r w:rsidRPr="00F1151F" w:rsidDel="00D2694E">
          <w:rPr>
            <w:spacing w:val="7"/>
          </w:rPr>
          <w:delText xml:space="preserve"> </w:delText>
        </w:r>
        <w:r w:rsidRPr="00F1151F" w:rsidDel="00D2694E">
          <w:delText>“sober-minded</w:delText>
        </w:r>
        <w:r w:rsidRPr="00F1151F" w:rsidDel="00D2694E">
          <w:rPr>
            <w:spacing w:val="-7"/>
          </w:rPr>
          <w:delText xml:space="preserve"> </w:delText>
        </w:r>
        <w:r w:rsidRPr="00F1151F" w:rsidDel="00D2694E">
          <w:delText>night”.</w:delText>
        </w:r>
        <w:r w:rsidRPr="00F1151F" w:rsidDel="00D2694E">
          <w:rPr>
            <w:spacing w:val="-7"/>
          </w:rPr>
          <w:delText xml:space="preserve"> </w:delText>
        </w:r>
        <w:r w:rsidRPr="00F1151F" w:rsidDel="00D2694E">
          <w:delText>The</w:delText>
        </w:r>
        <w:r w:rsidRPr="00F1151F" w:rsidDel="00D2694E">
          <w:rPr>
            <w:spacing w:val="-6"/>
          </w:rPr>
          <w:delText xml:space="preserve"> </w:delText>
        </w:r>
        <w:r w:rsidRPr="00F1151F" w:rsidDel="00D2694E">
          <w:delText>second</w:delText>
        </w:r>
        <w:r w:rsidRPr="00F1151F" w:rsidDel="00D2694E">
          <w:rPr>
            <w:spacing w:val="-7"/>
          </w:rPr>
          <w:delText xml:space="preserve"> </w:delText>
        </w:r>
        <w:r w:rsidRPr="00F1151F" w:rsidDel="00D2694E">
          <w:delText>metaphorical</w:delText>
        </w:r>
        <w:r w:rsidRPr="00F1151F" w:rsidDel="00D2694E">
          <w:rPr>
            <w:spacing w:val="-7"/>
          </w:rPr>
          <w:delText xml:space="preserve"> </w:delText>
        </w:r>
        <w:r w:rsidRPr="00F1151F" w:rsidDel="00D2694E">
          <w:delText>picture</w:delText>
        </w:r>
        <w:r w:rsidRPr="00F1151F" w:rsidDel="00D2694E">
          <w:rPr>
            <w:spacing w:val="-7"/>
          </w:rPr>
          <w:delText xml:space="preserve"> </w:delText>
        </w:r>
        <w:r w:rsidRPr="00F1151F" w:rsidDel="00D2694E">
          <w:delText>is</w:delText>
        </w:r>
        <w:r w:rsidRPr="00F1151F" w:rsidDel="00D2694E">
          <w:rPr>
            <w:spacing w:val="-6"/>
          </w:rPr>
          <w:delText xml:space="preserve"> </w:delText>
        </w:r>
        <w:r w:rsidRPr="00F1151F" w:rsidDel="00D2694E">
          <w:delText>an</w:delText>
        </w:r>
        <w:r w:rsidRPr="00F1151F" w:rsidDel="00D2694E">
          <w:rPr>
            <w:spacing w:val="-7"/>
          </w:rPr>
          <w:delText xml:space="preserve"> </w:delText>
        </w:r>
        <w:r w:rsidRPr="00F1151F" w:rsidDel="00D2694E">
          <w:delText>implication</w:delText>
        </w:r>
        <w:r w:rsidRPr="00F1151F" w:rsidDel="00D2694E">
          <w:rPr>
            <w:spacing w:val="-7"/>
          </w:rPr>
          <w:delText xml:space="preserve"> </w:delText>
        </w:r>
        <w:r w:rsidRPr="00F1151F" w:rsidDel="00D2694E">
          <w:delText>of</w:delText>
        </w:r>
        <w:r w:rsidRPr="00F1151F" w:rsidDel="00D2694E">
          <w:rPr>
            <w:spacing w:val="-6"/>
          </w:rPr>
          <w:delText xml:space="preserve"> </w:delText>
        </w:r>
        <w:r w:rsidRPr="00F1151F" w:rsidDel="00D2694E">
          <w:delText>this</w:delText>
        </w:r>
      </w:del>
    </w:p>
    <w:p w:rsidR="001033C5" w:rsidRPr="00284DFE" w:rsidDel="00CE479A" w:rsidRDefault="001033C5">
      <w:pPr>
        <w:pStyle w:val="BodyText"/>
        <w:ind w:firstLine="0"/>
        <w:contextualSpacing/>
        <w:rPr>
          <w:del w:id="1649" w:author="Author"/>
          <w:rPrChange w:id="1650" w:author="Author">
            <w:rPr>
              <w:del w:id="1651" w:author="Author"/>
              <w:sz w:val="20"/>
            </w:rPr>
          </w:rPrChange>
        </w:rPr>
        <w:pPrChange w:id="1652" w:author="Author">
          <w:pPr>
            <w:pStyle w:val="BodyText"/>
          </w:pPr>
        </w:pPrChange>
      </w:pPr>
    </w:p>
    <w:p w:rsidR="001033C5" w:rsidRPr="00284DFE" w:rsidDel="00CE479A" w:rsidRDefault="001033C5">
      <w:pPr>
        <w:pStyle w:val="BodyText"/>
        <w:ind w:firstLine="0"/>
        <w:contextualSpacing/>
        <w:rPr>
          <w:del w:id="1653" w:author="Author"/>
          <w:rPrChange w:id="1654" w:author="Author">
            <w:rPr>
              <w:del w:id="1655" w:author="Author"/>
              <w:sz w:val="20"/>
            </w:rPr>
          </w:rPrChange>
        </w:rPr>
        <w:pPrChange w:id="1656" w:author="Author">
          <w:pPr>
            <w:pStyle w:val="BodyText"/>
          </w:pPr>
        </w:pPrChange>
      </w:pPr>
    </w:p>
    <w:p w:rsidR="001033C5" w:rsidRPr="00284DFE" w:rsidDel="0067083F" w:rsidRDefault="003F043D">
      <w:pPr>
        <w:pStyle w:val="BodyText"/>
        <w:ind w:firstLine="0"/>
        <w:contextualSpacing/>
        <w:rPr>
          <w:del w:id="1657" w:author="Author"/>
          <w:rPrChange w:id="1658" w:author="Author">
            <w:rPr>
              <w:del w:id="1659" w:author="Author"/>
              <w:sz w:val="25"/>
            </w:rPr>
          </w:rPrChange>
        </w:rPr>
        <w:pPrChange w:id="1660" w:author="Author">
          <w:pPr>
            <w:pStyle w:val="BodyText"/>
            <w:spacing w:before="5"/>
          </w:pPr>
        </w:pPrChange>
      </w:pPr>
      <w:del w:id="1661" w:author="Author">
        <w:r w:rsidRPr="00356A99" w:rsidDel="0067083F">
          <w:rPr>
            <w:noProof/>
            <w:lang w:bidi="he-IL"/>
          </w:rPr>
          <mc:AlternateContent>
            <mc:Choice Requires="wps">
              <w:drawing>
                <wp:anchor distT="0" distB="0" distL="0" distR="0" simplePos="0" relativeHeight="487589888" behindDoc="1" locked="0" layoutInCell="1" allowOverlap="1" wp14:anchorId="73F204B0" wp14:editId="0B8A57DA">
                  <wp:simplePos x="0" y="0"/>
                  <wp:positionH relativeFrom="page">
                    <wp:posOffset>1143000</wp:posOffset>
                  </wp:positionH>
                  <wp:positionV relativeFrom="paragraph">
                    <wp:posOffset>210820</wp:posOffset>
                  </wp:positionV>
                  <wp:extent cx="1828800" cy="952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C39B7" id="Rectangle 4" o:spid="_x0000_s1026" style="position:absolute;margin-left:90pt;margin-top:16.6pt;width:2in;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" fillcolor="black" stroked="f">
                  <w10:wrap type="topAndBottom" anchorx="page"/>
                </v:rect>
              </w:pict>
            </mc:Fallback>
          </mc:AlternateContent>
        </w:r>
      </w:del>
    </w:p>
    <w:p w:rsidR="001033C5" w:rsidRPr="00284DFE" w:rsidDel="0067083F" w:rsidRDefault="004A6649">
      <w:pPr>
        <w:ind w:firstLine="0"/>
        <w:contextualSpacing/>
        <w:rPr>
          <w:del w:id="1662" w:author="Author"/>
          <w:rPrChange w:id="1663" w:author="Author">
            <w:rPr>
              <w:del w:id="1664" w:author="Author"/>
              <w:sz w:val="20"/>
            </w:rPr>
          </w:rPrChange>
        </w:rPr>
        <w:pPrChange w:id="1665" w:author="Author">
          <w:pPr>
            <w:spacing w:before="84"/>
            <w:ind w:left="500"/>
          </w:pPr>
        </w:pPrChange>
      </w:pPr>
      <w:moveFromRangeStart w:id="1666" w:author="Author" w:name="move40167357"/>
      <w:moveFrom w:id="1667" w:author="Author">
        <w:del w:id="1668" w:author="Author">
          <w:r w:rsidRPr="00284DFE" w:rsidDel="0067083F">
            <w:rPr>
              <w:vertAlign w:val="superscript"/>
              <w:rPrChange w:id="1669" w:author="Author">
                <w:rPr>
                  <w:sz w:val="20"/>
                  <w:vertAlign w:val="superscript"/>
                </w:rPr>
              </w:rPrChange>
            </w:rPr>
            <w:delText>10</w:delText>
          </w:r>
          <w:r w:rsidRPr="00284DFE" w:rsidDel="0067083F">
            <w:rPr>
              <w:rPrChange w:id="1670" w:author="Author">
                <w:rPr>
                  <w:sz w:val="20"/>
                </w:rPr>
              </w:rPrChange>
            </w:rPr>
            <w:delText xml:space="preserve"> Ma = night, Mf = sharp knife.</w:delText>
          </w:r>
        </w:del>
      </w:moveFrom>
    </w:p>
    <w:p w:rsidR="001033C5" w:rsidRPr="00284DFE" w:rsidDel="0067083F" w:rsidRDefault="004A6649">
      <w:pPr>
        <w:ind w:firstLine="0"/>
        <w:contextualSpacing/>
        <w:rPr>
          <w:del w:id="1671" w:author="Author"/>
          <w:rPrChange w:id="1672" w:author="Author">
            <w:rPr>
              <w:del w:id="1673" w:author="Author"/>
              <w:sz w:val="20"/>
            </w:rPr>
          </w:rPrChange>
        </w:rPr>
        <w:pPrChange w:id="1674" w:author="Author">
          <w:pPr>
            <w:spacing w:before="10"/>
            <w:ind w:left="500"/>
          </w:pPr>
        </w:pPrChange>
      </w:pPr>
      <w:moveFrom w:id="1675" w:author="Author">
        <w:del w:id="1676" w:author="Author">
          <w:r w:rsidRPr="00284DFE" w:rsidDel="0067083F">
            <w:rPr>
              <w:vertAlign w:val="superscript"/>
              <w:rPrChange w:id="1677" w:author="Author">
                <w:rPr>
                  <w:sz w:val="20"/>
                  <w:vertAlign w:val="superscript"/>
                </w:rPr>
              </w:rPrChange>
            </w:rPr>
            <w:delText>11</w:delText>
          </w:r>
          <w:r w:rsidRPr="00284DFE" w:rsidDel="0067083F">
            <w:rPr>
              <w:rPrChange w:id="1678" w:author="Author">
                <w:rPr>
                  <w:sz w:val="20"/>
                </w:rPr>
              </w:rPrChange>
            </w:rPr>
            <w:delText xml:space="preserve"> Ma = night, Mg = his light not from the sun is borrowed.</w:delText>
          </w:r>
        </w:del>
      </w:moveFrom>
    </w:p>
    <w:p w:rsidR="001033C5" w:rsidRPr="00284DFE" w:rsidDel="0067083F" w:rsidRDefault="004A6649">
      <w:pPr>
        <w:ind w:firstLine="0"/>
        <w:contextualSpacing/>
        <w:rPr>
          <w:del w:id="1679" w:author="Author"/>
          <w:rPrChange w:id="1680" w:author="Author">
            <w:rPr>
              <w:del w:id="1681" w:author="Author"/>
              <w:sz w:val="20"/>
            </w:rPr>
          </w:rPrChange>
        </w:rPr>
        <w:pPrChange w:id="1682" w:author="Author">
          <w:pPr>
            <w:spacing w:before="10"/>
            <w:ind w:left="500"/>
          </w:pPr>
        </w:pPrChange>
      </w:pPr>
      <w:moveFrom w:id="1683" w:author="Author">
        <w:del w:id="1684" w:author="Author">
          <w:r w:rsidRPr="00284DFE" w:rsidDel="0067083F">
            <w:rPr>
              <w:vertAlign w:val="superscript"/>
              <w:rPrChange w:id="1685" w:author="Author">
                <w:rPr>
                  <w:sz w:val="20"/>
                  <w:vertAlign w:val="superscript"/>
                </w:rPr>
              </w:rPrChange>
            </w:rPr>
            <w:delText>12</w:delText>
          </w:r>
          <w:r w:rsidRPr="00284DFE" w:rsidDel="0067083F">
            <w:rPr>
              <w:rPrChange w:id="1686" w:author="Author">
                <w:rPr>
                  <w:sz w:val="20"/>
                </w:rPr>
              </w:rPrChange>
            </w:rPr>
            <w:delText xml:space="preserve"> Ma = night, Mh = bread, Mm = inside.</w:delText>
          </w:r>
        </w:del>
      </w:moveFrom>
    </w:p>
    <w:p w:rsidR="001033C5" w:rsidRPr="00284DFE" w:rsidDel="0067083F" w:rsidRDefault="004A6649">
      <w:pPr>
        <w:ind w:firstLine="0"/>
        <w:contextualSpacing/>
        <w:rPr>
          <w:del w:id="1687" w:author="Author"/>
          <w:rPrChange w:id="1688" w:author="Author">
            <w:rPr>
              <w:del w:id="1689" w:author="Author"/>
              <w:sz w:val="20"/>
            </w:rPr>
          </w:rPrChange>
        </w:rPr>
        <w:pPrChange w:id="1690" w:author="Author">
          <w:pPr>
            <w:spacing w:before="10" w:line="249" w:lineRule="auto"/>
            <w:ind w:left="500"/>
          </w:pPr>
        </w:pPrChange>
      </w:pPr>
      <w:moveFrom w:id="1691" w:author="Author">
        <w:del w:id="1692" w:author="Author">
          <w:r w:rsidRPr="00284DFE" w:rsidDel="0067083F">
            <w:rPr>
              <w:vertAlign w:val="superscript"/>
              <w:rPrChange w:id="1693" w:author="Author">
                <w:rPr>
                  <w:sz w:val="20"/>
                  <w:vertAlign w:val="superscript"/>
                </w:rPr>
              </w:rPrChange>
            </w:rPr>
            <w:delText>13</w:delText>
          </w:r>
          <w:r w:rsidRPr="00284DFE" w:rsidDel="0067083F">
            <w:rPr>
              <w:rPrChange w:id="1694" w:author="Author">
                <w:rPr>
                  <w:sz w:val="20"/>
                </w:rPr>
              </w:rPrChange>
            </w:rPr>
            <w:delText xml:space="preserve"> The movement can also be described as follows, following “reduction” of the term “night,” which is subsumed in all three of the poem’s descriptions:</w:delText>
          </w:r>
        </w:del>
      </w:moveFrom>
    </w:p>
    <w:p w:rsidR="001033C5" w:rsidRPr="00284DFE" w:rsidDel="0067083F" w:rsidRDefault="004A6649">
      <w:pPr>
        <w:ind w:firstLine="0"/>
        <w:contextualSpacing/>
        <w:rPr>
          <w:del w:id="1695" w:author="Author"/>
          <w:rPrChange w:id="1696" w:author="Author">
            <w:rPr>
              <w:del w:id="1697" w:author="Author"/>
              <w:sz w:val="20"/>
            </w:rPr>
          </w:rPrChange>
        </w:rPr>
        <w:pPrChange w:id="1698" w:author="Author">
          <w:pPr>
            <w:spacing w:before="2"/>
            <w:ind w:left="500"/>
          </w:pPr>
        </w:pPrChange>
      </w:pPr>
      <w:moveFrom w:id="1699" w:author="Author">
        <w:del w:id="1700" w:author="Author">
          <w:r w:rsidRPr="00284DFE" w:rsidDel="0067083F">
            <w:rPr>
              <w:rPrChange w:id="1701" w:author="Author">
                <w:rPr>
                  <w:sz w:val="20"/>
                </w:rPr>
              </w:rPrChange>
            </w:rPr>
            <w:delText>Ma + (Mf + Mg + Mh (+ Mm))</w:delText>
          </w:r>
        </w:del>
      </w:moveFrom>
    </w:p>
    <w:p w:rsidR="001033C5" w:rsidRPr="00284DFE" w:rsidDel="0067083F" w:rsidRDefault="004A6649">
      <w:pPr>
        <w:ind w:firstLine="0"/>
        <w:contextualSpacing/>
        <w:rPr>
          <w:del w:id="1702" w:author="Author"/>
          <w:rPrChange w:id="1703" w:author="Author">
            <w:rPr>
              <w:del w:id="1704" w:author="Author"/>
              <w:sz w:val="20"/>
            </w:rPr>
          </w:rPrChange>
        </w:rPr>
        <w:pPrChange w:id="1705" w:author="Author">
          <w:pPr>
            <w:spacing w:before="10" w:line="249" w:lineRule="auto"/>
            <w:ind w:left="500" w:right="1640"/>
          </w:pPr>
        </w:pPrChange>
      </w:pPr>
      <w:moveFrom w:id="1706" w:author="Author">
        <w:del w:id="1707" w:author="Author">
          <w:r w:rsidRPr="00284DFE" w:rsidDel="0067083F">
            <w:rPr>
              <w:vertAlign w:val="superscript"/>
              <w:rPrChange w:id="1708" w:author="Author">
                <w:rPr>
                  <w:sz w:val="20"/>
                  <w:vertAlign w:val="superscript"/>
                </w:rPr>
              </w:rPrChange>
            </w:rPr>
            <w:delText>14</w:delText>
          </w:r>
          <w:r w:rsidRPr="00284DFE" w:rsidDel="0067083F">
            <w:rPr>
              <w:rPrChange w:id="1709" w:author="Author">
                <w:rPr>
                  <w:sz w:val="20"/>
                </w:rPr>
              </w:rPrChange>
            </w:rPr>
            <w:delText xml:space="preserve"> The metaphorical division can also be described in the following expanded fashion: Ma + Mb </w:delText>
          </w:r>
          <w:r w:rsidRPr="00284DFE" w:rsidDel="0067083F">
            <w:rPr>
              <w:rFonts w:ascii="Arial" w:hAnsi="Arial"/>
              <w:rPrChange w:id="1710" w:author="Author">
                <w:rPr>
                  <w:rFonts w:ascii="Arial" w:hAnsi="Arial"/>
                  <w:sz w:val="20"/>
                </w:rPr>
              </w:rPrChange>
            </w:rPr>
            <w:delText xml:space="preserve">→ </w:delText>
          </w:r>
          <w:r w:rsidRPr="00284DFE" w:rsidDel="0067083F">
            <w:rPr>
              <w:rPrChange w:id="1711" w:author="Author">
                <w:rPr>
                  <w:sz w:val="20"/>
                </w:rPr>
              </w:rPrChange>
            </w:rPr>
            <w:delText>Mb + Mx (+ Mc) + (Mf + Mg + Mh (+ Mm))</w:delText>
          </w:r>
        </w:del>
      </w:moveFrom>
    </w:p>
    <w:p w:rsidR="001033C5" w:rsidRPr="00284DFE" w:rsidDel="0067083F" w:rsidRDefault="004A6649">
      <w:pPr>
        <w:ind w:firstLine="0"/>
        <w:contextualSpacing/>
        <w:rPr>
          <w:del w:id="1712" w:author="Author"/>
          <w:rPrChange w:id="1713" w:author="Author">
            <w:rPr>
              <w:del w:id="1714" w:author="Author"/>
              <w:sz w:val="20"/>
            </w:rPr>
          </w:rPrChange>
        </w:rPr>
        <w:pPrChange w:id="1715" w:author="Author">
          <w:pPr>
            <w:ind w:left="500"/>
          </w:pPr>
        </w:pPrChange>
      </w:pPr>
      <w:moveFrom w:id="1716" w:author="Author">
        <w:del w:id="1717" w:author="Author">
          <w:r w:rsidRPr="00284DFE" w:rsidDel="0067083F">
            <w:rPr>
              <w:vertAlign w:val="superscript"/>
              <w:rPrChange w:id="1718" w:author="Author">
                <w:rPr>
                  <w:sz w:val="20"/>
                  <w:vertAlign w:val="superscript"/>
                </w:rPr>
              </w:rPrChange>
            </w:rPr>
            <w:delText>15</w:delText>
          </w:r>
          <w:r w:rsidRPr="00284DFE" w:rsidDel="0067083F">
            <w:rPr>
              <w:rPrChange w:id="1719" w:author="Author">
                <w:rPr>
                  <w:sz w:val="20"/>
                </w:rPr>
              </w:rPrChange>
            </w:rPr>
            <w:delText xml:space="preserve"> Mk = dead that finds, Mm = life.</w:delText>
          </w:r>
        </w:del>
      </w:moveFrom>
    </w:p>
    <w:moveFromRangeEnd w:id="1666"/>
    <w:p w:rsidR="00DB7B9B" w:rsidRPr="00DB7B9B" w:rsidRDefault="00DB7B9B" w:rsidP="00DB7B9B">
      <w:pPr>
        <w:ind w:firstLine="0"/>
        <w:contextualSpacing/>
        <w:rPr>
          <w:del w:id="1720" w:author="Author"/>
          <w:rPrChange w:id="1721" w:author="Author">
            <w:rPr>
              <w:del w:id="1722" w:author="Author"/>
              <w:sz w:val="20"/>
            </w:rPr>
          </w:rPrChange>
        </w:rPr>
        <w:sectPr w:rsidR="00DB7B9B" w:rsidRPr="00DB7B9B">
          <w:pgSz w:w="12240" w:h="20160"/>
          <w:pgMar w:top="1340" w:right="1680" w:bottom="960" w:left="1300" w:header="716" w:footer="779" w:gutter="0"/>
          <w:cols w:space="720"/>
        </w:sectPr>
        <w:pPrChange w:id="1723" w:author="Author">
          <w:pPr/>
        </w:pPrChange>
      </w:pPr>
    </w:p>
    <w:p w:rsidR="001033C5" w:rsidRPr="00F1151F" w:rsidDel="00D2694E" w:rsidRDefault="004A6649">
      <w:pPr>
        <w:pStyle w:val="BodyText"/>
        <w:ind w:firstLine="0"/>
        <w:contextualSpacing/>
        <w:rPr>
          <w:del w:id="1724" w:author="Author"/>
        </w:rPr>
        <w:pPrChange w:id="1725" w:author="Author">
          <w:pPr>
            <w:pStyle w:val="BodyText"/>
            <w:spacing w:before="92" w:line="499" w:lineRule="auto"/>
            <w:ind w:left="500" w:right="119"/>
            <w:jc w:val="both"/>
          </w:pPr>
        </w:pPrChange>
      </w:pPr>
      <w:del w:id="1726" w:author="Author">
        <w:r w:rsidRPr="00356A99" w:rsidDel="00CE479A">
          <w:delText>m</w:delText>
        </w:r>
        <w:r w:rsidRPr="00356A99" w:rsidDel="00D2694E">
          <w:delText>etaphorical insight. When the two metaphors are set beside each other—“dead finds life” and “night sober-minded leaves”—they betray a structure of parallelism like the common phrase, "I'm exhausted, I can't walk another step". The night is sober life, like active life, in the sense that to know death is an ability that belon</w:delText>
        </w:r>
        <w:r w:rsidRPr="00E10EDA" w:rsidDel="00D2694E">
          <w:delText xml:space="preserve">gs to the living. It means to seize the moment, to live in the present, whereas in the second it is sharp and burns an impression of deep sobriety. An alternate meaning of "life" carries on to two meanings from the same sentence: (1) the dead who live for </w:delText>
        </w:r>
        <w:r w:rsidRPr="00B57B66" w:rsidDel="00D2694E">
          <w:delText xml:space="preserve">but a second, or (2) the dead, who are able to live, do so only at the behest of a living person. Death gives the living the option to live, while giving momentary life to the already dead. In </w:delText>
        </w:r>
        <w:r w:rsidRPr="00F1151F" w:rsidDel="005235C4">
          <w:delText xml:space="preserve"> </w:delText>
        </w:r>
        <w:r w:rsidRPr="00F1151F" w:rsidDel="00D2694E">
          <w:delText>other words, “the dead that finds life” is a fulfilled life at “night sober-minded leaves, which fulfills life”, or else “the dead who finds life” is an activity of “sober-minded night leaves, fulfills life”:</w:delText>
        </w:r>
      </w:del>
    </w:p>
    <w:p w:rsidR="001033C5" w:rsidRPr="00F1151F" w:rsidDel="00D2694E" w:rsidRDefault="004A6649">
      <w:pPr>
        <w:pStyle w:val="BodyText"/>
        <w:ind w:firstLine="0"/>
        <w:contextualSpacing/>
        <w:rPr>
          <w:del w:id="1727" w:author="Author"/>
        </w:rPr>
        <w:pPrChange w:id="1728" w:author="Author">
          <w:pPr>
            <w:pStyle w:val="BodyText"/>
            <w:spacing w:line="240" w:lineRule="exact"/>
            <w:ind w:left="1274"/>
          </w:pPr>
        </w:pPrChange>
      </w:pPr>
      <w:del w:id="1729" w:author="Author">
        <w:r w:rsidRPr="00F1151F" w:rsidDel="00D2694E">
          <w:delText>Mm + Mk → Mm + [Mb + Mx (+Mc)].</w:delText>
        </w:r>
        <w:r w:rsidRPr="00F1151F" w:rsidDel="00D2694E">
          <w:rPr>
            <w:vertAlign w:val="superscript"/>
          </w:rPr>
          <w:delText>16</w:delText>
        </w:r>
      </w:del>
    </w:p>
    <w:p w:rsidR="001033C5" w:rsidRPr="00284DFE" w:rsidDel="00CE479A" w:rsidRDefault="001033C5">
      <w:pPr>
        <w:pStyle w:val="BodyText"/>
        <w:ind w:firstLine="0"/>
        <w:contextualSpacing/>
        <w:rPr>
          <w:del w:id="1730" w:author="Author"/>
          <w:rPrChange w:id="1731" w:author="Author">
            <w:rPr>
              <w:del w:id="1732" w:author="Author"/>
              <w:sz w:val="23"/>
            </w:rPr>
          </w:rPrChange>
        </w:rPr>
        <w:pPrChange w:id="1733" w:author="Author">
          <w:pPr>
            <w:pStyle w:val="BodyText"/>
            <w:spacing w:before="7"/>
          </w:pPr>
        </w:pPrChange>
      </w:pPr>
    </w:p>
    <w:p w:rsidR="001033C5" w:rsidRPr="00F1151F" w:rsidDel="00CE479A" w:rsidRDefault="004A6649">
      <w:pPr>
        <w:pStyle w:val="BodyText"/>
        <w:ind w:firstLine="0"/>
        <w:contextualSpacing/>
        <w:rPr>
          <w:del w:id="1734" w:author="Author"/>
        </w:rPr>
        <w:pPrChange w:id="1735" w:author="Author">
          <w:pPr>
            <w:pStyle w:val="BodyText"/>
            <w:spacing w:line="499" w:lineRule="auto"/>
            <w:ind w:left="500" w:right="124"/>
            <w:jc w:val="both"/>
          </w:pPr>
        </w:pPrChange>
      </w:pPr>
      <w:del w:id="1736" w:author="Author">
        <w:r w:rsidRPr="00356A99" w:rsidDel="00D2694E">
          <w:delText xml:space="preserve">The second Metaphorical Division, </w:delText>
        </w:r>
        <w:r w:rsidRPr="00356A99" w:rsidDel="00D2694E">
          <w:rPr>
            <w:b/>
          </w:rPr>
          <w:delText>“</w:delText>
        </w:r>
        <w:r w:rsidRPr="00E10EDA" w:rsidDel="00D2694E">
          <w:delText>those sober-minded night leaves that ne</w:delText>
        </w:r>
        <w:r w:rsidRPr="00B57B66" w:rsidDel="00D2694E">
          <w:delText xml:space="preserve">ver should obtain greenness from a sunbeam", forces us to relate to that specific night. The specification of that sober-minded night sends us back to the understanding of the first vertebra. What it means is that this is not just another night, which may be apprehended in the capacity of "again", but a night that involves that particular sober-mindedness an action. Or else, sober-minded night leaves is a continuation of deep perception emanating from that sober night; the description of the </w:delText>
        </w:r>
        <w:r w:rsidRPr="00F1151F" w:rsidDel="005235C4">
          <w:rPr>
            <w:spacing w:val="14"/>
          </w:rPr>
          <w:delText xml:space="preserve"> </w:delText>
        </w:r>
        <w:r w:rsidRPr="00F1151F" w:rsidDel="00D2694E">
          <w:delText>wide</w:delText>
        </w:r>
      </w:del>
    </w:p>
    <w:p w:rsidR="001033C5" w:rsidRPr="00F1151F" w:rsidDel="00D2694E" w:rsidRDefault="004A6649">
      <w:pPr>
        <w:pStyle w:val="BodyText"/>
        <w:ind w:firstLine="0"/>
        <w:contextualSpacing/>
        <w:rPr>
          <w:del w:id="1737" w:author="Author"/>
        </w:rPr>
        <w:pPrChange w:id="1738" w:author="Author">
          <w:pPr>
            <w:pStyle w:val="BodyText"/>
            <w:spacing w:line="247" w:lineRule="exact"/>
            <w:ind w:left="500"/>
          </w:pPr>
        </w:pPrChange>
      </w:pPr>
      <w:del w:id="1739" w:author="Author">
        <w:r w:rsidRPr="00F1151F" w:rsidDel="00D2694E">
          <w:delText xml:space="preserve">metaphor of the night- Ma, those sober-minded night leaves-Mb + Mx (+Mc). </w:delText>
        </w:r>
        <w:r w:rsidRPr="00F1151F" w:rsidDel="00D2694E">
          <w:rPr>
            <w:vertAlign w:val="superscript"/>
          </w:rPr>
          <w:delText>17</w:delText>
        </w:r>
        <w:r w:rsidRPr="00F1151F" w:rsidDel="00D2694E">
          <w:delText xml:space="preserve"> And in that</w:delText>
        </w:r>
        <w:r w:rsidRPr="00F1151F" w:rsidDel="00D2694E">
          <w:rPr>
            <w:spacing w:val="-6"/>
          </w:rPr>
          <w:delText xml:space="preserve"> </w:delText>
        </w:r>
        <w:r w:rsidRPr="00F1151F" w:rsidDel="00D2694E">
          <w:delText>way:</w:delText>
        </w:r>
      </w:del>
    </w:p>
    <w:p w:rsidR="001033C5" w:rsidRPr="00284DFE" w:rsidDel="00CE479A" w:rsidRDefault="001033C5">
      <w:pPr>
        <w:pStyle w:val="BodyText"/>
        <w:ind w:firstLine="0"/>
        <w:contextualSpacing/>
        <w:rPr>
          <w:del w:id="1740" w:author="Author"/>
          <w:rPrChange w:id="1741" w:author="Author">
            <w:rPr>
              <w:del w:id="1742" w:author="Author"/>
              <w:sz w:val="15"/>
            </w:rPr>
          </w:rPrChange>
        </w:rPr>
        <w:pPrChange w:id="1743" w:author="Author">
          <w:pPr>
            <w:pStyle w:val="BodyText"/>
            <w:spacing w:before="8"/>
          </w:pPr>
        </w:pPrChange>
      </w:pPr>
    </w:p>
    <w:p w:rsidR="001033C5" w:rsidRPr="00B57B66" w:rsidDel="00D2694E" w:rsidRDefault="004A6649">
      <w:pPr>
        <w:pStyle w:val="BodyText"/>
        <w:ind w:firstLine="0"/>
        <w:contextualSpacing/>
        <w:rPr>
          <w:del w:id="1744" w:author="Author"/>
        </w:rPr>
        <w:pPrChange w:id="1745" w:author="Author">
          <w:pPr>
            <w:pStyle w:val="BodyText"/>
            <w:tabs>
              <w:tab w:val="left" w:pos="9066"/>
            </w:tabs>
            <w:spacing w:before="91"/>
            <w:ind w:left="1287"/>
          </w:pPr>
        </w:pPrChange>
      </w:pPr>
      <w:del w:id="1746" w:author="Author">
        <w:r w:rsidRPr="00356A99" w:rsidDel="00D2694E">
          <w:delText>Mb + Mx</w:delText>
        </w:r>
        <w:r w:rsidRPr="00356A99" w:rsidDel="00D2694E">
          <w:rPr>
            <w:spacing w:val="-8"/>
          </w:rPr>
          <w:delText xml:space="preserve"> </w:delText>
        </w:r>
        <w:r w:rsidRPr="00E10EDA" w:rsidDel="00D2694E">
          <w:delText>(+Mc)+</w:delText>
        </w:r>
        <w:r w:rsidRPr="00B57B66" w:rsidDel="00D2694E">
          <w:rPr>
            <w:spacing w:val="-2"/>
          </w:rPr>
          <w:delText xml:space="preserve"> </w:delText>
        </w:r>
        <w:r w:rsidRPr="00B57B66" w:rsidDel="00D2694E">
          <w:delText>Ma]</w:delText>
        </w:r>
        <w:r w:rsidRPr="00B57B66" w:rsidDel="00D2694E">
          <w:tab/>
          <w:delText>[</w:delText>
        </w:r>
      </w:del>
    </w:p>
    <w:p w:rsidR="001033C5" w:rsidRPr="00284DFE" w:rsidDel="00CE479A" w:rsidRDefault="001033C5">
      <w:pPr>
        <w:pStyle w:val="BodyText"/>
        <w:ind w:firstLine="0"/>
        <w:contextualSpacing/>
        <w:rPr>
          <w:del w:id="1747" w:author="Author"/>
          <w:rPrChange w:id="1748" w:author="Author">
            <w:rPr>
              <w:del w:id="1749" w:author="Author"/>
              <w:sz w:val="23"/>
            </w:rPr>
          </w:rPrChange>
        </w:rPr>
        <w:pPrChange w:id="1750" w:author="Author">
          <w:pPr>
            <w:pStyle w:val="BodyText"/>
            <w:spacing w:before="8"/>
          </w:pPr>
        </w:pPrChange>
      </w:pPr>
    </w:p>
    <w:p w:rsidR="001033C5" w:rsidRPr="00F417AA" w:rsidDel="00D2694E" w:rsidRDefault="004A6649">
      <w:pPr>
        <w:pStyle w:val="BodyText"/>
        <w:ind w:firstLine="0"/>
        <w:contextualSpacing/>
        <w:rPr>
          <w:del w:id="1751" w:author="Author"/>
        </w:rPr>
        <w:pPrChange w:id="1752" w:author="Author">
          <w:pPr>
            <w:pStyle w:val="BodyText"/>
            <w:spacing w:line="499" w:lineRule="auto"/>
            <w:ind w:left="500" w:right="125"/>
            <w:jc w:val="both"/>
          </w:pPr>
        </w:pPrChange>
      </w:pPr>
      <w:del w:id="1753" w:author="Author">
        <w:r w:rsidRPr="00356A99" w:rsidDel="00D2694E">
          <w:delText>Immediately afterwards, the component “leaves” divides into another metaphor through the greenness of the leaves that emanates from the sun-a metonymy for the abilities of living leaves-by means of metaphorical fracture. Unlike the first vertebra, however, here the fracture does not extend for only a moment. The metaphorical fracture gives back to the green leaves a quality of reality, but upside-down: the leaves receive life not from the sun but from the bread's inside. In other words, the component leaves</w:delText>
        </w:r>
        <w:r w:rsidRPr="00E10EDA" w:rsidDel="00D2694E">
          <w:delText xml:space="preserve"> become figurative again, but in a different way, through Metaphorical Division: "Those night sober-minded leaves," Mb + Mx (+Mc) + Ma becomes "that never should obtain greenness from a sunbeam", Mb + Mx (+Mg),</w:delText>
        </w:r>
        <w:r w:rsidRPr="00B57B66" w:rsidDel="00D2694E">
          <w:rPr>
            <w:vertAlign w:val="superscript"/>
          </w:rPr>
          <w:delText>18</w:delText>
        </w:r>
        <w:r w:rsidRPr="00AB4E79" w:rsidDel="00D2694E">
          <w:delText xml:space="preserve"> while the</w:delText>
        </w:r>
      </w:del>
    </w:p>
    <w:p w:rsidR="001033C5" w:rsidRPr="00661170" w:rsidDel="00D2694E" w:rsidRDefault="004A6649">
      <w:pPr>
        <w:pStyle w:val="BodyText"/>
        <w:ind w:firstLine="0"/>
        <w:contextualSpacing/>
        <w:rPr>
          <w:del w:id="1754" w:author="Author"/>
        </w:rPr>
        <w:pPrChange w:id="1755" w:author="Author">
          <w:pPr>
            <w:pStyle w:val="BodyText"/>
            <w:spacing w:line="243" w:lineRule="exact"/>
            <w:ind w:left="500"/>
          </w:pPr>
        </w:pPrChange>
      </w:pPr>
      <w:del w:id="1756" w:author="Author">
        <w:r w:rsidRPr="00661170" w:rsidDel="00D2694E">
          <w:delText>dynamic step is:</w:delText>
        </w:r>
      </w:del>
    </w:p>
    <w:p w:rsidR="001033C5" w:rsidRPr="00284DFE" w:rsidDel="00CE479A" w:rsidRDefault="001033C5">
      <w:pPr>
        <w:pStyle w:val="BodyText"/>
        <w:ind w:firstLine="0"/>
        <w:contextualSpacing/>
        <w:rPr>
          <w:del w:id="1757" w:author="Author"/>
          <w:rPrChange w:id="1758" w:author="Author">
            <w:rPr>
              <w:del w:id="1759" w:author="Author"/>
              <w:sz w:val="23"/>
            </w:rPr>
          </w:rPrChange>
        </w:rPr>
        <w:pPrChange w:id="1760" w:author="Author">
          <w:pPr>
            <w:pStyle w:val="BodyText"/>
            <w:spacing w:before="7"/>
          </w:pPr>
        </w:pPrChange>
      </w:pPr>
    </w:p>
    <w:p w:rsidR="001033C5" w:rsidRPr="00E10EDA" w:rsidDel="00D2694E" w:rsidRDefault="004A6649">
      <w:pPr>
        <w:pStyle w:val="BodyText"/>
        <w:ind w:firstLine="0"/>
        <w:contextualSpacing/>
        <w:rPr>
          <w:del w:id="1761" w:author="Author"/>
        </w:rPr>
        <w:pPrChange w:id="1762" w:author="Author">
          <w:pPr>
            <w:pStyle w:val="BodyText"/>
            <w:ind w:left="1220"/>
          </w:pPr>
        </w:pPrChange>
      </w:pPr>
      <w:del w:id="1763" w:author="Author">
        <w:r w:rsidRPr="00356A99" w:rsidDel="00D2694E">
          <w:delText>Ma + Mb + Mx (+Mc) → Mb + Mx (+Mg)</w:delText>
        </w:r>
      </w:del>
    </w:p>
    <w:p w:rsidR="001033C5" w:rsidRPr="00284DFE" w:rsidDel="00CE479A" w:rsidRDefault="001033C5">
      <w:pPr>
        <w:pStyle w:val="BodyText"/>
        <w:ind w:firstLine="0"/>
        <w:contextualSpacing/>
        <w:rPr>
          <w:del w:id="1764" w:author="Author"/>
          <w:rPrChange w:id="1765" w:author="Author">
            <w:rPr>
              <w:del w:id="1766" w:author="Author"/>
              <w:sz w:val="20"/>
            </w:rPr>
          </w:rPrChange>
        </w:rPr>
        <w:pPrChange w:id="1767" w:author="Author">
          <w:pPr>
            <w:pStyle w:val="BodyText"/>
          </w:pPr>
        </w:pPrChange>
      </w:pPr>
    </w:p>
    <w:p w:rsidR="001033C5" w:rsidRPr="00284DFE" w:rsidDel="00CE479A" w:rsidRDefault="001033C5">
      <w:pPr>
        <w:pStyle w:val="BodyText"/>
        <w:ind w:firstLine="0"/>
        <w:contextualSpacing/>
        <w:rPr>
          <w:del w:id="1768" w:author="Author"/>
          <w:rPrChange w:id="1769" w:author="Author">
            <w:rPr>
              <w:del w:id="1770" w:author="Author"/>
              <w:sz w:val="20"/>
            </w:rPr>
          </w:rPrChange>
        </w:rPr>
        <w:pPrChange w:id="1771" w:author="Author">
          <w:pPr>
            <w:pStyle w:val="BodyText"/>
          </w:pPr>
        </w:pPrChange>
      </w:pPr>
    </w:p>
    <w:p w:rsidR="001033C5" w:rsidRPr="00284DFE" w:rsidDel="0067083F" w:rsidRDefault="003F043D">
      <w:pPr>
        <w:pStyle w:val="BodyText"/>
        <w:ind w:firstLine="0"/>
        <w:contextualSpacing/>
        <w:rPr>
          <w:del w:id="1772" w:author="Author"/>
          <w:rPrChange w:id="1773" w:author="Author">
            <w:rPr>
              <w:del w:id="1774" w:author="Author"/>
              <w:sz w:val="19"/>
            </w:rPr>
          </w:rPrChange>
        </w:rPr>
        <w:pPrChange w:id="1775" w:author="Author">
          <w:pPr>
            <w:pStyle w:val="BodyText"/>
          </w:pPr>
        </w:pPrChange>
      </w:pPr>
      <w:del w:id="1776" w:author="Author">
        <w:r w:rsidRPr="00356A99" w:rsidDel="0067083F">
          <w:rPr>
            <w:noProof/>
            <w:lang w:bidi="he-IL"/>
          </w:rPr>
          <mc:AlternateContent>
            <mc:Choice Requires="wps">
              <w:drawing>
                <wp:anchor distT="0" distB="0" distL="0" distR="0" simplePos="0" relativeHeight="487590400" behindDoc="1" locked="0" layoutInCell="1" allowOverlap="1" wp14:anchorId="26AACEF9" wp14:editId="5AE67808">
                  <wp:simplePos x="0" y="0"/>
                  <wp:positionH relativeFrom="page">
                    <wp:posOffset>1143000</wp:posOffset>
                  </wp:positionH>
                  <wp:positionV relativeFrom="paragraph">
                    <wp:posOffset>163830</wp:posOffset>
                  </wp:positionV>
                  <wp:extent cx="182880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D1FDE" id="Rectangle 3" o:spid="_x0000_s1026" style="position:absolute;margin-left:90pt;margin-top:12.9pt;width:2in;height:.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" fillcolor="black" stroked="f">
                  <w10:wrap type="topAndBottom" anchorx="page"/>
                </v:rect>
              </w:pict>
            </mc:Fallback>
          </mc:AlternateContent>
        </w:r>
      </w:del>
    </w:p>
    <w:p w:rsidR="001033C5" w:rsidRPr="00284DFE" w:rsidDel="00D2694E" w:rsidRDefault="004A6649">
      <w:pPr>
        <w:ind w:firstLine="0"/>
        <w:contextualSpacing/>
        <w:rPr>
          <w:del w:id="1777" w:author="Author"/>
          <w:rPrChange w:id="1778" w:author="Author">
            <w:rPr>
              <w:del w:id="1779" w:author="Author"/>
              <w:sz w:val="20"/>
            </w:rPr>
          </w:rPrChange>
        </w:rPr>
        <w:pPrChange w:id="1780" w:author="Author">
          <w:pPr>
            <w:spacing w:before="84" w:line="249" w:lineRule="auto"/>
            <w:ind w:left="500" w:right="2951"/>
          </w:pPr>
        </w:pPrChange>
      </w:pPr>
      <w:del w:id="1781" w:author="Author">
        <w:r w:rsidRPr="00284DFE" w:rsidDel="00D2694E">
          <w:rPr>
            <w:vertAlign w:val="superscript"/>
            <w:rPrChange w:id="1782" w:author="Author">
              <w:rPr>
                <w:sz w:val="20"/>
                <w:vertAlign w:val="superscript"/>
              </w:rPr>
            </w:rPrChange>
          </w:rPr>
          <w:delText>16</w:delText>
        </w:r>
        <w:r w:rsidRPr="00284DFE" w:rsidDel="00D2694E">
          <w:rPr>
            <w:rPrChange w:id="1783" w:author="Author">
              <w:rPr>
                <w:sz w:val="20"/>
              </w:rPr>
            </w:rPrChange>
          </w:rPr>
          <w:delText xml:space="preserve"> In other words, (fulfilled) life on a night [of] sober-minded leaves: Mm + [ Mb + Mx (+ Mc)].</w:delText>
        </w:r>
      </w:del>
    </w:p>
    <w:p w:rsidR="001033C5" w:rsidRPr="00284DFE" w:rsidDel="00D2694E" w:rsidRDefault="004A6649">
      <w:pPr>
        <w:ind w:firstLine="0"/>
        <w:contextualSpacing/>
        <w:rPr>
          <w:del w:id="1784" w:author="Author"/>
          <w:rPrChange w:id="1785" w:author="Author">
            <w:rPr>
              <w:del w:id="1786" w:author="Author"/>
              <w:sz w:val="20"/>
            </w:rPr>
          </w:rPrChange>
        </w:rPr>
        <w:pPrChange w:id="1787" w:author="Author">
          <w:pPr>
            <w:spacing w:before="2"/>
            <w:ind w:left="500"/>
          </w:pPr>
        </w:pPrChange>
      </w:pPr>
      <w:del w:id="1788" w:author="Author">
        <w:r w:rsidRPr="00284DFE" w:rsidDel="00D2694E">
          <w:rPr>
            <w:vertAlign w:val="superscript"/>
            <w:rPrChange w:id="1789" w:author="Author">
              <w:rPr>
                <w:sz w:val="20"/>
                <w:vertAlign w:val="superscript"/>
              </w:rPr>
            </w:rPrChange>
          </w:rPr>
          <w:delText>17</w:delText>
        </w:r>
        <w:r w:rsidRPr="00284DFE" w:rsidDel="00D2694E">
          <w:rPr>
            <w:rPrChange w:id="1790" w:author="Author">
              <w:rPr>
                <w:sz w:val="20"/>
              </w:rPr>
            </w:rPrChange>
          </w:rPr>
          <w:delText xml:space="preserve"> Unlike sober-minded leaves, Ma + Mb.</w:delText>
        </w:r>
      </w:del>
    </w:p>
    <w:p w:rsidR="00CE479A" w:rsidRPr="00284DFE" w:rsidDel="00CE479A" w:rsidRDefault="004A6649">
      <w:pPr>
        <w:ind w:firstLine="0"/>
        <w:contextualSpacing/>
        <w:rPr>
          <w:del w:id="1791" w:author="Author"/>
          <w:rPrChange w:id="1792" w:author="Author">
            <w:rPr>
              <w:del w:id="1793" w:author="Author"/>
              <w:sz w:val="20"/>
            </w:rPr>
          </w:rPrChange>
        </w:rPr>
        <w:pPrChange w:id="1794" w:author="Author">
          <w:pPr>
            <w:spacing w:before="10"/>
            <w:ind w:left="500"/>
          </w:pPr>
        </w:pPrChange>
      </w:pPr>
      <w:del w:id="1795" w:author="Author">
        <w:r w:rsidRPr="00284DFE" w:rsidDel="00D2694E">
          <w:rPr>
            <w:vertAlign w:val="superscript"/>
            <w:rPrChange w:id="1796" w:author="Author">
              <w:rPr>
                <w:sz w:val="20"/>
                <w:vertAlign w:val="superscript"/>
              </w:rPr>
            </w:rPrChange>
          </w:rPr>
          <w:delText>18</w:delText>
        </w:r>
        <w:r w:rsidRPr="00284DFE" w:rsidDel="00D2694E">
          <w:rPr>
            <w:rPrChange w:id="1797" w:author="Author">
              <w:rPr>
                <w:sz w:val="20"/>
              </w:rPr>
            </w:rPrChange>
          </w:rPr>
          <w:delText xml:space="preserve"> Mb = leaves, Mx = greenness, Mg = not from a sunbeam.</w:delText>
        </w:r>
      </w:del>
    </w:p>
    <w:p w:rsidR="00DB7B9B" w:rsidRPr="00DB7B9B" w:rsidRDefault="00DB7B9B" w:rsidP="00DB7B9B">
      <w:pPr>
        <w:ind w:firstLine="0"/>
        <w:contextualSpacing/>
        <w:rPr>
          <w:del w:id="1798" w:author="Author"/>
          <w:rPrChange w:id="1799" w:author="Author">
            <w:rPr>
              <w:del w:id="1800" w:author="Author"/>
              <w:sz w:val="20"/>
            </w:rPr>
          </w:rPrChange>
        </w:rPr>
        <w:sectPr w:rsidR="00DB7B9B" w:rsidRPr="00DB7B9B">
          <w:pgSz w:w="12240" w:h="20160"/>
          <w:pgMar w:top="1340" w:right="1680" w:bottom="960" w:left="1300" w:header="716" w:footer="779" w:gutter="0"/>
          <w:cols w:space="720"/>
        </w:sectPr>
        <w:pPrChange w:id="1801" w:author="Author">
          <w:pPr/>
        </w:pPrChange>
      </w:pPr>
    </w:p>
    <w:p w:rsidR="001033C5" w:rsidRPr="00F1151F" w:rsidDel="00CE479A" w:rsidRDefault="004A6649">
      <w:pPr>
        <w:pStyle w:val="BodyText"/>
        <w:ind w:firstLine="0"/>
        <w:contextualSpacing/>
        <w:rPr>
          <w:del w:id="1802" w:author="Author"/>
        </w:rPr>
        <w:pPrChange w:id="1803" w:author="Author">
          <w:pPr>
            <w:pStyle w:val="BodyText"/>
            <w:spacing w:before="92" w:line="499" w:lineRule="auto"/>
            <w:ind w:left="500" w:right="121"/>
            <w:jc w:val="both"/>
          </w:pPr>
        </w:pPrChange>
      </w:pPr>
      <w:del w:id="1804" w:author="Author">
        <w:r w:rsidRPr="00356A99" w:rsidDel="00D2694E">
          <w:delText>This upside-down quality again qualifies the likeness: ‘Night sober-minded leaves’ is ‘night</w:delText>
        </w:r>
        <w:r w:rsidRPr="00E10EDA" w:rsidDel="00D2694E">
          <w:rPr>
            <w:spacing w:val="-5"/>
          </w:rPr>
          <w:delText xml:space="preserve"> </w:delText>
        </w:r>
        <w:r w:rsidRPr="00B57B66" w:rsidDel="00D2694E">
          <w:delText>sober-minded</w:delText>
        </w:r>
        <w:r w:rsidRPr="00B57B66" w:rsidDel="00D2694E">
          <w:rPr>
            <w:spacing w:val="-5"/>
          </w:rPr>
          <w:delText xml:space="preserve"> </w:delText>
        </w:r>
        <w:r w:rsidRPr="00AB4E79" w:rsidDel="00D2694E">
          <w:delText>life’.</w:delText>
        </w:r>
        <w:r w:rsidRPr="00F417AA" w:rsidDel="00D2694E">
          <w:rPr>
            <w:spacing w:val="-5"/>
          </w:rPr>
          <w:delText xml:space="preserve"> </w:delText>
        </w:r>
        <w:r w:rsidRPr="00661170" w:rsidDel="00D2694E">
          <w:delText>The</w:delText>
        </w:r>
        <w:r w:rsidRPr="00F1151F" w:rsidDel="00D2694E">
          <w:rPr>
            <w:spacing w:val="-4"/>
          </w:rPr>
          <w:delText xml:space="preserve"> </w:delText>
        </w:r>
        <w:r w:rsidRPr="00F1151F" w:rsidDel="00D2694E">
          <w:delText>leaves</w:delText>
        </w:r>
        <w:r w:rsidRPr="00F1151F" w:rsidDel="00D2694E">
          <w:rPr>
            <w:spacing w:val="-5"/>
          </w:rPr>
          <w:delText xml:space="preserve"> </w:delText>
        </w:r>
        <w:r w:rsidRPr="00F1151F" w:rsidDel="00D2694E">
          <w:delText>are</w:delText>
        </w:r>
        <w:r w:rsidRPr="00F1151F" w:rsidDel="00D2694E">
          <w:rPr>
            <w:spacing w:val="-5"/>
          </w:rPr>
          <w:delText xml:space="preserve"> </w:delText>
        </w:r>
        <w:r w:rsidRPr="00F1151F" w:rsidDel="00D2694E">
          <w:delText>the</w:delText>
        </w:r>
        <w:r w:rsidRPr="00F1151F" w:rsidDel="00D2694E">
          <w:rPr>
            <w:spacing w:val="-5"/>
          </w:rPr>
          <w:delText xml:space="preserve"> </w:delText>
        </w:r>
        <w:r w:rsidRPr="00F1151F" w:rsidDel="00D2694E">
          <w:delText>living</w:delText>
        </w:r>
        <w:r w:rsidRPr="00F1151F" w:rsidDel="00D2694E">
          <w:rPr>
            <w:spacing w:val="-4"/>
          </w:rPr>
          <w:delText xml:space="preserve"> </w:delText>
        </w:r>
        <w:r w:rsidRPr="00F1151F" w:rsidDel="00D2694E">
          <w:delText>whose</w:delText>
        </w:r>
        <w:r w:rsidRPr="00F1151F" w:rsidDel="00D2694E">
          <w:rPr>
            <w:spacing w:val="-5"/>
          </w:rPr>
          <w:delText xml:space="preserve"> </w:delText>
        </w:r>
        <w:r w:rsidRPr="00F1151F" w:rsidDel="00D2694E">
          <w:delText>life</w:delText>
        </w:r>
        <w:r w:rsidRPr="00F1151F" w:rsidDel="00D2694E">
          <w:rPr>
            <w:spacing w:val="-5"/>
          </w:rPr>
          <w:delText xml:space="preserve"> </w:delText>
        </w:r>
        <w:r w:rsidRPr="00F1151F" w:rsidDel="00D2694E">
          <w:delText>emanates</w:delText>
        </w:r>
        <w:r w:rsidRPr="00F1151F" w:rsidDel="00D2694E">
          <w:rPr>
            <w:spacing w:val="-5"/>
          </w:rPr>
          <w:delText xml:space="preserve"> </w:delText>
        </w:r>
        <w:r w:rsidRPr="00F1151F" w:rsidDel="00D2694E">
          <w:delText>not</w:delText>
        </w:r>
        <w:r w:rsidRPr="00F1151F" w:rsidDel="00D2694E">
          <w:rPr>
            <w:spacing w:val="-4"/>
          </w:rPr>
          <w:delText xml:space="preserve"> </w:delText>
        </w:r>
        <w:r w:rsidRPr="00F1151F" w:rsidDel="00D2694E">
          <w:delText>from</w:delText>
        </w:r>
        <w:r w:rsidRPr="00F1151F" w:rsidDel="00D2694E">
          <w:rPr>
            <w:spacing w:val="-5"/>
          </w:rPr>
          <w:delText xml:space="preserve"> </w:delText>
        </w:r>
        <w:r w:rsidRPr="00F1151F" w:rsidDel="00D2694E">
          <w:delText>the</w:delText>
        </w:r>
        <w:r w:rsidRPr="00F1151F" w:rsidDel="00D2694E">
          <w:rPr>
            <w:spacing w:val="-5"/>
          </w:rPr>
          <w:delText xml:space="preserve"> </w:delText>
        </w:r>
        <w:r w:rsidRPr="00F1151F" w:rsidDel="00D2694E">
          <w:delText>sun</w:delText>
        </w:r>
        <w:r w:rsidRPr="00F1151F" w:rsidDel="00D2694E">
          <w:rPr>
            <w:spacing w:val="-5"/>
          </w:rPr>
          <w:delText xml:space="preserve"> </w:delText>
        </w:r>
        <w:r w:rsidRPr="00F1151F" w:rsidDel="00D2694E">
          <w:delText>but</w:delText>
        </w:r>
        <w:r w:rsidRPr="00F1151F" w:rsidDel="00D2694E">
          <w:rPr>
            <w:spacing w:val="-4"/>
          </w:rPr>
          <w:delText xml:space="preserve"> </w:delText>
        </w:r>
        <w:r w:rsidRPr="00F1151F" w:rsidDel="00D2694E">
          <w:delText>from the bread's inside, from the interior source. In that night, there is a deep understanding that the source of the living is interior, thus returning to the first vertebra— “night sober-minded leaves / that whose greenness/ opposite towards</w:delText>
        </w:r>
        <w:r w:rsidRPr="00F1151F" w:rsidDel="00D2694E">
          <w:rPr>
            <w:spacing w:val="-8"/>
          </w:rPr>
          <w:delText xml:space="preserve"> </w:delText>
        </w:r>
        <w:r w:rsidRPr="00F1151F" w:rsidDel="00D2694E">
          <w:delText>inside”.</w:delText>
        </w:r>
      </w:del>
    </w:p>
    <w:p w:rsidR="001033C5" w:rsidRPr="00F1151F" w:rsidDel="00D2694E" w:rsidRDefault="001033C5">
      <w:pPr>
        <w:pStyle w:val="BodyText"/>
        <w:ind w:firstLine="0"/>
        <w:contextualSpacing/>
        <w:rPr>
          <w:del w:id="1805" w:author="Author"/>
        </w:rPr>
        <w:pPrChange w:id="1806" w:author="Author">
          <w:pPr>
            <w:pStyle w:val="BodyText"/>
          </w:pPr>
        </w:pPrChange>
      </w:pPr>
    </w:p>
    <w:p w:rsidR="001033C5" w:rsidRPr="00284DFE" w:rsidDel="00CE479A" w:rsidRDefault="001033C5">
      <w:pPr>
        <w:pStyle w:val="BodyText"/>
        <w:ind w:firstLine="0"/>
        <w:contextualSpacing/>
        <w:rPr>
          <w:del w:id="1807" w:author="Author"/>
          <w:rPrChange w:id="1808" w:author="Author">
            <w:rPr>
              <w:del w:id="1809" w:author="Author"/>
              <w:sz w:val="21"/>
            </w:rPr>
          </w:rPrChange>
        </w:rPr>
        <w:pPrChange w:id="1810" w:author="Author">
          <w:pPr>
            <w:pStyle w:val="BodyText"/>
            <w:spacing w:before="1"/>
          </w:pPr>
        </w:pPrChange>
      </w:pPr>
    </w:p>
    <w:p w:rsidR="001033C5" w:rsidRPr="00B57B66" w:rsidDel="00D2694E" w:rsidRDefault="004A6649">
      <w:pPr>
        <w:pStyle w:val="BodyText"/>
        <w:ind w:firstLine="0"/>
        <w:contextualSpacing/>
        <w:rPr>
          <w:del w:id="1811" w:author="Author"/>
        </w:rPr>
        <w:pPrChange w:id="1812" w:author="Author">
          <w:pPr>
            <w:pStyle w:val="BodyText"/>
            <w:spacing w:before="1" w:line="499" w:lineRule="auto"/>
            <w:ind w:left="500" w:right="120"/>
            <w:jc w:val="both"/>
          </w:pPr>
        </w:pPrChange>
      </w:pPr>
      <w:del w:id="1813" w:author="Author">
        <w:r w:rsidRPr="00356A99" w:rsidDel="00D2694E">
          <w:delText xml:space="preserve">Now, we can make sense of the logical game that is constructed through a reading of the poem. The night-Ma, which refers to that particular night-is the “night whose green leaves opposite toward inside”, Mb + Mx (+Mc), divided into another variant of the same night “whose green leaves never should obtain greenness from a sunbeam”, Mb + </w:delText>
        </w:r>
        <w:r w:rsidRPr="00E10EDA" w:rsidDel="00D2694E">
          <w:delText>Mx (+Mg). This means:</w:delText>
        </w:r>
      </w:del>
    </w:p>
    <w:p w:rsidR="001033C5" w:rsidRPr="00F417AA" w:rsidDel="00D2694E" w:rsidRDefault="004A6649">
      <w:pPr>
        <w:pStyle w:val="BodyText"/>
        <w:ind w:firstLine="0"/>
        <w:contextualSpacing/>
        <w:rPr>
          <w:del w:id="1814" w:author="Author"/>
        </w:rPr>
        <w:pPrChange w:id="1815" w:author="Author">
          <w:pPr>
            <w:pStyle w:val="BodyText"/>
            <w:spacing w:line="248" w:lineRule="exact"/>
            <w:ind w:left="1220"/>
          </w:pPr>
        </w:pPrChange>
      </w:pPr>
      <w:del w:id="1816" w:author="Author">
        <w:r w:rsidRPr="00AB4E79" w:rsidDel="00D2694E">
          <w:delText>Ma + Mb + Mx (+Mc) → Ma + Mb + Mx (+Mg)</w:delText>
        </w:r>
      </w:del>
    </w:p>
    <w:p w:rsidR="001033C5" w:rsidRPr="00284DFE" w:rsidDel="00CE479A" w:rsidRDefault="001033C5">
      <w:pPr>
        <w:pStyle w:val="BodyText"/>
        <w:ind w:firstLine="0"/>
        <w:contextualSpacing/>
        <w:rPr>
          <w:del w:id="1817" w:author="Author"/>
          <w:rPrChange w:id="1818" w:author="Author">
            <w:rPr>
              <w:del w:id="1819" w:author="Author"/>
              <w:sz w:val="23"/>
            </w:rPr>
          </w:rPrChange>
        </w:rPr>
        <w:pPrChange w:id="1820" w:author="Author">
          <w:pPr>
            <w:pStyle w:val="BodyText"/>
            <w:spacing w:before="7"/>
          </w:pPr>
        </w:pPrChange>
      </w:pPr>
    </w:p>
    <w:p w:rsidR="001033C5" w:rsidRPr="00E10EDA" w:rsidDel="00D2694E" w:rsidRDefault="004A6649">
      <w:pPr>
        <w:pStyle w:val="BodyText"/>
        <w:ind w:firstLine="0"/>
        <w:contextualSpacing/>
        <w:rPr>
          <w:del w:id="1821" w:author="Author"/>
        </w:rPr>
        <w:pPrChange w:id="1822" w:author="Author">
          <w:pPr>
            <w:pStyle w:val="BodyText"/>
            <w:spacing w:line="499" w:lineRule="auto"/>
            <w:ind w:left="500" w:right="123"/>
            <w:jc w:val="both"/>
          </w:pPr>
        </w:pPrChange>
      </w:pPr>
      <w:del w:id="1823" w:author="Author">
        <w:r w:rsidRPr="00356A99" w:rsidDel="00D2694E">
          <w:delText>If we reduce or take out the common component, the green leaves, we are left with night (Ma) + opposite toward inside (Mc); and with night (Ma) + never should obtain greenness from the sun (Mg). This means night which is interior—and night which is light interior. The process should be: Ma + Mc → Ma + Mg.</w:delText>
        </w:r>
      </w:del>
    </w:p>
    <w:p w:rsidR="001033C5" w:rsidRPr="00F1151F" w:rsidDel="00D2694E" w:rsidRDefault="004A6649">
      <w:pPr>
        <w:pStyle w:val="BodyText"/>
        <w:ind w:firstLine="0"/>
        <w:contextualSpacing/>
        <w:rPr>
          <w:del w:id="1824" w:author="Author"/>
        </w:rPr>
        <w:pPrChange w:id="1825" w:author="Author">
          <w:pPr>
            <w:pStyle w:val="BodyText"/>
            <w:spacing w:line="499" w:lineRule="auto"/>
            <w:ind w:left="500" w:right="120"/>
            <w:jc w:val="both"/>
          </w:pPr>
        </w:pPrChange>
      </w:pPr>
      <w:del w:id="1826" w:author="Author">
        <w:r w:rsidRPr="00B57B66" w:rsidDel="00D2694E">
          <w:delText xml:space="preserve">The reduction of the component is a temporary step (that emphasizes the quality of the night) pending the broadening that will show the </w:delText>
        </w:r>
        <w:r w:rsidRPr="00661170" w:rsidDel="00D2694E">
          <w:delText>framework of the parallels u</w:delText>
        </w:r>
        <w:r w:rsidRPr="00F1151F" w:rsidDel="00D2694E">
          <w:delText>tilized. “Truth night" is “night sober-minded leaves” is “night fulfills life” is “that night that revives the dead”, through the analogy to the leaves which need the sun’s nutrition for their existence, and in contrast to the ‘I’ that exists in the poem: in order to exist themselves, the leaves needs nutrition from an interior light, which is the bread's inside. This means that the leaves are life, which in turn are the interior. Through our understanding of it, the poem can also be described in this manner: night sober-minded leaves, which is night sober-minded life, which is night existing as life from a light which is interior, which is the bread of nutrition. Alternatively, night sober-minded night, life sober-minded life, through leaves sober-minded</w:delText>
        </w:r>
        <w:r w:rsidRPr="00F1151F" w:rsidDel="00D2694E">
          <w:rPr>
            <w:spacing w:val="-21"/>
          </w:rPr>
          <w:delText xml:space="preserve"> </w:delText>
        </w:r>
        <w:r w:rsidRPr="00F1151F" w:rsidDel="00D2694E">
          <w:delText>leaves.</w:delText>
        </w:r>
      </w:del>
    </w:p>
    <w:p w:rsidR="001033C5" w:rsidRPr="00F1151F" w:rsidDel="00CE479A" w:rsidRDefault="004A6649">
      <w:pPr>
        <w:pStyle w:val="BodyText"/>
        <w:ind w:firstLine="0"/>
        <w:contextualSpacing/>
        <w:rPr>
          <w:del w:id="1827" w:author="Author"/>
        </w:rPr>
        <w:pPrChange w:id="1828" w:author="Author">
          <w:pPr>
            <w:pStyle w:val="BodyText"/>
            <w:spacing w:line="499" w:lineRule="auto"/>
            <w:ind w:left="500" w:right="122"/>
            <w:jc w:val="both"/>
          </w:pPr>
        </w:pPrChange>
      </w:pPr>
      <w:del w:id="1829" w:author="Author">
        <w:r w:rsidRPr="00F1151F" w:rsidDel="00D2694E">
          <w:delText>We might add that the unknown hour becomes an exact time of action (“in the hour continuing over the bread's inside”). There is no importance to the particular time (day, hour, season), rather simply to the action, which is described as occurring at a particular time. "Again" refers, it would seem, to many unknown hours in the sense of time, which is sober-minded, with understanding “transforming” the normative relationship of time. The quality of the night, whose</w:delText>
        </w:r>
      </w:del>
    </w:p>
    <w:p w:rsidR="009E5C6B" w:rsidDel="00CE479A" w:rsidRDefault="009E5C6B">
      <w:pPr>
        <w:ind w:firstLine="0"/>
        <w:contextualSpacing/>
        <w:rPr>
          <w:del w:id="1830" w:author="Author"/>
        </w:rPr>
        <w:sectPr w:rsidR="009E5C6B" w:rsidDel="00CE479A">
          <w:pgSz w:w="12240" w:h="20160"/>
          <w:pgMar w:top="1340" w:right="1680" w:bottom="960" w:left="1300" w:header="716" w:footer="779" w:gutter="0"/>
          <w:cols w:space="720"/>
        </w:sectPr>
        <w:pPrChange w:id="1831" w:author="Author">
          <w:pPr>
            <w:spacing w:line="499" w:lineRule="auto"/>
            <w:jc w:val="both"/>
          </w:pPr>
        </w:pPrChange>
      </w:pPr>
    </w:p>
    <w:p w:rsidR="001033C5" w:rsidRPr="00E10EDA" w:rsidDel="00D2694E" w:rsidRDefault="004A6649">
      <w:pPr>
        <w:pStyle w:val="BodyText"/>
        <w:ind w:firstLine="0"/>
        <w:contextualSpacing/>
        <w:rPr>
          <w:del w:id="1832" w:author="Author"/>
        </w:rPr>
        <w:pPrChange w:id="1833" w:author="Author">
          <w:pPr>
            <w:pStyle w:val="BodyText"/>
            <w:spacing w:before="92" w:line="499" w:lineRule="auto"/>
            <w:ind w:left="500" w:right="122"/>
            <w:jc w:val="both"/>
          </w:pPr>
        </w:pPrChange>
      </w:pPr>
      <w:del w:id="1834" w:author="Author">
        <w:r w:rsidRPr="00356A99" w:rsidDel="00CE479A">
          <w:delText>l</w:delText>
        </w:r>
        <w:r w:rsidRPr="00356A99" w:rsidDel="00D2694E">
          <w:delText>ight is not borrowed from the sun, and which eats the interior bread, is parallel to the quality of the leaves, whose greenness is not from the sun, turning it upside down.</w:delText>
        </w:r>
        <w:r w:rsidRPr="00356A99" w:rsidDel="00D2694E">
          <w:rPr>
            <w:vertAlign w:val="superscript"/>
          </w:rPr>
          <w:delText>19</w:delText>
        </w:r>
      </w:del>
    </w:p>
    <w:p w:rsidR="001033C5" w:rsidRPr="005235C4" w:rsidDel="00D2694E" w:rsidRDefault="004A6649">
      <w:pPr>
        <w:pStyle w:val="Heading1"/>
        <w:ind w:left="0" w:firstLine="0"/>
        <w:contextualSpacing/>
        <w:rPr>
          <w:del w:id="1835" w:author="Author"/>
        </w:rPr>
        <w:pPrChange w:id="1836" w:author="Author">
          <w:pPr>
            <w:pStyle w:val="Heading1"/>
            <w:spacing w:line="496" w:lineRule="auto"/>
            <w:ind w:right="126"/>
            <w:jc w:val="both"/>
          </w:pPr>
        </w:pPrChange>
      </w:pPr>
      <w:del w:id="1837" w:author="Author">
        <w:r w:rsidRPr="00F1151F" w:rsidDel="00D2694E">
          <w:delText xml:space="preserve">Hurvitz, in his complex poem, reverses many common truths. He revives </w:delText>
        </w:r>
        <w:r w:rsidRPr="005235C4" w:rsidDel="00D2694E">
          <w:rPr>
            <w:spacing w:val="-6"/>
          </w:rPr>
          <w:delText xml:space="preserve">the </w:delText>
        </w:r>
        <w:r w:rsidRPr="005235C4" w:rsidDel="00D2694E">
          <w:delText xml:space="preserve">dead, transforms linear time in its action, and makes it possible for leaves to grow </w:delText>
        </w:r>
        <w:r w:rsidRPr="005235C4" w:rsidDel="00D2694E">
          <w:rPr>
            <w:spacing w:val="-3"/>
          </w:rPr>
          <w:delText xml:space="preserve">(exist) </w:delText>
        </w:r>
        <w:r w:rsidRPr="005235C4" w:rsidDel="00D2694E">
          <w:delText>without the sun. All these insights were made possible by playing the Metaphor Game.</w:delText>
        </w:r>
      </w:del>
    </w:p>
    <w:p w:rsidR="001033C5" w:rsidRPr="00284DFE" w:rsidDel="00D2694E" w:rsidRDefault="001033C5">
      <w:pPr>
        <w:pStyle w:val="BodyText"/>
        <w:ind w:firstLine="0"/>
        <w:contextualSpacing/>
        <w:rPr>
          <w:del w:id="1838" w:author="Author"/>
          <w:rPrChange w:id="1839" w:author="Author">
            <w:rPr>
              <w:del w:id="1840" w:author="Author"/>
              <w:sz w:val="26"/>
            </w:rPr>
          </w:rPrChange>
        </w:rPr>
        <w:pPrChange w:id="1841" w:author="Author">
          <w:pPr>
            <w:pStyle w:val="BodyText"/>
          </w:pPr>
        </w:pPrChange>
      </w:pPr>
    </w:p>
    <w:p w:rsidR="00CE479A" w:rsidRPr="00284DFE" w:rsidDel="00D2694E" w:rsidRDefault="00CE479A">
      <w:pPr>
        <w:pStyle w:val="BodyText"/>
        <w:ind w:firstLine="0"/>
        <w:contextualSpacing/>
        <w:rPr>
          <w:del w:id="1842" w:author="Author"/>
          <w:rPrChange w:id="1843" w:author="Author">
            <w:rPr>
              <w:del w:id="1844" w:author="Author"/>
              <w:sz w:val="26"/>
            </w:rPr>
          </w:rPrChange>
        </w:rPr>
        <w:pPrChange w:id="1845" w:author="Author">
          <w:pPr>
            <w:pStyle w:val="BodyText"/>
          </w:pPr>
        </w:pPrChange>
      </w:pPr>
    </w:p>
    <w:p w:rsidR="001033C5" w:rsidRPr="00284DFE" w:rsidDel="00D2694E" w:rsidRDefault="001033C5">
      <w:pPr>
        <w:pStyle w:val="BodyText"/>
        <w:ind w:firstLine="0"/>
        <w:contextualSpacing/>
        <w:rPr>
          <w:del w:id="1846" w:author="Author"/>
          <w:rPrChange w:id="1847" w:author="Author">
            <w:rPr>
              <w:del w:id="1848" w:author="Author"/>
              <w:sz w:val="26"/>
            </w:rPr>
          </w:rPrChange>
        </w:rPr>
        <w:pPrChange w:id="1849" w:author="Author">
          <w:pPr>
            <w:pStyle w:val="BodyText"/>
          </w:pPr>
        </w:pPrChange>
      </w:pPr>
    </w:p>
    <w:p w:rsidR="001033C5" w:rsidRPr="00284DFE" w:rsidDel="00D2694E" w:rsidRDefault="001033C5">
      <w:pPr>
        <w:pStyle w:val="BodyText"/>
        <w:ind w:firstLine="0"/>
        <w:contextualSpacing/>
        <w:rPr>
          <w:del w:id="1850" w:author="Author"/>
          <w:rPrChange w:id="1851" w:author="Author">
            <w:rPr>
              <w:del w:id="1852" w:author="Author"/>
              <w:sz w:val="26"/>
            </w:rPr>
          </w:rPrChange>
        </w:rPr>
        <w:pPrChange w:id="1853" w:author="Author">
          <w:pPr>
            <w:pStyle w:val="BodyText"/>
          </w:pPr>
        </w:pPrChange>
      </w:pPr>
    </w:p>
    <w:p w:rsidR="001033C5" w:rsidRPr="00284DFE" w:rsidDel="0067083F" w:rsidRDefault="001033C5">
      <w:pPr>
        <w:pStyle w:val="BodyText"/>
        <w:ind w:firstLine="0"/>
        <w:contextualSpacing/>
        <w:rPr>
          <w:del w:id="1854" w:author="Author"/>
          <w:rPrChange w:id="1855" w:author="Author">
            <w:rPr>
              <w:del w:id="1856" w:author="Author"/>
              <w:sz w:val="31"/>
            </w:rPr>
          </w:rPrChange>
        </w:rPr>
        <w:pPrChange w:id="1857" w:author="Author">
          <w:pPr>
            <w:pStyle w:val="BodyText"/>
            <w:spacing w:before="5"/>
          </w:pPr>
        </w:pPrChange>
      </w:pPr>
    </w:p>
    <w:p w:rsidR="001033C5" w:rsidRPr="00284DFE" w:rsidRDefault="004A6649">
      <w:pPr>
        <w:ind w:firstLine="0"/>
        <w:contextualSpacing/>
        <w:rPr>
          <w:rPrChange w:id="1858" w:author="Author">
            <w:rPr>
              <w:sz w:val="28"/>
            </w:rPr>
          </w:rPrChange>
        </w:rPr>
        <w:pPrChange w:id="1859" w:author="Author">
          <w:pPr>
            <w:ind w:left="500"/>
          </w:pPr>
        </w:pPrChange>
      </w:pPr>
      <w:del w:id="1860" w:author="Author">
        <w:r w:rsidRPr="00284DFE" w:rsidDel="0067083F">
          <w:rPr>
            <w:rPrChange w:id="1861" w:author="Author">
              <w:rPr>
                <w:sz w:val="28"/>
              </w:rPr>
            </w:rPrChange>
          </w:rPr>
          <w:delText>R</w:delText>
        </w:r>
      </w:del>
      <w:ins w:id="1862" w:author="Author">
        <w:r w:rsidR="0067083F">
          <w:t>R</w:t>
        </w:r>
      </w:ins>
      <w:r w:rsidRPr="00284DFE">
        <w:rPr>
          <w:rPrChange w:id="1863" w:author="Author">
            <w:rPr>
              <w:sz w:val="28"/>
            </w:rPr>
          </w:rPrChange>
        </w:rPr>
        <w:t>eference</w:t>
      </w:r>
      <w:ins w:id="1864" w:author="Author">
        <w:r w:rsidR="0067083F">
          <w:t>s</w:t>
        </w:r>
      </w:ins>
    </w:p>
    <w:p w:rsidR="001033C5" w:rsidRPr="00284DFE" w:rsidDel="0067083F" w:rsidRDefault="001033C5">
      <w:pPr>
        <w:pStyle w:val="BodyText"/>
        <w:ind w:firstLine="0"/>
        <w:contextualSpacing/>
        <w:rPr>
          <w:del w:id="1865" w:author="Author"/>
          <w:rPrChange w:id="1866" w:author="Author">
            <w:rPr>
              <w:del w:id="1867" w:author="Author"/>
              <w:sz w:val="44"/>
            </w:rPr>
          </w:rPrChange>
        </w:rPr>
        <w:pPrChange w:id="1868" w:author="Author">
          <w:pPr>
            <w:pStyle w:val="BodyText"/>
            <w:spacing w:before="8"/>
          </w:pPr>
        </w:pPrChange>
      </w:pPr>
    </w:p>
    <w:p w:rsidR="00686B75" w:rsidRDefault="004A6649">
      <w:pPr>
        <w:pStyle w:val="BodyText"/>
        <w:ind w:firstLine="0"/>
        <w:contextualSpacing/>
        <w:rPr>
          <w:ins w:id="1869" w:author="Author"/>
        </w:rPr>
        <w:pPrChange w:id="1870" w:author="Author">
          <w:pPr>
            <w:pStyle w:val="BodyText"/>
            <w:tabs>
              <w:tab w:val="left" w:pos="450"/>
            </w:tabs>
            <w:ind w:firstLine="0"/>
            <w:contextualSpacing/>
          </w:pPr>
        </w:pPrChange>
      </w:pPr>
      <w:r w:rsidRPr="00356A99">
        <w:t>Aristotle. 1952</w:t>
      </w:r>
      <w:r w:rsidRPr="00356A99">
        <w:rPr>
          <w:i/>
        </w:rPr>
        <w:t>. Poetics</w:t>
      </w:r>
      <w:r w:rsidRPr="00E10EDA">
        <w:t xml:space="preserve">, trans. I. </w:t>
      </w:r>
      <w:r w:rsidRPr="00B57B66">
        <w:t xml:space="preserve">Bywater. In </w:t>
      </w:r>
      <w:r w:rsidRPr="00284DFE">
        <w:rPr>
          <w:i/>
          <w:iCs/>
          <w:rPrChange w:id="1871" w:author="Author">
            <w:rPr/>
          </w:rPrChange>
        </w:rPr>
        <w:t>The works of Aristotle</w:t>
      </w:r>
      <w:r w:rsidRPr="00B57B66">
        <w:t xml:space="preserve">, vol. 11. Ed. </w:t>
      </w:r>
      <w:proofErr w:type="spellStart"/>
      <w:r w:rsidRPr="00B57B66">
        <w:t>W.D.Ross</w:t>
      </w:r>
      <w:proofErr w:type="spellEnd"/>
      <w:r w:rsidRPr="00B57B66">
        <w:t>.</w:t>
      </w:r>
      <w:del w:id="1872" w:author="Author">
        <w:r w:rsidRPr="00B57B66" w:rsidDel="0024420A">
          <w:delText xml:space="preserve"> </w:delText>
        </w:r>
      </w:del>
    </w:p>
    <w:p w:rsidR="001033C5" w:rsidRPr="00B57B66" w:rsidRDefault="00686B75">
      <w:pPr>
        <w:pStyle w:val="BodyText"/>
        <w:ind w:firstLine="0"/>
        <w:contextualSpacing/>
        <w:pPrChange w:id="1873" w:author="Author">
          <w:pPr>
            <w:pStyle w:val="BodyText"/>
            <w:spacing w:line="256" w:lineRule="auto"/>
            <w:ind w:left="500" w:right="130"/>
            <w:jc w:val="both"/>
          </w:pPr>
        </w:pPrChange>
      </w:pPr>
      <w:ins w:id="1874" w:author="Author">
        <w:r>
          <w:tab/>
        </w:r>
      </w:ins>
      <w:r w:rsidR="004A6649" w:rsidRPr="00B57B66">
        <w:t>Oxford: Clarendon Press.</w:t>
      </w:r>
    </w:p>
    <w:p w:rsidR="001033C5" w:rsidRPr="00AB4E79" w:rsidDel="0067083F" w:rsidRDefault="001033C5">
      <w:pPr>
        <w:pStyle w:val="BodyText"/>
        <w:ind w:firstLine="0"/>
        <w:contextualSpacing/>
        <w:rPr>
          <w:del w:id="1875" w:author="Author"/>
        </w:rPr>
        <w:pPrChange w:id="1876" w:author="Author">
          <w:pPr>
            <w:pStyle w:val="BodyText"/>
          </w:pPr>
        </w:pPrChange>
      </w:pPr>
    </w:p>
    <w:p w:rsidR="001033C5" w:rsidRPr="00284DFE" w:rsidDel="0067083F" w:rsidRDefault="001033C5">
      <w:pPr>
        <w:pStyle w:val="BodyText"/>
        <w:ind w:firstLine="0"/>
        <w:contextualSpacing/>
        <w:rPr>
          <w:del w:id="1877" w:author="Author"/>
          <w:rPrChange w:id="1878" w:author="Author">
            <w:rPr>
              <w:del w:id="1879" w:author="Author"/>
              <w:sz w:val="20"/>
            </w:rPr>
          </w:rPrChange>
        </w:rPr>
        <w:pPrChange w:id="1880" w:author="Author">
          <w:pPr>
            <w:pStyle w:val="BodyText"/>
            <w:spacing w:before="3"/>
          </w:pPr>
        </w:pPrChange>
      </w:pPr>
    </w:p>
    <w:p w:rsidR="00686B75" w:rsidRDefault="004A6649">
      <w:pPr>
        <w:ind w:firstLine="0"/>
        <w:contextualSpacing/>
        <w:rPr>
          <w:ins w:id="1881" w:author="Author"/>
        </w:rPr>
        <w:pPrChange w:id="1882" w:author="Author">
          <w:pPr>
            <w:tabs>
              <w:tab w:val="left" w:pos="450"/>
            </w:tabs>
            <w:ind w:firstLine="0"/>
            <w:contextualSpacing/>
          </w:pPr>
        </w:pPrChange>
      </w:pPr>
      <w:r w:rsidRPr="00356A99">
        <w:t xml:space="preserve">Black, Max. 1981. "Metaphor" </w:t>
      </w:r>
      <w:r w:rsidRPr="00356A99">
        <w:rPr>
          <w:i/>
        </w:rPr>
        <w:t xml:space="preserve">in Philosophical Perspectives on Metaphor, </w:t>
      </w:r>
      <w:r w:rsidRPr="00E10EDA">
        <w:t>University of</w:t>
      </w:r>
      <w:del w:id="1883" w:author="Author">
        <w:r w:rsidRPr="00E10EDA" w:rsidDel="0024420A">
          <w:delText xml:space="preserve"> </w:delText>
        </w:r>
      </w:del>
    </w:p>
    <w:p w:rsidR="001033C5" w:rsidRPr="00B57B66" w:rsidRDefault="00686B75">
      <w:pPr>
        <w:ind w:firstLine="0"/>
        <w:contextualSpacing/>
        <w:pPrChange w:id="1884" w:author="Author">
          <w:pPr>
            <w:spacing w:line="256" w:lineRule="auto"/>
            <w:ind w:left="500" w:right="133"/>
            <w:jc w:val="both"/>
          </w:pPr>
        </w:pPrChange>
      </w:pPr>
      <w:ins w:id="1885" w:author="Author">
        <w:r>
          <w:tab/>
        </w:r>
      </w:ins>
      <w:r w:rsidR="004A6649" w:rsidRPr="00E10EDA">
        <w:t>Minnesota Press, Editor Mark Johnson.</w:t>
      </w:r>
    </w:p>
    <w:p w:rsidR="001033C5" w:rsidRPr="00B57B66" w:rsidDel="0067083F" w:rsidRDefault="001033C5">
      <w:pPr>
        <w:pStyle w:val="BodyText"/>
        <w:ind w:firstLine="0"/>
        <w:contextualSpacing/>
        <w:rPr>
          <w:del w:id="1886" w:author="Author"/>
        </w:rPr>
        <w:pPrChange w:id="1887" w:author="Author">
          <w:pPr>
            <w:pStyle w:val="BodyText"/>
          </w:pPr>
        </w:pPrChange>
      </w:pPr>
    </w:p>
    <w:p w:rsidR="001033C5" w:rsidRPr="00284DFE" w:rsidDel="0067083F" w:rsidRDefault="001033C5">
      <w:pPr>
        <w:pStyle w:val="BodyText"/>
        <w:ind w:firstLine="0"/>
        <w:contextualSpacing/>
        <w:rPr>
          <w:del w:id="1888" w:author="Author"/>
          <w:rPrChange w:id="1889" w:author="Author">
            <w:rPr>
              <w:del w:id="1890" w:author="Author"/>
              <w:sz w:val="20"/>
            </w:rPr>
          </w:rPrChange>
        </w:rPr>
        <w:pPrChange w:id="1891" w:author="Author">
          <w:pPr>
            <w:pStyle w:val="BodyText"/>
            <w:spacing w:before="3"/>
          </w:pPr>
        </w:pPrChange>
      </w:pPr>
    </w:p>
    <w:p w:rsidR="00686B75" w:rsidRDefault="004A6649">
      <w:pPr>
        <w:ind w:firstLine="0"/>
        <w:contextualSpacing/>
        <w:rPr>
          <w:ins w:id="1892" w:author="Author"/>
          <w:i/>
        </w:rPr>
        <w:pPrChange w:id="1893" w:author="Author">
          <w:pPr>
            <w:tabs>
              <w:tab w:val="left" w:pos="450"/>
            </w:tabs>
            <w:ind w:firstLine="0"/>
            <w:contextualSpacing/>
          </w:pPr>
        </w:pPrChange>
      </w:pPr>
      <w:r w:rsidRPr="00356A99">
        <w:t>Barcelona, Antonio. Editor. 2000</w:t>
      </w:r>
      <w:r w:rsidRPr="00356A99">
        <w:rPr>
          <w:i/>
        </w:rPr>
        <w:t xml:space="preserve">. </w:t>
      </w:r>
      <w:r w:rsidRPr="00E10EDA">
        <w:rPr>
          <w:i/>
        </w:rPr>
        <w:t>Metaphor and Metonymy at the Crossroads, a Cognitive</w:t>
      </w:r>
      <w:del w:id="1894" w:author="Author">
        <w:r w:rsidRPr="00E10EDA" w:rsidDel="0024420A">
          <w:rPr>
            <w:i/>
          </w:rPr>
          <w:delText xml:space="preserve"> </w:delText>
        </w:r>
      </w:del>
    </w:p>
    <w:p w:rsidR="001033C5" w:rsidRPr="00661170" w:rsidRDefault="004A6649">
      <w:pPr>
        <w:ind w:left="450" w:firstLine="0"/>
        <w:contextualSpacing/>
        <w:pPrChange w:id="1895" w:author="Author">
          <w:pPr>
            <w:spacing w:line="256" w:lineRule="auto"/>
            <w:ind w:left="500" w:right="122"/>
            <w:jc w:val="both"/>
          </w:pPr>
        </w:pPrChange>
      </w:pPr>
      <w:r w:rsidRPr="00E10EDA">
        <w:rPr>
          <w:i/>
        </w:rPr>
        <w:t>Perspective</w:t>
      </w:r>
      <w:r w:rsidRPr="00B57B66">
        <w:t xml:space="preserve">, Mouton de </w:t>
      </w:r>
      <w:proofErr w:type="spellStart"/>
      <w:r w:rsidRPr="00B57B66">
        <w:t>Gruyter</w:t>
      </w:r>
      <w:proofErr w:type="spellEnd"/>
      <w:r w:rsidRPr="00B57B66">
        <w:t xml:space="preserve"> Berlin and New York, “Introduction, The Cognitive Theory of Metaphor and Metonymy</w:t>
      </w:r>
      <w:ins w:id="1896" w:author="Author">
        <w:r w:rsidR="00686B75">
          <w:t>.</w:t>
        </w:r>
      </w:ins>
      <w:r w:rsidRPr="00B57B66">
        <w:t>”</w:t>
      </w:r>
    </w:p>
    <w:p w:rsidR="001033C5" w:rsidRPr="00661170" w:rsidDel="0067083F" w:rsidRDefault="001033C5">
      <w:pPr>
        <w:pStyle w:val="BodyText"/>
        <w:ind w:firstLine="0"/>
        <w:contextualSpacing/>
        <w:rPr>
          <w:del w:id="1897" w:author="Author"/>
        </w:rPr>
        <w:pPrChange w:id="1898" w:author="Author">
          <w:pPr>
            <w:pStyle w:val="BodyText"/>
          </w:pPr>
        </w:pPrChange>
      </w:pPr>
    </w:p>
    <w:p w:rsidR="001033C5" w:rsidRPr="00284DFE" w:rsidDel="0067083F" w:rsidRDefault="001033C5">
      <w:pPr>
        <w:pStyle w:val="BodyText"/>
        <w:ind w:firstLine="0"/>
        <w:contextualSpacing/>
        <w:rPr>
          <w:del w:id="1899" w:author="Author"/>
          <w:rPrChange w:id="1900" w:author="Author">
            <w:rPr>
              <w:del w:id="1901" w:author="Author"/>
              <w:sz w:val="20"/>
            </w:rPr>
          </w:rPrChange>
        </w:rPr>
        <w:pPrChange w:id="1902" w:author="Author">
          <w:pPr>
            <w:pStyle w:val="BodyText"/>
            <w:spacing w:before="2"/>
          </w:pPr>
        </w:pPrChange>
      </w:pPr>
    </w:p>
    <w:p w:rsidR="001033C5" w:rsidRPr="00B57B66" w:rsidRDefault="004A6649">
      <w:pPr>
        <w:ind w:firstLine="0"/>
        <w:contextualSpacing/>
        <w:pPrChange w:id="1903" w:author="Author">
          <w:pPr>
            <w:ind w:left="500"/>
          </w:pPr>
        </w:pPrChange>
      </w:pPr>
      <w:proofErr w:type="spellStart"/>
      <w:r w:rsidRPr="00356A99">
        <w:t>Fauconnier</w:t>
      </w:r>
      <w:proofErr w:type="spellEnd"/>
      <w:r w:rsidRPr="00356A99">
        <w:t xml:space="preserve">, Gilles. 1997. </w:t>
      </w:r>
      <w:r w:rsidRPr="00356A99">
        <w:rPr>
          <w:i/>
        </w:rPr>
        <w:t>Mapping in Thought and Language</w:t>
      </w:r>
      <w:r w:rsidRPr="00E10EDA">
        <w:t>, Cambridge University Press.</w:t>
      </w:r>
    </w:p>
    <w:p w:rsidR="001033C5" w:rsidRPr="00284DFE" w:rsidDel="0067083F" w:rsidRDefault="001033C5">
      <w:pPr>
        <w:pStyle w:val="BodyText"/>
        <w:ind w:firstLine="0"/>
        <w:contextualSpacing/>
        <w:rPr>
          <w:del w:id="1904" w:author="Author"/>
          <w:rPrChange w:id="1905" w:author="Author">
            <w:rPr>
              <w:del w:id="1906" w:author="Author"/>
              <w:sz w:val="34"/>
            </w:rPr>
          </w:rPrChange>
        </w:rPr>
        <w:pPrChange w:id="1907" w:author="Author">
          <w:pPr>
            <w:pStyle w:val="BodyText"/>
            <w:spacing w:before="1"/>
          </w:pPr>
        </w:pPrChange>
      </w:pPr>
    </w:p>
    <w:p w:rsidR="00686B75" w:rsidRDefault="004A6649">
      <w:pPr>
        <w:ind w:firstLine="0"/>
        <w:contextualSpacing/>
        <w:rPr>
          <w:ins w:id="1908" w:author="Author"/>
          <w:i/>
        </w:rPr>
        <w:pPrChange w:id="1909" w:author="Author">
          <w:pPr>
            <w:tabs>
              <w:tab w:val="left" w:pos="450"/>
            </w:tabs>
            <w:ind w:firstLine="0"/>
            <w:contextualSpacing/>
          </w:pPr>
        </w:pPrChange>
      </w:pPr>
      <w:proofErr w:type="spellStart"/>
      <w:r w:rsidRPr="00356A99">
        <w:t>Fauconnier</w:t>
      </w:r>
      <w:proofErr w:type="spellEnd"/>
      <w:r w:rsidRPr="00356A99">
        <w:t>, Gilles</w:t>
      </w:r>
      <w:ins w:id="1910" w:author="Author">
        <w:r w:rsidR="00686B75">
          <w:t xml:space="preserve"> and </w:t>
        </w:r>
      </w:ins>
      <w:del w:id="1911" w:author="Author">
        <w:r w:rsidRPr="00356A99" w:rsidDel="00686B75">
          <w:delText xml:space="preserve"> &amp; </w:delText>
        </w:r>
      </w:del>
      <w:r w:rsidRPr="00356A99">
        <w:t xml:space="preserve">Turner, Mark. 2002. </w:t>
      </w:r>
      <w:r w:rsidRPr="00356A99">
        <w:rPr>
          <w:i/>
        </w:rPr>
        <w:t xml:space="preserve">The way we </w:t>
      </w:r>
      <w:ins w:id="1912" w:author="Author">
        <w:r w:rsidR="00284DFE">
          <w:rPr>
            <w:i/>
          </w:rPr>
          <w:t>T</w:t>
        </w:r>
      </w:ins>
      <w:del w:id="1913" w:author="Author">
        <w:r w:rsidRPr="00356A99" w:rsidDel="00284DFE">
          <w:rPr>
            <w:i/>
          </w:rPr>
          <w:delText>t</w:delText>
        </w:r>
      </w:del>
      <w:r w:rsidRPr="00356A99">
        <w:rPr>
          <w:i/>
        </w:rPr>
        <w:t xml:space="preserve">hink Conceptual Blending and </w:t>
      </w:r>
      <w:ins w:id="1914" w:author="Author">
        <w:r w:rsidR="00284DFE">
          <w:rPr>
            <w:i/>
          </w:rPr>
          <w:t>M</w:t>
        </w:r>
      </w:ins>
      <w:del w:id="1915" w:author="Author">
        <w:r w:rsidRPr="00356A99" w:rsidDel="00284DFE">
          <w:rPr>
            <w:i/>
          </w:rPr>
          <w:delText>m</w:delText>
        </w:r>
      </w:del>
      <w:r w:rsidRPr="00356A99">
        <w:rPr>
          <w:i/>
        </w:rPr>
        <w:t>ind’s</w:t>
      </w:r>
    </w:p>
    <w:p w:rsidR="001033C5" w:rsidRPr="00B57B66" w:rsidRDefault="00686B75">
      <w:pPr>
        <w:ind w:firstLine="0"/>
        <w:contextualSpacing/>
        <w:pPrChange w:id="1916" w:author="Author">
          <w:pPr>
            <w:spacing w:line="256" w:lineRule="auto"/>
            <w:ind w:left="500" w:right="132"/>
            <w:jc w:val="both"/>
          </w:pPr>
        </w:pPrChange>
      </w:pPr>
      <w:ins w:id="1917" w:author="Author">
        <w:r>
          <w:rPr>
            <w:i/>
          </w:rPr>
          <w:tab/>
        </w:r>
      </w:ins>
      <w:del w:id="1918" w:author="Author">
        <w:r w:rsidR="004A6649" w:rsidRPr="00356A99" w:rsidDel="00686B75">
          <w:rPr>
            <w:i/>
          </w:rPr>
          <w:delText xml:space="preserve"> </w:delText>
        </w:r>
      </w:del>
      <w:r w:rsidR="004A6649" w:rsidRPr="00356A99">
        <w:rPr>
          <w:i/>
        </w:rPr>
        <w:t xml:space="preserve">Hidden Complexities, </w:t>
      </w:r>
      <w:r w:rsidR="004A6649" w:rsidRPr="00E10EDA">
        <w:t>Cambridge University Press.</w:t>
      </w:r>
    </w:p>
    <w:p w:rsidR="001033C5" w:rsidRPr="00B57B66" w:rsidDel="0067083F" w:rsidRDefault="001033C5">
      <w:pPr>
        <w:pStyle w:val="BodyText"/>
        <w:ind w:firstLine="0"/>
        <w:contextualSpacing/>
        <w:rPr>
          <w:del w:id="1919" w:author="Author"/>
        </w:rPr>
        <w:pPrChange w:id="1920" w:author="Author">
          <w:pPr>
            <w:pStyle w:val="BodyText"/>
          </w:pPr>
        </w:pPrChange>
      </w:pPr>
    </w:p>
    <w:p w:rsidR="001033C5" w:rsidRPr="00284DFE" w:rsidDel="0067083F" w:rsidRDefault="001033C5">
      <w:pPr>
        <w:pStyle w:val="BodyText"/>
        <w:ind w:firstLine="0"/>
        <w:contextualSpacing/>
        <w:rPr>
          <w:del w:id="1921" w:author="Author"/>
          <w:rPrChange w:id="1922" w:author="Author">
            <w:rPr>
              <w:del w:id="1923" w:author="Author"/>
              <w:sz w:val="19"/>
            </w:rPr>
          </w:rPrChange>
        </w:rPr>
        <w:pPrChange w:id="1924" w:author="Author">
          <w:pPr>
            <w:pStyle w:val="BodyText"/>
            <w:spacing w:before="10"/>
          </w:pPr>
        </w:pPrChange>
      </w:pPr>
    </w:p>
    <w:p w:rsidR="00686B75" w:rsidRDefault="004A6649">
      <w:pPr>
        <w:ind w:firstLine="0"/>
        <w:contextualSpacing/>
        <w:rPr>
          <w:ins w:id="1925" w:author="Author"/>
        </w:rPr>
        <w:pPrChange w:id="1926" w:author="Author">
          <w:pPr>
            <w:tabs>
              <w:tab w:val="left" w:pos="450"/>
            </w:tabs>
            <w:ind w:firstLine="0"/>
            <w:contextualSpacing/>
          </w:pPr>
        </w:pPrChange>
      </w:pPr>
      <w:proofErr w:type="spellStart"/>
      <w:r w:rsidRPr="00356A99">
        <w:t>Gluksberg</w:t>
      </w:r>
      <w:proofErr w:type="spellEnd"/>
      <w:r w:rsidRPr="00356A99">
        <w:t xml:space="preserve">, Sam &amp; </w:t>
      </w:r>
      <w:proofErr w:type="spellStart"/>
      <w:r w:rsidRPr="00356A99">
        <w:t>Keysar</w:t>
      </w:r>
      <w:proofErr w:type="spellEnd"/>
      <w:r w:rsidRPr="00356A99">
        <w:t>, Boaz. 1990. "Understanding Metaphorical Comparisons: Beyond</w:t>
      </w:r>
      <w:del w:id="1927" w:author="Author">
        <w:r w:rsidRPr="00356A99" w:rsidDel="0024420A">
          <w:delText xml:space="preserve"> </w:delText>
        </w:r>
      </w:del>
    </w:p>
    <w:p w:rsidR="001033C5" w:rsidRPr="00B57B66" w:rsidRDefault="00686B75">
      <w:pPr>
        <w:ind w:firstLine="0"/>
        <w:contextualSpacing/>
        <w:rPr>
          <w:i/>
        </w:rPr>
        <w:pPrChange w:id="1928" w:author="Author">
          <w:pPr>
            <w:spacing w:line="247" w:lineRule="auto"/>
            <w:ind w:left="500" w:right="123"/>
            <w:jc w:val="both"/>
          </w:pPr>
        </w:pPrChange>
      </w:pPr>
      <w:ins w:id="1929" w:author="Author">
        <w:r>
          <w:tab/>
        </w:r>
      </w:ins>
      <w:r w:rsidR="004A6649" w:rsidRPr="00356A99">
        <w:t>Similarity</w:t>
      </w:r>
      <w:r w:rsidR="004A6649" w:rsidRPr="00356A99">
        <w:rPr>
          <w:i/>
        </w:rPr>
        <w:t>”, Psychological Rev</w:t>
      </w:r>
      <w:r w:rsidR="004A6649" w:rsidRPr="00E10EDA">
        <w:rPr>
          <w:i/>
        </w:rPr>
        <w:t>iew Vol. 97, No 1 3-18.</w:t>
      </w:r>
    </w:p>
    <w:p w:rsidR="001033C5" w:rsidRPr="00284DFE" w:rsidDel="0067083F" w:rsidRDefault="001033C5">
      <w:pPr>
        <w:pStyle w:val="BodyText"/>
        <w:ind w:firstLine="0"/>
        <w:contextualSpacing/>
        <w:rPr>
          <w:del w:id="1930" w:author="Author"/>
          <w:i/>
          <w:rPrChange w:id="1931" w:author="Author">
            <w:rPr>
              <w:del w:id="1932" w:author="Author"/>
              <w:i/>
              <w:sz w:val="34"/>
            </w:rPr>
          </w:rPrChange>
        </w:rPr>
        <w:pPrChange w:id="1933" w:author="Author">
          <w:pPr>
            <w:pStyle w:val="BodyText"/>
            <w:spacing w:before="4"/>
          </w:pPr>
        </w:pPrChange>
      </w:pPr>
    </w:p>
    <w:p w:rsidR="001033C5" w:rsidDel="00686B75" w:rsidRDefault="004A6649">
      <w:pPr>
        <w:ind w:firstLine="0"/>
        <w:contextualSpacing/>
        <w:rPr>
          <w:del w:id="1934" w:author="Author"/>
          <w:i/>
        </w:rPr>
        <w:pPrChange w:id="1935" w:author="Author">
          <w:pPr>
            <w:tabs>
              <w:tab w:val="left" w:pos="450"/>
            </w:tabs>
            <w:ind w:firstLine="0"/>
            <w:contextualSpacing/>
          </w:pPr>
        </w:pPrChange>
      </w:pPr>
      <w:proofErr w:type="spellStart"/>
      <w:r w:rsidRPr="00356A99">
        <w:t>Harshav</w:t>
      </w:r>
      <w:proofErr w:type="spellEnd"/>
      <w:r w:rsidRPr="00356A99">
        <w:t xml:space="preserve">, Benjamin. 2007. “Metaphor and Frames of Reference”, </w:t>
      </w:r>
      <w:r w:rsidRPr="00356A99">
        <w:rPr>
          <w:i/>
        </w:rPr>
        <w:t>Explorations in</w:t>
      </w:r>
      <w:r w:rsidRPr="00E10EDA">
        <w:rPr>
          <w:i/>
          <w:spacing w:val="54"/>
        </w:rPr>
        <w:t xml:space="preserve"> </w:t>
      </w:r>
      <w:r w:rsidRPr="00B57B66">
        <w:rPr>
          <w:i/>
        </w:rPr>
        <w:t>Poetics,</w:t>
      </w:r>
    </w:p>
    <w:p w:rsidR="001033C5" w:rsidRPr="00661170" w:rsidRDefault="00686B75">
      <w:pPr>
        <w:ind w:firstLine="0"/>
        <w:contextualSpacing/>
        <w:pPrChange w:id="1936" w:author="Author">
          <w:pPr>
            <w:pStyle w:val="BodyText"/>
            <w:spacing w:before="18"/>
            <w:ind w:left="500"/>
          </w:pPr>
        </w:pPrChange>
      </w:pPr>
      <w:ins w:id="1937" w:author="Author">
        <w:r>
          <w:rPr>
            <w:i/>
          </w:rPr>
          <w:tab/>
        </w:r>
      </w:ins>
      <w:r w:rsidR="004A6649" w:rsidRPr="00F417AA">
        <w:t>Stanford University Press, Stanford, California (32-75).</w:t>
      </w:r>
    </w:p>
    <w:p w:rsidR="001033C5" w:rsidRPr="00661170" w:rsidDel="0067083F" w:rsidRDefault="001033C5">
      <w:pPr>
        <w:pStyle w:val="BodyText"/>
        <w:ind w:firstLine="0"/>
        <w:contextualSpacing/>
        <w:rPr>
          <w:del w:id="1938" w:author="Author"/>
        </w:rPr>
        <w:pPrChange w:id="1939" w:author="Author">
          <w:pPr>
            <w:pStyle w:val="BodyText"/>
          </w:pPr>
        </w:pPrChange>
      </w:pPr>
    </w:p>
    <w:p w:rsidR="001033C5" w:rsidRPr="00284DFE" w:rsidDel="0067083F" w:rsidRDefault="001033C5">
      <w:pPr>
        <w:pStyle w:val="BodyText"/>
        <w:ind w:firstLine="0"/>
        <w:contextualSpacing/>
        <w:rPr>
          <w:del w:id="1940" w:author="Author"/>
          <w:rPrChange w:id="1941" w:author="Author">
            <w:rPr>
              <w:del w:id="1942" w:author="Author"/>
              <w:sz w:val="21"/>
            </w:rPr>
          </w:rPrChange>
        </w:rPr>
        <w:pPrChange w:id="1943" w:author="Author">
          <w:pPr>
            <w:pStyle w:val="BodyText"/>
            <w:spacing w:before="9"/>
          </w:pPr>
        </w:pPrChange>
      </w:pPr>
    </w:p>
    <w:p w:rsidR="001033C5" w:rsidRPr="00B57B66" w:rsidRDefault="004A6649">
      <w:pPr>
        <w:ind w:firstLine="0"/>
        <w:contextualSpacing/>
        <w:pPrChange w:id="1944" w:author="Author">
          <w:pPr>
            <w:ind w:left="500"/>
          </w:pPr>
        </w:pPrChange>
      </w:pPr>
      <w:proofErr w:type="spellStart"/>
      <w:r w:rsidRPr="00356A99">
        <w:t>Hurvitz</w:t>
      </w:r>
      <w:proofErr w:type="spellEnd"/>
      <w:r w:rsidRPr="00356A99">
        <w:t xml:space="preserve">, </w:t>
      </w:r>
      <w:proofErr w:type="spellStart"/>
      <w:r w:rsidRPr="00356A99">
        <w:t>Yair</w:t>
      </w:r>
      <w:proofErr w:type="spellEnd"/>
      <w:r w:rsidRPr="00356A99">
        <w:t xml:space="preserve"> 1986. </w:t>
      </w:r>
      <w:r w:rsidRPr="00356A99">
        <w:rPr>
          <w:i/>
        </w:rPr>
        <w:t xml:space="preserve">Anxious Relations, </w:t>
      </w:r>
      <w:proofErr w:type="spellStart"/>
      <w:r w:rsidRPr="00E10EDA">
        <w:t>Siman</w:t>
      </w:r>
      <w:proofErr w:type="spellEnd"/>
      <w:r w:rsidRPr="00E10EDA">
        <w:t xml:space="preserve"> </w:t>
      </w:r>
      <w:proofErr w:type="spellStart"/>
      <w:r w:rsidRPr="00E10EDA">
        <w:t>keria</w:t>
      </w:r>
      <w:proofErr w:type="spellEnd"/>
      <w:r w:rsidRPr="00E10EDA">
        <w:t xml:space="preserve">, publisher- </w:t>
      </w:r>
      <w:proofErr w:type="spellStart"/>
      <w:r w:rsidRPr="00E10EDA">
        <w:t>Hkibotz</w:t>
      </w:r>
      <w:proofErr w:type="spellEnd"/>
      <w:r w:rsidRPr="00E10EDA">
        <w:t xml:space="preserve"> </w:t>
      </w:r>
      <w:proofErr w:type="spellStart"/>
      <w:r w:rsidRPr="00B57B66">
        <w:t>Hameuhad</w:t>
      </w:r>
      <w:proofErr w:type="spellEnd"/>
      <w:r w:rsidRPr="00B57B66">
        <w:t>.</w:t>
      </w:r>
    </w:p>
    <w:p w:rsidR="001033C5" w:rsidRPr="00661170" w:rsidDel="0067083F" w:rsidRDefault="001033C5">
      <w:pPr>
        <w:pStyle w:val="BodyText"/>
        <w:ind w:firstLine="0"/>
        <w:contextualSpacing/>
        <w:rPr>
          <w:del w:id="1945" w:author="Author"/>
        </w:rPr>
        <w:pPrChange w:id="1946" w:author="Author">
          <w:pPr>
            <w:pStyle w:val="BodyText"/>
          </w:pPr>
        </w:pPrChange>
      </w:pPr>
    </w:p>
    <w:p w:rsidR="001033C5" w:rsidRPr="00284DFE" w:rsidDel="0067083F" w:rsidRDefault="001033C5">
      <w:pPr>
        <w:pStyle w:val="BodyText"/>
        <w:ind w:firstLine="0"/>
        <w:contextualSpacing/>
        <w:rPr>
          <w:del w:id="1947" w:author="Author"/>
          <w:rPrChange w:id="1948" w:author="Author">
            <w:rPr>
              <w:del w:id="1949" w:author="Author"/>
              <w:sz w:val="21"/>
            </w:rPr>
          </w:rPrChange>
        </w:rPr>
        <w:pPrChange w:id="1950" w:author="Author">
          <w:pPr>
            <w:pStyle w:val="BodyText"/>
            <w:spacing w:before="9"/>
          </w:pPr>
        </w:pPrChange>
      </w:pPr>
    </w:p>
    <w:p w:rsidR="001033C5" w:rsidRPr="00F1151F" w:rsidRDefault="004A6649">
      <w:pPr>
        <w:ind w:firstLine="0"/>
        <w:contextualSpacing/>
        <w:rPr>
          <w:i/>
        </w:rPr>
        <w:pPrChange w:id="1951" w:author="Author">
          <w:pPr>
            <w:spacing w:before="1"/>
            <w:ind w:right="117"/>
            <w:jc w:val="right"/>
          </w:pPr>
        </w:pPrChange>
      </w:pPr>
      <w:proofErr w:type="spellStart"/>
      <w:r w:rsidRPr="00356A99">
        <w:t>Lakoff</w:t>
      </w:r>
      <w:proofErr w:type="spellEnd"/>
      <w:r w:rsidRPr="00356A99">
        <w:t xml:space="preserve">, </w:t>
      </w:r>
      <w:del w:id="1952" w:author="Author">
        <w:r w:rsidRPr="00F1151F" w:rsidDel="005235C4">
          <w:delText xml:space="preserve">  </w:delText>
        </w:r>
      </w:del>
      <w:r w:rsidRPr="00F1151F">
        <w:t xml:space="preserve">George.1933."The </w:t>
      </w:r>
      <w:del w:id="1953" w:author="Author">
        <w:r w:rsidRPr="00F1151F" w:rsidDel="005235C4">
          <w:delText xml:space="preserve">  </w:delText>
        </w:r>
      </w:del>
      <w:r w:rsidRPr="00F1151F">
        <w:t xml:space="preserve">contemporary </w:t>
      </w:r>
      <w:del w:id="1954" w:author="Author">
        <w:r w:rsidRPr="00F1151F" w:rsidDel="005235C4">
          <w:delText xml:space="preserve">  </w:delText>
        </w:r>
      </w:del>
      <w:r w:rsidRPr="00F1151F">
        <w:t xml:space="preserve">theory </w:t>
      </w:r>
      <w:del w:id="1955" w:author="Author">
        <w:r w:rsidRPr="00F1151F" w:rsidDel="005235C4">
          <w:delText xml:space="preserve">  </w:delText>
        </w:r>
      </w:del>
      <w:r w:rsidRPr="00F1151F">
        <w:t xml:space="preserve">of </w:t>
      </w:r>
      <w:del w:id="1956" w:author="Author">
        <w:r w:rsidRPr="00F1151F" w:rsidDel="005235C4">
          <w:delText xml:space="preserve"> </w:delText>
        </w:r>
      </w:del>
      <w:r w:rsidRPr="00F1151F">
        <w:t xml:space="preserve">metaphor" </w:t>
      </w:r>
      <w:del w:id="1957" w:author="Author">
        <w:r w:rsidRPr="00F1151F" w:rsidDel="005235C4">
          <w:delText xml:space="preserve"> </w:delText>
        </w:r>
      </w:del>
      <w:r w:rsidRPr="00F1151F">
        <w:rPr>
          <w:i/>
        </w:rPr>
        <w:t xml:space="preserve">in </w:t>
      </w:r>
      <w:del w:id="1958" w:author="Author">
        <w:r w:rsidRPr="00F1151F" w:rsidDel="005235C4">
          <w:rPr>
            <w:i/>
          </w:rPr>
          <w:delText xml:space="preserve"> </w:delText>
        </w:r>
      </w:del>
      <w:r w:rsidRPr="00F1151F">
        <w:rPr>
          <w:i/>
        </w:rPr>
        <w:t xml:space="preserve">Metaphor </w:t>
      </w:r>
      <w:del w:id="1959" w:author="Author">
        <w:r w:rsidRPr="00F1151F" w:rsidDel="005235C4">
          <w:rPr>
            <w:i/>
          </w:rPr>
          <w:delText xml:space="preserve"> </w:delText>
        </w:r>
      </w:del>
      <w:r w:rsidRPr="00F1151F">
        <w:rPr>
          <w:i/>
        </w:rPr>
        <w:t xml:space="preserve">and </w:t>
      </w:r>
      <w:del w:id="1960" w:author="Author">
        <w:r w:rsidRPr="00F1151F" w:rsidDel="005235C4">
          <w:rPr>
            <w:i/>
          </w:rPr>
          <w:delText xml:space="preserve"> </w:delText>
        </w:r>
        <w:r w:rsidRPr="00F1151F" w:rsidDel="005235C4">
          <w:rPr>
            <w:i/>
            <w:spacing w:val="29"/>
          </w:rPr>
          <w:delText xml:space="preserve"> </w:delText>
        </w:r>
      </w:del>
      <w:r w:rsidRPr="00F1151F">
        <w:rPr>
          <w:i/>
        </w:rPr>
        <w:t>Thought</w:t>
      </w:r>
    </w:p>
    <w:p w:rsidR="001033C5" w:rsidRPr="00F1151F" w:rsidRDefault="004A6649">
      <w:pPr>
        <w:pStyle w:val="BodyText"/>
        <w:contextualSpacing/>
        <w:pPrChange w:id="1961" w:author="Author">
          <w:pPr>
            <w:pStyle w:val="BodyText"/>
            <w:spacing w:before="17"/>
            <w:ind w:right="117"/>
            <w:jc w:val="right"/>
          </w:pPr>
        </w:pPrChange>
      </w:pPr>
      <w:del w:id="1962" w:author="Author">
        <w:r w:rsidRPr="00F1151F" w:rsidDel="00686B75">
          <w:delText>.</w:delText>
        </w:r>
      </w:del>
      <w:r w:rsidRPr="00F1151F">
        <w:t>Cambridge University, second edition</w:t>
      </w:r>
      <w:ins w:id="1963" w:author="Author">
        <w:r w:rsidR="00686B75">
          <w:t xml:space="preserve">, </w:t>
        </w:r>
      </w:ins>
      <w:del w:id="1964" w:author="Author">
        <w:r w:rsidRPr="00F1151F" w:rsidDel="0024420A">
          <w:rPr>
            <w:spacing w:val="-39"/>
          </w:rPr>
          <w:delText xml:space="preserve"> </w:delText>
        </w:r>
      </w:del>
      <w:r w:rsidRPr="00F1151F">
        <w:t>202-251</w:t>
      </w:r>
      <w:ins w:id="1965" w:author="Author">
        <w:r w:rsidR="00686B75">
          <w:t>.</w:t>
        </w:r>
      </w:ins>
    </w:p>
    <w:p w:rsidR="001033C5" w:rsidRPr="00F1151F" w:rsidRDefault="004A6649">
      <w:pPr>
        <w:ind w:firstLine="0"/>
        <w:contextualSpacing/>
        <w:pPrChange w:id="1966" w:author="Author">
          <w:pPr>
            <w:spacing w:before="71" w:line="676" w:lineRule="exact"/>
            <w:ind w:left="504" w:right="117" w:firstLine="795"/>
            <w:jc w:val="both"/>
          </w:pPr>
        </w:pPrChange>
      </w:pPr>
      <w:del w:id="1967" w:author="Author">
        <w:r w:rsidRPr="00F1151F" w:rsidDel="00686B75">
          <w:delText>.</w:delText>
        </w:r>
      </w:del>
      <w:proofErr w:type="spellStart"/>
      <w:r w:rsidRPr="00F1151F">
        <w:t>Lakoff</w:t>
      </w:r>
      <w:proofErr w:type="spellEnd"/>
      <w:r w:rsidRPr="00F1151F">
        <w:t>,</w:t>
      </w:r>
      <w:r w:rsidRPr="00F1151F">
        <w:rPr>
          <w:spacing w:val="-6"/>
        </w:rPr>
        <w:t xml:space="preserve"> </w:t>
      </w:r>
      <w:r w:rsidRPr="00F1151F">
        <w:t>George</w:t>
      </w:r>
      <w:r w:rsidRPr="00F1151F">
        <w:rPr>
          <w:spacing w:val="-5"/>
        </w:rPr>
        <w:t xml:space="preserve"> </w:t>
      </w:r>
      <w:r w:rsidRPr="00F1151F">
        <w:t>and</w:t>
      </w:r>
      <w:r w:rsidRPr="00F1151F">
        <w:rPr>
          <w:spacing w:val="-6"/>
        </w:rPr>
        <w:t xml:space="preserve"> </w:t>
      </w:r>
      <w:del w:id="1968" w:author="Author">
        <w:r w:rsidRPr="00F1151F" w:rsidDel="00686B75">
          <w:delText>Mark</w:delText>
        </w:r>
        <w:r w:rsidRPr="00F1151F" w:rsidDel="00686B75">
          <w:rPr>
            <w:spacing w:val="-5"/>
          </w:rPr>
          <w:delText xml:space="preserve"> </w:delText>
        </w:r>
      </w:del>
      <w:r w:rsidRPr="00F1151F">
        <w:t>Johnson</w:t>
      </w:r>
      <w:ins w:id="1969" w:author="Author">
        <w:r w:rsidR="00686B75">
          <w:t>,</w:t>
        </w:r>
        <w:r w:rsidR="00686B75" w:rsidRPr="00686B75">
          <w:t xml:space="preserve"> </w:t>
        </w:r>
        <w:r w:rsidR="00686B75" w:rsidRPr="00F1151F">
          <w:t>Mark</w:t>
        </w:r>
      </w:ins>
      <w:r w:rsidRPr="00F1151F">
        <w:t>.</w:t>
      </w:r>
      <w:r w:rsidRPr="00F1151F">
        <w:rPr>
          <w:spacing w:val="-6"/>
        </w:rPr>
        <w:t xml:space="preserve"> </w:t>
      </w:r>
      <w:r w:rsidRPr="00F1151F">
        <w:t>1980.</w:t>
      </w:r>
      <w:r w:rsidRPr="00F1151F">
        <w:rPr>
          <w:spacing w:val="-5"/>
        </w:rPr>
        <w:t xml:space="preserve"> </w:t>
      </w:r>
      <w:r w:rsidRPr="00F1151F">
        <w:rPr>
          <w:i/>
        </w:rPr>
        <w:t>Metaphor</w:t>
      </w:r>
      <w:r w:rsidRPr="00F1151F">
        <w:rPr>
          <w:i/>
          <w:spacing w:val="-6"/>
        </w:rPr>
        <w:t xml:space="preserve"> </w:t>
      </w:r>
      <w:r w:rsidRPr="00F1151F">
        <w:rPr>
          <w:i/>
        </w:rPr>
        <w:t>we</w:t>
      </w:r>
      <w:r w:rsidRPr="00F1151F">
        <w:rPr>
          <w:i/>
          <w:spacing w:val="-5"/>
        </w:rPr>
        <w:t xml:space="preserve"> </w:t>
      </w:r>
      <w:r w:rsidRPr="00F1151F">
        <w:rPr>
          <w:i/>
        </w:rPr>
        <w:t>live</w:t>
      </w:r>
      <w:r w:rsidRPr="00F1151F">
        <w:rPr>
          <w:i/>
          <w:spacing w:val="-5"/>
        </w:rPr>
        <w:t xml:space="preserve"> </w:t>
      </w:r>
      <w:r w:rsidRPr="00F1151F">
        <w:rPr>
          <w:i/>
        </w:rPr>
        <w:t>by</w:t>
      </w:r>
      <w:r w:rsidRPr="00F1151F">
        <w:rPr>
          <w:i/>
          <w:spacing w:val="-6"/>
        </w:rPr>
        <w:t xml:space="preserve"> </w:t>
      </w:r>
      <w:r w:rsidRPr="00F1151F">
        <w:t>Chicago</w:t>
      </w:r>
      <w:r w:rsidRPr="00F1151F">
        <w:rPr>
          <w:spacing w:val="-5"/>
        </w:rPr>
        <w:t xml:space="preserve"> </w:t>
      </w:r>
      <w:r w:rsidRPr="00F1151F">
        <w:t>University</w:t>
      </w:r>
      <w:r w:rsidRPr="00F1151F">
        <w:rPr>
          <w:spacing w:val="-6"/>
        </w:rPr>
        <w:t xml:space="preserve"> </w:t>
      </w:r>
      <w:r w:rsidRPr="00F1151F">
        <w:t>Press</w:t>
      </w:r>
      <w:ins w:id="1970" w:author="Author">
        <w:r w:rsidR="00686B75">
          <w:t>.</w:t>
        </w:r>
      </w:ins>
      <w:r w:rsidRPr="00F1151F">
        <w:t xml:space="preserve"> </w:t>
      </w:r>
      <w:proofErr w:type="spellStart"/>
      <w:r w:rsidRPr="00F1151F">
        <w:t>Lakoff</w:t>
      </w:r>
      <w:proofErr w:type="spellEnd"/>
      <w:r w:rsidRPr="00F1151F">
        <w:t xml:space="preserve">, George and </w:t>
      </w:r>
      <w:del w:id="1971" w:author="Author">
        <w:r w:rsidRPr="00F1151F" w:rsidDel="00686B75">
          <w:delText xml:space="preserve">Mark </w:delText>
        </w:r>
      </w:del>
      <w:r w:rsidRPr="00F1151F">
        <w:t>Turner</w:t>
      </w:r>
      <w:ins w:id="1972" w:author="Author">
        <w:r w:rsidR="00686B75">
          <w:t>,</w:t>
        </w:r>
        <w:r w:rsidR="00686B75" w:rsidRPr="00686B75">
          <w:t xml:space="preserve"> </w:t>
        </w:r>
        <w:r w:rsidR="00686B75" w:rsidRPr="00F1151F">
          <w:t>Mark</w:t>
        </w:r>
      </w:ins>
      <w:r w:rsidRPr="00F1151F">
        <w:t xml:space="preserve">. 1989. </w:t>
      </w:r>
      <w:r w:rsidRPr="00F1151F">
        <w:rPr>
          <w:i/>
        </w:rPr>
        <w:t xml:space="preserve">More Than Cool Reason </w:t>
      </w:r>
      <w:r w:rsidRPr="00F1151F">
        <w:t>Chicago &amp;London:</w:t>
      </w:r>
      <w:r w:rsidRPr="00F1151F">
        <w:rPr>
          <w:spacing w:val="14"/>
        </w:rPr>
        <w:t xml:space="preserve"> </w:t>
      </w:r>
      <w:r w:rsidRPr="00F1151F">
        <w:t>Chicago</w:t>
      </w:r>
    </w:p>
    <w:p w:rsidR="001033C5" w:rsidRDefault="004A6649">
      <w:pPr>
        <w:pStyle w:val="Heading1"/>
        <w:ind w:left="0"/>
        <w:contextualSpacing/>
        <w:rPr>
          <w:ins w:id="1973" w:author="Author"/>
        </w:rPr>
        <w:pPrChange w:id="1974" w:author="Author">
          <w:pPr>
            <w:pStyle w:val="Heading1"/>
            <w:tabs>
              <w:tab w:val="left" w:pos="450"/>
            </w:tabs>
            <w:ind w:left="0"/>
            <w:contextualSpacing/>
          </w:pPr>
        </w:pPrChange>
      </w:pPr>
      <w:del w:id="1975" w:author="Author">
        <w:r w:rsidRPr="005235C4" w:rsidDel="00686B75">
          <w:delText>.</w:delText>
        </w:r>
      </w:del>
      <w:r w:rsidRPr="005235C4">
        <w:t>UP</w:t>
      </w:r>
      <w:ins w:id="1976" w:author="Author">
        <w:r w:rsidR="00686B75" w:rsidRPr="005235C4">
          <w:t>.</w:t>
        </w:r>
      </w:ins>
    </w:p>
    <w:p w:rsidR="00686B75" w:rsidRPr="00F1151F" w:rsidRDefault="00686B75">
      <w:pPr>
        <w:ind w:firstLine="0"/>
        <w:contextualSpacing/>
        <w:rPr>
          <w:i/>
        </w:rPr>
        <w:pPrChange w:id="1977" w:author="Author">
          <w:pPr>
            <w:tabs>
              <w:tab w:val="left" w:pos="450"/>
            </w:tabs>
            <w:contextualSpacing/>
          </w:pPr>
        </w:pPrChange>
      </w:pPr>
      <w:moveToRangeStart w:id="1978" w:author="Author" w:name="move40173444"/>
      <w:proofErr w:type="spellStart"/>
      <w:moveTo w:id="1979" w:author="Author">
        <w:r w:rsidRPr="00356A99">
          <w:t>Lakoff</w:t>
        </w:r>
        <w:proofErr w:type="spellEnd"/>
        <w:r w:rsidRPr="00356A99">
          <w:t>,</w:t>
        </w:r>
        <w:r w:rsidRPr="00356A99">
          <w:rPr>
            <w:spacing w:val="15"/>
          </w:rPr>
          <w:t xml:space="preserve"> </w:t>
        </w:r>
        <w:r w:rsidRPr="00356A99">
          <w:t>George</w:t>
        </w:r>
        <w:r w:rsidRPr="00356A99">
          <w:rPr>
            <w:spacing w:val="15"/>
          </w:rPr>
          <w:t xml:space="preserve"> </w:t>
        </w:r>
        <w:del w:id="1980" w:author="Author">
          <w:r w:rsidRPr="00356A99" w:rsidDel="00686B75">
            <w:delText>&amp;</w:delText>
          </w:r>
        </w:del>
      </w:moveTo>
      <w:ins w:id="1981" w:author="Author">
        <w:r>
          <w:t>and</w:t>
        </w:r>
      </w:ins>
      <w:moveTo w:id="1982" w:author="Author">
        <w:r w:rsidRPr="00E10EDA">
          <w:rPr>
            <w:spacing w:val="15"/>
          </w:rPr>
          <w:t xml:space="preserve"> </w:t>
        </w:r>
        <w:del w:id="1983" w:author="Author">
          <w:r w:rsidRPr="00B57B66" w:rsidDel="00686B75">
            <w:delText>Mark</w:delText>
          </w:r>
          <w:r w:rsidRPr="00661170" w:rsidDel="00686B75">
            <w:rPr>
              <w:spacing w:val="15"/>
            </w:rPr>
            <w:delText xml:space="preserve"> </w:delText>
          </w:r>
        </w:del>
        <w:r w:rsidRPr="00661170">
          <w:t>Johnson</w:t>
        </w:r>
      </w:moveTo>
      <w:ins w:id="1984" w:author="Author">
        <w:r>
          <w:t>,</w:t>
        </w:r>
        <w:r w:rsidRPr="00686B75">
          <w:t xml:space="preserve"> </w:t>
        </w:r>
        <w:r w:rsidRPr="00B57B66">
          <w:t>Mark</w:t>
        </w:r>
      </w:ins>
      <w:moveTo w:id="1985" w:author="Author">
        <w:r w:rsidRPr="00661170">
          <w:t>.</w:t>
        </w:r>
        <w:r w:rsidRPr="00F1151F">
          <w:rPr>
            <w:spacing w:val="15"/>
          </w:rPr>
          <w:t xml:space="preserve"> </w:t>
        </w:r>
        <w:r w:rsidRPr="00F1151F">
          <w:t>1999.</w:t>
        </w:r>
        <w:r w:rsidRPr="00F1151F">
          <w:rPr>
            <w:spacing w:val="15"/>
          </w:rPr>
          <w:t xml:space="preserve"> </w:t>
        </w:r>
        <w:r w:rsidRPr="00284DFE">
          <w:rPr>
            <w:i/>
            <w:iCs/>
            <w:rPrChange w:id="1986" w:author="Author">
              <w:rPr/>
            </w:rPrChange>
          </w:rPr>
          <w:t>Philosophy</w:t>
        </w:r>
        <w:r w:rsidRPr="00284DFE">
          <w:rPr>
            <w:i/>
            <w:iCs/>
            <w:spacing w:val="15"/>
            <w:rPrChange w:id="1987" w:author="Author">
              <w:rPr>
                <w:spacing w:val="15"/>
              </w:rPr>
            </w:rPrChange>
          </w:rPr>
          <w:t xml:space="preserve"> </w:t>
        </w:r>
        <w:r w:rsidRPr="00F1151F">
          <w:rPr>
            <w:i/>
          </w:rPr>
          <w:t>in</w:t>
        </w:r>
        <w:r w:rsidRPr="00F1151F">
          <w:rPr>
            <w:i/>
            <w:spacing w:val="15"/>
          </w:rPr>
          <w:t xml:space="preserve"> </w:t>
        </w:r>
        <w:r w:rsidRPr="00F1151F">
          <w:rPr>
            <w:i/>
          </w:rPr>
          <w:t>the</w:t>
        </w:r>
        <w:r w:rsidRPr="00F1151F">
          <w:rPr>
            <w:i/>
            <w:spacing w:val="15"/>
          </w:rPr>
          <w:t xml:space="preserve"> </w:t>
        </w:r>
      </w:moveTo>
      <w:ins w:id="1988" w:author="Author">
        <w:r w:rsidR="00284DFE">
          <w:rPr>
            <w:i/>
          </w:rPr>
          <w:t>F</w:t>
        </w:r>
      </w:ins>
      <w:moveTo w:id="1989" w:author="Author">
        <w:del w:id="1990" w:author="Author">
          <w:r w:rsidRPr="00F1151F" w:rsidDel="00284DFE">
            <w:rPr>
              <w:i/>
            </w:rPr>
            <w:delText>f</w:delText>
          </w:r>
        </w:del>
        <w:r w:rsidRPr="00F1151F">
          <w:rPr>
            <w:i/>
          </w:rPr>
          <w:t>lesh:</w:t>
        </w:r>
      </w:moveTo>
      <w:ins w:id="1991" w:author="Author">
        <w:r w:rsidR="00284DFE">
          <w:rPr>
            <w:i/>
            <w:spacing w:val="15"/>
          </w:rPr>
          <w:t xml:space="preserve"> T</w:t>
        </w:r>
      </w:ins>
      <w:moveTo w:id="1992" w:author="Author">
        <w:del w:id="1993" w:author="Author">
          <w:r w:rsidRPr="00F1151F" w:rsidDel="00284DFE">
            <w:rPr>
              <w:i/>
              <w:spacing w:val="15"/>
            </w:rPr>
            <w:delText xml:space="preserve"> </w:delText>
          </w:r>
          <w:r w:rsidRPr="00F1151F" w:rsidDel="00284DFE">
            <w:rPr>
              <w:i/>
            </w:rPr>
            <w:delText>t</w:delText>
          </w:r>
        </w:del>
        <w:r w:rsidRPr="00F1151F">
          <w:rPr>
            <w:i/>
          </w:rPr>
          <w:t>he</w:t>
        </w:r>
        <w:r w:rsidRPr="00F1151F">
          <w:rPr>
            <w:i/>
            <w:spacing w:val="15"/>
          </w:rPr>
          <w:t xml:space="preserve"> </w:t>
        </w:r>
      </w:moveTo>
      <w:ins w:id="1994" w:author="Author">
        <w:r w:rsidR="00284DFE">
          <w:rPr>
            <w:i/>
          </w:rPr>
          <w:t>E</w:t>
        </w:r>
      </w:ins>
      <w:moveTo w:id="1995" w:author="Author">
        <w:del w:id="1996" w:author="Author">
          <w:r w:rsidRPr="00F1151F" w:rsidDel="00284DFE">
            <w:rPr>
              <w:i/>
            </w:rPr>
            <w:delText>e</w:delText>
          </w:r>
        </w:del>
        <w:r w:rsidRPr="00F1151F">
          <w:rPr>
            <w:i/>
          </w:rPr>
          <w:t>mbodied</w:t>
        </w:r>
        <w:r w:rsidRPr="00F1151F">
          <w:rPr>
            <w:i/>
            <w:spacing w:val="15"/>
          </w:rPr>
          <w:t xml:space="preserve"> </w:t>
        </w:r>
      </w:moveTo>
      <w:ins w:id="1997" w:author="Author">
        <w:r w:rsidR="00284DFE">
          <w:rPr>
            <w:i/>
          </w:rPr>
          <w:t>M</w:t>
        </w:r>
      </w:ins>
      <w:moveTo w:id="1998" w:author="Author">
        <w:del w:id="1999" w:author="Author">
          <w:r w:rsidRPr="00F1151F" w:rsidDel="00284DFE">
            <w:rPr>
              <w:i/>
            </w:rPr>
            <w:delText>m</w:delText>
          </w:r>
        </w:del>
        <w:r w:rsidRPr="00F1151F">
          <w:rPr>
            <w:i/>
          </w:rPr>
          <w:t>ind and</w:t>
        </w:r>
      </w:moveTo>
    </w:p>
    <w:p w:rsidR="00686B75" w:rsidRPr="00F1151F" w:rsidRDefault="00686B75">
      <w:pPr>
        <w:contextualSpacing/>
        <w:pPrChange w:id="2000" w:author="Author">
          <w:pPr>
            <w:tabs>
              <w:tab w:val="left" w:pos="450"/>
            </w:tabs>
            <w:contextualSpacing/>
          </w:pPr>
        </w:pPrChange>
      </w:pPr>
      <w:moveTo w:id="2001" w:author="Author">
        <w:del w:id="2002" w:author="Author">
          <w:r w:rsidRPr="00F1151F" w:rsidDel="00686B75">
            <w:delText>.</w:delText>
          </w:r>
        </w:del>
        <w:r w:rsidRPr="00F1151F">
          <w:rPr>
            <w:i/>
          </w:rPr>
          <w:t xml:space="preserve">its </w:t>
        </w:r>
      </w:moveTo>
      <w:ins w:id="2003" w:author="Author">
        <w:r w:rsidR="00284DFE">
          <w:rPr>
            <w:i/>
          </w:rPr>
          <w:t>C</w:t>
        </w:r>
      </w:ins>
      <w:moveTo w:id="2004" w:author="Author">
        <w:del w:id="2005" w:author="Author">
          <w:r w:rsidRPr="00F1151F" w:rsidDel="00284DFE">
            <w:rPr>
              <w:i/>
            </w:rPr>
            <w:delText>c</w:delText>
          </w:r>
        </w:del>
        <w:r w:rsidRPr="00F1151F">
          <w:rPr>
            <w:i/>
          </w:rPr>
          <w:t xml:space="preserve">hallenge to </w:t>
        </w:r>
      </w:moveTo>
      <w:ins w:id="2006" w:author="Author">
        <w:r w:rsidR="00284DFE">
          <w:rPr>
            <w:i/>
          </w:rPr>
          <w:t>W</w:t>
        </w:r>
      </w:ins>
      <w:moveTo w:id="2007" w:author="Author">
        <w:del w:id="2008" w:author="Author">
          <w:r w:rsidRPr="00F1151F" w:rsidDel="00284DFE">
            <w:rPr>
              <w:i/>
            </w:rPr>
            <w:delText>w</w:delText>
          </w:r>
        </w:del>
        <w:r w:rsidRPr="00F1151F">
          <w:rPr>
            <w:i/>
          </w:rPr>
          <w:t xml:space="preserve">estern </w:t>
        </w:r>
      </w:moveTo>
      <w:ins w:id="2009" w:author="Author">
        <w:r w:rsidR="00284DFE">
          <w:rPr>
            <w:i/>
          </w:rPr>
          <w:t>T</w:t>
        </w:r>
      </w:ins>
      <w:moveTo w:id="2010" w:author="Author">
        <w:del w:id="2011" w:author="Author">
          <w:r w:rsidRPr="00F1151F" w:rsidDel="00284DFE">
            <w:rPr>
              <w:i/>
            </w:rPr>
            <w:delText>t</w:delText>
          </w:r>
        </w:del>
        <w:r w:rsidRPr="00F1151F">
          <w:rPr>
            <w:i/>
          </w:rPr>
          <w:t xml:space="preserve">hought </w:t>
        </w:r>
        <w:r w:rsidRPr="00F1151F">
          <w:t xml:space="preserve">Basic </w:t>
        </w:r>
      </w:moveTo>
      <w:ins w:id="2012" w:author="Author">
        <w:r w:rsidR="00284DFE">
          <w:t>B</w:t>
        </w:r>
      </w:ins>
      <w:moveTo w:id="2013" w:author="Author">
        <w:del w:id="2014" w:author="Author">
          <w:r w:rsidRPr="00F1151F" w:rsidDel="00284DFE">
            <w:delText>b</w:delText>
          </w:r>
        </w:del>
        <w:r w:rsidRPr="00F1151F">
          <w:t>ooks New York</w:t>
        </w:r>
      </w:moveTo>
      <w:ins w:id="2015" w:author="Author">
        <w:r w:rsidRPr="00F1151F">
          <w:t>.</w:t>
        </w:r>
      </w:ins>
    </w:p>
    <w:p w:rsidR="00686B75" w:rsidRPr="00BC35D1" w:rsidDel="00686B75" w:rsidRDefault="00686B75">
      <w:pPr>
        <w:pStyle w:val="BodyText"/>
        <w:contextualSpacing/>
        <w:rPr>
          <w:del w:id="2016" w:author="Author"/>
        </w:rPr>
        <w:pPrChange w:id="2017" w:author="Author">
          <w:pPr>
            <w:pStyle w:val="BodyText"/>
            <w:tabs>
              <w:tab w:val="left" w:pos="450"/>
            </w:tabs>
            <w:contextualSpacing/>
          </w:pPr>
        </w:pPrChange>
      </w:pPr>
    </w:p>
    <w:p w:rsidR="00686B75" w:rsidRDefault="00686B75">
      <w:pPr>
        <w:ind w:firstLine="0"/>
        <w:contextualSpacing/>
        <w:rPr>
          <w:ins w:id="2018" w:author="Author"/>
          <w:i/>
        </w:rPr>
        <w:pPrChange w:id="2019" w:author="Author">
          <w:pPr>
            <w:tabs>
              <w:tab w:val="left" w:pos="450"/>
            </w:tabs>
            <w:ind w:firstLine="0"/>
            <w:contextualSpacing/>
          </w:pPr>
        </w:pPrChange>
      </w:pPr>
      <w:moveTo w:id="2020" w:author="Author">
        <w:r w:rsidRPr="00356A99">
          <w:t xml:space="preserve">Miller, George A. 1993. “Images and models, similes and metaphors” In </w:t>
        </w:r>
        <w:r w:rsidRPr="00356A99">
          <w:rPr>
            <w:i/>
          </w:rPr>
          <w:t>Metaphor and Thought</w:t>
        </w:r>
        <w:del w:id="2021" w:author="Author">
          <w:r w:rsidRPr="00356A99" w:rsidDel="0024420A">
            <w:rPr>
              <w:i/>
            </w:rPr>
            <w:delText xml:space="preserve"> </w:delText>
          </w:r>
        </w:del>
      </w:moveTo>
    </w:p>
    <w:p w:rsidR="00686B75" w:rsidRPr="00356A99" w:rsidRDefault="00686B75">
      <w:pPr>
        <w:ind w:firstLine="0"/>
        <w:contextualSpacing/>
        <w:pPrChange w:id="2022" w:author="Author">
          <w:pPr>
            <w:tabs>
              <w:tab w:val="left" w:pos="450"/>
            </w:tabs>
            <w:contextualSpacing/>
          </w:pPr>
        </w:pPrChange>
      </w:pPr>
      <w:ins w:id="2023" w:author="Author">
        <w:r>
          <w:rPr>
            <w:i/>
          </w:rPr>
          <w:tab/>
        </w:r>
      </w:ins>
      <w:moveTo w:id="2024" w:author="Author">
        <w:r w:rsidRPr="00356A99">
          <w:t>Cambridge University (357-400).</w:t>
        </w:r>
      </w:moveTo>
    </w:p>
    <w:p w:rsidR="00686B75" w:rsidRPr="00E10EDA" w:rsidDel="00686B75" w:rsidRDefault="00686B75">
      <w:pPr>
        <w:pStyle w:val="BodyText"/>
        <w:contextualSpacing/>
        <w:rPr>
          <w:del w:id="2025" w:author="Author"/>
        </w:rPr>
        <w:pPrChange w:id="2026" w:author="Author">
          <w:pPr>
            <w:pStyle w:val="BodyText"/>
            <w:tabs>
              <w:tab w:val="left" w:pos="450"/>
            </w:tabs>
            <w:contextualSpacing/>
          </w:pPr>
        </w:pPrChange>
      </w:pPr>
    </w:p>
    <w:p w:rsidR="00686B75" w:rsidRPr="005235C4" w:rsidDel="00686B75" w:rsidRDefault="00686B75">
      <w:pPr>
        <w:pStyle w:val="Heading1"/>
        <w:ind w:left="0" w:firstLine="0"/>
        <w:contextualSpacing/>
        <w:rPr>
          <w:del w:id="2027" w:author="Author"/>
        </w:rPr>
        <w:pPrChange w:id="2028" w:author="Author">
          <w:pPr>
            <w:pStyle w:val="Heading1"/>
            <w:tabs>
              <w:tab w:val="left" w:pos="450"/>
            </w:tabs>
            <w:ind w:left="0"/>
            <w:contextualSpacing/>
          </w:pPr>
        </w:pPrChange>
      </w:pPr>
      <w:proofErr w:type="spellStart"/>
      <w:moveTo w:id="2029" w:author="Author">
        <w:r w:rsidRPr="005235C4">
          <w:t>Ortony</w:t>
        </w:r>
        <w:proofErr w:type="spellEnd"/>
        <w:r w:rsidRPr="005235C4">
          <w:t>, Andrew. 1993. “The role of similarity in similes and metaphor”,</w:t>
        </w:r>
      </w:moveTo>
    </w:p>
    <w:p w:rsidR="00686B75" w:rsidRDefault="00686B75">
      <w:pPr>
        <w:pStyle w:val="Heading1"/>
        <w:ind w:left="0" w:firstLine="0"/>
        <w:contextualSpacing/>
        <w:rPr>
          <w:ins w:id="2030" w:author="Author"/>
          <w:i/>
        </w:rPr>
        <w:pPrChange w:id="2031" w:author="Author">
          <w:pPr>
            <w:pStyle w:val="Heading1"/>
            <w:tabs>
              <w:tab w:val="left" w:pos="450"/>
            </w:tabs>
            <w:ind w:left="0" w:firstLine="0"/>
            <w:contextualSpacing/>
          </w:pPr>
        </w:pPrChange>
      </w:pPr>
      <w:ins w:id="2032" w:author="Author">
        <w:r>
          <w:t xml:space="preserve"> </w:t>
        </w:r>
      </w:ins>
      <w:moveTo w:id="2033" w:author="Author">
        <w:r w:rsidRPr="00356A99">
          <w:t xml:space="preserve">In </w:t>
        </w:r>
        <w:r w:rsidRPr="00356A99">
          <w:rPr>
            <w:i/>
          </w:rPr>
          <w:t>Metaphor and</w:t>
        </w:r>
      </w:moveTo>
    </w:p>
    <w:p w:rsidR="00686B75" w:rsidRPr="00356A99" w:rsidRDefault="00686B75">
      <w:pPr>
        <w:pStyle w:val="Heading1"/>
        <w:ind w:left="0" w:firstLine="0"/>
        <w:contextualSpacing/>
        <w:pPrChange w:id="2034" w:author="Author">
          <w:pPr>
            <w:tabs>
              <w:tab w:val="left" w:pos="450"/>
            </w:tabs>
            <w:contextualSpacing/>
          </w:pPr>
        </w:pPrChange>
      </w:pPr>
      <w:ins w:id="2035" w:author="Author">
        <w:r>
          <w:rPr>
            <w:i/>
          </w:rPr>
          <w:tab/>
        </w:r>
      </w:ins>
      <w:moveTo w:id="2036" w:author="Author">
        <w:del w:id="2037" w:author="Author">
          <w:r w:rsidRPr="00356A99" w:rsidDel="00686B75">
            <w:rPr>
              <w:i/>
            </w:rPr>
            <w:delText xml:space="preserve"> </w:delText>
          </w:r>
        </w:del>
        <w:r w:rsidRPr="00356A99">
          <w:rPr>
            <w:i/>
          </w:rPr>
          <w:t xml:space="preserve">Thought </w:t>
        </w:r>
        <w:r w:rsidRPr="00356A99">
          <w:t>Cambridge University (342-356).</w:t>
        </w:r>
      </w:moveTo>
    </w:p>
    <w:p w:rsidR="00686B75" w:rsidRPr="00356A99" w:rsidDel="00686B75" w:rsidRDefault="00686B75">
      <w:pPr>
        <w:pStyle w:val="BodyText"/>
        <w:ind w:firstLine="0"/>
        <w:contextualSpacing/>
        <w:rPr>
          <w:del w:id="2038" w:author="Author"/>
        </w:rPr>
        <w:pPrChange w:id="2039" w:author="Author">
          <w:pPr>
            <w:pStyle w:val="BodyText"/>
            <w:tabs>
              <w:tab w:val="left" w:pos="450"/>
            </w:tabs>
            <w:contextualSpacing/>
          </w:pPr>
        </w:pPrChange>
      </w:pPr>
    </w:p>
    <w:p w:rsidR="00686B75" w:rsidRPr="00E10EDA" w:rsidDel="00686B75" w:rsidRDefault="00686B75">
      <w:pPr>
        <w:pStyle w:val="BodyText"/>
        <w:ind w:firstLine="0"/>
        <w:contextualSpacing/>
        <w:rPr>
          <w:del w:id="2040" w:author="Author"/>
        </w:rPr>
        <w:pPrChange w:id="2041" w:author="Author">
          <w:pPr>
            <w:pStyle w:val="BodyText"/>
            <w:tabs>
              <w:tab w:val="left" w:pos="450"/>
            </w:tabs>
            <w:contextualSpacing/>
          </w:pPr>
        </w:pPrChange>
      </w:pPr>
    </w:p>
    <w:p w:rsidR="00686B75" w:rsidRDefault="00686B75">
      <w:pPr>
        <w:ind w:firstLine="0"/>
        <w:contextualSpacing/>
        <w:rPr>
          <w:ins w:id="2042" w:author="Author"/>
        </w:rPr>
        <w:pPrChange w:id="2043" w:author="Author">
          <w:pPr>
            <w:tabs>
              <w:tab w:val="left" w:pos="450"/>
            </w:tabs>
            <w:ind w:firstLine="0"/>
            <w:contextualSpacing/>
          </w:pPr>
        </w:pPrChange>
      </w:pPr>
      <w:moveTo w:id="2044" w:author="Author">
        <w:r w:rsidRPr="00B57B66">
          <w:t>Searle, John R. 1993. “Metaphor</w:t>
        </w:r>
        <w:r w:rsidRPr="00661170">
          <w:rPr>
            <w:i/>
          </w:rPr>
          <w:t xml:space="preserve">” In Metaphor and Thought </w:t>
        </w:r>
        <w:r w:rsidRPr="00F1151F">
          <w:t>Cambridge University, Edited by</w:t>
        </w:r>
        <w:del w:id="2045" w:author="Author">
          <w:r w:rsidRPr="00F1151F" w:rsidDel="0024420A">
            <w:delText xml:space="preserve"> </w:delText>
          </w:r>
        </w:del>
      </w:moveTo>
    </w:p>
    <w:p w:rsidR="00686B75" w:rsidRPr="00F1151F" w:rsidRDefault="00686B75">
      <w:pPr>
        <w:ind w:firstLine="0"/>
        <w:contextualSpacing/>
        <w:pPrChange w:id="2046" w:author="Author">
          <w:pPr>
            <w:tabs>
              <w:tab w:val="left" w:pos="450"/>
            </w:tabs>
            <w:contextualSpacing/>
          </w:pPr>
        </w:pPrChange>
      </w:pPr>
      <w:ins w:id="2047" w:author="Author">
        <w:r>
          <w:tab/>
        </w:r>
      </w:ins>
      <w:proofErr w:type="spellStart"/>
      <w:moveTo w:id="2048" w:author="Author">
        <w:r w:rsidRPr="00F1151F">
          <w:t>Ortony</w:t>
        </w:r>
        <w:proofErr w:type="spellEnd"/>
        <w:r w:rsidRPr="00F1151F">
          <w:t xml:space="preserve"> A, second edition 83-111.</w:t>
        </w:r>
      </w:moveTo>
    </w:p>
    <w:p w:rsidR="00686B75" w:rsidRPr="00BC35D1" w:rsidDel="00686B75" w:rsidRDefault="00686B75">
      <w:pPr>
        <w:pStyle w:val="BodyText"/>
        <w:contextualSpacing/>
        <w:rPr>
          <w:del w:id="2049" w:author="Author"/>
        </w:rPr>
        <w:pPrChange w:id="2050" w:author="Author">
          <w:pPr>
            <w:pStyle w:val="BodyText"/>
            <w:tabs>
              <w:tab w:val="left" w:pos="450"/>
            </w:tabs>
            <w:contextualSpacing/>
          </w:pPr>
        </w:pPrChange>
      </w:pPr>
    </w:p>
    <w:p w:rsidR="00686B75" w:rsidRPr="00356A99" w:rsidRDefault="00686B75">
      <w:pPr>
        <w:pStyle w:val="BodyText"/>
        <w:ind w:firstLine="0"/>
        <w:contextualSpacing/>
        <w:pPrChange w:id="2051" w:author="Author">
          <w:pPr>
            <w:pStyle w:val="BodyText"/>
            <w:tabs>
              <w:tab w:val="left" w:pos="450"/>
            </w:tabs>
            <w:contextualSpacing/>
          </w:pPr>
        </w:pPrChange>
      </w:pPr>
      <w:moveTo w:id="2052" w:author="Author">
        <w:r w:rsidRPr="00284DFE">
          <w:rPr>
            <w:lang w:val="de-DE"/>
            <w:rPrChange w:id="2053" w:author="Author">
              <w:rPr/>
            </w:rPrChange>
          </w:rPr>
          <w:t>Turner,</w:t>
        </w:r>
        <w:r w:rsidRPr="00284DFE">
          <w:rPr>
            <w:spacing w:val="53"/>
            <w:lang w:val="de-DE"/>
            <w:rPrChange w:id="2054" w:author="Author">
              <w:rPr>
                <w:spacing w:val="53"/>
              </w:rPr>
            </w:rPrChange>
          </w:rPr>
          <w:t xml:space="preserve"> </w:t>
        </w:r>
        <w:r w:rsidRPr="00284DFE">
          <w:rPr>
            <w:lang w:val="de-DE"/>
            <w:rPrChange w:id="2055" w:author="Author">
              <w:rPr/>
            </w:rPrChange>
          </w:rPr>
          <w:t xml:space="preserve">Mark </w:t>
        </w:r>
        <w:del w:id="2056" w:author="Author">
          <w:r w:rsidRPr="00284DFE" w:rsidDel="00E20238">
            <w:rPr>
              <w:lang w:val="de-DE"/>
              <w:rPrChange w:id="2057" w:author="Author">
                <w:rPr/>
              </w:rPrChange>
            </w:rPr>
            <w:delText>&amp;</w:delText>
          </w:r>
        </w:del>
      </w:moveTo>
      <w:proofErr w:type="spellStart"/>
      <w:ins w:id="2058" w:author="Author">
        <w:r w:rsidR="00E20238" w:rsidRPr="00284DFE">
          <w:rPr>
            <w:lang w:val="de-DE"/>
            <w:rPrChange w:id="2059" w:author="Author">
              <w:rPr/>
            </w:rPrChange>
          </w:rPr>
          <w:t>and</w:t>
        </w:r>
        <w:proofErr w:type="spellEnd"/>
        <w:r w:rsidR="00E20238" w:rsidRPr="00284DFE">
          <w:rPr>
            <w:lang w:val="de-DE"/>
            <w:rPrChange w:id="2060" w:author="Author">
              <w:rPr/>
            </w:rPrChange>
          </w:rPr>
          <w:t xml:space="preserve"> </w:t>
        </w:r>
      </w:ins>
      <w:moveTo w:id="2061" w:author="Author">
        <w:del w:id="2062" w:author="Author">
          <w:r w:rsidRPr="00284DFE" w:rsidDel="0024420A">
            <w:rPr>
              <w:lang w:val="de-DE"/>
              <w:rPrChange w:id="2063" w:author="Author">
                <w:rPr/>
              </w:rPrChange>
            </w:rPr>
            <w:delText xml:space="preserve"> </w:delText>
          </w:r>
        </w:del>
        <w:proofErr w:type="spellStart"/>
        <w:r w:rsidRPr="00284DFE">
          <w:rPr>
            <w:lang w:val="de-DE"/>
            <w:rPrChange w:id="2064" w:author="Author">
              <w:rPr/>
            </w:rPrChange>
          </w:rPr>
          <w:t>Fauconnier</w:t>
        </w:r>
      </w:moveTo>
      <w:proofErr w:type="spellEnd"/>
      <w:ins w:id="2065" w:author="Author">
        <w:r w:rsidR="00E20238" w:rsidRPr="00284DFE">
          <w:rPr>
            <w:lang w:val="de-DE"/>
            <w:rPrChange w:id="2066" w:author="Author">
              <w:rPr/>
            </w:rPrChange>
          </w:rPr>
          <w:t>,</w:t>
        </w:r>
      </w:ins>
      <w:moveTo w:id="2067" w:author="Author">
        <w:r w:rsidRPr="00284DFE">
          <w:rPr>
            <w:lang w:val="de-DE"/>
            <w:rPrChange w:id="2068" w:author="Author">
              <w:rPr/>
            </w:rPrChange>
          </w:rPr>
          <w:t xml:space="preserve"> Gilles. </w:t>
        </w:r>
        <w:r w:rsidRPr="00356A99">
          <w:t>1995 “Conceptual Integration and formal Expression” in</w:t>
        </w:r>
      </w:moveTo>
    </w:p>
    <w:p w:rsidR="00686B75" w:rsidRPr="00B57B66" w:rsidRDefault="00686B75">
      <w:pPr>
        <w:contextualSpacing/>
        <w:rPr>
          <w:i/>
        </w:rPr>
        <w:pPrChange w:id="2069" w:author="Author">
          <w:pPr>
            <w:tabs>
              <w:tab w:val="left" w:pos="450"/>
            </w:tabs>
            <w:contextualSpacing/>
          </w:pPr>
        </w:pPrChange>
      </w:pPr>
      <w:moveTo w:id="2070" w:author="Author">
        <w:r w:rsidRPr="00E10EDA">
          <w:rPr>
            <w:i/>
          </w:rPr>
          <w:t>Metaphor and symbolic activity A Quarterly Journal 10(3) 183-203.</w:t>
        </w:r>
      </w:moveTo>
    </w:p>
    <w:p w:rsidR="00686B75" w:rsidRPr="00BC35D1" w:rsidRDefault="00686B75">
      <w:pPr>
        <w:pStyle w:val="BodyText"/>
        <w:contextualSpacing/>
        <w:rPr>
          <w:i/>
        </w:rPr>
        <w:pPrChange w:id="2071" w:author="Author">
          <w:pPr>
            <w:pStyle w:val="BodyText"/>
            <w:tabs>
              <w:tab w:val="left" w:pos="450"/>
            </w:tabs>
            <w:contextualSpacing/>
          </w:pPr>
        </w:pPrChange>
      </w:pPr>
    </w:p>
    <w:p w:rsidR="00686B75" w:rsidRPr="00356A99" w:rsidRDefault="00686B75">
      <w:pPr>
        <w:ind w:firstLine="0"/>
        <w:contextualSpacing/>
        <w:rPr>
          <w:i/>
        </w:rPr>
        <w:pPrChange w:id="2072" w:author="Author">
          <w:pPr>
            <w:tabs>
              <w:tab w:val="left" w:pos="450"/>
            </w:tabs>
            <w:contextualSpacing/>
          </w:pPr>
        </w:pPrChange>
      </w:pPr>
      <w:moveTo w:id="2073" w:author="Author">
        <w:r w:rsidRPr="00356A99">
          <w:t>Wittgenstein, Ludwig. (</w:t>
        </w:r>
        <w:r w:rsidRPr="00356A99">
          <w:rPr>
            <w:i/>
          </w:rPr>
          <w:t xml:space="preserve">1958) The Blue and Brown Books </w:t>
        </w:r>
        <w:r w:rsidRPr="00356A99">
          <w:t>Oxford: Blackwell</w:t>
        </w:r>
        <w:r w:rsidRPr="00356A99">
          <w:rPr>
            <w:i/>
          </w:rPr>
          <w:t>.</w:t>
        </w:r>
      </w:moveTo>
    </w:p>
    <w:p w:rsidR="00686B75" w:rsidRPr="00E10EDA" w:rsidDel="00E20238" w:rsidRDefault="00686B75">
      <w:pPr>
        <w:pStyle w:val="BodyText"/>
        <w:contextualSpacing/>
        <w:rPr>
          <w:del w:id="2074" w:author="Author"/>
          <w:i/>
        </w:rPr>
        <w:pPrChange w:id="2075" w:author="Author">
          <w:pPr>
            <w:pStyle w:val="BodyText"/>
            <w:tabs>
              <w:tab w:val="left" w:pos="450"/>
            </w:tabs>
            <w:contextualSpacing/>
          </w:pPr>
        </w:pPrChange>
      </w:pPr>
    </w:p>
    <w:p w:rsidR="00686B75" w:rsidRPr="00B57B66" w:rsidDel="00E20238" w:rsidRDefault="00686B75">
      <w:pPr>
        <w:pStyle w:val="BodyText"/>
        <w:contextualSpacing/>
        <w:rPr>
          <w:del w:id="2076" w:author="Author"/>
          <w:i/>
        </w:rPr>
        <w:pPrChange w:id="2077" w:author="Author">
          <w:pPr>
            <w:pStyle w:val="BodyText"/>
            <w:tabs>
              <w:tab w:val="left" w:pos="450"/>
            </w:tabs>
            <w:contextualSpacing/>
          </w:pPr>
        </w:pPrChange>
      </w:pPr>
    </w:p>
    <w:p w:rsidR="00E20238" w:rsidRDefault="00686B75">
      <w:pPr>
        <w:ind w:firstLine="0"/>
        <w:contextualSpacing/>
        <w:rPr>
          <w:ins w:id="2078" w:author="Author"/>
        </w:rPr>
        <w:pPrChange w:id="2079" w:author="Author">
          <w:pPr>
            <w:tabs>
              <w:tab w:val="left" w:pos="450"/>
            </w:tabs>
            <w:ind w:firstLine="0"/>
            <w:contextualSpacing/>
          </w:pPr>
        </w:pPrChange>
      </w:pPr>
      <w:moveTo w:id="2080" w:author="Author">
        <w:r w:rsidRPr="00661170">
          <w:t xml:space="preserve">Wittgenstein, Ludwig. 1953. </w:t>
        </w:r>
        <w:r w:rsidRPr="00661170">
          <w:rPr>
            <w:i/>
          </w:rPr>
          <w:t xml:space="preserve">Philosophical Investigation </w:t>
        </w:r>
        <w:r w:rsidRPr="00F1151F">
          <w:t>[PI] Third Edition translated by</w:t>
        </w:r>
        <w:del w:id="2081" w:author="Author">
          <w:r w:rsidRPr="00F1151F" w:rsidDel="0024420A">
            <w:delText xml:space="preserve"> </w:delText>
          </w:r>
        </w:del>
      </w:moveTo>
    </w:p>
    <w:p w:rsidR="00686B75" w:rsidRPr="00F1151F" w:rsidDel="00E20238" w:rsidRDefault="00E20238">
      <w:pPr>
        <w:ind w:firstLine="0"/>
        <w:contextualSpacing/>
        <w:rPr>
          <w:del w:id="2082" w:author="Author"/>
        </w:rPr>
        <w:pPrChange w:id="2083" w:author="Author">
          <w:pPr>
            <w:tabs>
              <w:tab w:val="left" w:pos="450"/>
            </w:tabs>
            <w:contextualSpacing/>
          </w:pPr>
        </w:pPrChange>
      </w:pPr>
      <w:ins w:id="2084" w:author="Author">
        <w:r>
          <w:tab/>
        </w:r>
      </w:ins>
      <w:moveTo w:id="2085" w:author="Author">
        <w:r w:rsidR="00686B75" w:rsidRPr="00F1151F">
          <w:t>G. E.</w:t>
        </w:r>
      </w:moveTo>
      <w:ins w:id="2086" w:author="Author">
        <w:r>
          <w:t xml:space="preserve"> </w:t>
        </w:r>
      </w:ins>
      <w:moveTo w:id="2087" w:author="Author">
        <w:r w:rsidR="00686B75" w:rsidRPr="00F1151F">
          <w:t>M</w:t>
        </w:r>
      </w:moveTo>
    </w:p>
    <w:p w:rsidR="00686B75" w:rsidRPr="00F1151F" w:rsidRDefault="00686B75">
      <w:pPr>
        <w:ind w:firstLine="0"/>
        <w:contextualSpacing/>
        <w:pPrChange w:id="2088" w:author="Author">
          <w:pPr>
            <w:pStyle w:val="BodyText"/>
            <w:tabs>
              <w:tab w:val="left" w:pos="450"/>
            </w:tabs>
            <w:contextualSpacing/>
          </w:pPr>
        </w:pPrChange>
      </w:pPr>
      <w:moveTo w:id="2089" w:author="Author">
        <w:r w:rsidRPr="00F1151F">
          <w:t>.</w:t>
        </w:r>
      </w:moveTo>
      <w:ins w:id="2090" w:author="Author">
        <w:r w:rsidR="00E20238">
          <w:t xml:space="preserve"> </w:t>
        </w:r>
      </w:ins>
      <w:proofErr w:type="spellStart"/>
      <w:moveTo w:id="2091" w:author="Author">
        <w:r w:rsidRPr="00F1151F">
          <w:t>Anscombe</w:t>
        </w:r>
        <w:proofErr w:type="spellEnd"/>
        <w:r w:rsidRPr="00F1151F">
          <w:t>, Basil Blackwell &amp; Mott</w:t>
        </w:r>
      </w:moveTo>
      <w:ins w:id="2092" w:author="Author">
        <w:r w:rsidR="00E20238">
          <w:t>.</w:t>
        </w:r>
      </w:ins>
    </w:p>
    <w:p w:rsidR="00686B75" w:rsidRPr="00F1151F" w:rsidDel="00350F16" w:rsidRDefault="00686B75">
      <w:pPr>
        <w:pStyle w:val="BodyText"/>
        <w:contextualSpacing/>
        <w:rPr>
          <w:del w:id="2093" w:author="Author"/>
        </w:rPr>
        <w:pPrChange w:id="2094" w:author="Author">
          <w:pPr>
            <w:pStyle w:val="BodyText"/>
            <w:tabs>
              <w:tab w:val="left" w:pos="450"/>
            </w:tabs>
            <w:contextualSpacing/>
          </w:pPr>
        </w:pPrChange>
      </w:pPr>
    </w:p>
    <w:p w:rsidR="00686B75" w:rsidRDefault="00686B75">
      <w:pPr>
        <w:ind w:firstLine="0"/>
        <w:contextualSpacing/>
        <w:pPrChange w:id="2095" w:author="Author">
          <w:pPr>
            <w:tabs>
              <w:tab w:val="left" w:pos="450"/>
            </w:tabs>
            <w:contextualSpacing/>
          </w:pPr>
        </w:pPrChange>
      </w:pPr>
      <w:moveTo w:id="2096" w:author="Author">
        <w:r w:rsidRPr="00F1151F">
          <w:t xml:space="preserve">Wittgenstein, Ludwig. 1958. </w:t>
        </w:r>
        <w:r w:rsidRPr="00F1151F">
          <w:rPr>
            <w:i/>
          </w:rPr>
          <w:t xml:space="preserve">The Blue and Brown Books </w:t>
        </w:r>
        <w:r w:rsidRPr="00F1151F">
          <w:t>[BB] Oxford: Blackwell</w:t>
        </w:r>
      </w:moveTo>
    </w:p>
    <w:moveToRangeEnd w:id="1978"/>
    <w:p w:rsidR="00686B75" w:rsidRPr="005235C4" w:rsidDel="0024420A" w:rsidRDefault="00686B75">
      <w:pPr>
        <w:pStyle w:val="Heading1"/>
        <w:ind w:left="0"/>
        <w:contextualSpacing/>
        <w:rPr>
          <w:del w:id="2097" w:author="Author"/>
        </w:rPr>
        <w:pPrChange w:id="2098" w:author="Author">
          <w:pPr>
            <w:pStyle w:val="Heading1"/>
            <w:spacing w:line="201" w:lineRule="exact"/>
            <w:ind w:left="0" w:right="119"/>
            <w:jc w:val="right"/>
          </w:pPr>
        </w:pPrChange>
      </w:pPr>
    </w:p>
    <w:p w:rsidR="001033C5" w:rsidRPr="00284DFE" w:rsidDel="0024420A" w:rsidRDefault="001033C5">
      <w:pPr>
        <w:pStyle w:val="BodyText"/>
        <w:contextualSpacing/>
        <w:rPr>
          <w:del w:id="2099" w:author="Author"/>
          <w:rPrChange w:id="2100" w:author="Author">
            <w:rPr>
              <w:del w:id="2101" w:author="Author"/>
              <w:sz w:val="20"/>
            </w:rPr>
          </w:rPrChange>
        </w:rPr>
        <w:pPrChange w:id="2102" w:author="Author">
          <w:pPr>
            <w:pStyle w:val="BodyText"/>
          </w:pPr>
        </w:pPrChange>
      </w:pPr>
    </w:p>
    <w:p w:rsidR="001033C5" w:rsidRPr="00284DFE" w:rsidDel="0024420A" w:rsidRDefault="003F043D">
      <w:pPr>
        <w:pStyle w:val="BodyText"/>
        <w:contextualSpacing/>
        <w:rPr>
          <w:del w:id="2103" w:author="Author"/>
          <w:rPrChange w:id="2104" w:author="Author">
            <w:rPr>
              <w:del w:id="2105" w:author="Author"/>
              <w:sz w:val="20"/>
            </w:rPr>
          </w:rPrChange>
        </w:rPr>
        <w:pPrChange w:id="2106" w:author="Author">
          <w:pPr>
            <w:pStyle w:val="BodyText"/>
            <w:spacing w:before="4"/>
          </w:pPr>
        </w:pPrChange>
      </w:pPr>
      <w:r w:rsidRPr="00356A99">
        <w:rPr>
          <w:noProof/>
          <w:lang w:bidi="he-IL"/>
        </w:rPr>
        <mc:AlternateContent>
          <mc:Choice Requires="wps">
            <w:drawing>
              <wp:anchor distT="0" distB="0" distL="0" distR="0" simplePos="0" relativeHeight="487590912" behindDoc="1" locked="0" layoutInCell="1" allowOverlap="1" wp14:anchorId="01D2E3D4" wp14:editId="4495B0C3">
                <wp:simplePos x="0" y="0"/>
                <wp:positionH relativeFrom="page">
                  <wp:posOffset>1143000</wp:posOffset>
                </wp:positionH>
                <wp:positionV relativeFrom="paragraph">
                  <wp:posOffset>173990</wp:posOffset>
                </wp:positionV>
                <wp:extent cx="1828800" cy="9525"/>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3F678" id="Rectangle 2" o:spid="_x0000_s1026" style="position:absolute;margin-left:90pt;margin-top:13.7pt;width:2in;height:.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" fillcolor="black" stroked="f">
                <w10:wrap type="topAndBottom" anchorx="page"/>
              </v:rect>
            </w:pict>
          </mc:Fallback>
        </mc:AlternateContent>
      </w:r>
    </w:p>
    <w:p w:rsidR="001033C5" w:rsidRPr="00284DFE" w:rsidDel="0067083F" w:rsidRDefault="004A6649">
      <w:pPr>
        <w:pStyle w:val="BodyText"/>
        <w:contextualSpacing/>
        <w:rPr>
          <w:del w:id="2107" w:author="Author"/>
          <w:rPrChange w:id="2108" w:author="Author">
            <w:rPr>
              <w:del w:id="2109" w:author="Author"/>
              <w:sz w:val="20"/>
            </w:rPr>
          </w:rPrChange>
        </w:rPr>
        <w:pPrChange w:id="2110" w:author="Author">
          <w:pPr>
            <w:spacing w:before="84" w:line="249" w:lineRule="auto"/>
            <w:ind w:left="500"/>
          </w:pPr>
        </w:pPrChange>
      </w:pPr>
      <w:del w:id="2111" w:author="Author">
        <w:r w:rsidRPr="00284DFE" w:rsidDel="0067083F">
          <w:rPr>
            <w:vertAlign w:val="superscript"/>
            <w:rPrChange w:id="2112" w:author="Author">
              <w:rPr>
                <w:sz w:val="20"/>
                <w:vertAlign w:val="superscript"/>
              </w:rPr>
            </w:rPrChange>
          </w:rPr>
          <w:delText>19</w:delText>
        </w:r>
        <w:r w:rsidRPr="00284DFE" w:rsidDel="0067083F">
          <w:rPr>
            <w:rPrChange w:id="2113" w:author="Author">
              <w:rPr>
                <w:sz w:val="20"/>
              </w:rPr>
            </w:rPrChange>
          </w:rPr>
          <w:delText xml:space="preserve"> We can say more about “the time of action” that refers to “that action” through the appearance of time in the poem “night”, “that night”, “hour continuing”, “as twilight”, “slowly passes”; and the interior time – "youth weary with satiety"; I shall add more, so that sensitive readers can reach the analogy between leaves and life and through that lead them to understand the meaning of the poem without giving them a report on the interpretive activities of the Metaphor Game. But such success proves the existence of the dynamic cognitive process that this model exposes.</w:delText>
        </w:r>
      </w:del>
    </w:p>
    <w:p w:rsidR="00DB7B9B" w:rsidRPr="00DB7B9B" w:rsidRDefault="00DB7B9B" w:rsidP="00DB7B9B">
      <w:pPr>
        <w:pStyle w:val="BodyText"/>
        <w:rPr>
          <w:del w:id="2114" w:author="Author"/>
          <w:rPrChange w:id="2115" w:author="Author">
            <w:rPr>
              <w:del w:id="2116" w:author="Author"/>
              <w:sz w:val="20"/>
            </w:rPr>
          </w:rPrChange>
        </w:rPr>
        <w:sectPr w:rsidR="00DB7B9B" w:rsidRPr="00DB7B9B">
          <w:footerReference w:type="default" r:id="rId11"/>
          <w:pgSz w:w="12240" w:h="20160"/>
          <w:pgMar w:top="1340" w:right="1680" w:bottom="960" w:left="1300" w:header="716" w:footer="779" w:gutter="0"/>
          <w:cols w:space="720"/>
        </w:sectPr>
        <w:pPrChange w:id="2122" w:author="Author">
          <w:pPr>
            <w:spacing w:line="249" w:lineRule="auto"/>
          </w:pPr>
        </w:pPrChange>
      </w:pPr>
    </w:p>
    <w:p w:rsidR="001033C5" w:rsidRPr="00F1151F" w:rsidDel="0024420A" w:rsidRDefault="004A6649">
      <w:pPr>
        <w:contextualSpacing/>
        <w:rPr>
          <w:del w:id="2123" w:author="Author"/>
          <w:i/>
        </w:rPr>
        <w:pPrChange w:id="2124" w:author="Author">
          <w:pPr>
            <w:spacing w:before="88"/>
            <w:ind w:right="119"/>
            <w:jc w:val="right"/>
          </w:pPr>
        </w:pPrChange>
      </w:pPr>
      <w:moveFromRangeStart w:id="2125" w:author="Author" w:name="move40173444"/>
      <w:moveFrom w:id="2126" w:author="Author">
        <w:del w:id="2127" w:author="Author">
          <w:r w:rsidRPr="00356A99" w:rsidDel="0024420A">
            <w:delText>Lakoff,</w:delText>
          </w:r>
          <w:r w:rsidRPr="00356A99" w:rsidDel="0024420A">
            <w:rPr>
              <w:spacing w:val="15"/>
            </w:rPr>
            <w:delText xml:space="preserve"> </w:delText>
          </w:r>
          <w:r w:rsidRPr="00356A99" w:rsidDel="0024420A">
            <w:delText>George</w:delText>
          </w:r>
          <w:r w:rsidRPr="00356A99" w:rsidDel="0024420A">
            <w:rPr>
              <w:spacing w:val="15"/>
            </w:rPr>
            <w:delText xml:space="preserve"> </w:delText>
          </w:r>
          <w:r w:rsidRPr="00356A99" w:rsidDel="0024420A">
            <w:delText>&amp;</w:delText>
          </w:r>
          <w:r w:rsidRPr="00E10EDA" w:rsidDel="0024420A">
            <w:rPr>
              <w:spacing w:val="15"/>
            </w:rPr>
            <w:delText xml:space="preserve"> </w:delText>
          </w:r>
          <w:r w:rsidRPr="00B57B66" w:rsidDel="0024420A">
            <w:delText>Mark</w:delText>
          </w:r>
          <w:r w:rsidRPr="00661170" w:rsidDel="0024420A">
            <w:rPr>
              <w:spacing w:val="15"/>
            </w:rPr>
            <w:delText xml:space="preserve"> </w:delText>
          </w:r>
          <w:r w:rsidRPr="00661170" w:rsidDel="0024420A">
            <w:delText>Johnson.</w:delText>
          </w:r>
          <w:r w:rsidRPr="00F1151F" w:rsidDel="0024420A">
            <w:rPr>
              <w:spacing w:val="15"/>
            </w:rPr>
            <w:delText xml:space="preserve"> </w:delText>
          </w:r>
          <w:r w:rsidRPr="00F1151F" w:rsidDel="0024420A">
            <w:delText>1999.</w:delText>
          </w:r>
          <w:r w:rsidRPr="00F1151F" w:rsidDel="0024420A">
            <w:rPr>
              <w:spacing w:val="15"/>
            </w:rPr>
            <w:delText xml:space="preserve"> </w:delText>
          </w:r>
          <w:r w:rsidRPr="00F1151F" w:rsidDel="0024420A">
            <w:delText>Philosophy</w:delText>
          </w:r>
          <w:r w:rsidRPr="00F1151F" w:rsidDel="0024420A">
            <w:rPr>
              <w:spacing w:val="15"/>
            </w:rPr>
            <w:delText xml:space="preserve"> </w:delText>
          </w:r>
          <w:r w:rsidRPr="00F1151F" w:rsidDel="0024420A">
            <w:rPr>
              <w:i/>
            </w:rPr>
            <w:delText>in</w:delText>
          </w:r>
          <w:r w:rsidRPr="00F1151F" w:rsidDel="0024420A">
            <w:rPr>
              <w:i/>
              <w:spacing w:val="15"/>
            </w:rPr>
            <w:delText xml:space="preserve"> </w:delText>
          </w:r>
          <w:r w:rsidRPr="00F1151F" w:rsidDel="0024420A">
            <w:rPr>
              <w:i/>
            </w:rPr>
            <w:delText>the</w:delText>
          </w:r>
          <w:r w:rsidRPr="00F1151F" w:rsidDel="0024420A">
            <w:rPr>
              <w:i/>
              <w:spacing w:val="15"/>
            </w:rPr>
            <w:delText xml:space="preserve"> </w:delText>
          </w:r>
          <w:r w:rsidRPr="00F1151F" w:rsidDel="0024420A">
            <w:rPr>
              <w:i/>
            </w:rPr>
            <w:delText>flesh:</w:delText>
          </w:r>
          <w:r w:rsidRPr="00F1151F" w:rsidDel="0024420A">
            <w:rPr>
              <w:i/>
              <w:spacing w:val="15"/>
            </w:rPr>
            <w:delText xml:space="preserve"> </w:delText>
          </w:r>
          <w:r w:rsidRPr="00F1151F" w:rsidDel="0024420A">
            <w:rPr>
              <w:i/>
            </w:rPr>
            <w:delText>the</w:delText>
          </w:r>
          <w:r w:rsidRPr="00F1151F" w:rsidDel="0024420A">
            <w:rPr>
              <w:i/>
              <w:spacing w:val="15"/>
            </w:rPr>
            <w:delText xml:space="preserve"> </w:delText>
          </w:r>
          <w:r w:rsidRPr="00F1151F" w:rsidDel="0024420A">
            <w:rPr>
              <w:i/>
            </w:rPr>
            <w:delText>embodied</w:delText>
          </w:r>
          <w:r w:rsidRPr="00F1151F" w:rsidDel="0024420A">
            <w:rPr>
              <w:i/>
              <w:spacing w:val="15"/>
            </w:rPr>
            <w:delText xml:space="preserve"> </w:delText>
          </w:r>
          <w:r w:rsidRPr="00F1151F" w:rsidDel="0024420A">
            <w:rPr>
              <w:i/>
            </w:rPr>
            <w:delText>mind and</w:delText>
          </w:r>
        </w:del>
      </w:moveFrom>
    </w:p>
    <w:p w:rsidR="001033C5" w:rsidRPr="00F1151F" w:rsidDel="0024420A" w:rsidRDefault="004A6649">
      <w:pPr>
        <w:contextualSpacing/>
        <w:rPr>
          <w:del w:id="2128" w:author="Author"/>
        </w:rPr>
        <w:pPrChange w:id="2129" w:author="Author">
          <w:pPr>
            <w:spacing w:before="9"/>
            <w:ind w:right="119"/>
            <w:jc w:val="right"/>
          </w:pPr>
        </w:pPrChange>
      </w:pPr>
      <w:moveFrom w:id="2130" w:author="Author">
        <w:del w:id="2131" w:author="Author">
          <w:r w:rsidRPr="00F1151F" w:rsidDel="0024420A">
            <w:delText>.</w:delText>
          </w:r>
          <w:r w:rsidRPr="00F1151F" w:rsidDel="0024420A">
            <w:rPr>
              <w:i/>
            </w:rPr>
            <w:delText xml:space="preserve">its challenge to western thought </w:delText>
          </w:r>
          <w:r w:rsidRPr="00F1151F" w:rsidDel="0024420A">
            <w:delText>Basic books New York</w:delText>
          </w:r>
        </w:del>
      </w:moveFrom>
    </w:p>
    <w:p w:rsidR="001033C5" w:rsidRPr="00284DFE" w:rsidDel="0024420A" w:rsidRDefault="001033C5">
      <w:pPr>
        <w:pStyle w:val="BodyText"/>
        <w:contextualSpacing/>
        <w:rPr>
          <w:del w:id="2132" w:author="Author"/>
          <w:rPrChange w:id="2133" w:author="Author">
            <w:rPr>
              <w:del w:id="2134" w:author="Author"/>
              <w:sz w:val="38"/>
            </w:rPr>
          </w:rPrChange>
        </w:rPr>
        <w:pPrChange w:id="2135" w:author="Author">
          <w:pPr>
            <w:pStyle w:val="BodyText"/>
            <w:spacing w:before="7"/>
          </w:pPr>
        </w:pPrChange>
      </w:pPr>
    </w:p>
    <w:p w:rsidR="001033C5" w:rsidRPr="00356A99" w:rsidDel="0024420A" w:rsidRDefault="004A6649">
      <w:pPr>
        <w:contextualSpacing/>
        <w:rPr>
          <w:del w:id="2136" w:author="Author"/>
        </w:rPr>
        <w:pPrChange w:id="2137" w:author="Author">
          <w:pPr>
            <w:spacing w:line="252" w:lineRule="auto"/>
            <w:ind w:left="500"/>
          </w:pPr>
        </w:pPrChange>
      </w:pPr>
      <w:moveFrom w:id="2138" w:author="Author">
        <w:del w:id="2139" w:author="Author">
          <w:r w:rsidRPr="00356A99" w:rsidDel="0024420A">
            <w:delText xml:space="preserve">Miller, George A. 1993. “Images and models, similes and metaphors” In </w:delText>
          </w:r>
          <w:r w:rsidRPr="00356A99" w:rsidDel="0024420A">
            <w:rPr>
              <w:i/>
            </w:rPr>
            <w:delText xml:space="preserve">Metaphor and Thought </w:delText>
          </w:r>
          <w:r w:rsidRPr="00356A99" w:rsidDel="0024420A">
            <w:delText>Cambridge University (357-400).</w:delText>
          </w:r>
        </w:del>
      </w:moveFrom>
    </w:p>
    <w:p w:rsidR="001033C5" w:rsidRPr="00E10EDA" w:rsidDel="0024420A" w:rsidRDefault="001033C5">
      <w:pPr>
        <w:pStyle w:val="BodyText"/>
        <w:contextualSpacing/>
        <w:rPr>
          <w:del w:id="2140" w:author="Author"/>
        </w:rPr>
        <w:pPrChange w:id="2141" w:author="Author">
          <w:pPr>
            <w:pStyle w:val="BodyText"/>
          </w:pPr>
        </w:pPrChange>
      </w:pPr>
    </w:p>
    <w:p w:rsidR="001033C5" w:rsidRPr="005235C4" w:rsidDel="0024420A" w:rsidRDefault="004A6649">
      <w:pPr>
        <w:pStyle w:val="Heading1"/>
        <w:ind w:left="0"/>
        <w:contextualSpacing/>
        <w:rPr>
          <w:del w:id="2142" w:author="Author"/>
        </w:rPr>
        <w:pPrChange w:id="2143" w:author="Author">
          <w:pPr>
            <w:pStyle w:val="Heading1"/>
            <w:spacing w:before="159"/>
          </w:pPr>
        </w:pPrChange>
      </w:pPr>
      <w:moveFrom w:id="2144" w:author="Author">
        <w:del w:id="2145" w:author="Author">
          <w:r w:rsidRPr="005235C4" w:rsidDel="0024420A">
            <w:delText>Ortony, Andrew. 1993. “The role of similarity in similes and metaphor”,</w:delText>
          </w:r>
        </w:del>
      </w:moveFrom>
    </w:p>
    <w:p w:rsidR="001033C5" w:rsidRPr="00356A99" w:rsidDel="0024420A" w:rsidRDefault="004A6649">
      <w:pPr>
        <w:contextualSpacing/>
        <w:rPr>
          <w:del w:id="2146" w:author="Author"/>
        </w:rPr>
        <w:pPrChange w:id="2147" w:author="Author">
          <w:pPr>
            <w:spacing w:before="13"/>
            <w:ind w:left="548"/>
          </w:pPr>
        </w:pPrChange>
      </w:pPr>
      <w:moveFrom w:id="2148" w:author="Author">
        <w:del w:id="2149" w:author="Author">
          <w:r w:rsidRPr="00356A99" w:rsidDel="0024420A">
            <w:delText xml:space="preserve">In </w:delText>
          </w:r>
          <w:r w:rsidRPr="00356A99" w:rsidDel="0024420A">
            <w:rPr>
              <w:i/>
            </w:rPr>
            <w:delText xml:space="preserve">Metaphor and Thought </w:delText>
          </w:r>
          <w:r w:rsidRPr="00356A99" w:rsidDel="0024420A">
            <w:delText>Cambridge University (342-356).</w:delText>
          </w:r>
        </w:del>
      </w:moveFrom>
    </w:p>
    <w:p w:rsidR="001033C5" w:rsidRPr="00356A99" w:rsidDel="0024420A" w:rsidRDefault="001033C5">
      <w:pPr>
        <w:pStyle w:val="BodyText"/>
        <w:contextualSpacing/>
        <w:rPr>
          <w:del w:id="2150" w:author="Author"/>
        </w:rPr>
        <w:pPrChange w:id="2151" w:author="Author">
          <w:pPr>
            <w:pStyle w:val="BodyText"/>
          </w:pPr>
        </w:pPrChange>
      </w:pPr>
    </w:p>
    <w:p w:rsidR="001033C5" w:rsidRPr="00E10EDA" w:rsidDel="0024420A" w:rsidRDefault="001033C5">
      <w:pPr>
        <w:pStyle w:val="BodyText"/>
        <w:contextualSpacing/>
        <w:rPr>
          <w:del w:id="2152" w:author="Author"/>
        </w:rPr>
        <w:pPrChange w:id="2153" w:author="Author">
          <w:pPr>
            <w:pStyle w:val="BodyText"/>
            <w:spacing w:before="1"/>
          </w:pPr>
        </w:pPrChange>
      </w:pPr>
    </w:p>
    <w:p w:rsidR="001033C5" w:rsidRPr="00F1151F" w:rsidDel="0024420A" w:rsidRDefault="004A6649">
      <w:pPr>
        <w:contextualSpacing/>
        <w:rPr>
          <w:del w:id="2154" w:author="Author"/>
        </w:rPr>
        <w:pPrChange w:id="2155" w:author="Author">
          <w:pPr>
            <w:spacing w:line="247" w:lineRule="auto"/>
            <w:ind w:left="500" w:right="124"/>
          </w:pPr>
        </w:pPrChange>
      </w:pPr>
      <w:moveFrom w:id="2156" w:author="Author">
        <w:del w:id="2157" w:author="Author">
          <w:r w:rsidRPr="00B57B66" w:rsidDel="0024420A">
            <w:delText>Searle, John R. 1993. “Metaphor</w:delText>
          </w:r>
          <w:r w:rsidRPr="00661170" w:rsidDel="0024420A">
            <w:rPr>
              <w:i/>
            </w:rPr>
            <w:delText xml:space="preserve">” In Metaphor and Thought </w:delText>
          </w:r>
          <w:r w:rsidRPr="00F1151F" w:rsidDel="0024420A">
            <w:delText>Cambridge University, Edited by Ortony A, second edition 83-111.</w:delText>
          </w:r>
        </w:del>
      </w:moveFrom>
    </w:p>
    <w:p w:rsidR="001033C5" w:rsidRPr="00284DFE" w:rsidDel="0024420A" w:rsidRDefault="001033C5">
      <w:pPr>
        <w:pStyle w:val="BodyText"/>
        <w:contextualSpacing/>
        <w:rPr>
          <w:del w:id="2158" w:author="Author"/>
          <w:rPrChange w:id="2159" w:author="Author">
            <w:rPr>
              <w:del w:id="2160" w:author="Author"/>
              <w:sz w:val="34"/>
            </w:rPr>
          </w:rPrChange>
        </w:rPr>
        <w:pPrChange w:id="2161" w:author="Author">
          <w:pPr>
            <w:pStyle w:val="BodyText"/>
            <w:spacing w:before="4"/>
          </w:pPr>
        </w:pPrChange>
      </w:pPr>
    </w:p>
    <w:p w:rsidR="001033C5" w:rsidRPr="00356A99" w:rsidDel="0024420A" w:rsidRDefault="004A6649">
      <w:pPr>
        <w:pStyle w:val="BodyText"/>
        <w:contextualSpacing/>
        <w:rPr>
          <w:del w:id="2162" w:author="Author"/>
        </w:rPr>
        <w:pPrChange w:id="2163" w:author="Author">
          <w:pPr>
            <w:pStyle w:val="BodyText"/>
            <w:ind w:left="500"/>
          </w:pPr>
        </w:pPrChange>
      </w:pPr>
      <w:moveFrom w:id="2164" w:author="Author">
        <w:del w:id="2165" w:author="Author">
          <w:r w:rsidRPr="00356A99" w:rsidDel="0024420A">
            <w:delText>Turner,</w:delText>
          </w:r>
          <w:r w:rsidRPr="00356A99" w:rsidDel="0024420A">
            <w:rPr>
              <w:spacing w:val="53"/>
            </w:rPr>
            <w:delText xml:space="preserve"> </w:delText>
          </w:r>
          <w:r w:rsidRPr="00356A99" w:rsidDel="0024420A">
            <w:delText>Mark &amp; Fauconnier Gilles. 1995 “Conceptual Integration and formal Expression” in</w:delText>
          </w:r>
        </w:del>
      </w:moveFrom>
    </w:p>
    <w:p w:rsidR="001033C5" w:rsidRPr="00B57B66" w:rsidDel="0024420A" w:rsidRDefault="004A6649">
      <w:pPr>
        <w:contextualSpacing/>
        <w:rPr>
          <w:del w:id="2166" w:author="Author"/>
          <w:i/>
        </w:rPr>
        <w:pPrChange w:id="2167" w:author="Author">
          <w:pPr>
            <w:spacing w:before="17"/>
            <w:ind w:left="500"/>
          </w:pPr>
        </w:pPrChange>
      </w:pPr>
      <w:moveFrom w:id="2168" w:author="Author">
        <w:del w:id="2169" w:author="Author">
          <w:r w:rsidRPr="00E10EDA" w:rsidDel="0024420A">
            <w:rPr>
              <w:i/>
            </w:rPr>
            <w:delText>Metaphor and symbolic activity A Quarterly Journal 10(3) 183-203.</w:delText>
          </w:r>
        </w:del>
      </w:moveFrom>
    </w:p>
    <w:p w:rsidR="001033C5" w:rsidRPr="00284DFE" w:rsidDel="0024420A" w:rsidRDefault="001033C5">
      <w:pPr>
        <w:pStyle w:val="BodyText"/>
        <w:contextualSpacing/>
        <w:rPr>
          <w:del w:id="2170" w:author="Author"/>
          <w:i/>
          <w:rPrChange w:id="2171" w:author="Author">
            <w:rPr>
              <w:del w:id="2172" w:author="Author"/>
              <w:i/>
              <w:sz w:val="25"/>
            </w:rPr>
          </w:rPrChange>
        </w:rPr>
        <w:pPrChange w:id="2173" w:author="Author">
          <w:pPr>
            <w:pStyle w:val="BodyText"/>
          </w:pPr>
        </w:pPrChange>
      </w:pPr>
    </w:p>
    <w:p w:rsidR="001033C5" w:rsidRPr="00356A99" w:rsidDel="0024420A" w:rsidRDefault="004A6649">
      <w:pPr>
        <w:contextualSpacing/>
        <w:rPr>
          <w:del w:id="2174" w:author="Author"/>
          <w:i/>
        </w:rPr>
        <w:pPrChange w:id="2175" w:author="Author">
          <w:pPr>
            <w:ind w:left="500"/>
          </w:pPr>
        </w:pPrChange>
      </w:pPr>
      <w:moveFrom w:id="2176" w:author="Author">
        <w:del w:id="2177" w:author="Author">
          <w:r w:rsidRPr="00356A99" w:rsidDel="0024420A">
            <w:delText>Wittgenstein, Ludwig. (</w:delText>
          </w:r>
          <w:r w:rsidRPr="00356A99" w:rsidDel="0024420A">
            <w:rPr>
              <w:i/>
            </w:rPr>
            <w:delText xml:space="preserve">1958) The Blue and Brown Books </w:delText>
          </w:r>
          <w:r w:rsidRPr="00356A99" w:rsidDel="0024420A">
            <w:delText>Oxford: Blackwell</w:delText>
          </w:r>
          <w:r w:rsidRPr="00356A99" w:rsidDel="0024420A">
            <w:rPr>
              <w:i/>
            </w:rPr>
            <w:delText>.</w:delText>
          </w:r>
        </w:del>
      </w:moveFrom>
    </w:p>
    <w:p w:rsidR="001033C5" w:rsidRPr="00E10EDA" w:rsidDel="0024420A" w:rsidRDefault="001033C5">
      <w:pPr>
        <w:pStyle w:val="BodyText"/>
        <w:contextualSpacing/>
        <w:rPr>
          <w:del w:id="2178" w:author="Author"/>
          <w:i/>
        </w:rPr>
        <w:pPrChange w:id="2179" w:author="Author">
          <w:pPr>
            <w:pStyle w:val="BodyText"/>
          </w:pPr>
        </w:pPrChange>
      </w:pPr>
    </w:p>
    <w:p w:rsidR="001033C5" w:rsidRPr="00B57B66" w:rsidDel="0024420A" w:rsidRDefault="001033C5">
      <w:pPr>
        <w:pStyle w:val="BodyText"/>
        <w:contextualSpacing/>
        <w:rPr>
          <w:del w:id="2180" w:author="Author"/>
          <w:i/>
        </w:rPr>
        <w:pPrChange w:id="2181" w:author="Author">
          <w:pPr>
            <w:pStyle w:val="BodyText"/>
            <w:spacing w:before="5"/>
          </w:pPr>
        </w:pPrChange>
      </w:pPr>
    </w:p>
    <w:p w:rsidR="001033C5" w:rsidRPr="00F1151F" w:rsidDel="0024420A" w:rsidRDefault="004A6649">
      <w:pPr>
        <w:contextualSpacing/>
        <w:rPr>
          <w:del w:id="2182" w:author="Author"/>
        </w:rPr>
        <w:pPrChange w:id="2183" w:author="Author">
          <w:pPr>
            <w:ind w:left="535" w:right="141"/>
            <w:jc w:val="center"/>
          </w:pPr>
        </w:pPrChange>
      </w:pPr>
      <w:moveFrom w:id="2184" w:author="Author">
        <w:del w:id="2185" w:author="Author">
          <w:r w:rsidRPr="00661170" w:rsidDel="0024420A">
            <w:delText xml:space="preserve">Wittgenstein, Ludwig. 1953. </w:delText>
          </w:r>
          <w:r w:rsidRPr="00661170" w:rsidDel="0024420A">
            <w:rPr>
              <w:i/>
            </w:rPr>
            <w:delText xml:space="preserve">Philosophical Investigation </w:delText>
          </w:r>
          <w:r w:rsidRPr="00F1151F" w:rsidDel="0024420A">
            <w:delText>[PI] Third Edition translated by G. E.M</w:delText>
          </w:r>
        </w:del>
      </w:moveFrom>
    </w:p>
    <w:p w:rsidR="001033C5" w:rsidRPr="00F1151F" w:rsidDel="0024420A" w:rsidRDefault="004A6649">
      <w:pPr>
        <w:pStyle w:val="BodyText"/>
        <w:contextualSpacing/>
        <w:rPr>
          <w:del w:id="2186" w:author="Author"/>
        </w:rPr>
        <w:pPrChange w:id="2187" w:author="Author">
          <w:pPr>
            <w:pStyle w:val="BodyText"/>
            <w:spacing w:before="17"/>
            <w:ind w:left="535" w:right="127"/>
            <w:jc w:val="center"/>
          </w:pPr>
        </w:pPrChange>
      </w:pPr>
      <w:moveFrom w:id="2188" w:author="Author">
        <w:del w:id="2189" w:author="Author">
          <w:r w:rsidRPr="00F1151F" w:rsidDel="0024420A">
            <w:delText>.Anscombe, Basil Blackwell &amp; Mott</w:delText>
          </w:r>
        </w:del>
      </w:moveFrom>
    </w:p>
    <w:p w:rsidR="001033C5" w:rsidRPr="00F1151F" w:rsidDel="0024420A" w:rsidRDefault="001033C5">
      <w:pPr>
        <w:pStyle w:val="BodyText"/>
        <w:contextualSpacing/>
        <w:rPr>
          <w:del w:id="2190" w:author="Author"/>
        </w:rPr>
        <w:pPrChange w:id="2191" w:author="Author">
          <w:pPr>
            <w:pStyle w:val="BodyText"/>
            <w:spacing w:before="11"/>
          </w:pPr>
        </w:pPrChange>
      </w:pPr>
    </w:p>
    <w:p w:rsidR="00356A99" w:rsidRPr="00FC0A6C" w:rsidDel="0024420A" w:rsidRDefault="004A6649">
      <w:pPr>
        <w:contextualSpacing/>
        <w:rPr>
          <w:del w:id="2192" w:author="Author"/>
        </w:rPr>
        <w:pPrChange w:id="2193" w:author="Author">
          <w:pPr>
            <w:ind w:left="500"/>
            <w:contextualSpacing/>
          </w:pPr>
        </w:pPrChange>
      </w:pPr>
      <w:moveFrom w:id="2194" w:author="Author">
        <w:del w:id="2195" w:author="Author">
          <w:r w:rsidRPr="00F1151F" w:rsidDel="0024420A">
            <w:delText xml:space="preserve">Wittgenstein, Ludwig. 1958. </w:delText>
          </w:r>
          <w:r w:rsidRPr="00F1151F" w:rsidDel="0024420A">
            <w:rPr>
              <w:i/>
            </w:rPr>
            <w:delText xml:space="preserve">The Blue and Brown Books </w:delText>
          </w:r>
          <w:r w:rsidRPr="00F1151F" w:rsidDel="0024420A">
            <w:delText>[BB] Oxford: Blackwell</w:delText>
          </w:r>
        </w:del>
      </w:moveFrom>
      <w:moveFromRangeEnd w:id="2125"/>
      <w:moveToRangeStart w:id="2196" w:author="Author" w:name="move40085075"/>
      <w:moveTo w:id="2197" w:author="Author">
        <w:del w:id="2198" w:author="Author">
          <w:r w:rsidR="00356A99" w:rsidRPr="00FC0A6C" w:rsidDel="0024420A">
            <w:rPr>
              <w:vertAlign w:val="superscript"/>
            </w:rPr>
            <w:delText>3</w:delText>
          </w:r>
          <w:r w:rsidR="00356A99" w:rsidRPr="00FC0A6C" w:rsidDel="0024420A">
            <w:delText xml:space="preserve"> "look at the sentence as an instrument, and at its sense as its employment” (PI §421).</w:delText>
          </w:r>
        </w:del>
      </w:moveTo>
    </w:p>
    <w:p w:rsidR="00C605C3" w:rsidRPr="00BC35D1" w:rsidDel="0024420A" w:rsidRDefault="00C605C3">
      <w:pPr>
        <w:pStyle w:val="BodyText"/>
        <w:contextualSpacing/>
        <w:rPr>
          <w:del w:id="2199" w:author="Author"/>
        </w:rPr>
        <w:pPrChange w:id="2200" w:author="Author">
          <w:pPr>
            <w:pStyle w:val="BodyText"/>
            <w:tabs>
              <w:tab w:val="left" w:pos="450"/>
            </w:tabs>
            <w:contextualSpacing/>
          </w:pPr>
        </w:pPrChange>
      </w:pPr>
      <w:moveToRangeStart w:id="2201" w:author="Author" w:name="move40163774"/>
      <w:moveToRangeEnd w:id="2196"/>
      <w:moveTo w:id="2202" w:author="Author">
        <w:del w:id="2203" w:author="Author">
          <w:r w:rsidRPr="00BC35D1" w:rsidDel="0024420A">
            <w:rPr>
              <w:vertAlign w:val="superscript"/>
            </w:rPr>
            <w:delText>4</w:delText>
          </w:r>
          <w:r w:rsidRPr="00BC35D1" w:rsidDel="0024420A">
            <w:delText xml:space="preserve"> Like the familiar metaphor found in research: George is a gorilla.</w:delText>
          </w:r>
        </w:del>
      </w:moveTo>
    </w:p>
    <w:p w:rsidR="00C605C3" w:rsidRPr="00BC35D1" w:rsidDel="0024420A" w:rsidRDefault="00C605C3">
      <w:pPr>
        <w:contextualSpacing/>
        <w:rPr>
          <w:del w:id="2204" w:author="Author"/>
        </w:rPr>
        <w:pPrChange w:id="2205" w:author="Author">
          <w:pPr>
            <w:tabs>
              <w:tab w:val="left" w:pos="450"/>
            </w:tabs>
            <w:contextualSpacing/>
          </w:pPr>
        </w:pPrChange>
      </w:pPr>
      <w:moveTo w:id="2206" w:author="Author">
        <w:del w:id="2207" w:author="Author">
          <w:r w:rsidRPr="00BC35D1" w:rsidDel="0024420A">
            <w:rPr>
              <w:vertAlign w:val="superscript"/>
            </w:rPr>
            <w:delText>5</w:delText>
          </w:r>
          <w:r w:rsidRPr="00BC35D1" w:rsidDel="0024420A">
            <w:delText xml:space="preserve"> On the emotional level, the reader is apparently invited to feel the activities involved in organizing the materials, i.e., to “feel” the activities of sobriety.</w:delText>
          </w:r>
        </w:del>
      </w:moveTo>
    </w:p>
    <w:p w:rsidR="00D2694E" w:rsidRPr="00BC35D1" w:rsidDel="0024420A" w:rsidRDefault="00D2694E">
      <w:pPr>
        <w:contextualSpacing/>
        <w:rPr>
          <w:del w:id="2208" w:author="Author"/>
        </w:rPr>
        <w:pPrChange w:id="2209" w:author="Author">
          <w:pPr>
            <w:tabs>
              <w:tab w:val="left" w:pos="450"/>
            </w:tabs>
            <w:contextualSpacing/>
          </w:pPr>
        </w:pPrChange>
      </w:pPr>
      <w:moveToRangeStart w:id="2210" w:author="Author" w:name="move40167357"/>
      <w:moveToRangeEnd w:id="2201"/>
      <w:moveTo w:id="2211" w:author="Author">
        <w:del w:id="2212" w:author="Author">
          <w:r w:rsidRPr="00BC35D1" w:rsidDel="0024420A">
            <w:rPr>
              <w:vertAlign w:val="superscript"/>
            </w:rPr>
            <w:delText>10</w:delText>
          </w:r>
          <w:r w:rsidRPr="00BC35D1" w:rsidDel="0024420A">
            <w:delText xml:space="preserve"> Ma = night, Mf = sharp knife.</w:delText>
          </w:r>
        </w:del>
      </w:moveTo>
    </w:p>
    <w:p w:rsidR="00D2694E" w:rsidRPr="00BC35D1" w:rsidDel="0024420A" w:rsidRDefault="00D2694E">
      <w:pPr>
        <w:contextualSpacing/>
        <w:rPr>
          <w:del w:id="2213" w:author="Author"/>
        </w:rPr>
        <w:pPrChange w:id="2214" w:author="Author">
          <w:pPr>
            <w:tabs>
              <w:tab w:val="left" w:pos="450"/>
            </w:tabs>
            <w:contextualSpacing/>
          </w:pPr>
        </w:pPrChange>
      </w:pPr>
      <w:moveTo w:id="2215" w:author="Author">
        <w:del w:id="2216" w:author="Author">
          <w:r w:rsidRPr="00BC35D1" w:rsidDel="0024420A">
            <w:rPr>
              <w:vertAlign w:val="superscript"/>
            </w:rPr>
            <w:delText>11</w:delText>
          </w:r>
          <w:r w:rsidRPr="00BC35D1" w:rsidDel="0024420A">
            <w:delText xml:space="preserve"> Ma = night, Mg = his light not from the sun is borrowed.</w:delText>
          </w:r>
        </w:del>
      </w:moveTo>
    </w:p>
    <w:p w:rsidR="00D2694E" w:rsidRPr="00BC35D1" w:rsidDel="0024420A" w:rsidRDefault="00D2694E">
      <w:pPr>
        <w:contextualSpacing/>
        <w:rPr>
          <w:del w:id="2217" w:author="Author"/>
        </w:rPr>
        <w:pPrChange w:id="2218" w:author="Author">
          <w:pPr>
            <w:tabs>
              <w:tab w:val="left" w:pos="450"/>
            </w:tabs>
            <w:contextualSpacing/>
          </w:pPr>
        </w:pPrChange>
      </w:pPr>
      <w:moveTo w:id="2219" w:author="Author">
        <w:del w:id="2220" w:author="Author">
          <w:r w:rsidRPr="00BC35D1" w:rsidDel="0024420A">
            <w:rPr>
              <w:vertAlign w:val="superscript"/>
            </w:rPr>
            <w:delText>12</w:delText>
          </w:r>
          <w:r w:rsidRPr="00BC35D1" w:rsidDel="0024420A">
            <w:delText xml:space="preserve"> Ma = night, Mh = bread, Mm = inside.</w:delText>
          </w:r>
        </w:del>
      </w:moveTo>
    </w:p>
    <w:p w:rsidR="00D2694E" w:rsidRPr="00BC35D1" w:rsidDel="0024420A" w:rsidRDefault="00D2694E">
      <w:pPr>
        <w:contextualSpacing/>
        <w:rPr>
          <w:del w:id="2221" w:author="Author"/>
        </w:rPr>
        <w:pPrChange w:id="2222" w:author="Author">
          <w:pPr>
            <w:tabs>
              <w:tab w:val="left" w:pos="450"/>
            </w:tabs>
            <w:contextualSpacing/>
          </w:pPr>
        </w:pPrChange>
      </w:pPr>
      <w:moveTo w:id="2223" w:author="Author">
        <w:del w:id="2224" w:author="Author">
          <w:r w:rsidRPr="00BC35D1" w:rsidDel="0024420A">
            <w:rPr>
              <w:vertAlign w:val="superscript"/>
            </w:rPr>
            <w:delText>13</w:delText>
          </w:r>
          <w:r w:rsidRPr="00BC35D1" w:rsidDel="0024420A">
            <w:delText xml:space="preserve"> The movement can also be described as follows, following “reduction” of the term “night,” which is subsumed in all three of the poem’s descriptions:</w:delText>
          </w:r>
        </w:del>
      </w:moveTo>
    </w:p>
    <w:p w:rsidR="00D2694E" w:rsidRPr="00BC35D1" w:rsidDel="0024420A" w:rsidRDefault="00D2694E">
      <w:pPr>
        <w:contextualSpacing/>
        <w:rPr>
          <w:del w:id="2225" w:author="Author"/>
        </w:rPr>
        <w:pPrChange w:id="2226" w:author="Author">
          <w:pPr>
            <w:tabs>
              <w:tab w:val="left" w:pos="450"/>
            </w:tabs>
            <w:contextualSpacing/>
          </w:pPr>
        </w:pPrChange>
      </w:pPr>
      <w:moveTo w:id="2227" w:author="Author">
        <w:del w:id="2228" w:author="Author">
          <w:r w:rsidRPr="00BC35D1" w:rsidDel="0024420A">
            <w:delText>Ma + (Mf + Mg + Mh (+ Mm))</w:delText>
          </w:r>
        </w:del>
      </w:moveTo>
    </w:p>
    <w:p w:rsidR="00D2694E" w:rsidRPr="00BC35D1" w:rsidDel="0024420A" w:rsidRDefault="00D2694E">
      <w:pPr>
        <w:contextualSpacing/>
        <w:rPr>
          <w:del w:id="2229" w:author="Author"/>
        </w:rPr>
        <w:pPrChange w:id="2230" w:author="Author">
          <w:pPr>
            <w:tabs>
              <w:tab w:val="left" w:pos="450"/>
            </w:tabs>
            <w:contextualSpacing/>
          </w:pPr>
        </w:pPrChange>
      </w:pPr>
      <w:moveTo w:id="2231" w:author="Author">
        <w:del w:id="2232" w:author="Author">
          <w:r w:rsidRPr="00BC35D1" w:rsidDel="0024420A">
            <w:rPr>
              <w:vertAlign w:val="superscript"/>
            </w:rPr>
            <w:delText>14</w:delText>
          </w:r>
          <w:r w:rsidRPr="00BC35D1" w:rsidDel="0024420A">
            <w:delText xml:space="preserve"> The metaphorical division can also be described in the following expanded fashion: Ma + Mb </w:delText>
          </w:r>
          <w:r w:rsidRPr="00BC35D1" w:rsidDel="0024420A">
            <w:rPr>
              <w:rFonts w:ascii="Arial" w:hAnsi="Arial"/>
            </w:rPr>
            <w:delText xml:space="preserve">→ </w:delText>
          </w:r>
          <w:r w:rsidRPr="00BC35D1" w:rsidDel="0024420A">
            <w:delText>Mb + Mx (+ Mc) + (Mf + Mg + Mh (+ Mm))</w:delText>
          </w:r>
        </w:del>
      </w:moveTo>
    </w:p>
    <w:p w:rsidR="00D2694E" w:rsidRPr="00BC35D1" w:rsidDel="0024420A" w:rsidRDefault="00D2694E">
      <w:pPr>
        <w:contextualSpacing/>
        <w:rPr>
          <w:del w:id="2233" w:author="Author"/>
        </w:rPr>
        <w:pPrChange w:id="2234" w:author="Author">
          <w:pPr>
            <w:tabs>
              <w:tab w:val="left" w:pos="450"/>
            </w:tabs>
            <w:contextualSpacing/>
          </w:pPr>
        </w:pPrChange>
      </w:pPr>
      <w:moveTo w:id="2235" w:author="Author">
        <w:del w:id="2236" w:author="Author">
          <w:r w:rsidRPr="00BC35D1" w:rsidDel="0024420A">
            <w:rPr>
              <w:vertAlign w:val="superscript"/>
            </w:rPr>
            <w:delText>15</w:delText>
          </w:r>
          <w:r w:rsidRPr="00BC35D1" w:rsidDel="0024420A">
            <w:delText xml:space="preserve"> Mk = dead that finds, Mm = life.</w:delText>
          </w:r>
        </w:del>
      </w:moveTo>
    </w:p>
    <w:moveToRangeEnd w:id="2210"/>
    <w:p w:rsidR="00356A99" w:rsidRPr="00356A99" w:rsidRDefault="00356A99">
      <w:pPr>
        <w:contextualSpacing/>
        <w:pPrChange w:id="2237" w:author="Author">
          <w:pPr>
            <w:ind w:left="500"/>
          </w:pPr>
        </w:pPrChange>
      </w:pPr>
    </w:p>
    <w:sectPr w:rsidR="00356A99" w:rsidRPr="00356A99">
      <w:pgSz w:w="12240" w:h="20160"/>
      <w:pgMar w:top="1340" w:right="1680" w:bottom="960" w:left="1300" w:header="716" w:footer="779"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Author" w:initials="A">
    <w:p w:rsidR="00841F83" w:rsidRDefault="00841F83">
      <w:pPr>
        <w:pStyle w:val="CommentText"/>
      </w:pPr>
      <w:r>
        <w:rPr>
          <w:rStyle w:val="CommentReference"/>
        </w:rPr>
        <w:annotationRef/>
      </w:r>
      <w:r>
        <w:t xml:space="preserve">I am not certain what you mean here – the sense of being overwhelmed or mesmerized? Or confused, as if “stuck”? </w:t>
      </w:r>
    </w:p>
  </w:comment>
  <w:comment w:id="91" w:author="Author" w:initials="A">
    <w:p w:rsidR="00841F83" w:rsidRDefault="00841F83">
      <w:pPr>
        <w:pStyle w:val="CommentText"/>
      </w:pPr>
      <w:r>
        <w:rPr>
          <w:rStyle w:val="CommentReference"/>
        </w:rPr>
        <w:annotationRef/>
      </w:r>
      <w:r>
        <w:t xml:space="preserve">You need to give the title of the poem in the footnote, and note if you are citing a translation or if the original from which you cite is in Hebrew by adding [Hebrew] at the end of the reference. </w:t>
      </w:r>
    </w:p>
  </w:comment>
  <w:comment w:id="106" w:author="Author" w:initials="A">
    <w:p w:rsidR="00841F83" w:rsidRDefault="00841F83">
      <w:pPr>
        <w:pStyle w:val="CommentText"/>
      </w:pPr>
      <w:r>
        <w:rPr>
          <w:rStyle w:val="CommentReference"/>
        </w:rPr>
        <w:annotationRef/>
      </w:r>
      <w:r>
        <w:t xml:space="preserve">If these words are “extracted” then what you are saying is that they are “reconnected” to adjacent words. </w:t>
      </w:r>
    </w:p>
  </w:comment>
  <w:comment w:id="126" w:author="Author" w:initials="A">
    <w:p w:rsidR="00841F83" w:rsidRDefault="00841F83">
      <w:pPr>
        <w:pStyle w:val="CommentText"/>
      </w:pPr>
      <w:r>
        <w:rPr>
          <w:rStyle w:val="CommentReference"/>
        </w:rPr>
        <w:annotationRef/>
      </w:r>
      <w:r>
        <w:t xml:space="preserve">Given that you use this verb to describe these words, I strongly suggest changing the verb in the previous paragraph describing the reader’s experience. Unless you want to make a deliberate analogy in which case the entire sentence needs to be rewritten to point his out. </w:t>
      </w:r>
    </w:p>
  </w:comment>
  <w:comment w:id="294" w:author="Author" w:initials="A">
    <w:p w:rsidR="00841F83" w:rsidRDefault="00841F83">
      <w:pPr>
        <w:pStyle w:val="CommentText"/>
      </w:pPr>
      <w:r>
        <w:rPr>
          <w:rStyle w:val="CommentReference"/>
        </w:rPr>
        <w:annotationRef/>
      </w:r>
      <w:r>
        <w:t xml:space="preserve">I could not find this anywhere – is it a poem? what is the poet’s full name? </w:t>
      </w:r>
    </w:p>
  </w:comment>
  <w:comment w:id="291" w:author="Author" w:initials="A">
    <w:p w:rsidR="00841F83" w:rsidRDefault="00841F83">
      <w:pPr>
        <w:pStyle w:val="CommentText"/>
      </w:pPr>
      <w:r>
        <w:rPr>
          <w:rStyle w:val="CommentReference"/>
        </w:rPr>
        <w:annotationRef/>
      </w:r>
      <w:r>
        <w:t xml:space="preserve">I don’t understand why you spell these out instead of noting the references in parentheses. </w:t>
      </w:r>
    </w:p>
  </w:comment>
  <w:comment w:id="318" w:author="Author" w:initials="A">
    <w:p w:rsidR="00841F83" w:rsidRDefault="00841F83">
      <w:pPr>
        <w:pStyle w:val="CommentText"/>
      </w:pPr>
      <w:r>
        <w:rPr>
          <w:rStyle w:val="CommentReference"/>
        </w:rPr>
        <w:annotationRef/>
      </w:r>
      <w:r>
        <w:t xml:space="preserve">What activity? </w:t>
      </w:r>
    </w:p>
  </w:comment>
  <w:comment w:id="389" w:author="Author" w:initials="A">
    <w:p w:rsidR="00841F83" w:rsidRDefault="00841F83">
      <w:pPr>
        <w:pStyle w:val="CommentText"/>
      </w:pPr>
      <w:r>
        <w:rPr>
          <w:rStyle w:val="CommentReference"/>
        </w:rPr>
        <w:annotationRef/>
      </w:r>
      <w:r>
        <w:t xml:space="preserve">“enlightenment” is not the right word here. If you mean something “more than understanding,” I suggest expressing in detail exactly what you mean – intellectual insight? Comprehension? Perception? </w:t>
      </w:r>
    </w:p>
  </w:comment>
  <w:comment w:id="407" w:author="Author" w:initials="A">
    <w:p w:rsidR="00841F83" w:rsidRDefault="00841F83">
      <w:pPr>
        <w:pStyle w:val="CommentText"/>
      </w:pPr>
      <w:r>
        <w:rPr>
          <w:rStyle w:val="CommentReference"/>
        </w:rPr>
        <w:annotationRef/>
      </w:r>
      <w:r>
        <w:t xml:space="preserve">Continuously? </w:t>
      </w:r>
    </w:p>
  </w:comment>
  <w:comment w:id="415" w:author="Author" w:initials="A">
    <w:p w:rsidR="00841F83" w:rsidRDefault="00841F83" w:rsidP="00F43323">
      <w:pPr>
        <w:pStyle w:val="CommentText"/>
      </w:pPr>
      <w:r>
        <w:rPr>
          <w:rStyle w:val="CommentReference"/>
        </w:rPr>
        <w:annotationRef/>
      </w:r>
      <w:r>
        <w:t>Unclear – assume more than one meaning?</w:t>
      </w:r>
    </w:p>
  </w:comment>
  <w:comment w:id="429" w:author="Author" w:initials="A">
    <w:p w:rsidR="00841F83" w:rsidRDefault="00841F83" w:rsidP="00F43323">
      <w:pPr>
        <w:pStyle w:val="CommentText"/>
      </w:pPr>
      <w:r>
        <w:rPr>
          <w:rStyle w:val="CommentReference"/>
        </w:rPr>
        <w:annotationRef/>
      </w:r>
      <w:r>
        <w:t>This description is unclear. Are you attempting to describe metaphor in linguistic terms? Perhaps words like implicit and explicit can be useful.</w:t>
      </w:r>
    </w:p>
  </w:comment>
  <w:comment w:id="452" w:author="Author" w:initials="A">
    <w:p w:rsidR="00841F83" w:rsidRDefault="00841F83">
      <w:pPr>
        <w:pStyle w:val="CommentText"/>
      </w:pPr>
      <w:r>
        <w:rPr>
          <w:rStyle w:val="CommentReference"/>
        </w:rPr>
        <w:annotationRef/>
      </w:r>
      <w:r>
        <w:t xml:space="preserve">Why two? </w:t>
      </w:r>
    </w:p>
  </w:comment>
  <w:comment w:id="465" w:author="Author" w:initials="A">
    <w:p w:rsidR="00841F83" w:rsidRDefault="00841F83">
      <w:pPr>
        <w:pStyle w:val="CommentText"/>
      </w:pPr>
      <w:r>
        <w:rPr>
          <w:rStyle w:val="CommentReference"/>
        </w:rPr>
        <w:annotationRef/>
      </w:r>
      <w:r>
        <w:t xml:space="preserve">Unclear – assume more than one meaning? Again, this goes back to the lack of a clear definition of metaphor. I want to suggest giving examples to illustrate these “narratives.”  </w:t>
      </w:r>
    </w:p>
  </w:comment>
  <w:comment w:id="541" w:author="Author" w:initials="A">
    <w:p w:rsidR="00841F83" w:rsidRDefault="00841F83">
      <w:pPr>
        <w:pStyle w:val="CommentText"/>
      </w:pPr>
      <w:r>
        <w:rPr>
          <w:rStyle w:val="CommentReference"/>
        </w:rPr>
        <w:annotationRef/>
      </w:r>
      <w:r>
        <w:t>?? I do not understand this sentence and how it is related to the diagram.</w:t>
      </w:r>
    </w:p>
  </w:comment>
  <w:comment w:id="570" w:author="Author" w:initials="A">
    <w:p w:rsidR="00841F83" w:rsidRDefault="00841F83">
      <w:pPr>
        <w:pStyle w:val="CommentText"/>
      </w:pPr>
      <w:r>
        <w:rPr>
          <w:rStyle w:val="CommentReference"/>
        </w:rPr>
        <w:annotationRef/>
      </w:r>
      <w:r>
        <w:t xml:space="preserve">Obtained? Achieved? </w:t>
      </w:r>
      <w:r w:rsidRPr="00A314C0">
        <w:rPr>
          <w:highlight w:val="yellow"/>
        </w:rPr>
        <w:t>Generated</w:t>
      </w:r>
      <w:r>
        <w:t xml:space="preserve">? </w:t>
      </w:r>
    </w:p>
  </w:comment>
  <w:comment w:id="785" w:author="Author" w:initials="A">
    <w:p w:rsidR="00841F83" w:rsidRDefault="00841F83">
      <w:pPr>
        <w:pStyle w:val="CommentText"/>
      </w:pPr>
      <w:r>
        <w:rPr>
          <w:rStyle w:val="CommentReference"/>
        </w:rPr>
        <w:annotationRef/>
      </w:r>
      <w:r>
        <w:t xml:space="preserve">The same word appears in different contexts? </w:t>
      </w:r>
    </w:p>
  </w:comment>
  <w:comment w:id="791" w:author="Author" w:initials="A">
    <w:p w:rsidR="00841F83" w:rsidRDefault="00841F83">
      <w:pPr>
        <w:pStyle w:val="CommentText"/>
      </w:pPr>
      <w:r>
        <w:rPr>
          <w:rStyle w:val="CommentReference"/>
        </w:rPr>
        <w:annotationRef/>
      </w:r>
      <w:r>
        <w:t>Are these your “narratives” – you used words like “narrative” “dynamics” etc. before.</w:t>
      </w:r>
    </w:p>
  </w:comment>
  <w:comment w:id="830" w:author="Author" w:initials="A">
    <w:p w:rsidR="00841F83" w:rsidRDefault="00841F83">
      <w:pPr>
        <w:pStyle w:val="CommentText"/>
      </w:pPr>
      <w:r>
        <w:rPr>
          <w:rStyle w:val="CommentReference"/>
        </w:rPr>
        <w:annotationRef/>
      </w:r>
      <w:r>
        <w:t>Of what? Analysis? Reading of poetic texts or metaphor?</w:t>
      </w:r>
    </w:p>
  </w:comment>
  <w:comment w:id="835" w:author="Author" w:initials="A">
    <w:p w:rsidR="00841F83" w:rsidRDefault="00841F83">
      <w:pPr>
        <w:pStyle w:val="CommentText"/>
      </w:pPr>
      <w:r>
        <w:rPr>
          <w:rStyle w:val="CommentReference"/>
        </w:rPr>
        <w:annotationRef/>
      </w:r>
      <w:r>
        <w:t xml:space="preserve">Do you mean the relationships between words that “morph” into any one of the 4 categories? </w:t>
      </w:r>
    </w:p>
  </w:comment>
  <w:comment w:id="846" w:author="Author" w:initials="A">
    <w:p w:rsidR="00841F83" w:rsidRDefault="00841F83">
      <w:pPr>
        <w:pStyle w:val="CommentText"/>
      </w:pPr>
      <w:r>
        <w:rPr>
          <w:rStyle w:val="CommentReference"/>
        </w:rPr>
        <w:annotationRef/>
      </w:r>
      <w:r>
        <w:t>Of what?</w:t>
      </w:r>
    </w:p>
  </w:comment>
  <w:comment w:id="856" w:author="Author" w:initials="A">
    <w:p w:rsidR="00841F83" w:rsidRDefault="00841F83">
      <w:pPr>
        <w:pStyle w:val="CommentText"/>
      </w:pPr>
      <w:r>
        <w:rPr>
          <w:rStyle w:val="CommentReference"/>
        </w:rPr>
        <w:annotationRef/>
      </w:r>
      <w:r>
        <w:t xml:space="preserve">I understand that you are translating </w:t>
      </w:r>
      <w:proofErr w:type="spellStart"/>
      <w:r>
        <w:t>Harshav</w:t>
      </w:r>
      <w:proofErr w:type="spellEnd"/>
      <w:r>
        <w:t xml:space="preserve"> – what is the Hebrew word for “term”? I mentioned this earlier – “term” does not seem like the correct word in this context. </w:t>
      </w:r>
    </w:p>
  </w:comment>
  <w:comment w:id="877" w:author="Author" w:initials="A">
    <w:p w:rsidR="00841F83" w:rsidRDefault="00841F83">
      <w:pPr>
        <w:pStyle w:val="CommentText"/>
      </w:pPr>
      <w:r>
        <w:rPr>
          <w:rStyle w:val="CommentReference"/>
        </w:rPr>
        <w:annotationRef/>
      </w:r>
      <w:r>
        <w:t xml:space="preserve">I do not understand – are these quotes from Wittgenstein? Your use of quotes in this paragraph is ineffective. They need to be integrated into your own text – they should support what you are saying. Here they are simply copied without a specific context. </w:t>
      </w:r>
    </w:p>
  </w:comment>
  <w:comment w:id="932" w:author="Author" w:initials="A">
    <w:p w:rsidR="00841F83" w:rsidRDefault="00841F83">
      <w:pPr>
        <w:pStyle w:val="CommentText"/>
      </w:pPr>
      <w:r>
        <w:rPr>
          <w:rStyle w:val="CommentReference"/>
        </w:rPr>
        <w:annotationRef/>
      </w:r>
      <w:r>
        <w:t xml:space="preserve">Its? </w:t>
      </w:r>
    </w:p>
  </w:comment>
  <w:comment w:id="935" w:author="Author" w:initials="A">
    <w:p w:rsidR="00841F83" w:rsidRDefault="00841F83">
      <w:pPr>
        <w:pStyle w:val="CommentText"/>
      </w:pPr>
      <w:r>
        <w:rPr>
          <w:rStyle w:val="CommentReference"/>
        </w:rPr>
        <w:annotationRef/>
      </w:r>
      <w:r>
        <w:t>You should give line numbers</w:t>
      </w:r>
    </w:p>
  </w:comment>
  <w:comment w:id="970" w:author="Author" w:initials="A">
    <w:p w:rsidR="00841F83" w:rsidRDefault="00841F83" w:rsidP="00C9414C">
      <w:pPr>
        <w:pStyle w:val="CommentText"/>
      </w:pPr>
      <w:r>
        <w:rPr>
          <w:rStyle w:val="CommentReference"/>
        </w:rPr>
        <w:annotationRef/>
      </w:r>
      <w:r>
        <w:t xml:space="preserve">This is unclear. Are you tracing the development or shifts of meaning in the figure that is the “sober night’? </w:t>
      </w:r>
    </w:p>
  </w:comment>
  <w:comment w:id="1079" w:author="Author" w:initials="A">
    <w:p w:rsidR="00841F83" w:rsidRDefault="00841F83">
      <w:pPr>
        <w:pStyle w:val="CommentText"/>
      </w:pPr>
      <w:r>
        <w:rPr>
          <w:rStyle w:val="CommentReference"/>
        </w:rPr>
        <w:annotationRef/>
      </w:r>
      <w:r>
        <w:t>Why not “green leaf”</w:t>
      </w:r>
    </w:p>
  </w:comment>
  <w:comment w:id="1080" w:author="Idit Hoter-Ishay" w:date="2020-06-15T10:00:00Z" w:initials="IH">
    <w:p w:rsidR="00645B5D" w:rsidRDefault="00645B5D">
      <w:pPr>
        <w:pStyle w:val="CommentText"/>
      </w:pPr>
      <w:r>
        <w:rPr>
          <w:rStyle w:val="CommentReference"/>
        </w:rPr>
        <w:annotationRef/>
      </w:r>
      <w:r>
        <w:t>The idea is to emphasize the initial color of the leaf so that the leaf is defined by its natural quality and its reality through color</w:t>
      </w:r>
    </w:p>
    <w:p w:rsidR="00645B5D" w:rsidRDefault="00645B5D">
      <w:pPr>
        <w:pStyle w:val="CommentText"/>
      </w:pPr>
    </w:p>
  </w:comment>
  <w:comment w:id="1099" w:author="Author" w:initials="A">
    <w:p w:rsidR="00841F83" w:rsidRDefault="00841F83" w:rsidP="00F83064">
      <w:pPr>
        <w:pStyle w:val="CommentText"/>
      </w:pPr>
      <w:r>
        <w:rPr>
          <w:rStyle w:val="CommentReference"/>
        </w:rPr>
        <w:annotationRef/>
      </w:r>
      <w:r>
        <w:t>human existence? Sustenance?</w:t>
      </w:r>
    </w:p>
  </w:comment>
  <w:comment w:id="1185" w:author="Author" w:initials="A">
    <w:p w:rsidR="00841F83" w:rsidRDefault="00841F83">
      <w:pPr>
        <w:pStyle w:val="CommentText"/>
      </w:pPr>
      <w:r>
        <w:rPr>
          <w:rStyle w:val="CommentReference"/>
        </w:rPr>
        <w:annotationRef/>
      </w:r>
      <w:r>
        <w:t>I do not understand what you mean by “not in vain,” when was his voice heard before? And how was that “in vain”?</w:t>
      </w:r>
    </w:p>
  </w:comment>
  <w:comment w:id="1198" w:author="Author" w:initials="A">
    <w:p w:rsidR="00841F83" w:rsidRDefault="00841F83">
      <w:pPr>
        <w:pStyle w:val="CommentText"/>
      </w:pPr>
      <w:r>
        <w:rPr>
          <w:rStyle w:val="CommentReference"/>
        </w:rPr>
        <w:annotationRef/>
      </w:r>
      <w:r>
        <w:t>If it comes after the metaphoric division of the “</w:t>
      </w:r>
      <w:proofErr w:type="gramStart"/>
      <w:r>
        <w:t>night..</w:t>
      </w:r>
      <w:proofErr w:type="gramEnd"/>
      <w:r>
        <w:t>” than its further evolution is conducive to understanding of the first? I do not understand.</w:t>
      </w:r>
    </w:p>
  </w:comment>
  <w:comment w:id="1213" w:author="Author" w:initials="A">
    <w:p w:rsidR="00841F83" w:rsidRDefault="00841F83">
      <w:pPr>
        <w:pStyle w:val="CommentText"/>
      </w:pPr>
      <w:r>
        <w:rPr>
          <w:rStyle w:val="CommentReference"/>
        </w:rPr>
        <w:annotationRef/>
      </w:r>
      <w:r>
        <w:t xml:space="preserve">What does this mean? What is metaphorical insight? </w:t>
      </w:r>
    </w:p>
  </w:comment>
  <w:comment w:id="1222" w:author="Author" w:initials="A">
    <w:p w:rsidR="00841F83" w:rsidRDefault="00841F83">
      <w:pPr>
        <w:pStyle w:val="CommentText"/>
      </w:pPr>
      <w:r>
        <w:rPr>
          <w:rStyle w:val="CommentReference"/>
        </w:rPr>
        <w:annotationRef/>
      </w:r>
      <w:r>
        <w:rPr>
          <w:rStyle w:val="CommentReference"/>
        </w:rPr>
        <w:t>Can you clarify your meaning here?</w:t>
      </w:r>
    </w:p>
  </w:comment>
  <w:comment w:id="1248" w:author="Author" w:initials="A">
    <w:p w:rsidR="00841F83" w:rsidRDefault="00841F83">
      <w:pPr>
        <w:pStyle w:val="CommentText"/>
      </w:pPr>
      <w:r>
        <w:rPr>
          <w:rStyle w:val="CommentReference"/>
        </w:rPr>
        <w:annotationRef/>
      </w:r>
      <w:r>
        <w:t xml:space="preserve">is this a quote from the poem? </w:t>
      </w:r>
    </w:p>
  </w:comment>
  <w:comment w:id="1282" w:author="Author" w:initials="A">
    <w:p w:rsidR="00841F83" w:rsidRDefault="00841F83">
      <w:pPr>
        <w:pStyle w:val="CommentText"/>
      </w:pPr>
      <w:r>
        <w:rPr>
          <w:rStyle w:val="CommentReference"/>
        </w:rPr>
        <w:annotationRef/>
      </w:r>
      <w:r>
        <w:t>in or as?</w:t>
      </w:r>
    </w:p>
  </w:comment>
  <w:comment w:id="1287" w:author="Author" w:initials="A">
    <w:p w:rsidR="00841F83" w:rsidRDefault="00841F83">
      <w:pPr>
        <w:pStyle w:val="CommentText"/>
      </w:pPr>
      <w:r>
        <w:rPr>
          <w:rStyle w:val="CommentReference"/>
        </w:rPr>
        <w:annotationRef/>
      </w:r>
      <w:r>
        <w:rPr>
          <w:rStyle w:val="CommentReference"/>
        </w:rPr>
        <w:t>I don’t understand. Can you clarify your intention?</w:t>
      </w:r>
    </w:p>
  </w:comment>
  <w:comment w:id="1307" w:author="Author" w:initials="A">
    <w:p w:rsidR="00841F83" w:rsidRDefault="00841F83">
      <w:pPr>
        <w:pStyle w:val="CommentText"/>
      </w:pPr>
      <w:r>
        <w:rPr>
          <w:rStyle w:val="CommentReference"/>
        </w:rPr>
        <w:annotationRef/>
      </w:r>
      <w:r>
        <w:t>I’m confused – you go from fracture to division – is fracture that “fleeting moment’? and division the more “permanent” outcome of division?</w:t>
      </w:r>
    </w:p>
  </w:comment>
  <w:comment w:id="1345" w:author="Author" w:initials="A">
    <w:p w:rsidR="00841F83" w:rsidRDefault="00841F83">
      <w:pPr>
        <w:pStyle w:val="CommentText"/>
      </w:pPr>
      <w:r>
        <w:rPr>
          <w:rStyle w:val="CommentReference"/>
        </w:rPr>
        <w:annotationRef/>
      </w:r>
      <w:r>
        <w:rPr>
          <w:rStyle w:val="CommentReference"/>
        </w:rPr>
        <w:t>This is unclear. Can you clarify?</w:t>
      </w:r>
    </w:p>
  </w:comment>
  <w:comment w:id="1364" w:author="Author" w:initials="A">
    <w:p w:rsidR="00841F83" w:rsidRDefault="00841F83">
      <w:pPr>
        <w:pStyle w:val="CommentText"/>
      </w:pPr>
      <w:r>
        <w:rPr>
          <w:rStyle w:val="CommentReference"/>
        </w:rPr>
        <w:annotationRef/>
      </w:r>
      <w:r>
        <w:t>what do you mean by this? Metaphorical extension?</w:t>
      </w:r>
    </w:p>
  </w:comment>
  <w:comment w:id="1384" w:author="Author" w:initials="A">
    <w:p w:rsidR="00841F83" w:rsidRDefault="00841F83">
      <w:pPr>
        <w:pStyle w:val="CommentText"/>
      </w:pPr>
      <w:r>
        <w:rPr>
          <w:rStyle w:val="CommentReference"/>
        </w:rPr>
        <w:annotationRef/>
      </w:r>
      <w:r>
        <w:rPr>
          <w:rStyle w:val="CommentReference"/>
        </w:rPr>
        <w:t>Can you clarify this?</w:t>
      </w:r>
    </w:p>
  </w:comment>
  <w:comment w:id="1417" w:author="Author" w:initials="A">
    <w:p w:rsidR="00841F83" w:rsidRDefault="00841F83">
      <w:pPr>
        <w:pStyle w:val="CommentText"/>
      </w:pPr>
      <w:r>
        <w:rPr>
          <w:rStyle w:val="CommentReference"/>
        </w:rPr>
        <w:annotationRef/>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48F4E" w16cid:durableId="22637BD6"/>
  <w16cid:commentId w16cid:paraId="32A0E192" w16cid:durableId="22637D87"/>
  <w16cid:commentId w16cid:paraId="55E8A50C" w16cid:durableId="22638033"/>
  <w16cid:commentId w16cid:paraId="479D41A5" w16cid:durableId="226395EE"/>
  <w16cid:commentId w16cid:paraId="060D4D44" w16cid:durableId="22638753"/>
  <w16cid:commentId w16cid:paraId="7D9479FF" w16cid:durableId="22639699"/>
  <w16cid:commentId w16cid:paraId="772084E2" w16cid:durableId="22638F13"/>
  <w16cid:commentId w16cid:paraId="519DABD6" w16cid:durableId="22639273"/>
  <w16cid:commentId w16cid:paraId="0F1EC417" w16cid:durableId="22639ACA"/>
  <w16cid:commentId w16cid:paraId="0B609EE5" w16cid:durableId="22639892"/>
  <w16cid:commentId w16cid:paraId="30DFA37B" w16cid:durableId="2263994F"/>
  <w16cid:commentId w16cid:paraId="73A1F1E6" w16cid:durableId="2263A36D"/>
  <w16cid:commentId w16cid:paraId="7D538FC1" w16cid:durableId="2263A4F2"/>
  <w16cid:commentId w16cid:paraId="11F47AF8" w16cid:durableId="2263A6AC"/>
  <w16cid:commentId w16cid:paraId="21B9A396" w16cid:durableId="2263A815"/>
  <w16cid:commentId w16cid:paraId="36EB7C87" w16cid:durableId="2263A8D3"/>
  <w16cid:commentId w16cid:paraId="4670D902" w16cid:durableId="2263B5D0"/>
  <w16cid:commentId w16cid:paraId="6909CC09" w16cid:durableId="2263ACEA"/>
  <w16cid:commentId w16cid:paraId="446FB09E" w16cid:durableId="2263AE41"/>
  <w16cid:commentId w16cid:paraId="2FB20415" w16cid:durableId="2263B232"/>
  <w16cid:commentId w16cid:paraId="3C20F7FA" w16cid:durableId="2263B3DE"/>
  <w16cid:commentId w16cid:paraId="181F62B7" w16cid:durableId="2263B428"/>
  <w16cid:commentId w16cid:paraId="4BBA8CD0" w16cid:durableId="2263B94E"/>
  <w16cid:commentId w16cid:paraId="6F96A702" w16cid:durableId="2263B9B9"/>
  <w16cid:commentId w16cid:paraId="3BD6B009" w16cid:durableId="2263BA8E"/>
  <w16cid:commentId w16cid:paraId="09FF5F5C" w16cid:durableId="2263C96C"/>
  <w16cid:commentId w16cid:paraId="629B6697" w16cid:durableId="2263CA01"/>
  <w16cid:commentId w16cid:paraId="0BBC7112" w16cid:durableId="2264CDC2"/>
  <w16cid:commentId w16cid:paraId="2DB50DA1" w16cid:durableId="2264CE3B"/>
  <w16cid:commentId w16cid:paraId="798E25D3" w16cid:durableId="2264CEC9"/>
  <w16cid:commentId w16cid:paraId="5D6F1188" w16cid:durableId="2264D1B8"/>
  <w16cid:commentId w16cid:paraId="765BB06D" w16cid:durableId="2264D2E4"/>
  <w16cid:commentId w16cid:paraId="0509AB3A" w16cid:durableId="2264D064"/>
  <w16cid:commentId w16cid:paraId="70F34AA9" w16cid:durableId="2264D753"/>
  <w16cid:commentId w16cid:paraId="470204A0" w16cid:durableId="2264D731"/>
  <w16cid:commentId w16cid:paraId="3D580652" w16cid:durableId="2264D957"/>
  <w16cid:commentId w16cid:paraId="769EFF45" w16cid:durableId="2264D8A0"/>
  <w16cid:commentId w16cid:paraId="5E3E33AF" w16cid:durableId="2264DA62"/>
  <w16cid:commentId w16cid:paraId="2CA4F454" w16cid:durableId="2264E207"/>
  <w16cid:commentId w16cid:paraId="5506D32F" w16cid:durableId="2264E543"/>
  <w16cid:commentId w16cid:paraId="54BB07CC" w16cid:durableId="2264E513"/>
  <w16cid:commentId w16cid:paraId="6B6668A2" w16cid:durableId="2264E5FE"/>
  <w16cid:commentId w16cid:paraId="236498AA" w16cid:durableId="2264EAF3"/>
  <w16cid:commentId w16cid:paraId="14066815" w16cid:durableId="2264E9CA"/>
  <w16cid:commentId w16cid:paraId="7DE10788" w16cid:durableId="2264ED09"/>
  <w16cid:commentId w16cid:paraId="50B76A9B" w16cid:durableId="2264EDCD"/>
  <w16cid:commentId w16cid:paraId="055E08DF" w16cid:durableId="2264EE4C"/>
  <w16cid:commentId w16cid:paraId="2BD60EB0" w16cid:durableId="2264EEE4"/>
  <w16cid:commentId w16cid:paraId="39FFB402" w16cid:durableId="2264F08F"/>
  <w16cid:commentId w16cid:paraId="53B8DAB4" w16cid:durableId="2264F0D9"/>
  <w16cid:commentId w16cid:paraId="31C049C7" w16cid:durableId="2264F1D3"/>
  <w16cid:commentId w16cid:paraId="19525323" w16cid:durableId="2264F381"/>
  <w16cid:commentId w16cid:paraId="765285F6" w16cid:durableId="2264F548"/>
  <w16cid:commentId w16cid:paraId="10182B50" w16cid:durableId="2264F570"/>
  <w16cid:commentId w16cid:paraId="53BE5287" w16cid:durableId="2264F60D"/>
  <w16cid:commentId w16cid:paraId="71C29954" w16cid:durableId="2264F671"/>
  <w16cid:commentId w16cid:paraId="19D65A74" w16cid:durableId="2264F716"/>
  <w16cid:commentId w16cid:paraId="68D7ECD6" w16cid:durableId="2264F81E"/>
  <w16cid:commentId w16cid:paraId="6B8EDBA8" w16cid:durableId="2264FA7D"/>
  <w16cid:commentId w16cid:paraId="11130F7D" w16cid:durableId="2264FB69"/>
  <w16cid:commentId w16cid:paraId="7A7F456C" w16cid:durableId="2264FD23"/>
  <w16cid:commentId w16cid:paraId="0E352007" w16cid:durableId="2264FE5F"/>
  <w16cid:commentId w16cid:paraId="2594C321" w16cid:durableId="22650EA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57" w:rsidRDefault="001C3457">
      <w:r>
        <w:separator/>
      </w:r>
    </w:p>
  </w:endnote>
  <w:endnote w:type="continuationSeparator" w:id="0">
    <w:p w:rsidR="001C3457" w:rsidRDefault="001C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83" w:rsidRDefault="00841F83">
    <w:pPr>
      <w:pStyle w:val="BodyText"/>
      <w:spacing w:line="14" w:lineRule="auto"/>
      <w:rPr>
        <w:sz w:val="20"/>
      </w:rPr>
    </w:pPr>
    <w:r>
      <w:rPr>
        <w:noProof/>
        <w:sz w:val="22"/>
        <w:lang w:bidi="he-IL"/>
      </w:rPr>
      <mc:AlternateContent>
        <mc:Choice Requires="wps">
          <w:drawing>
            <wp:anchor distT="0" distB="0" distL="114300" distR="114300" simplePos="0" relativeHeight="487421440" behindDoc="1" locked="0" layoutInCell="1" allowOverlap="1" wp14:anchorId="1E0AB1DB" wp14:editId="0792E2AD">
              <wp:simplePos x="0" y="0"/>
              <wp:positionH relativeFrom="page">
                <wp:posOffset>3771900</wp:posOffset>
              </wp:positionH>
              <wp:positionV relativeFrom="page">
                <wp:posOffset>12167235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83" w:rsidRDefault="00841F83">
                          <w:pPr>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AB1DB" id="_x0000_t202" coordsize="21600,21600" o:spt="202" path="m0,0l0,21600,21600,21600,21600,0xe">
              <v:stroke joinstyle="miter"/>
              <v:path gradientshapeok="t" o:connecttype="rect"/>
            </v:shapetype>
            <v:shape id="Text Box 1" o:spid="_x0000_s1027" type="#_x0000_t202" style="position:absolute;left:0;text-align:left;margin-left:297pt;margin-top:958.05pt;width:18pt;height:15.3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" filled="f" stroked="f">
              <v:textbox inset="0,0,0,0">
                <w:txbxContent>
                  <w:p w:rsidR="00841F83" w:rsidRDefault="00841F83">
                    <w:pPr>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117" w:author="Author"/>
  <w:sdt>
    <w:sdtPr>
      <w:id w:val="-1659606179"/>
      <w:docPartObj>
        <w:docPartGallery w:val="Page Numbers (Bottom of Page)"/>
        <w:docPartUnique/>
      </w:docPartObj>
    </w:sdtPr>
    <w:sdtEndPr>
      <w:rPr>
        <w:noProof/>
      </w:rPr>
    </w:sdtEndPr>
    <w:sdtContent>
      <w:customXmlInsRangeEnd w:id="2117"/>
      <w:p w:rsidR="00841F83" w:rsidRDefault="00841F83">
        <w:pPr>
          <w:pStyle w:val="Footer"/>
          <w:jc w:val="center"/>
          <w:rPr>
            <w:ins w:id="2118" w:author="Author"/>
          </w:rPr>
        </w:pPr>
        <w:ins w:id="2119" w:author="Author">
          <w:r>
            <w:fldChar w:fldCharType="begin"/>
          </w:r>
          <w:r>
            <w:instrText xml:space="preserve"> PAGE   \* MERGEFORMAT </w:instrText>
          </w:r>
          <w:r>
            <w:fldChar w:fldCharType="separate"/>
          </w:r>
        </w:ins>
        <w:r w:rsidR="00F86BF3">
          <w:rPr>
            <w:noProof/>
          </w:rPr>
          <w:t>2</w:t>
        </w:r>
        <w:ins w:id="2120" w:author="Author">
          <w:r>
            <w:rPr>
              <w:noProof/>
            </w:rPr>
            <w:fldChar w:fldCharType="end"/>
          </w:r>
        </w:ins>
      </w:p>
      <w:customXmlInsRangeStart w:id="2121" w:author="Author"/>
    </w:sdtContent>
  </w:sdt>
  <w:customXmlInsRangeEnd w:id="2121"/>
  <w:p w:rsidR="00841F83" w:rsidRDefault="00841F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57" w:rsidRDefault="001C3457">
      <w:pPr>
        <w:ind w:firstLine="0"/>
        <w:pPrChange w:id="0" w:author="Author">
          <w:pPr/>
        </w:pPrChange>
      </w:pPr>
      <w:r>
        <w:separator/>
      </w:r>
    </w:p>
  </w:footnote>
  <w:footnote w:type="continuationSeparator" w:id="0">
    <w:p w:rsidR="001C3457" w:rsidRDefault="001C3457">
      <w:pPr>
        <w:ind w:firstLine="0"/>
        <w:pPrChange w:id="1" w:author="Author">
          <w:pPr/>
        </w:pPrChange>
      </w:pPr>
      <w:del w:id="2" w:author="Author">
        <w:r w:rsidDel="00C463A8">
          <w:continuationSeparator/>
        </w:r>
      </w:del>
    </w:p>
  </w:footnote>
  <w:footnote w:type="continuationNotice" w:id="1">
    <w:p w:rsidR="001C3457" w:rsidRDefault="001C3457">
      <w:pPr>
        <w:spacing w:line="240" w:lineRule="auto"/>
      </w:pPr>
    </w:p>
  </w:footnote>
  <w:footnote w:id="2">
    <w:p w:rsidR="00841F83" w:rsidRPr="005F4FCD" w:rsidRDefault="00841F83">
      <w:pPr>
        <w:pStyle w:val="FootnoteText"/>
        <w:spacing w:line="240" w:lineRule="auto"/>
        <w:ind w:firstLine="0"/>
        <w:pPrChange w:id="46" w:author="Author">
          <w:pPr>
            <w:pStyle w:val="FootnoteText"/>
          </w:pPr>
        </w:pPrChange>
      </w:pPr>
      <w:ins w:id="47" w:author="Author">
        <w:r w:rsidRPr="00104C06">
          <w:rPr>
            <w:rStyle w:val="FootnoteReference"/>
          </w:rPr>
          <w:footnoteRef/>
        </w:r>
        <w:r w:rsidRPr="0024420A">
          <w:t xml:space="preserve"> </w:t>
        </w:r>
        <w:r w:rsidRPr="00284DFE">
          <w:rPr>
            <w:i/>
            <w:iCs/>
            <w:rPrChange w:id="48" w:author="Author">
              <w:rPr/>
            </w:rPrChange>
          </w:rPr>
          <w:t>Philosophical Investigation</w:t>
        </w:r>
        <w:r w:rsidRPr="0024420A">
          <w:t xml:space="preserve"> 1953, Preface</w:t>
        </w:r>
      </w:ins>
    </w:p>
  </w:footnote>
  <w:footnote w:id="3">
    <w:p w:rsidR="00841F83" w:rsidRDefault="00841F83">
      <w:pPr>
        <w:spacing w:before="1" w:line="240" w:lineRule="auto"/>
        <w:ind w:firstLine="0"/>
        <w:rPr>
          <w:ins w:id="80" w:author="Author"/>
          <w:sz w:val="20"/>
        </w:rPr>
        <w:pPrChange w:id="81" w:author="Author">
          <w:pPr>
            <w:spacing w:before="1" w:line="240" w:lineRule="auto"/>
          </w:pPr>
        </w:pPrChange>
      </w:pPr>
      <w:ins w:id="82" w:author="Author">
        <w:r w:rsidRPr="00284DFE">
          <w:rPr>
            <w:rStyle w:val="FootnoteReference"/>
            <w:sz w:val="20"/>
            <w:szCs w:val="20"/>
            <w:rPrChange w:id="83" w:author="Author">
              <w:rPr>
                <w:rStyle w:val="FootnoteReference"/>
              </w:rPr>
            </w:rPrChange>
          </w:rPr>
          <w:footnoteRef/>
        </w:r>
        <w:r>
          <w:t xml:space="preserve"> </w:t>
        </w:r>
        <w:proofErr w:type="spellStart"/>
        <w:r>
          <w:rPr>
            <w:sz w:val="20"/>
          </w:rPr>
          <w:t>Hurvitz</w:t>
        </w:r>
        <w:proofErr w:type="spellEnd"/>
        <w:r>
          <w:rPr>
            <w:sz w:val="20"/>
          </w:rPr>
          <w:t xml:space="preserve">, </w:t>
        </w:r>
        <w:proofErr w:type="spellStart"/>
        <w:r>
          <w:rPr>
            <w:sz w:val="20"/>
          </w:rPr>
          <w:t>Yair</w:t>
        </w:r>
        <w:proofErr w:type="spellEnd"/>
        <w:r>
          <w:rPr>
            <w:sz w:val="20"/>
          </w:rPr>
          <w:t xml:space="preserve"> 1986</w:t>
        </w:r>
        <w:r>
          <w:rPr>
            <w:i/>
            <w:sz w:val="20"/>
          </w:rPr>
          <w:t xml:space="preserve">, </w:t>
        </w:r>
        <w:r>
          <w:rPr>
            <w:sz w:val="20"/>
          </w:rPr>
          <w:t xml:space="preserve">p 8. </w:t>
        </w:r>
      </w:ins>
      <w:ins w:id="84" w:author="Idit Hoter-Ishay" w:date="2020-06-15T08:27:00Z">
        <w:r>
          <w:rPr>
            <w:sz w:val="20"/>
          </w:rPr>
          <w:t xml:space="preserve">“Night Truth the Night” </w:t>
        </w:r>
      </w:ins>
      <w:ins w:id="85" w:author="Author">
        <w:r>
          <w:rPr>
            <w:sz w:val="20"/>
          </w:rPr>
          <w:t>The poem ends without a point, according to the source</w:t>
        </w:r>
      </w:ins>
      <w:ins w:id="86" w:author="Idit Hoter-Ishay" w:date="2020-06-15T08:27:00Z">
        <w:r>
          <w:rPr>
            <w:sz w:val="20"/>
          </w:rPr>
          <w:t xml:space="preserve"> [Hebrew]</w:t>
        </w:r>
      </w:ins>
      <w:ins w:id="87" w:author="Author">
        <w:r>
          <w:rPr>
            <w:sz w:val="20"/>
          </w:rPr>
          <w:t>.</w:t>
        </w:r>
      </w:ins>
    </w:p>
    <w:p w:rsidR="00841F83" w:rsidRDefault="00841F83">
      <w:pPr>
        <w:pStyle w:val="FootnoteText"/>
        <w:spacing w:line="240" w:lineRule="auto"/>
        <w:pPrChange w:id="88" w:author="Author">
          <w:pPr>
            <w:pStyle w:val="FootnoteText"/>
          </w:pPr>
        </w:pPrChange>
      </w:pPr>
    </w:p>
  </w:footnote>
  <w:footnote w:id="4">
    <w:p w:rsidR="00841F83" w:rsidRPr="00284DFE" w:rsidRDefault="00841F83">
      <w:pPr>
        <w:tabs>
          <w:tab w:val="left" w:pos="450"/>
        </w:tabs>
        <w:ind w:firstLine="0"/>
        <w:rPr>
          <w:ins w:id="321" w:author="Author"/>
          <w:sz w:val="20"/>
          <w:szCs w:val="20"/>
          <w:rPrChange w:id="322" w:author="Author">
            <w:rPr>
              <w:ins w:id="323" w:author="Author"/>
            </w:rPr>
          </w:rPrChange>
        </w:rPr>
        <w:pPrChange w:id="324" w:author="Author">
          <w:pPr>
            <w:tabs>
              <w:tab w:val="left" w:pos="450"/>
            </w:tabs>
          </w:pPr>
        </w:pPrChange>
      </w:pPr>
      <w:ins w:id="325" w:author="Author">
        <w:r w:rsidRPr="00284DFE">
          <w:rPr>
            <w:rStyle w:val="FootnoteReference"/>
            <w:sz w:val="20"/>
            <w:szCs w:val="20"/>
            <w:rPrChange w:id="326" w:author="Author">
              <w:rPr>
                <w:rStyle w:val="FootnoteReference"/>
              </w:rPr>
            </w:rPrChange>
          </w:rPr>
          <w:footnoteRef/>
        </w:r>
        <w:r>
          <w:t xml:space="preserve"> </w:t>
        </w:r>
        <w:r w:rsidRPr="00284DFE">
          <w:rPr>
            <w:sz w:val="20"/>
            <w:szCs w:val="20"/>
            <w:rPrChange w:id="327" w:author="Author">
              <w:rPr/>
            </w:rPrChange>
          </w:rPr>
          <w:t>“</w:t>
        </w:r>
        <w:r>
          <w:rPr>
            <w:sz w:val="20"/>
            <w:szCs w:val="20"/>
          </w:rPr>
          <w:t>L</w:t>
        </w:r>
        <w:r w:rsidRPr="00284DFE">
          <w:rPr>
            <w:sz w:val="20"/>
            <w:szCs w:val="20"/>
            <w:rPrChange w:id="328" w:author="Author">
              <w:rPr/>
            </w:rPrChange>
          </w:rPr>
          <w:t>ook at the sentence as an instrument, and at its sense as its employment” (PI §421).</w:t>
        </w:r>
      </w:ins>
    </w:p>
    <w:p w:rsidR="00841F83" w:rsidRDefault="00841F83">
      <w:pPr>
        <w:pStyle w:val="FootnoteText"/>
      </w:pPr>
    </w:p>
  </w:footnote>
  <w:footnote w:id="5">
    <w:p w:rsidR="00841F83" w:rsidRPr="005F4FCD" w:rsidRDefault="00841F83">
      <w:pPr>
        <w:pStyle w:val="FootnoteText"/>
        <w:spacing w:line="240" w:lineRule="auto"/>
        <w:ind w:firstLine="0"/>
        <w:pPrChange w:id="952" w:author="Author">
          <w:pPr>
            <w:pStyle w:val="FootnoteText"/>
          </w:pPr>
        </w:pPrChange>
      </w:pPr>
      <w:ins w:id="953" w:author="Author">
        <w:r w:rsidRPr="0024420A">
          <w:rPr>
            <w:rStyle w:val="FootnoteReference"/>
          </w:rPr>
          <w:footnoteRef/>
        </w:r>
        <w:r w:rsidRPr="0024420A">
          <w:t xml:space="preserve"> Like the familiar metaphor found in research: George is a gorilla.</w:t>
        </w:r>
      </w:ins>
    </w:p>
  </w:footnote>
  <w:footnote w:id="6">
    <w:p w:rsidR="00841F83" w:rsidRDefault="00841F83">
      <w:pPr>
        <w:tabs>
          <w:tab w:val="left" w:pos="450"/>
        </w:tabs>
        <w:spacing w:line="240" w:lineRule="auto"/>
        <w:ind w:firstLine="0"/>
        <w:pPrChange w:id="984" w:author="Author">
          <w:pPr>
            <w:pStyle w:val="FootnoteText"/>
          </w:pPr>
        </w:pPrChange>
      </w:pPr>
      <w:ins w:id="985" w:author="Author">
        <w:r w:rsidRPr="00104C06">
          <w:rPr>
            <w:rStyle w:val="FootnoteReference"/>
            <w:sz w:val="20"/>
            <w:szCs w:val="20"/>
          </w:rPr>
          <w:footnoteRef/>
        </w:r>
        <w:r w:rsidRPr="00104C06">
          <w:rPr>
            <w:sz w:val="20"/>
            <w:szCs w:val="20"/>
          </w:rPr>
          <w:t xml:space="preserve"> On the emotional level, the reader is apparently invited to feel the activities involved in organizing the materials, i.e., to “feel” the activities of sobriety.</w:t>
        </w:r>
      </w:ins>
    </w:p>
  </w:footnote>
  <w:footnote w:id="7">
    <w:p w:rsidR="00841F83" w:rsidRPr="00284DFE" w:rsidRDefault="00841F83">
      <w:pPr>
        <w:tabs>
          <w:tab w:val="left" w:pos="450"/>
        </w:tabs>
        <w:spacing w:line="240" w:lineRule="auto"/>
        <w:ind w:firstLine="0"/>
        <w:rPr>
          <w:ins w:id="1052" w:author="Author"/>
          <w:sz w:val="20"/>
          <w:szCs w:val="20"/>
          <w:rPrChange w:id="1053" w:author="Author">
            <w:rPr>
              <w:ins w:id="1054" w:author="Author"/>
            </w:rPr>
          </w:rPrChange>
        </w:rPr>
        <w:pPrChange w:id="1055" w:author="Author">
          <w:pPr>
            <w:tabs>
              <w:tab w:val="left" w:pos="450"/>
            </w:tabs>
          </w:pPr>
        </w:pPrChange>
      </w:pPr>
      <w:ins w:id="1056" w:author="Author">
        <w:r w:rsidRPr="00284DFE">
          <w:rPr>
            <w:rStyle w:val="FootnoteReference"/>
            <w:sz w:val="20"/>
            <w:szCs w:val="20"/>
            <w:rPrChange w:id="1057" w:author="Author">
              <w:rPr>
                <w:rStyle w:val="FootnoteReference"/>
              </w:rPr>
            </w:rPrChange>
          </w:rPr>
          <w:footnoteRef/>
        </w:r>
        <w:r w:rsidRPr="00284DFE">
          <w:rPr>
            <w:sz w:val="20"/>
            <w:szCs w:val="20"/>
            <w:rPrChange w:id="1058" w:author="Author">
              <w:rPr/>
            </w:rPrChange>
          </w:rPr>
          <w:t xml:space="preserve"> In other words, the metaphorical meaning is built up by a metaphorical picture that divides into two different metaphorical pictures, M</w:t>
        </w:r>
        <w:r w:rsidRPr="00284DFE">
          <w:rPr>
            <w:b/>
            <w:sz w:val="20"/>
            <w:szCs w:val="20"/>
            <w:rPrChange w:id="1059" w:author="Author">
              <w:rPr>
                <w:b/>
              </w:rPr>
            </w:rPrChange>
          </w:rPr>
          <w:t>a</w:t>
        </w:r>
        <w:r w:rsidRPr="00284DFE">
          <w:rPr>
            <w:sz w:val="20"/>
            <w:szCs w:val="20"/>
            <w:rPrChange w:id="1060" w:author="Author">
              <w:rPr/>
            </w:rPrChange>
          </w:rPr>
          <w:t>+ M</w:t>
        </w:r>
        <w:r w:rsidRPr="00284DFE">
          <w:rPr>
            <w:b/>
            <w:sz w:val="20"/>
            <w:szCs w:val="20"/>
            <w:rPrChange w:id="1061" w:author="Author">
              <w:rPr>
                <w:b/>
              </w:rPr>
            </w:rPrChange>
          </w:rPr>
          <w:t xml:space="preserve">b </w:t>
        </w:r>
        <w:r w:rsidRPr="00284DFE">
          <w:rPr>
            <w:rFonts w:ascii="Arial" w:hAnsi="Arial"/>
            <w:sz w:val="20"/>
            <w:szCs w:val="20"/>
            <w:rPrChange w:id="1062" w:author="Author">
              <w:rPr>
                <w:rFonts w:ascii="Arial" w:hAnsi="Arial"/>
              </w:rPr>
            </w:rPrChange>
          </w:rPr>
          <w:t xml:space="preserve">→ </w:t>
        </w:r>
        <w:proofErr w:type="spellStart"/>
        <w:r w:rsidRPr="00284DFE">
          <w:rPr>
            <w:sz w:val="20"/>
            <w:szCs w:val="20"/>
            <w:rPrChange w:id="1063" w:author="Author">
              <w:rPr/>
            </w:rPrChange>
          </w:rPr>
          <w:t>M</w:t>
        </w:r>
        <w:r w:rsidRPr="00284DFE">
          <w:rPr>
            <w:b/>
            <w:sz w:val="20"/>
            <w:szCs w:val="20"/>
            <w:rPrChange w:id="1064" w:author="Author">
              <w:rPr>
                <w:b/>
              </w:rPr>
            </w:rPrChange>
          </w:rPr>
          <w:t>a</w:t>
        </w:r>
        <w:r w:rsidRPr="00284DFE">
          <w:rPr>
            <w:sz w:val="20"/>
            <w:szCs w:val="20"/>
            <w:rPrChange w:id="1065" w:author="Author">
              <w:rPr/>
            </w:rPrChange>
          </w:rPr>
          <w:t>+Mc</w:t>
        </w:r>
        <w:proofErr w:type="spellEnd"/>
      </w:ins>
    </w:p>
    <w:p w:rsidR="00841F83" w:rsidRPr="00284DFE" w:rsidRDefault="00841F83">
      <w:pPr>
        <w:tabs>
          <w:tab w:val="left" w:pos="450"/>
        </w:tabs>
        <w:spacing w:line="240" w:lineRule="auto"/>
        <w:ind w:firstLine="0"/>
        <w:rPr>
          <w:ins w:id="1066" w:author="Author"/>
          <w:sz w:val="20"/>
          <w:szCs w:val="20"/>
          <w:rPrChange w:id="1067" w:author="Author">
            <w:rPr>
              <w:ins w:id="1068" w:author="Author"/>
            </w:rPr>
          </w:rPrChange>
        </w:rPr>
        <w:pPrChange w:id="1069" w:author="Author">
          <w:pPr>
            <w:tabs>
              <w:tab w:val="left" w:pos="450"/>
            </w:tabs>
          </w:pPr>
        </w:pPrChange>
      </w:pPr>
      <w:ins w:id="1070" w:author="Author">
        <w:r w:rsidRPr="00284DFE">
          <w:rPr>
            <w:rFonts w:ascii="Arial" w:hAnsi="Arial"/>
            <w:sz w:val="20"/>
            <w:szCs w:val="20"/>
            <w:rPrChange w:id="1071" w:author="Author">
              <w:rPr>
                <w:rFonts w:ascii="Arial" w:hAnsi="Arial"/>
              </w:rPr>
            </w:rPrChange>
          </w:rPr>
          <w:t xml:space="preserve">→ </w:t>
        </w:r>
        <w:proofErr w:type="spellStart"/>
        <w:r w:rsidRPr="00284DFE">
          <w:rPr>
            <w:sz w:val="20"/>
            <w:szCs w:val="20"/>
            <w:rPrChange w:id="1072" w:author="Author">
              <w:rPr/>
            </w:rPrChange>
          </w:rPr>
          <w:t>M</w:t>
        </w:r>
        <w:r w:rsidRPr="00284DFE">
          <w:rPr>
            <w:b/>
            <w:sz w:val="20"/>
            <w:szCs w:val="20"/>
            <w:rPrChange w:id="1073" w:author="Author">
              <w:rPr>
                <w:b/>
              </w:rPr>
            </w:rPrChange>
          </w:rPr>
          <w:t>b</w:t>
        </w:r>
        <w:r w:rsidRPr="00284DFE">
          <w:rPr>
            <w:sz w:val="20"/>
            <w:szCs w:val="20"/>
            <w:rPrChange w:id="1074" w:author="Author">
              <w:rPr/>
            </w:rPrChange>
          </w:rPr>
          <w:t>+Md</w:t>
        </w:r>
        <w:proofErr w:type="spellEnd"/>
      </w:ins>
    </w:p>
    <w:p w:rsidR="00841F83" w:rsidRPr="0024420A" w:rsidRDefault="00841F83">
      <w:pPr>
        <w:pStyle w:val="FootnoteText"/>
        <w:spacing w:line="240" w:lineRule="auto"/>
        <w:ind w:firstLine="0"/>
        <w:pPrChange w:id="1075" w:author="Author">
          <w:pPr>
            <w:pStyle w:val="FootnoteText"/>
          </w:pPr>
        </w:pPrChange>
      </w:pPr>
    </w:p>
  </w:footnote>
  <w:footnote w:id="8">
    <w:p w:rsidR="00841F83" w:rsidRPr="00104C06" w:rsidRDefault="00841F83">
      <w:pPr>
        <w:tabs>
          <w:tab w:val="left" w:pos="450"/>
        </w:tabs>
        <w:spacing w:line="240" w:lineRule="auto"/>
        <w:ind w:firstLine="0"/>
        <w:pPrChange w:id="1082" w:author="Author">
          <w:pPr>
            <w:pStyle w:val="FootnoteText"/>
          </w:pPr>
        </w:pPrChange>
      </w:pPr>
      <w:ins w:id="1083" w:author="Author">
        <w:r w:rsidRPr="00104C06">
          <w:rPr>
            <w:rStyle w:val="FootnoteReference"/>
            <w:sz w:val="20"/>
            <w:szCs w:val="20"/>
          </w:rPr>
          <w:footnoteRef/>
        </w:r>
        <w:r w:rsidRPr="00104C06">
          <w:rPr>
            <w:sz w:val="20"/>
            <w:szCs w:val="20"/>
          </w:rPr>
          <w:t xml:space="preserve"> Ma = sober-minded, Mb =</w:t>
        </w:r>
        <w:r w:rsidRPr="00104C06">
          <w:rPr>
            <w:spacing w:val="-17"/>
            <w:sz w:val="20"/>
            <w:szCs w:val="20"/>
          </w:rPr>
          <w:t xml:space="preserve"> </w:t>
        </w:r>
        <w:r w:rsidRPr="00104C06">
          <w:rPr>
            <w:sz w:val="20"/>
            <w:szCs w:val="20"/>
          </w:rPr>
          <w:t>leaves.</w:t>
        </w:r>
      </w:ins>
    </w:p>
  </w:footnote>
  <w:footnote w:id="9">
    <w:p w:rsidR="00841F83" w:rsidRPr="00104C06" w:rsidRDefault="00841F83">
      <w:pPr>
        <w:tabs>
          <w:tab w:val="left" w:pos="450"/>
        </w:tabs>
        <w:spacing w:line="240" w:lineRule="auto"/>
        <w:ind w:firstLine="0"/>
        <w:pPrChange w:id="1084" w:author="Author">
          <w:pPr>
            <w:pStyle w:val="FootnoteText"/>
          </w:pPr>
        </w:pPrChange>
      </w:pPr>
      <w:ins w:id="1085" w:author="Author">
        <w:r w:rsidRPr="00104C06">
          <w:rPr>
            <w:rStyle w:val="FootnoteReference"/>
            <w:sz w:val="20"/>
            <w:szCs w:val="20"/>
          </w:rPr>
          <w:footnoteRef/>
        </w:r>
        <w:proofErr w:type="spellStart"/>
        <w:r w:rsidRPr="00104C06">
          <w:rPr>
            <w:sz w:val="20"/>
            <w:szCs w:val="20"/>
          </w:rPr>
          <w:t>Lb</w:t>
        </w:r>
        <w:proofErr w:type="spellEnd"/>
        <w:r w:rsidRPr="00104C06">
          <w:rPr>
            <w:sz w:val="20"/>
            <w:szCs w:val="20"/>
          </w:rPr>
          <w:t xml:space="preserve"> = leaves, Lx = their</w:t>
        </w:r>
        <w:r w:rsidRPr="00104C06">
          <w:rPr>
            <w:spacing w:val="-19"/>
            <w:sz w:val="20"/>
            <w:szCs w:val="20"/>
          </w:rPr>
          <w:t xml:space="preserve"> </w:t>
        </w:r>
        <w:r w:rsidRPr="00104C06">
          <w:rPr>
            <w:sz w:val="20"/>
            <w:szCs w:val="20"/>
          </w:rPr>
          <w:t xml:space="preserve">greenness. </w:t>
        </w:r>
      </w:ins>
    </w:p>
  </w:footnote>
  <w:footnote w:id="10">
    <w:p w:rsidR="00841F83" w:rsidRPr="00104C06" w:rsidRDefault="00841F83">
      <w:pPr>
        <w:tabs>
          <w:tab w:val="left" w:pos="450"/>
        </w:tabs>
        <w:spacing w:line="240" w:lineRule="auto"/>
        <w:ind w:firstLine="0"/>
        <w:pPrChange w:id="1086" w:author="Author">
          <w:pPr>
            <w:pStyle w:val="FootnoteText"/>
          </w:pPr>
        </w:pPrChange>
      </w:pPr>
      <w:ins w:id="1087" w:author="Author">
        <w:r w:rsidRPr="00104C06">
          <w:rPr>
            <w:rStyle w:val="FootnoteReference"/>
            <w:sz w:val="20"/>
            <w:szCs w:val="20"/>
          </w:rPr>
          <w:footnoteRef/>
        </w:r>
        <w:r w:rsidRPr="00104C06">
          <w:rPr>
            <w:sz w:val="20"/>
            <w:szCs w:val="20"/>
          </w:rPr>
          <w:t xml:space="preserve"> Mb = leaves, </w:t>
        </w:r>
        <w:proofErr w:type="spellStart"/>
        <w:r w:rsidRPr="00104C06">
          <w:rPr>
            <w:sz w:val="20"/>
            <w:szCs w:val="20"/>
          </w:rPr>
          <w:t>Mx</w:t>
        </w:r>
        <w:proofErr w:type="spellEnd"/>
        <w:r w:rsidRPr="00104C06">
          <w:rPr>
            <w:sz w:val="20"/>
            <w:szCs w:val="20"/>
          </w:rPr>
          <w:t xml:space="preserve"> = their greenness, Mc = opposite toward inside.</w:t>
        </w:r>
      </w:ins>
    </w:p>
  </w:footnote>
  <w:footnote w:id="11">
    <w:p w:rsidR="00841F83" w:rsidRPr="005F4FCD" w:rsidRDefault="00841F83">
      <w:pPr>
        <w:pStyle w:val="FootnoteText"/>
        <w:spacing w:line="240" w:lineRule="auto"/>
        <w:ind w:firstLine="0"/>
        <w:pPrChange w:id="1093" w:author="Author">
          <w:pPr>
            <w:pStyle w:val="FootnoteText"/>
          </w:pPr>
        </w:pPrChange>
      </w:pPr>
      <w:ins w:id="1094" w:author="Author">
        <w:r w:rsidRPr="0024420A">
          <w:rPr>
            <w:rStyle w:val="FootnoteReference"/>
          </w:rPr>
          <w:footnoteRef/>
        </w:r>
        <w:r w:rsidRPr="0024420A">
          <w:t xml:space="preserve"> Ma = night, Mf = sharp knife</w:t>
        </w:r>
      </w:ins>
    </w:p>
  </w:footnote>
  <w:footnote w:id="12">
    <w:p w:rsidR="00841F83" w:rsidRPr="00104C06" w:rsidRDefault="00841F83">
      <w:pPr>
        <w:tabs>
          <w:tab w:val="left" w:pos="450"/>
        </w:tabs>
        <w:spacing w:line="240" w:lineRule="auto"/>
        <w:ind w:firstLine="0"/>
        <w:pPrChange w:id="1095" w:author="Author">
          <w:pPr>
            <w:pStyle w:val="FootnoteText"/>
          </w:pPr>
        </w:pPrChange>
      </w:pPr>
      <w:ins w:id="1096" w:author="Author">
        <w:r w:rsidRPr="00104C06">
          <w:rPr>
            <w:rStyle w:val="FootnoteReference"/>
            <w:sz w:val="20"/>
            <w:szCs w:val="20"/>
          </w:rPr>
          <w:footnoteRef/>
        </w:r>
        <w:r w:rsidRPr="00104C06">
          <w:rPr>
            <w:sz w:val="20"/>
            <w:szCs w:val="20"/>
          </w:rPr>
          <w:t xml:space="preserve"> Ma = night, Mg = his light not from the sun is borrowed.</w:t>
        </w:r>
      </w:ins>
    </w:p>
  </w:footnote>
  <w:footnote w:id="13">
    <w:p w:rsidR="00841F83" w:rsidRPr="00104C06" w:rsidRDefault="00841F83">
      <w:pPr>
        <w:tabs>
          <w:tab w:val="left" w:pos="450"/>
        </w:tabs>
        <w:spacing w:line="240" w:lineRule="auto"/>
        <w:ind w:firstLine="0"/>
        <w:pPrChange w:id="1097" w:author="Author">
          <w:pPr>
            <w:pStyle w:val="FootnoteText"/>
          </w:pPr>
        </w:pPrChange>
      </w:pPr>
      <w:ins w:id="1098" w:author="Author">
        <w:r w:rsidRPr="00104C06">
          <w:rPr>
            <w:rStyle w:val="FootnoteReference"/>
            <w:sz w:val="20"/>
            <w:szCs w:val="20"/>
          </w:rPr>
          <w:footnoteRef/>
        </w:r>
        <w:r w:rsidRPr="00104C06">
          <w:rPr>
            <w:sz w:val="20"/>
            <w:szCs w:val="20"/>
          </w:rPr>
          <w:t xml:space="preserve"> Ma = night, </w:t>
        </w:r>
        <w:proofErr w:type="spellStart"/>
        <w:r w:rsidRPr="00104C06">
          <w:rPr>
            <w:sz w:val="20"/>
            <w:szCs w:val="20"/>
          </w:rPr>
          <w:t>Mh</w:t>
        </w:r>
        <w:proofErr w:type="spellEnd"/>
        <w:r w:rsidRPr="00104C06">
          <w:rPr>
            <w:sz w:val="20"/>
            <w:szCs w:val="20"/>
          </w:rPr>
          <w:t xml:space="preserve"> = bread, Mm = inside.</w:t>
        </w:r>
      </w:ins>
    </w:p>
  </w:footnote>
  <w:footnote w:id="14">
    <w:p w:rsidR="00841F83" w:rsidRPr="00284DFE" w:rsidRDefault="00841F83">
      <w:pPr>
        <w:tabs>
          <w:tab w:val="left" w:pos="450"/>
        </w:tabs>
        <w:spacing w:line="240" w:lineRule="auto"/>
        <w:ind w:firstLine="0"/>
        <w:rPr>
          <w:ins w:id="1120" w:author="Author"/>
          <w:sz w:val="20"/>
          <w:szCs w:val="20"/>
          <w:rPrChange w:id="1121" w:author="Author">
            <w:rPr>
              <w:ins w:id="1122" w:author="Author"/>
            </w:rPr>
          </w:rPrChange>
        </w:rPr>
        <w:pPrChange w:id="1123" w:author="Author">
          <w:pPr>
            <w:tabs>
              <w:tab w:val="left" w:pos="450"/>
            </w:tabs>
          </w:pPr>
        </w:pPrChange>
      </w:pPr>
      <w:ins w:id="1124" w:author="Author">
        <w:r w:rsidRPr="00284DFE">
          <w:rPr>
            <w:rStyle w:val="FootnoteReference"/>
            <w:sz w:val="20"/>
            <w:szCs w:val="20"/>
            <w:rPrChange w:id="1125" w:author="Author">
              <w:rPr>
                <w:rStyle w:val="FootnoteReference"/>
              </w:rPr>
            </w:rPrChange>
          </w:rPr>
          <w:footnoteRef/>
        </w:r>
        <w:r w:rsidRPr="00284DFE">
          <w:rPr>
            <w:sz w:val="20"/>
            <w:szCs w:val="20"/>
            <w:rPrChange w:id="1126" w:author="Author">
              <w:rPr/>
            </w:rPrChange>
          </w:rPr>
          <w:t xml:space="preserve"> The movement can also be described as follows, following “reduction” of the term “night,” which is subsumed in all three of the poem’s descriptions:</w:t>
        </w:r>
      </w:ins>
    </w:p>
    <w:p w:rsidR="00841F83" w:rsidRPr="00284DFE" w:rsidRDefault="00841F83">
      <w:pPr>
        <w:tabs>
          <w:tab w:val="left" w:pos="450"/>
        </w:tabs>
        <w:spacing w:line="240" w:lineRule="auto"/>
        <w:ind w:firstLine="0"/>
        <w:rPr>
          <w:ins w:id="1127" w:author="Author"/>
          <w:sz w:val="20"/>
          <w:szCs w:val="20"/>
          <w:lang w:val="de-DE"/>
          <w:rPrChange w:id="1128" w:author="Author">
            <w:rPr>
              <w:ins w:id="1129" w:author="Author"/>
            </w:rPr>
          </w:rPrChange>
        </w:rPr>
        <w:pPrChange w:id="1130" w:author="Author">
          <w:pPr>
            <w:tabs>
              <w:tab w:val="left" w:pos="450"/>
            </w:tabs>
          </w:pPr>
        </w:pPrChange>
      </w:pPr>
      <w:ins w:id="1131" w:author="Author">
        <w:r w:rsidRPr="00284DFE">
          <w:rPr>
            <w:sz w:val="20"/>
            <w:szCs w:val="20"/>
            <w:lang w:val="de-DE"/>
            <w:rPrChange w:id="1132" w:author="Author">
              <w:rPr/>
            </w:rPrChange>
          </w:rPr>
          <w:t xml:space="preserve">Ma + (Mf + Mg + </w:t>
        </w:r>
        <w:proofErr w:type="spellStart"/>
        <w:r w:rsidRPr="00284DFE">
          <w:rPr>
            <w:sz w:val="20"/>
            <w:szCs w:val="20"/>
            <w:lang w:val="de-DE"/>
            <w:rPrChange w:id="1133" w:author="Author">
              <w:rPr/>
            </w:rPrChange>
          </w:rPr>
          <w:t>Mh</w:t>
        </w:r>
        <w:proofErr w:type="spellEnd"/>
        <w:r w:rsidRPr="00284DFE">
          <w:rPr>
            <w:sz w:val="20"/>
            <w:szCs w:val="20"/>
            <w:lang w:val="de-DE"/>
            <w:rPrChange w:id="1134" w:author="Author">
              <w:rPr/>
            </w:rPrChange>
          </w:rPr>
          <w:t xml:space="preserve"> (+ Mm))</w:t>
        </w:r>
      </w:ins>
    </w:p>
    <w:p w:rsidR="00841F83" w:rsidRPr="00284DFE" w:rsidRDefault="00841F83">
      <w:pPr>
        <w:pStyle w:val="FootnoteText"/>
        <w:ind w:firstLine="0"/>
        <w:rPr>
          <w:lang w:val="de-DE"/>
          <w:rPrChange w:id="1135" w:author="Author">
            <w:rPr/>
          </w:rPrChange>
        </w:rPr>
        <w:pPrChange w:id="1136" w:author="Author">
          <w:pPr>
            <w:pStyle w:val="FootnoteText"/>
          </w:pPr>
        </w:pPrChange>
      </w:pPr>
    </w:p>
  </w:footnote>
  <w:footnote w:id="15">
    <w:p w:rsidR="00841F83" w:rsidRPr="007C26E1" w:rsidRDefault="00841F83">
      <w:pPr>
        <w:tabs>
          <w:tab w:val="left" w:pos="450"/>
        </w:tabs>
        <w:spacing w:line="240" w:lineRule="auto"/>
        <w:ind w:firstLine="0"/>
        <w:pPrChange w:id="1176" w:author="Author">
          <w:pPr>
            <w:pStyle w:val="FootnoteText"/>
          </w:pPr>
        </w:pPrChange>
      </w:pPr>
      <w:ins w:id="1177" w:author="Author">
        <w:r w:rsidRPr="007C26E1">
          <w:rPr>
            <w:rStyle w:val="FootnoteReference"/>
            <w:sz w:val="20"/>
            <w:szCs w:val="20"/>
          </w:rPr>
          <w:footnoteRef/>
        </w:r>
        <w:r w:rsidRPr="007C26E1">
          <w:rPr>
            <w:sz w:val="20"/>
            <w:szCs w:val="20"/>
          </w:rPr>
          <w:t xml:space="preserve"> The metaphorical division can also be described in the following expanded fashion: Ma + Mb </w:t>
        </w:r>
        <w:r w:rsidRPr="007C26E1">
          <w:rPr>
            <w:rFonts w:ascii="Arial" w:hAnsi="Arial"/>
            <w:sz w:val="20"/>
            <w:szCs w:val="20"/>
          </w:rPr>
          <w:t xml:space="preserve">→ </w:t>
        </w:r>
        <w:r w:rsidRPr="007C26E1">
          <w:rPr>
            <w:sz w:val="20"/>
            <w:szCs w:val="20"/>
          </w:rPr>
          <w:t xml:space="preserve">Mb + </w:t>
        </w:r>
        <w:proofErr w:type="spellStart"/>
        <w:r w:rsidRPr="007C26E1">
          <w:rPr>
            <w:sz w:val="20"/>
            <w:szCs w:val="20"/>
          </w:rPr>
          <w:t>Mx</w:t>
        </w:r>
        <w:proofErr w:type="spellEnd"/>
        <w:r w:rsidRPr="007C26E1">
          <w:rPr>
            <w:sz w:val="20"/>
            <w:szCs w:val="20"/>
          </w:rPr>
          <w:t xml:space="preserve"> (+ Mc) + (Mf + Mg + </w:t>
        </w:r>
        <w:proofErr w:type="spellStart"/>
        <w:r w:rsidRPr="007C26E1">
          <w:rPr>
            <w:sz w:val="20"/>
            <w:szCs w:val="20"/>
          </w:rPr>
          <w:t>Mh</w:t>
        </w:r>
        <w:proofErr w:type="spellEnd"/>
        <w:r w:rsidRPr="007C26E1">
          <w:rPr>
            <w:sz w:val="20"/>
            <w:szCs w:val="20"/>
          </w:rPr>
          <w:t xml:space="preserve"> </w:t>
        </w:r>
        <w:r>
          <w:rPr>
            <w:sz w:val="20"/>
            <w:szCs w:val="20"/>
          </w:rPr>
          <w:t>[</w:t>
        </w:r>
        <w:r w:rsidRPr="007C26E1">
          <w:rPr>
            <w:sz w:val="20"/>
            <w:szCs w:val="20"/>
          </w:rPr>
          <w:t>+ Mm</w:t>
        </w:r>
        <w:r>
          <w:rPr>
            <w:sz w:val="20"/>
            <w:szCs w:val="20"/>
          </w:rPr>
          <w:t>]</w:t>
        </w:r>
        <w:r w:rsidRPr="007C26E1">
          <w:rPr>
            <w:sz w:val="20"/>
            <w:szCs w:val="20"/>
          </w:rPr>
          <w:t>)</w:t>
        </w:r>
      </w:ins>
    </w:p>
  </w:footnote>
  <w:footnote w:id="16">
    <w:p w:rsidR="00841F83" w:rsidRDefault="00841F83">
      <w:pPr>
        <w:tabs>
          <w:tab w:val="left" w:pos="450"/>
        </w:tabs>
        <w:spacing w:line="240" w:lineRule="auto"/>
        <w:ind w:firstLine="0"/>
        <w:pPrChange w:id="1211" w:author="Author">
          <w:pPr>
            <w:pStyle w:val="FootnoteText"/>
          </w:pPr>
        </w:pPrChange>
      </w:pPr>
      <w:ins w:id="1212" w:author="Author">
        <w:r w:rsidRPr="007C26E1">
          <w:rPr>
            <w:rStyle w:val="FootnoteReference"/>
            <w:sz w:val="20"/>
            <w:szCs w:val="20"/>
          </w:rPr>
          <w:footnoteRef/>
        </w:r>
        <w:r w:rsidRPr="007C26E1">
          <w:rPr>
            <w:sz w:val="20"/>
            <w:szCs w:val="20"/>
          </w:rPr>
          <w:t xml:space="preserve"> Mk = dead that finds, Mm = life.</w:t>
        </w:r>
      </w:ins>
    </w:p>
  </w:footnote>
  <w:footnote w:id="17">
    <w:p w:rsidR="00841F83" w:rsidRPr="00284DFE" w:rsidRDefault="00841F83">
      <w:pPr>
        <w:tabs>
          <w:tab w:val="left" w:pos="450"/>
        </w:tabs>
        <w:ind w:firstLine="0"/>
        <w:rPr>
          <w:ins w:id="1268" w:author="Author"/>
          <w:sz w:val="20"/>
          <w:szCs w:val="20"/>
          <w:rPrChange w:id="1269" w:author="Author">
            <w:rPr>
              <w:ins w:id="1270" w:author="Author"/>
            </w:rPr>
          </w:rPrChange>
        </w:rPr>
        <w:pPrChange w:id="1271" w:author="Author">
          <w:pPr>
            <w:tabs>
              <w:tab w:val="left" w:pos="450"/>
            </w:tabs>
          </w:pPr>
        </w:pPrChange>
      </w:pPr>
      <w:ins w:id="1272" w:author="Author">
        <w:r w:rsidRPr="00284DFE">
          <w:rPr>
            <w:rStyle w:val="FootnoteReference"/>
            <w:sz w:val="20"/>
            <w:szCs w:val="20"/>
            <w:rPrChange w:id="1273" w:author="Author">
              <w:rPr>
                <w:rStyle w:val="FootnoteReference"/>
              </w:rPr>
            </w:rPrChange>
          </w:rPr>
          <w:footnoteRef/>
        </w:r>
        <w:r w:rsidRPr="00284DFE">
          <w:rPr>
            <w:sz w:val="20"/>
            <w:szCs w:val="20"/>
            <w:rPrChange w:id="1274" w:author="Author">
              <w:rPr/>
            </w:rPrChange>
          </w:rPr>
          <w:t xml:space="preserve"> In other words, (fulfilled) life on a night [of] sober-minded leaves: Mm + [ Mb + </w:t>
        </w:r>
        <w:proofErr w:type="spellStart"/>
        <w:r w:rsidRPr="00284DFE">
          <w:rPr>
            <w:sz w:val="20"/>
            <w:szCs w:val="20"/>
            <w:rPrChange w:id="1275" w:author="Author">
              <w:rPr/>
            </w:rPrChange>
          </w:rPr>
          <w:t>Mx</w:t>
        </w:r>
        <w:proofErr w:type="spellEnd"/>
        <w:r w:rsidRPr="00284DFE">
          <w:rPr>
            <w:sz w:val="20"/>
            <w:szCs w:val="20"/>
            <w:rPrChange w:id="1276" w:author="Author">
              <w:rPr/>
            </w:rPrChange>
          </w:rPr>
          <w:t xml:space="preserve"> (+ Mc)].</w:t>
        </w:r>
      </w:ins>
    </w:p>
    <w:p w:rsidR="00841F83" w:rsidRDefault="00841F83">
      <w:pPr>
        <w:pStyle w:val="FootnoteText"/>
        <w:ind w:firstLine="0"/>
        <w:pPrChange w:id="1277" w:author="Author">
          <w:pPr>
            <w:pStyle w:val="FootnoteText"/>
          </w:pPr>
        </w:pPrChange>
      </w:pPr>
    </w:p>
  </w:footnote>
  <w:footnote w:id="18">
    <w:p w:rsidR="00841F83" w:rsidRPr="00284DFE" w:rsidRDefault="00841F83">
      <w:pPr>
        <w:tabs>
          <w:tab w:val="left" w:pos="450"/>
        </w:tabs>
        <w:spacing w:line="240" w:lineRule="auto"/>
        <w:ind w:firstLine="0"/>
        <w:rPr>
          <w:sz w:val="16"/>
          <w:szCs w:val="16"/>
          <w:rPrChange w:id="1294" w:author="Author">
            <w:rPr/>
          </w:rPrChange>
        </w:rPr>
        <w:pPrChange w:id="1295" w:author="Author">
          <w:pPr>
            <w:pStyle w:val="FootnoteText"/>
          </w:pPr>
        </w:pPrChange>
      </w:pPr>
      <w:ins w:id="1296" w:author="Author">
        <w:r w:rsidRPr="007C26E1">
          <w:rPr>
            <w:rStyle w:val="FootnoteReference"/>
            <w:sz w:val="20"/>
            <w:szCs w:val="20"/>
          </w:rPr>
          <w:footnoteRef/>
        </w:r>
        <w:r w:rsidRPr="007C26E1">
          <w:rPr>
            <w:sz w:val="20"/>
            <w:szCs w:val="20"/>
          </w:rPr>
          <w:t xml:space="preserve"> Unlike sober-minded leaves, Ma + Mb.</w:t>
        </w:r>
      </w:ins>
    </w:p>
  </w:footnote>
  <w:footnote w:id="19">
    <w:p w:rsidR="00841F83" w:rsidRPr="00284DFE" w:rsidRDefault="00841F83">
      <w:pPr>
        <w:tabs>
          <w:tab w:val="left" w:pos="450"/>
        </w:tabs>
        <w:spacing w:line="240" w:lineRule="auto"/>
        <w:ind w:firstLine="0"/>
        <w:rPr>
          <w:ins w:id="1308" w:author="Author"/>
          <w:sz w:val="20"/>
          <w:szCs w:val="20"/>
          <w:rPrChange w:id="1309" w:author="Author">
            <w:rPr>
              <w:ins w:id="1310" w:author="Author"/>
            </w:rPr>
          </w:rPrChange>
        </w:rPr>
        <w:pPrChange w:id="1311" w:author="Author">
          <w:pPr>
            <w:tabs>
              <w:tab w:val="left" w:pos="450"/>
            </w:tabs>
          </w:pPr>
        </w:pPrChange>
      </w:pPr>
      <w:ins w:id="1312" w:author="Author">
        <w:r w:rsidRPr="00284DFE">
          <w:rPr>
            <w:rStyle w:val="FootnoteReference"/>
            <w:sz w:val="20"/>
            <w:szCs w:val="20"/>
            <w:rPrChange w:id="1313" w:author="Author">
              <w:rPr>
                <w:rStyle w:val="FootnoteReference"/>
              </w:rPr>
            </w:rPrChange>
          </w:rPr>
          <w:footnoteRef/>
        </w:r>
        <w:r w:rsidRPr="00284DFE">
          <w:rPr>
            <w:sz w:val="20"/>
            <w:szCs w:val="20"/>
            <w:rPrChange w:id="1314" w:author="Author">
              <w:rPr/>
            </w:rPrChange>
          </w:rPr>
          <w:t xml:space="preserve"> Mb = leaves, </w:t>
        </w:r>
        <w:proofErr w:type="spellStart"/>
        <w:r w:rsidRPr="00284DFE">
          <w:rPr>
            <w:sz w:val="20"/>
            <w:szCs w:val="20"/>
            <w:rPrChange w:id="1315" w:author="Author">
              <w:rPr/>
            </w:rPrChange>
          </w:rPr>
          <w:t>Mx</w:t>
        </w:r>
        <w:proofErr w:type="spellEnd"/>
        <w:r w:rsidRPr="00284DFE">
          <w:rPr>
            <w:sz w:val="20"/>
            <w:szCs w:val="20"/>
            <w:rPrChange w:id="1316" w:author="Author">
              <w:rPr/>
            </w:rPrChange>
          </w:rPr>
          <w:t xml:space="preserve"> = greenness, Mg = not from a sunbeam.</w:t>
        </w:r>
      </w:ins>
    </w:p>
    <w:p w:rsidR="00841F83" w:rsidRDefault="00841F83">
      <w:pPr>
        <w:pStyle w:val="FootnoteText"/>
        <w:ind w:firstLine="0"/>
        <w:pPrChange w:id="1317" w:author="Author">
          <w:pPr>
            <w:pStyle w:val="FootnoteText"/>
          </w:pPr>
        </w:pPrChange>
      </w:pPr>
    </w:p>
  </w:footnote>
  <w:footnote w:id="20">
    <w:p w:rsidR="00841F83" w:rsidRPr="00284DFE" w:rsidRDefault="00841F83">
      <w:pPr>
        <w:tabs>
          <w:tab w:val="left" w:pos="450"/>
        </w:tabs>
        <w:spacing w:line="240" w:lineRule="auto"/>
        <w:ind w:firstLine="0"/>
        <w:rPr>
          <w:ins w:id="1397" w:author="Author"/>
          <w:sz w:val="20"/>
          <w:szCs w:val="20"/>
          <w:rPrChange w:id="1398" w:author="Author">
            <w:rPr>
              <w:ins w:id="1399" w:author="Author"/>
            </w:rPr>
          </w:rPrChange>
        </w:rPr>
        <w:pPrChange w:id="1400" w:author="Author">
          <w:pPr>
            <w:tabs>
              <w:tab w:val="left" w:pos="450"/>
            </w:tabs>
          </w:pPr>
        </w:pPrChange>
      </w:pPr>
      <w:ins w:id="1401" w:author="Author">
        <w:r w:rsidRPr="00284DFE">
          <w:rPr>
            <w:rStyle w:val="FootnoteReference"/>
            <w:sz w:val="20"/>
            <w:szCs w:val="20"/>
            <w:rPrChange w:id="1402" w:author="Author">
              <w:rPr>
                <w:rStyle w:val="FootnoteReference"/>
              </w:rPr>
            </w:rPrChange>
          </w:rPr>
          <w:footnoteRef/>
        </w:r>
        <w:r w:rsidRPr="00284DFE">
          <w:rPr>
            <w:sz w:val="20"/>
            <w:szCs w:val="20"/>
            <w:rPrChange w:id="1403" w:author="Author">
              <w:rPr/>
            </w:rPrChange>
          </w:rPr>
          <w:t xml:space="preserve"> We can say more about “the time of action” that refers to “that action” through the appearance of time in the poem “night”, “that night”, “hour continuing”, “as twilight”, “slowly passes”; and the interior time – </w:t>
        </w:r>
        <w:r>
          <w:rPr>
            <w:sz w:val="20"/>
            <w:szCs w:val="20"/>
          </w:rPr>
          <w:t>“</w:t>
        </w:r>
        <w:r w:rsidRPr="00284DFE">
          <w:rPr>
            <w:sz w:val="20"/>
            <w:szCs w:val="20"/>
            <w:rPrChange w:id="1404" w:author="Author">
              <w:rPr/>
            </w:rPrChange>
          </w:rPr>
          <w:t>youth weary with satiety</w:t>
        </w:r>
        <w:r w:rsidRPr="00284DFE">
          <w:rPr>
            <w:sz w:val="20"/>
            <w:szCs w:val="20"/>
          </w:rPr>
          <w:t>”</w:t>
        </w:r>
        <w:r w:rsidRPr="00284DFE">
          <w:rPr>
            <w:sz w:val="20"/>
            <w:szCs w:val="20"/>
            <w:rPrChange w:id="1405" w:author="Author">
              <w:rPr/>
            </w:rPrChange>
          </w:rPr>
          <w:t xml:space="preserve">; I shall add more, so that sensitive readers can reach the analogy between leaves and life and through that lead them to understand the meaning of the poem without giving them a report on the interpretive activities of the </w:t>
        </w:r>
        <w:r w:rsidRPr="00284DFE">
          <w:rPr>
            <w:sz w:val="20"/>
            <w:szCs w:val="20"/>
          </w:rPr>
          <w:t>Metaphor Game</w:t>
        </w:r>
        <w:r w:rsidRPr="00284DFE">
          <w:rPr>
            <w:sz w:val="20"/>
            <w:szCs w:val="20"/>
            <w:rPrChange w:id="1406" w:author="Author">
              <w:rPr/>
            </w:rPrChange>
          </w:rPr>
          <w:t>. But such success proves the existence of the dynamic cognitive process that this model exposes.</w:t>
        </w:r>
        <w:r>
          <w:rPr>
            <w:sz w:val="20"/>
            <w:szCs w:val="20"/>
          </w:rPr>
          <w:t xml:space="preserve"> </w:t>
        </w:r>
        <w:r w:rsidRPr="00284DFE">
          <w:rPr>
            <w:sz w:val="20"/>
            <w:szCs w:val="20"/>
            <w:highlight w:val="yellow"/>
            <w:rPrChange w:id="1407" w:author="Author">
              <w:rPr>
                <w:sz w:val="20"/>
                <w:szCs w:val="20"/>
              </w:rPr>
            </w:rPrChange>
          </w:rPr>
          <w:t>I do not understand what you mean here. And why address “sensitive readers” thereby implying that those reading this paper are “less sensitive</w:t>
        </w:r>
        <w:r>
          <w:rPr>
            <w:sz w:val="20"/>
            <w:szCs w:val="20"/>
            <w:highlight w:val="yellow"/>
          </w:rPr>
          <w:t>”?</w:t>
        </w:r>
        <w:del w:id="1408" w:author="Author">
          <w:r w:rsidRPr="00284DFE" w:rsidDel="00284DFE">
            <w:rPr>
              <w:sz w:val="20"/>
              <w:szCs w:val="20"/>
              <w:highlight w:val="yellow"/>
              <w:rPrChange w:id="1409" w:author="Author">
                <w:rPr>
                  <w:sz w:val="20"/>
                  <w:szCs w:val="20"/>
                </w:rPr>
              </w:rPrChange>
            </w:rPr>
            <w:delText>.”</w:delText>
          </w:r>
        </w:del>
      </w:ins>
    </w:p>
    <w:p w:rsidR="00841F83" w:rsidRPr="00284DFE" w:rsidRDefault="00841F83">
      <w:pPr>
        <w:tabs>
          <w:tab w:val="left" w:pos="450"/>
        </w:tabs>
        <w:spacing w:line="240" w:lineRule="auto"/>
        <w:rPr>
          <w:ins w:id="1410" w:author="Author"/>
          <w:sz w:val="20"/>
          <w:szCs w:val="20"/>
          <w:rPrChange w:id="1411" w:author="Author">
            <w:rPr>
              <w:ins w:id="1412" w:author="Author"/>
            </w:rPr>
          </w:rPrChange>
        </w:rPr>
        <w:pPrChange w:id="1413" w:author="Author">
          <w:pPr>
            <w:tabs>
              <w:tab w:val="left" w:pos="450"/>
            </w:tabs>
          </w:pPr>
        </w:pPrChange>
      </w:pPr>
    </w:p>
    <w:p w:rsidR="00841F83" w:rsidRDefault="00841F83">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83" w:rsidRDefault="00841F83">
    <w:pPr>
      <w:pStyle w:val="BodyText"/>
      <w:spacing w:line="14" w:lineRule="auto"/>
      <w:rPr>
        <w:sz w:val="20"/>
      </w:rPr>
    </w:pPr>
    <w:r>
      <w:rPr>
        <w:noProof/>
        <w:sz w:val="22"/>
        <w:lang w:bidi="he-IL"/>
      </w:rPr>
      <mc:AlternateContent>
        <mc:Choice Requires="wps">
          <w:drawing>
            <wp:anchor distT="0" distB="0" distL="114300" distR="114300" simplePos="0" relativeHeight="487420928" behindDoc="1" locked="0" layoutInCell="1" allowOverlap="1" wp14:anchorId="18A8C7EE" wp14:editId="59D4479C">
              <wp:simplePos x="0" y="0"/>
              <wp:positionH relativeFrom="page">
                <wp:posOffset>1168400</wp:posOffset>
              </wp:positionH>
              <wp:positionV relativeFrom="page">
                <wp:posOffset>441960</wp:posOffset>
              </wp:positionV>
              <wp:extent cx="153289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83" w:rsidRDefault="00841F83">
                          <w:pPr>
                            <w:spacing w:before="10"/>
                            <w:ind w:left="20"/>
                            <w:rPr>
                              <w:b/>
                            </w:rPr>
                          </w:pPr>
                          <w:r>
                            <w:rPr>
                              <w:b/>
                              <w:color w:val="999999"/>
                            </w:rPr>
                            <w:t>Idit Hoter-Ishay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8C7EE" id="_x0000_t202" coordsize="21600,21600" o:spt="202" path="m0,0l0,21600,21600,21600,21600,0xe">
              <v:stroke joinstyle="miter"/>
              <v:path gradientshapeok="t" o:connecttype="rect"/>
            </v:shapetype>
            <v:shape id="Text Box 2" o:spid="_x0000_s1026" type="#_x0000_t202" style="position:absolute;left:0;text-align:left;margin-left:92pt;margin-top:34.8pt;width:120.7pt;height:15.3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" filled="f" stroked="f">
              <v:textbox inset="0,0,0,0">
                <w:txbxContent>
                  <w:p w:rsidR="00841F83" w:rsidRDefault="00841F83">
                    <w:pPr>
                      <w:spacing w:before="10"/>
                      <w:ind w:left="20"/>
                      <w:rPr>
                        <w:b/>
                      </w:rPr>
                    </w:pPr>
                    <w:r>
                      <w:rPr>
                        <w:b/>
                        <w:color w:val="999999"/>
                      </w:rPr>
                      <w:t>Idit Hoter-Ishay (2020)</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A3D93"/>
    <w:multiLevelType w:val="hybridMultilevel"/>
    <w:tmpl w:val="221E5B5E"/>
    <w:lvl w:ilvl="0" w:tplc="AE1A8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dit Hoter-Ishay">
    <w15:presenceInfo w15:providerId="Windows Live" w15:userId="64c4ece38639488a"/>
  </w15:person>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C5"/>
    <w:rsid w:val="00024728"/>
    <w:rsid w:val="000459BE"/>
    <w:rsid w:val="00073118"/>
    <w:rsid w:val="00094876"/>
    <w:rsid w:val="00094E94"/>
    <w:rsid w:val="000F7756"/>
    <w:rsid w:val="001033C5"/>
    <w:rsid w:val="00104BB2"/>
    <w:rsid w:val="00104C06"/>
    <w:rsid w:val="001165F4"/>
    <w:rsid w:val="00130F47"/>
    <w:rsid w:val="00140CBF"/>
    <w:rsid w:val="001A51C5"/>
    <w:rsid w:val="001A7C3D"/>
    <w:rsid w:val="001C19A0"/>
    <w:rsid w:val="001C3457"/>
    <w:rsid w:val="001F5EC2"/>
    <w:rsid w:val="002047E7"/>
    <w:rsid w:val="00213721"/>
    <w:rsid w:val="0024420A"/>
    <w:rsid w:val="00277FA6"/>
    <w:rsid w:val="00284DFE"/>
    <w:rsid w:val="0029074F"/>
    <w:rsid w:val="00290FDA"/>
    <w:rsid w:val="002959D7"/>
    <w:rsid w:val="00295D07"/>
    <w:rsid w:val="002C4E49"/>
    <w:rsid w:val="00306E90"/>
    <w:rsid w:val="003210CB"/>
    <w:rsid w:val="00330A5E"/>
    <w:rsid w:val="00334BE4"/>
    <w:rsid w:val="00350F16"/>
    <w:rsid w:val="003536BD"/>
    <w:rsid w:val="00356A99"/>
    <w:rsid w:val="003720A7"/>
    <w:rsid w:val="003971D6"/>
    <w:rsid w:val="003B05FC"/>
    <w:rsid w:val="003C5B92"/>
    <w:rsid w:val="003D3D81"/>
    <w:rsid w:val="003D5530"/>
    <w:rsid w:val="003D6EF7"/>
    <w:rsid w:val="003F043D"/>
    <w:rsid w:val="0041080B"/>
    <w:rsid w:val="0041771A"/>
    <w:rsid w:val="00436834"/>
    <w:rsid w:val="0044375E"/>
    <w:rsid w:val="0044396B"/>
    <w:rsid w:val="00454F45"/>
    <w:rsid w:val="004617D0"/>
    <w:rsid w:val="0047061E"/>
    <w:rsid w:val="00470A05"/>
    <w:rsid w:val="004735B6"/>
    <w:rsid w:val="00490550"/>
    <w:rsid w:val="004A6649"/>
    <w:rsid w:val="004D0820"/>
    <w:rsid w:val="004F1B35"/>
    <w:rsid w:val="005235C4"/>
    <w:rsid w:val="005459DA"/>
    <w:rsid w:val="005603F8"/>
    <w:rsid w:val="005665C9"/>
    <w:rsid w:val="0057278F"/>
    <w:rsid w:val="00575966"/>
    <w:rsid w:val="005A3F14"/>
    <w:rsid w:val="005A6E64"/>
    <w:rsid w:val="005B537B"/>
    <w:rsid w:val="005C5C81"/>
    <w:rsid w:val="005E2D98"/>
    <w:rsid w:val="005F0CA6"/>
    <w:rsid w:val="005F4FCD"/>
    <w:rsid w:val="005F5C23"/>
    <w:rsid w:val="00613FBB"/>
    <w:rsid w:val="0062465A"/>
    <w:rsid w:val="00631C6C"/>
    <w:rsid w:val="00634A60"/>
    <w:rsid w:val="006430C8"/>
    <w:rsid w:val="00645B5D"/>
    <w:rsid w:val="006460C7"/>
    <w:rsid w:val="006518F4"/>
    <w:rsid w:val="0065312E"/>
    <w:rsid w:val="00661170"/>
    <w:rsid w:val="0067083F"/>
    <w:rsid w:val="00671063"/>
    <w:rsid w:val="00681DAC"/>
    <w:rsid w:val="00686B75"/>
    <w:rsid w:val="006922B4"/>
    <w:rsid w:val="00696B68"/>
    <w:rsid w:val="00697566"/>
    <w:rsid w:val="006A0073"/>
    <w:rsid w:val="006A7FF5"/>
    <w:rsid w:val="006C057A"/>
    <w:rsid w:val="006C797F"/>
    <w:rsid w:val="006E16FD"/>
    <w:rsid w:val="006F666D"/>
    <w:rsid w:val="00744D39"/>
    <w:rsid w:val="007475A1"/>
    <w:rsid w:val="00747813"/>
    <w:rsid w:val="00771254"/>
    <w:rsid w:val="00771985"/>
    <w:rsid w:val="00777EC8"/>
    <w:rsid w:val="007977AD"/>
    <w:rsid w:val="007A1296"/>
    <w:rsid w:val="007A7D9D"/>
    <w:rsid w:val="007C0441"/>
    <w:rsid w:val="007C26E1"/>
    <w:rsid w:val="007C27C1"/>
    <w:rsid w:val="007C7A35"/>
    <w:rsid w:val="007E0143"/>
    <w:rsid w:val="007F68B3"/>
    <w:rsid w:val="00841F83"/>
    <w:rsid w:val="00847BF9"/>
    <w:rsid w:val="00863D9D"/>
    <w:rsid w:val="0088632F"/>
    <w:rsid w:val="00921E4A"/>
    <w:rsid w:val="0092456B"/>
    <w:rsid w:val="00925BB1"/>
    <w:rsid w:val="00932A2C"/>
    <w:rsid w:val="00934E4D"/>
    <w:rsid w:val="00977956"/>
    <w:rsid w:val="009919EA"/>
    <w:rsid w:val="0099315C"/>
    <w:rsid w:val="009A2CBD"/>
    <w:rsid w:val="009B1F7C"/>
    <w:rsid w:val="009D3CCA"/>
    <w:rsid w:val="009E5C6B"/>
    <w:rsid w:val="009F11C4"/>
    <w:rsid w:val="00A249EE"/>
    <w:rsid w:val="00A31035"/>
    <w:rsid w:val="00A314C0"/>
    <w:rsid w:val="00A67F69"/>
    <w:rsid w:val="00A85B4C"/>
    <w:rsid w:val="00AB09D3"/>
    <w:rsid w:val="00AB4E79"/>
    <w:rsid w:val="00AD4749"/>
    <w:rsid w:val="00B240C8"/>
    <w:rsid w:val="00B431F9"/>
    <w:rsid w:val="00B57B66"/>
    <w:rsid w:val="00B60BDD"/>
    <w:rsid w:val="00B706EB"/>
    <w:rsid w:val="00B76356"/>
    <w:rsid w:val="00B76EB4"/>
    <w:rsid w:val="00B87FDF"/>
    <w:rsid w:val="00BA7386"/>
    <w:rsid w:val="00BC093C"/>
    <w:rsid w:val="00BD2432"/>
    <w:rsid w:val="00C07357"/>
    <w:rsid w:val="00C14C20"/>
    <w:rsid w:val="00C463A8"/>
    <w:rsid w:val="00C50029"/>
    <w:rsid w:val="00C605C3"/>
    <w:rsid w:val="00C64A16"/>
    <w:rsid w:val="00C719B1"/>
    <w:rsid w:val="00C76DAE"/>
    <w:rsid w:val="00C9414C"/>
    <w:rsid w:val="00C95FE4"/>
    <w:rsid w:val="00CC69AC"/>
    <w:rsid w:val="00CD2F82"/>
    <w:rsid w:val="00CE41F7"/>
    <w:rsid w:val="00CE479A"/>
    <w:rsid w:val="00D0425C"/>
    <w:rsid w:val="00D2694E"/>
    <w:rsid w:val="00D47BC9"/>
    <w:rsid w:val="00D60918"/>
    <w:rsid w:val="00D63ECB"/>
    <w:rsid w:val="00D73FCC"/>
    <w:rsid w:val="00D77DFF"/>
    <w:rsid w:val="00D8014A"/>
    <w:rsid w:val="00D87A2C"/>
    <w:rsid w:val="00DB0D6E"/>
    <w:rsid w:val="00DB4948"/>
    <w:rsid w:val="00DB7B9B"/>
    <w:rsid w:val="00DC111B"/>
    <w:rsid w:val="00DC3278"/>
    <w:rsid w:val="00DE51E6"/>
    <w:rsid w:val="00DF3855"/>
    <w:rsid w:val="00E10EDA"/>
    <w:rsid w:val="00E12E51"/>
    <w:rsid w:val="00E20238"/>
    <w:rsid w:val="00E334E3"/>
    <w:rsid w:val="00E36C68"/>
    <w:rsid w:val="00E36FA5"/>
    <w:rsid w:val="00E4026F"/>
    <w:rsid w:val="00E43C94"/>
    <w:rsid w:val="00E471C0"/>
    <w:rsid w:val="00E9392F"/>
    <w:rsid w:val="00E95B4F"/>
    <w:rsid w:val="00E968AE"/>
    <w:rsid w:val="00EA5BA1"/>
    <w:rsid w:val="00EC1FFC"/>
    <w:rsid w:val="00EE2D4A"/>
    <w:rsid w:val="00F1151F"/>
    <w:rsid w:val="00F24D1C"/>
    <w:rsid w:val="00F33B3E"/>
    <w:rsid w:val="00F34EB2"/>
    <w:rsid w:val="00F417AA"/>
    <w:rsid w:val="00F43323"/>
    <w:rsid w:val="00F67D5C"/>
    <w:rsid w:val="00F81D4D"/>
    <w:rsid w:val="00F83064"/>
    <w:rsid w:val="00F85BE2"/>
    <w:rsid w:val="00F868E1"/>
    <w:rsid w:val="00F86BF3"/>
    <w:rsid w:val="00F92B32"/>
    <w:rsid w:val="00FC457E"/>
    <w:rsid w:val="00FC7124"/>
    <w:rsid w:val="00FE6DBF"/>
    <w:rsid w:val="00FF479B"/>
    <w:rsid w:val="00FF5169"/>
    <w:rsid w:val="00FF555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B7AF1"/>
  <w15:docId w15:val="{453A3A12-C774-48D0-83B7-1F8DA7E9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uiPriority w:val="9"/>
    <w:qFormat/>
    <w:pPr>
      <w:ind w:left="50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3" w:lineRule="exact"/>
    </w:pPr>
  </w:style>
  <w:style w:type="character" w:styleId="CommentReference">
    <w:name w:val="annotation reference"/>
    <w:basedOn w:val="DefaultParagraphFont"/>
    <w:uiPriority w:val="99"/>
    <w:semiHidden/>
    <w:unhideWhenUsed/>
    <w:rsid w:val="005459DA"/>
    <w:rPr>
      <w:sz w:val="16"/>
      <w:szCs w:val="16"/>
    </w:rPr>
  </w:style>
  <w:style w:type="paragraph" w:styleId="CommentText">
    <w:name w:val="annotation text"/>
    <w:basedOn w:val="Normal"/>
    <w:link w:val="CommentTextChar"/>
    <w:uiPriority w:val="99"/>
    <w:semiHidden/>
    <w:unhideWhenUsed/>
    <w:rsid w:val="005459DA"/>
    <w:rPr>
      <w:sz w:val="20"/>
      <w:szCs w:val="20"/>
    </w:rPr>
  </w:style>
  <w:style w:type="character" w:customStyle="1" w:styleId="CommentTextChar">
    <w:name w:val="Comment Text Char"/>
    <w:basedOn w:val="DefaultParagraphFont"/>
    <w:link w:val="CommentText"/>
    <w:uiPriority w:val="99"/>
    <w:semiHidden/>
    <w:rsid w:val="005459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59DA"/>
    <w:rPr>
      <w:b/>
      <w:bCs/>
    </w:rPr>
  </w:style>
  <w:style w:type="character" w:customStyle="1" w:styleId="CommentSubjectChar">
    <w:name w:val="Comment Subject Char"/>
    <w:basedOn w:val="CommentTextChar"/>
    <w:link w:val="CommentSubject"/>
    <w:uiPriority w:val="99"/>
    <w:semiHidden/>
    <w:rsid w:val="005459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45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9D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2959D7"/>
    <w:rPr>
      <w:sz w:val="20"/>
      <w:szCs w:val="20"/>
    </w:rPr>
  </w:style>
  <w:style w:type="character" w:customStyle="1" w:styleId="FootnoteTextChar">
    <w:name w:val="Footnote Text Char"/>
    <w:basedOn w:val="DefaultParagraphFont"/>
    <w:link w:val="FootnoteText"/>
    <w:uiPriority w:val="99"/>
    <w:semiHidden/>
    <w:rsid w:val="002959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959D7"/>
    <w:rPr>
      <w:vertAlign w:val="superscript"/>
    </w:rPr>
  </w:style>
  <w:style w:type="character" w:styleId="Hyperlink">
    <w:name w:val="Hyperlink"/>
    <w:basedOn w:val="DefaultParagraphFont"/>
    <w:uiPriority w:val="99"/>
    <w:semiHidden/>
    <w:unhideWhenUsed/>
    <w:rsid w:val="00CE41F7"/>
    <w:rPr>
      <w:color w:val="0000FF"/>
      <w:u w:val="single"/>
    </w:rPr>
  </w:style>
  <w:style w:type="paragraph" w:styleId="Header">
    <w:name w:val="header"/>
    <w:basedOn w:val="Normal"/>
    <w:link w:val="HeaderChar"/>
    <w:uiPriority w:val="99"/>
    <w:unhideWhenUsed/>
    <w:rsid w:val="00B240C8"/>
    <w:pPr>
      <w:tabs>
        <w:tab w:val="center" w:pos="4680"/>
        <w:tab w:val="right" w:pos="9360"/>
      </w:tabs>
      <w:spacing w:line="240" w:lineRule="auto"/>
    </w:pPr>
  </w:style>
  <w:style w:type="character" w:customStyle="1" w:styleId="HeaderChar">
    <w:name w:val="Header Char"/>
    <w:basedOn w:val="DefaultParagraphFont"/>
    <w:link w:val="Header"/>
    <w:uiPriority w:val="99"/>
    <w:rsid w:val="00B240C8"/>
  </w:style>
  <w:style w:type="paragraph" w:styleId="Footer">
    <w:name w:val="footer"/>
    <w:basedOn w:val="Normal"/>
    <w:link w:val="FooterChar"/>
    <w:uiPriority w:val="99"/>
    <w:unhideWhenUsed/>
    <w:rsid w:val="00B240C8"/>
    <w:pPr>
      <w:tabs>
        <w:tab w:val="center" w:pos="4680"/>
        <w:tab w:val="right" w:pos="9360"/>
      </w:tabs>
      <w:spacing w:line="240" w:lineRule="auto"/>
    </w:pPr>
  </w:style>
  <w:style w:type="character" w:customStyle="1" w:styleId="FooterChar">
    <w:name w:val="Footer Char"/>
    <w:basedOn w:val="DefaultParagraphFont"/>
    <w:link w:val="Footer"/>
    <w:uiPriority w:val="99"/>
    <w:rsid w:val="00B2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4903">
      <w:bodyDiv w:val="1"/>
      <w:marLeft w:val="0"/>
      <w:marRight w:val="0"/>
      <w:marTop w:val="0"/>
      <w:marBottom w:val="0"/>
      <w:divBdr>
        <w:top w:val="none" w:sz="0" w:space="0" w:color="auto"/>
        <w:left w:val="none" w:sz="0" w:space="0" w:color="auto"/>
        <w:bottom w:val="none" w:sz="0" w:space="0" w:color="auto"/>
        <w:right w:val="none" w:sz="0" w:space="0" w:color="auto"/>
      </w:divBdr>
    </w:div>
    <w:div w:id="154617462">
      <w:bodyDiv w:val="1"/>
      <w:marLeft w:val="0"/>
      <w:marRight w:val="0"/>
      <w:marTop w:val="0"/>
      <w:marBottom w:val="0"/>
      <w:divBdr>
        <w:top w:val="none" w:sz="0" w:space="0" w:color="auto"/>
        <w:left w:val="none" w:sz="0" w:space="0" w:color="auto"/>
        <w:bottom w:val="none" w:sz="0" w:space="0" w:color="auto"/>
        <w:right w:val="none" w:sz="0" w:space="0" w:color="auto"/>
      </w:divBdr>
    </w:div>
    <w:div w:id="519779628">
      <w:bodyDiv w:val="1"/>
      <w:marLeft w:val="0"/>
      <w:marRight w:val="0"/>
      <w:marTop w:val="0"/>
      <w:marBottom w:val="0"/>
      <w:divBdr>
        <w:top w:val="none" w:sz="0" w:space="0" w:color="auto"/>
        <w:left w:val="none" w:sz="0" w:space="0" w:color="auto"/>
        <w:bottom w:val="none" w:sz="0" w:space="0" w:color="auto"/>
        <w:right w:val="none" w:sz="0" w:space="0" w:color="auto"/>
      </w:divBdr>
    </w:div>
    <w:div w:id="624624428">
      <w:bodyDiv w:val="1"/>
      <w:marLeft w:val="0"/>
      <w:marRight w:val="0"/>
      <w:marTop w:val="0"/>
      <w:marBottom w:val="0"/>
      <w:divBdr>
        <w:top w:val="none" w:sz="0" w:space="0" w:color="auto"/>
        <w:left w:val="none" w:sz="0" w:space="0" w:color="auto"/>
        <w:bottom w:val="none" w:sz="0" w:space="0" w:color="auto"/>
        <w:right w:val="none" w:sz="0" w:space="0" w:color="auto"/>
      </w:divBdr>
    </w:div>
    <w:div w:id="719867563">
      <w:bodyDiv w:val="1"/>
      <w:marLeft w:val="0"/>
      <w:marRight w:val="0"/>
      <w:marTop w:val="0"/>
      <w:marBottom w:val="0"/>
      <w:divBdr>
        <w:top w:val="none" w:sz="0" w:space="0" w:color="auto"/>
        <w:left w:val="none" w:sz="0" w:space="0" w:color="auto"/>
        <w:bottom w:val="none" w:sz="0" w:space="0" w:color="auto"/>
        <w:right w:val="none" w:sz="0" w:space="0" w:color="auto"/>
      </w:divBdr>
    </w:div>
    <w:div w:id="798230222">
      <w:bodyDiv w:val="1"/>
      <w:marLeft w:val="0"/>
      <w:marRight w:val="0"/>
      <w:marTop w:val="0"/>
      <w:marBottom w:val="0"/>
      <w:divBdr>
        <w:top w:val="none" w:sz="0" w:space="0" w:color="auto"/>
        <w:left w:val="none" w:sz="0" w:space="0" w:color="auto"/>
        <w:bottom w:val="none" w:sz="0" w:space="0" w:color="auto"/>
        <w:right w:val="none" w:sz="0" w:space="0" w:color="auto"/>
      </w:divBdr>
    </w:div>
    <w:div w:id="800198162">
      <w:bodyDiv w:val="1"/>
      <w:marLeft w:val="0"/>
      <w:marRight w:val="0"/>
      <w:marTop w:val="0"/>
      <w:marBottom w:val="0"/>
      <w:divBdr>
        <w:top w:val="none" w:sz="0" w:space="0" w:color="auto"/>
        <w:left w:val="none" w:sz="0" w:space="0" w:color="auto"/>
        <w:bottom w:val="none" w:sz="0" w:space="0" w:color="auto"/>
        <w:right w:val="none" w:sz="0" w:space="0" w:color="auto"/>
      </w:divBdr>
    </w:div>
    <w:div w:id="805010859">
      <w:bodyDiv w:val="1"/>
      <w:marLeft w:val="0"/>
      <w:marRight w:val="0"/>
      <w:marTop w:val="0"/>
      <w:marBottom w:val="0"/>
      <w:divBdr>
        <w:top w:val="none" w:sz="0" w:space="0" w:color="auto"/>
        <w:left w:val="none" w:sz="0" w:space="0" w:color="auto"/>
        <w:bottom w:val="none" w:sz="0" w:space="0" w:color="auto"/>
        <w:right w:val="none" w:sz="0" w:space="0" w:color="auto"/>
      </w:divBdr>
    </w:div>
    <w:div w:id="880098062">
      <w:bodyDiv w:val="1"/>
      <w:marLeft w:val="0"/>
      <w:marRight w:val="0"/>
      <w:marTop w:val="0"/>
      <w:marBottom w:val="0"/>
      <w:divBdr>
        <w:top w:val="none" w:sz="0" w:space="0" w:color="auto"/>
        <w:left w:val="none" w:sz="0" w:space="0" w:color="auto"/>
        <w:bottom w:val="none" w:sz="0" w:space="0" w:color="auto"/>
        <w:right w:val="none" w:sz="0" w:space="0" w:color="auto"/>
      </w:divBdr>
    </w:div>
    <w:div w:id="937983926">
      <w:bodyDiv w:val="1"/>
      <w:marLeft w:val="0"/>
      <w:marRight w:val="0"/>
      <w:marTop w:val="0"/>
      <w:marBottom w:val="0"/>
      <w:divBdr>
        <w:top w:val="none" w:sz="0" w:space="0" w:color="auto"/>
        <w:left w:val="none" w:sz="0" w:space="0" w:color="auto"/>
        <w:bottom w:val="none" w:sz="0" w:space="0" w:color="auto"/>
        <w:right w:val="none" w:sz="0" w:space="0" w:color="auto"/>
      </w:divBdr>
    </w:div>
    <w:div w:id="1127819159">
      <w:bodyDiv w:val="1"/>
      <w:marLeft w:val="0"/>
      <w:marRight w:val="0"/>
      <w:marTop w:val="0"/>
      <w:marBottom w:val="0"/>
      <w:divBdr>
        <w:top w:val="none" w:sz="0" w:space="0" w:color="auto"/>
        <w:left w:val="none" w:sz="0" w:space="0" w:color="auto"/>
        <w:bottom w:val="none" w:sz="0" w:space="0" w:color="auto"/>
        <w:right w:val="none" w:sz="0" w:space="0" w:color="auto"/>
      </w:divBdr>
    </w:div>
    <w:div w:id="1350719785">
      <w:bodyDiv w:val="1"/>
      <w:marLeft w:val="0"/>
      <w:marRight w:val="0"/>
      <w:marTop w:val="0"/>
      <w:marBottom w:val="0"/>
      <w:divBdr>
        <w:top w:val="none" w:sz="0" w:space="0" w:color="auto"/>
        <w:left w:val="none" w:sz="0" w:space="0" w:color="auto"/>
        <w:bottom w:val="none" w:sz="0" w:space="0" w:color="auto"/>
        <w:right w:val="none" w:sz="0" w:space="0" w:color="auto"/>
      </w:divBdr>
    </w:div>
    <w:div w:id="1397899371">
      <w:bodyDiv w:val="1"/>
      <w:marLeft w:val="0"/>
      <w:marRight w:val="0"/>
      <w:marTop w:val="0"/>
      <w:marBottom w:val="0"/>
      <w:divBdr>
        <w:top w:val="none" w:sz="0" w:space="0" w:color="auto"/>
        <w:left w:val="none" w:sz="0" w:space="0" w:color="auto"/>
        <w:bottom w:val="none" w:sz="0" w:space="0" w:color="auto"/>
        <w:right w:val="none" w:sz="0" w:space="0" w:color="auto"/>
      </w:divBdr>
    </w:div>
    <w:div w:id="2004430980">
      <w:bodyDiv w:val="1"/>
      <w:marLeft w:val="0"/>
      <w:marRight w:val="0"/>
      <w:marTop w:val="0"/>
      <w:marBottom w:val="0"/>
      <w:divBdr>
        <w:top w:val="none" w:sz="0" w:space="0" w:color="auto"/>
        <w:left w:val="none" w:sz="0" w:space="0" w:color="auto"/>
        <w:bottom w:val="none" w:sz="0" w:space="0" w:color="auto"/>
        <w:right w:val="none" w:sz="0" w:space="0" w:color="auto"/>
      </w:divBdr>
    </w:div>
    <w:div w:id="2012024234">
      <w:bodyDiv w:val="1"/>
      <w:marLeft w:val="0"/>
      <w:marRight w:val="0"/>
      <w:marTop w:val="0"/>
      <w:marBottom w:val="0"/>
      <w:divBdr>
        <w:top w:val="none" w:sz="0" w:space="0" w:color="auto"/>
        <w:left w:val="none" w:sz="0" w:space="0" w:color="auto"/>
        <w:bottom w:val="none" w:sz="0" w:space="0" w:color="auto"/>
        <w:right w:val="none" w:sz="0" w:space="0" w:color="auto"/>
      </w:divBdr>
    </w:div>
    <w:div w:id="2110730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0DE85BF-49D4-C841-8C12-E8E729C3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6845</Words>
  <Characters>39023</Characters>
  <Application>Microsoft Macintosh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Idit Hoter-Ishay</cp:lastModifiedBy>
  <cp:revision>5</cp:revision>
  <dcterms:created xsi:type="dcterms:W3CDTF">2020-05-15T04:56:00Z</dcterms:created>
  <dcterms:modified xsi:type="dcterms:W3CDTF">2020-06-15T14:37:00Z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2020-05-11T00:00:00Z</vt:filetime>
  </property>
</Properties>
</file>