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A704D" w14:textId="63C86039" w:rsidR="008313E3" w:rsidRPr="00AB1A3F" w:rsidRDefault="00AB1A3F" w:rsidP="00AB1A3F">
      <w:pPr>
        <w:tabs>
          <w:tab w:val="left" w:pos="3640"/>
          <w:tab w:val="left" w:pos="6040"/>
        </w:tabs>
        <w:jc w:val="center"/>
        <w:rPr>
          <w:rFonts w:asciiTheme="majorBidi" w:hAnsiTheme="majorBidi" w:cstheme="majorBidi"/>
          <w:b/>
          <w:bCs/>
          <w:sz w:val="24"/>
          <w:szCs w:val="24"/>
        </w:rPr>
      </w:pPr>
      <w:bookmarkStart w:id="0" w:name="_GoBack"/>
      <w:bookmarkEnd w:id="0"/>
      <w:r w:rsidRPr="00AB1A3F">
        <w:rPr>
          <w:rFonts w:asciiTheme="majorBidi" w:hAnsiTheme="majorBidi" w:cstheme="majorBidi"/>
          <w:b/>
          <w:bCs/>
          <w:sz w:val="24"/>
          <w:szCs w:val="24"/>
        </w:rPr>
        <w:t>Optional Highlights</w:t>
      </w:r>
    </w:p>
    <w:p w14:paraId="1D2ECAB9" w14:textId="775CF67D" w:rsidR="00FD290C" w:rsidRDefault="00F40A5A" w:rsidP="00FD290C">
      <w:pPr>
        <w:pStyle w:val="ListParagraph"/>
        <w:numPr>
          <w:ilvl w:val="0"/>
          <w:numId w:val="3"/>
        </w:numPr>
        <w:spacing w:after="100" w:afterAutospacing="1" w:line="360" w:lineRule="auto"/>
        <w:rPr>
          <w:rFonts w:asciiTheme="majorBidi" w:hAnsiTheme="majorBidi" w:cstheme="majorBidi"/>
          <w:sz w:val="24"/>
          <w:szCs w:val="24"/>
          <w:lang w:val="en-GB"/>
        </w:rPr>
      </w:pPr>
      <w:r w:rsidRPr="00FD290C">
        <w:rPr>
          <w:rFonts w:asciiTheme="majorBidi" w:hAnsiTheme="majorBidi" w:cstheme="majorBidi"/>
          <w:sz w:val="24"/>
          <w:szCs w:val="24"/>
          <w:lang w:val="en-GB"/>
        </w:rPr>
        <w:t xml:space="preserve">Terminations of pregnancy </w:t>
      </w:r>
      <w:del w:id="1" w:author="Editor" w:date="2020-05-22T10:39:00Z">
        <w:r w:rsidR="008D0C0D" w:rsidRPr="00FD290C" w:rsidDel="003F14AF">
          <w:rPr>
            <w:rFonts w:asciiTheme="majorBidi" w:hAnsiTheme="majorBidi" w:cstheme="majorBidi"/>
            <w:sz w:val="24"/>
            <w:szCs w:val="24"/>
            <w:lang w:val="en-GB"/>
          </w:rPr>
          <w:delText xml:space="preserve">at a stage </w:delText>
        </w:r>
      </w:del>
      <w:r w:rsidR="008D0C0D" w:rsidRPr="00FD290C">
        <w:rPr>
          <w:rFonts w:asciiTheme="majorBidi" w:hAnsiTheme="majorBidi" w:cstheme="majorBidi"/>
          <w:sz w:val="24"/>
          <w:szCs w:val="24"/>
        </w:rPr>
        <w:t xml:space="preserve">beyond </w:t>
      </w:r>
      <w:ins w:id="2" w:author="Editor" w:date="2020-05-22T10:39:00Z">
        <w:r w:rsidR="003F14AF">
          <w:rPr>
            <w:rFonts w:asciiTheme="majorBidi" w:hAnsiTheme="majorBidi" w:cstheme="majorBidi"/>
            <w:sz w:val="24"/>
            <w:szCs w:val="24"/>
          </w:rPr>
          <w:t>the point</w:t>
        </w:r>
      </w:ins>
      <w:del w:id="3" w:author="Editor" w:date="2020-05-22T10:39:00Z">
        <w:r w:rsidR="008D0C0D" w:rsidRPr="00FD290C" w:rsidDel="003F14AF">
          <w:rPr>
            <w:rFonts w:asciiTheme="majorBidi" w:hAnsiTheme="majorBidi" w:cstheme="majorBidi"/>
            <w:sz w:val="24"/>
            <w:szCs w:val="24"/>
          </w:rPr>
          <w:delText>gestational age</w:delText>
        </w:r>
      </w:del>
      <w:r w:rsidR="008D0C0D" w:rsidRPr="00FD290C">
        <w:rPr>
          <w:rFonts w:asciiTheme="majorBidi" w:hAnsiTheme="majorBidi" w:cstheme="majorBidi"/>
          <w:sz w:val="24"/>
          <w:szCs w:val="24"/>
        </w:rPr>
        <w:t xml:space="preserve"> of fetal viability </w:t>
      </w:r>
      <w:r w:rsidRPr="00FD290C">
        <w:rPr>
          <w:rFonts w:asciiTheme="majorBidi" w:hAnsiTheme="majorBidi" w:cstheme="majorBidi"/>
          <w:sz w:val="24"/>
          <w:szCs w:val="24"/>
          <w:lang w:val="en-GB"/>
        </w:rPr>
        <w:t xml:space="preserve">are </w:t>
      </w:r>
      <w:ins w:id="4" w:author="Editor" w:date="2020-05-22T10:39:00Z">
        <w:r w:rsidR="003F14AF">
          <w:rPr>
            <w:rFonts w:asciiTheme="majorBidi" w:hAnsiTheme="majorBidi" w:cstheme="majorBidi"/>
            <w:sz w:val="24"/>
            <w:szCs w:val="24"/>
            <w:lang w:val="en-GB"/>
          </w:rPr>
          <w:t xml:space="preserve">necessary </w:t>
        </w:r>
      </w:ins>
      <w:r w:rsidR="008D0C0D" w:rsidRPr="00FD290C">
        <w:rPr>
          <w:rFonts w:asciiTheme="majorBidi" w:hAnsiTheme="majorBidi" w:cstheme="majorBidi"/>
          <w:sz w:val="24"/>
          <w:szCs w:val="24"/>
          <w:lang w:val="en-GB"/>
        </w:rPr>
        <w:t>in several instances</w:t>
      </w:r>
      <w:del w:id="5" w:author="Editor" w:date="2020-05-22T10:40:00Z">
        <w:r w:rsidR="008D0C0D" w:rsidRPr="00FD290C" w:rsidDel="003F14AF">
          <w:rPr>
            <w:rFonts w:asciiTheme="majorBidi" w:hAnsiTheme="majorBidi" w:cstheme="majorBidi"/>
            <w:sz w:val="24"/>
            <w:szCs w:val="24"/>
            <w:lang w:val="en-GB"/>
          </w:rPr>
          <w:delText xml:space="preserve"> </w:delText>
        </w:r>
      </w:del>
      <w:del w:id="6" w:author="Editor" w:date="2020-05-22T10:39:00Z">
        <w:r w:rsidR="00B94B96" w:rsidRPr="00FD290C" w:rsidDel="003F14AF">
          <w:rPr>
            <w:rFonts w:asciiTheme="majorBidi" w:hAnsiTheme="majorBidi" w:cstheme="majorBidi"/>
            <w:sz w:val="24"/>
            <w:szCs w:val="24"/>
          </w:rPr>
          <w:delText>necessary</w:delText>
        </w:r>
      </w:del>
      <w:r w:rsidR="00B94B96" w:rsidRPr="00FD290C">
        <w:rPr>
          <w:rFonts w:asciiTheme="majorBidi" w:hAnsiTheme="majorBidi" w:cstheme="majorBidi"/>
          <w:sz w:val="24"/>
          <w:szCs w:val="24"/>
        </w:rPr>
        <w:t xml:space="preserve">. </w:t>
      </w:r>
      <w:r w:rsidR="00EB5D43" w:rsidRPr="00FD290C">
        <w:rPr>
          <w:rFonts w:asciiTheme="majorBidi" w:hAnsiTheme="majorBidi" w:cstheme="majorBidi"/>
          <w:sz w:val="24"/>
          <w:szCs w:val="24"/>
          <w:lang w:val="en-GB"/>
        </w:rPr>
        <w:t>"</w:t>
      </w:r>
      <w:r w:rsidR="00AD1EE1" w:rsidRPr="00FD290C">
        <w:rPr>
          <w:rFonts w:asciiTheme="majorBidi" w:hAnsiTheme="majorBidi" w:cstheme="majorBidi"/>
          <w:sz w:val="24"/>
          <w:szCs w:val="24"/>
          <w:lang w:val="en-GB"/>
        </w:rPr>
        <w:t>F</w:t>
      </w:r>
      <w:r w:rsidR="00EB5D43" w:rsidRPr="00FD290C">
        <w:rPr>
          <w:rFonts w:asciiTheme="majorBidi" w:hAnsiTheme="majorBidi" w:cstheme="majorBidi"/>
          <w:sz w:val="24"/>
          <w:szCs w:val="24"/>
          <w:lang w:val="en-GB"/>
        </w:rPr>
        <w:t>eticide" involves</w:t>
      </w:r>
      <w:r w:rsidR="00C9463D" w:rsidRPr="00FD290C">
        <w:rPr>
          <w:rFonts w:asciiTheme="majorBidi" w:hAnsiTheme="majorBidi" w:cstheme="majorBidi"/>
          <w:sz w:val="24"/>
          <w:szCs w:val="24"/>
          <w:lang w:val="en-GB"/>
        </w:rPr>
        <w:t xml:space="preserve"> an</w:t>
      </w:r>
      <w:r w:rsidR="00EB5D43" w:rsidRPr="00FD290C">
        <w:rPr>
          <w:rFonts w:asciiTheme="majorBidi" w:hAnsiTheme="majorBidi" w:cstheme="majorBidi"/>
          <w:sz w:val="24"/>
          <w:szCs w:val="24"/>
          <w:lang w:val="en-GB"/>
        </w:rPr>
        <w:t xml:space="preserve"> invasive action</w:t>
      </w:r>
      <w:r w:rsidR="00B94B96" w:rsidRPr="00FD290C">
        <w:rPr>
          <w:rFonts w:asciiTheme="majorBidi" w:hAnsiTheme="majorBidi" w:cstheme="majorBidi"/>
          <w:sz w:val="24"/>
          <w:szCs w:val="24"/>
          <w:lang w:val="en-GB"/>
        </w:rPr>
        <w:t xml:space="preserve"> </w:t>
      </w:r>
      <w:r w:rsidR="00EB5D43" w:rsidRPr="00FD290C">
        <w:rPr>
          <w:rFonts w:asciiTheme="majorBidi" w:hAnsiTheme="majorBidi" w:cstheme="majorBidi"/>
          <w:sz w:val="24"/>
          <w:szCs w:val="24"/>
          <w:lang w:val="en-GB"/>
        </w:rPr>
        <w:t xml:space="preserve">usually performed by an </w:t>
      </w:r>
      <w:r w:rsidR="00C9463D" w:rsidRPr="00FD290C">
        <w:rPr>
          <w:rFonts w:asciiTheme="majorBidi" w:hAnsiTheme="majorBidi" w:cstheme="majorBidi"/>
          <w:sz w:val="24"/>
          <w:szCs w:val="24"/>
          <w:lang w:val="en-GB"/>
        </w:rPr>
        <w:t xml:space="preserve">obstetrician </w:t>
      </w:r>
      <w:r w:rsidR="00EB5D43" w:rsidRPr="00FD290C">
        <w:rPr>
          <w:rFonts w:asciiTheme="majorBidi" w:hAnsiTheme="majorBidi" w:cstheme="majorBidi"/>
          <w:sz w:val="24"/>
          <w:szCs w:val="24"/>
          <w:lang w:val="en-GB"/>
        </w:rPr>
        <w:t>specializing in maternal</w:t>
      </w:r>
      <w:ins w:id="7" w:author="Editor" w:date="2020-05-22T10:40:00Z">
        <w:r w:rsidR="003F14AF">
          <w:rPr>
            <w:rFonts w:asciiTheme="majorBidi" w:hAnsiTheme="majorBidi" w:cstheme="majorBidi"/>
            <w:sz w:val="24"/>
            <w:szCs w:val="24"/>
            <w:lang w:val="en-GB"/>
          </w:rPr>
          <w:t>-</w:t>
        </w:r>
      </w:ins>
      <w:proofErr w:type="spellStart"/>
      <w:del w:id="8" w:author="Editor" w:date="2020-05-22T10:40:00Z">
        <w:r w:rsidR="00EB5D43" w:rsidRPr="00FD290C" w:rsidDel="003F14AF">
          <w:rPr>
            <w:rFonts w:asciiTheme="majorBidi" w:hAnsiTheme="majorBidi" w:cstheme="majorBidi"/>
            <w:sz w:val="24"/>
            <w:szCs w:val="24"/>
            <w:lang w:val="en-GB"/>
          </w:rPr>
          <w:delText xml:space="preserve"> and </w:delText>
        </w:r>
      </w:del>
      <w:r w:rsidR="00EC4BFB" w:rsidRPr="00FD290C">
        <w:rPr>
          <w:rFonts w:asciiTheme="majorBidi" w:hAnsiTheme="majorBidi" w:cstheme="majorBidi"/>
          <w:sz w:val="24"/>
          <w:szCs w:val="24"/>
          <w:lang w:val="en-GB"/>
        </w:rPr>
        <w:t>f</w:t>
      </w:r>
      <w:del w:id="9" w:author="Editor" w:date="2020-05-22T10:40:00Z">
        <w:r w:rsidR="00EC4BFB" w:rsidRPr="00FD290C" w:rsidDel="003F14AF">
          <w:rPr>
            <w:rFonts w:asciiTheme="majorBidi" w:hAnsiTheme="majorBidi" w:cstheme="majorBidi"/>
            <w:sz w:val="24"/>
            <w:szCs w:val="24"/>
            <w:lang w:val="en-GB"/>
          </w:rPr>
          <w:delText>o</w:delText>
        </w:r>
      </w:del>
      <w:r w:rsidR="00EC4BFB" w:rsidRPr="00FD290C">
        <w:rPr>
          <w:rFonts w:asciiTheme="majorBidi" w:hAnsiTheme="majorBidi" w:cstheme="majorBidi"/>
          <w:sz w:val="24"/>
          <w:szCs w:val="24"/>
          <w:lang w:val="en-GB"/>
        </w:rPr>
        <w:t>etal</w:t>
      </w:r>
      <w:proofErr w:type="spellEnd"/>
      <w:r w:rsidR="00EB5D43" w:rsidRPr="00FD290C">
        <w:rPr>
          <w:rFonts w:asciiTheme="majorBidi" w:hAnsiTheme="majorBidi" w:cstheme="majorBidi"/>
          <w:sz w:val="24"/>
          <w:szCs w:val="24"/>
          <w:lang w:val="en-GB"/>
        </w:rPr>
        <w:t xml:space="preserve"> medicine. </w:t>
      </w:r>
      <w:r w:rsidR="00B94B96" w:rsidRPr="00FD290C">
        <w:rPr>
          <w:rFonts w:asciiTheme="majorBidi" w:hAnsiTheme="majorBidi" w:cstheme="majorBidi"/>
          <w:sz w:val="24"/>
          <w:szCs w:val="24"/>
          <w:lang w:val="en-GB"/>
        </w:rPr>
        <w:t>T</w:t>
      </w:r>
      <w:r w:rsidR="00F96E94" w:rsidRPr="00FD290C">
        <w:rPr>
          <w:rFonts w:asciiTheme="majorBidi" w:hAnsiTheme="majorBidi" w:cstheme="majorBidi"/>
          <w:sz w:val="24"/>
          <w:szCs w:val="24"/>
          <w:lang w:val="en-GB"/>
        </w:rPr>
        <w:t xml:space="preserve">he procedure is anchored in </w:t>
      </w:r>
      <w:del w:id="10" w:author="Editor" w:date="2020-05-22T10:41:00Z">
        <w:r w:rsidR="00F96E94" w:rsidRPr="00FD290C" w:rsidDel="003F14AF">
          <w:rPr>
            <w:rFonts w:asciiTheme="majorBidi" w:hAnsiTheme="majorBidi" w:cstheme="majorBidi"/>
            <w:sz w:val="24"/>
            <w:szCs w:val="24"/>
            <w:lang w:val="en-GB"/>
          </w:rPr>
          <w:delText xml:space="preserve">the </w:delText>
        </w:r>
      </w:del>
      <w:r w:rsidR="00F96E94" w:rsidRPr="00FD290C">
        <w:rPr>
          <w:rFonts w:asciiTheme="majorBidi" w:hAnsiTheme="majorBidi" w:cstheme="majorBidi"/>
          <w:sz w:val="24"/>
          <w:szCs w:val="24"/>
          <w:lang w:val="en-GB"/>
        </w:rPr>
        <w:t xml:space="preserve">law, </w:t>
      </w:r>
      <w:r w:rsidR="00B94B96" w:rsidRPr="00FD290C">
        <w:rPr>
          <w:rFonts w:asciiTheme="majorBidi" w:hAnsiTheme="majorBidi" w:cstheme="majorBidi"/>
          <w:sz w:val="24"/>
          <w:szCs w:val="24"/>
          <w:lang w:val="en-GB"/>
        </w:rPr>
        <w:t xml:space="preserve">but </w:t>
      </w:r>
      <w:ins w:id="11" w:author="Editor" w:date="2020-05-22T10:41:00Z">
        <w:r w:rsidR="003F14AF">
          <w:rPr>
            <w:rFonts w:asciiTheme="majorBidi" w:hAnsiTheme="majorBidi" w:cstheme="majorBidi"/>
            <w:sz w:val="24"/>
            <w:szCs w:val="24"/>
            <w:lang w:val="en-GB"/>
          </w:rPr>
          <w:t>its</w:t>
        </w:r>
      </w:ins>
      <w:del w:id="12" w:author="Editor" w:date="2020-05-22T10:41:00Z">
        <w:r w:rsidR="00B94B96" w:rsidRPr="00FD290C" w:rsidDel="003F14AF">
          <w:rPr>
            <w:rFonts w:asciiTheme="majorBidi" w:hAnsiTheme="majorBidi" w:cstheme="majorBidi"/>
            <w:sz w:val="24"/>
            <w:szCs w:val="24"/>
            <w:lang w:val="en-GB"/>
          </w:rPr>
          <w:delText xml:space="preserve">still </w:delText>
        </w:r>
        <w:r w:rsidR="00F96E94" w:rsidRPr="00FD290C" w:rsidDel="003F14AF">
          <w:rPr>
            <w:rFonts w:asciiTheme="majorBidi" w:hAnsiTheme="majorBidi" w:cstheme="majorBidi"/>
            <w:sz w:val="24"/>
            <w:szCs w:val="24"/>
            <w:lang w:val="en-GB"/>
          </w:rPr>
          <w:delText>the</w:delText>
        </w:r>
      </w:del>
      <w:r w:rsidR="00F96E94" w:rsidRPr="00FD290C">
        <w:rPr>
          <w:rFonts w:asciiTheme="majorBidi" w:hAnsiTheme="majorBidi" w:cstheme="majorBidi"/>
          <w:sz w:val="24"/>
          <w:szCs w:val="24"/>
          <w:lang w:val="en-GB"/>
        </w:rPr>
        <w:t xml:space="preserve"> availability</w:t>
      </w:r>
      <w:del w:id="13" w:author="Editor" w:date="2020-05-22T10:41:00Z">
        <w:r w:rsidR="00F96E94" w:rsidRPr="00FD290C" w:rsidDel="003F14AF">
          <w:rPr>
            <w:rFonts w:asciiTheme="majorBidi" w:hAnsiTheme="majorBidi" w:cstheme="majorBidi"/>
            <w:sz w:val="24"/>
            <w:szCs w:val="24"/>
            <w:lang w:val="en-GB"/>
          </w:rPr>
          <w:delText xml:space="preserve"> of the process</w:delText>
        </w:r>
      </w:del>
      <w:r w:rsidR="00F96E94" w:rsidRPr="00FD290C">
        <w:rPr>
          <w:rFonts w:asciiTheme="majorBidi" w:hAnsiTheme="majorBidi" w:cstheme="majorBidi"/>
          <w:sz w:val="24"/>
          <w:szCs w:val="24"/>
          <w:lang w:val="en-GB"/>
        </w:rPr>
        <w:t xml:space="preserve"> ultimately depends on the consent of the performing physician, </w:t>
      </w:r>
      <w:ins w:id="14" w:author="Editor" w:date="2020-05-22T10:44:00Z">
        <w:r w:rsidR="003F14AF">
          <w:rPr>
            <w:rFonts w:asciiTheme="majorBidi" w:hAnsiTheme="majorBidi" w:cstheme="majorBidi"/>
            <w:sz w:val="24"/>
            <w:szCs w:val="24"/>
            <w:lang w:val="en-GB"/>
          </w:rPr>
          <w:t>as</w:t>
        </w:r>
      </w:ins>
      <w:del w:id="15" w:author="Editor" w:date="2020-05-22T10:44:00Z">
        <w:r w:rsidR="00F96E94" w:rsidRPr="00FD290C" w:rsidDel="003F14AF">
          <w:rPr>
            <w:rFonts w:asciiTheme="majorBidi" w:hAnsiTheme="majorBidi" w:cstheme="majorBidi"/>
            <w:sz w:val="24"/>
            <w:szCs w:val="24"/>
            <w:lang w:val="en-GB"/>
          </w:rPr>
          <w:delText>since</w:delText>
        </w:r>
      </w:del>
      <w:r w:rsidR="00F96E94" w:rsidRPr="00FD290C">
        <w:rPr>
          <w:rFonts w:asciiTheme="majorBidi" w:hAnsiTheme="majorBidi" w:cstheme="majorBidi"/>
          <w:sz w:val="24"/>
          <w:szCs w:val="24"/>
          <w:lang w:val="en-GB"/>
        </w:rPr>
        <w:t xml:space="preserve"> by virtue of </w:t>
      </w:r>
      <w:ins w:id="16" w:author="Editor" w:date="2020-05-22T10:41:00Z">
        <w:r w:rsidR="003F14AF">
          <w:rPr>
            <w:rFonts w:asciiTheme="majorBidi" w:hAnsiTheme="majorBidi" w:cstheme="majorBidi"/>
            <w:sz w:val="24"/>
            <w:szCs w:val="24"/>
            <w:lang w:val="en-GB"/>
          </w:rPr>
          <w:t>its technical and psychological</w:t>
        </w:r>
      </w:ins>
      <w:del w:id="17" w:author="Editor" w:date="2020-05-22T10:41:00Z">
        <w:r w:rsidR="00F96E94" w:rsidRPr="00FD290C" w:rsidDel="003F14AF">
          <w:rPr>
            <w:rFonts w:asciiTheme="majorBidi" w:hAnsiTheme="majorBidi" w:cstheme="majorBidi"/>
            <w:sz w:val="24"/>
            <w:szCs w:val="24"/>
            <w:lang w:val="en-GB"/>
          </w:rPr>
          <w:delText>the</w:delText>
        </w:r>
      </w:del>
      <w:r w:rsidR="00F96E94" w:rsidRPr="00FD290C">
        <w:rPr>
          <w:rFonts w:asciiTheme="majorBidi" w:hAnsiTheme="majorBidi" w:cstheme="majorBidi"/>
          <w:sz w:val="24"/>
          <w:szCs w:val="24"/>
          <w:lang w:val="en-GB"/>
        </w:rPr>
        <w:t xml:space="preserve"> complexity</w:t>
      </w:r>
      <w:del w:id="18" w:author="Editor" w:date="2020-05-22T10:41:00Z">
        <w:r w:rsidR="00F96E94" w:rsidRPr="00FD290C" w:rsidDel="003F14AF">
          <w:rPr>
            <w:rFonts w:asciiTheme="majorBidi" w:hAnsiTheme="majorBidi" w:cstheme="majorBidi"/>
            <w:sz w:val="24"/>
            <w:szCs w:val="24"/>
            <w:lang w:val="en-GB"/>
          </w:rPr>
          <w:delText xml:space="preserve"> of the action</w:delText>
        </w:r>
      </w:del>
      <w:del w:id="19" w:author="Editor" w:date="2020-05-22T10:42:00Z">
        <w:r w:rsidR="00F96E94" w:rsidRPr="00FD290C" w:rsidDel="003F14AF">
          <w:rPr>
            <w:rFonts w:asciiTheme="majorBidi" w:hAnsiTheme="majorBidi" w:cstheme="majorBidi"/>
            <w:sz w:val="24"/>
            <w:szCs w:val="24"/>
            <w:lang w:val="en-GB"/>
          </w:rPr>
          <w:delText xml:space="preserve"> technically and psychologically</w:delText>
        </w:r>
      </w:del>
      <w:r w:rsidR="00F96E94" w:rsidRPr="00FD290C">
        <w:rPr>
          <w:rFonts w:asciiTheme="majorBidi" w:hAnsiTheme="majorBidi" w:cstheme="majorBidi"/>
          <w:sz w:val="24"/>
          <w:szCs w:val="24"/>
          <w:lang w:val="en-GB"/>
        </w:rPr>
        <w:t>, every physician is given the opportunity to refuse to perform the operation.</w:t>
      </w:r>
    </w:p>
    <w:p w14:paraId="4112ED42" w14:textId="77777777" w:rsidR="00FD290C" w:rsidRPr="00FD290C" w:rsidRDefault="00FD290C" w:rsidP="00FD290C">
      <w:pPr>
        <w:pStyle w:val="ListParagraph"/>
        <w:rPr>
          <w:rFonts w:asciiTheme="majorBidi" w:hAnsiTheme="majorBidi" w:cstheme="majorBidi"/>
          <w:color w:val="000000"/>
          <w:sz w:val="24"/>
          <w:szCs w:val="24"/>
        </w:rPr>
      </w:pPr>
    </w:p>
    <w:p w14:paraId="7A4C0601" w14:textId="16B81E00" w:rsidR="0071025B" w:rsidRDefault="00D86855" w:rsidP="00FD290C">
      <w:pPr>
        <w:pStyle w:val="ListParagraph"/>
        <w:numPr>
          <w:ilvl w:val="0"/>
          <w:numId w:val="3"/>
        </w:numPr>
        <w:autoSpaceDE w:val="0"/>
        <w:autoSpaceDN w:val="0"/>
        <w:adjustRightInd w:val="0"/>
        <w:spacing w:after="100" w:afterAutospacing="1" w:line="360" w:lineRule="auto"/>
        <w:rPr>
          <w:rFonts w:asciiTheme="majorBidi" w:hAnsiTheme="majorBidi" w:cstheme="majorBidi"/>
          <w:color w:val="000000"/>
          <w:sz w:val="24"/>
          <w:szCs w:val="24"/>
        </w:rPr>
      </w:pPr>
      <w:r w:rsidRPr="00980163">
        <w:rPr>
          <w:rFonts w:asciiTheme="majorBidi" w:hAnsiTheme="majorBidi" w:cstheme="majorBidi"/>
          <w:color w:val="000000"/>
          <w:sz w:val="24"/>
          <w:szCs w:val="24"/>
        </w:rPr>
        <w:t xml:space="preserve">In light of </w:t>
      </w:r>
      <w:ins w:id="20" w:author="Editor" w:date="2020-05-22T10:42:00Z">
        <w:r w:rsidR="003F14AF">
          <w:rPr>
            <w:rFonts w:asciiTheme="majorBidi" w:hAnsiTheme="majorBidi" w:cstheme="majorBidi"/>
            <w:color w:val="000000"/>
            <w:sz w:val="24"/>
            <w:szCs w:val="24"/>
          </w:rPr>
          <w:t>our findings</w:t>
        </w:r>
      </w:ins>
      <w:del w:id="21" w:author="Editor" w:date="2020-05-22T10:42:00Z">
        <w:r w:rsidRPr="00980163" w:rsidDel="003F14AF">
          <w:rPr>
            <w:rFonts w:asciiTheme="majorBidi" w:hAnsiTheme="majorBidi" w:cstheme="majorBidi"/>
            <w:color w:val="000000"/>
            <w:sz w:val="24"/>
            <w:szCs w:val="24"/>
          </w:rPr>
          <w:delText>the present study's results</w:delText>
        </w:r>
      </w:del>
      <w:ins w:id="22" w:author="Editor" w:date="2020-05-22T10:42:00Z">
        <w:r w:rsidR="003F14AF">
          <w:rPr>
            <w:rFonts w:asciiTheme="majorBidi" w:hAnsiTheme="majorBidi" w:cstheme="majorBidi"/>
            <w:color w:val="000000"/>
            <w:sz w:val="24"/>
            <w:szCs w:val="24"/>
          </w:rPr>
          <w:t>,</w:t>
        </w:r>
      </w:ins>
      <w:r w:rsidRPr="00980163">
        <w:rPr>
          <w:rFonts w:asciiTheme="majorBidi" w:hAnsiTheme="majorBidi" w:cstheme="majorBidi"/>
          <w:color w:val="000000"/>
          <w:sz w:val="24"/>
          <w:szCs w:val="24"/>
        </w:rPr>
        <w:t xml:space="preserve"> there is no doubt that many of the experiences and feelings that physicians describe relate to ethical issues and the moral distress that arises </w:t>
      </w:r>
      <w:ins w:id="23" w:author="Editor" w:date="2020-05-22T10:42:00Z">
        <w:r w:rsidR="003F14AF">
          <w:rPr>
            <w:rFonts w:asciiTheme="majorBidi" w:hAnsiTheme="majorBidi" w:cstheme="majorBidi"/>
            <w:color w:val="000000"/>
            <w:sz w:val="24"/>
            <w:szCs w:val="24"/>
          </w:rPr>
          <w:t>from</w:t>
        </w:r>
      </w:ins>
      <w:del w:id="24" w:author="Editor" w:date="2020-05-22T10:42:00Z">
        <w:r w:rsidRPr="00980163" w:rsidDel="003F14AF">
          <w:rPr>
            <w:rFonts w:asciiTheme="majorBidi" w:hAnsiTheme="majorBidi" w:cstheme="majorBidi"/>
            <w:color w:val="000000"/>
            <w:sz w:val="24"/>
            <w:szCs w:val="24"/>
          </w:rPr>
          <w:delText>around the</w:delText>
        </w:r>
      </w:del>
      <w:r w:rsidRPr="00980163">
        <w:rPr>
          <w:rFonts w:asciiTheme="majorBidi" w:hAnsiTheme="majorBidi" w:cstheme="majorBidi"/>
          <w:color w:val="000000"/>
          <w:sz w:val="24"/>
          <w:szCs w:val="24"/>
        </w:rPr>
        <w:t xml:space="preserve"> perform</w:t>
      </w:r>
      <w:ins w:id="25" w:author="Editor" w:date="2020-05-22T10:42:00Z">
        <w:r w:rsidR="003F14AF">
          <w:rPr>
            <w:rFonts w:asciiTheme="majorBidi" w:hAnsiTheme="majorBidi" w:cstheme="majorBidi"/>
            <w:color w:val="000000"/>
            <w:sz w:val="24"/>
            <w:szCs w:val="24"/>
          </w:rPr>
          <w:t>ing</w:t>
        </w:r>
      </w:ins>
      <w:del w:id="26" w:author="Editor" w:date="2020-05-22T10:42:00Z">
        <w:r w:rsidRPr="00980163" w:rsidDel="003F14AF">
          <w:rPr>
            <w:rFonts w:asciiTheme="majorBidi" w:hAnsiTheme="majorBidi" w:cstheme="majorBidi"/>
            <w:color w:val="000000"/>
            <w:sz w:val="24"/>
            <w:szCs w:val="24"/>
          </w:rPr>
          <w:delText>ance of</w:delText>
        </w:r>
      </w:del>
      <w:r w:rsidRPr="00980163">
        <w:rPr>
          <w:rFonts w:asciiTheme="majorBidi" w:hAnsiTheme="majorBidi" w:cstheme="majorBidi"/>
          <w:color w:val="000000"/>
          <w:sz w:val="24"/>
          <w:szCs w:val="24"/>
        </w:rPr>
        <w:t xml:space="preserve"> feticide. However, it should be emphasized that our interviewees recognize feticide as a legitimate clinical procedure and </w:t>
      </w:r>
      <w:ins w:id="27" w:author="Editor" w:date="2020-05-22T10:42:00Z">
        <w:r w:rsidR="003F14AF">
          <w:rPr>
            <w:rFonts w:asciiTheme="majorBidi" w:hAnsiTheme="majorBidi" w:cstheme="majorBidi"/>
            <w:color w:val="000000"/>
            <w:sz w:val="24"/>
            <w:szCs w:val="24"/>
          </w:rPr>
          <w:t xml:space="preserve">conceptualize </w:t>
        </w:r>
      </w:ins>
      <w:r w:rsidRPr="00980163">
        <w:rPr>
          <w:rFonts w:asciiTheme="majorBidi" w:hAnsiTheme="majorBidi" w:cstheme="majorBidi"/>
          <w:color w:val="000000"/>
          <w:sz w:val="24"/>
          <w:szCs w:val="24"/>
        </w:rPr>
        <w:t>the practice of feticide</w:t>
      </w:r>
      <w:del w:id="28" w:author="Editor" w:date="2020-05-22T10:42:00Z">
        <w:r w:rsidRPr="00980163" w:rsidDel="003F14AF">
          <w:rPr>
            <w:rFonts w:asciiTheme="majorBidi" w:hAnsiTheme="majorBidi" w:cstheme="majorBidi"/>
            <w:color w:val="000000"/>
            <w:sz w:val="24"/>
            <w:szCs w:val="24"/>
          </w:rPr>
          <w:delText xml:space="preserve"> is con</w:delText>
        </w:r>
      </w:del>
      <w:del w:id="29" w:author="Editor" w:date="2020-05-22T10:43:00Z">
        <w:r w:rsidRPr="00980163" w:rsidDel="003F14AF">
          <w:rPr>
            <w:rFonts w:asciiTheme="majorBidi" w:hAnsiTheme="majorBidi" w:cstheme="majorBidi"/>
            <w:color w:val="000000"/>
            <w:sz w:val="24"/>
            <w:szCs w:val="24"/>
          </w:rPr>
          <w:delText>ceptualized</w:delText>
        </w:r>
      </w:del>
      <w:r w:rsidRPr="00980163">
        <w:rPr>
          <w:rFonts w:asciiTheme="majorBidi" w:hAnsiTheme="majorBidi" w:cstheme="majorBidi"/>
          <w:color w:val="000000"/>
          <w:sz w:val="24"/>
          <w:szCs w:val="24"/>
        </w:rPr>
        <w:t xml:space="preserve"> as difficult but necessary. </w:t>
      </w:r>
    </w:p>
    <w:p w14:paraId="558B340F" w14:textId="77777777" w:rsidR="00980163" w:rsidRPr="00980163" w:rsidRDefault="00980163" w:rsidP="00980163">
      <w:pPr>
        <w:pStyle w:val="ListParagraph"/>
        <w:rPr>
          <w:rFonts w:asciiTheme="majorBidi" w:hAnsiTheme="majorBidi" w:cstheme="majorBidi"/>
          <w:color w:val="000000"/>
          <w:sz w:val="24"/>
          <w:szCs w:val="24"/>
        </w:rPr>
      </w:pPr>
    </w:p>
    <w:p w14:paraId="08823F34" w14:textId="3D455FEB" w:rsidR="00980163" w:rsidRDefault="00980163" w:rsidP="00980163">
      <w:pPr>
        <w:pStyle w:val="ListParagraph"/>
        <w:numPr>
          <w:ilvl w:val="0"/>
          <w:numId w:val="3"/>
        </w:numPr>
        <w:spacing w:after="0" w:line="360" w:lineRule="auto"/>
        <w:ind w:left="641" w:hanging="357"/>
        <w:rPr>
          <w:rFonts w:asciiTheme="majorBidi" w:hAnsiTheme="majorBidi" w:cstheme="majorBidi"/>
          <w:color w:val="000000"/>
          <w:sz w:val="24"/>
          <w:szCs w:val="24"/>
        </w:rPr>
      </w:pPr>
      <w:r w:rsidRPr="00980163">
        <w:rPr>
          <w:rFonts w:asciiTheme="majorBidi" w:hAnsiTheme="majorBidi" w:cstheme="majorBidi"/>
          <w:color w:val="000000"/>
          <w:sz w:val="24"/>
          <w:szCs w:val="24"/>
        </w:rPr>
        <w:t xml:space="preserve">Moral distress is a silent epidemic that undercuts physicians' efforts to promote professionalism as well as empathetic medicine. Recognizing the ubiquity and impact of moral distress is crucially important. Abortion providers may experience considerable ambivalence in their work, because abortions are often regarded socially as a necessary task but also seen as morally dubious. </w:t>
      </w:r>
    </w:p>
    <w:p w14:paraId="53BC957E" w14:textId="77777777" w:rsidR="00795CBB" w:rsidRPr="00795CBB" w:rsidRDefault="00795CBB" w:rsidP="00795CBB">
      <w:pPr>
        <w:pStyle w:val="ListParagraph"/>
        <w:rPr>
          <w:rFonts w:asciiTheme="majorBidi" w:hAnsiTheme="majorBidi" w:cstheme="majorBidi"/>
          <w:color w:val="000000"/>
          <w:sz w:val="24"/>
          <w:szCs w:val="24"/>
        </w:rPr>
      </w:pPr>
    </w:p>
    <w:p w14:paraId="5783EDD0" w14:textId="481BC4D1" w:rsidR="00D86855" w:rsidRDefault="00D86855" w:rsidP="00FD290C">
      <w:pPr>
        <w:pStyle w:val="ListParagraph"/>
        <w:numPr>
          <w:ilvl w:val="0"/>
          <w:numId w:val="3"/>
        </w:numPr>
        <w:autoSpaceDE w:val="0"/>
        <w:autoSpaceDN w:val="0"/>
        <w:adjustRightInd w:val="0"/>
        <w:spacing w:after="100" w:afterAutospacing="1" w:line="360" w:lineRule="auto"/>
        <w:rPr>
          <w:rFonts w:asciiTheme="majorBidi" w:hAnsiTheme="majorBidi" w:cstheme="majorBidi"/>
          <w:color w:val="000000"/>
          <w:sz w:val="24"/>
          <w:szCs w:val="24"/>
        </w:rPr>
      </w:pPr>
      <w:r w:rsidRPr="00FD290C">
        <w:rPr>
          <w:rFonts w:asciiTheme="majorBidi" w:hAnsiTheme="majorBidi" w:cstheme="majorBidi"/>
          <w:color w:val="000000"/>
          <w:sz w:val="24"/>
          <w:szCs w:val="24"/>
        </w:rPr>
        <w:t>Medical professionalism has created an expectation for physicians to be in control of the situation as well as of their emotions. Consequently, the internal distress of physicians is often expressed outwardly by withdrawal or detachment from complex situations</w:t>
      </w:r>
      <w:r w:rsidR="00586323" w:rsidRPr="00FD290C">
        <w:rPr>
          <w:rFonts w:asciiTheme="majorBidi" w:hAnsiTheme="majorBidi" w:cstheme="majorBidi"/>
          <w:color w:val="000000"/>
          <w:sz w:val="24"/>
          <w:szCs w:val="24"/>
        </w:rPr>
        <w:t xml:space="preserve">. </w:t>
      </w:r>
      <w:del w:id="30" w:author="Editor" w:date="2020-05-22T10:43:00Z">
        <w:r w:rsidRPr="00FD290C" w:rsidDel="003F14AF">
          <w:rPr>
            <w:rFonts w:asciiTheme="majorBidi" w:hAnsiTheme="majorBidi" w:cstheme="majorBidi"/>
            <w:color w:val="000000"/>
            <w:sz w:val="24"/>
            <w:szCs w:val="24"/>
          </w:rPr>
          <w:delText xml:space="preserve"> </w:delText>
        </w:r>
      </w:del>
      <w:r w:rsidRPr="00FD290C">
        <w:rPr>
          <w:rFonts w:asciiTheme="majorBidi" w:hAnsiTheme="majorBidi" w:cstheme="majorBidi"/>
          <w:color w:val="000000"/>
          <w:sz w:val="24"/>
          <w:szCs w:val="24"/>
        </w:rPr>
        <w:t>When physicians cannot identify or name the cause of their distress, they are left with ambiguous anguish without adequate ways to uproot and rectify their feelings</w:t>
      </w:r>
      <w:r w:rsidR="00586323" w:rsidRPr="00FD290C">
        <w:rPr>
          <w:rFonts w:asciiTheme="majorBidi" w:hAnsiTheme="majorBidi" w:cstheme="majorBidi"/>
          <w:color w:val="000000"/>
          <w:sz w:val="24"/>
          <w:szCs w:val="24"/>
        </w:rPr>
        <w:t xml:space="preserve">. </w:t>
      </w:r>
    </w:p>
    <w:p w14:paraId="5F9A9095" w14:textId="77777777" w:rsidR="00795CBB" w:rsidRPr="00795CBB" w:rsidRDefault="00795CBB" w:rsidP="00795CBB">
      <w:pPr>
        <w:pStyle w:val="ListParagraph"/>
        <w:rPr>
          <w:rFonts w:asciiTheme="majorBidi" w:hAnsiTheme="majorBidi" w:cstheme="majorBidi"/>
          <w:color w:val="000000"/>
          <w:sz w:val="24"/>
          <w:szCs w:val="24"/>
        </w:rPr>
      </w:pPr>
    </w:p>
    <w:p w14:paraId="30235AD7" w14:textId="3E05FE7C" w:rsidR="00345E9C" w:rsidRPr="0026421B" w:rsidRDefault="00D86855" w:rsidP="00BC1A41">
      <w:pPr>
        <w:pStyle w:val="ListParagraph"/>
        <w:numPr>
          <w:ilvl w:val="0"/>
          <w:numId w:val="3"/>
        </w:numPr>
        <w:autoSpaceDE w:val="0"/>
        <w:autoSpaceDN w:val="0"/>
        <w:adjustRightInd w:val="0"/>
        <w:spacing w:after="100" w:afterAutospacing="1" w:line="360" w:lineRule="auto"/>
        <w:rPr>
          <w:rFonts w:asciiTheme="majorBidi" w:hAnsiTheme="majorBidi" w:cstheme="majorBidi"/>
          <w:color w:val="000000"/>
          <w:sz w:val="24"/>
          <w:szCs w:val="24"/>
        </w:rPr>
      </w:pPr>
      <w:r w:rsidRPr="0026421B">
        <w:rPr>
          <w:rFonts w:asciiTheme="majorBidi" w:hAnsiTheme="majorBidi" w:cstheme="majorBidi"/>
          <w:color w:val="000000"/>
          <w:sz w:val="24"/>
          <w:szCs w:val="24"/>
        </w:rPr>
        <w:t>A work environment that facilitates structured ethical discussions, collaborations, and discourse among various caregivers may aid in creating a moral climate where emotions and ethical concerns can be discussed openly and constructively</w:t>
      </w:r>
      <w:r w:rsidR="0026421B">
        <w:rPr>
          <w:rFonts w:asciiTheme="majorBidi" w:hAnsiTheme="majorBidi" w:cstheme="majorBidi"/>
          <w:color w:val="000000"/>
          <w:sz w:val="24"/>
          <w:szCs w:val="24"/>
        </w:rPr>
        <w:t xml:space="preserve">. </w:t>
      </w:r>
      <w:r w:rsidRPr="0026421B">
        <w:rPr>
          <w:rFonts w:asciiTheme="majorBidi" w:hAnsiTheme="majorBidi" w:cstheme="majorBidi"/>
          <w:color w:val="000000"/>
          <w:sz w:val="24"/>
          <w:szCs w:val="24"/>
        </w:rPr>
        <w:t>We believe this might relieve some of the physician's sense of burden and reduce burnout.</w:t>
      </w:r>
    </w:p>
    <w:sectPr w:rsidR="00345E9C" w:rsidRPr="0026421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5661B" w14:textId="77777777" w:rsidR="00C0502B" w:rsidRDefault="00C0502B" w:rsidP="0069676A">
      <w:pPr>
        <w:spacing w:after="0" w:line="240" w:lineRule="auto"/>
      </w:pPr>
      <w:r>
        <w:separator/>
      </w:r>
    </w:p>
  </w:endnote>
  <w:endnote w:type="continuationSeparator" w:id="0">
    <w:p w14:paraId="70120FAE" w14:textId="77777777" w:rsidR="00C0502B" w:rsidRDefault="00C0502B" w:rsidP="00696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CD82A" w14:textId="77777777" w:rsidR="00C0502B" w:rsidRDefault="00C0502B" w:rsidP="0069676A">
      <w:pPr>
        <w:spacing w:after="0" w:line="240" w:lineRule="auto"/>
      </w:pPr>
      <w:r>
        <w:separator/>
      </w:r>
    </w:p>
  </w:footnote>
  <w:footnote w:type="continuationSeparator" w:id="0">
    <w:p w14:paraId="461EF91B" w14:textId="77777777" w:rsidR="00C0502B" w:rsidRDefault="00C0502B" w:rsidP="0069676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676EE"/>
    <w:multiLevelType w:val="hybridMultilevel"/>
    <w:tmpl w:val="CAA84586"/>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6C152D"/>
    <w:multiLevelType w:val="hybridMultilevel"/>
    <w:tmpl w:val="4CCA5598"/>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
    <w:nsid w:val="38F72DDC"/>
    <w:multiLevelType w:val="hybridMultilevel"/>
    <w:tmpl w:val="1EF4D234"/>
    <w:lvl w:ilvl="0" w:tplc="94667802">
      <w:start w:val="1"/>
      <w:numFmt w:val="decimal"/>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1D6"/>
    <w:rsid w:val="0000086B"/>
    <w:rsid w:val="000071BE"/>
    <w:rsid w:val="00010E98"/>
    <w:rsid w:val="00031E2E"/>
    <w:rsid w:val="00036BC5"/>
    <w:rsid w:val="00044A00"/>
    <w:rsid w:val="000462CB"/>
    <w:rsid w:val="0004730E"/>
    <w:rsid w:val="00047536"/>
    <w:rsid w:val="00053AD8"/>
    <w:rsid w:val="00055F35"/>
    <w:rsid w:val="00062233"/>
    <w:rsid w:val="00066D86"/>
    <w:rsid w:val="00075649"/>
    <w:rsid w:val="00080510"/>
    <w:rsid w:val="0008254F"/>
    <w:rsid w:val="000852E0"/>
    <w:rsid w:val="00085C0E"/>
    <w:rsid w:val="00086A57"/>
    <w:rsid w:val="00091B10"/>
    <w:rsid w:val="00093C6F"/>
    <w:rsid w:val="0009526D"/>
    <w:rsid w:val="000A033B"/>
    <w:rsid w:val="000A1E8D"/>
    <w:rsid w:val="000A57E6"/>
    <w:rsid w:val="000B38C5"/>
    <w:rsid w:val="000B5CF4"/>
    <w:rsid w:val="000D0EE8"/>
    <w:rsid w:val="000D362E"/>
    <w:rsid w:val="000D6626"/>
    <w:rsid w:val="000E02B2"/>
    <w:rsid w:val="000E4029"/>
    <w:rsid w:val="000F62B2"/>
    <w:rsid w:val="00102B84"/>
    <w:rsid w:val="00106AAE"/>
    <w:rsid w:val="00122CCD"/>
    <w:rsid w:val="001321D6"/>
    <w:rsid w:val="001346C9"/>
    <w:rsid w:val="00135CC7"/>
    <w:rsid w:val="001635D8"/>
    <w:rsid w:val="00167906"/>
    <w:rsid w:val="00176F8F"/>
    <w:rsid w:val="0018216A"/>
    <w:rsid w:val="00195172"/>
    <w:rsid w:val="001A1934"/>
    <w:rsid w:val="001C11A1"/>
    <w:rsid w:val="001C265B"/>
    <w:rsid w:val="001D4F08"/>
    <w:rsid w:val="001D65A7"/>
    <w:rsid w:val="001E4AAD"/>
    <w:rsid w:val="001E70F8"/>
    <w:rsid w:val="001F00BE"/>
    <w:rsid w:val="001F19DC"/>
    <w:rsid w:val="001F4ACA"/>
    <w:rsid w:val="001F6612"/>
    <w:rsid w:val="00212316"/>
    <w:rsid w:val="00216948"/>
    <w:rsid w:val="00221848"/>
    <w:rsid w:val="002307AF"/>
    <w:rsid w:val="00232597"/>
    <w:rsid w:val="00232B64"/>
    <w:rsid w:val="00233A44"/>
    <w:rsid w:val="00235217"/>
    <w:rsid w:val="002422A1"/>
    <w:rsid w:val="00244075"/>
    <w:rsid w:val="0026421B"/>
    <w:rsid w:val="00265539"/>
    <w:rsid w:val="002742C8"/>
    <w:rsid w:val="002818C6"/>
    <w:rsid w:val="00287584"/>
    <w:rsid w:val="00291894"/>
    <w:rsid w:val="0029573C"/>
    <w:rsid w:val="002B2086"/>
    <w:rsid w:val="002B66A1"/>
    <w:rsid w:val="002D0B84"/>
    <w:rsid w:val="002D242D"/>
    <w:rsid w:val="002D4567"/>
    <w:rsid w:val="002D7647"/>
    <w:rsid w:val="002E35F1"/>
    <w:rsid w:val="002E47F1"/>
    <w:rsid w:val="002F6466"/>
    <w:rsid w:val="002F719D"/>
    <w:rsid w:val="002F78D7"/>
    <w:rsid w:val="00300F19"/>
    <w:rsid w:val="003038E9"/>
    <w:rsid w:val="00310BA9"/>
    <w:rsid w:val="00315033"/>
    <w:rsid w:val="0031741D"/>
    <w:rsid w:val="00321E80"/>
    <w:rsid w:val="00324E2E"/>
    <w:rsid w:val="00332663"/>
    <w:rsid w:val="00332752"/>
    <w:rsid w:val="003347B3"/>
    <w:rsid w:val="00340DD3"/>
    <w:rsid w:val="00341CBC"/>
    <w:rsid w:val="00345E9C"/>
    <w:rsid w:val="0035556C"/>
    <w:rsid w:val="00362ABC"/>
    <w:rsid w:val="00383D4B"/>
    <w:rsid w:val="00387832"/>
    <w:rsid w:val="00387F52"/>
    <w:rsid w:val="00390A5E"/>
    <w:rsid w:val="00395E90"/>
    <w:rsid w:val="003A1655"/>
    <w:rsid w:val="003B04CE"/>
    <w:rsid w:val="003B3BBD"/>
    <w:rsid w:val="003B4F24"/>
    <w:rsid w:val="003B5627"/>
    <w:rsid w:val="003B770A"/>
    <w:rsid w:val="003D356C"/>
    <w:rsid w:val="003E0F94"/>
    <w:rsid w:val="003E1704"/>
    <w:rsid w:val="003E600A"/>
    <w:rsid w:val="003F14AF"/>
    <w:rsid w:val="003F536B"/>
    <w:rsid w:val="004016BC"/>
    <w:rsid w:val="00403AEE"/>
    <w:rsid w:val="00411BAD"/>
    <w:rsid w:val="004131B4"/>
    <w:rsid w:val="00417D9F"/>
    <w:rsid w:val="0042755D"/>
    <w:rsid w:val="0043114D"/>
    <w:rsid w:val="00432475"/>
    <w:rsid w:val="00436026"/>
    <w:rsid w:val="00453A58"/>
    <w:rsid w:val="004559AF"/>
    <w:rsid w:val="0045732A"/>
    <w:rsid w:val="00457D0C"/>
    <w:rsid w:val="00463A99"/>
    <w:rsid w:val="00464328"/>
    <w:rsid w:val="00470EAE"/>
    <w:rsid w:val="004768DA"/>
    <w:rsid w:val="004A0E74"/>
    <w:rsid w:val="004A13E5"/>
    <w:rsid w:val="004C4909"/>
    <w:rsid w:val="004C6361"/>
    <w:rsid w:val="004D648B"/>
    <w:rsid w:val="004E248C"/>
    <w:rsid w:val="004F2CD9"/>
    <w:rsid w:val="004F40EC"/>
    <w:rsid w:val="004F437F"/>
    <w:rsid w:val="005221A8"/>
    <w:rsid w:val="005274E4"/>
    <w:rsid w:val="005278E6"/>
    <w:rsid w:val="00533170"/>
    <w:rsid w:val="00541BFB"/>
    <w:rsid w:val="00546475"/>
    <w:rsid w:val="005479D7"/>
    <w:rsid w:val="00547E3B"/>
    <w:rsid w:val="00564114"/>
    <w:rsid w:val="00565F90"/>
    <w:rsid w:val="00566819"/>
    <w:rsid w:val="005835DB"/>
    <w:rsid w:val="00586323"/>
    <w:rsid w:val="00587E19"/>
    <w:rsid w:val="00591255"/>
    <w:rsid w:val="005A372B"/>
    <w:rsid w:val="005B6CEC"/>
    <w:rsid w:val="005B78E6"/>
    <w:rsid w:val="005C15AA"/>
    <w:rsid w:val="005C1C36"/>
    <w:rsid w:val="005C2ABB"/>
    <w:rsid w:val="005D2249"/>
    <w:rsid w:val="005D4FBD"/>
    <w:rsid w:val="005E124E"/>
    <w:rsid w:val="005E510C"/>
    <w:rsid w:val="005E54D6"/>
    <w:rsid w:val="005F61AD"/>
    <w:rsid w:val="005F6CA2"/>
    <w:rsid w:val="00600D94"/>
    <w:rsid w:val="00602C3A"/>
    <w:rsid w:val="006060A1"/>
    <w:rsid w:val="00611204"/>
    <w:rsid w:val="0061237E"/>
    <w:rsid w:val="00614A4A"/>
    <w:rsid w:val="00621244"/>
    <w:rsid w:val="006263AA"/>
    <w:rsid w:val="0063100A"/>
    <w:rsid w:val="006315BF"/>
    <w:rsid w:val="00634190"/>
    <w:rsid w:val="00634D6E"/>
    <w:rsid w:val="00636F1D"/>
    <w:rsid w:val="00640FB6"/>
    <w:rsid w:val="00641694"/>
    <w:rsid w:val="006440FF"/>
    <w:rsid w:val="0065210F"/>
    <w:rsid w:val="0065368C"/>
    <w:rsid w:val="006549A1"/>
    <w:rsid w:val="006553C8"/>
    <w:rsid w:val="00660D62"/>
    <w:rsid w:val="006632A1"/>
    <w:rsid w:val="00664140"/>
    <w:rsid w:val="006710EA"/>
    <w:rsid w:val="0067374F"/>
    <w:rsid w:val="00682343"/>
    <w:rsid w:val="0069676A"/>
    <w:rsid w:val="006A1160"/>
    <w:rsid w:val="006A792E"/>
    <w:rsid w:val="006C36BA"/>
    <w:rsid w:val="006C7B26"/>
    <w:rsid w:val="006E4126"/>
    <w:rsid w:val="006E462A"/>
    <w:rsid w:val="006E71E5"/>
    <w:rsid w:val="006E7CEA"/>
    <w:rsid w:val="0070669D"/>
    <w:rsid w:val="00706B36"/>
    <w:rsid w:val="0071025B"/>
    <w:rsid w:val="007129CD"/>
    <w:rsid w:val="00713BD0"/>
    <w:rsid w:val="00721688"/>
    <w:rsid w:val="00721BDE"/>
    <w:rsid w:val="00722654"/>
    <w:rsid w:val="0073364B"/>
    <w:rsid w:val="0074711A"/>
    <w:rsid w:val="00747BDE"/>
    <w:rsid w:val="00751909"/>
    <w:rsid w:val="0075637E"/>
    <w:rsid w:val="0076059D"/>
    <w:rsid w:val="007609B6"/>
    <w:rsid w:val="007610A1"/>
    <w:rsid w:val="00761181"/>
    <w:rsid w:val="00767983"/>
    <w:rsid w:val="007720D0"/>
    <w:rsid w:val="007900E6"/>
    <w:rsid w:val="0079394B"/>
    <w:rsid w:val="00795CBB"/>
    <w:rsid w:val="007A0539"/>
    <w:rsid w:val="007A109A"/>
    <w:rsid w:val="007A4158"/>
    <w:rsid w:val="007B0510"/>
    <w:rsid w:val="007B1BBC"/>
    <w:rsid w:val="007B402E"/>
    <w:rsid w:val="007B4304"/>
    <w:rsid w:val="007D0108"/>
    <w:rsid w:val="007F0C17"/>
    <w:rsid w:val="007F1A39"/>
    <w:rsid w:val="007F36E8"/>
    <w:rsid w:val="007F45E0"/>
    <w:rsid w:val="007F6AC0"/>
    <w:rsid w:val="008031E3"/>
    <w:rsid w:val="00804361"/>
    <w:rsid w:val="00816BFB"/>
    <w:rsid w:val="0082066A"/>
    <w:rsid w:val="00830557"/>
    <w:rsid w:val="008313E3"/>
    <w:rsid w:val="00831D53"/>
    <w:rsid w:val="00832C5D"/>
    <w:rsid w:val="00835F59"/>
    <w:rsid w:val="00845639"/>
    <w:rsid w:val="00845CB9"/>
    <w:rsid w:val="008556AC"/>
    <w:rsid w:val="00861727"/>
    <w:rsid w:val="00867EC7"/>
    <w:rsid w:val="00877057"/>
    <w:rsid w:val="008773DA"/>
    <w:rsid w:val="00887F10"/>
    <w:rsid w:val="00894862"/>
    <w:rsid w:val="00895418"/>
    <w:rsid w:val="008A3C99"/>
    <w:rsid w:val="008B693A"/>
    <w:rsid w:val="008C14CB"/>
    <w:rsid w:val="008C26AD"/>
    <w:rsid w:val="008C3C02"/>
    <w:rsid w:val="008C3F5D"/>
    <w:rsid w:val="008D0C0D"/>
    <w:rsid w:val="008D193D"/>
    <w:rsid w:val="008D3713"/>
    <w:rsid w:val="008D5EE8"/>
    <w:rsid w:val="008D6CA7"/>
    <w:rsid w:val="008F0F70"/>
    <w:rsid w:val="008F3BD6"/>
    <w:rsid w:val="008F56C8"/>
    <w:rsid w:val="008F6B2B"/>
    <w:rsid w:val="009007F0"/>
    <w:rsid w:val="0090391F"/>
    <w:rsid w:val="00906BB4"/>
    <w:rsid w:val="00912461"/>
    <w:rsid w:val="00921A9E"/>
    <w:rsid w:val="00927DD5"/>
    <w:rsid w:val="00930BA6"/>
    <w:rsid w:val="0093507F"/>
    <w:rsid w:val="00935467"/>
    <w:rsid w:val="00940022"/>
    <w:rsid w:val="0094487C"/>
    <w:rsid w:val="009537CC"/>
    <w:rsid w:val="0095537C"/>
    <w:rsid w:val="00956453"/>
    <w:rsid w:val="009625C7"/>
    <w:rsid w:val="009672A1"/>
    <w:rsid w:val="00977B60"/>
    <w:rsid w:val="00977E2B"/>
    <w:rsid w:val="00980163"/>
    <w:rsid w:val="00982414"/>
    <w:rsid w:val="00982F37"/>
    <w:rsid w:val="00984279"/>
    <w:rsid w:val="00987599"/>
    <w:rsid w:val="00990387"/>
    <w:rsid w:val="0099541D"/>
    <w:rsid w:val="009C1BC0"/>
    <w:rsid w:val="009C3085"/>
    <w:rsid w:val="009D1308"/>
    <w:rsid w:val="009D28B5"/>
    <w:rsid w:val="009E09CA"/>
    <w:rsid w:val="009E12D5"/>
    <w:rsid w:val="009E5786"/>
    <w:rsid w:val="009F601F"/>
    <w:rsid w:val="009F7135"/>
    <w:rsid w:val="00A018BF"/>
    <w:rsid w:val="00A02EA4"/>
    <w:rsid w:val="00A114EC"/>
    <w:rsid w:val="00A2072D"/>
    <w:rsid w:val="00A214D5"/>
    <w:rsid w:val="00A256EF"/>
    <w:rsid w:val="00A258CB"/>
    <w:rsid w:val="00A34E74"/>
    <w:rsid w:val="00A353ED"/>
    <w:rsid w:val="00A36680"/>
    <w:rsid w:val="00A3676E"/>
    <w:rsid w:val="00A37BAF"/>
    <w:rsid w:val="00A407D6"/>
    <w:rsid w:val="00A46057"/>
    <w:rsid w:val="00A50BF0"/>
    <w:rsid w:val="00A54B80"/>
    <w:rsid w:val="00A6594E"/>
    <w:rsid w:val="00A813B1"/>
    <w:rsid w:val="00A873DC"/>
    <w:rsid w:val="00A9019A"/>
    <w:rsid w:val="00A955E8"/>
    <w:rsid w:val="00AB1A3F"/>
    <w:rsid w:val="00AB32A5"/>
    <w:rsid w:val="00AC2819"/>
    <w:rsid w:val="00AC7AC5"/>
    <w:rsid w:val="00AD1AEC"/>
    <w:rsid w:val="00AD1EE1"/>
    <w:rsid w:val="00AD2AF4"/>
    <w:rsid w:val="00AD371C"/>
    <w:rsid w:val="00AE25F2"/>
    <w:rsid w:val="00AE5F4A"/>
    <w:rsid w:val="00AF4F56"/>
    <w:rsid w:val="00B23657"/>
    <w:rsid w:val="00B360BD"/>
    <w:rsid w:val="00B62310"/>
    <w:rsid w:val="00B67161"/>
    <w:rsid w:val="00B72919"/>
    <w:rsid w:val="00B7334D"/>
    <w:rsid w:val="00B8057E"/>
    <w:rsid w:val="00B876E7"/>
    <w:rsid w:val="00B92AC6"/>
    <w:rsid w:val="00B94B96"/>
    <w:rsid w:val="00BA162D"/>
    <w:rsid w:val="00BA4DEF"/>
    <w:rsid w:val="00BB02BE"/>
    <w:rsid w:val="00BB70B2"/>
    <w:rsid w:val="00BD0650"/>
    <w:rsid w:val="00BD128F"/>
    <w:rsid w:val="00BD2323"/>
    <w:rsid w:val="00BE36AA"/>
    <w:rsid w:val="00BE5F53"/>
    <w:rsid w:val="00BE744A"/>
    <w:rsid w:val="00BF2A9F"/>
    <w:rsid w:val="00BF5251"/>
    <w:rsid w:val="00BF70F2"/>
    <w:rsid w:val="00BF7780"/>
    <w:rsid w:val="00C00F2E"/>
    <w:rsid w:val="00C0225C"/>
    <w:rsid w:val="00C0502B"/>
    <w:rsid w:val="00C06E24"/>
    <w:rsid w:val="00C12FD8"/>
    <w:rsid w:val="00C21168"/>
    <w:rsid w:val="00C2535F"/>
    <w:rsid w:val="00C32412"/>
    <w:rsid w:val="00C32A23"/>
    <w:rsid w:val="00C33B8A"/>
    <w:rsid w:val="00C34798"/>
    <w:rsid w:val="00C36B5F"/>
    <w:rsid w:val="00C42383"/>
    <w:rsid w:val="00C44AB7"/>
    <w:rsid w:val="00C451ED"/>
    <w:rsid w:val="00C46270"/>
    <w:rsid w:val="00C47D47"/>
    <w:rsid w:val="00C51EFE"/>
    <w:rsid w:val="00C52649"/>
    <w:rsid w:val="00C52ACE"/>
    <w:rsid w:val="00C553A6"/>
    <w:rsid w:val="00C576D0"/>
    <w:rsid w:val="00C705C1"/>
    <w:rsid w:val="00C709FD"/>
    <w:rsid w:val="00C74187"/>
    <w:rsid w:val="00C77596"/>
    <w:rsid w:val="00C815FA"/>
    <w:rsid w:val="00C83284"/>
    <w:rsid w:val="00C909BF"/>
    <w:rsid w:val="00C9463D"/>
    <w:rsid w:val="00CA325A"/>
    <w:rsid w:val="00CB3686"/>
    <w:rsid w:val="00CB37CE"/>
    <w:rsid w:val="00CF0961"/>
    <w:rsid w:val="00CF2239"/>
    <w:rsid w:val="00D0160C"/>
    <w:rsid w:val="00D04469"/>
    <w:rsid w:val="00D04F08"/>
    <w:rsid w:val="00D24FA2"/>
    <w:rsid w:val="00D264E8"/>
    <w:rsid w:val="00D31931"/>
    <w:rsid w:val="00D36D61"/>
    <w:rsid w:val="00D37393"/>
    <w:rsid w:val="00D45710"/>
    <w:rsid w:val="00D464F4"/>
    <w:rsid w:val="00D6153A"/>
    <w:rsid w:val="00D703D6"/>
    <w:rsid w:val="00D74ECB"/>
    <w:rsid w:val="00D77656"/>
    <w:rsid w:val="00D8089C"/>
    <w:rsid w:val="00D86855"/>
    <w:rsid w:val="00D93E1D"/>
    <w:rsid w:val="00D94C50"/>
    <w:rsid w:val="00DC140E"/>
    <w:rsid w:val="00DC6EA0"/>
    <w:rsid w:val="00DE44E0"/>
    <w:rsid w:val="00DF2228"/>
    <w:rsid w:val="00E026C2"/>
    <w:rsid w:val="00E220AE"/>
    <w:rsid w:val="00E23420"/>
    <w:rsid w:val="00E45344"/>
    <w:rsid w:val="00E4676F"/>
    <w:rsid w:val="00E47D04"/>
    <w:rsid w:val="00E50CDF"/>
    <w:rsid w:val="00E51940"/>
    <w:rsid w:val="00E62912"/>
    <w:rsid w:val="00E6441B"/>
    <w:rsid w:val="00E708CE"/>
    <w:rsid w:val="00E735D1"/>
    <w:rsid w:val="00E73A41"/>
    <w:rsid w:val="00E87667"/>
    <w:rsid w:val="00E969BF"/>
    <w:rsid w:val="00EA1C2B"/>
    <w:rsid w:val="00EA4D8D"/>
    <w:rsid w:val="00EB1D38"/>
    <w:rsid w:val="00EB5D43"/>
    <w:rsid w:val="00EB7918"/>
    <w:rsid w:val="00EC3C8A"/>
    <w:rsid w:val="00EC4BFB"/>
    <w:rsid w:val="00EC7CF6"/>
    <w:rsid w:val="00ED30E6"/>
    <w:rsid w:val="00ED4037"/>
    <w:rsid w:val="00ED5F86"/>
    <w:rsid w:val="00EE3534"/>
    <w:rsid w:val="00EE3AF2"/>
    <w:rsid w:val="00EF73FA"/>
    <w:rsid w:val="00F063D3"/>
    <w:rsid w:val="00F130E4"/>
    <w:rsid w:val="00F245B8"/>
    <w:rsid w:val="00F26306"/>
    <w:rsid w:val="00F3051E"/>
    <w:rsid w:val="00F32DC3"/>
    <w:rsid w:val="00F351BB"/>
    <w:rsid w:val="00F40A5A"/>
    <w:rsid w:val="00F43C34"/>
    <w:rsid w:val="00F47BD9"/>
    <w:rsid w:val="00F6081E"/>
    <w:rsid w:val="00F6189E"/>
    <w:rsid w:val="00F64A5F"/>
    <w:rsid w:val="00F73D5D"/>
    <w:rsid w:val="00F74A66"/>
    <w:rsid w:val="00F74C43"/>
    <w:rsid w:val="00F75E49"/>
    <w:rsid w:val="00F809E3"/>
    <w:rsid w:val="00F80BE0"/>
    <w:rsid w:val="00F9201F"/>
    <w:rsid w:val="00F95CE5"/>
    <w:rsid w:val="00F96E94"/>
    <w:rsid w:val="00F97415"/>
    <w:rsid w:val="00FA4C01"/>
    <w:rsid w:val="00FA4EB7"/>
    <w:rsid w:val="00FB318A"/>
    <w:rsid w:val="00FC3BA2"/>
    <w:rsid w:val="00FC780E"/>
    <w:rsid w:val="00FD290C"/>
    <w:rsid w:val="00FD6648"/>
    <w:rsid w:val="00FE188E"/>
    <w:rsid w:val="00FE6710"/>
    <w:rsid w:val="00FF1FB4"/>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08F5C"/>
  <w15:chartTrackingRefBased/>
  <w15:docId w15:val="{2901D6CD-0A5B-4C27-B1FC-5726CC718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F19DC"/>
    <w:rPr>
      <w:sz w:val="16"/>
      <w:szCs w:val="16"/>
    </w:rPr>
  </w:style>
  <w:style w:type="paragraph" w:styleId="CommentText">
    <w:name w:val="annotation text"/>
    <w:basedOn w:val="Normal"/>
    <w:link w:val="CommentTextChar"/>
    <w:uiPriority w:val="99"/>
    <w:semiHidden/>
    <w:unhideWhenUsed/>
    <w:rsid w:val="001F19DC"/>
    <w:pPr>
      <w:spacing w:line="240" w:lineRule="auto"/>
    </w:pPr>
    <w:rPr>
      <w:sz w:val="20"/>
      <w:szCs w:val="20"/>
    </w:rPr>
  </w:style>
  <w:style w:type="character" w:customStyle="1" w:styleId="CommentTextChar">
    <w:name w:val="Comment Text Char"/>
    <w:basedOn w:val="DefaultParagraphFont"/>
    <w:link w:val="CommentText"/>
    <w:uiPriority w:val="99"/>
    <w:semiHidden/>
    <w:rsid w:val="001F19DC"/>
    <w:rPr>
      <w:sz w:val="20"/>
      <w:szCs w:val="20"/>
    </w:rPr>
  </w:style>
  <w:style w:type="paragraph" w:styleId="CommentSubject">
    <w:name w:val="annotation subject"/>
    <w:basedOn w:val="CommentText"/>
    <w:next w:val="CommentText"/>
    <w:link w:val="CommentSubjectChar"/>
    <w:uiPriority w:val="99"/>
    <w:semiHidden/>
    <w:unhideWhenUsed/>
    <w:rsid w:val="001F19DC"/>
    <w:rPr>
      <w:b/>
      <w:bCs/>
    </w:rPr>
  </w:style>
  <w:style w:type="character" w:customStyle="1" w:styleId="CommentSubjectChar">
    <w:name w:val="Comment Subject Char"/>
    <w:basedOn w:val="CommentTextChar"/>
    <w:link w:val="CommentSubject"/>
    <w:uiPriority w:val="99"/>
    <w:semiHidden/>
    <w:rsid w:val="001F19DC"/>
    <w:rPr>
      <w:b/>
      <w:bCs/>
      <w:sz w:val="20"/>
      <w:szCs w:val="20"/>
    </w:rPr>
  </w:style>
  <w:style w:type="paragraph" w:styleId="BalloonText">
    <w:name w:val="Balloon Text"/>
    <w:basedOn w:val="Normal"/>
    <w:link w:val="BalloonTextChar"/>
    <w:uiPriority w:val="99"/>
    <w:semiHidden/>
    <w:unhideWhenUsed/>
    <w:rsid w:val="001F19DC"/>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1F19DC"/>
    <w:rPr>
      <w:rFonts w:ascii="Tahoma" w:hAnsi="Tahoma" w:cs="Tahoma"/>
      <w:sz w:val="18"/>
      <w:szCs w:val="18"/>
    </w:rPr>
  </w:style>
  <w:style w:type="character" w:styleId="Hyperlink">
    <w:name w:val="Hyperlink"/>
    <w:basedOn w:val="DefaultParagraphFont"/>
    <w:uiPriority w:val="99"/>
    <w:unhideWhenUsed/>
    <w:rsid w:val="00C33B8A"/>
    <w:rPr>
      <w:color w:val="0563C1" w:themeColor="hyperlink"/>
      <w:u w:val="single"/>
    </w:rPr>
  </w:style>
  <w:style w:type="paragraph" w:styleId="Revision">
    <w:name w:val="Revision"/>
    <w:hidden/>
    <w:uiPriority w:val="99"/>
    <w:semiHidden/>
    <w:rsid w:val="00E708CE"/>
    <w:pPr>
      <w:spacing w:after="0" w:line="240" w:lineRule="auto"/>
    </w:pPr>
  </w:style>
  <w:style w:type="paragraph" w:styleId="Header">
    <w:name w:val="header"/>
    <w:basedOn w:val="Normal"/>
    <w:link w:val="HeaderChar"/>
    <w:uiPriority w:val="99"/>
    <w:unhideWhenUsed/>
    <w:rsid w:val="0069676A"/>
    <w:pPr>
      <w:tabs>
        <w:tab w:val="center" w:pos="4153"/>
        <w:tab w:val="right" w:pos="8306"/>
      </w:tabs>
      <w:spacing w:after="0" w:line="240" w:lineRule="auto"/>
    </w:pPr>
  </w:style>
  <w:style w:type="character" w:customStyle="1" w:styleId="HeaderChar">
    <w:name w:val="Header Char"/>
    <w:basedOn w:val="DefaultParagraphFont"/>
    <w:link w:val="Header"/>
    <w:uiPriority w:val="99"/>
    <w:rsid w:val="0069676A"/>
  </w:style>
  <w:style w:type="paragraph" w:styleId="Footer">
    <w:name w:val="footer"/>
    <w:basedOn w:val="Normal"/>
    <w:link w:val="FooterChar"/>
    <w:uiPriority w:val="99"/>
    <w:unhideWhenUsed/>
    <w:rsid w:val="0069676A"/>
    <w:pPr>
      <w:tabs>
        <w:tab w:val="center" w:pos="4153"/>
        <w:tab w:val="right" w:pos="8306"/>
      </w:tabs>
      <w:spacing w:after="0" w:line="240" w:lineRule="auto"/>
    </w:pPr>
  </w:style>
  <w:style w:type="character" w:customStyle="1" w:styleId="FooterChar">
    <w:name w:val="Footer Char"/>
    <w:basedOn w:val="DefaultParagraphFont"/>
    <w:link w:val="Footer"/>
    <w:uiPriority w:val="99"/>
    <w:rsid w:val="0069676A"/>
  </w:style>
  <w:style w:type="table" w:styleId="LightList-Accent3">
    <w:name w:val="Light List Accent 3"/>
    <w:basedOn w:val="TableNormal"/>
    <w:uiPriority w:val="61"/>
    <w:rsid w:val="007B402E"/>
    <w:pPr>
      <w:bidi/>
      <w:spacing w:after="0" w:line="240" w:lineRule="auto"/>
    </w:pPr>
    <w:rPr>
      <w:rFonts w:eastAsiaTheme="minorEastAsia"/>
      <w:rtl/>
      <w:cs/>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TableGrid">
    <w:name w:val="Table Grid"/>
    <w:basedOn w:val="TableNormal"/>
    <w:uiPriority w:val="39"/>
    <w:rsid w:val="007B40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813B1"/>
    <w:pPr>
      <w:ind w:left="720"/>
      <w:contextualSpacing/>
    </w:pPr>
  </w:style>
  <w:style w:type="character" w:customStyle="1" w:styleId="UnresolvedMention">
    <w:name w:val="Unresolved Mention"/>
    <w:basedOn w:val="DefaultParagraphFont"/>
    <w:uiPriority w:val="99"/>
    <w:semiHidden/>
    <w:unhideWhenUsed/>
    <w:rsid w:val="0065368C"/>
    <w:rPr>
      <w:color w:val="605E5C"/>
      <w:shd w:val="clear" w:color="auto" w:fill="E1DFDD"/>
    </w:rPr>
  </w:style>
  <w:style w:type="character" w:styleId="FollowedHyperlink">
    <w:name w:val="FollowedHyperlink"/>
    <w:basedOn w:val="DefaultParagraphFont"/>
    <w:uiPriority w:val="99"/>
    <w:semiHidden/>
    <w:unhideWhenUsed/>
    <w:rsid w:val="001D65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419028">
      <w:bodyDiv w:val="1"/>
      <w:marLeft w:val="0"/>
      <w:marRight w:val="0"/>
      <w:marTop w:val="0"/>
      <w:marBottom w:val="0"/>
      <w:divBdr>
        <w:top w:val="none" w:sz="0" w:space="0" w:color="auto"/>
        <w:left w:val="none" w:sz="0" w:space="0" w:color="auto"/>
        <w:bottom w:val="none" w:sz="0" w:space="0" w:color="auto"/>
        <w:right w:val="none" w:sz="0" w:space="0" w:color="auto"/>
      </w:divBdr>
    </w:div>
    <w:div w:id="989283366">
      <w:bodyDiv w:val="1"/>
      <w:marLeft w:val="0"/>
      <w:marRight w:val="0"/>
      <w:marTop w:val="0"/>
      <w:marBottom w:val="0"/>
      <w:divBdr>
        <w:top w:val="none" w:sz="0" w:space="0" w:color="auto"/>
        <w:left w:val="none" w:sz="0" w:space="0" w:color="auto"/>
        <w:bottom w:val="none" w:sz="0" w:space="0" w:color="auto"/>
        <w:right w:val="none" w:sz="0" w:space="0" w:color="auto"/>
      </w:divBdr>
    </w:div>
    <w:div w:id="179247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microsoft.com/office/2011/relationships/people" Target="peop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759B17C345764DAABB2385AB39AE60" ma:contentTypeVersion="11" ma:contentTypeDescription="Create a new document." ma:contentTypeScope="" ma:versionID="5a6dfce01191a9fb91eb0254074e57ac">
  <xsd:schema xmlns:xsd="http://www.w3.org/2001/XMLSchema" xmlns:xs="http://www.w3.org/2001/XMLSchema" xmlns:p="http://schemas.microsoft.com/office/2006/metadata/properties" xmlns:ns3="79038ed7-c244-4a0a-8de5-c77ffd380d54" xmlns:ns4="d3ea82f0-8dae-417a-8720-3b8295d8eb89" targetNamespace="http://schemas.microsoft.com/office/2006/metadata/properties" ma:root="true" ma:fieldsID="4459145fea402703e61e25ce5182ea44" ns3:_="" ns4:_="">
    <xsd:import namespace="79038ed7-c244-4a0a-8de5-c77ffd380d54"/>
    <xsd:import namespace="d3ea82f0-8dae-417a-8720-3b8295d8eb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38ed7-c244-4a0a-8de5-c77ffd380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a82f0-8dae-417a-8720-3b8295d8eb8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BBC10-EE83-4BC9-BA5C-5B07CC281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38ed7-c244-4a0a-8de5-c77ffd380d54"/>
    <ds:schemaRef ds:uri="d3ea82f0-8dae-417a-8720-3b8295d8e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2287F0-CB8E-4083-BB19-56092A4DAE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253223-812F-411B-8AD0-94AB20D9D78C}">
  <ds:schemaRefs>
    <ds:schemaRef ds:uri="http://schemas.microsoft.com/sharepoint/v3/contenttype/forms"/>
  </ds:schemaRefs>
</ds:datastoreItem>
</file>

<file path=customXml/itemProps4.xml><?xml version="1.0" encoding="utf-8"?>
<ds:datastoreItem xmlns:ds="http://schemas.openxmlformats.org/officeDocument/2006/customXml" ds:itemID="{59DB351B-D20E-1242-99E0-AE90E505B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1872</Characters>
  <Application>Microsoft Macintosh Word</Application>
  <DocSecurity>0</DocSecurity>
  <Lines>15</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 Company</Company>
  <LinksUpToDate>false</LinksUpToDate>
  <CharactersWithSpaces>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cp:lastModifiedBy>
  <cp:revision>2</cp:revision>
  <dcterms:created xsi:type="dcterms:W3CDTF">2020-05-24T03:24:00Z</dcterms:created>
  <dcterms:modified xsi:type="dcterms:W3CDTF">2020-05-24T03:24:00Z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0x010100A6759B17C345764DAABB2385AB39AE60</vt:lpwstr>
  </property>
</Properties>
</file>