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470DD" w14:textId="19D2D28D" w:rsidR="008246DE" w:rsidRDefault="00A5321F" w:rsidP="00972B78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A5321F">
        <w:rPr>
          <w:rFonts w:asciiTheme="majorBidi" w:hAnsiTheme="majorBidi" w:cstheme="majorBidi"/>
          <w:b/>
          <w:bCs/>
          <w:sz w:val="28"/>
          <w:szCs w:val="28"/>
        </w:rPr>
        <w:t>Moral Distress and Feticide: Hearing the voices of maternal</w:t>
      </w:r>
      <w:ins w:id="1" w:author="Editor" w:date="2020-05-22T10:47:00Z">
        <w:r w:rsidR="008A43E9">
          <w:rPr>
            <w:rFonts w:asciiTheme="majorBidi" w:hAnsiTheme="majorBidi" w:cstheme="majorBidi"/>
            <w:b/>
            <w:bCs/>
            <w:sz w:val="28"/>
            <w:szCs w:val="28"/>
          </w:rPr>
          <w:t>-</w:t>
        </w:r>
      </w:ins>
      <w:del w:id="2" w:author="Editor" w:date="2020-05-22T10:47:00Z">
        <w:r w:rsidRPr="00A5321F" w:rsidDel="008A43E9">
          <w:rPr>
            <w:rFonts w:asciiTheme="majorBidi" w:hAnsiTheme="majorBidi" w:cstheme="majorBidi"/>
            <w:b/>
            <w:bCs/>
            <w:sz w:val="28"/>
            <w:szCs w:val="28"/>
          </w:rPr>
          <w:delText xml:space="preserve"> and </w:delText>
        </w:r>
      </w:del>
      <w:r w:rsidRPr="00A5321F">
        <w:rPr>
          <w:rFonts w:asciiTheme="majorBidi" w:hAnsiTheme="majorBidi" w:cstheme="majorBidi"/>
          <w:b/>
          <w:bCs/>
          <w:sz w:val="28"/>
          <w:szCs w:val="28"/>
        </w:rPr>
        <w:t>fetal medicine (MFM) physicians</w:t>
      </w:r>
    </w:p>
    <w:p w14:paraId="661F2E3C" w14:textId="2BA46093" w:rsidR="00972B78" w:rsidRDefault="00972B78" w:rsidP="00972B78">
      <w:pP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EE42B1">
        <w:rPr>
          <w:rFonts w:asciiTheme="majorBidi" w:hAnsiTheme="majorBidi" w:cstheme="majorBidi"/>
          <w:b/>
          <w:bCs/>
          <w:sz w:val="28"/>
          <w:szCs w:val="28"/>
        </w:rPr>
        <w:t xml:space="preserve">ris </w:t>
      </w:r>
      <w:proofErr w:type="spellStart"/>
      <w:r w:rsidR="00EE42B1">
        <w:rPr>
          <w:rFonts w:asciiTheme="majorBidi" w:hAnsiTheme="majorBidi" w:cstheme="majorBidi"/>
          <w:b/>
          <w:bCs/>
          <w:sz w:val="28"/>
          <w:szCs w:val="28"/>
        </w:rPr>
        <w:t>Ohel</w:t>
      </w:r>
      <w:proofErr w:type="spellEnd"/>
      <w:r w:rsidR="00EE42B1">
        <w:rPr>
          <w:rFonts w:asciiTheme="majorBidi" w:hAnsiTheme="majorBidi" w:cstheme="majorBidi"/>
          <w:b/>
          <w:bCs/>
          <w:sz w:val="28"/>
          <w:szCs w:val="28"/>
        </w:rPr>
        <w:t>-Shani</w:t>
      </w:r>
      <w:ins w:id="3" w:author="Editor" w:date="2020-05-22T10:51:00Z">
        <w:r w:rsidR="00AA5C2A" w:rsidRPr="00AA5C2A">
          <w:rPr>
            <w:rFonts w:asciiTheme="majorBidi" w:hAnsiTheme="majorBidi" w:cstheme="majorBidi"/>
            <w:b/>
            <w:bCs/>
            <w:sz w:val="28"/>
            <w:szCs w:val="28"/>
            <w:vertAlign w:val="superscript"/>
            <w:rPrChange w:id="4" w:author="Editor" w:date="2020-05-22T10:51:00Z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PrChange>
          </w:rPr>
          <w:t>a</w:t>
        </w:r>
      </w:ins>
      <w:r w:rsidR="00EE42B1">
        <w:rPr>
          <w:rFonts w:asciiTheme="majorBidi" w:hAnsiTheme="majorBidi" w:cstheme="majorBidi"/>
          <w:b/>
          <w:bCs/>
          <w:sz w:val="28"/>
          <w:szCs w:val="28"/>
        </w:rPr>
        <w:t xml:space="preserve"> &amp; Dalit </w:t>
      </w:r>
      <w:proofErr w:type="spellStart"/>
      <w:r w:rsidR="00EE42B1">
        <w:rPr>
          <w:rFonts w:asciiTheme="majorBidi" w:hAnsiTheme="majorBidi" w:cstheme="majorBidi"/>
          <w:b/>
          <w:bCs/>
          <w:sz w:val="28"/>
          <w:szCs w:val="28"/>
        </w:rPr>
        <w:t>Yassour-Borochowitz</w:t>
      </w:r>
      <w:ins w:id="5" w:author="Editor" w:date="2020-05-22T10:52:00Z">
        <w:r w:rsidR="00AA5C2A" w:rsidRPr="00AA5C2A">
          <w:rPr>
            <w:rFonts w:asciiTheme="majorBidi" w:hAnsiTheme="majorBidi" w:cstheme="majorBidi"/>
            <w:b/>
            <w:bCs/>
            <w:sz w:val="28"/>
            <w:szCs w:val="28"/>
            <w:vertAlign w:val="superscript"/>
            <w:rPrChange w:id="6" w:author="Editor" w:date="2020-05-22T10:52:00Z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PrChange>
          </w:rPr>
          <w:t>b</w:t>
        </w:r>
      </w:ins>
      <w:proofErr w:type="spellEnd"/>
    </w:p>
    <w:p w14:paraId="3402AB3A" w14:textId="250ED437" w:rsidR="00EE42B1" w:rsidRDefault="00EE42B1" w:rsidP="00EE42B1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4EFF648" w14:textId="28DFC564" w:rsidR="00707F8A" w:rsidRPr="00A40544" w:rsidDel="00AA5C2A" w:rsidRDefault="00707F8A" w:rsidP="00A13AE2">
      <w:pPr>
        <w:bidi w:val="0"/>
        <w:spacing w:after="0" w:line="480" w:lineRule="auto"/>
        <w:rPr>
          <w:del w:id="7" w:author="Editor" w:date="2020-05-22T10:51:00Z"/>
          <w:rFonts w:asciiTheme="majorBidi" w:hAnsiTheme="majorBidi" w:cstheme="majorBidi"/>
          <w:sz w:val="24"/>
          <w:szCs w:val="24"/>
        </w:rPr>
      </w:pPr>
      <w:del w:id="8" w:author="Editor" w:date="2020-05-22T10:51:00Z">
        <w:r w:rsidRPr="00A40544" w:rsidDel="00AA5C2A">
          <w:rPr>
            <w:rFonts w:asciiTheme="majorBidi" w:hAnsiTheme="majorBidi" w:cstheme="majorBidi"/>
            <w:b/>
            <w:bCs/>
            <w:sz w:val="24"/>
            <w:szCs w:val="24"/>
          </w:rPr>
          <w:delText>Dr. Iris O</w:delText>
        </w:r>
        <w:r w:rsidR="008B11A1" w:rsidRPr="00A40544" w:rsidDel="00AA5C2A">
          <w:rPr>
            <w:rFonts w:asciiTheme="majorBidi" w:hAnsiTheme="majorBidi" w:cstheme="majorBidi"/>
            <w:b/>
            <w:bCs/>
            <w:sz w:val="24"/>
            <w:szCs w:val="24"/>
          </w:rPr>
          <w:delText>hel -Shani</w:delText>
        </w:r>
        <w:r w:rsidR="008B11A1" w:rsidRPr="00A40544" w:rsidDel="00AA5C2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5D83471D" w14:textId="106E8592" w:rsidR="00A13AE2" w:rsidRPr="00A40544" w:rsidRDefault="00AA5C2A" w:rsidP="00A13AE2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ins w:id="9" w:author="Editor" w:date="2020-05-22T10:51:00Z">
        <w:r w:rsidRPr="00AA5C2A">
          <w:rPr>
            <w:rFonts w:asciiTheme="majorBidi" w:hAnsiTheme="majorBidi" w:cstheme="majorBidi"/>
            <w:sz w:val="24"/>
            <w:szCs w:val="24"/>
            <w:vertAlign w:val="superscript"/>
            <w:rPrChange w:id="10" w:author="Editor" w:date="2020-05-22T10:5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</w:t>
        </w:r>
      </w:ins>
      <w:r w:rsidR="00094484" w:rsidRPr="00A40544">
        <w:rPr>
          <w:rFonts w:asciiTheme="majorBidi" w:hAnsiTheme="majorBidi" w:cstheme="majorBidi"/>
          <w:sz w:val="24"/>
          <w:szCs w:val="24"/>
        </w:rPr>
        <w:t>Head</w:t>
      </w:r>
      <w:proofErr w:type="spellEnd"/>
      <w:r w:rsidR="00094484" w:rsidRPr="00A40544">
        <w:rPr>
          <w:rFonts w:asciiTheme="majorBidi" w:hAnsiTheme="majorBidi" w:cstheme="majorBidi"/>
          <w:sz w:val="24"/>
          <w:szCs w:val="24"/>
        </w:rPr>
        <w:t xml:space="preserve"> of the</w:t>
      </w:r>
      <w:r w:rsidR="00A13AE2" w:rsidRPr="00A40544">
        <w:rPr>
          <w:rFonts w:asciiTheme="majorBidi" w:hAnsiTheme="majorBidi" w:cstheme="majorBidi"/>
          <w:sz w:val="24"/>
          <w:szCs w:val="24"/>
        </w:rPr>
        <w:t xml:space="preserve"> </w:t>
      </w:r>
      <w:r w:rsidR="00A40544">
        <w:rPr>
          <w:rFonts w:asciiTheme="majorBidi" w:hAnsiTheme="majorBidi" w:cstheme="majorBidi"/>
          <w:sz w:val="24"/>
          <w:szCs w:val="24"/>
        </w:rPr>
        <w:t>W</w:t>
      </w:r>
      <w:r w:rsidR="00A13AE2" w:rsidRPr="00A40544">
        <w:rPr>
          <w:rFonts w:asciiTheme="majorBidi" w:hAnsiTheme="majorBidi" w:cstheme="majorBidi"/>
          <w:sz w:val="24"/>
          <w:szCs w:val="24"/>
        </w:rPr>
        <w:t xml:space="preserve">omen's </w:t>
      </w:r>
      <w:r w:rsidR="00A40544">
        <w:rPr>
          <w:rFonts w:asciiTheme="majorBidi" w:hAnsiTheme="majorBidi" w:cstheme="majorBidi"/>
          <w:sz w:val="24"/>
          <w:szCs w:val="24"/>
        </w:rPr>
        <w:t>H</w:t>
      </w:r>
      <w:r w:rsidR="00A13AE2" w:rsidRPr="00A40544">
        <w:rPr>
          <w:rFonts w:asciiTheme="majorBidi" w:hAnsiTheme="majorBidi" w:cstheme="majorBidi"/>
          <w:sz w:val="24"/>
          <w:szCs w:val="24"/>
        </w:rPr>
        <w:t xml:space="preserve">ealth </w:t>
      </w:r>
      <w:r w:rsidR="00A40544">
        <w:rPr>
          <w:rFonts w:asciiTheme="majorBidi" w:hAnsiTheme="majorBidi" w:cstheme="majorBidi"/>
          <w:sz w:val="24"/>
          <w:szCs w:val="24"/>
        </w:rPr>
        <w:t>C</w:t>
      </w:r>
      <w:r w:rsidR="00A13AE2" w:rsidRPr="00A40544">
        <w:rPr>
          <w:rFonts w:asciiTheme="majorBidi" w:hAnsiTheme="majorBidi" w:cstheme="majorBidi"/>
          <w:sz w:val="24"/>
          <w:szCs w:val="24"/>
        </w:rPr>
        <w:t xml:space="preserve">enter, Clalit Health Services </w:t>
      </w:r>
    </w:p>
    <w:p w14:paraId="31BEEACF" w14:textId="4F692150" w:rsidR="00094484" w:rsidRPr="00A40544" w:rsidRDefault="00A13AE2" w:rsidP="00A13AE2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40544">
        <w:rPr>
          <w:rFonts w:asciiTheme="majorBidi" w:hAnsiTheme="majorBidi" w:cstheme="majorBidi"/>
          <w:sz w:val="24"/>
          <w:szCs w:val="24"/>
        </w:rPr>
        <w:t>Hachasmonaim</w:t>
      </w:r>
      <w:proofErr w:type="spellEnd"/>
      <w:r w:rsidRPr="00A40544">
        <w:rPr>
          <w:rFonts w:asciiTheme="majorBidi" w:hAnsiTheme="majorBidi" w:cstheme="majorBidi"/>
          <w:sz w:val="24"/>
          <w:szCs w:val="24"/>
        </w:rPr>
        <w:t xml:space="preserve"> 1, </w:t>
      </w:r>
      <w:proofErr w:type="spellStart"/>
      <w:r w:rsidRPr="00A40544">
        <w:rPr>
          <w:rFonts w:asciiTheme="majorBidi" w:hAnsiTheme="majorBidi" w:cstheme="majorBidi"/>
          <w:sz w:val="24"/>
          <w:szCs w:val="24"/>
        </w:rPr>
        <w:t>Rakati</w:t>
      </w:r>
      <w:proofErr w:type="spellEnd"/>
      <w:r w:rsidRPr="00A40544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40544">
        <w:rPr>
          <w:rFonts w:asciiTheme="majorBidi" w:hAnsiTheme="majorBidi" w:cstheme="majorBidi"/>
          <w:sz w:val="24"/>
          <w:szCs w:val="24"/>
        </w:rPr>
        <w:t>Tiberias</w:t>
      </w:r>
      <w:proofErr w:type="spellEnd"/>
      <w:r w:rsidRPr="00A40544">
        <w:rPr>
          <w:rFonts w:asciiTheme="majorBidi" w:hAnsiTheme="majorBidi" w:cstheme="majorBidi"/>
          <w:sz w:val="24"/>
          <w:szCs w:val="24"/>
        </w:rPr>
        <w:t xml:space="preserve"> </w:t>
      </w:r>
    </w:p>
    <w:p w14:paraId="689B3F75" w14:textId="2FD53C57" w:rsidR="00A40544" w:rsidRPr="00A40544" w:rsidRDefault="00A40544" w:rsidP="00A40544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40544">
        <w:rPr>
          <w:rFonts w:asciiTheme="majorBidi" w:hAnsiTheme="majorBidi" w:cstheme="majorBidi"/>
          <w:sz w:val="24"/>
          <w:szCs w:val="24"/>
        </w:rPr>
        <w:t>Fax: 972-4-6729465</w:t>
      </w:r>
    </w:p>
    <w:p w14:paraId="17603632" w14:textId="3BACF721" w:rsidR="001C1686" w:rsidRPr="00A40544" w:rsidRDefault="001C1686" w:rsidP="00A40544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40544">
        <w:rPr>
          <w:rFonts w:asciiTheme="majorBidi" w:hAnsiTheme="majorBidi" w:cstheme="majorBidi"/>
          <w:sz w:val="24"/>
          <w:szCs w:val="24"/>
        </w:rPr>
        <w:t>Tel</w:t>
      </w:r>
      <w:r w:rsidR="00A40544" w:rsidRPr="00A40544">
        <w:rPr>
          <w:rFonts w:asciiTheme="majorBidi" w:hAnsiTheme="majorBidi" w:cstheme="majorBidi"/>
          <w:sz w:val="24"/>
          <w:szCs w:val="24"/>
        </w:rPr>
        <w:t xml:space="preserve">: 972-4-6729405 </w:t>
      </w:r>
    </w:p>
    <w:p w14:paraId="1F797736" w14:textId="4FBD6FC1" w:rsidR="001C1686" w:rsidRPr="00A40544" w:rsidRDefault="001C1686" w:rsidP="00A40544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40544">
        <w:rPr>
          <w:rFonts w:asciiTheme="majorBidi" w:hAnsiTheme="majorBidi" w:cstheme="majorBidi"/>
          <w:sz w:val="24"/>
          <w:szCs w:val="24"/>
        </w:rPr>
        <w:t>Email</w:t>
      </w:r>
      <w:r w:rsidR="00A40544" w:rsidRPr="00A40544">
        <w:rPr>
          <w:rFonts w:asciiTheme="majorBidi" w:hAnsiTheme="majorBidi" w:cstheme="majorBidi"/>
          <w:sz w:val="24"/>
          <w:szCs w:val="24"/>
        </w:rPr>
        <w:t>: irisoh@clalit.org.il</w:t>
      </w:r>
    </w:p>
    <w:p w14:paraId="71420AC1" w14:textId="77777777" w:rsidR="00C53EF9" w:rsidRPr="00A40544" w:rsidRDefault="00C53EF9" w:rsidP="00812F32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1BD41540" w14:textId="02928790" w:rsidR="00216F4F" w:rsidRPr="00A40544" w:rsidDel="00AA5C2A" w:rsidRDefault="00812F32" w:rsidP="00C53EF9">
      <w:pPr>
        <w:bidi w:val="0"/>
        <w:spacing w:after="0" w:line="480" w:lineRule="auto"/>
        <w:rPr>
          <w:del w:id="11" w:author="Editor" w:date="2020-05-22T10:52:00Z"/>
          <w:rFonts w:asciiTheme="majorBidi" w:hAnsiTheme="majorBidi" w:cstheme="majorBidi"/>
          <w:b/>
          <w:bCs/>
          <w:sz w:val="24"/>
          <w:szCs w:val="24"/>
        </w:rPr>
      </w:pPr>
      <w:del w:id="12" w:author="Editor" w:date="2020-05-22T10:52:00Z">
        <w:r w:rsidRPr="00A40544" w:rsidDel="00AA5C2A">
          <w:rPr>
            <w:rFonts w:asciiTheme="majorBidi" w:hAnsiTheme="majorBidi" w:cstheme="majorBidi"/>
            <w:b/>
            <w:bCs/>
            <w:sz w:val="24"/>
            <w:szCs w:val="24"/>
          </w:rPr>
          <w:delText xml:space="preserve">Corresponding author: </w:delText>
        </w:r>
      </w:del>
    </w:p>
    <w:p w14:paraId="7E80D60A" w14:textId="77F14BCA" w:rsidR="00812F32" w:rsidRPr="00A40544" w:rsidDel="00AA5C2A" w:rsidRDefault="00812F32" w:rsidP="00812F32">
      <w:pPr>
        <w:bidi w:val="0"/>
        <w:spacing w:after="0" w:line="480" w:lineRule="auto"/>
        <w:rPr>
          <w:del w:id="13" w:author="Editor" w:date="2020-05-22T10:52:00Z"/>
          <w:rFonts w:asciiTheme="majorBidi" w:hAnsiTheme="majorBidi" w:cstheme="majorBidi"/>
          <w:b/>
          <w:bCs/>
          <w:sz w:val="24"/>
          <w:szCs w:val="24"/>
        </w:rPr>
      </w:pPr>
      <w:del w:id="14" w:author="Editor" w:date="2020-05-22T10:52:00Z">
        <w:r w:rsidRPr="00A40544" w:rsidDel="00AA5C2A">
          <w:rPr>
            <w:rFonts w:asciiTheme="majorBidi" w:hAnsiTheme="majorBidi" w:cstheme="majorBidi"/>
            <w:b/>
            <w:bCs/>
            <w:sz w:val="24"/>
            <w:szCs w:val="24"/>
          </w:rPr>
          <w:delText>Prof. Dalit Yassour-Borochowitz</w:delText>
        </w:r>
      </w:del>
    </w:p>
    <w:p w14:paraId="26AD95A1" w14:textId="5C19B9AC" w:rsidR="00812F32" w:rsidRPr="00A40544" w:rsidRDefault="00AA5C2A" w:rsidP="00812F32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ins w:id="15" w:author="Editor" w:date="2020-05-22T10:52:00Z">
        <w:r w:rsidRPr="00AA5C2A">
          <w:rPr>
            <w:rFonts w:asciiTheme="majorBidi" w:hAnsiTheme="majorBidi" w:cstheme="majorBidi"/>
            <w:sz w:val="24"/>
            <w:szCs w:val="24"/>
            <w:vertAlign w:val="superscript"/>
            <w:rPrChange w:id="16" w:author="Editor" w:date="2020-05-22T10:5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b</w:t>
        </w:r>
      </w:ins>
      <w:r w:rsidR="00852399" w:rsidRPr="00A40544">
        <w:rPr>
          <w:rFonts w:asciiTheme="majorBidi" w:hAnsiTheme="majorBidi" w:cstheme="majorBidi"/>
          <w:sz w:val="24"/>
          <w:szCs w:val="24"/>
        </w:rPr>
        <w:t>Chair</w:t>
      </w:r>
      <w:proofErr w:type="spellEnd"/>
      <w:r w:rsidR="00852399" w:rsidRPr="00A40544">
        <w:rPr>
          <w:rFonts w:asciiTheme="majorBidi" w:hAnsiTheme="majorBidi" w:cstheme="majorBidi"/>
          <w:sz w:val="24"/>
          <w:szCs w:val="24"/>
        </w:rPr>
        <w:t xml:space="preserve"> of Criminology Department</w:t>
      </w:r>
    </w:p>
    <w:p w14:paraId="40462C3F" w14:textId="53550587" w:rsidR="00852399" w:rsidRPr="00A40544" w:rsidRDefault="00852399" w:rsidP="00852399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A40544">
        <w:rPr>
          <w:rFonts w:asciiTheme="majorBidi" w:hAnsiTheme="majorBidi" w:cstheme="majorBidi"/>
          <w:sz w:val="24"/>
          <w:szCs w:val="24"/>
        </w:rPr>
        <w:t>Emek</w:t>
      </w:r>
      <w:proofErr w:type="spellEnd"/>
      <w:r w:rsidRPr="00A4054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0544">
        <w:rPr>
          <w:rFonts w:asciiTheme="majorBidi" w:hAnsiTheme="majorBidi" w:cstheme="majorBidi"/>
          <w:sz w:val="24"/>
          <w:szCs w:val="24"/>
        </w:rPr>
        <w:t>Yezreel</w:t>
      </w:r>
      <w:proofErr w:type="spellEnd"/>
      <w:r w:rsidRPr="00A40544">
        <w:rPr>
          <w:rFonts w:asciiTheme="majorBidi" w:hAnsiTheme="majorBidi" w:cstheme="majorBidi"/>
          <w:sz w:val="24"/>
          <w:szCs w:val="24"/>
        </w:rPr>
        <w:t xml:space="preserve"> College, </w:t>
      </w:r>
      <w:r w:rsidR="005C2C14" w:rsidRPr="00A40544">
        <w:rPr>
          <w:rFonts w:asciiTheme="majorBidi" w:hAnsiTheme="majorBidi" w:cstheme="majorBidi"/>
          <w:sz w:val="24"/>
          <w:szCs w:val="24"/>
        </w:rPr>
        <w:t xml:space="preserve">19300, </w:t>
      </w:r>
      <w:r w:rsidRPr="00A40544">
        <w:rPr>
          <w:rFonts w:asciiTheme="majorBidi" w:hAnsiTheme="majorBidi" w:cstheme="majorBidi"/>
          <w:sz w:val="24"/>
          <w:szCs w:val="24"/>
        </w:rPr>
        <w:t>Israel</w:t>
      </w:r>
    </w:p>
    <w:p w14:paraId="7FC1EEDF" w14:textId="32344197" w:rsidR="005C2C14" w:rsidRPr="00A40544" w:rsidRDefault="0052788E" w:rsidP="005C2C14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40544">
        <w:rPr>
          <w:rFonts w:asciiTheme="majorBidi" w:hAnsiTheme="majorBidi" w:cstheme="majorBidi"/>
          <w:sz w:val="24"/>
          <w:szCs w:val="24"/>
        </w:rPr>
        <w:t xml:space="preserve">Fax: </w:t>
      </w:r>
      <w:r w:rsidR="005C2C14" w:rsidRPr="00A40544">
        <w:rPr>
          <w:rFonts w:asciiTheme="majorBidi" w:hAnsiTheme="majorBidi" w:cstheme="majorBidi"/>
          <w:sz w:val="24"/>
          <w:szCs w:val="24"/>
        </w:rPr>
        <w:t>972-4</w:t>
      </w:r>
      <w:r w:rsidR="00734833" w:rsidRPr="00A40544">
        <w:rPr>
          <w:rFonts w:asciiTheme="majorBidi" w:hAnsiTheme="majorBidi" w:cstheme="majorBidi"/>
          <w:sz w:val="24"/>
          <w:szCs w:val="24"/>
        </w:rPr>
        <w:t>-6423</w:t>
      </w:r>
      <w:r w:rsidRPr="00A40544">
        <w:rPr>
          <w:rFonts w:asciiTheme="majorBidi" w:hAnsiTheme="majorBidi" w:cstheme="majorBidi"/>
          <w:sz w:val="24"/>
          <w:szCs w:val="24"/>
        </w:rPr>
        <w:t>608</w:t>
      </w:r>
    </w:p>
    <w:p w14:paraId="19C501AB" w14:textId="692B0F5B" w:rsidR="0052788E" w:rsidRPr="00A40544" w:rsidRDefault="0052788E" w:rsidP="0052788E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A40544">
        <w:rPr>
          <w:rFonts w:asciiTheme="majorBidi" w:hAnsiTheme="majorBidi" w:cstheme="majorBidi"/>
          <w:sz w:val="24"/>
          <w:szCs w:val="24"/>
        </w:rPr>
        <w:t>Tel:</w:t>
      </w:r>
      <w:r w:rsidR="00467330" w:rsidRPr="00A40544">
        <w:rPr>
          <w:rFonts w:asciiTheme="majorBidi" w:hAnsiTheme="majorBidi" w:cstheme="majorBidi"/>
          <w:sz w:val="24"/>
          <w:szCs w:val="24"/>
        </w:rPr>
        <w:t xml:space="preserve"> </w:t>
      </w:r>
      <w:r w:rsidRPr="00A40544">
        <w:rPr>
          <w:rFonts w:asciiTheme="majorBidi" w:hAnsiTheme="majorBidi" w:cstheme="majorBidi"/>
          <w:sz w:val="24"/>
          <w:szCs w:val="24"/>
        </w:rPr>
        <w:t>97</w:t>
      </w:r>
      <w:r w:rsidR="00467330" w:rsidRPr="00A40544">
        <w:rPr>
          <w:rFonts w:asciiTheme="majorBidi" w:hAnsiTheme="majorBidi" w:cstheme="majorBidi"/>
          <w:sz w:val="24"/>
          <w:szCs w:val="24"/>
        </w:rPr>
        <w:t>2-4-6423505</w:t>
      </w:r>
    </w:p>
    <w:p w14:paraId="33F9142A" w14:textId="25F0D50C" w:rsidR="00467330" w:rsidRDefault="00467330" w:rsidP="00467330">
      <w:pPr>
        <w:bidi w:val="0"/>
        <w:spacing w:after="0" w:line="480" w:lineRule="auto"/>
        <w:rPr>
          <w:ins w:id="17" w:author="Editor" w:date="2020-05-22T10:52:00Z"/>
          <w:rFonts w:asciiTheme="majorBidi" w:hAnsiTheme="majorBidi" w:cstheme="majorBidi"/>
          <w:sz w:val="24"/>
          <w:szCs w:val="24"/>
        </w:rPr>
      </w:pPr>
      <w:r w:rsidRPr="00A40544">
        <w:rPr>
          <w:rFonts w:asciiTheme="majorBidi" w:hAnsiTheme="majorBidi" w:cstheme="majorBidi"/>
          <w:sz w:val="24"/>
          <w:szCs w:val="24"/>
        </w:rPr>
        <w:t xml:space="preserve">Email: </w:t>
      </w:r>
      <w:ins w:id="18" w:author="Editor" w:date="2020-05-22T10:52:00Z">
        <w:r w:rsidR="00AA5C2A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AA5C2A">
          <w:rPr>
            <w:rFonts w:asciiTheme="majorBidi" w:hAnsiTheme="majorBidi" w:cstheme="majorBidi"/>
            <w:sz w:val="24"/>
            <w:szCs w:val="24"/>
          </w:rPr>
          <w:instrText xml:space="preserve"> HYPERLINK "mailto:</w:instrText>
        </w:r>
      </w:ins>
      <w:r w:rsidR="00AA5C2A" w:rsidRPr="00A40544">
        <w:rPr>
          <w:rFonts w:asciiTheme="majorBidi" w:hAnsiTheme="majorBidi" w:cstheme="majorBidi"/>
          <w:sz w:val="24"/>
          <w:szCs w:val="24"/>
        </w:rPr>
        <w:instrText>dality@yvc.ac.il</w:instrText>
      </w:r>
      <w:ins w:id="19" w:author="Editor" w:date="2020-05-22T10:52:00Z">
        <w:r w:rsidR="00AA5C2A">
          <w:rPr>
            <w:rFonts w:asciiTheme="majorBidi" w:hAnsiTheme="majorBidi" w:cstheme="majorBidi"/>
            <w:sz w:val="24"/>
            <w:szCs w:val="24"/>
          </w:rPr>
          <w:instrText xml:space="preserve">" </w:instrText>
        </w:r>
        <w:r w:rsidR="00AA5C2A">
          <w:rPr>
            <w:rFonts w:asciiTheme="majorBidi" w:hAnsiTheme="majorBidi" w:cstheme="majorBidi"/>
            <w:sz w:val="24"/>
            <w:szCs w:val="24"/>
          </w:rPr>
          <w:fldChar w:fldCharType="separate"/>
        </w:r>
      </w:ins>
      <w:r w:rsidR="00AA5C2A" w:rsidRPr="002E0A29">
        <w:rPr>
          <w:rStyle w:val="Hyperlink"/>
          <w:rFonts w:asciiTheme="majorBidi" w:hAnsiTheme="majorBidi" w:cstheme="majorBidi"/>
          <w:sz w:val="24"/>
          <w:szCs w:val="24"/>
        </w:rPr>
        <w:t>dality@yvc.ac.il</w:t>
      </w:r>
      <w:ins w:id="20" w:author="Editor" w:date="2020-05-22T10:52:00Z">
        <w:r w:rsidR="00AA5C2A">
          <w:rPr>
            <w:rFonts w:asciiTheme="majorBidi" w:hAnsiTheme="majorBidi" w:cstheme="majorBidi"/>
            <w:sz w:val="24"/>
            <w:szCs w:val="24"/>
          </w:rPr>
          <w:fldChar w:fldCharType="end"/>
        </w:r>
      </w:ins>
    </w:p>
    <w:p w14:paraId="55E0D3EF" w14:textId="232A04CE" w:rsidR="00AA5C2A" w:rsidRDefault="00AA5C2A" w:rsidP="00AA5C2A">
      <w:pPr>
        <w:bidi w:val="0"/>
        <w:spacing w:after="0" w:line="480" w:lineRule="auto"/>
        <w:rPr>
          <w:ins w:id="21" w:author="Editor" w:date="2020-05-22T10:52:00Z"/>
          <w:rFonts w:asciiTheme="majorBidi" w:hAnsiTheme="majorBidi" w:cstheme="majorBidi"/>
          <w:sz w:val="24"/>
          <w:szCs w:val="24"/>
        </w:rPr>
      </w:pPr>
    </w:p>
    <w:p w14:paraId="0E649E6B" w14:textId="77777777" w:rsidR="00AA5C2A" w:rsidRPr="00A40544" w:rsidRDefault="00AA5C2A" w:rsidP="00AA5C2A">
      <w:pPr>
        <w:bidi w:val="0"/>
        <w:spacing w:after="0" w:line="480" w:lineRule="auto"/>
        <w:rPr>
          <w:ins w:id="22" w:author="Editor" w:date="2020-05-22T10:52:00Z"/>
          <w:rFonts w:asciiTheme="majorBidi" w:hAnsiTheme="majorBidi" w:cstheme="majorBidi"/>
          <w:b/>
          <w:bCs/>
          <w:sz w:val="24"/>
          <w:szCs w:val="24"/>
        </w:rPr>
      </w:pPr>
      <w:ins w:id="23" w:author="Editor" w:date="2020-05-22T10:52:00Z">
        <w:r w:rsidRPr="00A40544">
          <w:rPr>
            <w:rFonts w:asciiTheme="majorBidi" w:hAnsiTheme="majorBidi" w:cstheme="majorBidi"/>
            <w:b/>
            <w:bCs/>
            <w:sz w:val="24"/>
            <w:szCs w:val="24"/>
          </w:rPr>
          <w:t xml:space="preserve">Corresponding author: </w:t>
        </w:r>
      </w:ins>
    </w:p>
    <w:p w14:paraId="451E311C" w14:textId="77777777" w:rsidR="00AA5C2A" w:rsidRPr="00A40544" w:rsidRDefault="00AA5C2A" w:rsidP="00AA5C2A">
      <w:pPr>
        <w:bidi w:val="0"/>
        <w:spacing w:after="0" w:line="480" w:lineRule="auto"/>
        <w:rPr>
          <w:ins w:id="24" w:author="Editor" w:date="2020-05-22T10:52:00Z"/>
          <w:rFonts w:asciiTheme="majorBidi" w:hAnsiTheme="majorBidi" w:cstheme="majorBidi"/>
          <w:b/>
          <w:bCs/>
          <w:sz w:val="24"/>
          <w:szCs w:val="24"/>
        </w:rPr>
      </w:pPr>
      <w:ins w:id="25" w:author="Editor" w:date="2020-05-22T10:52:00Z">
        <w:r w:rsidRPr="00A40544">
          <w:rPr>
            <w:rFonts w:asciiTheme="majorBidi" w:hAnsiTheme="majorBidi" w:cstheme="majorBidi"/>
            <w:b/>
            <w:bCs/>
            <w:sz w:val="24"/>
            <w:szCs w:val="24"/>
          </w:rPr>
          <w:t xml:space="preserve">Prof. Dalit </w:t>
        </w:r>
        <w:proofErr w:type="spellStart"/>
        <w:r w:rsidRPr="00A40544">
          <w:rPr>
            <w:rFonts w:asciiTheme="majorBidi" w:hAnsiTheme="majorBidi" w:cstheme="majorBidi"/>
            <w:b/>
            <w:bCs/>
            <w:sz w:val="24"/>
            <w:szCs w:val="24"/>
          </w:rPr>
          <w:t>Yassour-Borochowitz</w:t>
        </w:r>
        <w:proofErr w:type="spellEnd"/>
      </w:ins>
    </w:p>
    <w:p w14:paraId="324EC887" w14:textId="7EF5718D" w:rsidR="00AA5C2A" w:rsidRPr="00A40544" w:rsidRDefault="00AA5C2A" w:rsidP="00AA5C2A">
      <w:pPr>
        <w:bidi w:val="0"/>
        <w:spacing w:after="0" w:line="480" w:lineRule="auto"/>
        <w:rPr>
          <w:ins w:id="26" w:author="Editor" w:date="2020-05-22T10:52:00Z"/>
          <w:rFonts w:asciiTheme="majorBidi" w:hAnsiTheme="majorBidi" w:cstheme="majorBidi"/>
          <w:sz w:val="24"/>
          <w:szCs w:val="24"/>
        </w:rPr>
      </w:pPr>
      <w:ins w:id="27" w:author="Editor" w:date="2020-05-22T10:52:00Z">
        <w:r w:rsidRPr="00A40544">
          <w:rPr>
            <w:rFonts w:asciiTheme="majorBidi" w:hAnsiTheme="majorBidi" w:cstheme="majorBidi"/>
            <w:sz w:val="24"/>
            <w:szCs w:val="24"/>
          </w:rPr>
          <w:t>Chair of Criminology Department</w:t>
        </w:r>
      </w:ins>
    </w:p>
    <w:p w14:paraId="136FB637" w14:textId="77777777" w:rsidR="00AA5C2A" w:rsidRPr="00A40544" w:rsidRDefault="00AA5C2A" w:rsidP="00AA5C2A">
      <w:pPr>
        <w:bidi w:val="0"/>
        <w:spacing w:after="0" w:line="480" w:lineRule="auto"/>
        <w:rPr>
          <w:ins w:id="28" w:author="Editor" w:date="2020-05-22T10:52:00Z"/>
          <w:rFonts w:asciiTheme="majorBidi" w:hAnsiTheme="majorBidi" w:cstheme="majorBidi"/>
          <w:sz w:val="24"/>
          <w:szCs w:val="24"/>
        </w:rPr>
      </w:pPr>
      <w:proofErr w:type="spellStart"/>
      <w:ins w:id="29" w:author="Editor" w:date="2020-05-22T10:52:00Z">
        <w:r w:rsidRPr="00A40544">
          <w:rPr>
            <w:rFonts w:asciiTheme="majorBidi" w:hAnsiTheme="majorBidi" w:cstheme="majorBidi"/>
            <w:sz w:val="24"/>
            <w:szCs w:val="24"/>
          </w:rPr>
          <w:t>Emek</w:t>
        </w:r>
        <w:proofErr w:type="spellEnd"/>
        <w:r w:rsidRPr="00A40544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Pr="00A40544">
          <w:rPr>
            <w:rFonts w:asciiTheme="majorBidi" w:hAnsiTheme="majorBidi" w:cstheme="majorBidi"/>
            <w:sz w:val="24"/>
            <w:szCs w:val="24"/>
          </w:rPr>
          <w:t>Yezreel</w:t>
        </w:r>
        <w:proofErr w:type="spellEnd"/>
        <w:r w:rsidRPr="00A40544">
          <w:rPr>
            <w:rFonts w:asciiTheme="majorBidi" w:hAnsiTheme="majorBidi" w:cstheme="majorBidi"/>
            <w:sz w:val="24"/>
            <w:szCs w:val="24"/>
          </w:rPr>
          <w:t xml:space="preserve"> College, 19300, Israel</w:t>
        </w:r>
      </w:ins>
    </w:p>
    <w:p w14:paraId="3FAE2749" w14:textId="77777777" w:rsidR="00AA5C2A" w:rsidRPr="00A40544" w:rsidRDefault="00AA5C2A" w:rsidP="00AA5C2A">
      <w:pPr>
        <w:bidi w:val="0"/>
        <w:spacing w:after="0" w:line="480" w:lineRule="auto"/>
        <w:rPr>
          <w:ins w:id="30" w:author="Editor" w:date="2020-05-22T10:52:00Z"/>
          <w:rFonts w:asciiTheme="majorBidi" w:hAnsiTheme="majorBidi" w:cstheme="majorBidi"/>
          <w:sz w:val="24"/>
          <w:szCs w:val="24"/>
        </w:rPr>
      </w:pPr>
      <w:ins w:id="31" w:author="Editor" w:date="2020-05-22T10:52:00Z">
        <w:r w:rsidRPr="00A40544">
          <w:rPr>
            <w:rFonts w:asciiTheme="majorBidi" w:hAnsiTheme="majorBidi" w:cstheme="majorBidi"/>
            <w:sz w:val="24"/>
            <w:szCs w:val="24"/>
          </w:rPr>
          <w:t>Fax: 972-4-6423608</w:t>
        </w:r>
      </w:ins>
    </w:p>
    <w:p w14:paraId="1725E40E" w14:textId="77777777" w:rsidR="00AA5C2A" w:rsidRPr="00A40544" w:rsidRDefault="00AA5C2A" w:rsidP="00AA5C2A">
      <w:pPr>
        <w:bidi w:val="0"/>
        <w:spacing w:after="0" w:line="480" w:lineRule="auto"/>
        <w:rPr>
          <w:ins w:id="32" w:author="Editor" w:date="2020-05-22T10:52:00Z"/>
          <w:rFonts w:asciiTheme="majorBidi" w:hAnsiTheme="majorBidi" w:cstheme="majorBidi"/>
          <w:sz w:val="24"/>
          <w:szCs w:val="24"/>
        </w:rPr>
      </w:pPr>
      <w:ins w:id="33" w:author="Editor" w:date="2020-05-22T10:52:00Z">
        <w:r w:rsidRPr="00A40544">
          <w:rPr>
            <w:rFonts w:asciiTheme="majorBidi" w:hAnsiTheme="majorBidi" w:cstheme="majorBidi"/>
            <w:sz w:val="24"/>
            <w:szCs w:val="24"/>
          </w:rPr>
          <w:t>Tel: 972-4-6423505</w:t>
        </w:r>
      </w:ins>
    </w:p>
    <w:p w14:paraId="23AA99F8" w14:textId="77777777" w:rsidR="00AA5C2A" w:rsidRPr="00A40544" w:rsidRDefault="00AA5C2A" w:rsidP="00AA5C2A">
      <w:pPr>
        <w:bidi w:val="0"/>
        <w:spacing w:after="0" w:line="480" w:lineRule="auto"/>
        <w:rPr>
          <w:ins w:id="34" w:author="Editor" w:date="2020-05-22T10:52:00Z"/>
          <w:rFonts w:asciiTheme="majorBidi" w:hAnsiTheme="majorBidi" w:cstheme="majorBidi"/>
          <w:sz w:val="24"/>
          <w:szCs w:val="24"/>
        </w:rPr>
      </w:pPr>
      <w:ins w:id="35" w:author="Editor" w:date="2020-05-22T10:52:00Z">
        <w:r w:rsidRPr="00A40544">
          <w:rPr>
            <w:rFonts w:asciiTheme="majorBidi" w:hAnsiTheme="majorBidi" w:cstheme="majorBidi"/>
            <w:sz w:val="24"/>
            <w:szCs w:val="24"/>
          </w:rPr>
          <w:t>Email: dality@yvc.ac.il</w:t>
        </w:r>
      </w:ins>
    </w:p>
    <w:p w14:paraId="1E070557" w14:textId="77777777" w:rsidR="00AA5C2A" w:rsidRPr="00A40544" w:rsidRDefault="00AA5C2A" w:rsidP="00AA5C2A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699276D6" w14:textId="5E62E496" w:rsidR="00812F32" w:rsidRDefault="00812F32" w:rsidP="00812F32">
      <w:pPr>
        <w:bidi w:val="0"/>
        <w:spacing w:line="480" w:lineRule="auto"/>
        <w:rPr>
          <w:ins w:id="36" w:author="Editor" w:date="2020-05-22T10:49:00Z"/>
          <w:rFonts w:asciiTheme="majorBidi" w:hAnsiTheme="majorBidi" w:cstheme="majorBidi"/>
          <w:sz w:val="24"/>
          <w:szCs w:val="24"/>
        </w:rPr>
      </w:pPr>
    </w:p>
    <w:p w14:paraId="12E83645" w14:textId="261229B6" w:rsidR="008A43E9" w:rsidRPr="00812F32" w:rsidRDefault="008A43E9" w:rsidP="008A43E9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commentRangeStart w:id="37"/>
      <w:ins w:id="38" w:author="Editor" w:date="2020-05-22T10:49:00Z">
        <w:r w:rsidRPr="008A43E9">
          <w:rPr>
            <w:rFonts w:asciiTheme="majorBidi" w:hAnsiTheme="majorBidi" w:cstheme="majorBidi"/>
            <w:b/>
            <w:sz w:val="24"/>
            <w:szCs w:val="24"/>
            <w:rPrChange w:id="39" w:author="Editor" w:date="2020-05-22T10:49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Declarations of interest:</w:t>
        </w:r>
        <w:r>
          <w:rPr>
            <w:rFonts w:asciiTheme="majorBidi" w:hAnsiTheme="majorBidi" w:cstheme="majorBidi"/>
            <w:sz w:val="24"/>
            <w:szCs w:val="24"/>
          </w:rPr>
          <w:t xml:space="preserve"> None</w:t>
        </w:r>
        <w:commentRangeEnd w:id="37"/>
        <w:r>
          <w:rPr>
            <w:rStyle w:val="CommentReference"/>
          </w:rPr>
          <w:commentReference w:id="37"/>
        </w:r>
      </w:ins>
    </w:p>
    <w:p w14:paraId="77EA2BDE" w14:textId="77777777" w:rsidR="008B11A1" w:rsidRPr="00707F8A" w:rsidRDefault="008B11A1" w:rsidP="008B11A1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</w:p>
    <w:sectPr w:rsidR="008B11A1" w:rsidRPr="00707F8A" w:rsidSect="00053F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7" w:author="Editor" w:date="2020-05-22T10:49:00Z" w:initials="Ed">
    <w:p w14:paraId="4B823AC0" w14:textId="0842EDC9" w:rsidR="008A43E9" w:rsidRDefault="008A43E9">
      <w:pPr>
        <w:pStyle w:val="CommentText"/>
      </w:pPr>
      <w:r>
        <w:rPr>
          <w:rStyle w:val="CommentReference"/>
        </w:rPr>
        <w:annotationRef/>
      </w:r>
      <w:proofErr w:type="spellStart"/>
      <w:r w:rsidR="00AA5C2A">
        <w:rPr>
          <w:rFonts w:hint="cs"/>
          <w:rtl/>
        </w:rPr>
        <w:t>Please</w:t>
      </w:r>
      <w:proofErr w:type="spellEnd"/>
      <w:r w:rsidR="00AA5C2A">
        <w:rPr>
          <w:rFonts w:hint="cs"/>
          <w:rtl/>
        </w:rPr>
        <w:t xml:space="preserve"> </w:t>
      </w:r>
      <w:proofErr w:type="spellStart"/>
      <w:r w:rsidR="00AA5C2A">
        <w:rPr>
          <w:rFonts w:hint="cs"/>
          <w:rtl/>
        </w:rPr>
        <w:t>edit</w:t>
      </w:r>
      <w:proofErr w:type="spellEnd"/>
      <w:r w:rsidR="00AA5C2A">
        <w:rPr>
          <w:rFonts w:hint="cs"/>
          <w:rtl/>
        </w:rPr>
        <w:t xml:space="preserve"> </w:t>
      </w:r>
      <w:proofErr w:type="spellStart"/>
      <w:r w:rsidR="00AA5C2A">
        <w:rPr>
          <w:rFonts w:hint="cs"/>
          <w:rtl/>
        </w:rPr>
        <w:t>as</w:t>
      </w:r>
      <w:proofErr w:type="spellEnd"/>
      <w:r w:rsidR="00AA5C2A">
        <w:rPr>
          <w:rFonts w:hint="cs"/>
          <w:rtl/>
        </w:rPr>
        <w:t xml:space="preserve"> </w:t>
      </w:r>
      <w:proofErr w:type="spellStart"/>
      <w:r w:rsidR="00AA5C2A">
        <w:rPr>
          <w:rFonts w:hint="cs"/>
          <w:rtl/>
        </w:rPr>
        <w:t>necessary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823A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823AC0" w16cid:durableId="22722CB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C0B61F" w14:textId="77777777" w:rsidR="00336F87" w:rsidRDefault="00336F87" w:rsidP="00972B78">
      <w:pPr>
        <w:spacing w:after="0" w:line="240" w:lineRule="auto"/>
      </w:pPr>
      <w:r>
        <w:separator/>
      </w:r>
    </w:p>
  </w:endnote>
  <w:endnote w:type="continuationSeparator" w:id="0">
    <w:p w14:paraId="175424B4" w14:textId="77777777" w:rsidR="00336F87" w:rsidRDefault="00336F87" w:rsidP="0097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506CF" w14:textId="77777777" w:rsidR="00336F87" w:rsidRDefault="00336F87" w:rsidP="00972B78">
      <w:pPr>
        <w:spacing w:after="0" w:line="240" w:lineRule="auto"/>
      </w:pPr>
      <w:r>
        <w:separator/>
      </w:r>
    </w:p>
  </w:footnote>
  <w:footnote w:type="continuationSeparator" w:id="0">
    <w:p w14:paraId="12FC445C" w14:textId="77777777" w:rsidR="00336F87" w:rsidRDefault="00336F87" w:rsidP="00972B78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1F"/>
    <w:rsid w:val="00053FD6"/>
    <w:rsid w:val="00094484"/>
    <w:rsid w:val="00145E83"/>
    <w:rsid w:val="001C1686"/>
    <w:rsid w:val="00216F4F"/>
    <w:rsid w:val="002A1E30"/>
    <w:rsid w:val="00336F87"/>
    <w:rsid w:val="00467330"/>
    <w:rsid w:val="004778F6"/>
    <w:rsid w:val="0052788E"/>
    <w:rsid w:val="005C2C14"/>
    <w:rsid w:val="007027E4"/>
    <w:rsid w:val="00707F8A"/>
    <w:rsid w:val="00734833"/>
    <w:rsid w:val="00812F32"/>
    <w:rsid w:val="008246DE"/>
    <w:rsid w:val="00852399"/>
    <w:rsid w:val="008A3D5E"/>
    <w:rsid w:val="008A43E9"/>
    <w:rsid w:val="008B11A1"/>
    <w:rsid w:val="00972B78"/>
    <w:rsid w:val="00A13AE2"/>
    <w:rsid w:val="00A40544"/>
    <w:rsid w:val="00A5321F"/>
    <w:rsid w:val="00AA5C2A"/>
    <w:rsid w:val="00C53EF9"/>
    <w:rsid w:val="00CA2770"/>
    <w:rsid w:val="00E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CD96"/>
  <w15:chartTrackingRefBased/>
  <w15:docId w15:val="{2ABBBF00-ACF8-4CEE-AB92-928BD2F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21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1F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2B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B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2B7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A4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43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43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3E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5C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A5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commentsExtended" Target="commentsExtended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59B17C345764DAABB2385AB39AE60" ma:contentTypeVersion="11" ma:contentTypeDescription="Create a new document." ma:contentTypeScope="" ma:versionID="5a6dfce01191a9fb91eb0254074e57ac">
  <xsd:schema xmlns:xsd="http://www.w3.org/2001/XMLSchema" xmlns:xs="http://www.w3.org/2001/XMLSchema" xmlns:p="http://schemas.microsoft.com/office/2006/metadata/properties" xmlns:ns3="79038ed7-c244-4a0a-8de5-c77ffd380d54" xmlns:ns4="d3ea82f0-8dae-417a-8720-3b8295d8eb89" targetNamespace="http://schemas.microsoft.com/office/2006/metadata/properties" ma:root="true" ma:fieldsID="4459145fea402703e61e25ce5182ea44" ns3:_="" ns4:_="">
    <xsd:import namespace="79038ed7-c244-4a0a-8de5-c77ffd380d54"/>
    <xsd:import namespace="d3ea82f0-8dae-417a-8720-3b8295d8eb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38ed7-c244-4a0a-8de5-c77ffd380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a82f0-8dae-417a-8720-3b8295d8e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68D9E-9BCD-4A26-BF69-93EFA2B36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58E5B-8B3E-4BA0-B09F-9CE29B45E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959FB-388D-4877-9019-1710213BE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38ed7-c244-4a0a-8de5-c77ffd380d54"/>
    <ds:schemaRef ds:uri="d3ea82f0-8dae-417a-8720-3b8295d8e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E4627A-B32A-4442-B156-38DE95C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Dalit Yassour-Borochowitz</dc:creator>
  <cp:keywords/>
  <dc:description/>
  <cp:lastModifiedBy>editor</cp:lastModifiedBy>
  <cp:revision>2</cp:revision>
  <dcterms:created xsi:type="dcterms:W3CDTF">2020-05-24T03:40:00Z</dcterms:created>
  <dcterms:modified xsi:type="dcterms:W3CDTF">2020-05-24T03:40:00Z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0x010100A6759B17C345764DAABB2385AB39AE60</vt:lpwstr>
  </property>
  <property fmtid="{D5CDD505-2E9C-101B-9397-08002B2CF9AE}" pid="3" name="Mendeley Document_1">
    <vt:lpwstr>True</vt:lpwstr>
  </property>
</Properties>
</file>