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20EBC" w14:textId="77777777" w:rsidR="005B0E5E" w:rsidRPr="006257E8" w:rsidRDefault="005B0E5E" w:rsidP="0047714D">
      <w:pPr>
        <w:spacing w:line="360" w:lineRule="auto"/>
        <w:jc w:val="both"/>
        <w:rPr>
          <w:rFonts w:asciiTheme="majorBidi" w:hAnsiTheme="majorBidi" w:cstheme="majorBidi"/>
          <w:b/>
          <w:bCs/>
          <w:sz w:val="24"/>
          <w:szCs w:val="24"/>
          <w:lang w:val="en-US"/>
        </w:rPr>
      </w:pPr>
      <w:bookmarkStart w:id="0" w:name="_Hlk26699437"/>
    </w:p>
    <w:p w14:paraId="5AAC0BCD" w14:textId="77777777" w:rsidR="005B0E5E" w:rsidRPr="006257E8" w:rsidRDefault="005B0E5E" w:rsidP="0047714D">
      <w:pPr>
        <w:spacing w:line="360" w:lineRule="auto"/>
        <w:jc w:val="both"/>
        <w:rPr>
          <w:rFonts w:asciiTheme="majorBidi" w:hAnsiTheme="majorBidi" w:cstheme="majorBidi"/>
          <w:b/>
          <w:bCs/>
          <w:sz w:val="24"/>
          <w:szCs w:val="24"/>
          <w:lang w:val="en-US"/>
        </w:rPr>
      </w:pPr>
    </w:p>
    <w:p w14:paraId="1761D415" w14:textId="29401AEE" w:rsidR="005B0E5E" w:rsidRDefault="00B17F3E" w:rsidP="00140AB0">
      <w:pPr>
        <w:spacing w:line="360" w:lineRule="auto"/>
        <w:jc w:val="both"/>
        <w:rPr>
          <w:ins w:id="1" w:author="סדריק כהן סקלי" w:date="2020-05-03T09:49:00Z"/>
          <w:rFonts w:asciiTheme="majorBidi" w:hAnsiTheme="majorBidi" w:cstheme="majorBidi"/>
          <w:b/>
          <w:bCs/>
          <w:sz w:val="24"/>
          <w:szCs w:val="24"/>
          <w:lang w:val="en-US"/>
        </w:rPr>
      </w:pPr>
      <w:r w:rsidRPr="006257E8">
        <w:rPr>
          <w:rFonts w:asciiTheme="majorBidi" w:hAnsiTheme="majorBidi" w:cstheme="majorBidi"/>
          <w:b/>
          <w:bCs/>
          <w:sz w:val="24"/>
          <w:szCs w:val="24"/>
          <w:lang w:val="en-US"/>
        </w:rPr>
        <w:t xml:space="preserve">“Le </w:t>
      </w:r>
      <w:proofErr w:type="spellStart"/>
      <w:r w:rsidRPr="006257E8">
        <w:rPr>
          <w:rFonts w:asciiTheme="majorBidi" w:hAnsiTheme="majorBidi" w:cstheme="majorBidi"/>
          <w:b/>
          <w:bCs/>
          <w:sz w:val="24"/>
          <w:szCs w:val="24"/>
          <w:lang w:val="en-US"/>
        </w:rPr>
        <w:t>principe</w:t>
      </w:r>
      <w:proofErr w:type="spellEnd"/>
      <w:r w:rsidRPr="006257E8">
        <w:rPr>
          <w:rFonts w:asciiTheme="majorBidi" w:hAnsiTheme="majorBidi" w:cstheme="majorBidi"/>
          <w:b/>
          <w:bCs/>
          <w:sz w:val="24"/>
          <w:szCs w:val="24"/>
          <w:lang w:val="en-US"/>
        </w:rPr>
        <w:t xml:space="preserve"> </w:t>
      </w:r>
      <w:proofErr w:type="spellStart"/>
      <w:r w:rsidRPr="006257E8">
        <w:rPr>
          <w:rFonts w:asciiTheme="majorBidi" w:hAnsiTheme="majorBidi" w:cstheme="majorBidi"/>
          <w:b/>
          <w:bCs/>
          <w:sz w:val="24"/>
          <w:szCs w:val="24"/>
          <w:lang w:val="en-US"/>
        </w:rPr>
        <w:t>d’Abravanel</w:t>
      </w:r>
      <w:proofErr w:type="spellEnd"/>
      <w:r w:rsidRPr="006257E8">
        <w:rPr>
          <w:rFonts w:asciiTheme="majorBidi" w:hAnsiTheme="majorBidi" w:cstheme="majorBidi"/>
          <w:b/>
          <w:bCs/>
          <w:sz w:val="24"/>
          <w:szCs w:val="24"/>
          <w:lang w:val="en-US"/>
        </w:rPr>
        <w:t>”</w:t>
      </w:r>
      <w:r w:rsidR="00F2445F" w:rsidRPr="006257E8">
        <w:rPr>
          <w:rFonts w:asciiTheme="majorBidi" w:hAnsiTheme="majorBidi" w:cstheme="majorBidi"/>
          <w:b/>
          <w:bCs/>
          <w:sz w:val="24"/>
          <w:szCs w:val="24"/>
          <w:lang w:val="en-US"/>
        </w:rPr>
        <w:t>:</w:t>
      </w:r>
      <w:r w:rsidR="0047714D" w:rsidRPr="006257E8">
        <w:rPr>
          <w:rFonts w:asciiTheme="majorBidi" w:hAnsiTheme="majorBidi" w:cstheme="majorBidi"/>
          <w:b/>
          <w:bCs/>
          <w:sz w:val="24"/>
          <w:szCs w:val="24"/>
          <w:lang w:val="en-US"/>
        </w:rPr>
        <w:t xml:space="preserve"> </w:t>
      </w:r>
      <w:bookmarkStart w:id="2" w:name="_Hlk38266505"/>
      <w:r w:rsidR="0043122F">
        <w:rPr>
          <w:rFonts w:asciiTheme="majorBidi" w:hAnsiTheme="majorBidi" w:cstheme="majorBidi"/>
          <w:b/>
          <w:bCs/>
          <w:sz w:val="24"/>
          <w:szCs w:val="24"/>
          <w:lang w:val="en-US"/>
        </w:rPr>
        <w:t>Bible</w:t>
      </w:r>
      <w:r w:rsidR="0047714D" w:rsidRPr="006257E8">
        <w:rPr>
          <w:rFonts w:asciiTheme="majorBidi" w:hAnsiTheme="majorBidi" w:cstheme="majorBidi"/>
          <w:b/>
          <w:bCs/>
          <w:sz w:val="24"/>
          <w:szCs w:val="24"/>
          <w:lang w:val="en-US"/>
        </w:rPr>
        <w:t xml:space="preserve"> </w:t>
      </w:r>
      <w:r w:rsidR="0043122F">
        <w:rPr>
          <w:rFonts w:asciiTheme="majorBidi" w:hAnsiTheme="majorBidi" w:cstheme="majorBidi"/>
          <w:b/>
          <w:bCs/>
          <w:sz w:val="24"/>
          <w:szCs w:val="24"/>
          <w:lang w:val="en-US"/>
        </w:rPr>
        <w:t>C</w:t>
      </w:r>
      <w:r w:rsidR="0047714D" w:rsidRPr="006257E8">
        <w:rPr>
          <w:rFonts w:asciiTheme="majorBidi" w:hAnsiTheme="majorBidi" w:cstheme="majorBidi"/>
          <w:b/>
          <w:bCs/>
          <w:sz w:val="24"/>
          <w:szCs w:val="24"/>
          <w:lang w:val="en-US"/>
        </w:rPr>
        <w:t>riticism</w:t>
      </w:r>
      <w:r w:rsidR="0043122F">
        <w:rPr>
          <w:rFonts w:asciiTheme="majorBidi" w:hAnsiTheme="majorBidi" w:cstheme="majorBidi"/>
          <w:b/>
          <w:bCs/>
          <w:sz w:val="24"/>
          <w:szCs w:val="24"/>
          <w:lang w:val="en-US"/>
        </w:rPr>
        <w:t>’s Forgotten Debt</w:t>
      </w:r>
      <w:r w:rsidR="0047714D" w:rsidRPr="006257E8">
        <w:rPr>
          <w:rFonts w:asciiTheme="majorBidi" w:hAnsiTheme="majorBidi" w:cstheme="majorBidi"/>
          <w:b/>
          <w:bCs/>
          <w:sz w:val="24"/>
          <w:szCs w:val="24"/>
          <w:lang w:val="en-US"/>
        </w:rPr>
        <w:t xml:space="preserve"> to Isaac Abravanel</w:t>
      </w:r>
      <w:bookmarkEnd w:id="0"/>
      <w:bookmarkEnd w:id="2"/>
    </w:p>
    <w:p w14:paraId="1B55D389" w14:textId="46A0F5A7" w:rsidR="00AB79AA" w:rsidRDefault="00AB79AA" w:rsidP="00140AB0">
      <w:pPr>
        <w:spacing w:line="360" w:lineRule="auto"/>
        <w:jc w:val="both"/>
        <w:rPr>
          <w:ins w:id="3" w:author="סדריק כהן סקלי" w:date="2020-05-03T09:49:00Z"/>
          <w:rFonts w:asciiTheme="majorBidi" w:hAnsiTheme="majorBidi" w:cstheme="majorBidi"/>
          <w:b/>
          <w:bCs/>
          <w:sz w:val="24"/>
          <w:szCs w:val="24"/>
          <w:lang w:val="en-US"/>
        </w:rPr>
      </w:pPr>
    </w:p>
    <w:p w14:paraId="00FB4EDA" w14:textId="7CD39A29" w:rsidR="00F3228D" w:rsidRPr="00C66ED2" w:rsidRDefault="00AB79AA" w:rsidP="00C66ED2">
      <w:pPr>
        <w:spacing w:line="276" w:lineRule="auto"/>
        <w:ind w:left="708"/>
        <w:jc w:val="both"/>
        <w:rPr>
          <w:rFonts w:asciiTheme="majorBidi" w:hAnsiTheme="majorBidi" w:cstheme="majorBidi"/>
          <w:sz w:val="20"/>
          <w:szCs w:val="20"/>
          <w:lang w:bidi="ar-EG"/>
        </w:rPr>
      </w:pPr>
      <w:r w:rsidRPr="00C66ED2">
        <w:rPr>
          <w:rFonts w:asciiTheme="majorBidi" w:hAnsiTheme="majorBidi" w:cstheme="majorBidi"/>
          <w:sz w:val="20"/>
          <w:szCs w:val="20"/>
          <w:lang w:val="en-US" w:bidi="ar-EG"/>
        </w:rPr>
        <w:t xml:space="preserve">In his exegetical work, Abravanel followed </w:t>
      </w:r>
      <w:del w:id="4" w:author="Avi Kallenbach" w:date="2020-05-06T18:28:00Z">
        <w:r w:rsidRPr="00C66ED2" w:rsidDel="00C07DE4">
          <w:rPr>
            <w:rFonts w:asciiTheme="majorBidi" w:hAnsiTheme="majorBidi" w:cstheme="majorBidi"/>
            <w:sz w:val="20"/>
            <w:szCs w:val="20"/>
            <w:lang w:val="en-US" w:bidi="ar-EG"/>
          </w:rPr>
          <w:delText xml:space="preserve">the </w:delText>
        </w:r>
      </w:del>
      <w:ins w:id="5" w:author="Avi Kallenbach" w:date="2020-05-06T18:28:00Z">
        <w:r w:rsidR="00C07DE4">
          <w:rPr>
            <w:rFonts w:asciiTheme="majorBidi" w:hAnsiTheme="majorBidi" w:cstheme="majorBidi"/>
            <w:sz w:val="20"/>
            <w:szCs w:val="20"/>
            <w:lang w:val="en-US" w:bidi="ar-EG"/>
          </w:rPr>
          <w:t>in the footsteps</w:t>
        </w:r>
        <w:r w:rsidR="00C07DE4" w:rsidRPr="00C66ED2">
          <w:rPr>
            <w:rFonts w:asciiTheme="majorBidi" w:hAnsiTheme="majorBidi" w:cstheme="majorBidi"/>
            <w:sz w:val="20"/>
            <w:szCs w:val="20"/>
            <w:lang w:val="en-US" w:bidi="ar-EG"/>
          </w:rPr>
          <w:t xml:space="preserve"> </w:t>
        </w:r>
      </w:ins>
      <w:del w:id="6" w:author="Avi Kallenbach" w:date="2020-05-06T18:28:00Z">
        <w:r w:rsidRPr="00C66ED2" w:rsidDel="00C07DE4">
          <w:rPr>
            <w:rFonts w:asciiTheme="majorBidi" w:hAnsiTheme="majorBidi" w:cstheme="majorBidi"/>
            <w:sz w:val="20"/>
            <w:szCs w:val="20"/>
            <w:lang w:val="en-US" w:bidi="ar-EG"/>
          </w:rPr>
          <w:delText xml:space="preserve">steps </w:delText>
        </w:r>
      </w:del>
      <w:r w:rsidRPr="00C66ED2">
        <w:rPr>
          <w:rFonts w:asciiTheme="majorBidi" w:hAnsiTheme="majorBidi" w:cstheme="majorBidi"/>
          <w:sz w:val="20"/>
          <w:szCs w:val="20"/>
          <w:lang w:val="en-US" w:bidi="ar-EG"/>
        </w:rPr>
        <w:t xml:space="preserve">of the Italian </w:t>
      </w:r>
      <w:commentRangeStart w:id="7"/>
      <w:r w:rsidRPr="00C66ED2">
        <w:rPr>
          <w:rFonts w:asciiTheme="majorBidi" w:hAnsiTheme="majorBidi" w:cstheme="majorBidi"/>
          <w:sz w:val="20"/>
          <w:szCs w:val="20"/>
          <w:lang w:val="en-US" w:bidi="ar-EG"/>
        </w:rPr>
        <w:t>humanists</w:t>
      </w:r>
      <w:commentRangeEnd w:id="7"/>
      <w:r w:rsidR="00696B37">
        <w:rPr>
          <w:rStyle w:val="CommentReference"/>
        </w:rPr>
        <w:commentReference w:id="7"/>
      </w:r>
      <w:ins w:id="9" w:author="Avi Kallenbach" w:date="2020-05-06T18:28:00Z">
        <w:r w:rsidR="00C07DE4">
          <w:rPr>
            <w:rFonts w:asciiTheme="majorBidi" w:hAnsiTheme="majorBidi" w:cstheme="majorBidi"/>
            <w:sz w:val="20"/>
            <w:szCs w:val="20"/>
            <w:lang w:val="en-US" w:bidi="ar-EG"/>
          </w:rPr>
          <w:t xml:space="preserve">, who had </w:t>
        </w:r>
      </w:ins>
      <w:del w:id="10" w:author="Avi Kallenbach" w:date="2020-05-06T18:28:00Z">
        <w:r w:rsidRPr="00C66ED2" w:rsidDel="00C07DE4">
          <w:rPr>
            <w:rFonts w:asciiTheme="majorBidi" w:hAnsiTheme="majorBidi" w:cstheme="majorBidi"/>
            <w:sz w:val="20"/>
            <w:szCs w:val="20"/>
            <w:lang w:val="en-US" w:bidi="ar-EG"/>
          </w:rPr>
          <w:delText xml:space="preserve">. Yet the latter </w:delText>
        </w:r>
      </w:del>
      <w:r w:rsidRPr="00C66ED2">
        <w:rPr>
          <w:rFonts w:asciiTheme="majorBidi" w:hAnsiTheme="majorBidi" w:cstheme="majorBidi"/>
          <w:sz w:val="20"/>
          <w:szCs w:val="20"/>
          <w:lang w:val="en-US" w:bidi="ar-EG"/>
        </w:rPr>
        <w:t>dealt mostly with the literature and history of the Romans…</w:t>
      </w:r>
      <w:del w:id="11" w:author="Avi Kallenbach" w:date="2020-05-06T17:46:00Z">
        <w:r w:rsidRPr="00C66ED2" w:rsidDel="00C66ED2">
          <w:rPr>
            <w:rFonts w:asciiTheme="majorBidi" w:hAnsiTheme="majorBidi" w:cstheme="majorBidi"/>
            <w:sz w:val="20"/>
            <w:szCs w:val="20"/>
            <w:lang w:val="en-US" w:bidi="ar-EG"/>
          </w:rPr>
          <w:delText>,</w:delText>
        </w:r>
      </w:del>
      <w:r w:rsidRPr="00C66ED2">
        <w:rPr>
          <w:rFonts w:asciiTheme="majorBidi" w:hAnsiTheme="majorBidi" w:cstheme="majorBidi"/>
          <w:sz w:val="20"/>
          <w:szCs w:val="20"/>
          <w:lang w:val="en-US" w:bidi="ar-EG"/>
        </w:rPr>
        <w:t xml:space="preserve"> it is no accident that this Jewish author</w:t>
      </w:r>
      <w:ins w:id="12" w:author="Avi Kallenbach" w:date="2020-05-06T18:28:00Z">
        <w:r w:rsidR="00C07DE4">
          <w:rPr>
            <w:rFonts w:asciiTheme="majorBidi" w:hAnsiTheme="majorBidi" w:cstheme="majorBidi"/>
            <w:sz w:val="20"/>
            <w:szCs w:val="20"/>
            <w:lang w:val="en-US" w:bidi="ar-EG"/>
          </w:rPr>
          <w:t>,</w:t>
        </w:r>
      </w:ins>
      <w:r w:rsidRPr="00C66ED2">
        <w:rPr>
          <w:rFonts w:asciiTheme="majorBidi" w:hAnsiTheme="majorBidi" w:cstheme="majorBidi"/>
          <w:sz w:val="20"/>
          <w:szCs w:val="20"/>
          <w:lang w:val="en-US" w:bidi="ar-EG"/>
        </w:rPr>
        <w:t xml:space="preserve"> [Abravanel]</w:t>
      </w:r>
      <w:ins w:id="13" w:author="Avi Kallenbach" w:date="2020-05-06T18:28:00Z">
        <w:r w:rsidR="00C07DE4">
          <w:rPr>
            <w:rFonts w:asciiTheme="majorBidi" w:hAnsiTheme="majorBidi" w:cstheme="majorBidi"/>
            <w:sz w:val="20"/>
            <w:szCs w:val="20"/>
            <w:lang w:val="en-US" w:bidi="ar-EG"/>
          </w:rPr>
          <w:t>,</w:t>
        </w:r>
      </w:ins>
      <w:r w:rsidRPr="00C66ED2">
        <w:rPr>
          <w:rFonts w:asciiTheme="majorBidi" w:hAnsiTheme="majorBidi" w:cstheme="majorBidi"/>
          <w:sz w:val="20"/>
          <w:szCs w:val="20"/>
          <w:lang w:val="en-US" w:bidi="ar-EG"/>
        </w:rPr>
        <w:t xml:space="preserve"> was the first </w:t>
      </w:r>
      <w:del w:id="14" w:author="Avi Kallenbach" w:date="2020-05-06T18:28:00Z">
        <w:r w:rsidRPr="00C66ED2" w:rsidDel="00C07DE4">
          <w:rPr>
            <w:rFonts w:asciiTheme="majorBidi" w:hAnsiTheme="majorBidi" w:cstheme="majorBidi"/>
            <w:sz w:val="20"/>
            <w:szCs w:val="20"/>
            <w:lang w:val="en-US" w:bidi="ar-EG"/>
          </w:rPr>
          <w:delText>who implemented</w:delText>
        </w:r>
      </w:del>
      <w:ins w:id="15" w:author="Avi Kallenbach" w:date="2020-05-06T18:28:00Z">
        <w:r w:rsidR="00C07DE4">
          <w:rPr>
            <w:rFonts w:asciiTheme="majorBidi" w:hAnsiTheme="majorBidi" w:cstheme="majorBidi"/>
            <w:sz w:val="20"/>
            <w:szCs w:val="20"/>
            <w:lang w:val="en-US" w:bidi="ar-EG"/>
          </w:rPr>
          <w:t>to implement</w:t>
        </w:r>
      </w:ins>
      <w:r w:rsidRPr="00C66ED2">
        <w:rPr>
          <w:rFonts w:asciiTheme="majorBidi" w:hAnsiTheme="majorBidi" w:cstheme="majorBidi"/>
          <w:sz w:val="20"/>
          <w:szCs w:val="20"/>
          <w:lang w:val="en-US" w:bidi="ar-EG"/>
        </w:rPr>
        <w:t xml:space="preserve"> the methods of the humanists </w:t>
      </w:r>
      <w:del w:id="16" w:author="Avi Kallenbach" w:date="2020-05-06T17:46:00Z">
        <w:r w:rsidRPr="00C66ED2" w:rsidDel="00C66ED2">
          <w:rPr>
            <w:rFonts w:asciiTheme="majorBidi" w:hAnsiTheme="majorBidi" w:cstheme="majorBidi"/>
            <w:sz w:val="20"/>
            <w:szCs w:val="20"/>
            <w:lang w:val="en-US" w:bidi="ar-EG"/>
          </w:rPr>
          <w:delText xml:space="preserve">to </w:delText>
        </w:r>
      </w:del>
      <w:ins w:id="17" w:author="Avi Kallenbach" w:date="2020-05-06T17:46:00Z">
        <w:r w:rsidR="00C66ED2" w:rsidRPr="00C66ED2">
          <w:rPr>
            <w:rFonts w:asciiTheme="majorBidi" w:hAnsiTheme="majorBidi" w:cstheme="majorBidi"/>
            <w:sz w:val="20"/>
            <w:szCs w:val="20"/>
            <w:lang w:val="en-US" w:bidi="ar-EG"/>
          </w:rPr>
          <w:t xml:space="preserve">[to study] </w:t>
        </w:r>
      </w:ins>
      <w:del w:id="18" w:author="Avi Kallenbach" w:date="2020-05-06T18:29:00Z">
        <w:r w:rsidRPr="00C66ED2" w:rsidDel="00C76254">
          <w:rPr>
            <w:rFonts w:asciiTheme="majorBidi" w:hAnsiTheme="majorBidi" w:cstheme="majorBidi"/>
            <w:sz w:val="20"/>
            <w:szCs w:val="20"/>
            <w:lang w:val="en-US" w:bidi="ar-EG"/>
          </w:rPr>
          <w:delText xml:space="preserve">the Bible, </w:delText>
        </w:r>
      </w:del>
      <w:del w:id="19" w:author="Avi Kallenbach" w:date="2020-05-06T17:46:00Z">
        <w:r w:rsidRPr="00C66ED2" w:rsidDel="00C66ED2">
          <w:rPr>
            <w:rFonts w:asciiTheme="majorBidi" w:hAnsiTheme="majorBidi" w:cstheme="majorBidi"/>
            <w:sz w:val="20"/>
            <w:szCs w:val="20"/>
            <w:lang w:val="en-US" w:bidi="ar-EG"/>
          </w:rPr>
          <w:delText xml:space="preserve">the </w:delText>
        </w:r>
      </w:del>
      <w:del w:id="20" w:author="Avi Kallenbach" w:date="2020-05-06T18:29:00Z">
        <w:r w:rsidRPr="00C66ED2" w:rsidDel="00C76254">
          <w:rPr>
            <w:rFonts w:asciiTheme="majorBidi" w:hAnsiTheme="majorBidi" w:cstheme="majorBidi"/>
            <w:sz w:val="20"/>
            <w:szCs w:val="20"/>
            <w:lang w:val="en-US" w:bidi="ar-EG"/>
          </w:rPr>
          <w:delText>book of</w:delText>
        </w:r>
      </w:del>
      <w:ins w:id="21" w:author="Avi Kallenbach" w:date="2020-05-06T18:29:00Z">
        <w:r w:rsidR="00C76254">
          <w:rPr>
            <w:rFonts w:asciiTheme="majorBidi" w:hAnsiTheme="majorBidi" w:cstheme="majorBidi"/>
            <w:sz w:val="20"/>
            <w:szCs w:val="20"/>
            <w:lang w:val="en-US" w:bidi="ar-EG"/>
          </w:rPr>
          <w:t>the book of</w:t>
        </w:r>
      </w:ins>
      <w:r w:rsidRPr="00C66ED2">
        <w:rPr>
          <w:rFonts w:asciiTheme="majorBidi" w:hAnsiTheme="majorBidi" w:cstheme="majorBidi"/>
          <w:sz w:val="20"/>
          <w:szCs w:val="20"/>
          <w:lang w:val="en-US" w:bidi="ar-EG"/>
        </w:rPr>
        <w:t xml:space="preserve"> </w:t>
      </w:r>
      <w:ins w:id="22" w:author="Avi Kallenbach" w:date="2020-05-06T17:47:00Z">
        <w:r w:rsidR="00C66ED2" w:rsidRPr="00C66ED2">
          <w:rPr>
            <w:rFonts w:asciiTheme="majorBidi" w:hAnsiTheme="majorBidi" w:cstheme="majorBidi"/>
            <w:sz w:val="20"/>
            <w:szCs w:val="20"/>
            <w:lang w:val="en-US" w:bidi="ar-EG"/>
          </w:rPr>
          <w:t>Israel’s antiquities</w:t>
        </w:r>
      </w:ins>
      <w:ins w:id="23" w:author="Avi Kallenbach" w:date="2020-05-06T18:29:00Z">
        <w:r w:rsidR="00C76254">
          <w:rPr>
            <w:rFonts w:asciiTheme="majorBidi" w:hAnsiTheme="majorBidi" w:cstheme="majorBidi"/>
            <w:sz w:val="20"/>
            <w:szCs w:val="20"/>
            <w:lang w:val="en-US" w:bidi="ar-EG"/>
          </w:rPr>
          <w:t>, the Bible</w:t>
        </w:r>
      </w:ins>
      <w:del w:id="24" w:author="Avi Kallenbach" w:date="2020-05-06T17:47:00Z">
        <w:r w:rsidRPr="00C66ED2" w:rsidDel="00C66ED2">
          <w:rPr>
            <w:rFonts w:asciiTheme="majorBidi" w:hAnsiTheme="majorBidi" w:cstheme="majorBidi"/>
            <w:sz w:val="20"/>
            <w:szCs w:val="20"/>
            <w:lang w:val="en-US" w:bidi="ar-EG"/>
          </w:rPr>
          <w:delText>t</w:delText>
        </w:r>
      </w:del>
      <w:del w:id="25" w:author="Avi Kallenbach" w:date="2020-05-06T17:46:00Z">
        <w:r w:rsidRPr="00C66ED2" w:rsidDel="00C66ED2">
          <w:rPr>
            <w:rFonts w:asciiTheme="majorBidi" w:hAnsiTheme="majorBidi" w:cstheme="majorBidi"/>
            <w:sz w:val="20"/>
            <w:szCs w:val="20"/>
            <w:lang w:val="en-US" w:bidi="ar-EG"/>
          </w:rPr>
          <w:delText>he antique stories of Israel</w:delText>
        </w:r>
      </w:del>
      <w:ins w:id="26" w:author="Avi Kallenbach" w:date="2020-05-06T17:47:00Z">
        <w:r w:rsidR="00C66ED2" w:rsidRPr="00C66ED2">
          <w:rPr>
            <w:rFonts w:asciiTheme="majorBidi" w:hAnsiTheme="majorBidi" w:cstheme="majorBidi"/>
            <w:sz w:val="20"/>
            <w:szCs w:val="20"/>
            <w:lang w:val="en-US" w:bidi="ar-EG"/>
          </w:rPr>
          <w:t xml:space="preserve">; </w:t>
        </w:r>
      </w:ins>
      <w:del w:id="27" w:author="Avi Kallenbach" w:date="2020-05-06T17:47:00Z">
        <w:r w:rsidRPr="00C66ED2" w:rsidDel="00C66ED2">
          <w:rPr>
            <w:rFonts w:asciiTheme="majorBidi" w:hAnsiTheme="majorBidi" w:cstheme="majorBidi"/>
            <w:sz w:val="20"/>
            <w:szCs w:val="20"/>
            <w:lang w:val="en-US" w:bidi="ar-EG"/>
          </w:rPr>
          <w:delText>, thereafter</w:delText>
        </w:r>
      </w:del>
      <w:ins w:id="28" w:author="Avi Kallenbach" w:date="2020-05-06T17:47:00Z">
        <w:r w:rsidR="00C66ED2" w:rsidRPr="00C66ED2">
          <w:rPr>
            <w:rFonts w:asciiTheme="majorBidi" w:hAnsiTheme="majorBidi" w:cstheme="majorBidi"/>
            <w:sz w:val="20"/>
            <w:szCs w:val="20"/>
            <w:lang w:val="en-US" w:bidi="ar-EG"/>
          </w:rPr>
          <w:t xml:space="preserve"> later, </w:t>
        </w:r>
      </w:ins>
      <w:del w:id="29" w:author="Avi Kallenbach" w:date="2020-05-06T17:47:00Z">
        <w:r w:rsidRPr="00C66ED2" w:rsidDel="00C66ED2">
          <w:rPr>
            <w:rFonts w:asciiTheme="majorBidi" w:hAnsiTheme="majorBidi" w:cstheme="majorBidi"/>
            <w:sz w:val="20"/>
            <w:szCs w:val="20"/>
            <w:lang w:val="en-US" w:bidi="ar-EG"/>
          </w:rPr>
          <w:delText xml:space="preserve">, </w:delText>
        </w:r>
      </w:del>
      <w:r w:rsidRPr="00C66ED2">
        <w:rPr>
          <w:rFonts w:asciiTheme="majorBidi" w:hAnsiTheme="majorBidi" w:cstheme="majorBidi"/>
          <w:sz w:val="20"/>
          <w:szCs w:val="20"/>
          <w:lang w:val="en-US" w:bidi="ar-EG"/>
        </w:rPr>
        <w:t xml:space="preserve">Christian theologians and political philosophers learned </w:t>
      </w:r>
      <w:del w:id="30" w:author="Avi Kallenbach" w:date="2020-05-06T17:47:00Z">
        <w:r w:rsidRPr="00C66ED2" w:rsidDel="00C66ED2">
          <w:rPr>
            <w:rFonts w:asciiTheme="majorBidi" w:hAnsiTheme="majorBidi" w:cstheme="majorBidi"/>
            <w:sz w:val="20"/>
            <w:szCs w:val="20"/>
            <w:lang w:val="en-US" w:bidi="ar-EG"/>
          </w:rPr>
          <w:delText>from him</w:delText>
        </w:r>
      </w:del>
      <w:ins w:id="31" w:author="Avi Kallenbach" w:date="2020-05-06T17:47:00Z">
        <w:r w:rsidR="00C66ED2" w:rsidRPr="00C66ED2">
          <w:rPr>
            <w:rFonts w:asciiTheme="majorBidi" w:hAnsiTheme="majorBidi" w:cstheme="majorBidi"/>
            <w:sz w:val="20"/>
            <w:szCs w:val="20"/>
            <w:lang w:val="en-US" w:bidi="ar-EG"/>
          </w:rPr>
          <w:t>[their methods] from him</w:t>
        </w:r>
      </w:ins>
      <w:r w:rsidRPr="00C66ED2">
        <w:rPr>
          <w:rFonts w:asciiTheme="majorBidi" w:hAnsiTheme="majorBidi" w:cstheme="majorBidi"/>
          <w:sz w:val="20"/>
          <w:szCs w:val="20"/>
          <w:lang w:val="en-US" w:bidi="ar-EG"/>
        </w:rPr>
        <w:t>.</w:t>
      </w:r>
      <w:r w:rsidR="00F3228D" w:rsidRPr="00C66ED2">
        <w:rPr>
          <w:rFonts w:asciiTheme="majorBidi" w:hAnsiTheme="majorBidi" w:cstheme="majorBidi"/>
          <w:sz w:val="20"/>
          <w:szCs w:val="20"/>
          <w:lang w:val="en-US" w:bidi="ar-EG"/>
        </w:rPr>
        <w:t xml:space="preserve"> </w:t>
      </w:r>
      <w:r w:rsidR="00F3228D" w:rsidRPr="00C66ED2">
        <w:rPr>
          <w:rFonts w:asciiTheme="majorBidi" w:hAnsiTheme="majorBidi" w:cstheme="majorBidi"/>
          <w:sz w:val="20"/>
          <w:szCs w:val="20"/>
          <w:lang w:bidi="ar-EG"/>
        </w:rPr>
        <w:t>(</w:t>
      </w:r>
      <w:proofErr w:type="spellStart"/>
      <w:r w:rsidR="00F3228D" w:rsidRPr="00C66ED2">
        <w:rPr>
          <w:rFonts w:asciiTheme="majorBidi" w:hAnsiTheme="majorBidi" w:cstheme="majorBidi"/>
          <w:lang w:val="en-US"/>
        </w:rPr>
        <w:t>Yiṣḥaq</w:t>
      </w:r>
      <w:proofErr w:type="spellEnd"/>
      <w:r w:rsidR="00F3228D" w:rsidRPr="00C66ED2">
        <w:rPr>
          <w:rFonts w:asciiTheme="majorBidi" w:hAnsiTheme="majorBidi" w:cstheme="majorBidi"/>
          <w:lang w:val="en-US"/>
        </w:rPr>
        <w:t xml:space="preserve"> Baer, </w:t>
      </w:r>
      <w:proofErr w:type="spellStart"/>
      <w:r w:rsidR="00F3228D" w:rsidRPr="00C66ED2">
        <w:rPr>
          <w:rFonts w:asciiTheme="majorBidi" w:hAnsiTheme="majorBidi" w:cstheme="majorBidi"/>
          <w:i/>
          <w:iCs/>
          <w:lang w:val="en-US"/>
        </w:rPr>
        <w:t>Tarbiz</w:t>
      </w:r>
      <w:proofErr w:type="spellEnd"/>
      <w:r w:rsidR="00F3228D" w:rsidRPr="00C66ED2">
        <w:rPr>
          <w:rFonts w:asciiTheme="majorBidi" w:hAnsiTheme="majorBidi" w:cstheme="majorBidi"/>
          <w:lang w:val="en-US"/>
        </w:rPr>
        <w:t xml:space="preserve"> 8 [1937]: 24</w:t>
      </w:r>
      <w:r w:rsidR="0095521C" w:rsidRPr="00C66ED2">
        <w:rPr>
          <w:rFonts w:asciiTheme="majorBidi" w:hAnsiTheme="majorBidi" w:cstheme="majorBidi"/>
          <w:lang w:val="en-US"/>
        </w:rPr>
        <w:t>8</w:t>
      </w:r>
      <w:r w:rsidR="00F3228D" w:rsidRPr="00C66ED2">
        <w:rPr>
          <w:rFonts w:asciiTheme="majorBidi" w:hAnsiTheme="majorBidi" w:cstheme="majorBidi"/>
          <w:sz w:val="20"/>
          <w:szCs w:val="20"/>
          <w:lang w:bidi="ar-EG"/>
        </w:rPr>
        <w:t>)</w:t>
      </w:r>
      <w:ins w:id="32" w:author="Avi Kallenbach" w:date="2020-05-06T18:28:00Z">
        <w:r w:rsidR="00C07DE4">
          <w:rPr>
            <w:rFonts w:asciiTheme="majorBidi" w:hAnsiTheme="majorBidi" w:cstheme="majorBidi"/>
            <w:sz w:val="20"/>
            <w:szCs w:val="20"/>
            <w:lang w:bidi="ar-EG"/>
          </w:rPr>
          <w:t>.</w:t>
        </w:r>
      </w:ins>
      <w:r w:rsidR="0095521C" w:rsidRPr="00C66ED2">
        <w:rPr>
          <w:rStyle w:val="FootnoteReference"/>
          <w:rFonts w:asciiTheme="majorBidi" w:hAnsiTheme="majorBidi" w:cstheme="majorBidi"/>
          <w:sz w:val="20"/>
          <w:szCs w:val="20"/>
          <w:lang w:bidi="ar-EG"/>
        </w:rPr>
        <w:footnoteReference w:id="1"/>
      </w:r>
    </w:p>
    <w:p w14:paraId="2A58408D" w14:textId="77777777" w:rsidR="00F3228D" w:rsidRPr="00C66ED2" w:rsidRDefault="00F3228D" w:rsidP="00140AB0">
      <w:pPr>
        <w:spacing w:line="360" w:lineRule="auto"/>
        <w:jc w:val="both"/>
        <w:rPr>
          <w:ins w:id="36" w:author="סדריק כהן סקלי" w:date="2020-05-04T18:18:00Z"/>
          <w:rFonts w:asciiTheme="majorBidi" w:hAnsiTheme="majorBidi" w:cstheme="majorBidi"/>
          <w:sz w:val="20"/>
          <w:szCs w:val="20"/>
          <w:lang w:val="en-US" w:bidi="ar-EG"/>
        </w:rPr>
      </w:pPr>
    </w:p>
    <w:p w14:paraId="51A38B7E" w14:textId="45919B7E" w:rsidR="00C9101F" w:rsidRDefault="00AB79AA" w:rsidP="00A22440">
      <w:pPr>
        <w:autoSpaceDE w:val="0"/>
        <w:autoSpaceDN w:val="0"/>
        <w:adjustRightInd w:val="0"/>
        <w:spacing w:after="0" w:line="360" w:lineRule="auto"/>
        <w:jc w:val="both"/>
        <w:rPr>
          <w:ins w:id="37" w:author="Avi Kallenbach" w:date="2020-05-06T18:29:00Z"/>
          <w:rFonts w:ascii="Times New Roman" w:hAnsi="Times New Roman" w:cs="Times New Roman"/>
          <w:lang w:val="en-US"/>
        </w:rPr>
      </w:pPr>
      <w:r w:rsidRPr="00C66ED2">
        <w:rPr>
          <w:rFonts w:asciiTheme="majorBidi" w:hAnsiTheme="majorBidi" w:cs="Times New Roman"/>
          <w:lang w:val="en-US" w:bidi="ar-EG"/>
        </w:rPr>
        <w:t xml:space="preserve">These words of </w:t>
      </w:r>
      <w:r w:rsidRPr="00C66ED2">
        <w:rPr>
          <w:rFonts w:ascii="Times New Roman" w:hAnsi="Times New Roman" w:cs="Times New Roman"/>
          <w:lang w:val="en-US"/>
        </w:rPr>
        <w:t>celebrated historian of Sephardic Jewry</w:t>
      </w:r>
      <w:ins w:id="38" w:author="Avi Kallenbach" w:date="2020-05-06T17:48:00Z">
        <w:r w:rsidR="00CC0529">
          <w:rPr>
            <w:rFonts w:ascii="Times New Roman" w:hAnsi="Times New Roman" w:cs="Times New Roman"/>
            <w:lang w:val="en-US"/>
          </w:rPr>
          <w:t>,</w:t>
        </w:r>
      </w:ins>
      <w:r w:rsidRPr="00C66ED2">
        <w:rPr>
          <w:rFonts w:ascii="Times New Roman" w:hAnsi="Times New Roman" w:cs="Times New Roman"/>
          <w:lang w:val="en-US"/>
        </w:rPr>
        <w:t xml:space="preserve"> </w:t>
      </w:r>
      <w:proofErr w:type="spellStart"/>
      <w:r w:rsidRPr="00C66ED2">
        <w:rPr>
          <w:rFonts w:ascii="Times New Roman" w:hAnsi="Times New Roman" w:cs="Times New Roman"/>
          <w:lang w:val="en-US"/>
        </w:rPr>
        <w:t>Yi</w:t>
      </w:r>
      <w:r w:rsidR="0095521C" w:rsidRPr="00C66ED2">
        <w:rPr>
          <w:rFonts w:ascii="Times New Roman" w:hAnsi="Times New Roman" w:cs="Times New Roman"/>
          <w:lang w:val="en-US"/>
        </w:rPr>
        <w:t>s</w:t>
      </w:r>
      <w:r w:rsidRPr="00C66ED2">
        <w:rPr>
          <w:rFonts w:ascii="Times New Roman" w:hAnsi="Times New Roman" w:cs="Times New Roman"/>
          <w:lang w:val="en-US"/>
        </w:rPr>
        <w:t>haq</w:t>
      </w:r>
      <w:proofErr w:type="spellEnd"/>
      <w:r w:rsidRPr="00C66ED2">
        <w:rPr>
          <w:rFonts w:ascii="Times New Roman" w:hAnsi="Times New Roman" w:cs="Times New Roman"/>
          <w:lang w:val="en-US"/>
        </w:rPr>
        <w:t xml:space="preserve"> Baer</w:t>
      </w:r>
      <w:ins w:id="39" w:author="Avi Kallenbach" w:date="2020-05-06T17:51:00Z">
        <w:r w:rsidR="00B269D2">
          <w:rPr>
            <w:rFonts w:ascii="Times New Roman" w:hAnsi="Times New Roman" w:cs="Times New Roman"/>
            <w:lang w:val="en-US"/>
          </w:rPr>
          <w:t xml:space="preserve"> –</w:t>
        </w:r>
      </w:ins>
      <w:del w:id="40" w:author="Avi Kallenbach" w:date="2020-05-06T17:51:00Z">
        <w:r w:rsidRPr="00C66ED2" w:rsidDel="00B269D2">
          <w:rPr>
            <w:rFonts w:ascii="Times New Roman" w:hAnsi="Times New Roman" w:cs="Times New Roman"/>
            <w:lang w:val="en-US"/>
          </w:rPr>
          <w:delText>,</w:delText>
        </w:r>
      </w:del>
      <w:r w:rsidRPr="00C66ED2">
        <w:rPr>
          <w:rFonts w:ascii="Times New Roman" w:hAnsi="Times New Roman" w:cs="Times New Roman"/>
          <w:lang w:val="en-US"/>
        </w:rPr>
        <w:t xml:space="preserve"> written </w:t>
      </w:r>
      <w:del w:id="41" w:author="Avi Kallenbach" w:date="2020-05-06T17:48:00Z">
        <w:r w:rsidRPr="00C66ED2" w:rsidDel="00CC0529">
          <w:rPr>
            <w:rFonts w:ascii="Times New Roman" w:hAnsi="Times New Roman" w:cs="Times New Roman"/>
            <w:lang w:val="en-US"/>
          </w:rPr>
          <w:delText xml:space="preserve">about </w:delText>
        </w:r>
      </w:del>
      <w:ins w:id="42" w:author="Avi Kallenbach" w:date="2020-05-06T17:48:00Z">
        <w:r w:rsidR="00CC0529">
          <w:rPr>
            <w:rFonts w:ascii="Times New Roman" w:hAnsi="Times New Roman" w:cs="Times New Roman"/>
            <w:lang w:val="en-US"/>
          </w:rPr>
          <w:t>just</w:t>
        </w:r>
        <w:r w:rsidR="00CC0529" w:rsidRPr="00C66ED2">
          <w:rPr>
            <w:rFonts w:ascii="Times New Roman" w:hAnsi="Times New Roman" w:cs="Times New Roman"/>
            <w:lang w:val="en-US"/>
          </w:rPr>
          <w:t xml:space="preserve"> </w:t>
        </w:r>
      </w:ins>
      <w:r w:rsidR="0095521C" w:rsidRPr="00C66ED2">
        <w:rPr>
          <w:rFonts w:ascii="Times New Roman" w:hAnsi="Times New Roman" w:cs="Times New Roman"/>
          <w:lang w:val="en-US"/>
        </w:rPr>
        <w:t>sixty</w:t>
      </w:r>
      <w:r w:rsidRPr="00C66ED2">
        <w:rPr>
          <w:rFonts w:ascii="Times New Roman" w:hAnsi="Times New Roman" w:cs="Times New Roman"/>
          <w:lang w:val="en-US"/>
        </w:rPr>
        <w:t xml:space="preserve"> years after the first publication of Wellhausen’s </w:t>
      </w:r>
      <w:r w:rsidRPr="00C66ED2">
        <w:rPr>
          <w:rFonts w:ascii="Times New Roman" w:hAnsi="Times New Roman" w:cs="Times New Roman"/>
          <w:i/>
          <w:iCs/>
          <w:lang w:val="en-US"/>
        </w:rPr>
        <w:t xml:space="preserve">Prolegomena </w:t>
      </w:r>
      <w:r w:rsidRPr="00C66ED2">
        <w:rPr>
          <w:rFonts w:ascii="Times New Roman" w:hAnsi="Times New Roman" w:cs="Times New Roman"/>
          <w:lang w:val="en-US"/>
        </w:rPr>
        <w:t>(1878)</w:t>
      </w:r>
      <w:ins w:id="43" w:author="Avi Kallenbach" w:date="2020-05-06T17:50:00Z">
        <w:r w:rsidR="009B3B85">
          <w:rPr>
            <w:rFonts w:ascii="Times New Roman" w:hAnsi="Times New Roman" w:cs="Times New Roman"/>
            <w:lang w:val="en-US"/>
          </w:rPr>
          <w:t xml:space="preserve"> </w:t>
        </w:r>
      </w:ins>
      <w:ins w:id="44" w:author="Avi Kallenbach" w:date="2020-05-06T17:51:00Z">
        <w:r w:rsidR="00B269D2">
          <w:rPr>
            <w:rFonts w:ascii="Times New Roman" w:hAnsi="Times New Roman" w:cs="Times New Roman"/>
            <w:lang w:val="en-US"/>
          </w:rPr>
          <w:t xml:space="preserve">– sought to </w:t>
        </w:r>
      </w:ins>
      <w:del w:id="45" w:author="Avi Kallenbach" w:date="2020-05-06T17:50:00Z">
        <w:r w:rsidRPr="00C66ED2" w:rsidDel="009B3B85">
          <w:rPr>
            <w:rFonts w:ascii="Times New Roman" w:hAnsi="Times New Roman" w:cs="Times New Roman"/>
            <w:lang w:val="en-US"/>
          </w:rPr>
          <w:delText xml:space="preserve">, were meant to </w:delText>
        </w:r>
      </w:del>
      <w:del w:id="46" w:author="Avi Kallenbach" w:date="2020-05-06T17:48:00Z">
        <w:r w:rsidRPr="00C66ED2" w:rsidDel="00CC0529">
          <w:rPr>
            <w:rFonts w:ascii="Times New Roman" w:hAnsi="Times New Roman" w:cs="Times New Roman"/>
            <w:lang w:val="en-US"/>
          </w:rPr>
          <w:delText xml:space="preserve">repair </w:delText>
        </w:r>
      </w:del>
      <w:ins w:id="47" w:author="Avi Kallenbach" w:date="2020-05-06T17:48:00Z">
        <w:r w:rsidR="00CC0529">
          <w:rPr>
            <w:rFonts w:ascii="Times New Roman" w:hAnsi="Times New Roman" w:cs="Times New Roman"/>
            <w:lang w:val="en-US"/>
          </w:rPr>
          <w:t>remedy</w:t>
        </w:r>
        <w:r w:rsidR="00CC0529" w:rsidRPr="00C66ED2">
          <w:rPr>
            <w:rFonts w:ascii="Times New Roman" w:hAnsi="Times New Roman" w:cs="Times New Roman"/>
            <w:lang w:val="en-US"/>
          </w:rPr>
          <w:t xml:space="preserve"> </w:t>
        </w:r>
      </w:ins>
      <w:r w:rsidRPr="00C66ED2">
        <w:rPr>
          <w:rFonts w:ascii="Times New Roman" w:hAnsi="Times New Roman" w:cs="Times New Roman"/>
          <w:lang w:val="en-US"/>
        </w:rPr>
        <w:t>a</w:t>
      </w:r>
      <w:ins w:id="48" w:author="Avi Kallenbach" w:date="2020-05-06T17:50:00Z">
        <w:r w:rsidR="00B53EAC">
          <w:rPr>
            <w:rFonts w:ascii="Times New Roman" w:hAnsi="Times New Roman" w:cs="Times New Roman"/>
            <w:lang w:val="en-US"/>
          </w:rPr>
          <w:t xml:space="preserve"> historiographical </w:t>
        </w:r>
      </w:ins>
      <w:del w:id="49" w:author="Avi Kallenbach" w:date="2020-05-06T17:50:00Z">
        <w:r w:rsidRPr="00C66ED2" w:rsidDel="00B53EAC">
          <w:rPr>
            <w:rFonts w:ascii="Times New Roman" w:hAnsi="Times New Roman" w:cs="Times New Roman"/>
            <w:lang w:val="en-US"/>
          </w:rPr>
          <w:delText>n</w:delText>
        </w:r>
      </w:del>
      <w:r w:rsidRPr="00C66ED2">
        <w:rPr>
          <w:rFonts w:ascii="Times New Roman" w:hAnsi="Times New Roman" w:cs="Times New Roman"/>
          <w:lang w:val="en-US"/>
        </w:rPr>
        <w:t xml:space="preserve"> injustice </w:t>
      </w:r>
      <w:del w:id="50" w:author="Avi Kallenbach" w:date="2020-05-06T17:49:00Z">
        <w:r w:rsidRPr="00C66ED2" w:rsidDel="00CC0529">
          <w:rPr>
            <w:rFonts w:ascii="Times New Roman" w:hAnsi="Times New Roman" w:cs="Times New Roman"/>
            <w:lang w:val="en-US"/>
          </w:rPr>
          <w:delText xml:space="preserve">in </w:delText>
        </w:r>
      </w:del>
      <w:ins w:id="51" w:author="Avi Kallenbach" w:date="2020-05-06T17:50:00Z">
        <w:r w:rsidR="00B53EAC">
          <w:rPr>
            <w:rFonts w:ascii="Times New Roman" w:hAnsi="Times New Roman" w:cs="Times New Roman"/>
            <w:lang w:val="en-US"/>
          </w:rPr>
          <w:t>committed by</w:t>
        </w:r>
      </w:ins>
      <w:ins w:id="52" w:author="Avi Kallenbach" w:date="2020-05-06T17:49:00Z">
        <w:r w:rsidR="00CC0529" w:rsidRPr="00C66ED2">
          <w:rPr>
            <w:rFonts w:ascii="Times New Roman" w:hAnsi="Times New Roman" w:cs="Times New Roman"/>
            <w:lang w:val="en-US"/>
          </w:rPr>
          <w:t xml:space="preserve"> </w:t>
        </w:r>
      </w:ins>
      <w:r w:rsidRPr="00C66ED2">
        <w:rPr>
          <w:rFonts w:ascii="Times New Roman" w:hAnsi="Times New Roman" w:cs="Times New Roman"/>
          <w:lang w:val="en-US"/>
        </w:rPr>
        <w:t>the new biblical criticism</w:t>
      </w:r>
      <w:ins w:id="53" w:author="Avi Kallenbach" w:date="2020-05-06T17:58:00Z">
        <w:r w:rsidR="00487258">
          <w:rPr>
            <w:rFonts w:ascii="Times New Roman" w:hAnsi="Times New Roman" w:cs="Times New Roman"/>
            <w:lang w:val="en-US"/>
          </w:rPr>
          <w:t xml:space="preserve">. </w:t>
        </w:r>
      </w:ins>
      <w:del w:id="54" w:author="Avi Kallenbach" w:date="2020-05-06T17:49:00Z">
        <w:r w:rsidRPr="00C66ED2" w:rsidDel="00CC0529">
          <w:rPr>
            <w:rFonts w:ascii="Times New Roman" w:hAnsi="Times New Roman" w:cs="Times New Roman"/>
            <w:lang w:val="en-US"/>
          </w:rPr>
          <w:delText xml:space="preserve"> which </w:delText>
        </w:r>
      </w:del>
      <w:del w:id="55" w:author="Avi Kallenbach" w:date="2020-05-06T17:50:00Z">
        <w:r w:rsidRPr="00C66ED2" w:rsidDel="00B53EAC">
          <w:rPr>
            <w:rFonts w:ascii="Times New Roman" w:hAnsi="Times New Roman" w:cs="Times New Roman"/>
            <w:lang w:val="en-US"/>
          </w:rPr>
          <w:delText>celebrated the</w:delText>
        </w:r>
      </w:del>
      <w:del w:id="56" w:author="Avi Kallenbach" w:date="2020-05-06T17:58:00Z">
        <w:r w:rsidRPr="00C66ED2" w:rsidDel="00487258">
          <w:rPr>
            <w:rFonts w:ascii="Times New Roman" w:hAnsi="Times New Roman" w:cs="Times New Roman"/>
            <w:lang w:val="en-US"/>
          </w:rPr>
          <w:delText xml:space="preserve"> </w:delText>
        </w:r>
      </w:del>
      <w:del w:id="57" w:author="Avi Kallenbach" w:date="2020-05-06T17:49:00Z">
        <w:r w:rsidRPr="00C66ED2" w:rsidDel="00CC0529">
          <w:rPr>
            <w:rFonts w:ascii="Times New Roman" w:hAnsi="Times New Roman" w:cs="Times New Roman"/>
            <w:lang w:val="en-US"/>
          </w:rPr>
          <w:delText xml:space="preserve">contribution </w:delText>
        </w:r>
      </w:del>
      <w:del w:id="58" w:author="Avi Kallenbach" w:date="2020-05-06T17:52:00Z">
        <w:r w:rsidRPr="00C66ED2" w:rsidDel="00B269D2">
          <w:rPr>
            <w:rFonts w:ascii="Times New Roman" w:hAnsi="Times New Roman" w:cs="Times New Roman"/>
            <w:lang w:val="en-US"/>
          </w:rPr>
          <w:delText>of</w:delText>
        </w:r>
      </w:del>
      <w:del w:id="59" w:author="Avi Kallenbach" w:date="2020-05-06T17:58:00Z">
        <w:r w:rsidRPr="00C66ED2" w:rsidDel="00C9101F">
          <w:rPr>
            <w:rFonts w:ascii="Times New Roman" w:hAnsi="Times New Roman" w:cs="Times New Roman"/>
            <w:lang w:val="en-US"/>
          </w:rPr>
          <w:delText xml:space="preserve"> Spinoza</w:delText>
        </w:r>
      </w:del>
      <w:del w:id="60" w:author="Avi Kallenbach" w:date="2020-05-06T17:52:00Z">
        <w:r w:rsidRPr="00C66ED2" w:rsidDel="00B269D2">
          <w:rPr>
            <w:rFonts w:ascii="Times New Roman" w:hAnsi="Times New Roman" w:cs="Times New Roman"/>
            <w:lang w:val="en-US"/>
          </w:rPr>
          <w:delText xml:space="preserve">, but forgot </w:delText>
        </w:r>
      </w:del>
      <w:del w:id="61" w:author="Avi Kallenbach" w:date="2020-05-06T17:49:00Z">
        <w:r w:rsidRPr="00C66ED2" w:rsidDel="00CC0529">
          <w:rPr>
            <w:rFonts w:ascii="Times New Roman" w:hAnsi="Times New Roman" w:cs="Times New Roman"/>
            <w:lang w:val="en-US"/>
          </w:rPr>
          <w:delText xml:space="preserve">earlier </w:delText>
        </w:r>
      </w:del>
      <w:del w:id="62" w:author="Avi Kallenbach" w:date="2020-05-06T17:58:00Z">
        <w:r w:rsidRPr="00C66ED2" w:rsidDel="00C9101F">
          <w:rPr>
            <w:rFonts w:ascii="Times New Roman" w:hAnsi="Times New Roman" w:cs="Times New Roman"/>
            <w:lang w:val="en-US"/>
          </w:rPr>
          <w:delText xml:space="preserve">insights </w:delText>
        </w:r>
      </w:del>
      <w:del w:id="63" w:author="Avi Kallenbach" w:date="2020-05-06T17:49:00Z">
        <w:r w:rsidRPr="00C66ED2" w:rsidDel="00CC0529">
          <w:rPr>
            <w:rFonts w:ascii="Times New Roman" w:hAnsi="Times New Roman" w:cs="Times New Roman"/>
            <w:lang w:val="en-US"/>
          </w:rPr>
          <w:delText xml:space="preserve">of </w:delText>
        </w:r>
      </w:del>
      <w:del w:id="64" w:author="Avi Kallenbach" w:date="2020-05-06T17:58:00Z">
        <w:r w:rsidRPr="00C66ED2" w:rsidDel="00C9101F">
          <w:rPr>
            <w:rFonts w:ascii="Times New Roman" w:hAnsi="Times New Roman" w:cs="Times New Roman"/>
            <w:lang w:val="en-US"/>
          </w:rPr>
          <w:delText>Abravanel.</w:delText>
        </w:r>
        <w:r w:rsidR="00002A76" w:rsidRPr="00C66ED2" w:rsidDel="00C9101F">
          <w:rPr>
            <w:rFonts w:ascii="Times New Roman" w:hAnsi="Times New Roman" w:cs="Times New Roman"/>
            <w:lang w:val="en-US"/>
          </w:rPr>
          <w:delText xml:space="preserve"> </w:delText>
        </w:r>
      </w:del>
      <w:r w:rsidR="00002A76" w:rsidRPr="00C66ED2">
        <w:rPr>
          <w:rFonts w:ascii="Times New Roman" w:hAnsi="Times New Roman" w:cs="Times New Roman"/>
          <w:lang w:val="en-US"/>
        </w:rPr>
        <w:t xml:space="preserve">In the opening pages of the </w:t>
      </w:r>
      <w:r w:rsidR="00002A76" w:rsidRPr="00C66ED2">
        <w:rPr>
          <w:rFonts w:ascii="Times New Roman" w:hAnsi="Times New Roman" w:cs="Times New Roman"/>
          <w:i/>
          <w:iCs/>
          <w:lang w:val="en-US"/>
        </w:rPr>
        <w:t>Prolegomena,</w:t>
      </w:r>
      <w:r w:rsidR="00002A76" w:rsidRPr="00C66ED2">
        <w:rPr>
          <w:rFonts w:ascii="Times New Roman" w:hAnsi="Times New Roman" w:cs="Times New Roman"/>
          <w:lang w:val="en-US"/>
        </w:rPr>
        <w:t xml:space="preserve"> Wellhausen</w:t>
      </w:r>
      <w:ins w:id="65" w:author="Avi Kallenbach" w:date="2020-05-06T17:58:00Z">
        <w:r w:rsidR="00C9101F">
          <w:rPr>
            <w:rFonts w:ascii="Times New Roman" w:hAnsi="Times New Roman" w:cs="Times New Roman"/>
            <w:lang w:val="en-US"/>
          </w:rPr>
          <w:t xml:space="preserve"> </w:t>
        </w:r>
      </w:ins>
      <w:del w:id="66" w:author="Avi Kallenbach" w:date="2020-05-06T17:58:00Z">
        <w:r w:rsidR="00002A76" w:rsidRPr="00C66ED2" w:rsidDel="00C9101F">
          <w:rPr>
            <w:rFonts w:ascii="Times New Roman" w:hAnsi="Times New Roman" w:cs="Times New Roman"/>
            <w:lang w:val="en-US"/>
          </w:rPr>
          <w:delText xml:space="preserve">’s </w:delText>
        </w:r>
      </w:del>
      <w:del w:id="67" w:author="Avi Kallenbach" w:date="2020-05-06T17:55:00Z">
        <w:r w:rsidR="00002A76" w:rsidRPr="00C66ED2" w:rsidDel="00B95BCD">
          <w:rPr>
            <w:rFonts w:ascii="Times New Roman" w:hAnsi="Times New Roman" w:cs="Times New Roman"/>
            <w:lang w:val="en-US"/>
          </w:rPr>
          <w:delText xml:space="preserve">declaration </w:delText>
        </w:r>
      </w:del>
      <w:ins w:id="68" w:author="Avi Kallenbach" w:date="2020-05-06T17:55:00Z">
        <w:r w:rsidR="00B95BCD">
          <w:rPr>
            <w:rFonts w:ascii="Times New Roman" w:hAnsi="Times New Roman" w:cs="Times New Roman"/>
            <w:lang w:val="en-US"/>
          </w:rPr>
          <w:t>declare</w:t>
        </w:r>
      </w:ins>
      <w:ins w:id="69" w:author="Avi Kallenbach" w:date="2020-05-06T17:58:00Z">
        <w:r w:rsidR="00C9101F">
          <w:rPr>
            <w:rFonts w:ascii="Times New Roman" w:hAnsi="Times New Roman" w:cs="Times New Roman"/>
            <w:lang w:val="en-US"/>
          </w:rPr>
          <w:t>d</w:t>
        </w:r>
      </w:ins>
      <w:ins w:id="70" w:author="Avi Kallenbach" w:date="2020-05-06T17:55:00Z">
        <w:r w:rsidR="00B95BCD" w:rsidRPr="00C66ED2">
          <w:rPr>
            <w:rFonts w:ascii="Times New Roman" w:hAnsi="Times New Roman" w:cs="Times New Roman"/>
            <w:lang w:val="en-US"/>
          </w:rPr>
          <w:t xml:space="preserve"> </w:t>
        </w:r>
      </w:ins>
      <w:r w:rsidR="00002A76" w:rsidRPr="00C66ED2">
        <w:rPr>
          <w:rFonts w:ascii="Times New Roman" w:hAnsi="Times New Roman" w:cs="Times New Roman"/>
          <w:lang w:val="en-US"/>
        </w:rPr>
        <w:t>“</w:t>
      </w:r>
      <w:r w:rsidR="00002A76" w:rsidRPr="00C66ED2">
        <w:rPr>
          <w:rFonts w:ascii="Times New Roman" w:hAnsi="Times New Roman" w:cs="Times New Roman"/>
          <w:lang w:bidi="ar-SA"/>
        </w:rPr>
        <w:t>the Law</w:t>
      </w:r>
      <w:r w:rsidR="001A5049" w:rsidRPr="00C66ED2">
        <w:rPr>
          <w:rFonts w:ascii="Times New Roman" w:hAnsi="Times New Roman" w:cs="Times New Roman"/>
          <w:lang w:val="en-US" w:bidi="ar-SA"/>
        </w:rPr>
        <w:t xml:space="preserve"> </w:t>
      </w:r>
      <w:r w:rsidR="00002A76" w:rsidRPr="00C66ED2">
        <w:rPr>
          <w:rFonts w:ascii="Times New Roman" w:hAnsi="Times New Roman" w:cs="Times New Roman"/>
          <w:lang w:val="en-US" w:bidi="ar-SA"/>
        </w:rPr>
        <w:t xml:space="preserve">[…] </w:t>
      </w:r>
      <w:r w:rsidR="00002A76" w:rsidRPr="00C66ED2">
        <w:rPr>
          <w:rFonts w:ascii="Times New Roman" w:hAnsi="Times New Roman" w:cs="Times New Roman"/>
          <w:lang w:bidi="ar-SA"/>
        </w:rPr>
        <w:t>the entire Pentateuch, is no literary unity</w:t>
      </w:r>
      <w:r w:rsidR="00002A76" w:rsidRPr="00C66ED2">
        <w:rPr>
          <w:rFonts w:ascii="Times New Roman" w:hAnsi="Times New Roman" w:cs="Times New Roman"/>
          <w:lang w:val="en-US" w:bidi="ar-SA"/>
        </w:rPr>
        <w:t xml:space="preserve"> </w:t>
      </w:r>
      <w:r w:rsidR="00002A76" w:rsidRPr="00C66ED2">
        <w:rPr>
          <w:rFonts w:ascii="Times New Roman" w:hAnsi="Times New Roman" w:cs="Times New Roman"/>
          <w:lang w:bidi="ar-SA"/>
        </w:rPr>
        <w:t>and no simple</w:t>
      </w:r>
      <w:r w:rsidR="00002A76" w:rsidRPr="00C66ED2">
        <w:rPr>
          <w:rFonts w:ascii="Times New Roman" w:hAnsi="Times New Roman" w:cs="Times New Roman"/>
          <w:lang w:val="en-US" w:bidi="ar-SA"/>
        </w:rPr>
        <w:t xml:space="preserve"> </w:t>
      </w:r>
      <w:r w:rsidR="00002A76" w:rsidRPr="00C66ED2">
        <w:rPr>
          <w:rFonts w:ascii="Times New Roman" w:hAnsi="Times New Roman" w:cs="Times New Roman"/>
          <w:lang w:bidi="ar-SA"/>
        </w:rPr>
        <w:t>historical quantity</w:t>
      </w:r>
      <w:ins w:id="71" w:author="Avi Kallenbach" w:date="2020-05-06T17:55:00Z">
        <w:r w:rsidR="00B95BCD">
          <w:rPr>
            <w:rFonts w:ascii="Times New Roman" w:hAnsi="Times New Roman" w:cs="Times New Roman"/>
            <w:lang w:val="en-US"/>
          </w:rPr>
          <w:t xml:space="preserve">.” This is immediately </w:t>
        </w:r>
      </w:ins>
      <w:del w:id="72" w:author="Avi Kallenbach" w:date="2020-05-06T17:55:00Z">
        <w:r w:rsidR="00002A76" w:rsidRPr="00C66ED2" w:rsidDel="00B95BCD">
          <w:rPr>
            <w:rFonts w:ascii="Times New Roman" w:hAnsi="Times New Roman" w:cs="Times New Roman"/>
            <w:lang w:val="en-US"/>
          </w:rPr>
          <w:delText xml:space="preserve">” is immediately </w:delText>
        </w:r>
      </w:del>
      <w:r w:rsidR="00002A76" w:rsidRPr="00C66ED2">
        <w:rPr>
          <w:rFonts w:ascii="Times New Roman" w:hAnsi="Times New Roman" w:cs="Times New Roman"/>
          <w:lang w:val="en-US"/>
        </w:rPr>
        <w:t xml:space="preserve">followed by </w:t>
      </w:r>
      <w:del w:id="73" w:author="Avi Kallenbach" w:date="2020-05-06T17:52:00Z">
        <w:r w:rsidR="001A5049" w:rsidRPr="00C66ED2" w:rsidDel="00D2124C">
          <w:rPr>
            <w:rFonts w:ascii="Times New Roman" w:hAnsi="Times New Roman" w:cs="Times New Roman"/>
            <w:lang w:val="en-US"/>
          </w:rPr>
          <w:delText>an historical</w:delText>
        </w:r>
      </w:del>
      <w:ins w:id="74" w:author="Avi Kallenbach" w:date="2020-05-06T17:52:00Z">
        <w:r w:rsidR="00D2124C">
          <w:rPr>
            <w:rFonts w:ascii="Times New Roman" w:hAnsi="Times New Roman" w:cs="Times New Roman"/>
            <w:lang w:val="en-US"/>
          </w:rPr>
          <w:t>the</w:t>
        </w:r>
      </w:ins>
      <w:r w:rsidR="001A5049" w:rsidRPr="00C66ED2">
        <w:rPr>
          <w:rFonts w:ascii="Times New Roman" w:hAnsi="Times New Roman" w:cs="Times New Roman"/>
          <w:lang w:val="en-US"/>
        </w:rPr>
        <w:t xml:space="preserve"> remark</w:t>
      </w:r>
      <w:r w:rsidR="00002A76" w:rsidRPr="00C66ED2">
        <w:rPr>
          <w:rFonts w:ascii="Times New Roman" w:hAnsi="Times New Roman" w:cs="Times New Roman"/>
          <w:lang w:val="en-US"/>
        </w:rPr>
        <w:t>: “</w:t>
      </w:r>
      <w:ins w:id="75" w:author="Avi Kallenbach" w:date="2020-05-06T17:55:00Z">
        <w:r w:rsidR="00B95BCD">
          <w:rPr>
            <w:rFonts w:ascii="Times New Roman" w:hAnsi="Times New Roman" w:cs="Times New Roman"/>
            <w:lang w:bidi="ar-SA"/>
          </w:rPr>
          <w:t>s</w:t>
        </w:r>
      </w:ins>
      <w:del w:id="76" w:author="Avi Kallenbach" w:date="2020-05-06T17:55:00Z">
        <w:r w:rsidR="00002A76" w:rsidRPr="00C66ED2" w:rsidDel="00B95BCD">
          <w:rPr>
            <w:rFonts w:ascii="Times New Roman" w:hAnsi="Times New Roman" w:cs="Times New Roman"/>
            <w:lang w:bidi="ar-SA"/>
          </w:rPr>
          <w:delText>S</w:delText>
        </w:r>
      </w:del>
      <w:r w:rsidR="00002A76" w:rsidRPr="00C66ED2">
        <w:rPr>
          <w:rFonts w:ascii="Times New Roman" w:hAnsi="Times New Roman" w:cs="Times New Roman"/>
          <w:lang w:bidi="ar-SA"/>
        </w:rPr>
        <w:t>ince the days of Peyrerius and Spinoza, criticism has acknowledged</w:t>
      </w:r>
      <w:r w:rsidR="00002A76" w:rsidRPr="00C66ED2">
        <w:rPr>
          <w:rFonts w:ascii="Times New Roman" w:hAnsi="Times New Roman" w:cs="Times New Roman"/>
          <w:lang w:val="en-US" w:bidi="ar-SA"/>
        </w:rPr>
        <w:t xml:space="preserve"> </w:t>
      </w:r>
      <w:r w:rsidR="00002A76" w:rsidRPr="00C66ED2">
        <w:rPr>
          <w:rFonts w:ascii="Times New Roman" w:hAnsi="Times New Roman" w:cs="Times New Roman"/>
          <w:lang w:bidi="ar-SA"/>
        </w:rPr>
        <w:t>the complex character of that remarkable literary production</w:t>
      </w:r>
      <w:r w:rsidR="001A5049" w:rsidRPr="00C66ED2">
        <w:rPr>
          <w:rFonts w:ascii="Times New Roman" w:hAnsi="Times New Roman" w:cs="Times New Roman"/>
          <w:lang w:val="en-US" w:bidi="ar-SA"/>
        </w:rPr>
        <w:t>.</w:t>
      </w:r>
      <w:r w:rsidR="00002A76" w:rsidRPr="00C66ED2">
        <w:rPr>
          <w:rFonts w:ascii="Times New Roman" w:hAnsi="Times New Roman" w:cs="Times New Roman"/>
          <w:lang w:val="en-US"/>
        </w:rPr>
        <w:t>”</w:t>
      </w:r>
      <w:ins w:id="77" w:author="סדריק כהן סקלי" w:date="2020-05-04T19:23:00Z">
        <w:r w:rsidR="001A5049" w:rsidRPr="00C66ED2">
          <w:rPr>
            <w:rStyle w:val="FootnoteReference"/>
            <w:rFonts w:ascii="Times New Roman" w:hAnsi="Times New Roman" w:cs="Times New Roman"/>
            <w:lang w:val="en-US"/>
          </w:rPr>
          <w:footnoteReference w:id="2"/>
        </w:r>
      </w:ins>
      <w:r w:rsidRPr="00C66ED2">
        <w:rPr>
          <w:rFonts w:ascii="Times New Roman" w:hAnsi="Times New Roman" w:cs="Times New Roman"/>
          <w:lang w:val="en-US"/>
        </w:rPr>
        <w:t xml:space="preserve"> </w:t>
      </w:r>
      <w:ins w:id="82" w:author="Avi Kallenbach" w:date="2020-05-06T17:59:00Z">
        <w:r w:rsidR="00CE33B3">
          <w:rPr>
            <w:rFonts w:ascii="Times New Roman" w:hAnsi="Times New Roman" w:cs="Times New Roman"/>
            <w:lang w:val="en-US"/>
          </w:rPr>
          <w:t>In his c</w:t>
        </w:r>
      </w:ins>
      <w:ins w:id="83" w:author="Avi Kallenbach" w:date="2020-05-06T18:00:00Z">
        <w:r w:rsidR="00CE33B3">
          <w:rPr>
            <w:rFonts w:ascii="Times New Roman" w:hAnsi="Times New Roman" w:cs="Times New Roman"/>
            <w:lang w:val="en-US"/>
          </w:rPr>
          <w:t>elebration of</w:t>
        </w:r>
      </w:ins>
      <w:ins w:id="84" w:author="Avi Kallenbach" w:date="2020-05-06T17:58:00Z">
        <w:r w:rsidR="00C9101F">
          <w:rPr>
            <w:rFonts w:ascii="Times New Roman" w:hAnsi="Times New Roman" w:cs="Times New Roman"/>
            <w:lang w:val="en-US"/>
          </w:rPr>
          <w:t xml:space="preserve"> </w:t>
        </w:r>
        <w:r w:rsidR="00C9101F" w:rsidRPr="00C66ED2">
          <w:rPr>
            <w:rFonts w:ascii="Times New Roman" w:hAnsi="Times New Roman" w:cs="Times New Roman"/>
            <w:lang w:val="en-US"/>
          </w:rPr>
          <w:t>Spinoza</w:t>
        </w:r>
        <w:r w:rsidR="00C9101F">
          <w:rPr>
            <w:rFonts w:ascii="Times New Roman" w:hAnsi="Times New Roman" w:cs="Times New Roman"/>
            <w:lang w:val="en-US"/>
          </w:rPr>
          <w:t xml:space="preserve">’s contribution to a critical reading of Scripture, </w:t>
        </w:r>
      </w:ins>
      <w:ins w:id="85" w:author="Avi Kallenbach" w:date="2020-05-06T18:00:00Z">
        <w:r w:rsidR="006022A0">
          <w:rPr>
            <w:rFonts w:ascii="Times New Roman" w:hAnsi="Times New Roman" w:cs="Times New Roman"/>
            <w:lang w:val="en-US"/>
          </w:rPr>
          <w:t xml:space="preserve">Wellhausen </w:t>
        </w:r>
      </w:ins>
      <w:ins w:id="86" w:author="Avi Kallenbach" w:date="2020-05-06T17:58:00Z">
        <w:r w:rsidR="00C9101F">
          <w:rPr>
            <w:rFonts w:ascii="Times New Roman" w:hAnsi="Times New Roman" w:cs="Times New Roman"/>
            <w:lang w:val="en-US"/>
          </w:rPr>
          <w:t>glossed ov</w:t>
        </w:r>
      </w:ins>
      <w:ins w:id="87" w:author="Avi Kallenbach" w:date="2020-05-06T17:59:00Z">
        <w:r w:rsidR="00C9101F">
          <w:rPr>
            <w:rFonts w:ascii="Times New Roman" w:hAnsi="Times New Roman" w:cs="Times New Roman"/>
            <w:lang w:val="en-US"/>
          </w:rPr>
          <w:t>er</w:t>
        </w:r>
      </w:ins>
      <w:ins w:id="88" w:author="Avi Kallenbach" w:date="2020-05-06T17:58:00Z">
        <w:r w:rsidR="00C9101F" w:rsidRPr="00C66ED2">
          <w:rPr>
            <w:rFonts w:ascii="Times New Roman" w:hAnsi="Times New Roman" w:cs="Times New Roman"/>
            <w:lang w:val="en-US"/>
          </w:rPr>
          <w:t xml:space="preserve"> insights </w:t>
        </w:r>
        <w:r w:rsidR="00C9101F">
          <w:rPr>
            <w:rFonts w:ascii="Times New Roman" w:hAnsi="Times New Roman" w:cs="Times New Roman"/>
            <w:lang w:val="en-US"/>
          </w:rPr>
          <w:t xml:space="preserve">voiced </w:t>
        </w:r>
      </w:ins>
      <w:ins w:id="89" w:author="Avi Kallenbach" w:date="2020-05-06T17:59:00Z">
        <w:r w:rsidR="005F023F">
          <w:rPr>
            <w:rFonts w:ascii="Times New Roman" w:hAnsi="Times New Roman" w:cs="Times New Roman"/>
            <w:lang w:val="en-US"/>
          </w:rPr>
          <w:t>more than a</w:t>
        </w:r>
      </w:ins>
      <w:ins w:id="90" w:author="Avi Kallenbach" w:date="2020-05-06T17:58:00Z">
        <w:r w:rsidR="00C9101F">
          <w:rPr>
            <w:rFonts w:ascii="Times New Roman" w:hAnsi="Times New Roman" w:cs="Times New Roman"/>
            <w:lang w:val="en-US"/>
          </w:rPr>
          <w:t xml:space="preserve"> century earlier by </w:t>
        </w:r>
      </w:ins>
      <w:ins w:id="91" w:author="Avi Kallenbach" w:date="2020-05-06T18:00:00Z">
        <w:r w:rsidR="00296F14">
          <w:rPr>
            <w:rFonts w:ascii="Times New Roman" w:hAnsi="Times New Roman" w:cs="Times New Roman"/>
            <w:lang w:val="en-US"/>
          </w:rPr>
          <w:t>another critical reader of Scripture –</w:t>
        </w:r>
      </w:ins>
      <w:ins w:id="92" w:author="Avi Kallenbach" w:date="2020-05-06T17:58:00Z">
        <w:r w:rsidR="00C9101F">
          <w:rPr>
            <w:rFonts w:ascii="Times New Roman" w:hAnsi="Times New Roman" w:cs="Times New Roman"/>
            <w:lang w:val="en-US"/>
          </w:rPr>
          <w:t xml:space="preserve"> Don Isaac</w:t>
        </w:r>
        <w:r w:rsidR="00C9101F" w:rsidRPr="00C66ED2">
          <w:rPr>
            <w:rFonts w:ascii="Times New Roman" w:hAnsi="Times New Roman" w:cs="Times New Roman"/>
            <w:lang w:val="en-US"/>
          </w:rPr>
          <w:t xml:space="preserve"> Abravanel.</w:t>
        </w:r>
      </w:ins>
    </w:p>
    <w:p w14:paraId="7E0703F1" w14:textId="77777777" w:rsidR="00696B37" w:rsidRDefault="00696B37" w:rsidP="00696B37">
      <w:pPr>
        <w:autoSpaceDE w:val="0"/>
        <w:autoSpaceDN w:val="0"/>
        <w:adjustRightInd w:val="0"/>
        <w:spacing w:after="0" w:line="360" w:lineRule="auto"/>
        <w:jc w:val="both"/>
        <w:rPr>
          <w:ins w:id="93" w:author="Avi Kallenbach" w:date="2020-05-06T17:58:00Z"/>
          <w:rFonts w:ascii="Times New Roman" w:hAnsi="Times New Roman" w:cs="Times New Roman"/>
          <w:lang w:val="en-US"/>
        </w:rPr>
      </w:pPr>
    </w:p>
    <w:p w14:paraId="1CFD3C95" w14:textId="752BB835" w:rsidR="00B90FFB" w:rsidRDefault="00413775" w:rsidP="00C3426D">
      <w:pPr>
        <w:autoSpaceDE w:val="0"/>
        <w:autoSpaceDN w:val="0"/>
        <w:adjustRightInd w:val="0"/>
        <w:spacing w:after="0" w:line="360" w:lineRule="auto"/>
        <w:jc w:val="both"/>
        <w:rPr>
          <w:ins w:id="94" w:author="Avi Kallenbach" w:date="2020-05-06T17:56:00Z"/>
          <w:rFonts w:ascii="Times New Roman" w:hAnsi="Times New Roman" w:cs="Times New Roman"/>
          <w:lang w:val="en-US"/>
        </w:rPr>
      </w:pPr>
      <w:ins w:id="95" w:author="Avi Kallenbach" w:date="2020-05-06T18:00:00Z">
        <w:r>
          <w:rPr>
            <w:rFonts w:ascii="Times New Roman" w:hAnsi="Times New Roman" w:cs="Times New Roman"/>
            <w:lang w:val="en-US" w:bidi="ar-EG"/>
          </w:rPr>
          <w:t xml:space="preserve">Baer was not the only one to draw attention to this lacuna in the historiography of Bible criticism. </w:t>
        </w:r>
      </w:ins>
      <w:r w:rsidR="00AB79AA" w:rsidRPr="00C66ED2">
        <w:rPr>
          <w:rFonts w:ascii="Times New Roman" w:hAnsi="Times New Roman" w:cs="Times New Roman"/>
          <w:lang w:val="en-US" w:bidi="ar-EG"/>
        </w:rPr>
        <w:t xml:space="preserve">Baer’s colleague at the </w:t>
      </w:r>
      <w:del w:id="96" w:author="Avi Kallenbach" w:date="2020-05-06T17:53:00Z">
        <w:r w:rsidR="00AB79AA" w:rsidRPr="00C66ED2" w:rsidDel="00D2124C">
          <w:rPr>
            <w:rFonts w:ascii="Times New Roman" w:hAnsi="Times New Roman" w:cs="Times New Roman"/>
            <w:lang w:val="en-US" w:bidi="ar-EG"/>
          </w:rPr>
          <w:delText xml:space="preserve">young </w:delText>
        </w:r>
      </w:del>
      <w:ins w:id="97" w:author="Avi Kallenbach" w:date="2020-05-06T17:53:00Z">
        <w:r w:rsidR="00D2124C">
          <w:rPr>
            <w:rFonts w:ascii="Times New Roman" w:hAnsi="Times New Roman" w:cs="Times New Roman"/>
            <w:lang w:val="en-US" w:bidi="ar-EG"/>
          </w:rPr>
          <w:t>nascent</w:t>
        </w:r>
        <w:r w:rsidR="00D2124C" w:rsidRPr="00C66ED2">
          <w:rPr>
            <w:rFonts w:ascii="Times New Roman" w:hAnsi="Times New Roman" w:cs="Times New Roman"/>
            <w:lang w:val="en-US" w:bidi="ar-EG"/>
          </w:rPr>
          <w:t xml:space="preserve"> </w:t>
        </w:r>
      </w:ins>
      <w:r w:rsidR="00AB79AA" w:rsidRPr="00C66ED2">
        <w:rPr>
          <w:rFonts w:ascii="Times New Roman" w:hAnsi="Times New Roman" w:cs="Times New Roman"/>
          <w:lang w:val="en-US" w:bidi="ar-EG"/>
        </w:rPr>
        <w:t>Hebrew University</w:t>
      </w:r>
      <w:ins w:id="98" w:author="Avi Kallenbach" w:date="2020-05-06T17:53:00Z">
        <w:r w:rsidR="00D2124C">
          <w:rPr>
            <w:rFonts w:ascii="Times New Roman" w:hAnsi="Times New Roman" w:cs="Times New Roman"/>
            <w:lang w:val="en-US" w:bidi="ar-EG"/>
          </w:rPr>
          <w:t xml:space="preserve"> in Jerusalem</w:t>
        </w:r>
      </w:ins>
      <w:r w:rsidR="00AB79AA" w:rsidRPr="00C66ED2">
        <w:rPr>
          <w:rFonts w:ascii="Times New Roman" w:hAnsi="Times New Roman" w:cs="Times New Roman"/>
          <w:lang w:val="en-US" w:bidi="ar-EG"/>
        </w:rPr>
        <w:t xml:space="preserve">, </w:t>
      </w:r>
      <w:ins w:id="99" w:author="Avi Kallenbach" w:date="2020-05-06T17:53:00Z">
        <w:r w:rsidR="00040AFA">
          <w:rPr>
            <w:rFonts w:ascii="Times New Roman" w:hAnsi="Times New Roman" w:cs="Times New Roman"/>
            <w:lang w:val="en-US" w:bidi="ar-EG"/>
          </w:rPr>
          <w:t xml:space="preserve">Bible professor, </w:t>
        </w:r>
      </w:ins>
      <w:r w:rsidR="00AB79AA" w:rsidRPr="00C66ED2">
        <w:rPr>
          <w:rFonts w:ascii="Times New Roman" w:hAnsi="Times New Roman" w:cs="Times New Roman"/>
          <w:lang w:val="en-US" w:bidi="ar-EG"/>
        </w:rPr>
        <w:t>Mos</w:t>
      </w:r>
      <w:r w:rsidR="00A806EE" w:rsidRPr="00C66ED2">
        <w:rPr>
          <w:rFonts w:ascii="Times New Roman" w:hAnsi="Times New Roman" w:cs="Times New Roman"/>
          <w:lang w:val="en-US" w:bidi="ar-EG"/>
        </w:rPr>
        <w:t>he</w:t>
      </w:r>
      <w:r w:rsidR="00AB79AA" w:rsidRPr="00C66ED2">
        <w:rPr>
          <w:rFonts w:ascii="Times New Roman" w:hAnsi="Times New Roman" w:cs="Times New Roman"/>
          <w:lang w:val="en-US" w:bidi="ar-EG"/>
        </w:rPr>
        <w:t xml:space="preserve"> Hirsch Segal, </w:t>
      </w:r>
      <w:del w:id="100" w:author="Avi Kallenbach" w:date="2020-05-06T17:53:00Z">
        <w:r w:rsidR="00AB79AA" w:rsidRPr="00C66ED2" w:rsidDel="00040AFA">
          <w:rPr>
            <w:rFonts w:ascii="Times New Roman" w:hAnsi="Times New Roman" w:cs="Times New Roman"/>
            <w:lang w:val="en-US" w:bidi="ar-EG"/>
          </w:rPr>
          <w:delText>professor in biblical studies, shared partially his views.</w:delText>
        </w:r>
      </w:del>
      <w:ins w:id="101" w:author="Avi Kallenbach" w:date="2020-05-06T17:56:00Z">
        <w:r w:rsidR="001465B7">
          <w:rPr>
            <w:rFonts w:ascii="Times New Roman" w:hAnsi="Times New Roman" w:cs="Times New Roman"/>
            <w:lang w:val="en-US" w:bidi="ar-EG"/>
          </w:rPr>
          <w:t>similarly emphasized Abravanel’s contribution</w:t>
        </w:r>
      </w:ins>
      <w:ins w:id="102" w:author="Avi Kallenbach" w:date="2020-05-06T17:53:00Z">
        <w:r w:rsidR="00040AFA">
          <w:rPr>
            <w:rFonts w:ascii="Times New Roman" w:hAnsi="Times New Roman" w:cs="Times New Roman"/>
            <w:lang w:val="en-US" w:bidi="ar-EG"/>
          </w:rPr>
          <w:t>:</w:t>
        </w:r>
      </w:ins>
      <w:r w:rsidR="00AB79AA" w:rsidRPr="00C66ED2">
        <w:rPr>
          <w:rFonts w:ascii="Times New Roman" w:hAnsi="Times New Roman" w:cs="Times New Roman"/>
          <w:lang w:val="en-US" w:bidi="ar-EG"/>
        </w:rPr>
        <w:t xml:space="preserve"> “Although still rooted in Middle Ages,” he writes, “one can already discern in Abravanel the first signs of new conceptions and views, which eventually would lead to the scientific and critical hermeneutics, developed by later scholars who did not belong to Israel. [</w:t>
      </w:r>
      <w:del w:id="103" w:author="Avi Kallenbach" w:date="2020-05-06T17:54:00Z">
        <w:r w:rsidR="00AB79AA" w:rsidRPr="00C66ED2" w:rsidDel="00661028">
          <w:rPr>
            <w:rFonts w:ascii="Times New Roman" w:hAnsi="Times New Roman" w:cs="Times New Roman"/>
            <w:lang w:val="en-US" w:bidi="ar-EG"/>
          </w:rPr>
          <w:delText>..</w:delText>
        </w:r>
      </w:del>
      <w:ins w:id="104" w:author="Avi Kallenbach" w:date="2020-05-06T17:54:00Z">
        <w:r w:rsidR="00661028">
          <w:rPr>
            <w:rFonts w:ascii="Times New Roman" w:hAnsi="Times New Roman" w:cs="Times New Roman"/>
            <w:lang w:val="en-US" w:bidi="ar-EG"/>
          </w:rPr>
          <w:t>…</w:t>
        </w:r>
      </w:ins>
      <w:r w:rsidR="00AB79AA" w:rsidRPr="00C66ED2">
        <w:rPr>
          <w:rFonts w:ascii="Times New Roman" w:hAnsi="Times New Roman" w:cs="Times New Roman"/>
          <w:lang w:val="en-US" w:bidi="ar-EG"/>
        </w:rPr>
        <w:t>] These echoes [of new humanistic views] in Abravanel’s works found receptive ears among Christians humanists who studied avidly Abravanel’s biblical commentaries in Hebrew or in Latin translation.”</w:t>
      </w:r>
      <w:r w:rsidR="00A806EE" w:rsidRPr="00C66ED2">
        <w:rPr>
          <w:rStyle w:val="FootnoteReference"/>
          <w:rFonts w:ascii="Times New Roman" w:hAnsi="Times New Roman" w:cs="Times New Roman"/>
          <w:lang w:val="en-US" w:bidi="ar-EG"/>
        </w:rPr>
        <w:footnoteReference w:id="3"/>
      </w:r>
      <w:r w:rsidR="00AB79AA" w:rsidRPr="00C66ED2">
        <w:rPr>
          <w:rFonts w:ascii="Times New Roman" w:hAnsi="Times New Roman" w:cs="Times New Roman"/>
          <w:lang w:val="en-US" w:bidi="ar-EG"/>
        </w:rPr>
        <w:t xml:space="preserve"> </w:t>
      </w:r>
      <w:del w:id="110" w:author="Avi Kallenbach" w:date="2020-05-06T17:54:00Z">
        <w:r w:rsidR="00AB79AA" w:rsidRPr="00C66ED2" w:rsidDel="00FD7A1F">
          <w:rPr>
            <w:rFonts w:ascii="Times New Roman" w:hAnsi="Times New Roman" w:cs="Times New Roman"/>
            <w:lang w:val="en-US"/>
          </w:rPr>
          <w:delText>For Baer as well as for his</w:delText>
        </w:r>
      </w:del>
      <w:ins w:id="111" w:author="Avi Kallenbach" w:date="2020-05-06T17:54:00Z">
        <w:r w:rsidR="00FD7A1F">
          <w:rPr>
            <w:rFonts w:ascii="Times New Roman" w:hAnsi="Times New Roman" w:cs="Times New Roman"/>
            <w:lang w:val="en-US"/>
          </w:rPr>
          <w:t>Likewise, Baer’s</w:t>
        </w:r>
      </w:ins>
      <w:r w:rsidR="00AB79AA" w:rsidRPr="00C66ED2">
        <w:rPr>
          <w:rFonts w:ascii="Times New Roman" w:hAnsi="Times New Roman" w:cs="Times New Roman"/>
          <w:lang w:val="en-US"/>
        </w:rPr>
        <w:t xml:space="preserve"> former colleague at the Berlin </w:t>
      </w:r>
      <w:r w:rsidR="00AB79AA" w:rsidRPr="00C66ED2">
        <w:rPr>
          <w:rFonts w:ascii="Times New Roman" w:hAnsi="Times New Roman" w:cs="Times New Roman"/>
          <w:i/>
          <w:iCs/>
          <w:lang w:val="en-US"/>
        </w:rPr>
        <w:t xml:space="preserve">Akademie des </w:t>
      </w:r>
      <w:proofErr w:type="spellStart"/>
      <w:r w:rsidR="00AB79AA" w:rsidRPr="00C66ED2">
        <w:rPr>
          <w:rFonts w:ascii="Times New Roman" w:hAnsi="Times New Roman" w:cs="Times New Roman"/>
          <w:i/>
          <w:iCs/>
          <w:lang w:val="en-US"/>
        </w:rPr>
        <w:t>Wissenschaft</w:t>
      </w:r>
      <w:proofErr w:type="spellEnd"/>
      <w:r w:rsidR="00AB79AA" w:rsidRPr="00C66ED2">
        <w:rPr>
          <w:rFonts w:ascii="Times New Roman" w:hAnsi="Times New Roman" w:cs="Times New Roman"/>
          <w:i/>
          <w:iCs/>
          <w:lang w:val="en-US"/>
        </w:rPr>
        <w:t xml:space="preserve"> des </w:t>
      </w:r>
      <w:proofErr w:type="spellStart"/>
      <w:r w:rsidR="00AB79AA" w:rsidRPr="00C66ED2">
        <w:rPr>
          <w:rFonts w:ascii="Times New Roman" w:hAnsi="Times New Roman" w:cs="Times New Roman"/>
          <w:i/>
          <w:iCs/>
          <w:lang w:val="en-US"/>
        </w:rPr>
        <w:t>Judentums</w:t>
      </w:r>
      <w:proofErr w:type="spellEnd"/>
      <w:r w:rsidR="00AB79AA" w:rsidRPr="00C66ED2">
        <w:rPr>
          <w:rFonts w:ascii="Times New Roman" w:hAnsi="Times New Roman" w:cs="Times New Roman"/>
          <w:i/>
          <w:iCs/>
          <w:lang w:val="en-US"/>
        </w:rPr>
        <w:t>,</w:t>
      </w:r>
      <w:r w:rsidR="00AB79AA" w:rsidRPr="00C66ED2">
        <w:rPr>
          <w:rFonts w:ascii="Times New Roman" w:hAnsi="Times New Roman" w:cs="Times New Roman"/>
          <w:lang w:val="en-US"/>
        </w:rPr>
        <w:t xml:space="preserve"> Leo Strauss,</w:t>
      </w:r>
      <w:ins w:id="112" w:author="Avi Kallenbach" w:date="2020-05-06T17:56:00Z">
        <w:r w:rsidR="00A57869">
          <w:rPr>
            <w:rFonts w:ascii="Times New Roman" w:hAnsi="Times New Roman" w:cs="Times New Roman"/>
            <w:lang w:val="en-US"/>
          </w:rPr>
          <w:t xml:space="preserve"> noted</w:t>
        </w:r>
      </w:ins>
      <w:r w:rsidR="004D084C" w:rsidRPr="00C66ED2">
        <w:rPr>
          <w:rFonts w:ascii="Times New Roman" w:hAnsi="Times New Roman" w:cs="Times New Roman"/>
          <w:lang w:val="en-US"/>
        </w:rPr>
        <w:t xml:space="preserve"> “Abravanel’s criticism of certain traditional opinions concerning the authorship of some biblical books […] paved the way for the much more thoroughgoing biblical criticism of Spinoza.”</w:t>
      </w:r>
      <w:r w:rsidR="004D084C" w:rsidRPr="00C66ED2">
        <w:rPr>
          <w:rStyle w:val="FootnoteReference"/>
          <w:rFonts w:ascii="Times New Roman" w:hAnsi="Times New Roman" w:cs="Times New Roman"/>
          <w:lang w:val="en-US"/>
        </w:rPr>
        <w:footnoteReference w:id="4"/>
      </w:r>
      <w:r w:rsidR="00AB79AA" w:rsidRPr="00C66ED2">
        <w:rPr>
          <w:rFonts w:ascii="Times New Roman" w:hAnsi="Times New Roman" w:cs="Times New Roman"/>
          <w:lang w:val="en-US"/>
        </w:rPr>
        <w:t xml:space="preserve"> </w:t>
      </w:r>
    </w:p>
    <w:p w14:paraId="286ED74E" w14:textId="77777777" w:rsidR="00B90FFB" w:rsidRDefault="00B90FFB" w:rsidP="001465B7">
      <w:pPr>
        <w:autoSpaceDE w:val="0"/>
        <w:autoSpaceDN w:val="0"/>
        <w:adjustRightInd w:val="0"/>
        <w:spacing w:after="0" w:line="360" w:lineRule="auto"/>
        <w:jc w:val="both"/>
        <w:rPr>
          <w:ins w:id="114" w:author="Avi Kallenbach" w:date="2020-05-06T17:56:00Z"/>
          <w:rFonts w:ascii="Times New Roman" w:hAnsi="Times New Roman" w:cs="Times New Roman"/>
          <w:lang w:val="en-US"/>
        </w:rPr>
      </w:pPr>
    </w:p>
    <w:p w14:paraId="27FCDB11" w14:textId="38742EB0" w:rsidR="00AB79AA" w:rsidRPr="001465B7" w:rsidRDefault="009B2B0E" w:rsidP="00E02724">
      <w:pPr>
        <w:autoSpaceDE w:val="0"/>
        <w:autoSpaceDN w:val="0"/>
        <w:adjustRightInd w:val="0"/>
        <w:spacing w:after="0" w:line="360" w:lineRule="auto"/>
        <w:jc w:val="both"/>
        <w:rPr>
          <w:rFonts w:ascii="Times New Roman" w:hAnsi="Times New Roman" w:cs="Times New Roman"/>
          <w:lang w:val="en-US"/>
          <w:rPrChange w:id="115" w:author="Avi Kallenbach" w:date="2020-05-06T17:55:00Z">
            <w:rPr>
              <w:rFonts w:asciiTheme="majorBidi" w:hAnsiTheme="majorBidi" w:cstheme="majorBidi"/>
              <w:i/>
              <w:iCs/>
              <w:lang w:val="en-US"/>
            </w:rPr>
          </w:rPrChange>
        </w:rPr>
      </w:pPr>
      <w:ins w:id="116" w:author="Avi Kallenbach" w:date="2020-05-06T18:01:00Z">
        <w:r>
          <w:rPr>
            <w:rFonts w:ascii="Times New Roman" w:hAnsi="Times New Roman" w:cs="Times New Roman"/>
            <w:lang w:val="en-US"/>
          </w:rPr>
          <w:lastRenderedPageBreak/>
          <w:t xml:space="preserve">While </w:t>
        </w:r>
      </w:ins>
      <w:r w:rsidR="00AB79AA" w:rsidRPr="00C66ED2">
        <w:rPr>
          <w:rFonts w:ascii="Times New Roman" w:hAnsi="Times New Roman" w:cs="Times New Roman"/>
          <w:lang w:val="en-US"/>
        </w:rPr>
        <w:t xml:space="preserve">Strauss and Segal were </w:t>
      </w:r>
      <w:del w:id="117" w:author="Avi Kallenbach" w:date="2020-05-06T17:56:00Z">
        <w:r w:rsidR="00AB79AA" w:rsidRPr="00C66ED2" w:rsidDel="00B90FFB">
          <w:rPr>
            <w:rFonts w:ascii="Times New Roman" w:hAnsi="Times New Roman" w:cs="Times New Roman"/>
            <w:lang w:val="en-US"/>
          </w:rPr>
          <w:delText xml:space="preserve">cautious </w:delText>
        </w:r>
      </w:del>
      <w:ins w:id="118" w:author="Avi Kallenbach" w:date="2020-05-06T17:56:00Z">
        <w:r w:rsidR="00B90FFB">
          <w:rPr>
            <w:rFonts w:ascii="Times New Roman" w:hAnsi="Times New Roman" w:cs="Times New Roman"/>
            <w:lang w:val="en-US"/>
          </w:rPr>
          <w:t>more cautious</w:t>
        </w:r>
        <w:r w:rsidR="00B90FFB" w:rsidRPr="00C66ED2">
          <w:rPr>
            <w:rFonts w:ascii="Times New Roman" w:hAnsi="Times New Roman" w:cs="Times New Roman"/>
            <w:lang w:val="en-US"/>
          </w:rPr>
          <w:t xml:space="preserve"> </w:t>
        </w:r>
      </w:ins>
      <w:del w:id="119" w:author="Avi Kallenbach" w:date="2020-05-06T17:56:00Z">
        <w:r w:rsidR="00AB79AA" w:rsidRPr="00C66ED2" w:rsidDel="00B90FFB">
          <w:rPr>
            <w:rFonts w:ascii="Times New Roman" w:hAnsi="Times New Roman" w:cs="Times New Roman"/>
            <w:lang w:val="en-US"/>
          </w:rPr>
          <w:delText xml:space="preserve">about </w:delText>
        </w:r>
      </w:del>
      <w:ins w:id="120" w:author="Avi Kallenbach" w:date="2020-05-06T17:56:00Z">
        <w:r w:rsidR="00B90FFB">
          <w:rPr>
            <w:rFonts w:ascii="Times New Roman" w:hAnsi="Times New Roman" w:cs="Times New Roman"/>
            <w:lang w:val="en-US"/>
          </w:rPr>
          <w:t>than</w:t>
        </w:r>
        <w:r w:rsidR="00B90FFB" w:rsidRPr="00C66ED2">
          <w:rPr>
            <w:rFonts w:ascii="Times New Roman" w:hAnsi="Times New Roman" w:cs="Times New Roman"/>
            <w:lang w:val="en-US"/>
          </w:rPr>
          <w:t xml:space="preserve"> </w:t>
        </w:r>
      </w:ins>
      <w:r w:rsidR="00AB79AA" w:rsidRPr="00C66ED2">
        <w:rPr>
          <w:rFonts w:ascii="Times New Roman" w:hAnsi="Times New Roman" w:cs="Times New Roman"/>
          <w:lang w:val="en-US"/>
        </w:rPr>
        <w:t>Baer</w:t>
      </w:r>
      <w:ins w:id="121" w:author="Avi Kallenbach" w:date="2020-05-06T17:56:00Z">
        <w:r w:rsidR="00B90FFB">
          <w:rPr>
            <w:rFonts w:ascii="Times New Roman" w:hAnsi="Times New Roman" w:cs="Times New Roman"/>
            <w:lang w:val="en-US"/>
          </w:rPr>
          <w:t xml:space="preserve">, and more reluctant to celebrate </w:t>
        </w:r>
      </w:ins>
      <w:del w:id="122" w:author="Avi Kallenbach" w:date="2020-05-06T17:56:00Z">
        <w:r w:rsidR="00AB79AA" w:rsidRPr="00C66ED2" w:rsidDel="00B90FFB">
          <w:rPr>
            <w:rFonts w:ascii="Times New Roman" w:hAnsi="Times New Roman" w:cs="Times New Roman"/>
            <w:lang w:val="en-US"/>
          </w:rPr>
          <w:delText xml:space="preserve">’s celebration </w:delText>
        </w:r>
      </w:del>
      <w:del w:id="123" w:author="Avi Kallenbach" w:date="2020-05-06T17:57:00Z">
        <w:r w:rsidR="00AB79AA" w:rsidRPr="00C66ED2" w:rsidDel="00B90FFB">
          <w:rPr>
            <w:rFonts w:ascii="Times New Roman" w:hAnsi="Times New Roman" w:cs="Times New Roman"/>
            <w:lang w:val="en-US"/>
          </w:rPr>
          <w:delText xml:space="preserve">of </w:delText>
        </w:r>
      </w:del>
      <w:r w:rsidR="00AB79AA" w:rsidRPr="00C66ED2">
        <w:rPr>
          <w:rFonts w:ascii="Times New Roman" w:hAnsi="Times New Roman" w:cs="Times New Roman"/>
          <w:lang w:val="en-US"/>
        </w:rPr>
        <w:t>Abravanel as the Jewish “father” of biblical criticism</w:t>
      </w:r>
      <w:del w:id="124" w:author="Avi Kallenbach" w:date="2020-05-06T18:01:00Z">
        <w:r w:rsidR="00AB79AA" w:rsidRPr="00C66ED2" w:rsidDel="00016DB2">
          <w:rPr>
            <w:rFonts w:ascii="Times New Roman" w:hAnsi="Times New Roman" w:cs="Times New Roman"/>
            <w:lang w:val="en-US"/>
          </w:rPr>
          <w:delText xml:space="preserve">. </w:delText>
        </w:r>
      </w:del>
      <w:del w:id="125" w:author="Avi Kallenbach" w:date="2020-05-06T17:57:00Z">
        <w:r w:rsidR="00AB79AA" w:rsidRPr="00C66ED2" w:rsidDel="00B90FFB">
          <w:rPr>
            <w:rFonts w:ascii="Times New Roman" w:hAnsi="Times New Roman" w:cs="Times New Roman"/>
            <w:lang w:val="en-US"/>
          </w:rPr>
          <w:delText>Yet</w:delText>
        </w:r>
      </w:del>
      <w:del w:id="126" w:author="Avi Kallenbach" w:date="2020-05-06T18:01:00Z">
        <w:r w:rsidR="00AB79AA" w:rsidRPr="00C66ED2" w:rsidDel="00016DB2">
          <w:rPr>
            <w:rFonts w:ascii="Times New Roman" w:hAnsi="Times New Roman" w:cs="Times New Roman"/>
            <w:lang w:val="en-US"/>
          </w:rPr>
          <w:delText xml:space="preserve">, </w:delText>
        </w:r>
      </w:del>
      <w:del w:id="127" w:author="Avi Kallenbach" w:date="2020-05-06T17:57:00Z">
        <w:r w:rsidR="00AB79AA" w:rsidRPr="00C66ED2" w:rsidDel="00B90FFB">
          <w:rPr>
            <w:rFonts w:ascii="Times New Roman" w:hAnsi="Times New Roman" w:cs="Times New Roman"/>
            <w:lang w:val="en-US"/>
          </w:rPr>
          <w:delText xml:space="preserve">the question why </w:delText>
        </w:r>
      </w:del>
      <w:del w:id="128" w:author="Avi Kallenbach" w:date="2020-05-06T18:01:00Z">
        <w:r w:rsidR="00AB79AA" w:rsidRPr="00C66ED2" w:rsidDel="00016DB2">
          <w:rPr>
            <w:rFonts w:ascii="Times New Roman" w:hAnsi="Times New Roman" w:cs="Times New Roman"/>
            <w:lang w:val="en-US"/>
          </w:rPr>
          <w:delText>Abravanel</w:delText>
        </w:r>
      </w:del>
      <w:ins w:id="129" w:author="Avi Kallenbach" w:date="2020-05-06T18:01:00Z">
        <w:r w:rsidR="00016DB2">
          <w:rPr>
            <w:rFonts w:ascii="Times New Roman" w:hAnsi="Times New Roman" w:cs="Times New Roman"/>
            <w:lang w:val="en-US"/>
          </w:rPr>
          <w:t>, they nevertheless drew attention to the</w:t>
        </w:r>
      </w:ins>
      <w:r w:rsidR="00AB79AA" w:rsidRPr="00C66ED2">
        <w:rPr>
          <w:rFonts w:ascii="Times New Roman" w:hAnsi="Times New Roman" w:cs="Times New Roman"/>
          <w:lang w:val="en-US"/>
        </w:rPr>
        <w:t xml:space="preserve"> </w:t>
      </w:r>
      <w:ins w:id="130" w:author="Avi Kallenbach" w:date="2020-05-06T18:01:00Z">
        <w:r w:rsidR="00EC0EFE">
          <w:rPr>
            <w:rFonts w:ascii="Times New Roman" w:hAnsi="Times New Roman" w:cs="Times New Roman"/>
            <w:lang w:val="en-US"/>
          </w:rPr>
          <w:t xml:space="preserve">puzzling </w:t>
        </w:r>
      </w:ins>
      <w:del w:id="131" w:author="Avi Kallenbach" w:date="2020-05-06T17:57:00Z">
        <w:r w:rsidR="00AB79AA" w:rsidRPr="00C66ED2" w:rsidDel="00B90FFB">
          <w:rPr>
            <w:rFonts w:ascii="Times New Roman" w:hAnsi="Times New Roman" w:cs="Times New Roman"/>
            <w:lang w:val="en-US"/>
          </w:rPr>
          <w:delText>was obliterated from the history</w:delText>
        </w:r>
      </w:del>
      <w:ins w:id="132" w:author="Avi Kallenbach" w:date="2020-05-06T17:57:00Z">
        <w:r w:rsidR="00B90FFB">
          <w:rPr>
            <w:rFonts w:ascii="Times New Roman" w:hAnsi="Times New Roman" w:cs="Times New Roman"/>
            <w:lang w:val="en-US"/>
          </w:rPr>
          <w:t xml:space="preserve">erasure </w:t>
        </w:r>
      </w:ins>
      <w:ins w:id="133" w:author="Avi Kallenbach" w:date="2020-05-06T18:01:00Z">
        <w:r w:rsidR="00016DB2">
          <w:rPr>
            <w:rFonts w:ascii="Times New Roman" w:hAnsi="Times New Roman" w:cs="Times New Roman"/>
            <w:lang w:val="en-US"/>
          </w:rPr>
          <w:t>of Abravanel</w:t>
        </w:r>
      </w:ins>
      <w:ins w:id="134" w:author="Avi Kallenbach" w:date="2020-05-06T17:57:00Z">
        <w:r w:rsidR="00B90FFB">
          <w:rPr>
            <w:rFonts w:ascii="Times New Roman" w:hAnsi="Times New Roman" w:cs="Times New Roman"/>
            <w:lang w:val="en-US"/>
          </w:rPr>
          <w:t xml:space="preserve"> </w:t>
        </w:r>
      </w:ins>
      <w:r w:rsidR="00AB79AA" w:rsidRPr="00C66ED2">
        <w:rPr>
          <w:rFonts w:ascii="Times New Roman" w:hAnsi="Times New Roman" w:cs="Times New Roman"/>
          <w:lang w:val="en-US"/>
        </w:rPr>
        <w:t xml:space="preserve"> </w:t>
      </w:r>
      <w:del w:id="135" w:author="Avi Kallenbach" w:date="2020-05-06T17:57:00Z">
        <w:r w:rsidR="00AB79AA" w:rsidRPr="00C66ED2" w:rsidDel="00881D4D">
          <w:rPr>
            <w:rFonts w:ascii="Times New Roman" w:hAnsi="Times New Roman" w:cs="Times New Roman"/>
            <w:lang w:val="en-US"/>
          </w:rPr>
          <w:delText>and</w:delText>
        </w:r>
      </w:del>
      <w:ins w:id="136" w:author="Avi Kallenbach" w:date="2020-05-06T18:01:00Z">
        <w:r w:rsidR="00342F3D">
          <w:rPr>
            <w:rFonts w:ascii="Times New Roman" w:hAnsi="Times New Roman" w:cs="Times New Roman"/>
            <w:lang w:val="en-US"/>
          </w:rPr>
          <w:t>from</w:t>
        </w:r>
        <w:r w:rsidR="00B72075">
          <w:rPr>
            <w:rFonts w:ascii="Times New Roman" w:hAnsi="Times New Roman" w:cs="Times New Roman"/>
            <w:lang w:val="en-US"/>
          </w:rPr>
          <w:t xml:space="preserve"> the</w:t>
        </w:r>
      </w:ins>
      <w:ins w:id="137" w:author="Avi Kallenbach" w:date="2020-05-06T17:57:00Z">
        <w:r w:rsidR="00881D4D">
          <w:rPr>
            <w:rFonts w:ascii="Times New Roman" w:hAnsi="Times New Roman" w:cs="Times New Roman"/>
            <w:lang w:val="en-US"/>
          </w:rPr>
          <w:t xml:space="preserve"> historical</w:t>
        </w:r>
      </w:ins>
      <w:del w:id="138" w:author="Avi Kallenbach" w:date="2020-05-06T17:57:00Z">
        <w:r w:rsidR="00AB79AA" w:rsidRPr="00C66ED2" w:rsidDel="00881D4D">
          <w:rPr>
            <w:rFonts w:ascii="Times New Roman" w:hAnsi="Times New Roman" w:cs="Times New Roman"/>
            <w:lang w:val="en-US"/>
          </w:rPr>
          <w:delText xml:space="preserve"> </w:delText>
        </w:r>
      </w:del>
      <w:ins w:id="139" w:author="Avi Kallenbach" w:date="2020-05-06T17:57:00Z">
        <w:r w:rsidR="00881D4D" w:rsidRPr="00C66ED2">
          <w:rPr>
            <w:rFonts w:ascii="Times New Roman" w:hAnsi="Times New Roman" w:cs="Times New Roman"/>
            <w:lang w:val="en-US"/>
          </w:rPr>
          <w:t xml:space="preserve"> </w:t>
        </w:r>
      </w:ins>
      <w:r w:rsidR="00AB79AA" w:rsidRPr="00C66ED2">
        <w:rPr>
          <w:rFonts w:ascii="Times New Roman" w:hAnsi="Times New Roman" w:cs="Times New Roman"/>
          <w:lang w:val="en-US"/>
        </w:rPr>
        <w:t>memory of Biblical criticism</w:t>
      </w:r>
      <w:del w:id="140" w:author="Avi Kallenbach" w:date="2020-05-06T18:01:00Z">
        <w:r w:rsidR="00AB79AA" w:rsidRPr="00C66ED2" w:rsidDel="00B72075">
          <w:rPr>
            <w:rFonts w:ascii="Times New Roman" w:hAnsi="Times New Roman" w:cs="Times New Roman"/>
            <w:lang w:val="en-US"/>
          </w:rPr>
          <w:delText xml:space="preserve"> remains </w:delText>
        </w:r>
      </w:del>
      <w:commentRangeStart w:id="141"/>
      <w:del w:id="142" w:author="Avi Kallenbach" w:date="2020-05-06T17:57:00Z">
        <w:r w:rsidR="00AB79AA" w:rsidRPr="00C66ED2" w:rsidDel="00881D4D">
          <w:rPr>
            <w:rFonts w:ascii="Times New Roman" w:hAnsi="Times New Roman" w:cs="Times New Roman"/>
            <w:lang w:val="en-US"/>
          </w:rPr>
          <w:delText>riddle</w:delText>
        </w:r>
      </w:del>
      <w:commentRangeEnd w:id="141"/>
      <w:r w:rsidR="00C3426D">
        <w:rPr>
          <w:rStyle w:val="CommentReference"/>
        </w:rPr>
        <w:commentReference w:id="141"/>
      </w:r>
      <w:r w:rsidR="00AB79AA" w:rsidRPr="00C66ED2">
        <w:rPr>
          <w:rFonts w:ascii="Times New Roman" w:hAnsi="Times New Roman" w:cs="Times New Roman"/>
          <w:lang w:val="en-US"/>
        </w:rPr>
        <w:t>.</w:t>
      </w:r>
      <w:ins w:id="143" w:author="Avi Kallenbach" w:date="2020-05-06T18:02:00Z">
        <w:r w:rsidR="00293E9D">
          <w:rPr>
            <w:rFonts w:ascii="Times New Roman" w:hAnsi="Times New Roman" w:cs="Times New Roman"/>
            <w:lang w:val="en-US"/>
          </w:rPr>
          <w:t xml:space="preserve"> </w:t>
        </w:r>
      </w:ins>
      <w:del w:id="144" w:author="Avi Kallenbach" w:date="2020-05-06T18:02:00Z">
        <w:r w:rsidR="00AB79AA" w:rsidRPr="00C66ED2" w:rsidDel="00293E9D">
          <w:rPr>
            <w:rFonts w:ascii="Times New Roman" w:hAnsi="Times New Roman" w:cs="Times New Roman"/>
            <w:lang w:val="en-US"/>
          </w:rPr>
          <w:delText xml:space="preserve"> </w:delText>
        </w:r>
      </w:del>
      <w:r w:rsidR="00AB79AA" w:rsidRPr="00C66ED2">
        <w:rPr>
          <w:rFonts w:ascii="Times New Roman" w:hAnsi="Times New Roman" w:cs="Times New Roman"/>
          <w:lang w:val="en-US"/>
        </w:rPr>
        <w:t xml:space="preserve">The following chapter proposes to </w:t>
      </w:r>
      <w:del w:id="145" w:author="Avi Kallenbach" w:date="2020-05-06T18:02:00Z">
        <w:r w:rsidR="00AB79AA" w:rsidRPr="00C66ED2" w:rsidDel="00293E9D">
          <w:rPr>
            <w:rFonts w:ascii="Times New Roman" w:hAnsi="Times New Roman" w:cs="Times New Roman"/>
            <w:lang w:val="en-US"/>
          </w:rPr>
          <w:delText xml:space="preserve">shed </w:delText>
        </w:r>
      </w:del>
      <w:ins w:id="146" w:author="Avi Kallenbach" w:date="2020-05-06T18:02:00Z">
        <w:r w:rsidR="00293E9D">
          <w:rPr>
            <w:rFonts w:ascii="Times New Roman" w:hAnsi="Times New Roman" w:cs="Times New Roman"/>
            <w:lang w:val="en-US"/>
          </w:rPr>
          <w:t xml:space="preserve">further this line of inquiry – </w:t>
        </w:r>
      </w:ins>
      <w:ins w:id="147" w:author="Avi Kallenbach" w:date="2020-05-06T18:03:00Z">
        <w:r w:rsidR="00B434F9">
          <w:rPr>
            <w:rFonts w:ascii="Times New Roman" w:hAnsi="Times New Roman" w:cs="Times New Roman"/>
            <w:lang w:val="en-US"/>
          </w:rPr>
          <w:t>by</w:t>
        </w:r>
      </w:ins>
      <w:ins w:id="148" w:author="Avi Kallenbach" w:date="2020-05-06T18:02:00Z">
        <w:r w:rsidR="00293E9D">
          <w:rPr>
            <w:rFonts w:ascii="Times New Roman" w:hAnsi="Times New Roman" w:cs="Times New Roman"/>
            <w:lang w:val="en-US"/>
          </w:rPr>
          <w:t xml:space="preserve"> shed</w:t>
        </w:r>
      </w:ins>
      <w:ins w:id="149" w:author="Avi Kallenbach" w:date="2020-05-06T18:03:00Z">
        <w:r w:rsidR="00B434F9">
          <w:rPr>
            <w:rFonts w:ascii="Times New Roman" w:hAnsi="Times New Roman" w:cs="Times New Roman"/>
            <w:lang w:val="en-US"/>
          </w:rPr>
          <w:t>ding</w:t>
        </w:r>
      </w:ins>
      <w:ins w:id="150" w:author="Avi Kallenbach" w:date="2020-05-06T18:02:00Z">
        <w:r w:rsidR="00293E9D" w:rsidRPr="00C66ED2">
          <w:rPr>
            <w:rFonts w:ascii="Times New Roman" w:hAnsi="Times New Roman" w:cs="Times New Roman"/>
            <w:lang w:val="en-US"/>
          </w:rPr>
          <w:t xml:space="preserve"> </w:t>
        </w:r>
      </w:ins>
      <w:r w:rsidR="00AB79AA" w:rsidRPr="00C66ED2">
        <w:rPr>
          <w:rFonts w:ascii="Times New Roman" w:hAnsi="Times New Roman" w:cs="Times New Roman"/>
          <w:lang w:val="en-US"/>
        </w:rPr>
        <w:t xml:space="preserve">light on this forgotten chapter of early modern biblical criticism, focusing on the odyssey of </w:t>
      </w:r>
      <w:del w:id="151" w:author="Avi Kallenbach" w:date="2020-05-06T18:03:00Z">
        <w:r w:rsidR="004D084C" w:rsidRPr="00C66ED2" w:rsidDel="00B80EAD">
          <w:rPr>
            <w:rFonts w:ascii="Times New Roman" w:hAnsi="Times New Roman" w:cs="Times New Roman"/>
            <w:lang w:val="en-US"/>
          </w:rPr>
          <w:delText xml:space="preserve">a </w:delText>
        </w:r>
        <w:r w:rsidR="00AB79AA" w:rsidRPr="00C66ED2" w:rsidDel="00B80EAD">
          <w:rPr>
            <w:rFonts w:ascii="Times New Roman" w:hAnsi="Times New Roman" w:cs="Times New Roman"/>
            <w:lang w:val="en-US"/>
          </w:rPr>
          <w:delText>seminal text of Abravanel</w:delText>
        </w:r>
      </w:del>
      <w:ins w:id="152" w:author="Avi Kallenbach" w:date="2020-05-06T18:03:00Z">
        <w:r w:rsidR="00B80EAD">
          <w:rPr>
            <w:rFonts w:ascii="Times New Roman" w:hAnsi="Times New Roman" w:cs="Times New Roman"/>
            <w:lang w:val="en-US"/>
          </w:rPr>
          <w:t>Abravanel’s seminal text</w:t>
        </w:r>
      </w:ins>
      <w:ins w:id="153" w:author="Avi Kallenbach" w:date="2020-05-06T18:04:00Z">
        <w:r w:rsidR="00B80EAD">
          <w:rPr>
            <w:rFonts w:ascii="Times New Roman" w:hAnsi="Times New Roman" w:cs="Times New Roman"/>
            <w:lang w:val="en-US"/>
          </w:rPr>
          <w:t xml:space="preserve"> –</w:t>
        </w:r>
      </w:ins>
      <w:ins w:id="154" w:author="Avi Kallenbach" w:date="2020-05-06T18:03:00Z">
        <w:r w:rsidR="00B80EAD">
          <w:rPr>
            <w:rFonts w:ascii="Times New Roman" w:hAnsi="Times New Roman" w:cs="Times New Roman"/>
            <w:lang w:val="en-US"/>
          </w:rPr>
          <w:t xml:space="preserve"> </w:t>
        </w:r>
      </w:ins>
      <w:del w:id="155" w:author="Avi Kallenbach" w:date="2020-05-06T18:03:00Z">
        <w:r w:rsidR="00AB79AA" w:rsidRPr="00C66ED2" w:rsidDel="00B80EAD">
          <w:rPr>
            <w:rFonts w:ascii="Times New Roman" w:hAnsi="Times New Roman" w:cs="Times New Roman"/>
            <w:lang w:val="en-US"/>
          </w:rPr>
          <w:delText>,</w:delText>
        </w:r>
      </w:del>
      <w:del w:id="156" w:author="Avi Kallenbach" w:date="2020-05-06T18:04:00Z">
        <w:r w:rsidR="00AB79AA" w:rsidRPr="00C66ED2" w:rsidDel="00B80EAD">
          <w:rPr>
            <w:rFonts w:ascii="Times New Roman" w:hAnsi="Times New Roman" w:cs="Times New Roman"/>
            <w:lang w:val="en-US"/>
          </w:rPr>
          <w:delText xml:space="preserve"> </w:delText>
        </w:r>
        <w:commentRangeStart w:id="157"/>
        <w:r w:rsidR="00AB79AA" w:rsidRPr="00C66ED2" w:rsidDel="00B80EAD">
          <w:rPr>
            <w:rFonts w:ascii="Times New Roman" w:hAnsi="Times New Roman" w:cs="Times New Roman"/>
            <w:lang w:val="en-US"/>
          </w:rPr>
          <w:delText xml:space="preserve">from </w:delText>
        </w:r>
      </w:del>
      <w:commentRangeEnd w:id="157"/>
      <w:r w:rsidR="006C1239">
        <w:rPr>
          <w:rStyle w:val="CommentReference"/>
        </w:rPr>
        <w:commentReference w:id="157"/>
      </w:r>
      <w:r w:rsidR="00AB79AA" w:rsidRPr="00C66ED2">
        <w:rPr>
          <w:rFonts w:ascii="Times New Roman" w:hAnsi="Times New Roman" w:cs="Times New Roman"/>
          <w:lang w:val="en-US"/>
        </w:rPr>
        <w:t xml:space="preserve">its first </w:t>
      </w:r>
      <w:del w:id="158" w:author="Avi Kallenbach" w:date="2020-05-06T18:03:00Z">
        <w:r w:rsidR="00AB79AA" w:rsidRPr="00C66ED2" w:rsidDel="00B80EAD">
          <w:rPr>
            <w:rFonts w:ascii="Times New Roman" w:hAnsi="Times New Roman" w:cs="Times New Roman"/>
            <w:lang w:val="en-US"/>
          </w:rPr>
          <w:delText>appearing in an early 16</w:delText>
        </w:r>
        <w:r w:rsidR="00AB79AA" w:rsidRPr="00C66ED2" w:rsidDel="00B80EAD">
          <w:rPr>
            <w:rFonts w:ascii="Times New Roman" w:hAnsi="Times New Roman" w:cs="Times New Roman"/>
            <w:vertAlign w:val="superscript"/>
            <w:lang w:val="en-US"/>
          </w:rPr>
          <w:delText>th</w:delText>
        </w:r>
        <w:r w:rsidR="00AB79AA" w:rsidRPr="00C66ED2" w:rsidDel="00B80EAD">
          <w:rPr>
            <w:rFonts w:ascii="Times New Roman" w:hAnsi="Times New Roman" w:cs="Times New Roman"/>
            <w:lang w:val="en-US"/>
          </w:rPr>
          <w:delText xml:space="preserve"> century Hebrew printed edition</w:delText>
        </w:r>
      </w:del>
      <w:ins w:id="159" w:author="Avi Kallenbach" w:date="2020-05-06T18:03:00Z">
        <w:r w:rsidR="00B80EAD">
          <w:rPr>
            <w:rFonts w:ascii="Times New Roman" w:hAnsi="Times New Roman" w:cs="Times New Roman"/>
            <w:lang w:val="en-US"/>
          </w:rPr>
          <w:t>appearance in print in the 16</w:t>
        </w:r>
        <w:r w:rsidR="00B80EAD" w:rsidRPr="00B80EAD">
          <w:rPr>
            <w:rFonts w:ascii="Times New Roman" w:hAnsi="Times New Roman" w:cs="Times New Roman"/>
            <w:vertAlign w:val="superscript"/>
            <w:lang w:val="en-US"/>
            <w:rPrChange w:id="160" w:author="Avi Kallenbach" w:date="2020-05-06T18:03:00Z">
              <w:rPr>
                <w:rFonts w:ascii="Times New Roman" w:hAnsi="Times New Roman" w:cs="Times New Roman"/>
                <w:lang w:val="en-US"/>
              </w:rPr>
            </w:rPrChange>
          </w:rPr>
          <w:t>th</w:t>
        </w:r>
        <w:r w:rsidR="00B80EAD">
          <w:rPr>
            <w:rFonts w:ascii="Times New Roman" w:hAnsi="Times New Roman" w:cs="Times New Roman"/>
            <w:lang w:val="en-US"/>
          </w:rPr>
          <w:t xml:space="preserve"> century</w:t>
        </w:r>
      </w:ins>
      <w:r w:rsidR="00AB79AA" w:rsidRPr="00C66ED2">
        <w:rPr>
          <w:rFonts w:ascii="Times New Roman" w:hAnsi="Times New Roman" w:cs="Times New Roman"/>
          <w:lang w:val="en-US"/>
        </w:rPr>
        <w:t xml:space="preserve">, </w:t>
      </w:r>
      <w:del w:id="161" w:author="Avi Kallenbach" w:date="2020-05-06T18:04:00Z">
        <w:r w:rsidR="00AB79AA" w:rsidRPr="00C66ED2" w:rsidDel="00B80EAD">
          <w:rPr>
            <w:rFonts w:ascii="Times New Roman" w:hAnsi="Times New Roman" w:cs="Times New Roman"/>
            <w:lang w:val="en-US"/>
          </w:rPr>
          <w:delText xml:space="preserve">to </w:delText>
        </w:r>
      </w:del>
      <w:ins w:id="162" w:author="Avi Kallenbach" w:date="2020-05-06T18:04:00Z">
        <w:r w:rsidR="00B80EAD">
          <w:rPr>
            <w:rFonts w:ascii="Times New Roman" w:hAnsi="Times New Roman" w:cs="Times New Roman"/>
            <w:lang w:val="en-US"/>
          </w:rPr>
          <w:t>the</w:t>
        </w:r>
        <w:r w:rsidR="00B80EAD" w:rsidRPr="00C66ED2">
          <w:rPr>
            <w:rFonts w:ascii="Times New Roman" w:hAnsi="Times New Roman" w:cs="Times New Roman"/>
            <w:lang w:val="en-US"/>
          </w:rPr>
          <w:t xml:space="preserve"> </w:t>
        </w:r>
      </w:ins>
      <w:del w:id="163" w:author="Avi Kallenbach" w:date="2020-05-06T18:04:00Z">
        <w:r w:rsidR="00AB79AA" w:rsidRPr="00C66ED2" w:rsidDel="00B80EAD">
          <w:rPr>
            <w:rFonts w:ascii="Times New Roman" w:hAnsi="Times New Roman" w:cs="Times New Roman"/>
            <w:lang w:val="en-US"/>
          </w:rPr>
          <w:delText xml:space="preserve">its </w:delText>
        </w:r>
      </w:del>
      <w:r w:rsidR="00AB79AA" w:rsidRPr="00C66ED2">
        <w:rPr>
          <w:rFonts w:ascii="Times New Roman" w:hAnsi="Times New Roman" w:cs="Times New Roman"/>
          <w:lang w:val="en-US"/>
        </w:rPr>
        <w:t xml:space="preserve">historical and intellectual </w:t>
      </w:r>
      <w:del w:id="164" w:author="Avi Kallenbach" w:date="2020-05-06T18:04:00Z">
        <w:r w:rsidR="00AB79AA" w:rsidRPr="00C66ED2" w:rsidDel="00B80EAD">
          <w:rPr>
            <w:rFonts w:ascii="Times New Roman" w:hAnsi="Times New Roman" w:cs="Times New Roman"/>
            <w:lang w:val="en-US"/>
          </w:rPr>
          <w:delText>context</w:delText>
        </w:r>
      </w:del>
      <w:ins w:id="165" w:author="Avi Kallenbach" w:date="2020-05-06T18:04:00Z">
        <w:r w:rsidR="00B80EAD">
          <w:rPr>
            <w:rFonts w:ascii="Times New Roman" w:hAnsi="Times New Roman" w:cs="Times New Roman"/>
            <w:lang w:val="en-US"/>
          </w:rPr>
          <w:t>circumstances of its composition</w:t>
        </w:r>
      </w:ins>
      <w:r w:rsidR="00AB79AA" w:rsidRPr="00C66ED2">
        <w:rPr>
          <w:rFonts w:ascii="Times New Roman" w:hAnsi="Times New Roman" w:cs="Times New Roman"/>
          <w:lang w:val="en-US"/>
        </w:rPr>
        <w:t xml:space="preserve">, </w:t>
      </w:r>
      <w:del w:id="166" w:author="Avi Kallenbach" w:date="2020-05-06T18:04:00Z">
        <w:r w:rsidR="00AB79AA" w:rsidRPr="00C66ED2" w:rsidDel="00B80EAD">
          <w:rPr>
            <w:rFonts w:ascii="Times New Roman" w:hAnsi="Times New Roman" w:cs="Times New Roman"/>
            <w:lang w:val="en-US"/>
          </w:rPr>
          <w:delText xml:space="preserve">until </w:delText>
        </w:r>
      </w:del>
      <w:ins w:id="167" w:author="Avi Kallenbach" w:date="2020-05-06T18:04:00Z">
        <w:r w:rsidR="00B80EAD">
          <w:rPr>
            <w:rFonts w:ascii="Times New Roman" w:hAnsi="Times New Roman" w:cs="Times New Roman"/>
            <w:lang w:val="en-US"/>
          </w:rPr>
          <w:t>and finally</w:t>
        </w:r>
        <w:r w:rsidR="00B80EAD" w:rsidRPr="00C66ED2">
          <w:rPr>
            <w:rFonts w:ascii="Times New Roman" w:hAnsi="Times New Roman" w:cs="Times New Roman"/>
            <w:lang w:val="en-US"/>
          </w:rPr>
          <w:t xml:space="preserve"> </w:t>
        </w:r>
      </w:ins>
      <w:del w:id="168" w:author="Avi Kallenbach" w:date="2020-05-06T18:04:00Z">
        <w:r w:rsidR="00AB79AA" w:rsidRPr="00C66ED2" w:rsidDel="00B80EAD">
          <w:rPr>
            <w:rFonts w:ascii="Times New Roman" w:hAnsi="Times New Roman" w:cs="Times New Roman"/>
            <w:lang w:val="en-US"/>
          </w:rPr>
          <w:delText>his later impact</w:delText>
        </w:r>
      </w:del>
      <w:ins w:id="169" w:author="Avi Kallenbach" w:date="2020-05-06T18:04:00Z">
        <w:r w:rsidR="00B80EAD">
          <w:rPr>
            <w:rFonts w:ascii="Times New Roman" w:hAnsi="Times New Roman" w:cs="Times New Roman"/>
            <w:lang w:val="en-US"/>
          </w:rPr>
          <w:t>the text’s influence</w:t>
        </w:r>
      </w:ins>
      <w:r w:rsidR="00AB79AA" w:rsidRPr="00C66ED2">
        <w:rPr>
          <w:rFonts w:ascii="Times New Roman" w:hAnsi="Times New Roman" w:cs="Times New Roman"/>
          <w:lang w:val="en-US"/>
        </w:rPr>
        <w:t xml:space="preserve"> on the biblical criticism of the 17</w:t>
      </w:r>
      <w:r w:rsidR="00AB79AA" w:rsidRPr="00C66ED2">
        <w:rPr>
          <w:rFonts w:ascii="Times New Roman" w:hAnsi="Times New Roman" w:cs="Times New Roman"/>
          <w:vertAlign w:val="superscript"/>
          <w:lang w:val="en-US"/>
        </w:rPr>
        <w:t>th</w:t>
      </w:r>
      <w:r w:rsidR="00AB79AA" w:rsidRPr="00C66ED2">
        <w:rPr>
          <w:rFonts w:ascii="Times New Roman" w:hAnsi="Times New Roman" w:cs="Times New Roman"/>
          <w:lang w:val="en-US"/>
        </w:rPr>
        <w:t xml:space="preserve"> century.</w:t>
      </w:r>
    </w:p>
    <w:p w14:paraId="6472ED06" w14:textId="38F5422B" w:rsidR="00CD7947" w:rsidRPr="00736EB0" w:rsidRDefault="00CD7947" w:rsidP="00736EB0">
      <w:pPr>
        <w:spacing w:line="360" w:lineRule="auto"/>
        <w:jc w:val="both"/>
        <w:rPr>
          <w:rFonts w:asciiTheme="majorBidi" w:hAnsiTheme="majorBidi" w:cstheme="majorBidi"/>
          <w:lang w:val="en-US"/>
        </w:rPr>
      </w:pPr>
    </w:p>
    <w:sectPr w:rsidR="00CD7947" w:rsidRPr="00736EB0" w:rsidSect="006E640E">
      <w:headerReference w:type="default" r:id="rId13"/>
      <w:type w:val="continuous"/>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vi Kallenbach" w:date="2020-05-06T18:30:00Z" w:initials="AK">
    <w:p w14:paraId="7BD1DDE8" w14:textId="274890F6" w:rsidR="00696B37" w:rsidRDefault="00696B37">
      <w:pPr>
        <w:pStyle w:val="CommentText"/>
      </w:pPr>
      <w:bookmarkStart w:id="8" w:name="_GoBack"/>
      <w:r w:rsidRPr="00696B37">
        <w:rPr>
          <w:rStyle w:val="CommentReference"/>
          <w:highlight w:val="green"/>
        </w:rPr>
        <w:annotationRef/>
      </w:r>
      <w:r w:rsidRPr="00696B37">
        <w:rPr>
          <w:highlight w:val="green"/>
        </w:rPr>
        <w:t>I did some extensive edits to the introduction to make things flow better.</w:t>
      </w:r>
      <w:r>
        <w:t xml:space="preserve"> </w:t>
      </w:r>
    </w:p>
    <w:bookmarkEnd w:id="8"/>
  </w:comment>
  <w:comment w:id="141" w:author="Avi Kallenbach" w:date="2020-05-06T18:02:00Z" w:initials="AK">
    <w:p w14:paraId="0993AE7E" w14:textId="2D180659" w:rsidR="006151E9" w:rsidRDefault="006151E9">
      <w:pPr>
        <w:pStyle w:val="CommentText"/>
      </w:pPr>
      <w:r w:rsidRPr="006C1239">
        <w:rPr>
          <w:rStyle w:val="CommentReference"/>
          <w:highlight w:val="green"/>
        </w:rPr>
        <w:annotationRef/>
      </w:r>
      <w:r w:rsidRPr="006C1239">
        <w:rPr>
          <w:highlight w:val="green"/>
        </w:rPr>
        <w:t>Do you answer the riddle? Because it sounds like you will whcih I don’t think is your point here. See how I have rephrased.</w:t>
      </w:r>
      <w:r>
        <w:t xml:space="preserve"> </w:t>
      </w:r>
    </w:p>
  </w:comment>
  <w:comment w:id="157" w:author="Avi Kallenbach" w:date="2020-05-06T18:31:00Z" w:initials="AK">
    <w:p w14:paraId="4D872BB2" w14:textId="2978C287" w:rsidR="006C1239" w:rsidRDefault="006C1239">
      <w:pPr>
        <w:pStyle w:val="CommentText"/>
      </w:pPr>
      <w:r w:rsidRPr="006C1239">
        <w:rPr>
          <w:rStyle w:val="CommentReference"/>
          <w:highlight w:val="green"/>
        </w:rPr>
        <w:annotationRef/>
      </w:r>
      <w:r w:rsidRPr="006C1239">
        <w:rPr>
          <w:highlight w:val="green"/>
        </w:rPr>
        <w:t>You can’t say „from“ „to and „until“ because the three sections are not in chronological order. See, how I have rephrased.</w:t>
      </w:r>
      <w:r>
        <w:t xml:space="preserv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D1DDE8" w15:done="0"/>
  <w15:commentEx w15:paraId="0993AE7E" w15:done="0"/>
  <w15:commentEx w15:paraId="4D872B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D7DF9" w16cex:dateUtc="2020-04-12T08:46:00Z"/>
  <w16cex:commentExtensible w16cex:durableId="22590131" w16cex:dateUtc="2020-05-03T05:37:00Z"/>
  <w16cex:commentExtensible w16cex:durableId="223D8332" w16cex:dateUtc="2020-04-12T09:08:00Z"/>
  <w16cex:commentExtensible w16cex:durableId="22590083" w16cex:dateUtc="2020-05-03T05:34:00Z"/>
  <w16cex:commentExtensible w16cex:durableId="223D8D80" w16cex:dateUtc="2020-04-12T09:52:00Z"/>
  <w16cex:commentExtensible w16cex:durableId="225915F0" w16cex:dateUtc="2020-05-03T07:05:00Z"/>
  <w16cex:commentExtensible w16cex:durableId="223D8C56" w16cex:dateUtc="2020-04-12T09:47:00Z"/>
  <w16cex:commentExtensible w16cex:durableId="225913BB" w16cex:dateUtc="2020-05-03T06:56:00Z"/>
  <w16cex:commentExtensible w16cex:durableId="223D90B2" w16cex:dateUtc="2020-04-12T10:05:00Z"/>
  <w16cex:commentExtensible w16cex:durableId="22593E9C" w16cex:dateUtc="2020-05-03T09:59:00Z"/>
  <w16cex:commentExtensible w16cex:durableId="22593FBF" w16cex:dateUtc="2020-05-03T10:03:00Z"/>
  <w16cex:commentExtensible w16cex:durableId="2259468E" w16cex:dateUtc="2020-05-03T10:33:00Z"/>
  <w16cex:commentExtensible w16cex:durableId="22594CC5" w16cex:dateUtc="2020-05-03T10:59:00Z"/>
  <w16cex:commentExtensible w16cex:durableId="22596877" w16cex:dateUtc="2020-05-03T12:57:00Z"/>
  <w16cex:commentExtensible w16cex:durableId="223EC9BD" w16cex:dateUtc="2020-04-13T08:21:00Z"/>
  <w16cex:commentExtensible w16cex:durableId="22596B42" w16cex:dateUtc="2020-05-03T13:09:00Z"/>
  <w16cex:commentExtensible w16cex:durableId="223EE6E5" w16cex:dateUtc="2020-04-13T10:25:00Z"/>
  <w16cex:commentExtensible w16cex:durableId="22596ED7" w16cex:dateUtc="2020-05-03T13:24:00Z"/>
  <w16cex:commentExtensible w16cex:durableId="223F0F81" w16cex:dateUtc="2020-04-13T13:19:00Z"/>
  <w16cex:commentExtensible w16cex:durableId="225973F3" w16cex:dateUtc="2020-05-03T13:46:00Z"/>
  <w16cex:commentExtensible w16cex:durableId="22597693" w16cex:dateUtc="2020-05-03T13:57:00Z"/>
  <w16cex:commentExtensible w16cex:durableId="22402AC1" w16cex:dateUtc="2020-04-14T09:27:00Z"/>
  <w16cex:commentExtensible w16cex:durableId="22597925" w16cex:dateUtc="2020-05-03T14:08:00Z"/>
  <w16cex:commentExtensible w16cex:durableId="2240595A" w16cex:dateUtc="2020-04-14T12:46:00Z"/>
  <w16cex:commentExtensible w16cex:durableId="2259803A" w16cex:dateUtc="2020-05-03T14:39:00Z"/>
  <w16cex:commentExtensible w16cex:durableId="2241DEAA" w16cex:dateUtc="2020-04-15T16:27:00Z"/>
  <w16cex:commentExtensible w16cex:durableId="2259841F" w16cex:dateUtc="2020-05-03T14:55:00Z"/>
  <w16cex:commentExtensible w16cex:durableId="2242BD64" w16cex:dateUtc="2020-04-16T08:17:00Z"/>
  <w16cex:commentExtensible w16cex:durableId="225A9414" w16cex:dateUtc="2020-05-04T10:16:00Z"/>
  <w16cex:commentExtensible w16cex:durableId="2242BCDA" w16cex:dateUtc="2020-04-16T08:15:00Z"/>
  <w16cex:commentExtensible w16cex:durableId="225A93CD" w16cex:dateUtc="2020-05-04T10:14:00Z"/>
  <w16cex:commentExtensible w16cex:durableId="2242C44A" w16cex:dateUtc="2020-04-16T08:47:00Z"/>
  <w16cex:commentExtensible w16cex:durableId="225A9D59" w16cex:dateUtc="2020-05-04T10:55:00Z"/>
  <w16cex:commentExtensible w16cex:durableId="22480470" w16cex:dateUtc="2020-04-20T08:22:00Z"/>
  <w16cex:commentExtensible w16cex:durableId="225AAC09" w16cex:dateUtc="2020-05-04T11:58:00Z"/>
  <w16cex:commentExtensible w16cex:durableId="224805AF" w16cex:dateUtc="2020-04-20T08:27:00Z"/>
  <w16cex:commentExtensible w16cex:durableId="225AB73A" w16cex:dateUtc="2020-05-04T12:46:00Z"/>
  <w16cex:commentExtensible w16cex:durableId="22495C34" w16cex:dateUtc="2020-04-21T08:49:00Z"/>
  <w16cex:commentExtensible w16cex:durableId="225ACCD4" w16cex:dateUtc="2020-05-04T14:18:00Z"/>
  <w16cex:commentExtensible w16cex:durableId="225ACEAC" w16cex:dateUtc="2020-05-04T14:26:00Z"/>
  <w16cex:commentExtensible w16cex:durableId="224973ED" w16cex:dateUtc="2020-04-21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D1DDE8" w16cid:durableId="225D80AA"/>
  <w16cid:commentId w16cid:paraId="0993AE7E" w16cid:durableId="225D7A1A"/>
  <w16cid:commentId w16cid:paraId="4D872BB2" w16cid:durableId="225D80F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48B64" w14:textId="77777777" w:rsidR="00E145FB" w:rsidRDefault="00E145FB" w:rsidP="005435AE">
      <w:pPr>
        <w:spacing w:after="0" w:line="240" w:lineRule="auto"/>
      </w:pPr>
      <w:r>
        <w:separator/>
      </w:r>
    </w:p>
  </w:endnote>
  <w:endnote w:type="continuationSeparator" w:id="0">
    <w:p w14:paraId="2C9BC4FF" w14:textId="77777777" w:rsidR="00E145FB" w:rsidRDefault="00E145FB" w:rsidP="00543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9B576E" w14:textId="77777777" w:rsidR="00E145FB" w:rsidRDefault="00E145FB" w:rsidP="005435AE">
      <w:pPr>
        <w:spacing w:after="0" w:line="240" w:lineRule="auto"/>
      </w:pPr>
      <w:r>
        <w:separator/>
      </w:r>
    </w:p>
  </w:footnote>
  <w:footnote w:type="continuationSeparator" w:id="0">
    <w:p w14:paraId="5BDB5CBF" w14:textId="77777777" w:rsidR="00E145FB" w:rsidRDefault="00E145FB" w:rsidP="005435AE">
      <w:pPr>
        <w:spacing w:after="0" w:line="240" w:lineRule="auto"/>
      </w:pPr>
      <w:r>
        <w:continuationSeparator/>
      </w:r>
    </w:p>
  </w:footnote>
  <w:footnote w:id="1">
    <w:p w14:paraId="52EDEA87" w14:textId="75869C85" w:rsidR="006151E9" w:rsidRPr="00C66ED2" w:rsidRDefault="006151E9">
      <w:pPr>
        <w:pStyle w:val="FootnoteText"/>
        <w:rPr>
          <w:lang w:val="es-ES"/>
        </w:rPr>
      </w:pPr>
      <w:ins w:id="33" w:author="סדריק כהן סקלי" w:date="2020-05-04T18:29:00Z">
        <w:r>
          <w:rPr>
            <w:rStyle w:val="FootnoteReference"/>
          </w:rPr>
          <w:footnoteRef/>
        </w:r>
        <w:r w:rsidRPr="00C66ED2">
          <w:rPr>
            <w:lang w:val="es-ES"/>
          </w:rPr>
          <w:t xml:space="preserve"> </w:t>
        </w:r>
        <w:proofErr w:type="spellStart"/>
        <w:r w:rsidRPr="006A7D11">
          <w:rPr>
            <w:rFonts w:asciiTheme="majorBidi" w:hAnsiTheme="majorBidi" w:cstheme="majorBidi"/>
            <w:lang w:val="en-US"/>
          </w:rPr>
          <w:t>Yiṣḥaq</w:t>
        </w:r>
        <w:proofErr w:type="spellEnd"/>
        <w:r w:rsidRPr="006A7D11">
          <w:rPr>
            <w:rFonts w:asciiTheme="majorBidi" w:hAnsiTheme="majorBidi" w:cstheme="majorBidi"/>
            <w:lang w:val="en-US"/>
          </w:rPr>
          <w:t xml:space="preserve"> Baer, “Don </w:t>
        </w:r>
        <w:proofErr w:type="spellStart"/>
        <w:r>
          <w:rPr>
            <w:rFonts w:asciiTheme="majorBidi" w:hAnsiTheme="majorBidi" w:cstheme="majorBidi"/>
            <w:lang w:val="en-US"/>
          </w:rPr>
          <w:t>Y</w:t>
        </w:r>
        <w:r w:rsidRPr="006A7D11">
          <w:rPr>
            <w:rFonts w:asciiTheme="majorBidi" w:hAnsiTheme="majorBidi" w:cstheme="majorBidi"/>
            <w:lang w:val="en-US"/>
          </w:rPr>
          <w:t>iṣḥaq</w:t>
        </w:r>
        <w:proofErr w:type="spellEnd"/>
        <w:r w:rsidRPr="006A7D11">
          <w:rPr>
            <w:rFonts w:asciiTheme="majorBidi" w:hAnsiTheme="majorBidi" w:cstheme="majorBidi"/>
            <w:lang w:val="en-US"/>
          </w:rPr>
          <w:t xml:space="preserve"> </w:t>
        </w:r>
        <w:proofErr w:type="spellStart"/>
        <w:r w:rsidRPr="006A7D11">
          <w:rPr>
            <w:rFonts w:asciiTheme="majorBidi" w:hAnsiTheme="majorBidi" w:cstheme="majorBidi"/>
            <w:lang w:val="en-US"/>
          </w:rPr>
          <w:t>Abarbanʾel</w:t>
        </w:r>
        <w:proofErr w:type="spellEnd"/>
        <w:r w:rsidRPr="006A7D11">
          <w:rPr>
            <w:rFonts w:asciiTheme="majorBidi" w:hAnsiTheme="majorBidi" w:cstheme="majorBidi"/>
            <w:lang w:val="en-US"/>
          </w:rPr>
          <w:t xml:space="preserve"> </w:t>
        </w:r>
        <w:proofErr w:type="spellStart"/>
        <w:r w:rsidRPr="006A7D11">
          <w:rPr>
            <w:rFonts w:asciiTheme="majorBidi" w:hAnsiTheme="majorBidi" w:cstheme="majorBidi"/>
            <w:lang w:val="en-US"/>
          </w:rPr>
          <w:t>ve-yeḥaso</w:t>
        </w:r>
        <w:proofErr w:type="spellEnd"/>
        <w:r w:rsidRPr="006A7D11">
          <w:rPr>
            <w:rFonts w:asciiTheme="majorBidi" w:hAnsiTheme="majorBidi" w:cstheme="majorBidi"/>
            <w:lang w:val="en-US"/>
          </w:rPr>
          <w:t xml:space="preserve"> el </w:t>
        </w:r>
        <w:proofErr w:type="spellStart"/>
        <w:r w:rsidRPr="006A7D11">
          <w:rPr>
            <w:rFonts w:asciiTheme="majorBidi" w:hAnsiTheme="majorBidi" w:cstheme="majorBidi"/>
            <w:lang w:val="en-US"/>
          </w:rPr>
          <w:t>beʿayot</w:t>
        </w:r>
        <w:proofErr w:type="spellEnd"/>
        <w:r w:rsidRPr="006A7D11">
          <w:rPr>
            <w:rFonts w:asciiTheme="majorBidi" w:hAnsiTheme="majorBidi" w:cstheme="majorBidi"/>
            <w:lang w:val="en-US"/>
          </w:rPr>
          <w:t xml:space="preserve"> ha-</w:t>
        </w:r>
        <w:proofErr w:type="spellStart"/>
        <w:r w:rsidRPr="006A7D11">
          <w:rPr>
            <w:rFonts w:asciiTheme="majorBidi" w:hAnsiTheme="majorBidi" w:cstheme="majorBidi"/>
            <w:lang w:val="en-US"/>
          </w:rPr>
          <w:t>historiyah</w:t>
        </w:r>
        <w:proofErr w:type="spellEnd"/>
        <w:r w:rsidRPr="006A7D11">
          <w:rPr>
            <w:rFonts w:asciiTheme="majorBidi" w:hAnsiTheme="majorBidi" w:cstheme="majorBidi"/>
            <w:lang w:val="en-US"/>
          </w:rPr>
          <w:t xml:space="preserve"> </w:t>
        </w:r>
        <w:proofErr w:type="spellStart"/>
        <w:r w:rsidRPr="006A7D11">
          <w:rPr>
            <w:rFonts w:asciiTheme="majorBidi" w:hAnsiTheme="majorBidi" w:cstheme="majorBidi"/>
            <w:lang w:val="en-US"/>
          </w:rPr>
          <w:t>ve-hamedinah</w:t>
        </w:r>
        <w:proofErr w:type="spellEnd"/>
        <w:r w:rsidRPr="006A7D11">
          <w:rPr>
            <w:rFonts w:asciiTheme="majorBidi" w:hAnsiTheme="majorBidi" w:cstheme="majorBidi"/>
          </w:rPr>
          <w:t>,</w:t>
        </w:r>
        <w:r w:rsidRPr="006A7D11">
          <w:rPr>
            <w:rFonts w:asciiTheme="majorBidi" w:hAnsiTheme="majorBidi" w:cstheme="majorBidi"/>
            <w:lang w:val="en-US"/>
          </w:rPr>
          <w:t xml:space="preserve">” </w:t>
        </w:r>
        <w:proofErr w:type="spellStart"/>
        <w:r w:rsidRPr="006A7D11">
          <w:rPr>
            <w:rFonts w:asciiTheme="majorBidi" w:hAnsiTheme="majorBidi" w:cstheme="majorBidi"/>
            <w:i/>
            <w:iCs/>
            <w:lang w:val="en-US"/>
          </w:rPr>
          <w:t>Tarbiz</w:t>
        </w:r>
        <w:proofErr w:type="spellEnd"/>
        <w:r w:rsidRPr="006A7D11">
          <w:rPr>
            <w:rFonts w:asciiTheme="majorBidi" w:hAnsiTheme="majorBidi" w:cstheme="majorBidi"/>
            <w:lang w:val="en-US"/>
          </w:rPr>
          <w:t xml:space="preserve"> 8 (1937): 24</w:t>
        </w:r>
      </w:ins>
      <w:ins w:id="34" w:author="סדריק כהן סקלי" w:date="2020-05-04T18:30:00Z">
        <w:r>
          <w:rPr>
            <w:rFonts w:asciiTheme="majorBidi" w:hAnsiTheme="majorBidi" w:cstheme="majorBidi"/>
            <w:lang w:val="en-US"/>
          </w:rPr>
          <w:t>8</w:t>
        </w:r>
      </w:ins>
      <w:ins w:id="35" w:author="סדריק כהן סקלי" w:date="2020-05-04T18:29:00Z">
        <w:r w:rsidRPr="006A7D11">
          <w:rPr>
            <w:rFonts w:asciiTheme="majorBidi" w:hAnsiTheme="majorBidi" w:cstheme="majorBidi"/>
            <w:lang w:val="en-US"/>
          </w:rPr>
          <w:t xml:space="preserve"> (Hebrew).</w:t>
        </w:r>
      </w:ins>
    </w:p>
  </w:footnote>
  <w:footnote w:id="2">
    <w:p w14:paraId="702FDB60" w14:textId="69C45814" w:rsidR="006151E9" w:rsidRPr="00C66ED2" w:rsidRDefault="006151E9">
      <w:pPr>
        <w:pStyle w:val="FootnoteText"/>
        <w:rPr>
          <w:rFonts w:asciiTheme="majorBidi" w:hAnsiTheme="majorBidi" w:cstheme="majorBidi"/>
          <w:lang w:bidi="ar-EG"/>
        </w:rPr>
      </w:pPr>
      <w:ins w:id="78" w:author="סדריק כהן סקלי" w:date="2020-05-04T19:23:00Z">
        <w:r w:rsidRPr="00C66ED2">
          <w:rPr>
            <w:rStyle w:val="FootnoteReference"/>
            <w:rFonts w:asciiTheme="majorBidi" w:hAnsiTheme="majorBidi" w:cstheme="majorBidi"/>
          </w:rPr>
          <w:footnoteRef/>
        </w:r>
        <w:r w:rsidRPr="00C66ED2">
          <w:rPr>
            <w:rFonts w:asciiTheme="majorBidi" w:hAnsiTheme="majorBidi" w:cstheme="majorBidi"/>
          </w:rPr>
          <w:t xml:space="preserve"> </w:t>
        </w:r>
      </w:ins>
      <w:ins w:id="79" w:author="סדריק כהן סקלי" w:date="2020-05-04T19:24:00Z">
        <w:r w:rsidRPr="00C66ED2">
          <w:rPr>
            <w:rFonts w:asciiTheme="majorBidi" w:hAnsiTheme="majorBidi" w:cstheme="majorBidi"/>
          </w:rPr>
          <w:t xml:space="preserve">Julius Wellhausen, </w:t>
        </w:r>
      </w:ins>
      <w:ins w:id="80" w:author="סדריק כהן סקלי" w:date="2020-05-04T19:25:00Z">
        <w:r w:rsidRPr="00C66ED2">
          <w:rPr>
            <w:rFonts w:asciiTheme="majorBidi" w:hAnsiTheme="majorBidi" w:cstheme="majorBidi"/>
            <w:i/>
            <w:iCs/>
          </w:rPr>
          <w:t>Prolegomena</w:t>
        </w:r>
        <w:r w:rsidRPr="00C66ED2">
          <w:rPr>
            <w:rFonts w:asciiTheme="majorBidi" w:hAnsiTheme="majorBidi" w:cstheme="majorBidi"/>
            <w:i/>
            <w:iCs/>
            <w:lang w:bidi="ar-EG"/>
          </w:rPr>
          <w:t xml:space="preserve"> zur Geschichte Israels, </w:t>
        </w:r>
      </w:ins>
      <w:ins w:id="81" w:author="סדריק כהן סקלי" w:date="2020-05-04T19:26:00Z">
        <w:r w:rsidRPr="00C66ED2">
          <w:rPr>
            <w:rFonts w:asciiTheme="majorBidi" w:hAnsiTheme="majorBidi" w:cstheme="majorBidi"/>
            <w:lang w:bidi="ar-EG"/>
          </w:rPr>
          <w:t>Berlin, 1883, p. 6.</w:t>
        </w:r>
      </w:ins>
    </w:p>
  </w:footnote>
  <w:footnote w:id="3">
    <w:p w14:paraId="726A8F8A" w14:textId="75AEFC1D" w:rsidR="006151E9" w:rsidRPr="00C66ED2" w:rsidRDefault="006151E9">
      <w:pPr>
        <w:pStyle w:val="FootnoteText"/>
        <w:rPr>
          <w:b/>
          <w:bCs/>
        </w:rPr>
      </w:pPr>
      <w:ins w:id="105" w:author="סדריק כהן סקלי" w:date="2020-05-04T18:35:00Z">
        <w:r>
          <w:rPr>
            <w:rStyle w:val="FootnoteReference"/>
          </w:rPr>
          <w:footnoteRef/>
        </w:r>
        <w:r w:rsidRPr="001A5049">
          <w:t xml:space="preserve"> </w:t>
        </w:r>
        <w:r w:rsidRPr="00C66ED2">
          <w:t xml:space="preserve">Moshe Hisrsh Segal, “Rabbi </w:t>
        </w:r>
        <w:r w:rsidRPr="00C66ED2">
          <w:rPr>
            <w:rFonts w:asciiTheme="majorBidi" w:hAnsiTheme="majorBidi" w:cstheme="majorBidi"/>
          </w:rPr>
          <w:t xml:space="preserve">Yiṣḥaq Abarbanʾel betor parshan </w:t>
        </w:r>
      </w:ins>
      <w:ins w:id="106" w:author="סדריק כהן סקלי" w:date="2020-05-04T18:36:00Z">
        <w:r w:rsidRPr="00C66ED2">
          <w:rPr>
            <w:rFonts w:asciiTheme="majorBidi" w:hAnsiTheme="majorBidi" w:cstheme="majorBidi"/>
          </w:rPr>
          <w:t>hamiqra,</w:t>
        </w:r>
      </w:ins>
      <w:ins w:id="107" w:author="סדריק כהן סקלי" w:date="2020-05-04T18:35:00Z">
        <w:r w:rsidRPr="00C66ED2">
          <w:t>”</w:t>
        </w:r>
      </w:ins>
      <w:ins w:id="108" w:author="סדריק כהן סקלי" w:date="2020-05-04T18:36:00Z">
        <w:r w:rsidRPr="00C66ED2">
          <w:t xml:space="preserve"> </w:t>
        </w:r>
        <w:r w:rsidRPr="00C66ED2">
          <w:rPr>
            <w:rFonts w:asciiTheme="majorBidi" w:hAnsiTheme="majorBidi" w:cstheme="majorBidi"/>
            <w:i/>
            <w:iCs/>
          </w:rPr>
          <w:t>Tarbiz</w:t>
        </w:r>
        <w:r w:rsidRPr="00C66ED2">
          <w:rPr>
            <w:rFonts w:asciiTheme="majorBidi" w:hAnsiTheme="majorBidi" w:cstheme="majorBidi"/>
          </w:rPr>
          <w:t xml:space="preserve"> 8 (1937):</w:t>
        </w:r>
      </w:ins>
      <w:ins w:id="109" w:author="סדריק כהן סקלי" w:date="2020-05-04T18:37:00Z">
        <w:r w:rsidRPr="00C66ED2">
          <w:rPr>
            <w:rFonts w:asciiTheme="majorBidi" w:hAnsiTheme="majorBidi" w:cstheme="majorBidi"/>
          </w:rPr>
          <w:t xml:space="preserve"> 261.</w:t>
        </w:r>
      </w:ins>
    </w:p>
  </w:footnote>
  <w:footnote w:id="4">
    <w:p w14:paraId="029B9956" w14:textId="4D51C077" w:rsidR="006151E9" w:rsidRPr="00C66ED2" w:rsidRDefault="006151E9">
      <w:pPr>
        <w:pStyle w:val="FootnoteText"/>
        <w:rPr>
          <w:lang w:val="en-US"/>
        </w:rPr>
      </w:pPr>
      <w:ins w:id="113" w:author="סדריק כהן סקלי" w:date="2020-05-04T18:51:00Z">
        <w:r>
          <w:rPr>
            <w:rStyle w:val="FootnoteReference"/>
          </w:rPr>
          <w:footnoteRef/>
        </w:r>
        <w:r w:rsidRPr="00C66ED2">
          <w:rPr>
            <w:lang w:val="en-US"/>
          </w:rPr>
          <w:t xml:space="preserve"> </w:t>
        </w:r>
        <w:r w:rsidRPr="00C66ED2">
          <w:rPr>
            <w:rFonts w:asciiTheme="majorBidi" w:hAnsiTheme="majorBidi" w:cstheme="majorBidi"/>
            <w:lang w:val="en-US"/>
          </w:rPr>
          <w:t>Leo Strauss, “</w:t>
        </w:r>
        <w:r w:rsidRPr="00C66ED2">
          <w:rPr>
            <w:rFonts w:asciiTheme="majorBidi" w:hAnsiTheme="majorBidi" w:cstheme="majorBidi"/>
            <w:iCs/>
            <w:lang w:val="en-US"/>
          </w:rPr>
          <w:t xml:space="preserve">On Abravanel’s Philosophical Tendency and Political Teaching,” J. B. Trend and H. Loewe (eds.), </w:t>
        </w:r>
        <w:r w:rsidRPr="00C66ED2">
          <w:rPr>
            <w:rFonts w:asciiTheme="majorBidi" w:hAnsiTheme="majorBidi" w:cstheme="majorBidi"/>
            <w:i/>
            <w:iCs/>
            <w:lang w:val="en-US"/>
          </w:rPr>
          <w:t>Isaac Abravanel: Six Lectures</w:t>
        </w:r>
        <w:r w:rsidRPr="00C66ED2">
          <w:rPr>
            <w:rFonts w:asciiTheme="majorBidi" w:hAnsiTheme="majorBidi" w:cstheme="majorBidi"/>
            <w:lang w:val="en-US"/>
          </w:rPr>
          <w:t>, Cambridge, 1937, p. 128.</w:t>
        </w:r>
      </w:ins>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A7A5F" w14:textId="77777777" w:rsidR="006151E9" w:rsidRPr="00B17F3E" w:rsidRDefault="006151E9" w:rsidP="003B4081">
    <w:pPr>
      <w:spacing w:line="240" w:lineRule="auto"/>
      <w:jc w:val="both"/>
      <w:rPr>
        <w:rFonts w:asciiTheme="majorBidi" w:hAnsiTheme="majorBidi" w:cstheme="majorBidi"/>
        <w:sz w:val="24"/>
        <w:szCs w:val="24"/>
        <w:lang w:val="en-US"/>
      </w:rPr>
    </w:pPr>
    <w:r w:rsidRPr="00B17F3E">
      <w:rPr>
        <w:rFonts w:asciiTheme="majorBidi" w:hAnsiTheme="majorBidi" w:cstheme="majorBidi"/>
        <w:sz w:val="24"/>
        <w:szCs w:val="24"/>
        <w:lang w:val="en-US"/>
      </w:rPr>
      <w:t>Cedric Cohen Skalli</w:t>
    </w:r>
    <w:r>
      <w:rPr>
        <w:rFonts w:asciiTheme="majorBidi" w:hAnsiTheme="majorBidi" w:cstheme="majorBidi"/>
        <w:sz w:val="24"/>
        <w:szCs w:val="24"/>
        <w:lang w:val="en-US"/>
      </w:rPr>
      <w:t xml:space="preserve">, </w:t>
    </w:r>
    <w:r w:rsidRPr="00B17F3E">
      <w:rPr>
        <w:rFonts w:asciiTheme="majorBidi" w:hAnsiTheme="majorBidi" w:cstheme="majorBidi"/>
        <w:sz w:val="24"/>
        <w:szCs w:val="24"/>
        <w:lang w:val="en-US"/>
      </w:rPr>
      <w:t>University of Haifa</w:t>
    </w:r>
  </w:p>
  <w:p w14:paraId="62B56B45" w14:textId="77777777" w:rsidR="006151E9" w:rsidRPr="003B4081" w:rsidRDefault="006151E9">
    <w:pPr>
      <w:pStyle w:val="Header"/>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2E86A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D90ED0"/>
    <w:multiLevelType w:val="hybridMultilevel"/>
    <w:tmpl w:val="E33E5716"/>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79333B8"/>
    <w:multiLevelType w:val="hybridMultilevel"/>
    <w:tmpl w:val="C554C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C3E5F"/>
    <w:multiLevelType w:val="hybridMultilevel"/>
    <w:tmpl w:val="5B949F0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61D7D53"/>
    <w:multiLevelType w:val="hybridMultilevel"/>
    <w:tmpl w:val="7EDA0762"/>
    <w:lvl w:ilvl="0" w:tplc="35BA8FE2">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313EAB"/>
    <w:multiLevelType w:val="hybridMultilevel"/>
    <w:tmpl w:val="5B949F08"/>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68776BFC"/>
    <w:multiLevelType w:val="hybridMultilevel"/>
    <w:tmpl w:val="D1FEAC6A"/>
    <w:lvl w:ilvl="0" w:tplc="D5B05756">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5"/>
  </w:num>
  <w:num w:numId="5">
    <w:abstractNumId w:val="1"/>
  </w:num>
  <w:num w:numId="6">
    <w:abstractNumId w:val="3"/>
  </w:num>
  <w:num w:numId="7">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סדריק כהן סקלי">
    <w15:presenceInfo w15:providerId="None" w15:userId="סדריק כהן סקלי"/>
  </w15:person>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F3E"/>
    <w:rsid w:val="000007C0"/>
    <w:rsid w:val="00000DF2"/>
    <w:rsid w:val="00001874"/>
    <w:rsid w:val="00002433"/>
    <w:rsid w:val="0000260D"/>
    <w:rsid w:val="000028DA"/>
    <w:rsid w:val="00002A76"/>
    <w:rsid w:val="0000383E"/>
    <w:rsid w:val="00003A8F"/>
    <w:rsid w:val="00003ECC"/>
    <w:rsid w:val="000043EA"/>
    <w:rsid w:val="0000472C"/>
    <w:rsid w:val="00004D8F"/>
    <w:rsid w:val="00005667"/>
    <w:rsid w:val="0000584E"/>
    <w:rsid w:val="00006288"/>
    <w:rsid w:val="0000675D"/>
    <w:rsid w:val="00006F15"/>
    <w:rsid w:val="00006F30"/>
    <w:rsid w:val="00007644"/>
    <w:rsid w:val="00007655"/>
    <w:rsid w:val="000076B2"/>
    <w:rsid w:val="00007A10"/>
    <w:rsid w:val="00007FCE"/>
    <w:rsid w:val="00010869"/>
    <w:rsid w:val="00010CD9"/>
    <w:rsid w:val="0001150B"/>
    <w:rsid w:val="00013582"/>
    <w:rsid w:val="0001385E"/>
    <w:rsid w:val="00013B7C"/>
    <w:rsid w:val="00013DD5"/>
    <w:rsid w:val="00013FCD"/>
    <w:rsid w:val="000148DD"/>
    <w:rsid w:val="00014B9D"/>
    <w:rsid w:val="00014C9D"/>
    <w:rsid w:val="00015181"/>
    <w:rsid w:val="0001609C"/>
    <w:rsid w:val="0001676F"/>
    <w:rsid w:val="00016AC6"/>
    <w:rsid w:val="00016DB2"/>
    <w:rsid w:val="000177CF"/>
    <w:rsid w:val="0001786B"/>
    <w:rsid w:val="000201C1"/>
    <w:rsid w:val="00021B18"/>
    <w:rsid w:val="00022197"/>
    <w:rsid w:val="00022617"/>
    <w:rsid w:val="0002272A"/>
    <w:rsid w:val="00022B0C"/>
    <w:rsid w:val="00022D00"/>
    <w:rsid w:val="00023EFC"/>
    <w:rsid w:val="00024397"/>
    <w:rsid w:val="00024A7D"/>
    <w:rsid w:val="00024AB8"/>
    <w:rsid w:val="00024E7C"/>
    <w:rsid w:val="000257C6"/>
    <w:rsid w:val="00025BCF"/>
    <w:rsid w:val="0002600A"/>
    <w:rsid w:val="00026265"/>
    <w:rsid w:val="00026385"/>
    <w:rsid w:val="0002662A"/>
    <w:rsid w:val="00026F64"/>
    <w:rsid w:val="000279AF"/>
    <w:rsid w:val="00030159"/>
    <w:rsid w:val="000309B6"/>
    <w:rsid w:val="0003142A"/>
    <w:rsid w:val="00031533"/>
    <w:rsid w:val="000316FE"/>
    <w:rsid w:val="0003171E"/>
    <w:rsid w:val="000318F5"/>
    <w:rsid w:val="00032661"/>
    <w:rsid w:val="00033976"/>
    <w:rsid w:val="00033BFF"/>
    <w:rsid w:val="00034085"/>
    <w:rsid w:val="000345EE"/>
    <w:rsid w:val="00034665"/>
    <w:rsid w:val="00035086"/>
    <w:rsid w:val="000355BE"/>
    <w:rsid w:val="0003619E"/>
    <w:rsid w:val="00036B9C"/>
    <w:rsid w:val="000373A7"/>
    <w:rsid w:val="0003792F"/>
    <w:rsid w:val="00037A0A"/>
    <w:rsid w:val="00040671"/>
    <w:rsid w:val="00040AFA"/>
    <w:rsid w:val="00040CA1"/>
    <w:rsid w:val="00040F9D"/>
    <w:rsid w:val="00041095"/>
    <w:rsid w:val="0004145D"/>
    <w:rsid w:val="000414C3"/>
    <w:rsid w:val="000415C8"/>
    <w:rsid w:val="00042F3D"/>
    <w:rsid w:val="000438EF"/>
    <w:rsid w:val="00044180"/>
    <w:rsid w:val="000441E7"/>
    <w:rsid w:val="00044229"/>
    <w:rsid w:val="00045EFA"/>
    <w:rsid w:val="000461DB"/>
    <w:rsid w:val="0004621A"/>
    <w:rsid w:val="00046594"/>
    <w:rsid w:val="000468BF"/>
    <w:rsid w:val="00046DC3"/>
    <w:rsid w:val="00047790"/>
    <w:rsid w:val="00047AB0"/>
    <w:rsid w:val="000505A2"/>
    <w:rsid w:val="00050959"/>
    <w:rsid w:val="00050A8C"/>
    <w:rsid w:val="00050C21"/>
    <w:rsid w:val="00050E6C"/>
    <w:rsid w:val="000517D6"/>
    <w:rsid w:val="00051811"/>
    <w:rsid w:val="000521A6"/>
    <w:rsid w:val="000523C7"/>
    <w:rsid w:val="00052556"/>
    <w:rsid w:val="0005292D"/>
    <w:rsid w:val="00052D7E"/>
    <w:rsid w:val="000543E3"/>
    <w:rsid w:val="00055499"/>
    <w:rsid w:val="0005556B"/>
    <w:rsid w:val="0005616C"/>
    <w:rsid w:val="00056B9A"/>
    <w:rsid w:val="0005751E"/>
    <w:rsid w:val="0005754C"/>
    <w:rsid w:val="00057E9B"/>
    <w:rsid w:val="000608E2"/>
    <w:rsid w:val="000609B7"/>
    <w:rsid w:val="00060CBE"/>
    <w:rsid w:val="00060E80"/>
    <w:rsid w:val="00061475"/>
    <w:rsid w:val="00062348"/>
    <w:rsid w:val="0006277A"/>
    <w:rsid w:val="0006299B"/>
    <w:rsid w:val="00063729"/>
    <w:rsid w:val="00064254"/>
    <w:rsid w:val="00064D55"/>
    <w:rsid w:val="0006572A"/>
    <w:rsid w:val="00066044"/>
    <w:rsid w:val="000663FF"/>
    <w:rsid w:val="00066928"/>
    <w:rsid w:val="00066E17"/>
    <w:rsid w:val="00066ED8"/>
    <w:rsid w:val="00066EDC"/>
    <w:rsid w:val="00066F61"/>
    <w:rsid w:val="000677BB"/>
    <w:rsid w:val="0006784E"/>
    <w:rsid w:val="00067D9F"/>
    <w:rsid w:val="00070132"/>
    <w:rsid w:val="000703FD"/>
    <w:rsid w:val="00070697"/>
    <w:rsid w:val="00071021"/>
    <w:rsid w:val="0007134A"/>
    <w:rsid w:val="00071FA5"/>
    <w:rsid w:val="00072129"/>
    <w:rsid w:val="0007299D"/>
    <w:rsid w:val="000732B0"/>
    <w:rsid w:val="000732F7"/>
    <w:rsid w:val="00073835"/>
    <w:rsid w:val="000744A6"/>
    <w:rsid w:val="00074683"/>
    <w:rsid w:val="00074ACE"/>
    <w:rsid w:val="00074CC4"/>
    <w:rsid w:val="00075321"/>
    <w:rsid w:val="000755F7"/>
    <w:rsid w:val="00075C8A"/>
    <w:rsid w:val="000774A8"/>
    <w:rsid w:val="0008098F"/>
    <w:rsid w:val="000809FB"/>
    <w:rsid w:val="00080E03"/>
    <w:rsid w:val="000813BF"/>
    <w:rsid w:val="00081847"/>
    <w:rsid w:val="00081EC6"/>
    <w:rsid w:val="00082137"/>
    <w:rsid w:val="000825EF"/>
    <w:rsid w:val="0008301E"/>
    <w:rsid w:val="00083212"/>
    <w:rsid w:val="000833A5"/>
    <w:rsid w:val="000836D3"/>
    <w:rsid w:val="00083809"/>
    <w:rsid w:val="000840AD"/>
    <w:rsid w:val="00084F7F"/>
    <w:rsid w:val="00085037"/>
    <w:rsid w:val="0008503D"/>
    <w:rsid w:val="00085D3A"/>
    <w:rsid w:val="0008616E"/>
    <w:rsid w:val="00086B8F"/>
    <w:rsid w:val="00086D23"/>
    <w:rsid w:val="00086E76"/>
    <w:rsid w:val="0008705A"/>
    <w:rsid w:val="00087799"/>
    <w:rsid w:val="00087F9D"/>
    <w:rsid w:val="000906E8"/>
    <w:rsid w:val="00091321"/>
    <w:rsid w:val="000915E8"/>
    <w:rsid w:val="000928AC"/>
    <w:rsid w:val="00092DBB"/>
    <w:rsid w:val="00094396"/>
    <w:rsid w:val="0009467C"/>
    <w:rsid w:val="00094E01"/>
    <w:rsid w:val="00095123"/>
    <w:rsid w:val="0009565F"/>
    <w:rsid w:val="0009599E"/>
    <w:rsid w:val="00095A58"/>
    <w:rsid w:val="0009616D"/>
    <w:rsid w:val="0009626D"/>
    <w:rsid w:val="000966B6"/>
    <w:rsid w:val="00096771"/>
    <w:rsid w:val="000967DD"/>
    <w:rsid w:val="00097A32"/>
    <w:rsid w:val="000A0054"/>
    <w:rsid w:val="000A037C"/>
    <w:rsid w:val="000A0556"/>
    <w:rsid w:val="000A0703"/>
    <w:rsid w:val="000A0F97"/>
    <w:rsid w:val="000A1062"/>
    <w:rsid w:val="000A1EB3"/>
    <w:rsid w:val="000A1FC1"/>
    <w:rsid w:val="000A2024"/>
    <w:rsid w:val="000A2F60"/>
    <w:rsid w:val="000A3095"/>
    <w:rsid w:val="000A3271"/>
    <w:rsid w:val="000A409E"/>
    <w:rsid w:val="000A55C3"/>
    <w:rsid w:val="000A5D13"/>
    <w:rsid w:val="000A6EFF"/>
    <w:rsid w:val="000A72EA"/>
    <w:rsid w:val="000A7DE1"/>
    <w:rsid w:val="000B0359"/>
    <w:rsid w:val="000B05B7"/>
    <w:rsid w:val="000B0659"/>
    <w:rsid w:val="000B087F"/>
    <w:rsid w:val="000B0EBD"/>
    <w:rsid w:val="000B1E3C"/>
    <w:rsid w:val="000B2163"/>
    <w:rsid w:val="000B2E7A"/>
    <w:rsid w:val="000B33A5"/>
    <w:rsid w:val="000B474D"/>
    <w:rsid w:val="000B499F"/>
    <w:rsid w:val="000B4A11"/>
    <w:rsid w:val="000B4AE3"/>
    <w:rsid w:val="000B4D91"/>
    <w:rsid w:val="000B4D9B"/>
    <w:rsid w:val="000B5579"/>
    <w:rsid w:val="000B5728"/>
    <w:rsid w:val="000B5837"/>
    <w:rsid w:val="000B61C0"/>
    <w:rsid w:val="000B6E37"/>
    <w:rsid w:val="000B7344"/>
    <w:rsid w:val="000B7367"/>
    <w:rsid w:val="000B75CD"/>
    <w:rsid w:val="000B7769"/>
    <w:rsid w:val="000B79C6"/>
    <w:rsid w:val="000B7E5D"/>
    <w:rsid w:val="000C037B"/>
    <w:rsid w:val="000C0529"/>
    <w:rsid w:val="000C0DA8"/>
    <w:rsid w:val="000C1453"/>
    <w:rsid w:val="000C15E5"/>
    <w:rsid w:val="000C175E"/>
    <w:rsid w:val="000C1B51"/>
    <w:rsid w:val="000C1B94"/>
    <w:rsid w:val="000C1FBF"/>
    <w:rsid w:val="000C21BF"/>
    <w:rsid w:val="000C26C1"/>
    <w:rsid w:val="000C2BE5"/>
    <w:rsid w:val="000C2E04"/>
    <w:rsid w:val="000C31AD"/>
    <w:rsid w:val="000C3694"/>
    <w:rsid w:val="000C39DE"/>
    <w:rsid w:val="000C3B4A"/>
    <w:rsid w:val="000C3C9F"/>
    <w:rsid w:val="000C4360"/>
    <w:rsid w:val="000C4F84"/>
    <w:rsid w:val="000C51A9"/>
    <w:rsid w:val="000C522F"/>
    <w:rsid w:val="000C5283"/>
    <w:rsid w:val="000C546D"/>
    <w:rsid w:val="000C5B78"/>
    <w:rsid w:val="000C5F8D"/>
    <w:rsid w:val="000C62E2"/>
    <w:rsid w:val="000C6479"/>
    <w:rsid w:val="000C6C83"/>
    <w:rsid w:val="000C7167"/>
    <w:rsid w:val="000C7188"/>
    <w:rsid w:val="000C7E4E"/>
    <w:rsid w:val="000C7FEC"/>
    <w:rsid w:val="000D04ED"/>
    <w:rsid w:val="000D091C"/>
    <w:rsid w:val="000D0986"/>
    <w:rsid w:val="000D0A5B"/>
    <w:rsid w:val="000D11E1"/>
    <w:rsid w:val="000D1359"/>
    <w:rsid w:val="000D1671"/>
    <w:rsid w:val="000D1AAE"/>
    <w:rsid w:val="000D1D71"/>
    <w:rsid w:val="000D1E30"/>
    <w:rsid w:val="000D22E9"/>
    <w:rsid w:val="000D2867"/>
    <w:rsid w:val="000D297D"/>
    <w:rsid w:val="000D2A59"/>
    <w:rsid w:val="000D2E54"/>
    <w:rsid w:val="000D3113"/>
    <w:rsid w:val="000D3459"/>
    <w:rsid w:val="000D36A6"/>
    <w:rsid w:val="000D3E1E"/>
    <w:rsid w:val="000D4024"/>
    <w:rsid w:val="000D404C"/>
    <w:rsid w:val="000D415F"/>
    <w:rsid w:val="000D5240"/>
    <w:rsid w:val="000D6253"/>
    <w:rsid w:val="000D680F"/>
    <w:rsid w:val="000D7399"/>
    <w:rsid w:val="000D75EF"/>
    <w:rsid w:val="000D7F3D"/>
    <w:rsid w:val="000E0364"/>
    <w:rsid w:val="000E09E4"/>
    <w:rsid w:val="000E243E"/>
    <w:rsid w:val="000E2825"/>
    <w:rsid w:val="000E2D0E"/>
    <w:rsid w:val="000E3702"/>
    <w:rsid w:val="000E3FB1"/>
    <w:rsid w:val="000E42DE"/>
    <w:rsid w:val="000E4724"/>
    <w:rsid w:val="000E50D4"/>
    <w:rsid w:val="000E5869"/>
    <w:rsid w:val="000E5C1C"/>
    <w:rsid w:val="000E676D"/>
    <w:rsid w:val="000E6E4F"/>
    <w:rsid w:val="000E754B"/>
    <w:rsid w:val="000E77CF"/>
    <w:rsid w:val="000E7826"/>
    <w:rsid w:val="000F0C86"/>
    <w:rsid w:val="000F0FDD"/>
    <w:rsid w:val="000F15ED"/>
    <w:rsid w:val="000F16B7"/>
    <w:rsid w:val="000F17EE"/>
    <w:rsid w:val="000F19A2"/>
    <w:rsid w:val="000F3012"/>
    <w:rsid w:val="000F315D"/>
    <w:rsid w:val="000F32A1"/>
    <w:rsid w:val="000F36C9"/>
    <w:rsid w:val="000F38CA"/>
    <w:rsid w:val="000F4DCF"/>
    <w:rsid w:val="000F4E73"/>
    <w:rsid w:val="000F629E"/>
    <w:rsid w:val="000F648A"/>
    <w:rsid w:val="000F67E8"/>
    <w:rsid w:val="000F7F0B"/>
    <w:rsid w:val="00100727"/>
    <w:rsid w:val="001013CC"/>
    <w:rsid w:val="00101DD1"/>
    <w:rsid w:val="00101ED4"/>
    <w:rsid w:val="00102616"/>
    <w:rsid w:val="00102C5F"/>
    <w:rsid w:val="00103A24"/>
    <w:rsid w:val="00104184"/>
    <w:rsid w:val="00104579"/>
    <w:rsid w:val="00104802"/>
    <w:rsid w:val="00104FB4"/>
    <w:rsid w:val="001050C6"/>
    <w:rsid w:val="001059D7"/>
    <w:rsid w:val="00105D79"/>
    <w:rsid w:val="0010621D"/>
    <w:rsid w:val="00106A78"/>
    <w:rsid w:val="0011007C"/>
    <w:rsid w:val="001102FF"/>
    <w:rsid w:val="0011164F"/>
    <w:rsid w:val="00111C26"/>
    <w:rsid w:val="001122B3"/>
    <w:rsid w:val="00112A0A"/>
    <w:rsid w:val="00112F5E"/>
    <w:rsid w:val="001130AA"/>
    <w:rsid w:val="00113517"/>
    <w:rsid w:val="00113719"/>
    <w:rsid w:val="001138EF"/>
    <w:rsid w:val="00114713"/>
    <w:rsid w:val="0011484E"/>
    <w:rsid w:val="00114984"/>
    <w:rsid w:val="00114A3C"/>
    <w:rsid w:val="00114BAB"/>
    <w:rsid w:val="00114E6B"/>
    <w:rsid w:val="00116373"/>
    <w:rsid w:val="0011668E"/>
    <w:rsid w:val="00116AB4"/>
    <w:rsid w:val="00117011"/>
    <w:rsid w:val="0011706D"/>
    <w:rsid w:val="0011759E"/>
    <w:rsid w:val="00117E07"/>
    <w:rsid w:val="00120E16"/>
    <w:rsid w:val="0012105B"/>
    <w:rsid w:val="00121114"/>
    <w:rsid w:val="001211D9"/>
    <w:rsid w:val="001211EC"/>
    <w:rsid w:val="001218D4"/>
    <w:rsid w:val="00121AF2"/>
    <w:rsid w:val="00122266"/>
    <w:rsid w:val="0012235C"/>
    <w:rsid w:val="00122D17"/>
    <w:rsid w:val="00123736"/>
    <w:rsid w:val="0012412B"/>
    <w:rsid w:val="0012416D"/>
    <w:rsid w:val="00124511"/>
    <w:rsid w:val="00124619"/>
    <w:rsid w:val="0012468A"/>
    <w:rsid w:val="0012534B"/>
    <w:rsid w:val="001262BC"/>
    <w:rsid w:val="00126AC6"/>
    <w:rsid w:val="00126B0D"/>
    <w:rsid w:val="001303A6"/>
    <w:rsid w:val="00130D97"/>
    <w:rsid w:val="001316A3"/>
    <w:rsid w:val="00132239"/>
    <w:rsid w:val="00132780"/>
    <w:rsid w:val="00132A01"/>
    <w:rsid w:val="0013369B"/>
    <w:rsid w:val="00133752"/>
    <w:rsid w:val="0013377E"/>
    <w:rsid w:val="00134211"/>
    <w:rsid w:val="00135F7C"/>
    <w:rsid w:val="00136208"/>
    <w:rsid w:val="00136434"/>
    <w:rsid w:val="00136660"/>
    <w:rsid w:val="001369F5"/>
    <w:rsid w:val="00136E81"/>
    <w:rsid w:val="0013728F"/>
    <w:rsid w:val="00140661"/>
    <w:rsid w:val="00140AB0"/>
    <w:rsid w:val="00140DFF"/>
    <w:rsid w:val="001412F3"/>
    <w:rsid w:val="00142276"/>
    <w:rsid w:val="0014251D"/>
    <w:rsid w:val="001426F1"/>
    <w:rsid w:val="00142748"/>
    <w:rsid w:val="00142999"/>
    <w:rsid w:val="00143AAA"/>
    <w:rsid w:val="001444DE"/>
    <w:rsid w:val="0014526C"/>
    <w:rsid w:val="00145EF2"/>
    <w:rsid w:val="001465B7"/>
    <w:rsid w:val="00146718"/>
    <w:rsid w:val="00146C88"/>
    <w:rsid w:val="00146E90"/>
    <w:rsid w:val="00147017"/>
    <w:rsid w:val="00150315"/>
    <w:rsid w:val="00150383"/>
    <w:rsid w:val="001507A9"/>
    <w:rsid w:val="00151F82"/>
    <w:rsid w:val="001526F0"/>
    <w:rsid w:val="00152A5B"/>
    <w:rsid w:val="00152B28"/>
    <w:rsid w:val="001544A5"/>
    <w:rsid w:val="00154854"/>
    <w:rsid w:val="0015601E"/>
    <w:rsid w:val="001561B5"/>
    <w:rsid w:val="0015655A"/>
    <w:rsid w:val="001568B9"/>
    <w:rsid w:val="00156BD6"/>
    <w:rsid w:val="0016010C"/>
    <w:rsid w:val="00160838"/>
    <w:rsid w:val="0016110F"/>
    <w:rsid w:val="001612DF"/>
    <w:rsid w:val="00161E19"/>
    <w:rsid w:val="00163249"/>
    <w:rsid w:val="00163872"/>
    <w:rsid w:val="00163BF9"/>
    <w:rsid w:val="00163E66"/>
    <w:rsid w:val="00163F56"/>
    <w:rsid w:val="00164A1D"/>
    <w:rsid w:val="00165DC6"/>
    <w:rsid w:val="0016707C"/>
    <w:rsid w:val="0016733E"/>
    <w:rsid w:val="00167477"/>
    <w:rsid w:val="0016760F"/>
    <w:rsid w:val="00170324"/>
    <w:rsid w:val="0017067E"/>
    <w:rsid w:val="00170AA0"/>
    <w:rsid w:val="00170C11"/>
    <w:rsid w:val="00171E7B"/>
    <w:rsid w:val="00171FCC"/>
    <w:rsid w:val="001720D3"/>
    <w:rsid w:val="0017301C"/>
    <w:rsid w:val="00173621"/>
    <w:rsid w:val="001740F6"/>
    <w:rsid w:val="001749B8"/>
    <w:rsid w:val="00174D70"/>
    <w:rsid w:val="00174D9C"/>
    <w:rsid w:val="00175367"/>
    <w:rsid w:val="001753F9"/>
    <w:rsid w:val="0017546B"/>
    <w:rsid w:val="001756F2"/>
    <w:rsid w:val="001758DC"/>
    <w:rsid w:val="00175CAC"/>
    <w:rsid w:val="00175E82"/>
    <w:rsid w:val="001768E9"/>
    <w:rsid w:val="00177150"/>
    <w:rsid w:val="0018051C"/>
    <w:rsid w:val="0018051D"/>
    <w:rsid w:val="00180B48"/>
    <w:rsid w:val="00180DEE"/>
    <w:rsid w:val="00180E81"/>
    <w:rsid w:val="00181894"/>
    <w:rsid w:val="001818BE"/>
    <w:rsid w:val="00181A64"/>
    <w:rsid w:val="00181E38"/>
    <w:rsid w:val="00181ECF"/>
    <w:rsid w:val="001821B6"/>
    <w:rsid w:val="00182835"/>
    <w:rsid w:val="0018289B"/>
    <w:rsid w:val="00182D7C"/>
    <w:rsid w:val="001830B8"/>
    <w:rsid w:val="00183337"/>
    <w:rsid w:val="0018351A"/>
    <w:rsid w:val="00184BD7"/>
    <w:rsid w:val="001852C8"/>
    <w:rsid w:val="0018571B"/>
    <w:rsid w:val="00185876"/>
    <w:rsid w:val="00186ECE"/>
    <w:rsid w:val="00186F13"/>
    <w:rsid w:val="00187905"/>
    <w:rsid w:val="00187CE7"/>
    <w:rsid w:val="00190C37"/>
    <w:rsid w:val="001912AF"/>
    <w:rsid w:val="00191396"/>
    <w:rsid w:val="00191607"/>
    <w:rsid w:val="00191DE3"/>
    <w:rsid w:val="001929AC"/>
    <w:rsid w:val="00193394"/>
    <w:rsid w:val="00194355"/>
    <w:rsid w:val="00194412"/>
    <w:rsid w:val="001946C8"/>
    <w:rsid w:val="00195674"/>
    <w:rsid w:val="001957A3"/>
    <w:rsid w:val="00196248"/>
    <w:rsid w:val="00196F7B"/>
    <w:rsid w:val="00197533"/>
    <w:rsid w:val="001976A9"/>
    <w:rsid w:val="00197F47"/>
    <w:rsid w:val="001A0D0E"/>
    <w:rsid w:val="001A12C7"/>
    <w:rsid w:val="001A1A03"/>
    <w:rsid w:val="001A1A77"/>
    <w:rsid w:val="001A2161"/>
    <w:rsid w:val="001A361B"/>
    <w:rsid w:val="001A3AB3"/>
    <w:rsid w:val="001A44F8"/>
    <w:rsid w:val="001A5049"/>
    <w:rsid w:val="001A52D8"/>
    <w:rsid w:val="001A55D2"/>
    <w:rsid w:val="001A56F8"/>
    <w:rsid w:val="001A6A77"/>
    <w:rsid w:val="001A6B74"/>
    <w:rsid w:val="001A6BDD"/>
    <w:rsid w:val="001A75BA"/>
    <w:rsid w:val="001A7A73"/>
    <w:rsid w:val="001A7AE9"/>
    <w:rsid w:val="001B05AE"/>
    <w:rsid w:val="001B0DE2"/>
    <w:rsid w:val="001B1196"/>
    <w:rsid w:val="001B1775"/>
    <w:rsid w:val="001B18E6"/>
    <w:rsid w:val="001B237A"/>
    <w:rsid w:val="001B2A15"/>
    <w:rsid w:val="001B349E"/>
    <w:rsid w:val="001B445F"/>
    <w:rsid w:val="001B4E0D"/>
    <w:rsid w:val="001B4E91"/>
    <w:rsid w:val="001B4EF9"/>
    <w:rsid w:val="001B52BF"/>
    <w:rsid w:val="001B58EA"/>
    <w:rsid w:val="001B5DE0"/>
    <w:rsid w:val="001B5FFF"/>
    <w:rsid w:val="001B621A"/>
    <w:rsid w:val="001B665D"/>
    <w:rsid w:val="001B6A7D"/>
    <w:rsid w:val="001B6F79"/>
    <w:rsid w:val="001B78CA"/>
    <w:rsid w:val="001B7A83"/>
    <w:rsid w:val="001B7CC3"/>
    <w:rsid w:val="001C0030"/>
    <w:rsid w:val="001C02B4"/>
    <w:rsid w:val="001C0A51"/>
    <w:rsid w:val="001C0B16"/>
    <w:rsid w:val="001C1756"/>
    <w:rsid w:val="001C1928"/>
    <w:rsid w:val="001C28DD"/>
    <w:rsid w:val="001C2C72"/>
    <w:rsid w:val="001C38BD"/>
    <w:rsid w:val="001C3CC8"/>
    <w:rsid w:val="001C3E5B"/>
    <w:rsid w:val="001C4038"/>
    <w:rsid w:val="001C4726"/>
    <w:rsid w:val="001C4B22"/>
    <w:rsid w:val="001C4C39"/>
    <w:rsid w:val="001C4E55"/>
    <w:rsid w:val="001C5195"/>
    <w:rsid w:val="001C552E"/>
    <w:rsid w:val="001C560D"/>
    <w:rsid w:val="001C5818"/>
    <w:rsid w:val="001C58D4"/>
    <w:rsid w:val="001C5CD1"/>
    <w:rsid w:val="001C65B7"/>
    <w:rsid w:val="001C6C33"/>
    <w:rsid w:val="001D0303"/>
    <w:rsid w:val="001D0959"/>
    <w:rsid w:val="001D0E02"/>
    <w:rsid w:val="001D0E46"/>
    <w:rsid w:val="001D0FA1"/>
    <w:rsid w:val="001D1145"/>
    <w:rsid w:val="001D1A85"/>
    <w:rsid w:val="001D1B3E"/>
    <w:rsid w:val="001D28C1"/>
    <w:rsid w:val="001D2C45"/>
    <w:rsid w:val="001D2F5E"/>
    <w:rsid w:val="001D3261"/>
    <w:rsid w:val="001D3764"/>
    <w:rsid w:val="001D4161"/>
    <w:rsid w:val="001D45C7"/>
    <w:rsid w:val="001D46E3"/>
    <w:rsid w:val="001D4755"/>
    <w:rsid w:val="001D4B81"/>
    <w:rsid w:val="001D4C46"/>
    <w:rsid w:val="001D4C76"/>
    <w:rsid w:val="001D5286"/>
    <w:rsid w:val="001D5C79"/>
    <w:rsid w:val="001D5F01"/>
    <w:rsid w:val="001D5F40"/>
    <w:rsid w:val="001D606B"/>
    <w:rsid w:val="001D7377"/>
    <w:rsid w:val="001D7493"/>
    <w:rsid w:val="001D74B6"/>
    <w:rsid w:val="001D771F"/>
    <w:rsid w:val="001D78F4"/>
    <w:rsid w:val="001E0211"/>
    <w:rsid w:val="001E05BB"/>
    <w:rsid w:val="001E05D0"/>
    <w:rsid w:val="001E0B81"/>
    <w:rsid w:val="001E1882"/>
    <w:rsid w:val="001E27D8"/>
    <w:rsid w:val="001E2A55"/>
    <w:rsid w:val="001E2F2D"/>
    <w:rsid w:val="001E3672"/>
    <w:rsid w:val="001E39AA"/>
    <w:rsid w:val="001E3F29"/>
    <w:rsid w:val="001E4C52"/>
    <w:rsid w:val="001E4C78"/>
    <w:rsid w:val="001E4D90"/>
    <w:rsid w:val="001E55BB"/>
    <w:rsid w:val="001E58B5"/>
    <w:rsid w:val="001E5909"/>
    <w:rsid w:val="001E5E52"/>
    <w:rsid w:val="001E63F3"/>
    <w:rsid w:val="001E67DC"/>
    <w:rsid w:val="001E723B"/>
    <w:rsid w:val="001E7EA3"/>
    <w:rsid w:val="001F0652"/>
    <w:rsid w:val="001F11AE"/>
    <w:rsid w:val="001F1553"/>
    <w:rsid w:val="001F171B"/>
    <w:rsid w:val="001F1777"/>
    <w:rsid w:val="001F17C1"/>
    <w:rsid w:val="001F1D7C"/>
    <w:rsid w:val="001F24B5"/>
    <w:rsid w:val="001F24C5"/>
    <w:rsid w:val="001F2B04"/>
    <w:rsid w:val="001F2FAC"/>
    <w:rsid w:val="001F307F"/>
    <w:rsid w:val="001F3188"/>
    <w:rsid w:val="001F3891"/>
    <w:rsid w:val="001F40EA"/>
    <w:rsid w:val="001F4A08"/>
    <w:rsid w:val="001F54E9"/>
    <w:rsid w:val="001F5610"/>
    <w:rsid w:val="001F6924"/>
    <w:rsid w:val="001F6A12"/>
    <w:rsid w:val="001F6C0E"/>
    <w:rsid w:val="001F73C5"/>
    <w:rsid w:val="001F759B"/>
    <w:rsid w:val="0020000D"/>
    <w:rsid w:val="00200665"/>
    <w:rsid w:val="00200691"/>
    <w:rsid w:val="00200907"/>
    <w:rsid w:val="00200A24"/>
    <w:rsid w:val="00200DBB"/>
    <w:rsid w:val="00200F4B"/>
    <w:rsid w:val="00201425"/>
    <w:rsid w:val="00201BB5"/>
    <w:rsid w:val="0020207E"/>
    <w:rsid w:val="002022F7"/>
    <w:rsid w:val="002032A2"/>
    <w:rsid w:val="002033D8"/>
    <w:rsid w:val="002038FB"/>
    <w:rsid w:val="00203EFE"/>
    <w:rsid w:val="00203F70"/>
    <w:rsid w:val="002041AC"/>
    <w:rsid w:val="00204377"/>
    <w:rsid w:val="0020448B"/>
    <w:rsid w:val="0020484B"/>
    <w:rsid w:val="00204EF8"/>
    <w:rsid w:val="002053FF"/>
    <w:rsid w:val="00205A8E"/>
    <w:rsid w:val="00205ED2"/>
    <w:rsid w:val="00205F58"/>
    <w:rsid w:val="002062C3"/>
    <w:rsid w:val="0020640D"/>
    <w:rsid w:val="00206F83"/>
    <w:rsid w:val="002074D4"/>
    <w:rsid w:val="002077BC"/>
    <w:rsid w:val="00207947"/>
    <w:rsid w:val="00210C7A"/>
    <w:rsid w:val="00211004"/>
    <w:rsid w:val="0021127A"/>
    <w:rsid w:val="00211420"/>
    <w:rsid w:val="00211423"/>
    <w:rsid w:val="002115C3"/>
    <w:rsid w:val="0021185E"/>
    <w:rsid w:val="0021194B"/>
    <w:rsid w:val="00211D60"/>
    <w:rsid w:val="0021275C"/>
    <w:rsid w:val="0021292C"/>
    <w:rsid w:val="0021294E"/>
    <w:rsid w:val="002132D3"/>
    <w:rsid w:val="00214252"/>
    <w:rsid w:val="0021429C"/>
    <w:rsid w:val="002142D1"/>
    <w:rsid w:val="00214AD5"/>
    <w:rsid w:val="00214CD0"/>
    <w:rsid w:val="00215287"/>
    <w:rsid w:val="00215345"/>
    <w:rsid w:val="00215947"/>
    <w:rsid w:val="00215F53"/>
    <w:rsid w:val="002161D3"/>
    <w:rsid w:val="002168D6"/>
    <w:rsid w:val="00217A6B"/>
    <w:rsid w:val="00217D8C"/>
    <w:rsid w:val="002205F6"/>
    <w:rsid w:val="00220C2D"/>
    <w:rsid w:val="00220EBC"/>
    <w:rsid w:val="00221404"/>
    <w:rsid w:val="00221628"/>
    <w:rsid w:val="0022183C"/>
    <w:rsid w:val="00221CA2"/>
    <w:rsid w:val="00221F44"/>
    <w:rsid w:val="002220AA"/>
    <w:rsid w:val="002228E7"/>
    <w:rsid w:val="00223152"/>
    <w:rsid w:val="002236D8"/>
    <w:rsid w:val="002238A6"/>
    <w:rsid w:val="00223B71"/>
    <w:rsid w:val="0022407A"/>
    <w:rsid w:val="002244AA"/>
    <w:rsid w:val="002247BE"/>
    <w:rsid w:val="00224880"/>
    <w:rsid w:val="00224C23"/>
    <w:rsid w:val="00224C50"/>
    <w:rsid w:val="00226362"/>
    <w:rsid w:val="00226941"/>
    <w:rsid w:val="00226AE1"/>
    <w:rsid w:val="0023056F"/>
    <w:rsid w:val="002307CA"/>
    <w:rsid w:val="002309CA"/>
    <w:rsid w:val="00230E58"/>
    <w:rsid w:val="00231581"/>
    <w:rsid w:val="00231998"/>
    <w:rsid w:val="00231AE3"/>
    <w:rsid w:val="0023204F"/>
    <w:rsid w:val="00232914"/>
    <w:rsid w:val="002333A2"/>
    <w:rsid w:val="00234454"/>
    <w:rsid w:val="002355D1"/>
    <w:rsid w:val="00235BF5"/>
    <w:rsid w:val="00235D84"/>
    <w:rsid w:val="00235EBA"/>
    <w:rsid w:val="00235FEE"/>
    <w:rsid w:val="002368D4"/>
    <w:rsid w:val="00236EBC"/>
    <w:rsid w:val="00237A14"/>
    <w:rsid w:val="00237C3C"/>
    <w:rsid w:val="00237E89"/>
    <w:rsid w:val="002402D0"/>
    <w:rsid w:val="002404EA"/>
    <w:rsid w:val="0024150D"/>
    <w:rsid w:val="002421AA"/>
    <w:rsid w:val="00242808"/>
    <w:rsid w:val="00242809"/>
    <w:rsid w:val="00242CB5"/>
    <w:rsid w:val="00243890"/>
    <w:rsid w:val="002443EF"/>
    <w:rsid w:val="002447B7"/>
    <w:rsid w:val="00245655"/>
    <w:rsid w:val="00245AE1"/>
    <w:rsid w:val="00245C1D"/>
    <w:rsid w:val="00245F1E"/>
    <w:rsid w:val="002461E7"/>
    <w:rsid w:val="002464FC"/>
    <w:rsid w:val="0024676F"/>
    <w:rsid w:val="00247277"/>
    <w:rsid w:val="00247433"/>
    <w:rsid w:val="00247504"/>
    <w:rsid w:val="002475B5"/>
    <w:rsid w:val="00247AA4"/>
    <w:rsid w:val="00247D31"/>
    <w:rsid w:val="00250B73"/>
    <w:rsid w:val="00250C34"/>
    <w:rsid w:val="002511E3"/>
    <w:rsid w:val="00252305"/>
    <w:rsid w:val="0025258B"/>
    <w:rsid w:val="00252970"/>
    <w:rsid w:val="002529EC"/>
    <w:rsid w:val="00252C4F"/>
    <w:rsid w:val="0025308A"/>
    <w:rsid w:val="0025353E"/>
    <w:rsid w:val="002535A7"/>
    <w:rsid w:val="00253764"/>
    <w:rsid w:val="002539A4"/>
    <w:rsid w:val="0025457C"/>
    <w:rsid w:val="00254784"/>
    <w:rsid w:val="002550B3"/>
    <w:rsid w:val="00255156"/>
    <w:rsid w:val="002556BA"/>
    <w:rsid w:val="002558CE"/>
    <w:rsid w:val="002559EB"/>
    <w:rsid w:val="00255A08"/>
    <w:rsid w:val="002565A0"/>
    <w:rsid w:val="002568D3"/>
    <w:rsid w:val="00256CC2"/>
    <w:rsid w:val="00256E87"/>
    <w:rsid w:val="00257B36"/>
    <w:rsid w:val="00257D39"/>
    <w:rsid w:val="00257DE9"/>
    <w:rsid w:val="00257E56"/>
    <w:rsid w:val="002606A2"/>
    <w:rsid w:val="00260F95"/>
    <w:rsid w:val="00262103"/>
    <w:rsid w:val="00262210"/>
    <w:rsid w:val="002622D4"/>
    <w:rsid w:val="0026279B"/>
    <w:rsid w:val="00263828"/>
    <w:rsid w:val="00263C1F"/>
    <w:rsid w:val="00264D65"/>
    <w:rsid w:val="0026538A"/>
    <w:rsid w:val="002655A5"/>
    <w:rsid w:val="002669F4"/>
    <w:rsid w:val="00266C13"/>
    <w:rsid w:val="00266E38"/>
    <w:rsid w:val="002671F4"/>
    <w:rsid w:val="00267493"/>
    <w:rsid w:val="00267A2D"/>
    <w:rsid w:val="00267C0D"/>
    <w:rsid w:val="00267D34"/>
    <w:rsid w:val="00267D6D"/>
    <w:rsid w:val="0027001A"/>
    <w:rsid w:val="002703BD"/>
    <w:rsid w:val="00270E99"/>
    <w:rsid w:val="00271AD6"/>
    <w:rsid w:val="00271B62"/>
    <w:rsid w:val="00272317"/>
    <w:rsid w:val="002726FA"/>
    <w:rsid w:val="00272EFB"/>
    <w:rsid w:val="002735BE"/>
    <w:rsid w:val="0027366C"/>
    <w:rsid w:val="00273821"/>
    <w:rsid w:val="0027388C"/>
    <w:rsid w:val="00273A99"/>
    <w:rsid w:val="00274183"/>
    <w:rsid w:val="00274753"/>
    <w:rsid w:val="002747DD"/>
    <w:rsid w:val="00274A6E"/>
    <w:rsid w:val="0027569D"/>
    <w:rsid w:val="00275E34"/>
    <w:rsid w:val="0027610B"/>
    <w:rsid w:val="0027667D"/>
    <w:rsid w:val="00276724"/>
    <w:rsid w:val="00276B72"/>
    <w:rsid w:val="00276FBB"/>
    <w:rsid w:val="00277712"/>
    <w:rsid w:val="00280076"/>
    <w:rsid w:val="00280477"/>
    <w:rsid w:val="002810CE"/>
    <w:rsid w:val="00281563"/>
    <w:rsid w:val="0028203D"/>
    <w:rsid w:val="002823DD"/>
    <w:rsid w:val="002826DD"/>
    <w:rsid w:val="002829F4"/>
    <w:rsid w:val="00282D29"/>
    <w:rsid w:val="002830CF"/>
    <w:rsid w:val="0028339E"/>
    <w:rsid w:val="002834D1"/>
    <w:rsid w:val="00283721"/>
    <w:rsid w:val="00283BAA"/>
    <w:rsid w:val="00283C5F"/>
    <w:rsid w:val="00283EF5"/>
    <w:rsid w:val="00284812"/>
    <w:rsid w:val="002848D4"/>
    <w:rsid w:val="00284AD3"/>
    <w:rsid w:val="00284B3A"/>
    <w:rsid w:val="00284CE6"/>
    <w:rsid w:val="002850CC"/>
    <w:rsid w:val="00285CEA"/>
    <w:rsid w:val="00286012"/>
    <w:rsid w:val="00286041"/>
    <w:rsid w:val="00286294"/>
    <w:rsid w:val="00286CD6"/>
    <w:rsid w:val="00286F40"/>
    <w:rsid w:val="00287060"/>
    <w:rsid w:val="002870D6"/>
    <w:rsid w:val="00287552"/>
    <w:rsid w:val="00290AF8"/>
    <w:rsid w:val="00290DA8"/>
    <w:rsid w:val="00290FD6"/>
    <w:rsid w:val="0029159F"/>
    <w:rsid w:val="002915B9"/>
    <w:rsid w:val="0029178B"/>
    <w:rsid w:val="00292892"/>
    <w:rsid w:val="002929B0"/>
    <w:rsid w:val="00292CDD"/>
    <w:rsid w:val="00293D17"/>
    <w:rsid w:val="00293E9D"/>
    <w:rsid w:val="0029504C"/>
    <w:rsid w:val="002952B8"/>
    <w:rsid w:val="002963F7"/>
    <w:rsid w:val="00296F14"/>
    <w:rsid w:val="002973C7"/>
    <w:rsid w:val="002979EA"/>
    <w:rsid w:val="00297A56"/>
    <w:rsid w:val="002A0304"/>
    <w:rsid w:val="002A102A"/>
    <w:rsid w:val="002A1194"/>
    <w:rsid w:val="002A139A"/>
    <w:rsid w:val="002A1568"/>
    <w:rsid w:val="002A15D6"/>
    <w:rsid w:val="002A1D49"/>
    <w:rsid w:val="002A1E3C"/>
    <w:rsid w:val="002A256B"/>
    <w:rsid w:val="002A25BE"/>
    <w:rsid w:val="002A39C9"/>
    <w:rsid w:val="002A3CA9"/>
    <w:rsid w:val="002A4098"/>
    <w:rsid w:val="002A4B7D"/>
    <w:rsid w:val="002A50BF"/>
    <w:rsid w:val="002A50F1"/>
    <w:rsid w:val="002A553E"/>
    <w:rsid w:val="002A5A16"/>
    <w:rsid w:val="002A5A3E"/>
    <w:rsid w:val="002A5BCD"/>
    <w:rsid w:val="002A5F09"/>
    <w:rsid w:val="002A7088"/>
    <w:rsid w:val="002A7E02"/>
    <w:rsid w:val="002A7EE7"/>
    <w:rsid w:val="002B0C0F"/>
    <w:rsid w:val="002B2046"/>
    <w:rsid w:val="002B2303"/>
    <w:rsid w:val="002B25F9"/>
    <w:rsid w:val="002B28AE"/>
    <w:rsid w:val="002B2BD4"/>
    <w:rsid w:val="002B2C26"/>
    <w:rsid w:val="002B2E2A"/>
    <w:rsid w:val="002B389C"/>
    <w:rsid w:val="002B47A6"/>
    <w:rsid w:val="002B4847"/>
    <w:rsid w:val="002B4919"/>
    <w:rsid w:val="002B4A22"/>
    <w:rsid w:val="002B4AFB"/>
    <w:rsid w:val="002B5066"/>
    <w:rsid w:val="002B51C6"/>
    <w:rsid w:val="002B6452"/>
    <w:rsid w:val="002B6880"/>
    <w:rsid w:val="002B68D4"/>
    <w:rsid w:val="002B736F"/>
    <w:rsid w:val="002B7E9E"/>
    <w:rsid w:val="002C05FC"/>
    <w:rsid w:val="002C068A"/>
    <w:rsid w:val="002C0E53"/>
    <w:rsid w:val="002C18CA"/>
    <w:rsid w:val="002C20A1"/>
    <w:rsid w:val="002C219D"/>
    <w:rsid w:val="002C22B2"/>
    <w:rsid w:val="002C2889"/>
    <w:rsid w:val="002C3040"/>
    <w:rsid w:val="002C3110"/>
    <w:rsid w:val="002C4241"/>
    <w:rsid w:val="002C4EC3"/>
    <w:rsid w:val="002C541B"/>
    <w:rsid w:val="002C546A"/>
    <w:rsid w:val="002C5558"/>
    <w:rsid w:val="002C5A6B"/>
    <w:rsid w:val="002C644B"/>
    <w:rsid w:val="002C6679"/>
    <w:rsid w:val="002C729D"/>
    <w:rsid w:val="002C7818"/>
    <w:rsid w:val="002C7F81"/>
    <w:rsid w:val="002D0223"/>
    <w:rsid w:val="002D06A3"/>
    <w:rsid w:val="002D0B7A"/>
    <w:rsid w:val="002D1223"/>
    <w:rsid w:val="002D1729"/>
    <w:rsid w:val="002D2426"/>
    <w:rsid w:val="002D26D0"/>
    <w:rsid w:val="002D287B"/>
    <w:rsid w:val="002D3615"/>
    <w:rsid w:val="002D3A53"/>
    <w:rsid w:val="002D3B19"/>
    <w:rsid w:val="002D3DE2"/>
    <w:rsid w:val="002D48B3"/>
    <w:rsid w:val="002D4A29"/>
    <w:rsid w:val="002D4F52"/>
    <w:rsid w:val="002D5A6F"/>
    <w:rsid w:val="002D6032"/>
    <w:rsid w:val="002D6125"/>
    <w:rsid w:val="002D6359"/>
    <w:rsid w:val="002D6906"/>
    <w:rsid w:val="002D7079"/>
    <w:rsid w:val="002D723E"/>
    <w:rsid w:val="002D728F"/>
    <w:rsid w:val="002D7AF3"/>
    <w:rsid w:val="002E08FD"/>
    <w:rsid w:val="002E0C36"/>
    <w:rsid w:val="002E1B43"/>
    <w:rsid w:val="002E1FA5"/>
    <w:rsid w:val="002E2644"/>
    <w:rsid w:val="002E2747"/>
    <w:rsid w:val="002E27E1"/>
    <w:rsid w:val="002E2952"/>
    <w:rsid w:val="002E3033"/>
    <w:rsid w:val="002E3198"/>
    <w:rsid w:val="002E3BB7"/>
    <w:rsid w:val="002E4346"/>
    <w:rsid w:val="002E4557"/>
    <w:rsid w:val="002E48D8"/>
    <w:rsid w:val="002E60F4"/>
    <w:rsid w:val="002E6223"/>
    <w:rsid w:val="002E674A"/>
    <w:rsid w:val="002E6B7B"/>
    <w:rsid w:val="002E6C3E"/>
    <w:rsid w:val="002E6D89"/>
    <w:rsid w:val="002E6FE2"/>
    <w:rsid w:val="002E7D0B"/>
    <w:rsid w:val="002E7EAE"/>
    <w:rsid w:val="002E7EC0"/>
    <w:rsid w:val="002E7F13"/>
    <w:rsid w:val="002F0231"/>
    <w:rsid w:val="002F033B"/>
    <w:rsid w:val="002F156C"/>
    <w:rsid w:val="002F1709"/>
    <w:rsid w:val="002F1DA1"/>
    <w:rsid w:val="002F1E24"/>
    <w:rsid w:val="002F2395"/>
    <w:rsid w:val="002F23CD"/>
    <w:rsid w:val="002F2600"/>
    <w:rsid w:val="002F2E04"/>
    <w:rsid w:val="002F37FB"/>
    <w:rsid w:val="002F3820"/>
    <w:rsid w:val="002F3880"/>
    <w:rsid w:val="002F40F7"/>
    <w:rsid w:val="002F4281"/>
    <w:rsid w:val="002F436E"/>
    <w:rsid w:val="002F4980"/>
    <w:rsid w:val="002F58D1"/>
    <w:rsid w:val="002F61B8"/>
    <w:rsid w:val="002F723C"/>
    <w:rsid w:val="002F7C06"/>
    <w:rsid w:val="0030043F"/>
    <w:rsid w:val="003008CF"/>
    <w:rsid w:val="003011D4"/>
    <w:rsid w:val="0030152A"/>
    <w:rsid w:val="003019B2"/>
    <w:rsid w:val="0030200F"/>
    <w:rsid w:val="00302291"/>
    <w:rsid w:val="00302447"/>
    <w:rsid w:val="00302930"/>
    <w:rsid w:val="00302BC3"/>
    <w:rsid w:val="00303089"/>
    <w:rsid w:val="0030312F"/>
    <w:rsid w:val="00303374"/>
    <w:rsid w:val="003033BD"/>
    <w:rsid w:val="0030345A"/>
    <w:rsid w:val="0030371E"/>
    <w:rsid w:val="00303807"/>
    <w:rsid w:val="0030394B"/>
    <w:rsid w:val="00303E2D"/>
    <w:rsid w:val="00304C40"/>
    <w:rsid w:val="00305796"/>
    <w:rsid w:val="00305CCF"/>
    <w:rsid w:val="0030677D"/>
    <w:rsid w:val="00306869"/>
    <w:rsid w:val="00306B6D"/>
    <w:rsid w:val="00306D38"/>
    <w:rsid w:val="00306D4C"/>
    <w:rsid w:val="00306ECC"/>
    <w:rsid w:val="0030787D"/>
    <w:rsid w:val="00307A63"/>
    <w:rsid w:val="00307E79"/>
    <w:rsid w:val="00310D6D"/>
    <w:rsid w:val="003111AD"/>
    <w:rsid w:val="003121E2"/>
    <w:rsid w:val="0031240B"/>
    <w:rsid w:val="00312B4E"/>
    <w:rsid w:val="00312D0A"/>
    <w:rsid w:val="00312ED5"/>
    <w:rsid w:val="00312F2F"/>
    <w:rsid w:val="0031324A"/>
    <w:rsid w:val="00313EF6"/>
    <w:rsid w:val="00314137"/>
    <w:rsid w:val="003147F2"/>
    <w:rsid w:val="00314BD6"/>
    <w:rsid w:val="00314C20"/>
    <w:rsid w:val="00315759"/>
    <w:rsid w:val="00315BE2"/>
    <w:rsid w:val="00315CA1"/>
    <w:rsid w:val="00316199"/>
    <w:rsid w:val="0031634D"/>
    <w:rsid w:val="003167D0"/>
    <w:rsid w:val="00316B5B"/>
    <w:rsid w:val="00316E15"/>
    <w:rsid w:val="00317563"/>
    <w:rsid w:val="0031779C"/>
    <w:rsid w:val="0031780B"/>
    <w:rsid w:val="00320EAE"/>
    <w:rsid w:val="00321592"/>
    <w:rsid w:val="0032309B"/>
    <w:rsid w:val="00323569"/>
    <w:rsid w:val="003235A2"/>
    <w:rsid w:val="00323616"/>
    <w:rsid w:val="0032376C"/>
    <w:rsid w:val="00323A13"/>
    <w:rsid w:val="0032424F"/>
    <w:rsid w:val="003247C6"/>
    <w:rsid w:val="003252BC"/>
    <w:rsid w:val="00325DCC"/>
    <w:rsid w:val="00326B12"/>
    <w:rsid w:val="003274EB"/>
    <w:rsid w:val="0032761B"/>
    <w:rsid w:val="00327865"/>
    <w:rsid w:val="00327D79"/>
    <w:rsid w:val="00330353"/>
    <w:rsid w:val="0033065B"/>
    <w:rsid w:val="00330C11"/>
    <w:rsid w:val="00330DD0"/>
    <w:rsid w:val="0033101E"/>
    <w:rsid w:val="00331664"/>
    <w:rsid w:val="00331BFB"/>
    <w:rsid w:val="00332009"/>
    <w:rsid w:val="003320D5"/>
    <w:rsid w:val="00332CA3"/>
    <w:rsid w:val="00332DDC"/>
    <w:rsid w:val="00332F07"/>
    <w:rsid w:val="00332FF3"/>
    <w:rsid w:val="0033326C"/>
    <w:rsid w:val="003332D3"/>
    <w:rsid w:val="00333895"/>
    <w:rsid w:val="00333B68"/>
    <w:rsid w:val="00333C17"/>
    <w:rsid w:val="00334861"/>
    <w:rsid w:val="00334E31"/>
    <w:rsid w:val="003355F9"/>
    <w:rsid w:val="003357DF"/>
    <w:rsid w:val="003358E1"/>
    <w:rsid w:val="0033635B"/>
    <w:rsid w:val="00336810"/>
    <w:rsid w:val="00336A0A"/>
    <w:rsid w:val="003370D6"/>
    <w:rsid w:val="00337A7E"/>
    <w:rsid w:val="00337DCC"/>
    <w:rsid w:val="0034054F"/>
    <w:rsid w:val="00340A05"/>
    <w:rsid w:val="00341D52"/>
    <w:rsid w:val="00342F3D"/>
    <w:rsid w:val="00343860"/>
    <w:rsid w:val="00343F77"/>
    <w:rsid w:val="0034428A"/>
    <w:rsid w:val="00345581"/>
    <w:rsid w:val="0034558D"/>
    <w:rsid w:val="00345948"/>
    <w:rsid w:val="00345FC6"/>
    <w:rsid w:val="003465F4"/>
    <w:rsid w:val="003467AC"/>
    <w:rsid w:val="00346A71"/>
    <w:rsid w:val="00346EDE"/>
    <w:rsid w:val="00346FAC"/>
    <w:rsid w:val="0034701D"/>
    <w:rsid w:val="00347860"/>
    <w:rsid w:val="00347DC9"/>
    <w:rsid w:val="00350E55"/>
    <w:rsid w:val="00351428"/>
    <w:rsid w:val="00351493"/>
    <w:rsid w:val="00351D78"/>
    <w:rsid w:val="00352481"/>
    <w:rsid w:val="00352751"/>
    <w:rsid w:val="003529D0"/>
    <w:rsid w:val="003538E2"/>
    <w:rsid w:val="00353E52"/>
    <w:rsid w:val="0035517E"/>
    <w:rsid w:val="003552EE"/>
    <w:rsid w:val="00355C67"/>
    <w:rsid w:val="00355FA7"/>
    <w:rsid w:val="00356AD2"/>
    <w:rsid w:val="00357C0A"/>
    <w:rsid w:val="00357D45"/>
    <w:rsid w:val="003604F8"/>
    <w:rsid w:val="00360AD4"/>
    <w:rsid w:val="00360D3E"/>
    <w:rsid w:val="0036154B"/>
    <w:rsid w:val="0036241B"/>
    <w:rsid w:val="003629C5"/>
    <w:rsid w:val="00363AF7"/>
    <w:rsid w:val="00363F3B"/>
    <w:rsid w:val="00363FF2"/>
    <w:rsid w:val="0036407E"/>
    <w:rsid w:val="003649A6"/>
    <w:rsid w:val="003649B9"/>
    <w:rsid w:val="00364DB1"/>
    <w:rsid w:val="00364FE6"/>
    <w:rsid w:val="00365295"/>
    <w:rsid w:val="003675D6"/>
    <w:rsid w:val="0036775B"/>
    <w:rsid w:val="00370191"/>
    <w:rsid w:val="003704F4"/>
    <w:rsid w:val="003706CD"/>
    <w:rsid w:val="00370F8D"/>
    <w:rsid w:val="00371414"/>
    <w:rsid w:val="003714F0"/>
    <w:rsid w:val="00371570"/>
    <w:rsid w:val="00371893"/>
    <w:rsid w:val="00371E53"/>
    <w:rsid w:val="00371EE6"/>
    <w:rsid w:val="00372261"/>
    <w:rsid w:val="00373348"/>
    <w:rsid w:val="00373974"/>
    <w:rsid w:val="003747A9"/>
    <w:rsid w:val="00374F55"/>
    <w:rsid w:val="003752D4"/>
    <w:rsid w:val="00375541"/>
    <w:rsid w:val="0037577B"/>
    <w:rsid w:val="003758EC"/>
    <w:rsid w:val="00375965"/>
    <w:rsid w:val="00375BD8"/>
    <w:rsid w:val="00375DFB"/>
    <w:rsid w:val="00375FCD"/>
    <w:rsid w:val="00375FEC"/>
    <w:rsid w:val="00376120"/>
    <w:rsid w:val="003769DE"/>
    <w:rsid w:val="00377061"/>
    <w:rsid w:val="003770BC"/>
    <w:rsid w:val="00377E28"/>
    <w:rsid w:val="00380B13"/>
    <w:rsid w:val="00380C69"/>
    <w:rsid w:val="00380DB0"/>
    <w:rsid w:val="00380DD9"/>
    <w:rsid w:val="0038174F"/>
    <w:rsid w:val="00382232"/>
    <w:rsid w:val="0038239A"/>
    <w:rsid w:val="00382E0C"/>
    <w:rsid w:val="003831FF"/>
    <w:rsid w:val="0038358F"/>
    <w:rsid w:val="00383F03"/>
    <w:rsid w:val="00385E6F"/>
    <w:rsid w:val="003860B5"/>
    <w:rsid w:val="00387169"/>
    <w:rsid w:val="00390159"/>
    <w:rsid w:val="0039026E"/>
    <w:rsid w:val="00390505"/>
    <w:rsid w:val="003908CA"/>
    <w:rsid w:val="0039099B"/>
    <w:rsid w:val="00390AD1"/>
    <w:rsid w:val="003910A6"/>
    <w:rsid w:val="003917DE"/>
    <w:rsid w:val="00391AB0"/>
    <w:rsid w:val="00391BC5"/>
    <w:rsid w:val="00391F5C"/>
    <w:rsid w:val="003923ED"/>
    <w:rsid w:val="0039316C"/>
    <w:rsid w:val="00393200"/>
    <w:rsid w:val="003936E5"/>
    <w:rsid w:val="00393928"/>
    <w:rsid w:val="0039497F"/>
    <w:rsid w:val="00394B0B"/>
    <w:rsid w:val="00394E5C"/>
    <w:rsid w:val="00396D76"/>
    <w:rsid w:val="0039725A"/>
    <w:rsid w:val="00397506"/>
    <w:rsid w:val="0039760B"/>
    <w:rsid w:val="003976A6"/>
    <w:rsid w:val="003A018F"/>
    <w:rsid w:val="003A06D4"/>
    <w:rsid w:val="003A124A"/>
    <w:rsid w:val="003A208D"/>
    <w:rsid w:val="003A2345"/>
    <w:rsid w:val="003A2C1A"/>
    <w:rsid w:val="003A33E7"/>
    <w:rsid w:val="003A387C"/>
    <w:rsid w:val="003A420D"/>
    <w:rsid w:val="003A455F"/>
    <w:rsid w:val="003A4882"/>
    <w:rsid w:val="003A5378"/>
    <w:rsid w:val="003A54C0"/>
    <w:rsid w:val="003A5A10"/>
    <w:rsid w:val="003A67BF"/>
    <w:rsid w:val="003A7491"/>
    <w:rsid w:val="003A7BF2"/>
    <w:rsid w:val="003B07CF"/>
    <w:rsid w:val="003B08A1"/>
    <w:rsid w:val="003B0A1B"/>
    <w:rsid w:val="003B10A6"/>
    <w:rsid w:val="003B1295"/>
    <w:rsid w:val="003B1BDF"/>
    <w:rsid w:val="003B1E08"/>
    <w:rsid w:val="003B1E98"/>
    <w:rsid w:val="003B1EAA"/>
    <w:rsid w:val="003B215C"/>
    <w:rsid w:val="003B3152"/>
    <w:rsid w:val="003B33AC"/>
    <w:rsid w:val="003B33FD"/>
    <w:rsid w:val="003B3E7A"/>
    <w:rsid w:val="003B4081"/>
    <w:rsid w:val="003B421B"/>
    <w:rsid w:val="003B4DDF"/>
    <w:rsid w:val="003B539D"/>
    <w:rsid w:val="003B5EF0"/>
    <w:rsid w:val="003B67AE"/>
    <w:rsid w:val="003B6809"/>
    <w:rsid w:val="003B699B"/>
    <w:rsid w:val="003B729A"/>
    <w:rsid w:val="003B7724"/>
    <w:rsid w:val="003B7B61"/>
    <w:rsid w:val="003B7D09"/>
    <w:rsid w:val="003C00BF"/>
    <w:rsid w:val="003C04EA"/>
    <w:rsid w:val="003C126D"/>
    <w:rsid w:val="003C1597"/>
    <w:rsid w:val="003C1654"/>
    <w:rsid w:val="003C1F9D"/>
    <w:rsid w:val="003C2C4E"/>
    <w:rsid w:val="003C3601"/>
    <w:rsid w:val="003C3CFE"/>
    <w:rsid w:val="003C55C9"/>
    <w:rsid w:val="003C5EBA"/>
    <w:rsid w:val="003C61F0"/>
    <w:rsid w:val="003C61FA"/>
    <w:rsid w:val="003C62E6"/>
    <w:rsid w:val="003C7148"/>
    <w:rsid w:val="003D0272"/>
    <w:rsid w:val="003D0EAB"/>
    <w:rsid w:val="003D0EE0"/>
    <w:rsid w:val="003D11FD"/>
    <w:rsid w:val="003D125D"/>
    <w:rsid w:val="003D195D"/>
    <w:rsid w:val="003D1A7E"/>
    <w:rsid w:val="003D1CF9"/>
    <w:rsid w:val="003D21F4"/>
    <w:rsid w:val="003D238E"/>
    <w:rsid w:val="003D24A2"/>
    <w:rsid w:val="003D2ECC"/>
    <w:rsid w:val="003D34DB"/>
    <w:rsid w:val="003D36BA"/>
    <w:rsid w:val="003D4157"/>
    <w:rsid w:val="003D41C5"/>
    <w:rsid w:val="003D4C4E"/>
    <w:rsid w:val="003D4DA1"/>
    <w:rsid w:val="003D6150"/>
    <w:rsid w:val="003D6297"/>
    <w:rsid w:val="003D6951"/>
    <w:rsid w:val="003D6A18"/>
    <w:rsid w:val="003D7923"/>
    <w:rsid w:val="003D7D4D"/>
    <w:rsid w:val="003E034D"/>
    <w:rsid w:val="003E06D7"/>
    <w:rsid w:val="003E07E2"/>
    <w:rsid w:val="003E0CC6"/>
    <w:rsid w:val="003E0E68"/>
    <w:rsid w:val="003E1C6A"/>
    <w:rsid w:val="003E1DFA"/>
    <w:rsid w:val="003E1F6D"/>
    <w:rsid w:val="003E255B"/>
    <w:rsid w:val="003E268D"/>
    <w:rsid w:val="003E2A3A"/>
    <w:rsid w:val="003E2B5F"/>
    <w:rsid w:val="003E3D6C"/>
    <w:rsid w:val="003E3E25"/>
    <w:rsid w:val="003E44D7"/>
    <w:rsid w:val="003E4745"/>
    <w:rsid w:val="003E4A6C"/>
    <w:rsid w:val="003E50D7"/>
    <w:rsid w:val="003E548C"/>
    <w:rsid w:val="003E6ECD"/>
    <w:rsid w:val="003E7C05"/>
    <w:rsid w:val="003F0019"/>
    <w:rsid w:val="003F00A7"/>
    <w:rsid w:val="003F0126"/>
    <w:rsid w:val="003F0346"/>
    <w:rsid w:val="003F03A5"/>
    <w:rsid w:val="003F08AA"/>
    <w:rsid w:val="003F096C"/>
    <w:rsid w:val="003F25CF"/>
    <w:rsid w:val="003F276F"/>
    <w:rsid w:val="003F321E"/>
    <w:rsid w:val="003F3DC4"/>
    <w:rsid w:val="003F3F6C"/>
    <w:rsid w:val="003F40CE"/>
    <w:rsid w:val="003F4837"/>
    <w:rsid w:val="003F4BC9"/>
    <w:rsid w:val="003F52E2"/>
    <w:rsid w:val="003F56C3"/>
    <w:rsid w:val="003F6BD0"/>
    <w:rsid w:val="003F6EED"/>
    <w:rsid w:val="003F70B0"/>
    <w:rsid w:val="003F7435"/>
    <w:rsid w:val="003F751A"/>
    <w:rsid w:val="00400181"/>
    <w:rsid w:val="00400A25"/>
    <w:rsid w:val="00401440"/>
    <w:rsid w:val="0040198E"/>
    <w:rsid w:val="00402D5B"/>
    <w:rsid w:val="00403091"/>
    <w:rsid w:val="004031BB"/>
    <w:rsid w:val="00403202"/>
    <w:rsid w:val="004033BD"/>
    <w:rsid w:val="00403755"/>
    <w:rsid w:val="00403DDA"/>
    <w:rsid w:val="00404C87"/>
    <w:rsid w:val="00405D4F"/>
    <w:rsid w:val="00405F2D"/>
    <w:rsid w:val="00406AD2"/>
    <w:rsid w:val="00406B00"/>
    <w:rsid w:val="00406BBD"/>
    <w:rsid w:val="00407280"/>
    <w:rsid w:val="00407311"/>
    <w:rsid w:val="00410F18"/>
    <w:rsid w:val="004114A7"/>
    <w:rsid w:val="00411A89"/>
    <w:rsid w:val="0041281A"/>
    <w:rsid w:val="004136A3"/>
    <w:rsid w:val="00413775"/>
    <w:rsid w:val="00413981"/>
    <w:rsid w:val="00414CD7"/>
    <w:rsid w:val="00414DD8"/>
    <w:rsid w:val="00415D5F"/>
    <w:rsid w:val="0041635C"/>
    <w:rsid w:val="004165B8"/>
    <w:rsid w:val="004169F4"/>
    <w:rsid w:val="00416AAA"/>
    <w:rsid w:val="00416C84"/>
    <w:rsid w:val="00416D6A"/>
    <w:rsid w:val="00417928"/>
    <w:rsid w:val="00417F8F"/>
    <w:rsid w:val="004209AA"/>
    <w:rsid w:val="00420A90"/>
    <w:rsid w:val="0042127C"/>
    <w:rsid w:val="004214C9"/>
    <w:rsid w:val="00422253"/>
    <w:rsid w:val="00422A25"/>
    <w:rsid w:val="004243F4"/>
    <w:rsid w:val="004245A7"/>
    <w:rsid w:val="004247D5"/>
    <w:rsid w:val="00424B4D"/>
    <w:rsid w:val="00424F48"/>
    <w:rsid w:val="00425BBF"/>
    <w:rsid w:val="00426117"/>
    <w:rsid w:val="0042685E"/>
    <w:rsid w:val="004269BF"/>
    <w:rsid w:val="00426AF7"/>
    <w:rsid w:val="00426F05"/>
    <w:rsid w:val="00426FE5"/>
    <w:rsid w:val="00427662"/>
    <w:rsid w:val="00427C49"/>
    <w:rsid w:val="0043122F"/>
    <w:rsid w:val="00431260"/>
    <w:rsid w:val="00431AB4"/>
    <w:rsid w:val="00431F9C"/>
    <w:rsid w:val="00432546"/>
    <w:rsid w:val="00432C2E"/>
    <w:rsid w:val="00432E0F"/>
    <w:rsid w:val="00432FF2"/>
    <w:rsid w:val="0043347D"/>
    <w:rsid w:val="00433CC8"/>
    <w:rsid w:val="00433D49"/>
    <w:rsid w:val="00434069"/>
    <w:rsid w:val="00434D3E"/>
    <w:rsid w:val="00434EB1"/>
    <w:rsid w:val="00434F21"/>
    <w:rsid w:val="00435288"/>
    <w:rsid w:val="004353E8"/>
    <w:rsid w:val="004354DD"/>
    <w:rsid w:val="00435538"/>
    <w:rsid w:val="00435798"/>
    <w:rsid w:val="00435B0B"/>
    <w:rsid w:val="00435F85"/>
    <w:rsid w:val="0043601D"/>
    <w:rsid w:val="004363D6"/>
    <w:rsid w:val="00436AF1"/>
    <w:rsid w:val="00436D3F"/>
    <w:rsid w:val="00436E97"/>
    <w:rsid w:val="00437307"/>
    <w:rsid w:val="00437B96"/>
    <w:rsid w:val="00437D67"/>
    <w:rsid w:val="00437E59"/>
    <w:rsid w:val="0044007D"/>
    <w:rsid w:val="00440892"/>
    <w:rsid w:val="004410FF"/>
    <w:rsid w:val="004412ED"/>
    <w:rsid w:val="004414A7"/>
    <w:rsid w:val="004414E1"/>
    <w:rsid w:val="004418F8"/>
    <w:rsid w:val="00442B94"/>
    <w:rsid w:val="004432CE"/>
    <w:rsid w:val="004442E7"/>
    <w:rsid w:val="004445B0"/>
    <w:rsid w:val="004448C0"/>
    <w:rsid w:val="00444E5F"/>
    <w:rsid w:val="00444F6A"/>
    <w:rsid w:val="00445289"/>
    <w:rsid w:val="004461E2"/>
    <w:rsid w:val="0044633C"/>
    <w:rsid w:val="0044661F"/>
    <w:rsid w:val="004467F1"/>
    <w:rsid w:val="00447AD5"/>
    <w:rsid w:val="00447BE0"/>
    <w:rsid w:val="00450AD8"/>
    <w:rsid w:val="00450D24"/>
    <w:rsid w:val="00451341"/>
    <w:rsid w:val="0045158B"/>
    <w:rsid w:val="00451880"/>
    <w:rsid w:val="00452A7F"/>
    <w:rsid w:val="00452CF1"/>
    <w:rsid w:val="00452EB2"/>
    <w:rsid w:val="004536DD"/>
    <w:rsid w:val="00453ACF"/>
    <w:rsid w:val="0045515D"/>
    <w:rsid w:val="00455793"/>
    <w:rsid w:val="004558B3"/>
    <w:rsid w:val="00455EFB"/>
    <w:rsid w:val="00456369"/>
    <w:rsid w:val="004571F9"/>
    <w:rsid w:val="004576F2"/>
    <w:rsid w:val="00457920"/>
    <w:rsid w:val="00460385"/>
    <w:rsid w:val="004606F1"/>
    <w:rsid w:val="00460975"/>
    <w:rsid w:val="0046117A"/>
    <w:rsid w:val="00461B70"/>
    <w:rsid w:val="00461E32"/>
    <w:rsid w:val="00461E6F"/>
    <w:rsid w:val="00462F3D"/>
    <w:rsid w:val="00463293"/>
    <w:rsid w:val="00463A97"/>
    <w:rsid w:val="00463E83"/>
    <w:rsid w:val="004653CC"/>
    <w:rsid w:val="004663FC"/>
    <w:rsid w:val="00466D3D"/>
    <w:rsid w:val="004675A6"/>
    <w:rsid w:val="0047106B"/>
    <w:rsid w:val="00472290"/>
    <w:rsid w:val="00472364"/>
    <w:rsid w:val="00473145"/>
    <w:rsid w:val="0047315D"/>
    <w:rsid w:val="0047346F"/>
    <w:rsid w:val="00473608"/>
    <w:rsid w:val="004737E3"/>
    <w:rsid w:val="004744F7"/>
    <w:rsid w:val="00474FC2"/>
    <w:rsid w:val="00475519"/>
    <w:rsid w:val="0047580D"/>
    <w:rsid w:val="00475C24"/>
    <w:rsid w:val="0047610E"/>
    <w:rsid w:val="004769A7"/>
    <w:rsid w:val="00476AF1"/>
    <w:rsid w:val="0047714D"/>
    <w:rsid w:val="004771D8"/>
    <w:rsid w:val="0047773D"/>
    <w:rsid w:val="0047778A"/>
    <w:rsid w:val="004779D7"/>
    <w:rsid w:val="00477E17"/>
    <w:rsid w:val="0048109E"/>
    <w:rsid w:val="0048131D"/>
    <w:rsid w:val="0048149E"/>
    <w:rsid w:val="004816A4"/>
    <w:rsid w:val="00481C52"/>
    <w:rsid w:val="0048208D"/>
    <w:rsid w:val="00483DE2"/>
    <w:rsid w:val="0048437C"/>
    <w:rsid w:val="0048499D"/>
    <w:rsid w:val="00485AB2"/>
    <w:rsid w:val="00487045"/>
    <w:rsid w:val="00487127"/>
    <w:rsid w:val="00487149"/>
    <w:rsid w:val="00487258"/>
    <w:rsid w:val="004879BD"/>
    <w:rsid w:val="00487AF9"/>
    <w:rsid w:val="00487E3A"/>
    <w:rsid w:val="004904C7"/>
    <w:rsid w:val="00491280"/>
    <w:rsid w:val="0049130D"/>
    <w:rsid w:val="004916A3"/>
    <w:rsid w:val="004917CC"/>
    <w:rsid w:val="004918CF"/>
    <w:rsid w:val="004919DA"/>
    <w:rsid w:val="00491BE4"/>
    <w:rsid w:val="00491BFB"/>
    <w:rsid w:val="00492E46"/>
    <w:rsid w:val="004932C6"/>
    <w:rsid w:val="004936A0"/>
    <w:rsid w:val="0049380B"/>
    <w:rsid w:val="00494225"/>
    <w:rsid w:val="00494FFE"/>
    <w:rsid w:val="0049541B"/>
    <w:rsid w:val="00495453"/>
    <w:rsid w:val="0049578A"/>
    <w:rsid w:val="00495B84"/>
    <w:rsid w:val="00496835"/>
    <w:rsid w:val="0049734A"/>
    <w:rsid w:val="00497616"/>
    <w:rsid w:val="00497A8A"/>
    <w:rsid w:val="00497C50"/>
    <w:rsid w:val="004A0160"/>
    <w:rsid w:val="004A1158"/>
    <w:rsid w:val="004A2005"/>
    <w:rsid w:val="004A246B"/>
    <w:rsid w:val="004A2520"/>
    <w:rsid w:val="004A2768"/>
    <w:rsid w:val="004A3008"/>
    <w:rsid w:val="004A3B93"/>
    <w:rsid w:val="004A3CA7"/>
    <w:rsid w:val="004A3FB8"/>
    <w:rsid w:val="004A43DF"/>
    <w:rsid w:val="004A46EA"/>
    <w:rsid w:val="004A4876"/>
    <w:rsid w:val="004A5606"/>
    <w:rsid w:val="004A56F1"/>
    <w:rsid w:val="004A5ADC"/>
    <w:rsid w:val="004A5CA7"/>
    <w:rsid w:val="004A5DBC"/>
    <w:rsid w:val="004A5F8D"/>
    <w:rsid w:val="004A74BC"/>
    <w:rsid w:val="004A76F5"/>
    <w:rsid w:val="004B00E3"/>
    <w:rsid w:val="004B07FA"/>
    <w:rsid w:val="004B0A0D"/>
    <w:rsid w:val="004B0A66"/>
    <w:rsid w:val="004B0BE9"/>
    <w:rsid w:val="004B1A8A"/>
    <w:rsid w:val="004B29DD"/>
    <w:rsid w:val="004B2BE5"/>
    <w:rsid w:val="004B386C"/>
    <w:rsid w:val="004B4190"/>
    <w:rsid w:val="004B41CB"/>
    <w:rsid w:val="004B4577"/>
    <w:rsid w:val="004B4DFA"/>
    <w:rsid w:val="004B4FD2"/>
    <w:rsid w:val="004B6655"/>
    <w:rsid w:val="004B673A"/>
    <w:rsid w:val="004B7087"/>
    <w:rsid w:val="004B7324"/>
    <w:rsid w:val="004B73C3"/>
    <w:rsid w:val="004B7DD8"/>
    <w:rsid w:val="004C0201"/>
    <w:rsid w:val="004C026B"/>
    <w:rsid w:val="004C0401"/>
    <w:rsid w:val="004C045C"/>
    <w:rsid w:val="004C0D95"/>
    <w:rsid w:val="004C15B9"/>
    <w:rsid w:val="004C34EE"/>
    <w:rsid w:val="004C37FD"/>
    <w:rsid w:val="004C4353"/>
    <w:rsid w:val="004C43CD"/>
    <w:rsid w:val="004C4460"/>
    <w:rsid w:val="004C44F2"/>
    <w:rsid w:val="004C45BE"/>
    <w:rsid w:val="004C469F"/>
    <w:rsid w:val="004C4AC6"/>
    <w:rsid w:val="004C4C6E"/>
    <w:rsid w:val="004C5350"/>
    <w:rsid w:val="004C5893"/>
    <w:rsid w:val="004C6053"/>
    <w:rsid w:val="004C6459"/>
    <w:rsid w:val="004C64D9"/>
    <w:rsid w:val="004C6E29"/>
    <w:rsid w:val="004C7346"/>
    <w:rsid w:val="004D0625"/>
    <w:rsid w:val="004D084C"/>
    <w:rsid w:val="004D0CA0"/>
    <w:rsid w:val="004D0E0A"/>
    <w:rsid w:val="004D1273"/>
    <w:rsid w:val="004D1B09"/>
    <w:rsid w:val="004D201C"/>
    <w:rsid w:val="004D247D"/>
    <w:rsid w:val="004D2ACB"/>
    <w:rsid w:val="004D32A8"/>
    <w:rsid w:val="004D3973"/>
    <w:rsid w:val="004D39AD"/>
    <w:rsid w:val="004D4001"/>
    <w:rsid w:val="004D4324"/>
    <w:rsid w:val="004D44F3"/>
    <w:rsid w:val="004D471F"/>
    <w:rsid w:val="004D4FE9"/>
    <w:rsid w:val="004D511E"/>
    <w:rsid w:val="004D51BC"/>
    <w:rsid w:val="004D5D11"/>
    <w:rsid w:val="004D5F81"/>
    <w:rsid w:val="004D6221"/>
    <w:rsid w:val="004D6546"/>
    <w:rsid w:val="004D7005"/>
    <w:rsid w:val="004D78D7"/>
    <w:rsid w:val="004D790B"/>
    <w:rsid w:val="004D7A7F"/>
    <w:rsid w:val="004E008E"/>
    <w:rsid w:val="004E070C"/>
    <w:rsid w:val="004E0C6F"/>
    <w:rsid w:val="004E1D05"/>
    <w:rsid w:val="004E2192"/>
    <w:rsid w:val="004E22FB"/>
    <w:rsid w:val="004E2B81"/>
    <w:rsid w:val="004E2EA1"/>
    <w:rsid w:val="004E3DD4"/>
    <w:rsid w:val="004E3E50"/>
    <w:rsid w:val="004E4BEC"/>
    <w:rsid w:val="004E4C45"/>
    <w:rsid w:val="004E506C"/>
    <w:rsid w:val="004E5382"/>
    <w:rsid w:val="004E58FD"/>
    <w:rsid w:val="004E610A"/>
    <w:rsid w:val="004E660E"/>
    <w:rsid w:val="004E799F"/>
    <w:rsid w:val="004E7B66"/>
    <w:rsid w:val="004F0259"/>
    <w:rsid w:val="004F0521"/>
    <w:rsid w:val="004F064F"/>
    <w:rsid w:val="004F115C"/>
    <w:rsid w:val="004F11D5"/>
    <w:rsid w:val="004F13CA"/>
    <w:rsid w:val="004F19EC"/>
    <w:rsid w:val="004F2D07"/>
    <w:rsid w:val="004F2D66"/>
    <w:rsid w:val="004F2D7D"/>
    <w:rsid w:val="004F3500"/>
    <w:rsid w:val="004F3A31"/>
    <w:rsid w:val="004F4294"/>
    <w:rsid w:val="004F4906"/>
    <w:rsid w:val="004F50B2"/>
    <w:rsid w:val="004F5165"/>
    <w:rsid w:val="004F5372"/>
    <w:rsid w:val="004F53CD"/>
    <w:rsid w:val="004F5A42"/>
    <w:rsid w:val="004F5F8D"/>
    <w:rsid w:val="004F6187"/>
    <w:rsid w:val="004F6325"/>
    <w:rsid w:val="004F664C"/>
    <w:rsid w:val="004F6694"/>
    <w:rsid w:val="004F68AA"/>
    <w:rsid w:val="004F6D6B"/>
    <w:rsid w:val="004F6DAE"/>
    <w:rsid w:val="004F712D"/>
    <w:rsid w:val="004F78DE"/>
    <w:rsid w:val="0050009C"/>
    <w:rsid w:val="00500E1F"/>
    <w:rsid w:val="00500FF4"/>
    <w:rsid w:val="005014D1"/>
    <w:rsid w:val="00501ADE"/>
    <w:rsid w:val="00501CFE"/>
    <w:rsid w:val="00502A42"/>
    <w:rsid w:val="00503A86"/>
    <w:rsid w:val="00503E44"/>
    <w:rsid w:val="00504309"/>
    <w:rsid w:val="00504DBA"/>
    <w:rsid w:val="0050585B"/>
    <w:rsid w:val="00506AD2"/>
    <w:rsid w:val="00506D1B"/>
    <w:rsid w:val="00506E01"/>
    <w:rsid w:val="005073CB"/>
    <w:rsid w:val="00507639"/>
    <w:rsid w:val="005106E3"/>
    <w:rsid w:val="00510B6A"/>
    <w:rsid w:val="005111EE"/>
    <w:rsid w:val="00511D6C"/>
    <w:rsid w:val="00512781"/>
    <w:rsid w:val="0051357E"/>
    <w:rsid w:val="00513B23"/>
    <w:rsid w:val="00513BB8"/>
    <w:rsid w:val="00513DD6"/>
    <w:rsid w:val="0051458D"/>
    <w:rsid w:val="0051465D"/>
    <w:rsid w:val="00514CFC"/>
    <w:rsid w:val="00515067"/>
    <w:rsid w:val="00515390"/>
    <w:rsid w:val="00515960"/>
    <w:rsid w:val="00515B18"/>
    <w:rsid w:val="0051618C"/>
    <w:rsid w:val="00516B49"/>
    <w:rsid w:val="0051712D"/>
    <w:rsid w:val="005176DC"/>
    <w:rsid w:val="00517954"/>
    <w:rsid w:val="00517DED"/>
    <w:rsid w:val="005201F2"/>
    <w:rsid w:val="0052023B"/>
    <w:rsid w:val="00520CA0"/>
    <w:rsid w:val="00520ED5"/>
    <w:rsid w:val="005219D3"/>
    <w:rsid w:val="0052262C"/>
    <w:rsid w:val="005226C3"/>
    <w:rsid w:val="00523892"/>
    <w:rsid w:val="00523C52"/>
    <w:rsid w:val="00523D6A"/>
    <w:rsid w:val="005241BF"/>
    <w:rsid w:val="00524264"/>
    <w:rsid w:val="005245B3"/>
    <w:rsid w:val="005250AE"/>
    <w:rsid w:val="005250F6"/>
    <w:rsid w:val="0052523C"/>
    <w:rsid w:val="00525B59"/>
    <w:rsid w:val="00525BAB"/>
    <w:rsid w:val="00526067"/>
    <w:rsid w:val="005270D0"/>
    <w:rsid w:val="005275FE"/>
    <w:rsid w:val="005279F0"/>
    <w:rsid w:val="00527F2D"/>
    <w:rsid w:val="00530596"/>
    <w:rsid w:val="00530880"/>
    <w:rsid w:val="00533227"/>
    <w:rsid w:val="005338CE"/>
    <w:rsid w:val="005343C8"/>
    <w:rsid w:val="0053476B"/>
    <w:rsid w:val="00535247"/>
    <w:rsid w:val="005356C1"/>
    <w:rsid w:val="00535764"/>
    <w:rsid w:val="00535815"/>
    <w:rsid w:val="00535F92"/>
    <w:rsid w:val="00535FAF"/>
    <w:rsid w:val="00536371"/>
    <w:rsid w:val="0053648B"/>
    <w:rsid w:val="005366EF"/>
    <w:rsid w:val="00536ADB"/>
    <w:rsid w:val="00536B2C"/>
    <w:rsid w:val="00536F2E"/>
    <w:rsid w:val="0053700D"/>
    <w:rsid w:val="005373B2"/>
    <w:rsid w:val="0053756F"/>
    <w:rsid w:val="005376B6"/>
    <w:rsid w:val="005379CD"/>
    <w:rsid w:val="0054026D"/>
    <w:rsid w:val="005407E7"/>
    <w:rsid w:val="00540D11"/>
    <w:rsid w:val="005416EE"/>
    <w:rsid w:val="00541AC4"/>
    <w:rsid w:val="00541CAD"/>
    <w:rsid w:val="00541D1C"/>
    <w:rsid w:val="00542994"/>
    <w:rsid w:val="00542E54"/>
    <w:rsid w:val="005432DF"/>
    <w:rsid w:val="005435AE"/>
    <w:rsid w:val="00543996"/>
    <w:rsid w:val="00543F2E"/>
    <w:rsid w:val="0054489F"/>
    <w:rsid w:val="00544CD6"/>
    <w:rsid w:val="00544EF0"/>
    <w:rsid w:val="005451F1"/>
    <w:rsid w:val="00545E7A"/>
    <w:rsid w:val="00546224"/>
    <w:rsid w:val="00546827"/>
    <w:rsid w:val="00546C10"/>
    <w:rsid w:val="00547DB5"/>
    <w:rsid w:val="00550306"/>
    <w:rsid w:val="00550340"/>
    <w:rsid w:val="005503CA"/>
    <w:rsid w:val="00550F75"/>
    <w:rsid w:val="00551112"/>
    <w:rsid w:val="0055148C"/>
    <w:rsid w:val="005519FC"/>
    <w:rsid w:val="00551CC2"/>
    <w:rsid w:val="005534CD"/>
    <w:rsid w:val="00554588"/>
    <w:rsid w:val="00555248"/>
    <w:rsid w:val="00555A3E"/>
    <w:rsid w:val="00555CFA"/>
    <w:rsid w:val="00556548"/>
    <w:rsid w:val="0055656B"/>
    <w:rsid w:val="00557E9F"/>
    <w:rsid w:val="00560230"/>
    <w:rsid w:val="005609C5"/>
    <w:rsid w:val="00560C37"/>
    <w:rsid w:val="00560D0D"/>
    <w:rsid w:val="00560DB5"/>
    <w:rsid w:val="0056184B"/>
    <w:rsid w:val="00561C05"/>
    <w:rsid w:val="00561E4A"/>
    <w:rsid w:val="0056201C"/>
    <w:rsid w:val="00562894"/>
    <w:rsid w:val="00563984"/>
    <w:rsid w:val="00564293"/>
    <w:rsid w:val="00564442"/>
    <w:rsid w:val="00564907"/>
    <w:rsid w:val="00564A38"/>
    <w:rsid w:val="005655DE"/>
    <w:rsid w:val="00565619"/>
    <w:rsid w:val="00565670"/>
    <w:rsid w:val="00565F0E"/>
    <w:rsid w:val="00566100"/>
    <w:rsid w:val="00566624"/>
    <w:rsid w:val="00566668"/>
    <w:rsid w:val="005668B0"/>
    <w:rsid w:val="00567192"/>
    <w:rsid w:val="00567228"/>
    <w:rsid w:val="00571015"/>
    <w:rsid w:val="00571604"/>
    <w:rsid w:val="00571B38"/>
    <w:rsid w:val="00571ECC"/>
    <w:rsid w:val="005725A8"/>
    <w:rsid w:val="005728FA"/>
    <w:rsid w:val="00572C23"/>
    <w:rsid w:val="00572EC1"/>
    <w:rsid w:val="00573616"/>
    <w:rsid w:val="0057448A"/>
    <w:rsid w:val="00574DEF"/>
    <w:rsid w:val="00574EB0"/>
    <w:rsid w:val="00574F50"/>
    <w:rsid w:val="00574FF5"/>
    <w:rsid w:val="005755E4"/>
    <w:rsid w:val="0057568B"/>
    <w:rsid w:val="00575875"/>
    <w:rsid w:val="00575894"/>
    <w:rsid w:val="00575B59"/>
    <w:rsid w:val="00575D2D"/>
    <w:rsid w:val="00575F0A"/>
    <w:rsid w:val="00576327"/>
    <w:rsid w:val="005764FC"/>
    <w:rsid w:val="00576BDC"/>
    <w:rsid w:val="005770BE"/>
    <w:rsid w:val="005777FE"/>
    <w:rsid w:val="0057787D"/>
    <w:rsid w:val="00577B05"/>
    <w:rsid w:val="00577C41"/>
    <w:rsid w:val="0058009A"/>
    <w:rsid w:val="0058019F"/>
    <w:rsid w:val="00580982"/>
    <w:rsid w:val="005816A0"/>
    <w:rsid w:val="00581CB3"/>
    <w:rsid w:val="00582084"/>
    <w:rsid w:val="00583103"/>
    <w:rsid w:val="00583408"/>
    <w:rsid w:val="00583617"/>
    <w:rsid w:val="0058400A"/>
    <w:rsid w:val="00584C39"/>
    <w:rsid w:val="00585BB6"/>
    <w:rsid w:val="00586153"/>
    <w:rsid w:val="00586340"/>
    <w:rsid w:val="00586365"/>
    <w:rsid w:val="0058678E"/>
    <w:rsid w:val="00586B0F"/>
    <w:rsid w:val="00586CF6"/>
    <w:rsid w:val="00586D4A"/>
    <w:rsid w:val="00587102"/>
    <w:rsid w:val="00587782"/>
    <w:rsid w:val="005903A1"/>
    <w:rsid w:val="005903FB"/>
    <w:rsid w:val="00590493"/>
    <w:rsid w:val="005913D2"/>
    <w:rsid w:val="00591B28"/>
    <w:rsid w:val="0059236F"/>
    <w:rsid w:val="005929BB"/>
    <w:rsid w:val="00592B3B"/>
    <w:rsid w:val="00593040"/>
    <w:rsid w:val="005930E5"/>
    <w:rsid w:val="005936EA"/>
    <w:rsid w:val="0059390E"/>
    <w:rsid w:val="005944E7"/>
    <w:rsid w:val="00594733"/>
    <w:rsid w:val="00594CE8"/>
    <w:rsid w:val="005952C1"/>
    <w:rsid w:val="0059599A"/>
    <w:rsid w:val="00595B5A"/>
    <w:rsid w:val="00595CB1"/>
    <w:rsid w:val="00596B5D"/>
    <w:rsid w:val="0059711A"/>
    <w:rsid w:val="00597230"/>
    <w:rsid w:val="005979B7"/>
    <w:rsid w:val="00597FBF"/>
    <w:rsid w:val="005A00BF"/>
    <w:rsid w:val="005A0D17"/>
    <w:rsid w:val="005A0E30"/>
    <w:rsid w:val="005A103A"/>
    <w:rsid w:val="005A110B"/>
    <w:rsid w:val="005A12D9"/>
    <w:rsid w:val="005A176E"/>
    <w:rsid w:val="005A201E"/>
    <w:rsid w:val="005A2197"/>
    <w:rsid w:val="005A236A"/>
    <w:rsid w:val="005A26E8"/>
    <w:rsid w:val="005A3752"/>
    <w:rsid w:val="005A3968"/>
    <w:rsid w:val="005A397C"/>
    <w:rsid w:val="005A441A"/>
    <w:rsid w:val="005A464A"/>
    <w:rsid w:val="005A4A38"/>
    <w:rsid w:val="005A4A75"/>
    <w:rsid w:val="005A510C"/>
    <w:rsid w:val="005A609B"/>
    <w:rsid w:val="005A65FA"/>
    <w:rsid w:val="005A6AF4"/>
    <w:rsid w:val="005A6E6D"/>
    <w:rsid w:val="005A6F41"/>
    <w:rsid w:val="005A741D"/>
    <w:rsid w:val="005A75B1"/>
    <w:rsid w:val="005A78B5"/>
    <w:rsid w:val="005A79A8"/>
    <w:rsid w:val="005A7ADF"/>
    <w:rsid w:val="005A7F89"/>
    <w:rsid w:val="005B0426"/>
    <w:rsid w:val="005B0461"/>
    <w:rsid w:val="005B0932"/>
    <w:rsid w:val="005B0997"/>
    <w:rsid w:val="005B0AF8"/>
    <w:rsid w:val="005B0B5B"/>
    <w:rsid w:val="005B0E5E"/>
    <w:rsid w:val="005B17F6"/>
    <w:rsid w:val="005B1AB5"/>
    <w:rsid w:val="005B2892"/>
    <w:rsid w:val="005B2CD2"/>
    <w:rsid w:val="005B3653"/>
    <w:rsid w:val="005B3698"/>
    <w:rsid w:val="005B3C5A"/>
    <w:rsid w:val="005B3E74"/>
    <w:rsid w:val="005B459B"/>
    <w:rsid w:val="005B494F"/>
    <w:rsid w:val="005B4C76"/>
    <w:rsid w:val="005B4D86"/>
    <w:rsid w:val="005B4F47"/>
    <w:rsid w:val="005B4F8E"/>
    <w:rsid w:val="005B5024"/>
    <w:rsid w:val="005B5C7B"/>
    <w:rsid w:val="005B6121"/>
    <w:rsid w:val="005B612F"/>
    <w:rsid w:val="005B664C"/>
    <w:rsid w:val="005B6943"/>
    <w:rsid w:val="005B7DF0"/>
    <w:rsid w:val="005C0324"/>
    <w:rsid w:val="005C03BE"/>
    <w:rsid w:val="005C05CD"/>
    <w:rsid w:val="005C0921"/>
    <w:rsid w:val="005C095E"/>
    <w:rsid w:val="005C12D6"/>
    <w:rsid w:val="005C1765"/>
    <w:rsid w:val="005C187C"/>
    <w:rsid w:val="005C25F8"/>
    <w:rsid w:val="005C2F77"/>
    <w:rsid w:val="005C44B8"/>
    <w:rsid w:val="005C4750"/>
    <w:rsid w:val="005C5773"/>
    <w:rsid w:val="005C5DB9"/>
    <w:rsid w:val="005C60E3"/>
    <w:rsid w:val="005C6D31"/>
    <w:rsid w:val="005C6EAC"/>
    <w:rsid w:val="005C7064"/>
    <w:rsid w:val="005C7569"/>
    <w:rsid w:val="005D0191"/>
    <w:rsid w:val="005D07D0"/>
    <w:rsid w:val="005D2700"/>
    <w:rsid w:val="005D2873"/>
    <w:rsid w:val="005D2A97"/>
    <w:rsid w:val="005D2E18"/>
    <w:rsid w:val="005D2E69"/>
    <w:rsid w:val="005D2F0B"/>
    <w:rsid w:val="005D3A0A"/>
    <w:rsid w:val="005D3B3E"/>
    <w:rsid w:val="005D3DC0"/>
    <w:rsid w:val="005D3FC3"/>
    <w:rsid w:val="005D4625"/>
    <w:rsid w:val="005D48C7"/>
    <w:rsid w:val="005D4ADA"/>
    <w:rsid w:val="005D4B84"/>
    <w:rsid w:val="005D54B4"/>
    <w:rsid w:val="005D5600"/>
    <w:rsid w:val="005D60D6"/>
    <w:rsid w:val="005D6282"/>
    <w:rsid w:val="005D63D0"/>
    <w:rsid w:val="005D65B5"/>
    <w:rsid w:val="005D7D52"/>
    <w:rsid w:val="005E03E6"/>
    <w:rsid w:val="005E03F0"/>
    <w:rsid w:val="005E0B73"/>
    <w:rsid w:val="005E13CF"/>
    <w:rsid w:val="005E13F7"/>
    <w:rsid w:val="005E1FE3"/>
    <w:rsid w:val="005E29D5"/>
    <w:rsid w:val="005E2AB3"/>
    <w:rsid w:val="005E2CC6"/>
    <w:rsid w:val="005E3177"/>
    <w:rsid w:val="005E349C"/>
    <w:rsid w:val="005E3637"/>
    <w:rsid w:val="005E3697"/>
    <w:rsid w:val="005E3869"/>
    <w:rsid w:val="005E38E3"/>
    <w:rsid w:val="005E3E23"/>
    <w:rsid w:val="005E4072"/>
    <w:rsid w:val="005E43DD"/>
    <w:rsid w:val="005E53B6"/>
    <w:rsid w:val="005E5873"/>
    <w:rsid w:val="005E5A65"/>
    <w:rsid w:val="005E5F8F"/>
    <w:rsid w:val="005E6206"/>
    <w:rsid w:val="005E6994"/>
    <w:rsid w:val="005E6AC9"/>
    <w:rsid w:val="005E6E1C"/>
    <w:rsid w:val="005E7104"/>
    <w:rsid w:val="005E711C"/>
    <w:rsid w:val="005E7204"/>
    <w:rsid w:val="005E78FB"/>
    <w:rsid w:val="005F023F"/>
    <w:rsid w:val="005F1505"/>
    <w:rsid w:val="005F1BC0"/>
    <w:rsid w:val="005F2561"/>
    <w:rsid w:val="005F294E"/>
    <w:rsid w:val="005F3575"/>
    <w:rsid w:val="005F3B82"/>
    <w:rsid w:val="005F3DC9"/>
    <w:rsid w:val="005F3FAA"/>
    <w:rsid w:val="005F42F4"/>
    <w:rsid w:val="005F45C2"/>
    <w:rsid w:val="005F5678"/>
    <w:rsid w:val="005F5AAA"/>
    <w:rsid w:val="005F5B97"/>
    <w:rsid w:val="005F5CDB"/>
    <w:rsid w:val="005F616D"/>
    <w:rsid w:val="005F6180"/>
    <w:rsid w:val="005F6600"/>
    <w:rsid w:val="005F6B19"/>
    <w:rsid w:val="005F6D5F"/>
    <w:rsid w:val="005F7005"/>
    <w:rsid w:val="005F72AD"/>
    <w:rsid w:val="005F72C1"/>
    <w:rsid w:val="005F7311"/>
    <w:rsid w:val="005F7C7A"/>
    <w:rsid w:val="005F7D78"/>
    <w:rsid w:val="00600BA5"/>
    <w:rsid w:val="00600CB6"/>
    <w:rsid w:val="006011B5"/>
    <w:rsid w:val="00601320"/>
    <w:rsid w:val="00601D3E"/>
    <w:rsid w:val="0060223E"/>
    <w:rsid w:val="006022A0"/>
    <w:rsid w:val="00602D24"/>
    <w:rsid w:val="006032EC"/>
    <w:rsid w:val="00603A2D"/>
    <w:rsid w:val="00603A97"/>
    <w:rsid w:val="006049DD"/>
    <w:rsid w:val="00604C53"/>
    <w:rsid w:val="00604E58"/>
    <w:rsid w:val="006057B0"/>
    <w:rsid w:val="006060A5"/>
    <w:rsid w:val="00606215"/>
    <w:rsid w:val="006062C4"/>
    <w:rsid w:val="006063EE"/>
    <w:rsid w:val="006066A6"/>
    <w:rsid w:val="00606F1D"/>
    <w:rsid w:val="00607499"/>
    <w:rsid w:val="0060768A"/>
    <w:rsid w:val="00607E54"/>
    <w:rsid w:val="00610270"/>
    <w:rsid w:val="00610AB3"/>
    <w:rsid w:val="00610DD6"/>
    <w:rsid w:val="00611192"/>
    <w:rsid w:val="0061140A"/>
    <w:rsid w:val="00611F2E"/>
    <w:rsid w:val="006124F7"/>
    <w:rsid w:val="00612774"/>
    <w:rsid w:val="00612C4F"/>
    <w:rsid w:val="00612EC1"/>
    <w:rsid w:val="00613001"/>
    <w:rsid w:val="00613422"/>
    <w:rsid w:val="00613FA8"/>
    <w:rsid w:val="006145F5"/>
    <w:rsid w:val="00614823"/>
    <w:rsid w:val="006151E9"/>
    <w:rsid w:val="0061570F"/>
    <w:rsid w:val="00616291"/>
    <w:rsid w:val="00616B72"/>
    <w:rsid w:val="00616C07"/>
    <w:rsid w:val="00617D85"/>
    <w:rsid w:val="00621083"/>
    <w:rsid w:val="006212B3"/>
    <w:rsid w:val="0062133F"/>
    <w:rsid w:val="00621C5B"/>
    <w:rsid w:val="00622322"/>
    <w:rsid w:val="00622637"/>
    <w:rsid w:val="00622BAE"/>
    <w:rsid w:val="00623122"/>
    <w:rsid w:val="0062348B"/>
    <w:rsid w:val="00624970"/>
    <w:rsid w:val="00624E85"/>
    <w:rsid w:val="00625000"/>
    <w:rsid w:val="006257E8"/>
    <w:rsid w:val="00625882"/>
    <w:rsid w:val="006258E8"/>
    <w:rsid w:val="006266D2"/>
    <w:rsid w:val="00626F4D"/>
    <w:rsid w:val="0062718D"/>
    <w:rsid w:val="0062740F"/>
    <w:rsid w:val="006276B5"/>
    <w:rsid w:val="006276FC"/>
    <w:rsid w:val="006277F8"/>
    <w:rsid w:val="006306A5"/>
    <w:rsid w:val="00630AA6"/>
    <w:rsid w:val="00631222"/>
    <w:rsid w:val="006325CD"/>
    <w:rsid w:val="0063298B"/>
    <w:rsid w:val="00632A11"/>
    <w:rsid w:val="00632C6B"/>
    <w:rsid w:val="006331B0"/>
    <w:rsid w:val="006333C3"/>
    <w:rsid w:val="00634527"/>
    <w:rsid w:val="0063481E"/>
    <w:rsid w:val="00634C73"/>
    <w:rsid w:val="00634EDC"/>
    <w:rsid w:val="006364EB"/>
    <w:rsid w:val="00636744"/>
    <w:rsid w:val="00636D01"/>
    <w:rsid w:val="00637155"/>
    <w:rsid w:val="006373DC"/>
    <w:rsid w:val="00637769"/>
    <w:rsid w:val="00640A00"/>
    <w:rsid w:val="00640E22"/>
    <w:rsid w:val="00641183"/>
    <w:rsid w:val="006414A8"/>
    <w:rsid w:val="0064231D"/>
    <w:rsid w:val="00642B79"/>
    <w:rsid w:val="00643590"/>
    <w:rsid w:val="006435A2"/>
    <w:rsid w:val="00643A49"/>
    <w:rsid w:val="006440F6"/>
    <w:rsid w:val="006446EF"/>
    <w:rsid w:val="00644CEB"/>
    <w:rsid w:val="00644F1C"/>
    <w:rsid w:val="00644F68"/>
    <w:rsid w:val="0064536A"/>
    <w:rsid w:val="0064580F"/>
    <w:rsid w:val="006478B3"/>
    <w:rsid w:val="0064792B"/>
    <w:rsid w:val="00647A43"/>
    <w:rsid w:val="0065054C"/>
    <w:rsid w:val="00650D1A"/>
    <w:rsid w:val="00651221"/>
    <w:rsid w:val="006514ED"/>
    <w:rsid w:val="00651623"/>
    <w:rsid w:val="006517F2"/>
    <w:rsid w:val="00651B32"/>
    <w:rsid w:val="00652633"/>
    <w:rsid w:val="00652859"/>
    <w:rsid w:val="006529AE"/>
    <w:rsid w:val="00652F85"/>
    <w:rsid w:val="00653073"/>
    <w:rsid w:val="00653087"/>
    <w:rsid w:val="00653325"/>
    <w:rsid w:val="00653600"/>
    <w:rsid w:val="00653A14"/>
    <w:rsid w:val="00654122"/>
    <w:rsid w:val="006543D6"/>
    <w:rsid w:val="00654612"/>
    <w:rsid w:val="00654682"/>
    <w:rsid w:val="006548A0"/>
    <w:rsid w:val="00654E93"/>
    <w:rsid w:val="00654EC4"/>
    <w:rsid w:val="006559F4"/>
    <w:rsid w:val="00655B71"/>
    <w:rsid w:val="0065610E"/>
    <w:rsid w:val="006564DD"/>
    <w:rsid w:val="006567B4"/>
    <w:rsid w:val="006578F8"/>
    <w:rsid w:val="006579A4"/>
    <w:rsid w:val="006579CE"/>
    <w:rsid w:val="00657A4A"/>
    <w:rsid w:val="00657C1C"/>
    <w:rsid w:val="00657EBD"/>
    <w:rsid w:val="00660052"/>
    <w:rsid w:val="006600D3"/>
    <w:rsid w:val="00660139"/>
    <w:rsid w:val="00660356"/>
    <w:rsid w:val="00660DCB"/>
    <w:rsid w:val="00661028"/>
    <w:rsid w:val="00662443"/>
    <w:rsid w:val="00663D0A"/>
    <w:rsid w:val="00663DBF"/>
    <w:rsid w:val="00663FC3"/>
    <w:rsid w:val="006645DF"/>
    <w:rsid w:val="00665D71"/>
    <w:rsid w:val="0066671B"/>
    <w:rsid w:val="00666733"/>
    <w:rsid w:val="00667183"/>
    <w:rsid w:val="0066737B"/>
    <w:rsid w:val="00667C28"/>
    <w:rsid w:val="00667E29"/>
    <w:rsid w:val="00667E42"/>
    <w:rsid w:val="00670898"/>
    <w:rsid w:val="006708A3"/>
    <w:rsid w:val="006708AA"/>
    <w:rsid w:val="00670A8D"/>
    <w:rsid w:val="00671937"/>
    <w:rsid w:val="00671CAF"/>
    <w:rsid w:val="0067235A"/>
    <w:rsid w:val="006724E9"/>
    <w:rsid w:val="00672D6A"/>
    <w:rsid w:val="006730F4"/>
    <w:rsid w:val="006731C7"/>
    <w:rsid w:val="00673635"/>
    <w:rsid w:val="006736B0"/>
    <w:rsid w:val="00673BEB"/>
    <w:rsid w:val="006741B9"/>
    <w:rsid w:val="00674A5B"/>
    <w:rsid w:val="00674E3A"/>
    <w:rsid w:val="00674EF4"/>
    <w:rsid w:val="00675151"/>
    <w:rsid w:val="006752CC"/>
    <w:rsid w:val="006757A9"/>
    <w:rsid w:val="00676238"/>
    <w:rsid w:val="00676545"/>
    <w:rsid w:val="00676774"/>
    <w:rsid w:val="00676BA8"/>
    <w:rsid w:val="00676E0A"/>
    <w:rsid w:val="006776CF"/>
    <w:rsid w:val="00677863"/>
    <w:rsid w:val="00677EC1"/>
    <w:rsid w:val="006801ED"/>
    <w:rsid w:val="00680577"/>
    <w:rsid w:val="006812C6"/>
    <w:rsid w:val="00681CFD"/>
    <w:rsid w:val="00682779"/>
    <w:rsid w:val="00682D6C"/>
    <w:rsid w:val="00682DD5"/>
    <w:rsid w:val="00683A70"/>
    <w:rsid w:val="00683FC7"/>
    <w:rsid w:val="00684F2E"/>
    <w:rsid w:val="0068581E"/>
    <w:rsid w:val="00686193"/>
    <w:rsid w:val="00686F66"/>
    <w:rsid w:val="00687993"/>
    <w:rsid w:val="00690218"/>
    <w:rsid w:val="006906F9"/>
    <w:rsid w:val="00690720"/>
    <w:rsid w:val="00690A41"/>
    <w:rsid w:val="00690DCD"/>
    <w:rsid w:val="00690DE2"/>
    <w:rsid w:val="0069185A"/>
    <w:rsid w:val="00691D30"/>
    <w:rsid w:val="00692486"/>
    <w:rsid w:val="00692BA6"/>
    <w:rsid w:val="00693DEC"/>
    <w:rsid w:val="00693FE1"/>
    <w:rsid w:val="00694124"/>
    <w:rsid w:val="00694DC1"/>
    <w:rsid w:val="006954DA"/>
    <w:rsid w:val="006958F7"/>
    <w:rsid w:val="00695C0D"/>
    <w:rsid w:val="00696B37"/>
    <w:rsid w:val="00696E6F"/>
    <w:rsid w:val="00696F6D"/>
    <w:rsid w:val="0069706F"/>
    <w:rsid w:val="0069719E"/>
    <w:rsid w:val="00697A6B"/>
    <w:rsid w:val="006A1200"/>
    <w:rsid w:val="006A2091"/>
    <w:rsid w:val="006A3B99"/>
    <w:rsid w:val="006A4A00"/>
    <w:rsid w:val="006A4AD7"/>
    <w:rsid w:val="006A4E36"/>
    <w:rsid w:val="006A5EE5"/>
    <w:rsid w:val="006A6271"/>
    <w:rsid w:val="006A6F1A"/>
    <w:rsid w:val="006A7CF0"/>
    <w:rsid w:val="006A7D11"/>
    <w:rsid w:val="006A7F2F"/>
    <w:rsid w:val="006B020C"/>
    <w:rsid w:val="006B06AC"/>
    <w:rsid w:val="006B0B8E"/>
    <w:rsid w:val="006B0F27"/>
    <w:rsid w:val="006B127B"/>
    <w:rsid w:val="006B160D"/>
    <w:rsid w:val="006B16A1"/>
    <w:rsid w:val="006B20BC"/>
    <w:rsid w:val="006B27B3"/>
    <w:rsid w:val="006B31F2"/>
    <w:rsid w:val="006B3E40"/>
    <w:rsid w:val="006B4706"/>
    <w:rsid w:val="006B4B4E"/>
    <w:rsid w:val="006B5AC9"/>
    <w:rsid w:val="006B5DDE"/>
    <w:rsid w:val="006B5DE7"/>
    <w:rsid w:val="006B66D7"/>
    <w:rsid w:val="006B678D"/>
    <w:rsid w:val="006B6CF3"/>
    <w:rsid w:val="006B75EB"/>
    <w:rsid w:val="006B77E8"/>
    <w:rsid w:val="006C0317"/>
    <w:rsid w:val="006C03EC"/>
    <w:rsid w:val="006C1239"/>
    <w:rsid w:val="006C155A"/>
    <w:rsid w:val="006C1C50"/>
    <w:rsid w:val="006C1CFB"/>
    <w:rsid w:val="006C1E22"/>
    <w:rsid w:val="006C1FF7"/>
    <w:rsid w:val="006C233A"/>
    <w:rsid w:val="006C27C8"/>
    <w:rsid w:val="006C2CC0"/>
    <w:rsid w:val="006C338B"/>
    <w:rsid w:val="006C37ED"/>
    <w:rsid w:val="006C3AC5"/>
    <w:rsid w:val="006C41D3"/>
    <w:rsid w:val="006C466A"/>
    <w:rsid w:val="006C54D7"/>
    <w:rsid w:val="006C61C0"/>
    <w:rsid w:val="006C6514"/>
    <w:rsid w:val="006C6F4B"/>
    <w:rsid w:val="006C7026"/>
    <w:rsid w:val="006C738C"/>
    <w:rsid w:val="006D0C9A"/>
    <w:rsid w:val="006D0F82"/>
    <w:rsid w:val="006D18D6"/>
    <w:rsid w:val="006D19CE"/>
    <w:rsid w:val="006D1A4A"/>
    <w:rsid w:val="006D1C92"/>
    <w:rsid w:val="006D1CDD"/>
    <w:rsid w:val="006D2000"/>
    <w:rsid w:val="006D215F"/>
    <w:rsid w:val="006D2496"/>
    <w:rsid w:val="006D2C7F"/>
    <w:rsid w:val="006D30DB"/>
    <w:rsid w:val="006D35B2"/>
    <w:rsid w:val="006D390D"/>
    <w:rsid w:val="006D3D2A"/>
    <w:rsid w:val="006D408B"/>
    <w:rsid w:val="006D4A39"/>
    <w:rsid w:val="006D4C44"/>
    <w:rsid w:val="006D4CEE"/>
    <w:rsid w:val="006D5163"/>
    <w:rsid w:val="006D5478"/>
    <w:rsid w:val="006D5799"/>
    <w:rsid w:val="006D59BC"/>
    <w:rsid w:val="006D5FED"/>
    <w:rsid w:val="006D63CD"/>
    <w:rsid w:val="006D6EF1"/>
    <w:rsid w:val="006D7D03"/>
    <w:rsid w:val="006E0824"/>
    <w:rsid w:val="006E0E30"/>
    <w:rsid w:val="006E0F9B"/>
    <w:rsid w:val="006E1253"/>
    <w:rsid w:val="006E17C1"/>
    <w:rsid w:val="006E19B1"/>
    <w:rsid w:val="006E1C40"/>
    <w:rsid w:val="006E2338"/>
    <w:rsid w:val="006E27B1"/>
    <w:rsid w:val="006E339D"/>
    <w:rsid w:val="006E3424"/>
    <w:rsid w:val="006E35A4"/>
    <w:rsid w:val="006E36AD"/>
    <w:rsid w:val="006E3E9A"/>
    <w:rsid w:val="006E4DBF"/>
    <w:rsid w:val="006E502B"/>
    <w:rsid w:val="006E5462"/>
    <w:rsid w:val="006E640E"/>
    <w:rsid w:val="006E671A"/>
    <w:rsid w:val="006E6A6A"/>
    <w:rsid w:val="006E7A5E"/>
    <w:rsid w:val="006E7B2A"/>
    <w:rsid w:val="006F002C"/>
    <w:rsid w:val="006F01F9"/>
    <w:rsid w:val="006F03EE"/>
    <w:rsid w:val="006F0F59"/>
    <w:rsid w:val="006F1554"/>
    <w:rsid w:val="006F1B2C"/>
    <w:rsid w:val="006F1DE0"/>
    <w:rsid w:val="006F1FEB"/>
    <w:rsid w:val="006F3E39"/>
    <w:rsid w:val="006F40B7"/>
    <w:rsid w:val="006F41DF"/>
    <w:rsid w:val="006F4437"/>
    <w:rsid w:val="006F58EA"/>
    <w:rsid w:val="006F5CB2"/>
    <w:rsid w:val="006F6780"/>
    <w:rsid w:val="006F77B3"/>
    <w:rsid w:val="007002AB"/>
    <w:rsid w:val="007003B7"/>
    <w:rsid w:val="00700662"/>
    <w:rsid w:val="00700EA2"/>
    <w:rsid w:val="007014BD"/>
    <w:rsid w:val="007015A6"/>
    <w:rsid w:val="007018FA"/>
    <w:rsid w:val="00701CB4"/>
    <w:rsid w:val="00702788"/>
    <w:rsid w:val="007029E4"/>
    <w:rsid w:val="007029FE"/>
    <w:rsid w:val="00702AD3"/>
    <w:rsid w:val="00702B65"/>
    <w:rsid w:val="00702BD9"/>
    <w:rsid w:val="00702E8A"/>
    <w:rsid w:val="0070359F"/>
    <w:rsid w:val="007035CF"/>
    <w:rsid w:val="0070394C"/>
    <w:rsid w:val="00704085"/>
    <w:rsid w:val="007058E7"/>
    <w:rsid w:val="00705FA1"/>
    <w:rsid w:val="0070651B"/>
    <w:rsid w:val="007065C8"/>
    <w:rsid w:val="00706622"/>
    <w:rsid w:val="0070675D"/>
    <w:rsid w:val="00706D8A"/>
    <w:rsid w:val="00706EFB"/>
    <w:rsid w:val="00706FC0"/>
    <w:rsid w:val="00707514"/>
    <w:rsid w:val="00707B57"/>
    <w:rsid w:val="00710A1F"/>
    <w:rsid w:val="00710FC0"/>
    <w:rsid w:val="0071131B"/>
    <w:rsid w:val="00711B4F"/>
    <w:rsid w:val="0071206B"/>
    <w:rsid w:val="007127C6"/>
    <w:rsid w:val="00712AD8"/>
    <w:rsid w:val="0071309B"/>
    <w:rsid w:val="00713131"/>
    <w:rsid w:val="00713155"/>
    <w:rsid w:val="00713C9B"/>
    <w:rsid w:val="0071423C"/>
    <w:rsid w:val="0071429D"/>
    <w:rsid w:val="007144FC"/>
    <w:rsid w:val="0071478D"/>
    <w:rsid w:val="00714903"/>
    <w:rsid w:val="007153EF"/>
    <w:rsid w:val="0071543B"/>
    <w:rsid w:val="0071582D"/>
    <w:rsid w:val="00715CAF"/>
    <w:rsid w:val="007163B0"/>
    <w:rsid w:val="00716491"/>
    <w:rsid w:val="007165C8"/>
    <w:rsid w:val="00717091"/>
    <w:rsid w:val="00717266"/>
    <w:rsid w:val="007178C6"/>
    <w:rsid w:val="00717C58"/>
    <w:rsid w:val="00720C73"/>
    <w:rsid w:val="007210F8"/>
    <w:rsid w:val="0072117E"/>
    <w:rsid w:val="00721343"/>
    <w:rsid w:val="00721C11"/>
    <w:rsid w:val="00721F61"/>
    <w:rsid w:val="00722502"/>
    <w:rsid w:val="00722504"/>
    <w:rsid w:val="00722CDE"/>
    <w:rsid w:val="00722E09"/>
    <w:rsid w:val="007236F0"/>
    <w:rsid w:val="00723837"/>
    <w:rsid w:val="00723CD8"/>
    <w:rsid w:val="00724112"/>
    <w:rsid w:val="00724557"/>
    <w:rsid w:val="00724891"/>
    <w:rsid w:val="00724D3C"/>
    <w:rsid w:val="00724FF2"/>
    <w:rsid w:val="007250E8"/>
    <w:rsid w:val="00725F1D"/>
    <w:rsid w:val="00726620"/>
    <w:rsid w:val="0072685B"/>
    <w:rsid w:val="00726C87"/>
    <w:rsid w:val="00727262"/>
    <w:rsid w:val="00727282"/>
    <w:rsid w:val="00727416"/>
    <w:rsid w:val="00727B5A"/>
    <w:rsid w:val="00730134"/>
    <w:rsid w:val="00730CCA"/>
    <w:rsid w:val="00730DE1"/>
    <w:rsid w:val="00731469"/>
    <w:rsid w:val="00731B87"/>
    <w:rsid w:val="00731CC4"/>
    <w:rsid w:val="00732668"/>
    <w:rsid w:val="00732D2F"/>
    <w:rsid w:val="00732E8E"/>
    <w:rsid w:val="00733252"/>
    <w:rsid w:val="00733D32"/>
    <w:rsid w:val="007340CA"/>
    <w:rsid w:val="00734103"/>
    <w:rsid w:val="007343EB"/>
    <w:rsid w:val="00734BBB"/>
    <w:rsid w:val="0073560B"/>
    <w:rsid w:val="00735AC3"/>
    <w:rsid w:val="00736D0A"/>
    <w:rsid w:val="00736EB0"/>
    <w:rsid w:val="00737170"/>
    <w:rsid w:val="007373BB"/>
    <w:rsid w:val="00737A03"/>
    <w:rsid w:val="00741365"/>
    <w:rsid w:val="00741560"/>
    <w:rsid w:val="00741625"/>
    <w:rsid w:val="00741982"/>
    <w:rsid w:val="00741B5C"/>
    <w:rsid w:val="0074206B"/>
    <w:rsid w:val="007421B9"/>
    <w:rsid w:val="007424B6"/>
    <w:rsid w:val="0074294F"/>
    <w:rsid w:val="00742AB0"/>
    <w:rsid w:val="00742C13"/>
    <w:rsid w:val="00742E53"/>
    <w:rsid w:val="00743358"/>
    <w:rsid w:val="0074353A"/>
    <w:rsid w:val="0074368C"/>
    <w:rsid w:val="007436BB"/>
    <w:rsid w:val="00743BE6"/>
    <w:rsid w:val="007440BC"/>
    <w:rsid w:val="00744245"/>
    <w:rsid w:val="00744525"/>
    <w:rsid w:val="00744E8E"/>
    <w:rsid w:val="0074540D"/>
    <w:rsid w:val="00745B30"/>
    <w:rsid w:val="00746015"/>
    <w:rsid w:val="007460F2"/>
    <w:rsid w:val="00746108"/>
    <w:rsid w:val="0074625C"/>
    <w:rsid w:val="00746719"/>
    <w:rsid w:val="00746A1D"/>
    <w:rsid w:val="00747BAE"/>
    <w:rsid w:val="00750932"/>
    <w:rsid w:val="007509B6"/>
    <w:rsid w:val="00750C53"/>
    <w:rsid w:val="0075159D"/>
    <w:rsid w:val="00751769"/>
    <w:rsid w:val="007526AB"/>
    <w:rsid w:val="007526DA"/>
    <w:rsid w:val="00753124"/>
    <w:rsid w:val="00753274"/>
    <w:rsid w:val="007534EF"/>
    <w:rsid w:val="00753A10"/>
    <w:rsid w:val="00753EB0"/>
    <w:rsid w:val="00754457"/>
    <w:rsid w:val="007547B8"/>
    <w:rsid w:val="007552EF"/>
    <w:rsid w:val="00755350"/>
    <w:rsid w:val="00755452"/>
    <w:rsid w:val="00755D98"/>
    <w:rsid w:val="00755F90"/>
    <w:rsid w:val="007574A8"/>
    <w:rsid w:val="00760673"/>
    <w:rsid w:val="00760772"/>
    <w:rsid w:val="00760E61"/>
    <w:rsid w:val="00761B36"/>
    <w:rsid w:val="007623AC"/>
    <w:rsid w:val="007628E0"/>
    <w:rsid w:val="007638CB"/>
    <w:rsid w:val="00763B1A"/>
    <w:rsid w:val="00763DA9"/>
    <w:rsid w:val="00763E60"/>
    <w:rsid w:val="00763FB6"/>
    <w:rsid w:val="0076401D"/>
    <w:rsid w:val="00764E6F"/>
    <w:rsid w:val="007654A2"/>
    <w:rsid w:val="00765C11"/>
    <w:rsid w:val="0076600A"/>
    <w:rsid w:val="00766344"/>
    <w:rsid w:val="00766CB4"/>
    <w:rsid w:val="00767811"/>
    <w:rsid w:val="0076782F"/>
    <w:rsid w:val="00770E5F"/>
    <w:rsid w:val="007711C8"/>
    <w:rsid w:val="0077324C"/>
    <w:rsid w:val="00773D97"/>
    <w:rsid w:val="007744B9"/>
    <w:rsid w:val="0077450A"/>
    <w:rsid w:val="007749FE"/>
    <w:rsid w:val="00775119"/>
    <w:rsid w:val="00775523"/>
    <w:rsid w:val="00775ED9"/>
    <w:rsid w:val="00776230"/>
    <w:rsid w:val="0077659E"/>
    <w:rsid w:val="0077683B"/>
    <w:rsid w:val="00776A2A"/>
    <w:rsid w:val="00776FB2"/>
    <w:rsid w:val="00777076"/>
    <w:rsid w:val="0077736C"/>
    <w:rsid w:val="0077782B"/>
    <w:rsid w:val="00777AD0"/>
    <w:rsid w:val="00777D0E"/>
    <w:rsid w:val="007804D4"/>
    <w:rsid w:val="00780533"/>
    <w:rsid w:val="0078159C"/>
    <w:rsid w:val="00782ACF"/>
    <w:rsid w:val="00783FE1"/>
    <w:rsid w:val="00784450"/>
    <w:rsid w:val="00784577"/>
    <w:rsid w:val="007852C7"/>
    <w:rsid w:val="00785323"/>
    <w:rsid w:val="007855F1"/>
    <w:rsid w:val="00785C07"/>
    <w:rsid w:val="00786085"/>
    <w:rsid w:val="0078726F"/>
    <w:rsid w:val="007873A7"/>
    <w:rsid w:val="007878C4"/>
    <w:rsid w:val="00787C40"/>
    <w:rsid w:val="00787DCD"/>
    <w:rsid w:val="00790241"/>
    <w:rsid w:val="007907C4"/>
    <w:rsid w:val="00790F1B"/>
    <w:rsid w:val="00791A90"/>
    <w:rsid w:val="00791DC0"/>
    <w:rsid w:val="00791E23"/>
    <w:rsid w:val="00791F90"/>
    <w:rsid w:val="0079218B"/>
    <w:rsid w:val="0079265C"/>
    <w:rsid w:val="00792980"/>
    <w:rsid w:val="0079346F"/>
    <w:rsid w:val="0079349D"/>
    <w:rsid w:val="007940D8"/>
    <w:rsid w:val="007942F3"/>
    <w:rsid w:val="00794641"/>
    <w:rsid w:val="00794CB4"/>
    <w:rsid w:val="00794DE0"/>
    <w:rsid w:val="00795510"/>
    <w:rsid w:val="00795859"/>
    <w:rsid w:val="007958D1"/>
    <w:rsid w:val="007959FE"/>
    <w:rsid w:val="00795B6B"/>
    <w:rsid w:val="00795FDF"/>
    <w:rsid w:val="007960CC"/>
    <w:rsid w:val="00796255"/>
    <w:rsid w:val="00796FD1"/>
    <w:rsid w:val="007970F7"/>
    <w:rsid w:val="007972DD"/>
    <w:rsid w:val="007978A6"/>
    <w:rsid w:val="00797DEB"/>
    <w:rsid w:val="00797DFE"/>
    <w:rsid w:val="007A008E"/>
    <w:rsid w:val="007A00BE"/>
    <w:rsid w:val="007A1661"/>
    <w:rsid w:val="007A1D3C"/>
    <w:rsid w:val="007A2590"/>
    <w:rsid w:val="007A2FBE"/>
    <w:rsid w:val="007A3053"/>
    <w:rsid w:val="007A3DD7"/>
    <w:rsid w:val="007A451F"/>
    <w:rsid w:val="007A50C0"/>
    <w:rsid w:val="007A5256"/>
    <w:rsid w:val="007A5B73"/>
    <w:rsid w:val="007A6126"/>
    <w:rsid w:val="007A782D"/>
    <w:rsid w:val="007A797E"/>
    <w:rsid w:val="007A7F87"/>
    <w:rsid w:val="007A7F9D"/>
    <w:rsid w:val="007B0268"/>
    <w:rsid w:val="007B0558"/>
    <w:rsid w:val="007B0D88"/>
    <w:rsid w:val="007B10D4"/>
    <w:rsid w:val="007B1938"/>
    <w:rsid w:val="007B1950"/>
    <w:rsid w:val="007B1DAC"/>
    <w:rsid w:val="007B24E2"/>
    <w:rsid w:val="007B30FB"/>
    <w:rsid w:val="007B394A"/>
    <w:rsid w:val="007B3F07"/>
    <w:rsid w:val="007B482D"/>
    <w:rsid w:val="007B4EF0"/>
    <w:rsid w:val="007B5026"/>
    <w:rsid w:val="007B5788"/>
    <w:rsid w:val="007B5816"/>
    <w:rsid w:val="007B5EC9"/>
    <w:rsid w:val="007B5F35"/>
    <w:rsid w:val="007B6470"/>
    <w:rsid w:val="007B6845"/>
    <w:rsid w:val="007B6868"/>
    <w:rsid w:val="007B68E9"/>
    <w:rsid w:val="007B68FF"/>
    <w:rsid w:val="007B6C1D"/>
    <w:rsid w:val="007B7726"/>
    <w:rsid w:val="007B7E1F"/>
    <w:rsid w:val="007B7EB3"/>
    <w:rsid w:val="007C0308"/>
    <w:rsid w:val="007C0846"/>
    <w:rsid w:val="007C14A0"/>
    <w:rsid w:val="007C15BD"/>
    <w:rsid w:val="007C1644"/>
    <w:rsid w:val="007C1C21"/>
    <w:rsid w:val="007C1D14"/>
    <w:rsid w:val="007C1DE7"/>
    <w:rsid w:val="007C27D8"/>
    <w:rsid w:val="007C2BC0"/>
    <w:rsid w:val="007C306F"/>
    <w:rsid w:val="007C334C"/>
    <w:rsid w:val="007C3CF2"/>
    <w:rsid w:val="007C4F9B"/>
    <w:rsid w:val="007C50A7"/>
    <w:rsid w:val="007C5D42"/>
    <w:rsid w:val="007C62A2"/>
    <w:rsid w:val="007C697A"/>
    <w:rsid w:val="007C7409"/>
    <w:rsid w:val="007C7623"/>
    <w:rsid w:val="007C77A4"/>
    <w:rsid w:val="007C7967"/>
    <w:rsid w:val="007C7E13"/>
    <w:rsid w:val="007D182C"/>
    <w:rsid w:val="007D1E72"/>
    <w:rsid w:val="007D227A"/>
    <w:rsid w:val="007D2739"/>
    <w:rsid w:val="007D2B55"/>
    <w:rsid w:val="007D2DB1"/>
    <w:rsid w:val="007D316B"/>
    <w:rsid w:val="007D383D"/>
    <w:rsid w:val="007D3AC6"/>
    <w:rsid w:val="007D3D6C"/>
    <w:rsid w:val="007D431D"/>
    <w:rsid w:val="007D441F"/>
    <w:rsid w:val="007D47E9"/>
    <w:rsid w:val="007D4947"/>
    <w:rsid w:val="007D4B13"/>
    <w:rsid w:val="007D5081"/>
    <w:rsid w:val="007D5433"/>
    <w:rsid w:val="007D586C"/>
    <w:rsid w:val="007D5C88"/>
    <w:rsid w:val="007D5EF6"/>
    <w:rsid w:val="007D6D90"/>
    <w:rsid w:val="007D70FE"/>
    <w:rsid w:val="007D715E"/>
    <w:rsid w:val="007D76D5"/>
    <w:rsid w:val="007D7E8D"/>
    <w:rsid w:val="007E01CF"/>
    <w:rsid w:val="007E04E8"/>
    <w:rsid w:val="007E06B0"/>
    <w:rsid w:val="007E16C9"/>
    <w:rsid w:val="007E17C4"/>
    <w:rsid w:val="007E1C23"/>
    <w:rsid w:val="007E1CFA"/>
    <w:rsid w:val="007E1E82"/>
    <w:rsid w:val="007E22E8"/>
    <w:rsid w:val="007E2BC1"/>
    <w:rsid w:val="007E340A"/>
    <w:rsid w:val="007E497F"/>
    <w:rsid w:val="007E53E9"/>
    <w:rsid w:val="007E5DD2"/>
    <w:rsid w:val="007E62D3"/>
    <w:rsid w:val="007E665C"/>
    <w:rsid w:val="007E6BEF"/>
    <w:rsid w:val="007E70F7"/>
    <w:rsid w:val="007E7F67"/>
    <w:rsid w:val="007F0AE4"/>
    <w:rsid w:val="007F0EE0"/>
    <w:rsid w:val="007F14D0"/>
    <w:rsid w:val="007F18A0"/>
    <w:rsid w:val="007F1CDB"/>
    <w:rsid w:val="007F23E7"/>
    <w:rsid w:val="007F300B"/>
    <w:rsid w:val="007F345C"/>
    <w:rsid w:val="007F351F"/>
    <w:rsid w:val="007F3711"/>
    <w:rsid w:val="007F3886"/>
    <w:rsid w:val="007F39F8"/>
    <w:rsid w:val="007F3A39"/>
    <w:rsid w:val="007F4016"/>
    <w:rsid w:val="007F47E7"/>
    <w:rsid w:val="007F4AE7"/>
    <w:rsid w:val="007F519E"/>
    <w:rsid w:val="007F5250"/>
    <w:rsid w:val="007F53FB"/>
    <w:rsid w:val="007F5F08"/>
    <w:rsid w:val="007F6472"/>
    <w:rsid w:val="007F6478"/>
    <w:rsid w:val="007F67B9"/>
    <w:rsid w:val="007F698B"/>
    <w:rsid w:val="007F7920"/>
    <w:rsid w:val="00800983"/>
    <w:rsid w:val="00801008"/>
    <w:rsid w:val="00801280"/>
    <w:rsid w:val="0080160E"/>
    <w:rsid w:val="00801748"/>
    <w:rsid w:val="00801EB9"/>
    <w:rsid w:val="008038DA"/>
    <w:rsid w:val="00804297"/>
    <w:rsid w:val="008048C8"/>
    <w:rsid w:val="00804DEA"/>
    <w:rsid w:val="00804F4F"/>
    <w:rsid w:val="008051BB"/>
    <w:rsid w:val="0080563F"/>
    <w:rsid w:val="008058D0"/>
    <w:rsid w:val="00805C0E"/>
    <w:rsid w:val="0080665B"/>
    <w:rsid w:val="00806722"/>
    <w:rsid w:val="00806844"/>
    <w:rsid w:val="008069FE"/>
    <w:rsid w:val="00806EE6"/>
    <w:rsid w:val="00807021"/>
    <w:rsid w:val="00807B1A"/>
    <w:rsid w:val="00807CFB"/>
    <w:rsid w:val="00807D1F"/>
    <w:rsid w:val="00807D8F"/>
    <w:rsid w:val="008100D0"/>
    <w:rsid w:val="008100ED"/>
    <w:rsid w:val="008104EA"/>
    <w:rsid w:val="00810F44"/>
    <w:rsid w:val="00811375"/>
    <w:rsid w:val="008119A8"/>
    <w:rsid w:val="0081257E"/>
    <w:rsid w:val="00812FF5"/>
    <w:rsid w:val="00813752"/>
    <w:rsid w:val="00813D65"/>
    <w:rsid w:val="00813E55"/>
    <w:rsid w:val="008143DF"/>
    <w:rsid w:val="00814926"/>
    <w:rsid w:val="008151B0"/>
    <w:rsid w:val="008161E8"/>
    <w:rsid w:val="0081631E"/>
    <w:rsid w:val="00816CD3"/>
    <w:rsid w:val="00816CE7"/>
    <w:rsid w:val="00816FE5"/>
    <w:rsid w:val="00816FF1"/>
    <w:rsid w:val="00817B85"/>
    <w:rsid w:val="00817D63"/>
    <w:rsid w:val="00817F26"/>
    <w:rsid w:val="00820069"/>
    <w:rsid w:val="00820177"/>
    <w:rsid w:val="008201CF"/>
    <w:rsid w:val="008202CD"/>
    <w:rsid w:val="00820A31"/>
    <w:rsid w:val="00820CA9"/>
    <w:rsid w:val="00820F9D"/>
    <w:rsid w:val="00821185"/>
    <w:rsid w:val="00821B41"/>
    <w:rsid w:val="0082261D"/>
    <w:rsid w:val="0082291F"/>
    <w:rsid w:val="00822DE8"/>
    <w:rsid w:val="008230EA"/>
    <w:rsid w:val="00823ABA"/>
    <w:rsid w:val="0082482E"/>
    <w:rsid w:val="00824871"/>
    <w:rsid w:val="00824CDE"/>
    <w:rsid w:val="00824F0F"/>
    <w:rsid w:val="0082552E"/>
    <w:rsid w:val="00825E9C"/>
    <w:rsid w:val="00825F4D"/>
    <w:rsid w:val="0082616C"/>
    <w:rsid w:val="008265AC"/>
    <w:rsid w:val="008269F5"/>
    <w:rsid w:val="00826BA3"/>
    <w:rsid w:val="008273AE"/>
    <w:rsid w:val="008276E4"/>
    <w:rsid w:val="0082773D"/>
    <w:rsid w:val="00827B26"/>
    <w:rsid w:val="00827CDB"/>
    <w:rsid w:val="00830637"/>
    <w:rsid w:val="00830CD2"/>
    <w:rsid w:val="0083250C"/>
    <w:rsid w:val="00833802"/>
    <w:rsid w:val="00834257"/>
    <w:rsid w:val="008342A8"/>
    <w:rsid w:val="008343D1"/>
    <w:rsid w:val="008345D9"/>
    <w:rsid w:val="008348FD"/>
    <w:rsid w:val="00834CA8"/>
    <w:rsid w:val="00835049"/>
    <w:rsid w:val="00835154"/>
    <w:rsid w:val="008358FE"/>
    <w:rsid w:val="00835E63"/>
    <w:rsid w:val="008370E2"/>
    <w:rsid w:val="00837C83"/>
    <w:rsid w:val="00840756"/>
    <w:rsid w:val="00841F21"/>
    <w:rsid w:val="008424E3"/>
    <w:rsid w:val="00842754"/>
    <w:rsid w:val="00842AC8"/>
    <w:rsid w:val="00842B81"/>
    <w:rsid w:val="00842C7C"/>
    <w:rsid w:val="00842C87"/>
    <w:rsid w:val="00843346"/>
    <w:rsid w:val="0084342B"/>
    <w:rsid w:val="0084353A"/>
    <w:rsid w:val="008439EC"/>
    <w:rsid w:val="00843D75"/>
    <w:rsid w:val="00843E1B"/>
    <w:rsid w:val="00844FD6"/>
    <w:rsid w:val="00845704"/>
    <w:rsid w:val="00845CB5"/>
    <w:rsid w:val="008460C8"/>
    <w:rsid w:val="00846707"/>
    <w:rsid w:val="008467AB"/>
    <w:rsid w:val="00846CEE"/>
    <w:rsid w:val="008477ED"/>
    <w:rsid w:val="008502ED"/>
    <w:rsid w:val="008502F9"/>
    <w:rsid w:val="00850627"/>
    <w:rsid w:val="00850CB3"/>
    <w:rsid w:val="00851290"/>
    <w:rsid w:val="008513FA"/>
    <w:rsid w:val="00851DF7"/>
    <w:rsid w:val="00852834"/>
    <w:rsid w:val="0085286B"/>
    <w:rsid w:val="00852C01"/>
    <w:rsid w:val="00852CE9"/>
    <w:rsid w:val="008531D6"/>
    <w:rsid w:val="008532C3"/>
    <w:rsid w:val="008536DF"/>
    <w:rsid w:val="00853E02"/>
    <w:rsid w:val="00854420"/>
    <w:rsid w:val="00854639"/>
    <w:rsid w:val="00854CEE"/>
    <w:rsid w:val="00854FB9"/>
    <w:rsid w:val="008551D2"/>
    <w:rsid w:val="00855526"/>
    <w:rsid w:val="00855873"/>
    <w:rsid w:val="008559AB"/>
    <w:rsid w:val="00855EED"/>
    <w:rsid w:val="0085602E"/>
    <w:rsid w:val="0085654F"/>
    <w:rsid w:val="00856B7F"/>
    <w:rsid w:val="00856BCD"/>
    <w:rsid w:val="00860441"/>
    <w:rsid w:val="00860B52"/>
    <w:rsid w:val="00861877"/>
    <w:rsid w:val="00861B0B"/>
    <w:rsid w:val="00861FA3"/>
    <w:rsid w:val="00862165"/>
    <w:rsid w:val="00862291"/>
    <w:rsid w:val="008639EF"/>
    <w:rsid w:val="00863A48"/>
    <w:rsid w:val="00863EA3"/>
    <w:rsid w:val="00864318"/>
    <w:rsid w:val="00864C07"/>
    <w:rsid w:val="00865256"/>
    <w:rsid w:val="0086542C"/>
    <w:rsid w:val="00865451"/>
    <w:rsid w:val="00865C3B"/>
    <w:rsid w:val="00865C51"/>
    <w:rsid w:val="008668CA"/>
    <w:rsid w:val="00867334"/>
    <w:rsid w:val="008678F1"/>
    <w:rsid w:val="00870986"/>
    <w:rsid w:val="00871719"/>
    <w:rsid w:val="00871829"/>
    <w:rsid w:val="00872B48"/>
    <w:rsid w:val="00872B72"/>
    <w:rsid w:val="00872C72"/>
    <w:rsid w:val="00872F20"/>
    <w:rsid w:val="008733A8"/>
    <w:rsid w:val="008736F8"/>
    <w:rsid w:val="008738EC"/>
    <w:rsid w:val="00873B90"/>
    <w:rsid w:val="00873DB5"/>
    <w:rsid w:val="00874584"/>
    <w:rsid w:val="00874989"/>
    <w:rsid w:val="00874E0F"/>
    <w:rsid w:val="0087533D"/>
    <w:rsid w:val="008757CB"/>
    <w:rsid w:val="00876A0C"/>
    <w:rsid w:val="00876D56"/>
    <w:rsid w:val="00877067"/>
    <w:rsid w:val="00880135"/>
    <w:rsid w:val="00880543"/>
    <w:rsid w:val="00880DE9"/>
    <w:rsid w:val="00880DEB"/>
    <w:rsid w:val="00881629"/>
    <w:rsid w:val="00881673"/>
    <w:rsid w:val="008818EC"/>
    <w:rsid w:val="00881B16"/>
    <w:rsid w:val="00881D4D"/>
    <w:rsid w:val="00881F98"/>
    <w:rsid w:val="0088221C"/>
    <w:rsid w:val="008824D6"/>
    <w:rsid w:val="0088289C"/>
    <w:rsid w:val="008829F7"/>
    <w:rsid w:val="00883005"/>
    <w:rsid w:val="00883066"/>
    <w:rsid w:val="00884AD2"/>
    <w:rsid w:val="008850E2"/>
    <w:rsid w:val="00885C21"/>
    <w:rsid w:val="00886EFA"/>
    <w:rsid w:val="008870D3"/>
    <w:rsid w:val="00887167"/>
    <w:rsid w:val="008905C7"/>
    <w:rsid w:val="0089086D"/>
    <w:rsid w:val="00890B7A"/>
    <w:rsid w:val="00890C43"/>
    <w:rsid w:val="008911F4"/>
    <w:rsid w:val="008914BB"/>
    <w:rsid w:val="0089157A"/>
    <w:rsid w:val="008915C3"/>
    <w:rsid w:val="00891974"/>
    <w:rsid w:val="0089252B"/>
    <w:rsid w:val="00892911"/>
    <w:rsid w:val="00892B3E"/>
    <w:rsid w:val="0089364F"/>
    <w:rsid w:val="00893781"/>
    <w:rsid w:val="00893C74"/>
    <w:rsid w:val="00894006"/>
    <w:rsid w:val="00894CE6"/>
    <w:rsid w:val="00894F40"/>
    <w:rsid w:val="008955C5"/>
    <w:rsid w:val="00896136"/>
    <w:rsid w:val="00897657"/>
    <w:rsid w:val="008978A2"/>
    <w:rsid w:val="008A0D2C"/>
    <w:rsid w:val="008A0E2F"/>
    <w:rsid w:val="008A111F"/>
    <w:rsid w:val="008A1898"/>
    <w:rsid w:val="008A20BD"/>
    <w:rsid w:val="008A3E4C"/>
    <w:rsid w:val="008A48CF"/>
    <w:rsid w:val="008A4A95"/>
    <w:rsid w:val="008A5971"/>
    <w:rsid w:val="008A6B7E"/>
    <w:rsid w:val="008A6D9F"/>
    <w:rsid w:val="008A72B6"/>
    <w:rsid w:val="008A771B"/>
    <w:rsid w:val="008B0412"/>
    <w:rsid w:val="008B0454"/>
    <w:rsid w:val="008B0479"/>
    <w:rsid w:val="008B0CC2"/>
    <w:rsid w:val="008B1768"/>
    <w:rsid w:val="008B1A21"/>
    <w:rsid w:val="008B1C9F"/>
    <w:rsid w:val="008B21AA"/>
    <w:rsid w:val="008B25DC"/>
    <w:rsid w:val="008B2A85"/>
    <w:rsid w:val="008B2B01"/>
    <w:rsid w:val="008B3EE3"/>
    <w:rsid w:val="008B4169"/>
    <w:rsid w:val="008B47F0"/>
    <w:rsid w:val="008B5138"/>
    <w:rsid w:val="008B5566"/>
    <w:rsid w:val="008B58EA"/>
    <w:rsid w:val="008B59CF"/>
    <w:rsid w:val="008B5AB8"/>
    <w:rsid w:val="008B6203"/>
    <w:rsid w:val="008B6521"/>
    <w:rsid w:val="008B6B5D"/>
    <w:rsid w:val="008B71CC"/>
    <w:rsid w:val="008B7732"/>
    <w:rsid w:val="008B777F"/>
    <w:rsid w:val="008C13E2"/>
    <w:rsid w:val="008C2667"/>
    <w:rsid w:val="008C3147"/>
    <w:rsid w:val="008C3373"/>
    <w:rsid w:val="008C35F7"/>
    <w:rsid w:val="008C39DA"/>
    <w:rsid w:val="008C3D9C"/>
    <w:rsid w:val="008C469C"/>
    <w:rsid w:val="008C487E"/>
    <w:rsid w:val="008C4AE5"/>
    <w:rsid w:val="008C4F4D"/>
    <w:rsid w:val="008C54FE"/>
    <w:rsid w:val="008C5631"/>
    <w:rsid w:val="008C62F0"/>
    <w:rsid w:val="008C6550"/>
    <w:rsid w:val="008C6B0F"/>
    <w:rsid w:val="008C7F40"/>
    <w:rsid w:val="008D0407"/>
    <w:rsid w:val="008D05F4"/>
    <w:rsid w:val="008D12C4"/>
    <w:rsid w:val="008D187E"/>
    <w:rsid w:val="008D1ACD"/>
    <w:rsid w:val="008D209F"/>
    <w:rsid w:val="008D2B9C"/>
    <w:rsid w:val="008D2E9B"/>
    <w:rsid w:val="008D2EE8"/>
    <w:rsid w:val="008D3323"/>
    <w:rsid w:val="008D3513"/>
    <w:rsid w:val="008D3D68"/>
    <w:rsid w:val="008D3FA4"/>
    <w:rsid w:val="008D492E"/>
    <w:rsid w:val="008D49AE"/>
    <w:rsid w:val="008D505A"/>
    <w:rsid w:val="008D559C"/>
    <w:rsid w:val="008D59FB"/>
    <w:rsid w:val="008D604A"/>
    <w:rsid w:val="008D6097"/>
    <w:rsid w:val="008D6556"/>
    <w:rsid w:val="008D690B"/>
    <w:rsid w:val="008D6C0C"/>
    <w:rsid w:val="008D7431"/>
    <w:rsid w:val="008D7439"/>
    <w:rsid w:val="008D7CC1"/>
    <w:rsid w:val="008E0512"/>
    <w:rsid w:val="008E0532"/>
    <w:rsid w:val="008E06C0"/>
    <w:rsid w:val="008E168B"/>
    <w:rsid w:val="008E1E89"/>
    <w:rsid w:val="008E2850"/>
    <w:rsid w:val="008E2D81"/>
    <w:rsid w:val="008E3034"/>
    <w:rsid w:val="008E398E"/>
    <w:rsid w:val="008E3BBA"/>
    <w:rsid w:val="008E3E30"/>
    <w:rsid w:val="008E53E7"/>
    <w:rsid w:val="008E5897"/>
    <w:rsid w:val="008E5FB0"/>
    <w:rsid w:val="008E6066"/>
    <w:rsid w:val="008E621F"/>
    <w:rsid w:val="008E6904"/>
    <w:rsid w:val="008E711F"/>
    <w:rsid w:val="008E7991"/>
    <w:rsid w:val="008E7A60"/>
    <w:rsid w:val="008F00B2"/>
    <w:rsid w:val="008F02A6"/>
    <w:rsid w:val="008F112D"/>
    <w:rsid w:val="008F1269"/>
    <w:rsid w:val="008F1478"/>
    <w:rsid w:val="008F1E55"/>
    <w:rsid w:val="008F1F3B"/>
    <w:rsid w:val="008F2630"/>
    <w:rsid w:val="008F2637"/>
    <w:rsid w:val="008F29D0"/>
    <w:rsid w:val="008F2E0C"/>
    <w:rsid w:val="008F3193"/>
    <w:rsid w:val="008F3224"/>
    <w:rsid w:val="008F3C80"/>
    <w:rsid w:val="008F44A8"/>
    <w:rsid w:val="008F47EA"/>
    <w:rsid w:val="008F4B42"/>
    <w:rsid w:val="008F6BEC"/>
    <w:rsid w:val="008F708E"/>
    <w:rsid w:val="008F7B88"/>
    <w:rsid w:val="009001E2"/>
    <w:rsid w:val="00900609"/>
    <w:rsid w:val="00900864"/>
    <w:rsid w:val="00900BA5"/>
    <w:rsid w:val="00902086"/>
    <w:rsid w:val="00903331"/>
    <w:rsid w:val="00903781"/>
    <w:rsid w:val="00903AFB"/>
    <w:rsid w:val="00903C2E"/>
    <w:rsid w:val="00904A0C"/>
    <w:rsid w:val="00904B7F"/>
    <w:rsid w:val="00904D9B"/>
    <w:rsid w:val="0090595F"/>
    <w:rsid w:val="00905FE9"/>
    <w:rsid w:val="00906066"/>
    <w:rsid w:val="00906075"/>
    <w:rsid w:val="00906C42"/>
    <w:rsid w:val="009070F5"/>
    <w:rsid w:val="009103CC"/>
    <w:rsid w:val="00910AFA"/>
    <w:rsid w:val="00910BB9"/>
    <w:rsid w:val="00910E54"/>
    <w:rsid w:val="00911D5A"/>
    <w:rsid w:val="00912D85"/>
    <w:rsid w:val="00913051"/>
    <w:rsid w:val="00913575"/>
    <w:rsid w:val="00913C96"/>
    <w:rsid w:val="00913DFF"/>
    <w:rsid w:val="00914093"/>
    <w:rsid w:val="009146DE"/>
    <w:rsid w:val="009148AC"/>
    <w:rsid w:val="00914AD7"/>
    <w:rsid w:val="00914CF8"/>
    <w:rsid w:val="00915359"/>
    <w:rsid w:val="00915897"/>
    <w:rsid w:val="00915D70"/>
    <w:rsid w:val="00916421"/>
    <w:rsid w:val="00917C14"/>
    <w:rsid w:val="00920795"/>
    <w:rsid w:val="00920E2B"/>
    <w:rsid w:val="00920E50"/>
    <w:rsid w:val="00921BA2"/>
    <w:rsid w:val="0092229D"/>
    <w:rsid w:val="009230B2"/>
    <w:rsid w:val="009233F4"/>
    <w:rsid w:val="0092348F"/>
    <w:rsid w:val="00923EC3"/>
    <w:rsid w:val="00924762"/>
    <w:rsid w:val="00924956"/>
    <w:rsid w:val="00924CAF"/>
    <w:rsid w:val="00925065"/>
    <w:rsid w:val="009254E3"/>
    <w:rsid w:val="009255E3"/>
    <w:rsid w:val="00925D93"/>
    <w:rsid w:val="00926351"/>
    <w:rsid w:val="009267D8"/>
    <w:rsid w:val="00926D0A"/>
    <w:rsid w:val="00927135"/>
    <w:rsid w:val="00927A18"/>
    <w:rsid w:val="0093001F"/>
    <w:rsid w:val="009302ED"/>
    <w:rsid w:val="009306CB"/>
    <w:rsid w:val="00931079"/>
    <w:rsid w:val="009313D9"/>
    <w:rsid w:val="00931776"/>
    <w:rsid w:val="00931B17"/>
    <w:rsid w:val="00931C00"/>
    <w:rsid w:val="0093206E"/>
    <w:rsid w:val="0093279B"/>
    <w:rsid w:val="00932CCA"/>
    <w:rsid w:val="00932F32"/>
    <w:rsid w:val="00933224"/>
    <w:rsid w:val="00933344"/>
    <w:rsid w:val="009335DA"/>
    <w:rsid w:val="0093380E"/>
    <w:rsid w:val="00933F66"/>
    <w:rsid w:val="00934138"/>
    <w:rsid w:val="00934D88"/>
    <w:rsid w:val="009352C4"/>
    <w:rsid w:val="0093566B"/>
    <w:rsid w:val="00935B5F"/>
    <w:rsid w:val="009372B9"/>
    <w:rsid w:val="00937BFE"/>
    <w:rsid w:val="009400E9"/>
    <w:rsid w:val="00940263"/>
    <w:rsid w:val="00940B5B"/>
    <w:rsid w:val="00940B9A"/>
    <w:rsid w:val="00941F5B"/>
    <w:rsid w:val="00942078"/>
    <w:rsid w:val="009422B7"/>
    <w:rsid w:val="009434F3"/>
    <w:rsid w:val="009439BC"/>
    <w:rsid w:val="00944B45"/>
    <w:rsid w:val="00945095"/>
    <w:rsid w:val="009457B2"/>
    <w:rsid w:val="00945854"/>
    <w:rsid w:val="00946C52"/>
    <w:rsid w:val="0094742D"/>
    <w:rsid w:val="00947ADA"/>
    <w:rsid w:val="00947FB5"/>
    <w:rsid w:val="009501C4"/>
    <w:rsid w:val="00950F63"/>
    <w:rsid w:val="00951532"/>
    <w:rsid w:val="009523E8"/>
    <w:rsid w:val="00953151"/>
    <w:rsid w:val="00953798"/>
    <w:rsid w:val="00954A32"/>
    <w:rsid w:val="0095521C"/>
    <w:rsid w:val="009556CC"/>
    <w:rsid w:val="00955D64"/>
    <w:rsid w:val="00955F12"/>
    <w:rsid w:val="0095617D"/>
    <w:rsid w:val="009566AC"/>
    <w:rsid w:val="00956BB2"/>
    <w:rsid w:val="00957543"/>
    <w:rsid w:val="009579C3"/>
    <w:rsid w:val="0096031E"/>
    <w:rsid w:val="009605A1"/>
    <w:rsid w:val="00960946"/>
    <w:rsid w:val="009609F8"/>
    <w:rsid w:val="009614AF"/>
    <w:rsid w:val="00961566"/>
    <w:rsid w:val="009619BC"/>
    <w:rsid w:val="0096202B"/>
    <w:rsid w:val="00962178"/>
    <w:rsid w:val="009625FF"/>
    <w:rsid w:val="009631E7"/>
    <w:rsid w:val="00963522"/>
    <w:rsid w:val="009635BB"/>
    <w:rsid w:val="00963CB7"/>
    <w:rsid w:val="00964C07"/>
    <w:rsid w:val="00964DB8"/>
    <w:rsid w:val="00964F8D"/>
    <w:rsid w:val="00965528"/>
    <w:rsid w:val="00965F7C"/>
    <w:rsid w:val="009662EF"/>
    <w:rsid w:val="00966DF2"/>
    <w:rsid w:val="00967D78"/>
    <w:rsid w:val="00967E0A"/>
    <w:rsid w:val="00970228"/>
    <w:rsid w:val="0097040C"/>
    <w:rsid w:val="0097138A"/>
    <w:rsid w:val="009717B7"/>
    <w:rsid w:val="009723AF"/>
    <w:rsid w:val="009725FD"/>
    <w:rsid w:val="0097274D"/>
    <w:rsid w:val="009727D9"/>
    <w:rsid w:val="009729E1"/>
    <w:rsid w:val="00972CE6"/>
    <w:rsid w:val="00973EDB"/>
    <w:rsid w:val="0097407F"/>
    <w:rsid w:val="00975DED"/>
    <w:rsid w:val="009762E7"/>
    <w:rsid w:val="0097761A"/>
    <w:rsid w:val="009777C7"/>
    <w:rsid w:val="009802D3"/>
    <w:rsid w:val="00980CDA"/>
    <w:rsid w:val="00980D53"/>
    <w:rsid w:val="009810D8"/>
    <w:rsid w:val="009813E4"/>
    <w:rsid w:val="00981DB1"/>
    <w:rsid w:val="00982071"/>
    <w:rsid w:val="009821CE"/>
    <w:rsid w:val="0098241F"/>
    <w:rsid w:val="009836F3"/>
    <w:rsid w:val="0098380C"/>
    <w:rsid w:val="00983831"/>
    <w:rsid w:val="00983F15"/>
    <w:rsid w:val="00983F26"/>
    <w:rsid w:val="00984093"/>
    <w:rsid w:val="0098519A"/>
    <w:rsid w:val="00985537"/>
    <w:rsid w:val="009855B3"/>
    <w:rsid w:val="00985DA0"/>
    <w:rsid w:val="009860FE"/>
    <w:rsid w:val="00986AEE"/>
    <w:rsid w:val="0098725D"/>
    <w:rsid w:val="009873BC"/>
    <w:rsid w:val="00987695"/>
    <w:rsid w:val="00987904"/>
    <w:rsid w:val="009879C4"/>
    <w:rsid w:val="00987FE8"/>
    <w:rsid w:val="009903A5"/>
    <w:rsid w:val="00990E2A"/>
    <w:rsid w:val="009921AD"/>
    <w:rsid w:val="00992962"/>
    <w:rsid w:val="00992ED8"/>
    <w:rsid w:val="00993616"/>
    <w:rsid w:val="009939B6"/>
    <w:rsid w:val="00993BAD"/>
    <w:rsid w:val="00993F8E"/>
    <w:rsid w:val="009944E0"/>
    <w:rsid w:val="00994990"/>
    <w:rsid w:val="00994DAB"/>
    <w:rsid w:val="00995275"/>
    <w:rsid w:val="0099548C"/>
    <w:rsid w:val="009958BE"/>
    <w:rsid w:val="00996249"/>
    <w:rsid w:val="009969F3"/>
    <w:rsid w:val="00996B17"/>
    <w:rsid w:val="00997B8C"/>
    <w:rsid w:val="009A0002"/>
    <w:rsid w:val="009A021A"/>
    <w:rsid w:val="009A04E0"/>
    <w:rsid w:val="009A177B"/>
    <w:rsid w:val="009A19F7"/>
    <w:rsid w:val="009A221D"/>
    <w:rsid w:val="009A22AA"/>
    <w:rsid w:val="009A253B"/>
    <w:rsid w:val="009A3D8F"/>
    <w:rsid w:val="009A4031"/>
    <w:rsid w:val="009A45FC"/>
    <w:rsid w:val="009A4ED6"/>
    <w:rsid w:val="009A507B"/>
    <w:rsid w:val="009A5F36"/>
    <w:rsid w:val="009A6C7F"/>
    <w:rsid w:val="009A6EF7"/>
    <w:rsid w:val="009A7172"/>
    <w:rsid w:val="009A7186"/>
    <w:rsid w:val="009A726A"/>
    <w:rsid w:val="009A73F8"/>
    <w:rsid w:val="009A7508"/>
    <w:rsid w:val="009A755E"/>
    <w:rsid w:val="009A7DDB"/>
    <w:rsid w:val="009B0848"/>
    <w:rsid w:val="009B0AA1"/>
    <w:rsid w:val="009B201E"/>
    <w:rsid w:val="009B2488"/>
    <w:rsid w:val="009B255B"/>
    <w:rsid w:val="009B260C"/>
    <w:rsid w:val="009B2AE6"/>
    <w:rsid w:val="009B2B0E"/>
    <w:rsid w:val="009B31B5"/>
    <w:rsid w:val="009B3631"/>
    <w:rsid w:val="009B3761"/>
    <w:rsid w:val="009B3B85"/>
    <w:rsid w:val="009B468F"/>
    <w:rsid w:val="009B4E4E"/>
    <w:rsid w:val="009B4F44"/>
    <w:rsid w:val="009B5278"/>
    <w:rsid w:val="009B5495"/>
    <w:rsid w:val="009B56DD"/>
    <w:rsid w:val="009B5785"/>
    <w:rsid w:val="009B5B78"/>
    <w:rsid w:val="009B65E3"/>
    <w:rsid w:val="009B6A5D"/>
    <w:rsid w:val="009B7D76"/>
    <w:rsid w:val="009C007B"/>
    <w:rsid w:val="009C01F1"/>
    <w:rsid w:val="009C090A"/>
    <w:rsid w:val="009C15A1"/>
    <w:rsid w:val="009C1F5A"/>
    <w:rsid w:val="009C24C4"/>
    <w:rsid w:val="009C26EB"/>
    <w:rsid w:val="009C28A2"/>
    <w:rsid w:val="009C2C0A"/>
    <w:rsid w:val="009C31F1"/>
    <w:rsid w:val="009C401D"/>
    <w:rsid w:val="009C455D"/>
    <w:rsid w:val="009C4883"/>
    <w:rsid w:val="009C4F93"/>
    <w:rsid w:val="009C5324"/>
    <w:rsid w:val="009C55FC"/>
    <w:rsid w:val="009C588C"/>
    <w:rsid w:val="009C5FD9"/>
    <w:rsid w:val="009C6028"/>
    <w:rsid w:val="009C63FD"/>
    <w:rsid w:val="009C6463"/>
    <w:rsid w:val="009C65D8"/>
    <w:rsid w:val="009C6FE4"/>
    <w:rsid w:val="009C6FEC"/>
    <w:rsid w:val="009C6FF1"/>
    <w:rsid w:val="009D015A"/>
    <w:rsid w:val="009D0186"/>
    <w:rsid w:val="009D0670"/>
    <w:rsid w:val="009D09D8"/>
    <w:rsid w:val="009D0EEF"/>
    <w:rsid w:val="009D1096"/>
    <w:rsid w:val="009D18DE"/>
    <w:rsid w:val="009D1D7D"/>
    <w:rsid w:val="009D1FA9"/>
    <w:rsid w:val="009D2903"/>
    <w:rsid w:val="009D3534"/>
    <w:rsid w:val="009D362A"/>
    <w:rsid w:val="009D4C99"/>
    <w:rsid w:val="009D6072"/>
    <w:rsid w:val="009D6564"/>
    <w:rsid w:val="009D66E1"/>
    <w:rsid w:val="009D7462"/>
    <w:rsid w:val="009D7FFE"/>
    <w:rsid w:val="009E0210"/>
    <w:rsid w:val="009E0551"/>
    <w:rsid w:val="009E1113"/>
    <w:rsid w:val="009E1670"/>
    <w:rsid w:val="009E1F62"/>
    <w:rsid w:val="009E221C"/>
    <w:rsid w:val="009E2386"/>
    <w:rsid w:val="009E2A48"/>
    <w:rsid w:val="009E2BB2"/>
    <w:rsid w:val="009E2BFF"/>
    <w:rsid w:val="009E2D8B"/>
    <w:rsid w:val="009E3513"/>
    <w:rsid w:val="009E3B42"/>
    <w:rsid w:val="009E3BD7"/>
    <w:rsid w:val="009E51C9"/>
    <w:rsid w:val="009E57CF"/>
    <w:rsid w:val="009E5C4B"/>
    <w:rsid w:val="009E6A5A"/>
    <w:rsid w:val="009F00A9"/>
    <w:rsid w:val="009F058F"/>
    <w:rsid w:val="009F1361"/>
    <w:rsid w:val="009F14C7"/>
    <w:rsid w:val="009F1820"/>
    <w:rsid w:val="009F3005"/>
    <w:rsid w:val="009F3021"/>
    <w:rsid w:val="009F34DE"/>
    <w:rsid w:val="009F3707"/>
    <w:rsid w:val="009F41BA"/>
    <w:rsid w:val="009F4398"/>
    <w:rsid w:val="009F43A6"/>
    <w:rsid w:val="009F4719"/>
    <w:rsid w:val="009F65CA"/>
    <w:rsid w:val="009F6DA6"/>
    <w:rsid w:val="009F769C"/>
    <w:rsid w:val="009F76B0"/>
    <w:rsid w:val="009F79AC"/>
    <w:rsid w:val="009F7E6B"/>
    <w:rsid w:val="00A0031C"/>
    <w:rsid w:val="00A0047F"/>
    <w:rsid w:val="00A00948"/>
    <w:rsid w:val="00A00E96"/>
    <w:rsid w:val="00A00F21"/>
    <w:rsid w:val="00A00F3C"/>
    <w:rsid w:val="00A01027"/>
    <w:rsid w:val="00A01449"/>
    <w:rsid w:val="00A01920"/>
    <w:rsid w:val="00A01AC7"/>
    <w:rsid w:val="00A023E7"/>
    <w:rsid w:val="00A03216"/>
    <w:rsid w:val="00A03B01"/>
    <w:rsid w:val="00A03B9C"/>
    <w:rsid w:val="00A04895"/>
    <w:rsid w:val="00A06595"/>
    <w:rsid w:val="00A06F9A"/>
    <w:rsid w:val="00A07A53"/>
    <w:rsid w:val="00A07BEC"/>
    <w:rsid w:val="00A07FBC"/>
    <w:rsid w:val="00A1028F"/>
    <w:rsid w:val="00A10385"/>
    <w:rsid w:val="00A10718"/>
    <w:rsid w:val="00A10B15"/>
    <w:rsid w:val="00A11787"/>
    <w:rsid w:val="00A118D0"/>
    <w:rsid w:val="00A12A88"/>
    <w:rsid w:val="00A1322C"/>
    <w:rsid w:val="00A132C0"/>
    <w:rsid w:val="00A1348E"/>
    <w:rsid w:val="00A13BF7"/>
    <w:rsid w:val="00A14681"/>
    <w:rsid w:val="00A14850"/>
    <w:rsid w:val="00A151B2"/>
    <w:rsid w:val="00A1585B"/>
    <w:rsid w:val="00A1646A"/>
    <w:rsid w:val="00A16960"/>
    <w:rsid w:val="00A16E1C"/>
    <w:rsid w:val="00A1747D"/>
    <w:rsid w:val="00A17A91"/>
    <w:rsid w:val="00A17AB4"/>
    <w:rsid w:val="00A17C31"/>
    <w:rsid w:val="00A2052B"/>
    <w:rsid w:val="00A20838"/>
    <w:rsid w:val="00A22440"/>
    <w:rsid w:val="00A2267A"/>
    <w:rsid w:val="00A22770"/>
    <w:rsid w:val="00A22A61"/>
    <w:rsid w:val="00A22B8E"/>
    <w:rsid w:val="00A23A7D"/>
    <w:rsid w:val="00A23A7F"/>
    <w:rsid w:val="00A23BFC"/>
    <w:rsid w:val="00A23FF0"/>
    <w:rsid w:val="00A25D65"/>
    <w:rsid w:val="00A25FE2"/>
    <w:rsid w:val="00A25FF9"/>
    <w:rsid w:val="00A262A8"/>
    <w:rsid w:val="00A26676"/>
    <w:rsid w:val="00A268F9"/>
    <w:rsid w:val="00A26E0D"/>
    <w:rsid w:val="00A272A8"/>
    <w:rsid w:val="00A27789"/>
    <w:rsid w:val="00A27AD4"/>
    <w:rsid w:val="00A27E5B"/>
    <w:rsid w:val="00A300F8"/>
    <w:rsid w:val="00A304CD"/>
    <w:rsid w:val="00A30543"/>
    <w:rsid w:val="00A31032"/>
    <w:rsid w:val="00A315DA"/>
    <w:rsid w:val="00A31AC9"/>
    <w:rsid w:val="00A31B89"/>
    <w:rsid w:val="00A32435"/>
    <w:rsid w:val="00A32EDA"/>
    <w:rsid w:val="00A3316F"/>
    <w:rsid w:val="00A335A0"/>
    <w:rsid w:val="00A33AA5"/>
    <w:rsid w:val="00A33D71"/>
    <w:rsid w:val="00A33F66"/>
    <w:rsid w:val="00A3427B"/>
    <w:rsid w:val="00A344DB"/>
    <w:rsid w:val="00A346A7"/>
    <w:rsid w:val="00A34DB2"/>
    <w:rsid w:val="00A34F23"/>
    <w:rsid w:val="00A34FE8"/>
    <w:rsid w:val="00A35776"/>
    <w:rsid w:val="00A35919"/>
    <w:rsid w:val="00A359F2"/>
    <w:rsid w:val="00A35FA9"/>
    <w:rsid w:val="00A36A7A"/>
    <w:rsid w:val="00A36B24"/>
    <w:rsid w:val="00A36C0E"/>
    <w:rsid w:val="00A36DC9"/>
    <w:rsid w:val="00A37E40"/>
    <w:rsid w:val="00A37EED"/>
    <w:rsid w:val="00A40212"/>
    <w:rsid w:val="00A404DE"/>
    <w:rsid w:val="00A41169"/>
    <w:rsid w:val="00A41642"/>
    <w:rsid w:val="00A416F2"/>
    <w:rsid w:val="00A41861"/>
    <w:rsid w:val="00A418BF"/>
    <w:rsid w:val="00A41C05"/>
    <w:rsid w:val="00A41C3B"/>
    <w:rsid w:val="00A41CA5"/>
    <w:rsid w:val="00A424D8"/>
    <w:rsid w:val="00A42516"/>
    <w:rsid w:val="00A42AA7"/>
    <w:rsid w:val="00A4317E"/>
    <w:rsid w:val="00A43675"/>
    <w:rsid w:val="00A43777"/>
    <w:rsid w:val="00A43917"/>
    <w:rsid w:val="00A43E17"/>
    <w:rsid w:val="00A444D7"/>
    <w:rsid w:val="00A44671"/>
    <w:rsid w:val="00A446D4"/>
    <w:rsid w:val="00A44B1C"/>
    <w:rsid w:val="00A46743"/>
    <w:rsid w:val="00A46833"/>
    <w:rsid w:val="00A46907"/>
    <w:rsid w:val="00A46B91"/>
    <w:rsid w:val="00A46E15"/>
    <w:rsid w:val="00A4707D"/>
    <w:rsid w:val="00A47334"/>
    <w:rsid w:val="00A47985"/>
    <w:rsid w:val="00A47A19"/>
    <w:rsid w:val="00A47B80"/>
    <w:rsid w:val="00A50129"/>
    <w:rsid w:val="00A502B8"/>
    <w:rsid w:val="00A5038A"/>
    <w:rsid w:val="00A5105D"/>
    <w:rsid w:val="00A510AB"/>
    <w:rsid w:val="00A51B04"/>
    <w:rsid w:val="00A51B37"/>
    <w:rsid w:val="00A52270"/>
    <w:rsid w:val="00A52790"/>
    <w:rsid w:val="00A53316"/>
    <w:rsid w:val="00A53AE1"/>
    <w:rsid w:val="00A53F8A"/>
    <w:rsid w:val="00A54152"/>
    <w:rsid w:val="00A54278"/>
    <w:rsid w:val="00A54953"/>
    <w:rsid w:val="00A55050"/>
    <w:rsid w:val="00A55514"/>
    <w:rsid w:val="00A56A89"/>
    <w:rsid w:val="00A56E2A"/>
    <w:rsid w:val="00A57418"/>
    <w:rsid w:val="00A57869"/>
    <w:rsid w:val="00A57B4C"/>
    <w:rsid w:val="00A62270"/>
    <w:rsid w:val="00A62586"/>
    <w:rsid w:val="00A62725"/>
    <w:rsid w:val="00A6279D"/>
    <w:rsid w:val="00A629A0"/>
    <w:rsid w:val="00A62A12"/>
    <w:rsid w:val="00A63223"/>
    <w:rsid w:val="00A6392D"/>
    <w:rsid w:val="00A63EAD"/>
    <w:rsid w:val="00A646CD"/>
    <w:rsid w:val="00A6489B"/>
    <w:rsid w:val="00A65E6E"/>
    <w:rsid w:val="00A660B4"/>
    <w:rsid w:val="00A66A1D"/>
    <w:rsid w:val="00A66ABB"/>
    <w:rsid w:val="00A66D9C"/>
    <w:rsid w:val="00A6726B"/>
    <w:rsid w:val="00A679AF"/>
    <w:rsid w:val="00A67C7A"/>
    <w:rsid w:val="00A7024D"/>
    <w:rsid w:val="00A70A51"/>
    <w:rsid w:val="00A70E61"/>
    <w:rsid w:val="00A711F4"/>
    <w:rsid w:val="00A71434"/>
    <w:rsid w:val="00A7289E"/>
    <w:rsid w:val="00A72BE9"/>
    <w:rsid w:val="00A72D6D"/>
    <w:rsid w:val="00A72E13"/>
    <w:rsid w:val="00A73033"/>
    <w:rsid w:val="00A7306C"/>
    <w:rsid w:val="00A73280"/>
    <w:rsid w:val="00A736F4"/>
    <w:rsid w:val="00A7445B"/>
    <w:rsid w:val="00A74623"/>
    <w:rsid w:val="00A75709"/>
    <w:rsid w:val="00A75E49"/>
    <w:rsid w:val="00A75FD9"/>
    <w:rsid w:val="00A76BAC"/>
    <w:rsid w:val="00A76C60"/>
    <w:rsid w:val="00A76EE4"/>
    <w:rsid w:val="00A770E5"/>
    <w:rsid w:val="00A77F4C"/>
    <w:rsid w:val="00A806EE"/>
    <w:rsid w:val="00A807B8"/>
    <w:rsid w:val="00A81384"/>
    <w:rsid w:val="00A8167C"/>
    <w:rsid w:val="00A825CD"/>
    <w:rsid w:val="00A828DE"/>
    <w:rsid w:val="00A82C8E"/>
    <w:rsid w:val="00A82CE4"/>
    <w:rsid w:val="00A82EF6"/>
    <w:rsid w:val="00A83A2D"/>
    <w:rsid w:val="00A83D64"/>
    <w:rsid w:val="00A83D91"/>
    <w:rsid w:val="00A83DB9"/>
    <w:rsid w:val="00A8478F"/>
    <w:rsid w:val="00A850D1"/>
    <w:rsid w:val="00A85469"/>
    <w:rsid w:val="00A85859"/>
    <w:rsid w:val="00A85933"/>
    <w:rsid w:val="00A85B9C"/>
    <w:rsid w:val="00A86106"/>
    <w:rsid w:val="00A902E8"/>
    <w:rsid w:val="00A90DB8"/>
    <w:rsid w:val="00A90DD4"/>
    <w:rsid w:val="00A9100D"/>
    <w:rsid w:val="00A91085"/>
    <w:rsid w:val="00A9194E"/>
    <w:rsid w:val="00A919E1"/>
    <w:rsid w:val="00A91DEF"/>
    <w:rsid w:val="00A91EFE"/>
    <w:rsid w:val="00A926F7"/>
    <w:rsid w:val="00A92771"/>
    <w:rsid w:val="00A939A4"/>
    <w:rsid w:val="00A93E2E"/>
    <w:rsid w:val="00A93E77"/>
    <w:rsid w:val="00A94175"/>
    <w:rsid w:val="00A94226"/>
    <w:rsid w:val="00A95626"/>
    <w:rsid w:val="00A95627"/>
    <w:rsid w:val="00A95E78"/>
    <w:rsid w:val="00A96513"/>
    <w:rsid w:val="00A97288"/>
    <w:rsid w:val="00A972A6"/>
    <w:rsid w:val="00A974CF"/>
    <w:rsid w:val="00A97663"/>
    <w:rsid w:val="00AA0172"/>
    <w:rsid w:val="00AA0304"/>
    <w:rsid w:val="00AA032B"/>
    <w:rsid w:val="00AA04AA"/>
    <w:rsid w:val="00AA0535"/>
    <w:rsid w:val="00AA09B6"/>
    <w:rsid w:val="00AA0AFD"/>
    <w:rsid w:val="00AA1776"/>
    <w:rsid w:val="00AA1BC3"/>
    <w:rsid w:val="00AA2546"/>
    <w:rsid w:val="00AA273A"/>
    <w:rsid w:val="00AA29CC"/>
    <w:rsid w:val="00AA318F"/>
    <w:rsid w:val="00AA32A3"/>
    <w:rsid w:val="00AA37FE"/>
    <w:rsid w:val="00AA40C6"/>
    <w:rsid w:val="00AA4CAF"/>
    <w:rsid w:val="00AA5687"/>
    <w:rsid w:val="00AA59CC"/>
    <w:rsid w:val="00AA60F2"/>
    <w:rsid w:val="00AA6444"/>
    <w:rsid w:val="00AA6BA7"/>
    <w:rsid w:val="00AA6F78"/>
    <w:rsid w:val="00AA6FE0"/>
    <w:rsid w:val="00AA703D"/>
    <w:rsid w:val="00AA7622"/>
    <w:rsid w:val="00AA77BD"/>
    <w:rsid w:val="00AA794E"/>
    <w:rsid w:val="00AA7F8C"/>
    <w:rsid w:val="00AB0569"/>
    <w:rsid w:val="00AB069E"/>
    <w:rsid w:val="00AB079C"/>
    <w:rsid w:val="00AB0802"/>
    <w:rsid w:val="00AB0D47"/>
    <w:rsid w:val="00AB10FE"/>
    <w:rsid w:val="00AB1DB2"/>
    <w:rsid w:val="00AB1E89"/>
    <w:rsid w:val="00AB2247"/>
    <w:rsid w:val="00AB2BF4"/>
    <w:rsid w:val="00AB34B2"/>
    <w:rsid w:val="00AB34D9"/>
    <w:rsid w:val="00AB3875"/>
    <w:rsid w:val="00AB3ABE"/>
    <w:rsid w:val="00AB4C54"/>
    <w:rsid w:val="00AB5723"/>
    <w:rsid w:val="00AB58F6"/>
    <w:rsid w:val="00AB5A9D"/>
    <w:rsid w:val="00AB5B74"/>
    <w:rsid w:val="00AB64E0"/>
    <w:rsid w:val="00AB6793"/>
    <w:rsid w:val="00AB6AAB"/>
    <w:rsid w:val="00AB6C68"/>
    <w:rsid w:val="00AB71B0"/>
    <w:rsid w:val="00AB79AA"/>
    <w:rsid w:val="00AC0366"/>
    <w:rsid w:val="00AC0C14"/>
    <w:rsid w:val="00AC0EDD"/>
    <w:rsid w:val="00AC140E"/>
    <w:rsid w:val="00AC1E3F"/>
    <w:rsid w:val="00AC22CF"/>
    <w:rsid w:val="00AC23C8"/>
    <w:rsid w:val="00AC2D4C"/>
    <w:rsid w:val="00AC2F65"/>
    <w:rsid w:val="00AC2FAF"/>
    <w:rsid w:val="00AC318F"/>
    <w:rsid w:val="00AC36CE"/>
    <w:rsid w:val="00AC3A26"/>
    <w:rsid w:val="00AC3D0B"/>
    <w:rsid w:val="00AC4690"/>
    <w:rsid w:val="00AC4C22"/>
    <w:rsid w:val="00AC4CAD"/>
    <w:rsid w:val="00AC5561"/>
    <w:rsid w:val="00AC5C82"/>
    <w:rsid w:val="00AC6036"/>
    <w:rsid w:val="00AC65FA"/>
    <w:rsid w:val="00AC6DB0"/>
    <w:rsid w:val="00AC7ACB"/>
    <w:rsid w:val="00AC7BFA"/>
    <w:rsid w:val="00AD0087"/>
    <w:rsid w:val="00AD055D"/>
    <w:rsid w:val="00AD0E9F"/>
    <w:rsid w:val="00AD18FC"/>
    <w:rsid w:val="00AD1A14"/>
    <w:rsid w:val="00AD1CB3"/>
    <w:rsid w:val="00AD1FFB"/>
    <w:rsid w:val="00AD30DC"/>
    <w:rsid w:val="00AD3110"/>
    <w:rsid w:val="00AD36B2"/>
    <w:rsid w:val="00AD37C9"/>
    <w:rsid w:val="00AD3A8A"/>
    <w:rsid w:val="00AD3CFF"/>
    <w:rsid w:val="00AD3E90"/>
    <w:rsid w:val="00AD42F4"/>
    <w:rsid w:val="00AD4B0F"/>
    <w:rsid w:val="00AD4E5B"/>
    <w:rsid w:val="00AD5622"/>
    <w:rsid w:val="00AD5A1E"/>
    <w:rsid w:val="00AD74FF"/>
    <w:rsid w:val="00AD757F"/>
    <w:rsid w:val="00AE052B"/>
    <w:rsid w:val="00AE05F6"/>
    <w:rsid w:val="00AE0992"/>
    <w:rsid w:val="00AE11B1"/>
    <w:rsid w:val="00AE190C"/>
    <w:rsid w:val="00AE2369"/>
    <w:rsid w:val="00AE258A"/>
    <w:rsid w:val="00AE2A5B"/>
    <w:rsid w:val="00AE375F"/>
    <w:rsid w:val="00AE37E7"/>
    <w:rsid w:val="00AE46E8"/>
    <w:rsid w:val="00AE4AE5"/>
    <w:rsid w:val="00AE4B91"/>
    <w:rsid w:val="00AE4E8D"/>
    <w:rsid w:val="00AE4FD9"/>
    <w:rsid w:val="00AE51A4"/>
    <w:rsid w:val="00AE5C24"/>
    <w:rsid w:val="00AE65AB"/>
    <w:rsid w:val="00AE6740"/>
    <w:rsid w:val="00AE6832"/>
    <w:rsid w:val="00AE766B"/>
    <w:rsid w:val="00AE7F27"/>
    <w:rsid w:val="00AE7FBE"/>
    <w:rsid w:val="00AF1A81"/>
    <w:rsid w:val="00AF1FBD"/>
    <w:rsid w:val="00AF25A2"/>
    <w:rsid w:val="00AF2CCA"/>
    <w:rsid w:val="00AF384F"/>
    <w:rsid w:val="00AF45ED"/>
    <w:rsid w:val="00AF4A52"/>
    <w:rsid w:val="00AF4CC9"/>
    <w:rsid w:val="00AF4CCC"/>
    <w:rsid w:val="00AF6855"/>
    <w:rsid w:val="00AF68B2"/>
    <w:rsid w:val="00AF6D98"/>
    <w:rsid w:val="00AF7B16"/>
    <w:rsid w:val="00AF7D38"/>
    <w:rsid w:val="00B00325"/>
    <w:rsid w:val="00B00A06"/>
    <w:rsid w:val="00B00A79"/>
    <w:rsid w:val="00B00BA3"/>
    <w:rsid w:val="00B0110C"/>
    <w:rsid w:val="00B025BB"/>
    <w:rsid w:val="00B02737"/>
    <w:rsid w:val="00B02791"/>
    <w:rsid w:val="00B02949"/>
    <w:rsid w:val="00B02996"/>
    <w:rsid w:val="00B02E26"/>
    <w:rsid w:val="00B03316"/>
    <w:rsid w:val="00B03321"/>
    <w:rsid w:val="00B03783"/>
    <w:rsid w:val="00B0381F"/>
    <w:rsid w:val="00B04765"/>
    <w:rsid w:val="00B04A69"/>
    <w:rsid w:val="00B04A76"/>
    <w:rsid w:val="00B0507B"/>
    <w:rsid w:val="00B051BA"/>
    <w:rsid w:val="00B0524C"/>
    <w:rsid w:val="00B05DC5"/>
    <w:rsid w:val="00B0607C"/>
    <w:rsid w:val="00B06742"/>
    <w:rsid w:val="00B06755"/>
    <w:rsid w:val="00B06910"/>
    <w:rsid w:val="00B107DA"/>
    <w:rsid w:val="00B11D39"/>
    <w:rsid w:val="00B12521"/>
    <w:rsid w:val="00B126C1"/>
    <w:rsid w:val="00B13153"/>
    <w:rsid w:val="00B13B9F"/>
    <w:rsid w:val="00B14865"/>
    <w:rsid w:val="00B14977"/>
    <w:rsid w:val="00B14A7A"/>
    <w:rsid w:val="00B14E70"/>
    <w:rsid w:val="00B15A7E"/>
    <w:rsid w:val="00B15A9A"/>
    <w:rsid w:val="00B15F6D"/>
    <w:rsid w:val="00B16168"/>
    <w:rsid w:val="00B17AF2"/>
    <w:rsid w:val="00B17E61"/>
    <w:rsid w:val="00B17F3E"/>
    <w:rsid w:val="00B20413"/>
    <w:rsid w:val="00B205C5"/>
    <w:rsid w:val="00B2154B"/>
    <w:rsid w:val="00B2297C"/>
    <w:rsid w:val="00B229B0"/>
    <w:rsid w:val="00B230AF"/>
    <w:rsid w:val="00B233CB"/>
    <w:rsid w:val="00B23DDF"/>
    <w:rsid w:val="00B23FD1"/>
    <w:rsid w:val="00B24451"/>
    <w:rsid w:val="00B249B2"/>
    <w:rsid w:val="00B24DC1"/>
    <w:rsid w:val="00B24EEB"/>
    <w:rsid w:val="00B25931"/>
    <w:rsid w:val="00B261A1"/>
    <w:rsid w:val="00B26329"/>
    <w:rsid w:val="00B264EA"/>
    <w:rsid w:val="00B265F4"/>
    <w:rsid w:val="00B269D2"/>
    <w:rsid w:val="00B2736F"/>
    <w:rsid w:val="00B27417"/>
    <w:rsid w:val="00B2780C"/>
    <w:rsid w:val="00B30394"/>
    <w:rsid w:val="00B304A4"/>
    <w:rsid w:val="00B30A0F"/>
    <w:rsid w:val="00B30FE6"/>
    <w:rsid w:val="00B31122"/>
    <w:rsid w:val="00B3124E"/>
    <w:rsid w:val="00B31505"/>
    <w:rsid w:val="00B3156E"/>
    <w:rsid w:val="00B31B28"/>
    <w:rsid w:val="00B31DC2"/>
    <w:rsid w:val="00B33676"/>
    <w:rsid w:val="00B33ABC"/>
    <w:rsid w:val="00B33E93"/>
    <w:rsid w:val="00B349DD"/>
    <w:rsid w:val="00B34BDE"/>
    <w:rsid w:val="00B3534B"/>
    <w:rsid w:val="00B35AE5"/>
    <w:rsid w:val="00B35C24"/>
    <w:rsid w:val="00B36C42"/>
    <w:rsid w:val="00B37B61"/>
    <w:rsid w:val="00B37CDD"/>
    <w:rsid w:val="00B37F4C"/>
    <w:rsid w:val="00B40137"/>
    <w:rsid w:val="00B401D3"/>
    <w:rsid w:val="00B40B12"/>
    <w:rsid w:val="00B40B19"/>
    <w:rsid w:val="00B40CD6"/>
    <w:rsid w:val="00B40F59"/>
    <w:rsid w:val="00B41135"/>
    <w:rsid w:val="00B41449"/>
    <w:rsid w:val="00B42435"/>
    <w:rsid w:val="00B42A32"/>
    <w:rsid w:val="00B4325C"/>
    <w:rsid w:val="00B432A9"/>
    <w:rsid w:val="00B434F9"/>
    <w:rsid w:val="00B43787"/>
    <w:rsid w:val="00B43DC4"/>
    <w:rsid w:val="00B4466F"/>
    <w:rsid w:val="00B44962"/>
    <w:rsid w:val="00B45363"/>
    <w:rsid w:val="00B45809"/>
    <w:rsid w:val="00B458C4"/>
    <w:rsid w:val="00B45900"/>
    <w:rsid w:val="00B464CF"/>
    <w:rsid w:val="00B467FE"/>
    <w:rsid w:val="00B46D8D"/>
    <w:rsid w:val="00B47139"/>
    <w:rsid w:val="00B47234"/>
    <w:rsid w:val="00B47271"/>
    <w:rsid w:val="00B474D0"/>
    <w:rsid w:val="00B4782B"/>
    <w:rsid w:val="00B47D53"/>
    <w:rsid w:val="00B47D65"/>
    <w:rsid w:val="00B5085A"/>
    <w:rsid w:val="00B50DF6"/>
    <w:rsid w:val="00B50E3B"/>
    <w:rsid w:val="00B5137D"/>
    <w:rsid w:val="00B517B6"/>
    <w:rsid w:val="00B51A04"/>
    <w:rsid w:val="00B520BB"/>
    <w:rsid w:val="00B52794"/>
    <w:rsid w:val="00B52C41"/>
    <w:rsid w:val="00B538BB"/>
    <w:rsid w:val="00B53EAC"/>
    <w:rsid w:val="00B5443B"/>
    <w:rsid w:val="00B54563"/>
    <w:rsid w:val="00B55904"/>
    <w:rsid w:val="00B566F3"/>
    <w:rsid w:val="00B56F25"/>
    <w:rsid w:val="00B573A0"/>
    <w:rsid w:val="00B57611"/>
    <w:rsid w:val="00B5793D"/>
    <w:rsid w:val="00B605B1"/>
    <w:rsid w:val="00B60F21"/>
    <w:rsid w:val="00B60F28"/>
    <w:rsid w:val="00B60FBB"/>
    <w:rsid w:val="00B6120E"/>
    <w:rsid w:val="00B616B5"/>
    <w:rsid w:val="00B61B32"/>
    <w:rsid w:val="00B62A83"/>
    <w:rsid w:val="00B62D21"/>
    <w:rsid w:val="00B63153"/>
    <w:rsid w:val="00B631F0"/>
    <w:rsid w:val="00B64A20"/>
    <w:rsid w:val="00B64E0C"/>
    <w:rsid w:val="00B656C7"/>
    <w:rsid w:val="00B65B7E"/>
    <w:rsid w:val="00B66033"/>
    <w:rsid w:val="00B6638A"/>
    <w:rsid w:val="00B663AA"/>
    <w:rsid w:val="00B66BF0"/>
    <w:rsid w:val="00B66CAD"/>
    <w:rsid w:val="00B673F3"/>
    <w:rsid w:val="00B67581"/>
    <w:rsid w:val="00B67746"/>
    <w:rsid w:val="00B67860"/>
    <w:rsid w:val="00B67D29"/>
    <w:rsid w:val="00B67E08"/>
    <w:rsid w:val="00B67EAE"/>
    <w:rsid w:val="00B70095"/>
    <w:rsid w:val="00B70373"/>
    <w:rsid w:val="00B7045E"/>
    <w:rsid w:val="00B706E2"/>
    <w:rsid w:val="00B70752"/>
    <w:rsid w:val="00B70A8C"/>
    <w:rsid w:val="00B70D71"/>
    <w:rsid w:val="00B712BA"/>
    <w:rsid w:val="00B71773"/>
    <w:rsid w:val="00B71F10"/>
    <w:rsid w:val="00B71FE5"/>
    <w:rsid w:val="00B72075"/>
    <w:rsid w:val="00B729FD"/>
    <w:rsid w:val="00B734C2"/>
    <w:rsid w:val="00B738CF"/>
    <w:rsid w:val="00B73EED"/>
    <w:rsid w:val="00B7521D"/>
    <w:rsid w:val="00B756AB"/>
    <w:rsid w:val="00B757E7"/>
    <w:rsid w:val="00B75B90"/>
    <w:rsid w:val="00B75C10"/>
    <w:rsid w:val="00B75D7C"/>
    <w:rsid w:val="00B75EFE"/>
    <w:rsid w:val="00B7638D"/>
    <w:rsid w:val="00B77406"/>
    <w:rsid w:val="00B77807"/>
    <w:rsid w:val="00B80021"/>
    <w:rsid w:val="00B800C6"/>
    <w:rsid w:val="00B805F1"/>
    <w:rsid w:val="00B8064D"/>
    <w:rsid w:val="00B80718"/>
    <w:rsid w:val="00B80CB6"/>
    <w:rsid w:val="00B80D0C"/>
    <w:rsid w:val="00B80EAD"/>
    <w:rsid w:val="00B81090"/>
    <w:rsid w:val="00B812EA"/>
    <w:rsid w:val="00B82106"/>
    <w:rsid w:val="00B822F8"/>
    <w:rsid w:val="00B824D1"/>
    <w:rsid w:val="00B825D4"/>
    <w:rsid w:val="00B83681"/>
    <w:rsid w:val="00B83AE5"/>
    <w:rsid w:val="00B84A17"/>
    <w:rsid w:val="00B85953"/>
    <w:rsid w:val="00B85B9A"/>
    <w:rsid w:val="00B85CE4"/>
    <w:rsid w:val="00B869FD"/>
    <w:rsid w:val="00B86C52"/>
    <w:rsid w:val="00B86E31"/>
    <w:rsid w:val="00B86F26"/>
    <w:rsid w:val="00B9023E"/>
    <w:rsid w:val="00B90254"/>
    <w:rsid w:val="00B9037F"/>
    <w:rsid w:val="00B9047F"/>
    <w:rsid w:val="00B90FDE"/>
    <w:rsid w:val="00B90FFB"/>
    <w:rsid w:val="00B91051"/>
    <w:rsid w:val="00B9115A"/>
    <w:rsid w:val="00B91304"/>
    <w:rsid w:val="00B91766"/>
    <w:rsid w:val="00B919A6"/>
    <w:rsid w:val="00B924EA"/>
    <w:rsid w:val="00B92F7A"/>
    <w:rsid w:val="00B93295"/>
    <w:rsid w:val="00B93EC1"/>
    <w:rsid w:val="00B94338"/>
    <w:rsid w:val="00B94412"/>
    <w:rsid w:val="00B948E5"/>
    <w:rsid w:val="00B94A55"/>
    <w:rsid w:val="00B952CF"/>
    <w:rsid w:val="00B95882"/>
    <w:rsid w:val="00B9592B"/>
    <w:rsid w:val="00B95AC3"/>
    <w:rsid w:val="00B95BCD"/>
    <w:rsid w:val="00B95D60"/>
    <w:rsid w:val="00B960C6"/>
    <w:rsid w:val="00B96309"/>
    <w:rsid w:val="00B96697"/>
    <w:rsid w:val="00B976F0"/>
    <w:rsid w:val="00BA051E"/>
    <w:rsid w:val="00BA0700"/>
    <w:rsid w:val="00BA0A33"/>
    <w:rsid w:val="00BA0C2F"/>
    <w:rsid w:val="00BA0E4A"/>
    <w:rsid w:val="00BA1425"/>
    <w:rsid w:val="00BA1C09"/>
    <w:rsid w:val="00BA3BAD"/>
    <w:rsid w:val="00BA407F"/>
    <w:rsid w:val="00BA43F8"/>
    <w:rsid w:val="00BA60C6"/>
    <w:rsid w:val="00BA6D10"/>
    <w:rsid w:val="00BA7989"/>
    <w:rsid w:val="00BB00C1"/>
    <w:rsid w:val="00BB06A3"/>
    <w:rsid w:val="00BB06D1"/>
    <w:rsid w:val="00BB0A01"/>
    <w:rsid w:val="00BB0A9A"/>
    <w:rsid w:val="00BB0BFD"/>
    <w:rsid w:val="00BB0E75"/>
    <w:rsid w:val="00BB13BF"/>
    <w:rsid w:val="00BB1CBC"/>
    <w:rsid w:val="00BB1FA9"/>
    <w:rsid w:val="00BB3152"/>
    <w:rsid w:val="00BB38E4"/>
    <w:rsid w:val="00BB39B4"/>
    <w:rsid w:val="00BB3B95"/>
    <w:rsid w:val="00BB442C"/>
    <w:rsid w:val="00BB476E"/>
    <w:rsid w:val="00BB4A64"/>
    <w:rsid w:val="00BB566E"/>
    <w:rsid w:val="00BB76D0"/>
    <w:rsid w:val="00BC0A22"/>
    <w:rsid w:val="00BC0F9B"/>
    <w:rsid w:val="00BC1832"/>
    <w:rsid w:val="00BC2D66"/>
    <w:rsid w:val="00BC2D95"/>
    <w:rsid w:val="00BC3820"/>
    <w:rsid w:val="00BC387F"/>
    <w:rsid w:val="00BC38C1"/>
    <w:rsid w:val="00BC3A4C"/>
    <w:rsid w:val="00BC3CF1"/>
    <w:rsid w:val="00BC4083"/>
    <w:rsid w:val="00BC4E60"/>
    <w:rsid w:val="00BC57F3"/>
    <w:rsid w:val="00BC5EA2"/>
    <w:rsid w:val="00BC68E1"/>
    <w:rsid w:val="00BD02CF"/>
    <w:rsid w:val="00BD0F0C"/>
    <w:rsid w:val="00BD104B"/>
    <w:rsid w:val="00BD1255"/>
    <w:rsid w:val="00BD13D0"/>
    <w:rsid w:val="00BD1C6B"/>
    <w:rsid w:val="00BD2129"/>
    <w:rsid w:val="00BD26CD"/>
    <w:rsid w:val="00BD2E70"/>
    <w:rsid w:val="00BD2F5F"/>
    <w:rsid w:val="00BD3726"/>
    <w:rsid w:val="00BD3BF0"/>
    <w:rsid w:val="00BD3FF7"/>
    <w:rsid w:val="00BD489F"/>
    <w:rsid w:val="00BD4932"/>
    <w:rsid w:val="00BD51EE"/>
    <w:rsid w:val="00BD663D"/>
    <w:rsid w:val="00BD725C"/>
    <w:rsid w:val="00BD72D3"/>
    <w:rsid w:val="00BD7598"/>
    <w:rsid w:val="00BD796A"/>
    <w:rsid w:val="00BD7A9F"/>
    <w:rsid w:val="00BD7E43"/>
    <w:rsid w:val="00BE0243"/>
    <w:rsid w:val="00BE05B0"/>
    <w:rsid w:val="00BE0DE2"/>
    <w:rsid w:val="00BE10C2"/>
    <w:rsid w:val="00BE1405"/>
    <w:rsid w:val="00BE15EA"/>
    <w:rsid w:val="00BE22FF"/>
    <w:rsid w:val="00BE3131"/>
    <w:rsid w:val="00BE40C1"/>
    <w:rsid w:val="00BE42D0"/>
    <w:rsid w:val="00BE44C9"/>
    <w:rsid w:val="00BE46AD"/>
    <w:rsid w:val="00BE5E35"/>
    <w:rsid w:val="00BE5F22"/>
    <w:rsid w:val="00BE62C8"/>
    <w:rsid w:val="00BE67F1"/>
    <w:rsid w:val="00BE6C36"/>
    <w:rsid w:val="00BE7DCF"/>
    <w:rsid w:val="00BF07B0"/>
    <w:rsid w:val="00BF1093"/>
    <w:rsid w:val="00BF131F"/>
    <w:rsid w:val="00BF16DB"/>
    <w:rsid w:val="00BF3761"/>
    <w:rsid w:val="00BF4225"/>
    <w:rsid w:val="00BF4B0D"/>
    <w:rsid w:val="00BF4B34"/>
    <w:rsid w:val="00BF55C5"/>
    <w:rsid w:val="00BF5ED2"/>
    <w:rsid w:val="00BF5F25"/>
    <w:rsid w:val="00BF65D7"/>
    <w:rsid w:val="00BF6BA1"/>
    <w:rsid w:val="00BF7241"/>
    <w:rsid w:val="00BF72FF"/>
    <w:rsid w:val="00BF772B"/>
    <w:rsid w:val="00BF789E"/>
    <w:rsid w:val="00C01943"/>
    <w:rsid w:val="00C029A4"/>
    <w:rsid w:val="00C03144"/>
    <w:rsid w:val="00C03150"/>
    <w:rsid w:val="00C0374B"/>
    <w:rsid w:val="00C037EB"/>
    <w:rsid w:val="00C03B71"/>
    <w:rsid w:val="00C03EA7"/>
    <w:rsid w:val="00C04058"/>
    <w:rsid w:val="00C0433C"/>
    <w:rsid w:val="00C04995"/>
    <w:rsid w:val="00C055F0"/>
    <w:rsid w:val="00C069D8"/>
    <w:rsid w:val="00C069EA"/>
    <w:rsid w:val="00C07C89"/>
    <w:rsid w:val="00C07DE4"/>
    <w:rsid w:val="00C10666"/>
    <w:rsid w:val="00C10BE9"/>
    <w:rsid w:val="00C1154D"/>
    <w:rsid w:val="00C116D5"/>
    <w:rsid w:val="00C116E3"/>
    <w:rsid w:val="00C119A9"/>
    <w:rsid w:val="00C119C9"/>
    <w:rsid w:val="00C122CB"/>
    <w:rsid w:val="00C1384D"/>
    <w:rsid w:val="00C14376"/>
    <w:rsid w:val="00C149F2"/>
    <w:rsid w:val="00C1573E"/>
    <w:rsid w:val="00C1583D"/>
    <w:rsid w:val="00C15E6C"/>
    <w:rsid w:val="00C15F0D"/>
    <w:rsid w:val="00C165D6"/>
    <w:rsid w:val="00C17351"/>
    <w:rsid w:val="00C1774C"/>
    <w:rsid w:val="00C204E1"/>
    <w:rsid w:val="00C20874"/>
    <w:rsid w:val="00C20C95"/>
    <w:rsid w:val="00C20D73"/>
    <w:rsid w:val="00C225E7"/>
    <w:rsid w:val="00C226C7"/>
    <w:rsid w:val="00C2311D"/>
    <w:rsid w:val="00C2354B"/>
    <w:rsid w:val="00C23741"/>
    <w:rsid w:val="00C239D8"/>
    <w:rsid w:val="00C23F69"/>
    <w:rsid w:val="00C2427C"/>
    <w:rsid w:val="00C24B12"/>
    <w:rsid w:val="00C24CD0"/>
    <w:rsid w:val="00C24DED"/>
    <w:rsid w:val="00C2530D"/>
    <w:rsid w:val="00C255C0"/>
    <w:rsid w:val="00C2566F"/>
    <w:rsid w:val="00C2567B"/>
    <w:rsid w:val="00C25800"/>
    <w:rsid w:val="00C2597F"/>
    <w:rsid w:val="00C26503"/>
    <w:rsid w:val="00C26C6E"/>
    <w:rsid w:val="00C27067"/>
    <w:rsid w:val="00C27674"/>
    <w:rsid w:val="00C27D8B"/>
    <w:rsid w:val="00C30818"/>
    <w:rsid w:val="00C3091F"/>
    <w:rsid w:val="00C31DD8"/>
    <w:rsid w:val="00C33C0E"/>
    <w:rsid w:val="00C33EEC"/>
    <w:rsid w:val="00C33FF5"/>
    <w:rsid w:val="00C34237"/>
    <w:rsid w:val="00C3426D"/>
    <w:rsid w:val="00C349F6"/>
    <w:rsid w:val="00C34B62"/>
    <w:rsid w:val="00C35240"/>
    <w:rsid w:val="00C35B63"/>
    <w:rsid w:val="00C35E55"/>
    <w:rsid w:val="00C36A96"/>
    <w:rsid w:val="00C36D52"/>
    <w:rsid w:val="00C37B4C"/>
    <w:rsid w:val="00C37EBF"/>
    <w:rsid w:val="00C4021E"/>
    <w:rsid w:val="00C40342"/>
    <w:rsid w:val="00C4056E"/>
    <w:rsid w:val="00C41719"/>
    <w:rsid w:val="00C42842"/>
    <w:rsid w:val="00C42D41"/>
    <w:rsid w:val="00C42DC6"/>
    <w:rsid w:val="00C430C3"/>
    <w:rsid w:val="00C43BC7"/>
    <w:rsid w:val="00C44075"/>
    <w:rsid w:val="00C440C3"/>
    <w:rsid w:val="00C4511B"/>
    <w:rsid w:val="00C45FC0"/>
    <w:rsid w:val="00C46007"/>
    <w:rsid w:val="00C46183"/>
    <w:rsid w:val="00C465BC"/>
    <w:rsid w:val="00C468A1"/>
    <w:rsid w:val="00C47175"/>
    <w:rsid w:val="00C47187"/>
    <w:rsid w:val="00C47826"/>
    <w:rsid w:val="00C47AC3"/>
    <w:rsid w:val="00C47B0E"/>
    <w:rsid w:val="00C47B24"/>
    <w:rsid w:val="00C50067"/>
    <w:rsid w:val="00C50638"/>
    <w:rsid w:val="00C51660"/>
    <w:rsid w:val="00C5166B"/>
    <w:rsid w:val="00C51EB6"/>
    <w:rsid w:val="00C520E8"/>
    <w:rsid w:val="00C5215E"/>
    <w:rsid w:val="00C52955"/>
    <w:rsid w:val="00C530DD"/>
    <w:rsid w:val="00C531F4"/>
    <w:rsid w:val="00C5375F"/>
    <w:rsid w:val="00C539CD"/>
    <w:rsid w:val="00C53BC5"/>
    <w:rsid w:val="00C53D1A"/>
    <w:rsid w:val="00C540C4"/>
    <w:rsid w:val="00C5470B"/>
    <w:rsid w:val="00C55F89"/>
    <w:rsid w:val="00C56C18"/>
    <w:rsid w:val="00C574E2"/>
    <w:rsid w:val="00C57D5F"/>
    <w:rsid w:val="00C603A0"/>
    <w:rsid w:val="00C606D1"/>
    <w:rsid w:val="00C60802"/>
    <w:rsid w:val="00C608C4"/>
    <w:rsid w:val="00C6125F"/>
    <w:rsid w:val="00C614F0"/>
    <w:rsid w:val="00C61516"/>
    <w:rsid w:val="00C6185B"/>
    <w:rsid w:val="00C61D2E"/>
    <w:rsid w:val="00C62D0F"/>
    <w:rsid w:val="00C63179"/>
    <w:rsid w:val="00C63841"/>
    <w:rsid w:val="00C638CB"/>
    <w:rsid w:val="00C639CF"/>
    <w:rsid w:val="00C64020"/>
    <w:rsid w:val="00C644D8"/>
    <w:rsid w:val="00C6456D"/>
    <w:rsid w:val="00C648D2"/>
    <w:rsid w:val="00C64A25"/>
    <w:rsid w:val="00C64D44"/>
    <w:rsid w:val="00C65147"/>
    <w:rsid w:val="00C654FE"/>
    <w:rsid w:val="00C65F35"/>
    <w:rsid w:val="00C662D2"/>
    <w:rsid w:val="00C66ED2"/>
    <w:rsid w:val="00C67A82"/>
    <w:rsid w:val="00C70547"/>
    <w:rsid w:val="00C706D2"/>
    <w:rsid w:val="00C7085C"/>
    <w:rsid w:val="00C70EBC"/>
    <w:rsid w:val="00C70FBE"/>
    <w:rsid w:val="00C712F6"/>
    <w:rsid w:val="00C71931"/>
    <w:rsid w:val="00C71BB5"/>
    <w:rsid w:val="00C72133"/>
    <w:rsid w:val="00C72805"/>
    <w:rsid w:val="00C7297D"/>
    <w:rsid w:val="00C72DEF"/>
    <w:rsid w:val="00C734B9"/>
    <w:rsid w:val="00C73B13"/>
    <w:rsid w:val="00C73C64"/>
    <w:rsid w:val="00C746FA"/>
    <w:rsid w:val="00C74960"/>
    <w:rsid w:val="00C74A9B"/>
    <w:rsid w:val="00C74C26"/>
    <w:rsid w:val="00C755ED"/>
    <w:rsid w:val="00C75B73"/>
    <w:rsid w:val="00C75E46"/>
    <w:rsid w:val="00C76254"/>
    <w:rsid w:val="00C76433"/>
    <w:rsid w:val="00C765F6"/>
    <w:rsid w:val="00C7768D"/>
    <w:rsid w:val="00C80AF9"/>
    <w:rsid w:val="00C80BAB"/>
    <w:rsid w:val="00C80C03"/>
    <w:rsid w:val="00C813AF"/>
    <w:rsid w:val="00C8183D"/>
    <w:rsid w:val="00C81E0B"/>
    <w:rsid w:val="00C82069"/>
    <w:rsid w:val="00C8229A"/>
    <w:rsid w:val="00C82453"/>
    <w:rsid w:val="00C82851"/>
    <w:rsid w:val="00C82D8C"/>
    <w:rsid w:val="00C82D9A"/>
    <w:rsid w:val="00C82E29"/>
    <w:rsid w:val="00C833A1"/>
    <w:rsid w:val="00C8340D"/>
    <w:rsid w:val="00C83DC1"/>
    <w:rsid w:val="00C83E89"/>
    <w:rsid w:val="00C842A0"/>
    <w:rsid w:val="00C848D8"/>
    <w:rsid w:val="00C8556F"/>
    <w:rsid w:val="00C85B1A"/>
    <w:rsid w:val="00C85C09"/>
    <w:rsid w:val="00C85D3B"/>
    <w:rsid w:val="00C861C6"/>
    <w:rsid w:val="00C867BD"/>
    <w:rsid w:val="00C868DA"/>
    <w:rsid w:val="00C868FB"/>
    <w:rsid w:val="00C86DC2"/>
    <w:rsid w:val="00C872B8"/>
    <w:rsid w:val="00C87C27"/>
    <w:rsid w:val="00C901EA"/>
    <w:rsid w:val="00C9082C"/>
    <w:rsid w:val="00C90A16"/>
    <w:rsid w:val="00C90B28"/>
    <w:rsid w:val="00C9101F"/>
    <w:rsid w:val="00C912DF"/>
    <w:rsid w:val="00C91A76"/>
    <w:rsid w:val="00C91E9B"/>
    <w:rsid w:val="00C923DF"/>
    <w:rsid w:val="00C92909"/>
    <w:rsid w:val="00C92A35"/>
    <w:rsid w:val="00C93B83"/>
    <w:rsid w:val="00C93BBF"/>
    <w:rsid w:val="00C946B1"/>
    <w:rsid w:val="00C950FA"/>
    <w:rsid w:val="00C9518D"/>
    <w:rsid w:val="00C95ACD"/>
    <w:rsid w:val="00C9619C"/>
    <w:rsid w:val="00C962CA"/>
    <w:rsid w:val="00C963E1"/>
    <w:rsid w:val="00C96449"/>
    <w:rsid w:val="00C9677B"/>
    <w:rsid w:val="00C96834"/>
    <w:rsid w:val="00C96A5E"/>
    <w:rsid w:val="00C96F69"/>
    <w:rsid w:val="00C975C7"/>
    <w:rsid w:val="00C97C19"/>
    <w:rsid w:val="00CA02D7"/>
    <w:rsid w:val="00CA08AF"/>
    <w:rsid w:val="00CA15AB"/>
    <w:rsid w:val="00CA1E68"/>
    <w:rsid w:val="00CA2616"/>
    <w:rsid w:val="00CA2B87"/>
    <w:rsid w:val="00CA309E"/>
    <w:rsid w:val="00CA3A44"/>
    <w:rsid w:val="00CA4183"/>
    <w:rsid w:val="00CA4688"/>
    <w:rsid w:val="00CA46D1"/>
    <w:rsid w:val="00CA4A5E"/>
    <w:rsid w:val="00CA4F2E"/>
    <w:rsid w:val="00CA5EE4"/>
    <w:rsid w:val="00CA64D6"/>
    <w:rsid w:val="00CA66F6"/>
    <w:rsid w:val="00CA67B5"/>
    <w:rsid w:val="00CA67F3"/>
    <w:rsid w:val="00CA707C"/>
    <w:rsid w:val="00CA70CF"/>
    <w:rsid w:val="00CB03D4"/>
    <w:rsid w:val="00CB0678"/>
    <w:rsid w:val="00CB06BB"/>
    <w:rsid w:val="00CB0701"/>
    <w:rsid w:val="00CB0756"/>
    <w:rsid w:val="00CB1168"/>
    <w:rsid w:val="00CB12D0"/>
    <w:rsid w:val="00CB1380"/>
    <w:rsid w:val="00CB1927"/>
    <w:rsid w:val="00CB2116"/>
    <w:rsid w:val="00CB221E"/>
    <w:rsid w:val="00CB2435"/>
    <w:rsid w:val="00CB3457"/>
    <w:rsid w:val="00CB396F"/>
    <w:rsid w:val="00CB3BCE"/>
    <w:rsid w:val="00CB3E84"/>
    <w:rsid w:val="00CB3F99"/>
    <w:rsid w:val="00CB4842"/>
    <w:rsid w:val="00CB5517"/>
    <w:rsid w:val="00CB552F"/>
    <w:rsid w:val="00CB5951"/>
    <w:rsid w:val="00CB5DF4"/>
    <w:rsid w:val="00CB5ECF"/>
    <w:rsid w:val="00CB5F9E"/>
    <w:rsid w:val="00CB64AD"/>
    <w:rsid w:val="00CB683D"/>
    <w:rsid w:val="00CB6883"/>
    <w:rsid w:val="00CB6D42"/>
    <w:rsid w:val="00CB738B"/>
    <w:rsid w:val="00CB7491"/>
    <w:rsid w:val="00CB78AA"/>
    <w:rsid w:val="00CB7FDD"/>
    <w:rsid w:val="00CC01C0"/>
    <w:rsid w:val="00CC0529"/>
    <w:rsid w:val="00CC11F5"/>
    <w:rsid w:val="00CC130A"/>
    <w:rsid w:val="00CC1B5E"/>
    <w:rsid w:val="00CC1EE8"/>
    <w:rsid w:val="00CC2148"/>
    <w:rsid w:val="00CC27D3"/>
    <w:rsid w:val="00CC2A47"/>
    <w:rsid w:val="00CC308C"/>
    <w:rsid w:val="00CC3096"/>
    <w:rsid w:val="00CC3696"/>
    <w:rsid w:val="00CC38C9"/>
    <w:rsid w:val="00CC3FBF"/>
    <w:rsid w:val="00CC4C27"/>
    <w:rsid w:val="00CC4C93"/>
    <w:rsid w:val="00CC5235"/>
    <w:rsid w:val="00CC5DB0"/>
    <w:rsid w:val="00CC6E5B"/>
    <w:rsid w:val="00CC728A"/>
    <w:rsid w:val="00CC7530"/>
    <w:rsid w:val="00CC7817"/>
    <w:rsid w:val="00CC7D62"/>
    <w:rsid w:val="00CC7EC9"/>
    <w:rsid w:val="00CD0298"/>
    <w:rsid w:val="00CD0A1C"/>
    <w:rsid w:val="00CD0D70"/>
    <w:rsid w:val="00CD175B"/>
    <w:rsid w:val="00CD24C5"/>
    <w:rsid w:val="00CD2529"/>
    <w:rsid w:val="00CD26AF"/>
    <w:rsid w:val="00CD282E"/>
    <w:rsid w:val="00CD293A"/>
    <w:rsid w:val="00CD2F07"/>
    <w:rsid w:val="00CD3385"/>
    <w:rsid w:val="00CD4000"/>
    <w:rsid w:val="00CD40BD"/>
    <w:rsid w:val="00CD4770"/>
    <w:rsid w:val="00CD4A82"/>
    <w:rsid w:val="00CD5017"/>
    <w:rsid w:val="00CD566B"/>
    <w:rsid w:val="00CD568F"/>
    <w:rsid w:val="00CD5900"/>
    <w:rsid w:val="00CD590A"/>
    <w:rsid w:val="00CD5B36"/>
    <w:rsid w:val="00CD5BA5"/>
    <w:rsid w:val="00CD5C0E"/>
    <w:rsid w:val="00CD62C4"/>
    <w:rsid w:val="00CD65CF"/>
    <w:rsid w:val="00CD6804"/>
    <w:rsid w:val="00CD6922"/>
    <w:rsid w:val="00CD6C52"/>
    <w:rsid w:val="00CD6D6C"/>
    <w:rsid w:val="00CD780F"/>
    <w:rsid w:val="00CD7947"/>
    <w:rsid w:val="00CD7A1F"/>
    <w:rsid w:val="00CD7AD8"/>
    <w:rsid w:val="00CD7BBD"/>
    <w:rsid w:val="00CD7C54"/>
    <w:rsid w:val="00CD7C55"/>
    <w:rsid w:val="00CD7DB6"/>
    <w:rsid w:val="00CE0147"/>
    <w:rsid w:val="00CE06A9"/>
    <w:rsid w:val="00CE26A0"/>
    <w:rsid w:val="00CE33B3"/>
    <w:rsid w:val="00CE37AA"/>
    <w:rsid w:val="00CE39F6"/>
    <w:rsid w:val="00CE3F62"/>
    <w:rsid w:val="00CE41C1"/>
    <w:rsid w:val="00CE6451"/>
    <w:rsid w:val="00CE64C6"/>
    <w:rsid w:val="00CE6E5C"/>
    <w:rsid w:val="00CE70E2"/>
    <w:rsid w:val="00CE7889"/>
    <w:rsid w:val="00CE790F"/>
    <w:rsid w:val="00CE7A74"/>
    <w:rsid w:val="00CF02A4"/>
    <w:rsid w:val="00CF0417"/>
    <w:rsid w:val="00CF0BBF"/>
    <w:rsid w:val="00CF0C57"/>
    <w:rsid w:val="00CF1218"/>
    <w:rsid w:val="00CF12E9"/>
    <w:rsid w:val="00CF198C"/>
    <w:rsid w:val="00CF1B6A"/>
    <w:rsid w:val="00CF2035"/>
    <w:rsid w:val="00CF210C"/>
    <w:rsid w:val="00CF22CD"/>
    <w:rsid w:val="00CF2759"/>
    <w:rsid w:val="00CF2D26"/>
    <w:rsid w:val="00CF2EC6"/>
    <w:rsid w:val="00CF330B"/>
    <w:rsid w:val="00CF3538"/>
    <w:rsid w:val="00CF359A"/>
    <w:rsid w:val="00CF3EDA"/>
    <w:rsid w:val="00CF4DCC"/>
    <w:rsid w:val="00CF4FAF"/>
    <w:rsid w:val="00CF51F5"/>
    <w:rsid w:val="00CF5347"/>
    <w:rsid w:val="00CF5629"/>
    <w:rsid w:val="00CF5747"/>
    <w:rsid w:val="00CF5DB2"/>
    <w:rsid w:val="00CF6030"/>
    <w:rsid w:val="00CF664D"/>
    <w:rsid w:val="00CF7742"/>
    <w:rsid w:val="00D00690"/>
    <w:rsid w:val="00D00A57"/>
    <w:rsid w:val="00D00A84"/>
    <w:rsid w:val="00D00A88"/>
    <w:rsid w:val="00D010BD"/>
    <w:rsid w:val="00D010EA"/>
    <w:rsid w:val="00D0201F"/>
    <w:rsid w:val="00D02BB1"/>
    <w:rsid w:val="00D02E42"/>
    <w:rsid w:val="00D03567"/>
    <w:rsid w:val="00D04F2E"/>
    <w:rsid w:val="00D04F9A"/>
    <w:rsid w:val="00D052C6"/>
    <w:rsid w:val="00D05A2F"/>
    <w:rsid w:val="00D05BD2"/>
    <w:rsid w:val="00D06188"/>
    <w:rsid w:val="00D0779B"/>
    <w:rsid w:val="00D07959"/>
    <w:rsid w:val="00D07B17"/>
    <w:rsid w:val="00D102AB"/>
    <w:rsid w:val="00D10B62"/>
    <w:rsid w:val="00D10F45"/>
    <w:rsid w:val="00D111E0"/>
    <w:rsid w:val="00D11313"/>
    <w:rsid w:val="00D11F45"/>
    <w:rsid w:val="00D12A6D"/>
    <w:rsid w:val="00D1300C"/>
    <w:rsid w:val="00D13A6E"/>
    <w:rsid w:val="00D13A96"/>
    <w:rsid w:val="00D1419A"/>
    <w:rsid w:val="00D14CA7"/>
    <w:rsid w:val="00D15045"/>
    <w:rsid w:val="00D1510D"/>
    <w:rsid w:val="00D15BCA"/>
    <w:rsid w:val="00D16DCB"/>
    <w:rsid w:val="00D1700A"/>
    <w:rsid w:val="00D1708D"/>
    <w:rsid w:val="00D17DCC"/>
    <w:rsid w:val="00D20522"/>
    <w:rsid w:val="00D21140"/>
    <w:rsid w:val="00D2124C"/>
    <w:rsid w:val="00D21747"/>
    <w:rsid w:val="00D21BCF"/>
    <w:rsid w:val="00D22425"/>
    <w:rsid w:val="00D225D2"/>
    <w:rsid w:val="00D229BA"/>
    <w:rsid w:val="00D22A55"/>
    <w:rsid w:val="00D22EC0"/>
    <w:rsid w:val="00D22EF0"/>
    <w:rsid w:val="00D22F2C"/>
    <w:rsid w:val="00D23466"/>
    <w:rsid w:val="00D23B13"/>
    <w:rsid w:val="00D23EBF"/>
    <w:rsid w:val="00D2497C"/>
    <w:rsid w:val="00D24B75"/>
    <w:rsid w:val="00D251DD"/>
    <w:rsid w:val="00D25D1F"/>
    <w:rsid w:val="00D25E06"/>
    <w:rsid w:val="00D263E6"/>
    <w:rsid w:val="00D26FA7"/>
    <w:rsid w:val="00D270E5"/>
    <w:rsid w:val="00D276AC"/>
    <w:rsid w:val="00D27C64"/>
    <w:rsid w:val="00D27E49"/>
    <w:rsid w:val="00D30207"/>
    <w:rsid w:val="00D30255"/>
    <w:rsid w:val="00D30560"/>
    <w:rsid w:val="00D30724"/>
    <w:rsid w:val="00D319E9"/>
    <w:rsid w:val="00D31A8B"/>
    <w:rsid w:val="00D31E20"/>
    <w:rsid w:val="00D31EE2"/>
    <w:rsid w:val="00D3261C"/>
    <w:rsid w:val="00D32892"/>
    <w:rsid w:val="00D32C4A"/>
    <w:rsid w:val="00D32F16"/>
    <w:rsid w:val="00D331D7"/>
    <w:rsid w:val="00D33305"/>
    <w:rsid w:val="00D340EE"/>
    <w:rsid w:val="00D340F4"/>
    <w:rsid w:val="00D3449D"/>
    <w:rsid w:val="00D349CC"/>
    <w:rsid w:val="00D34CC0"/>
    <w:rsid w:val="00D351D6"/>
    <w:rsid w:val="00D36732"/>
    <w:rsid w:val="00D36A13"/>
    <w:rsid w:val="00D36A74"/>
    <w:rsid w:val="00D37D1C"/>
    <w:rsid w:val="00D37D4C"/>
    <w:rsid w:val="00D37DAE"/>
    <w:rsid w:val="00D40AAF"/>
    <w:rsid w:val="00D4178C"/>
    <w:rsid w:val="00D42434"/>
    <w:rsid w:val="00D426BC"/>
    <w:rsid w:val="00D4286E"/>
    <w:rsid w:val="00D43A0D"/>
    <w:rsid w:val="00D447C5"/>
    <w:rsid w:val="00D44D8B"/>
    <w:rsid w:val="00D4546F"/>
    <w:rsid w:val="00D45CE1"/>
    <w:rsid w:val="00D463A8"/>
    <w:rsid w:val="00D469DF"/>
    <w:rsid w:val="00D46CA3"/>
    <w:rsid w:val="00D46CB7"/>
    <w:rsid w:val="00D46FC9"/>
    <w:rsid w:val="00D47937"/>
    <w:rsid w:val="00D47B82"/>
    <w:rsid w:val="00D47F62"/>
    <w:rsid w:val="00D5001B"/>
    <w:rsid w:val="00D50655"/>
    <w:rsid w:val="00D5071D"/>
    <w:rsid w:val="00D518FE"/>
    <w:rsid w:val="00D52518"/>
    <w:rsid w:val="00D53654"/>
    <w:rsid w:val="00D5418D"/>
    <w:rsid w:val="00D54ACE"/>
    <w:rsid w:val="00D54EF7"/>
    <w:rsid w:val="00D55237"/>
    <w:rsid w:val="00D55342"/>
    <w:rsid w:val="00D55C7D"/>
    <w:rsid w:val="00D55D1B"/>
    <w:rsid w:val="00D55E07"/>
    <w:rsid w:val="00D561A6"/>
    <w:rsid w:val="00D5664C"/>
    <w:rsid w:val="00D56C8E"/>
    <w:rsid w:val="00D571EB"/>
    <w:rsid w:val="00D574FB"/>
    <w:rsid w:val="00D57675"/>
    <w:rsid w:val="00D60032"/>
    <w:rsid w:val="00D600FF"/>
    <w:rsid w:val="00D60B7F"/>
    <w:rsid w:val="00D60E09"/>
    <w:rsid w:val="00D617AC"/>
    <w:rsid w:val="00D620B0"/>
    <w:rsid w:val="00D620C1"/>
    <w:rsid w:val="00D62373"/>
    <w:rsid w:val="00D62A65"/>
    <w:rsid w:val="00D62A73"/>
    <w:rsid w:val="00D62C90"/>
    <w:rsid w:val="00D62D6C"/>
    <w:rsid w:val="00D63418"/>
    <w:rsid w:val="00D640CE"/>
    <w:rsid w:val="00D64464"/>
    <w:rsid w:val="00D645A5"/>
    <w:rsid w:val="00D64B26"/>
    <w:rsid w:val="00D64D76"/>
    <w:rsid w:val="00D65694"/>
    <w:rsid w:val="00D6584F"/>
    <w:rsid w:val="00D65EA1"/>
    <w:rsid w:val="00D66552"/>
    <w:rsid w:val="00D67D89"/>
    <w:rsid w:val="00D67DBB"/>
    <w:rsid w:val="00D7000B"/>
    <w:rsid w:val="00D70615"/>
    <w:rsid w:val="00D713F5"/>
    <w:rsid w:val="00D72680"/>
    <w:rsid w:val="00D72D4A"/>
    <w:rsid w:val="00D736EB"/>
    <w:rsid w:val="00D739CC"/>
    <w:rsid w:val="00D73BD7"/>
    <w:rsid w:val="00D741B9"/>
    <w:rsid w:val="00D74724"/>
    <w:rsid w:val="00D74B99"/>
    <w:rsid w:val="00D74C17"/>
    <w:rsid w:val="00D75270"/>
    <w:rsid w:val="00D75680"/>
    <w:rsid w:val="00D76180"/>
    <w:rsid w:val="00D767D6"/>
    <w:rsid w:val="00D80C34"/>
    <w:rsid w:val="00D80D9F"/>
    <w:rsid w:val="00D80FE9"/>
    <w:rsid w:val="00D8263F"/>
    <w:rsid w:val="00D82665"/>
    <w:rsid w:val="00D8291C"/>
    <w:rsid w:val="00D829F3"/>
    <w:rsid w:val="00D82C47"/>
    <w:rsid w:val="00D83773"/>
    <w:rsid w:val="00D8389B"/>
    <w:rsid w:val="00D83928"/>
    <w:rsid w:val="00D839D4"/>
    <w:rsid w:val="00D83BD7"/>
    <w:rsid w:val="00D83EA2"/>
    <w:rsid w:val="00D84191"/>
    <w:rsid w:val="00D84A71"/>
    <w:rsid w:val="00D84EA7"/>
    <w:rsid w:val="00D85219"/>
    <w:rsid w:val="00D8569F"/>
    <w:rsid w:val="00D856EF"/>
    <w:rsid w:val="00D86160"/>
    <w:rsid w:val="00D869AD"/>
    <w:rsid w:val="00D87437"/>
    <w:rsid w:val="00D87DF3"/>
    <w:rsid w:val="00D87F20"/>
    <w:rsid w:val="00D9014F"/>
    <w:rsid w:val="00D90464"/>
    <w:rsid w:val="00D9073E"/>
    <w:rsid w:val="00D9082C"/>
    <w:rsid w:val="00D90935"/>
    <w:rsid w:val="00D91A30"/>
    <w:rsid w:val="00D91BFA"/>
    <w:rsid w:val="00D92432"/>
    <w:rsid w:val="00D92ECE"/>
    <w:rsid w:val="00D938CE"/>
    <w:rsid w:val="00D93938"/>
    <w:rsid w:val="00D93C0F"/>
    <w:rsid w:val="00D947FC"/>
    <w:rsid w:val="00D94B8F"/>
    <w:rsid w:val="00D94FE5"/>
    <w:rsid w:val="00D95964"/>
    <w:rsid w:val="00D95E2E"/>
    <w:rsid w:val="00D95F7F"/>
    <w:rsid w:val="00D969E2"/>
    <w:rsid w:val="00D96B30"/>
    <w:rsid w:val="00D96BA1"/>
    <w:rsid w:val="00D96D47"/>
    <w:rsid w:val="00D97145"/>
    <w:rsid w:val="00D971C3"/>
    <w:rsid w:val="00D973E5"/>
    <w:rsid w:val="00D97524"/>
    <w:rsid w:val="00D977FD"/>
    <w:rsid w:val="00DA00C0"/>
    <w:rsid w:val="00DA055E"/>
    <w:rsid w:val="00DA0794"/>
    <w:rsid w:val="00DA0D63"/>
    <w:rsid w:val="00DA10D6"/>
    <w:rsid w:val="00DA1344"/>
    <w:rsid w:val="00DA138F"/>
    <w:rsid w:val="00DA191A"/>
    <w:rsid w:val="00DA1A24"/>
    <w:rsid w:val="00DA1D58"/>
    <w:rsid w:val="00DA2AEE"/>
    <w:rsid w:val="00DA3040"/>
    <w:rsid w:val="00DA3AD5"/>
    <w:rsid w:val="00DA4087"/>
    <w:rsid w:val="00DA496E"/>
    <w:rsid w:val="00DA4D58"/>
    <w:rsid w:val="00DA4EFE"/>
    <w:rsid w:val="00DA50F3"/>
    <w:rsid w:val="00DA53FD"/>
    <w:rsid w:val="00DA540E"/>
    <w:rsid w:val="00DA6071"/>
    <w:rsid w:val="00DA644F"/>
    <w:rsid w:val="00DA68B4"/>
    <w:rsid w:val="00DA7758"/>
    <w:rsid w:val="00DB07CE"/>
    <w:rsid w:val="00DB07EC"/>
    <w:rsid w:val="00DB13A8"/>
    <w:rsid w:val="00DB146F"/>
    <w:rsid w:val="00DB2667"/>
    <w:rsid w:val="00DB2ACD"/>
    <w:rsid w:val="00DB2C1F"/>
    <w:rsid w:val="00DB2C57"/>
    <w:rsid w:val="00DB3243"/>
    <w:rsid w:val="00DB32A0"/>
    <w:rsid w:val="00DB3723"/>
    <w:rsid w:val="00DB378F"/>
    <w:rsid w:val="00DB3973"/>
    <w:rsid w:val="00DB3A95"/>
    <w:rsid w:val="00DB4179"/>
    <w:rsid w:val="00DB4C30"/>
    <w:rsid w:val="00DB4E1B"/>
    <w:rsid w:val="00DB5254"/>
    <w:rsid w:val="00DB53B0"/>
    <w:rsid w:val="00DB54F0"/>
    <w:rsid w:val="00DB5537"/>
    <w:rsid w:val="00DB555A"/>
    <w:rsid w:val="00DB5E7E"/>
    <w:rsid w:val="00DB5F3D"/>
    <w:rsid w:val="00DB7156"/>
    <w:rsid w:val="00DB72BB"/>
    <w:rsid w:val="00DB7681"/>
    <w:rsid w:val="00DB78B6"/>
    <w:rsid w:val="00DB7A34"/>
    <w:rsid w:val="00DB7AEA"/>
    <w:rsid w:val="00DB7C29"/>
    <w:rsid w:val="00DB7ED0"/>
    <w:rsid w:val="00DC0470"/>
    <w:rsid w:val="00DC0D3B"/>
    <w:rsid w:val="00DC0ED2"/>
    <w:rsid w:val="00DC106B"/>
    <w:rsid w:val="00DC1EF5"/>
    <w:rsid w:val="00DC211A"/>
    <w:rsid w:val="00DC22D9"/>
    <w:rsid w:val="00DC2DC1"/>
    <w:rsid w:val="00DC3304"/>
    <w:rsid w:val="00DC3A81"/>
    <w:rsid w:val="00DC3DA1"/>
    <w:rsid w:val="00DC4376"/>
    <w:rsid w:val="00DC491F"/>
    <w:rsid w:val="00DC4FBA"/>
    <w:rsid w:val="00DC6761"/>
    <w:rsid w:val="00DC68BC"/>
    <w:rsid w:val="00DC752D"/>
    <w:rsid w:val="00DC7779"/>
    <w:rsid w:val="00DC7987"/>
    <w:rsid w:val="00DD00A8"/>
    <w:rsid w:val="00DD0314"/>
    <w:rsid w:val="00DD0B87"/>
    <w:rsid w:val="00DD0D2B"/>
    <w:rsid w:val="00DD14A5"/>
    <w:rsid w:val="00DD156C"/>
    <w:rsid w:val="00DD1996"/>
    <w:rsid w:val="00DD2A73"/>
    <w:rsid w:val="00DD2C24"/>
    <w:rsid w:val="00DD30C4"/>
    <w:rsid w:val="00DD33AC"/>
    <w:rsid w:val="00DD41A8"/>
    <w:rsid w:val="00DD45ED"/>
    <w:rsid w:val="00DD5742"/>
    <w:rsid w:val="00DD6052"/>
    <w:rsid w:val="00DD6194"/>
    <w:rsid w:val="00DD6401"/>
    <w:rsid w:val="00DD6CFE"/>
    <w:rsid w:val="00DD7BFE"/>
    <w:rsid w:val="00DD7D27"/>
    <w:rsid w:val="00DE0223"/>
    <w:rsid w:val="00DE1283"/>
    <w:rsid w:val="00DE138D"/>
    <w:rsid w:val="00DE1AAD"/>
    <w:rsid w:val="00DE2CC1"/>
    <w:rsid w:val="00DE359F"/>
    <w:rsid w:val="00DE36EE"/>
    <w:rsid w:val="00DE3977"/>
    <w:rsid w:val="00DE3A37"/>
    <w:rsid w:val="00DE3E6E"/>
    <w:rsid w:val="00DE4397"/>
    <w:rsid w:val="00DE44A0"/>
    <w:rsid w:val="00DE4EA0"/>
    <w:rsid w:val="00DE514F"/>
    <w:rsid w:val="00DE5324"/>
    <w:rsid w:val="00DE5E2C"/>
    <w:rsid w:val="00DE6153"/>
    <w:rsid w:val="00DE6565"/>
    <w:rsid w:val="00DE6770"/>
    <w:rsid w:val="00DE6A8F"/>
    <w:rsid w:val="00DF05A3"/>
    <w:rsid w:val="00DF0974"/>
    <w:rsid w:val="00DF0F67"/>
    <w:rsid w:val="00DF1F79"/>
    <w:rsid w:val="00DF2415"/>
    <w:rsid w:val="00DF2987"/>
    <w:rsid w:val="00DF2AD1"/>
    <w:rsid w:val="00DF307E"/>
    <w:rsid w:val="00DF42D1"/>
    <w:rsid w:val="00DF43CE"/>
    <w:rsid w:val="00DF465C"/>
    <w:rsid w:val="00DF49E8"/>
    <w:rsid w:val="00DF5574"/>
    <w:rsid w:val="00DF605E"/>
    <w:rsid w:val="00DF6497"/>
    <w:rsid w:val="00DF68B1"/>
    <w:rsid w:val="00DF6DF1"/>
    <w:rsid w:val="00DF7377"/>
    <w:rsid w:val="00DF75EA"/>
    <w:rsid w:val="00DF79A8"/>
    <w:rsid w:val="00DF7B22"/>
    <w:rsid w:val="00E0042F"/>
    <w:rsid w:val="00E006FE"/>
    <w:rsid w:val="00E00A24"/>
    <w:rsid w:val="00E00BC5"/>
    <w:rsid w:val="00E0103D"/>
    <w:rsid w:val="00E01431"/>
    <w:rsid w:val="00E01B96"/>
    <w:rsid w:val="00E0232D"/>
    <w:rsid w:val="00E02724"/>
    <w:rsid w:val="00E03254"/>
    <w:rsid w:val="00E03573"/>
    <w:rsid w:val="00E03636"/>
    <w:rsid w:val="00E03CC5"/>
    <w:rsid w:val="00E03D7B"/>
    <w:rsid w:val="00E041C5"/>
    <w:rsid w:val="00E042E6"/>
    <w:rsid w:val="00E04679"/>
    <w:rsid w:val="00E04E35"/>
    <w:rsid w:val="00E04E3D"/>
    <w:rsid w:val="00E05810"/>
    <w:rsid w:val="00E05AFE"/>
    <w:rsid w:val="00E05BC1"/>
    <w:rsid w:val="00E05E5F"/>
    <w:rsid w:val="00E06174"/>
    <w:rsid w:val="00E06645"/>
    <w:rsid w:val="00E0672C"/>
    <w:rsid w:val="00E07A43"/>
    <w:rsid w:val="00E07AD8"/>
    <w:rsid w:val="00E07B4C"/>
    <w:rsid w:val="00E07FAF"/>
    <w:rsid w:val="00E10063"/>
    <w:rsid w:val="00E100D5"/>
    <w:rsid w:val="00E10543"/>
    <w:rsid w:val="00E10BF2"/>
    <w:rsid w:val="00E1142B"/>
    <w:rsid w:val="00E11897"/>
    <w:rsid w:val="00E12BC4"/>
    <w:rsid w:val="00E13259"/>
    <w:rsid w:val="00E134D1"/>
    <w:rsid w:val="00E13B18"/>
    <w:rsid w:val="00E13B37"/>
    <w:rsid w:val="00E1404A"/>
    <w:rsid w:val="00E145FB"/>
    <w:rsid w:val="00E1482F"/>
    <w:rsid w:val="00E152F9"/>
    <w:rsid w:val="00E1534C"/>
    <w:rsid w:val="00E15A23"/>
    <w:rsid w:val="00E15A4A"/>
    <w:rsid w:val="00E15E19"/>
    <w:rsid w:val="00E164BE"/>
    <w:rsid w:val="00E20944"/>
    <w:rsid w:val="00E20B2B"/>
    <w:rsid w:val="00E20FC6"/>
    <w:rsid w:val="00E210F1"/>
    <w:rsid w:val="00E21208"/>
    <w:rsid w:val="00E21A52"/>
    <w:rsid w:val="00E21A68"/>
    <w:rsid w:val="00E21BA5"/>
    <w:rsid w:val="00E21C54"/>
    <w:rsid w:val="00E21FF0"/>
    <w:rsid w:val="00E2249F"/>
    <w:rsid w:val="00E2264E"/>
    <w:rsid w:val="00E22B4A"/>
    <w:rsid w:val="00E23186"/>
    <w:rsid w:val="00E235C9"/>
    <w:rsid w:val="00E235E6"/>
    <w:rsid w:val="00E24230"/>
    <w:rsid w:val="00E2482A"/>
    <w:rsid w:val="00E249E8"/>
    <w:rsid w:val="00E25388"/>
    <w:rsid w:val="00E26120"/>
    <w:rsid w:val="00E2633C"/>
    <w:rsid w:val="00E27B88"/>
    <w:rsid w:val="00E27F36"/>
    <w:rsid w:val="00E302AC"/>
    <w:rsid w:val="00E3044C"/>
    <w:rsid w:val="00E308A3"/>
    <w:rsid w:val="00E30B2D"/>
    <w:rsid w:val="00E30C41"/>
    <w:rsid w:val="00E30F17"/>
    <w:rsid w:val="00E31147"/>
    <w:rsid w:val="00E31509"/>
    <w:rsid w:val="00E31CD3"/>
    <w:rsid w:val="00E31EF8"/>
    <w:rsid w:val="00E32680"/>
    <w:rsid w:val="00E32A3A"/>
    <w:rsid w:val="00E32D1C"/>
    <w:rsid w:val="00E33C7E"/>
    <w:rsid w:val="00E34391"/>
    <w:rsid w:val="00E3456D"/>
    <w:rsid w:val="00E347CD"/>
    <w:rsid w:val="00E34E6E"/>
    <w:rsid w:val="00E353D7"/>
    <w:rsid w:val="00E35EAB"/>
    <w:rsid w:val="00E36010"/>
    <w:rsid w:val="00E3613D"/>
    <w:rsid w:val="00E3675C"/>
    <w:rsid w:val="00E36A70"/>
    <w:rsid w:val="00E37412"/>
    <w:rsid w:val="00E37733"/>
    <w:rsid w:val="00E37BF6"/>
    <w:rsid w:val="00E400DF"/>
    <w:rsid w:val="00E402F1"/>
    <w:rsid w:val="00E40A99"/>
    <w:rsid w:val="00E40C4E"/>
    <w:rsid w:val="00E41742"/>
    <w:rsid w:val="00E41DEA"/>
    <w:rsid w:val="00E41E5A"/>
    <w:rsid w:val="00E420D2"/>
    <w:rsid w:val="00E42218"/>
    <w:rsid w:val="00E42A6B"/>
    <w:rsid w:val="00E42B74"/>
    <w:rsid w:val="00E42E77"/>
    <w:rsid w:val="00E43079"/>
    <w:rsid w:val="00E4315B"/>
    <w:rsid w:val="00E4357D"/>
    <w:rsid w:val="00E44E7E"/>
    <w:rsid w:val="00E451F9"/>
    <w:rsid w:val="00E45686"/>
    <w:rsid w:val="00E45709"/>
    <w:rsid w:val="00E45B53"/>
    <w:rsid w:val="00E45F89"/>
    <w:rsid w:val="00E46C93"/>
    <w:rsid w:val="00E47119"/>
    <w:rsid w:val="00E473C6"/>
    <w:rsid w:val="00E47482"/>
    <w:rsid w:val="00E4771F"/>
    <w:rsid w:val="00E47E71"/>
    <w:rsid w:val="00E47E86"/>
    <w:rsid w:val="00E511DD"/>
    <w:rsid w:val="00E51791"/>
    <w:rsid w:val="00E51A2F"/>
    <w:rsid w:val="00E51C20"/>
    <w:rsid w:val="00E52827"/>
    <w:rsid w:val="00E52AD0"/>
    <w:rsid w:val="00E534AE"/>
    <w:rsid w:val="00E545AE"/>
    <w:rsid w:val="00E54F2B"/>
    <w:rsid w:val="00E55A31"/>
    <w:rsid w:val="00E5606D"/>
    <w:rsid w:val="00E56149"/>
    <w:rsid w:val="00E563AC"/>
    <w:rsid w:val="00E5706F"/>
    <w:rsid w:val="00E571AF"/>
    <w:rsid w:val="00E577EC"/>
    <w:rsid w:val="00E57B10"/>
    <w:rsid w:val="00E57FE2"/>
    <w:rsid w:val="00E60C24"/>
    <w:rsid w:val="00E60D32"/>
    <w:rsid w:val="00E61B12"/>
    <w:rsid w:val="00E61B2E"/>
    <w:rsid w:val="00E61B54"/>
    <w:rsid w:val="00E624A6"/>
    <w:rsid w:val="00E62845"/>
    <w:rsid w:val="00E62978"/>
    <w:rsid w:val="00E62B8B"/>
    <w:rsid w:val="00E62C80"/>
    <w:rsid w:val="00E62E7C"/>
    <w:rsid w:val="00E6387A"/>
    <w:rsid w:val="00E63E43"/>
    <w:rsid w:val="00E64891"/>
    <w:rsid w:val="00E649F2"/>
    <w:rsid w:val="00E64B96"/>
    <w:rsid w:val="00E65E74"/>
    <w:rsid w:val="00E66C2A"/>
    <w:rsid w:val="00E6713A"/>
    <w:rsid w:val="00E676E5"/>
    <w:rsid w:val="00E67B1B"/>
    <w:rsid w:val="00E67ECE"/>
    <w:rsid w:val="00E70015"/>
    <w:rsid w:val="00E70119"/>
    <w:rsid w:val="00E71B6F"/>
    <w:rsid w:val="00E71E8E"/>
    <w:rsid w:val="00E72073"/>
    <w:rsid w:val="00E72258"/>
    <w:rsid w:val="00E724F5"/>
    <w:rsid w:val="00E72932"/>
    <w:rsid w:val="00E72A7E"/>
    <w:rsid w:val="00E72FF1"/>
    <w:rsid w:val="00E7331B"/>
    <w:rsid w:val="00E7336A"/>
    <w:rsid w:val="00E73454"/>
    <w:rsid w:val="00E73AD9"/>
    <w:rsid w:val="00E73F68"/>
    <w:rsid w:val="00E74F51"/>
    <w:rsid w:val="00E757EF"/>
    <w:rsid w:val="00E75800"/>
    <w:rsid w:val="00E763E1"/>
    <w:rsid w:val="00E7643F"/>
    <w:rsid w:val="00E765F0"/>
    <w:rsid w:val="00E76886"/>
    <w:rsid w:val="00E76944"/>
    <w:rsid w:val="00E77352"/>
    <w:rsid w:val="00E77567"/>
    <w:rsid w:val="00E77DE7"/>
    <w:rsid w:val="00E77F17"/>
    <w:rsid w:val="00E80493"/>
    <w:rsid w:val="00E811DB"/>
    <w:rsid w:val="00E817E6"/>
    <w:rsid w:val="00E82782"/>
    <w:rsid w:val="00E82BE4"/>
    <w:rsid w:val="00E83353"/>
    <w:rsid w:val="00E83DD8"/>
    <w:rsid w:val="00E84341"/>
    <w:rsid w:val="00E8498C"/>
    <w:rsid w:val="00E8514F"/>
    <w:rsid w:val="00E85235"/>
    <w:rsid w:val="00E860FE"/>
    <w:rsid w:val="00E86FBA"/>
    <w:rsid w:val="00E879E9"/>
    <w:rsid w:val="00E87D48"/>
    <w:rsid w:val="00E90899"/>
    <w:rsid w:val="00E91103"/>
    <w:rsid w:val="00E91216"/>
    <w:rsid w:val="00E9143D"/>
    <w:rsid w:val="00E916A8"/>
    <w:rsid w:val="00E916AC"/>
    <w:rsid w:val="00E91F5F"/>
    <w:rsid w:val="00E92926"/>
    <w:rsid w:val="00E92B7A"/>
    <w:rsid w:val="00E92EFA"/>
    <w:rsid w:val="00E93100"/>
    <w:rsid w:val="00E93315"/>
    <w:rsid w:val="00E9377A"/>
    <w:rsid w:val="00E93EEA"/>
    <w:rsid w:val="00E9490D"/>
    <w:rsid w:val="00E94EE3"/>
    <w:rsid w:val="00E9504B"/>
    <w:rsid w:val="00E95DC7"/>
    <w:rsid w:val="00E96012"/>
    <w:rsid w:val="00E96113"/>
    <w:rsid w:val="00E961E0"/>
    <w:rsid w:val="00E96426"/>
    <w:rsid w:val="00E96781"/>
    <w:rsid w:val="00E96896"/>
    <w:rsid w:val="00E972DE"/>
    <w:rsid w:val="00E97550"/>
    <w:rsid w:val="00E97EEB"/>
    <w:rsid w:val="00EA037D"/>
    <w:rsid w:val="00EA0712"/>
    <w:rsid w:val="00EA07B3"/>
    <w:rsid w:val="00EA091F"/>
    <w:rsid w:val="00EA0C86"/>
    <w:rsid w:val="00EA15ED"/>
    <w:rsid w:val="00EA1894"/>
    <w:rsid w:val="00EA1F09"/>
    <w:rsid w:val="00EA23AF"/>
    <w:rsid w:val="00EA23E9"/>
    <w:rsid w:val="00EA2886"/>
    <w:rsid w:val="00EA2EF3"/>
    <w:rsid w:val="00EA305B"/>
    <w:rsid w:val="00EA3341"/>
    <w:rsid w:val="00EA3BE1"/>
    <w:rsid w:val="00EA4610"/>
    <w:rsid w:val="00EA5BA5"/>
    <w:rsid w:val="00EA5C21"/>
    <w:rsid w:val="00EA5F77"/>
    <w:rsid w:val="00EA5FB0"/>
    <w:rsid w:val="00EA60C2"/>
    <w:rsid w:val="00EA6562"/>
    <w:rsid w:val="00EA69BC"/>
    <w:rsid w:val="00EA6DCF"/>
    <w:rsid w:val="00EA73B3"/>
    <w:rsid w:val="00EA7848"/>
    <w:rsid w:val="00EA7A54"/>
    <w:rsid w:val="00EA7F09"/>
    <w:rsid w:val="00EB0061"/>
    <w:rsid w:val="00EB0365"/>
    <w:rsid w:val="00EB0BA8"/>
    <w:rsid w:val="00EB10C6"/>
    <w:rsid w:val="00EB1E93"/>
    <w:rsid w:val="00EB241C"/>
    <w:rsid w:val="00EB2463"/>
    <w:rsid w:val="00EB2EEA"/>
    <w:rsid w:val="00EB33BF"/>
    <w:rsid w:val="00EB421B"/>
    <w:rsid w:val="00EB434D"/>
    <w:rsid w:val="00EB48F3"/>
    <w:rsid w:val="00EB4BCD"/>
    <w:rsid w:val="00EB4CBD"/>
    <w:rsid w:val="00EB4E6D"/>
    <w:rsid w:val="00EB5657"/>
    <w:rsid w:val="00EB59C5"/>
    <w:rsid w:val="00EB5FD9"/>
    <w:rsid w:val="00EB6D29"/>
    <w:rsid w:val="00EB6DD2"/>
    <w:rsid w:val="00EB7211"/>
    <w:rsid w:val="00EB7EAF"/>
    <w:rsid w:val="00EC0097"/>
    <w:rsid w:val="00EC024B"/>
    <w:rsid w:val="00EC0825"/>
    <w:rsid w:val="00EC0EFE"/>
    <w:rsid w:val="00EC0FC1"/>
    <w:rsid w:val="00EC15D6"/>
    <w:rsid w:val="00EC20B9"/>
    <w:rsid w:val="00EC213A"/>
    <w:rsid w:val="00EC273E"/>
    <w:rsid w:val="00EC29B8"/>
    <w:rsid w:val="00EC2ACC"/>
    <w:rsid w:val="00EC2B98"/>
    <w:rsid w:val="00EC30C7"/>
    <w:rsid w:val="00EC31D1"/>
    <w:rsid w:val="00EC3AB1"/>
    <w:rsid w:val="00EC49A9"/>
    <w:rsid w:val="00EC4C93"/>
    <w:rsid w:val="00EC5AB4"/>
    <w:rsid w:val="00EC6088"/>
    <w:rsid w:val="00EC6145"/>
    <w:rsid w:val="00EC62A0"/>
    <w:rsid w:val="00EC6B51"/>
    <w:rsid w:val="00EC6B59"/>
    <w:rsid w:val="00EC6C9D"/>
    <w:rsid w:val="00EC7083"/>
    <w:rsid w:val="00EC74E5"/>
    <w:rsid w:val="00EC7B76"/>
    <w:rsid w:val="00EC7C2E"/>
    <w:rsid w:val="00EC7D07"/>
    <w:rsid w:val="00ED1227"/>
    <w:rsid w:val="00ED1745"/>
    <w:rsid w:val="00ED1FE5"/>
    <w:rsid w:val="00ED20C3"/>
    <w:rsid w:val="00ED2A6B"/>
    <w:rsid w:val="00ED2E32"/>
    <w:rsid w:val="00ED34B1"/>
    <w:rsid w:val="00ED352F"/>
    <w:rsid w:val="00ED3740"/>
    <w:rsid w:val="00ED3C7B"/>
    <w:rsid w:val="00ED3F52"/>
    <w:rsid w:val="00ED5743"/>
    <w:rsid w:val="00ED5C1F"/>
    <w:rsid w:val="00ED5E07"/>
    <w:rsid w:val="00ED6910"/>
    <w:rsid w:val="00ED6D10"/>
    <w:rsid w:val="00ED6F58"/>
    <w:rsid w:val="00EE018D"/>
    <w:rsid w:val="00EE06D3"/>
    <w:rsid w:val="00EE0C31"/>
    <w:rsid w:val="00EE19A2"/>
    <w:rsid w:val="00EE1F6E"/>
    <w:rsid w:val="00EE1F7C"/>
    <w:rsid w:val="00EE26DE"/>
    <w:rsid w:val="00EE33E3"/>
    <w:rsid w:val="00EE37F1"/>
    <w:rsid w:val="00EE3F53"/>
    <w:rsid w:val="00EE413C"/>
    <w:rsid w:val="00EE418E"/>
    <w:rsid w:val="00EE421F"/>
    <w:rsid w:val="00EE4872"/>
    <w:rsid w:val="00EE490E"/>
    <w:rsid w:val="00EE4A3C"/>
    <w:rsid w:val="00EE5481"/>
    <w:rsid w:val="00EE5B99"/>
    <w:rsid w:val="00EE615D"/>
    <w:rsid w:val="00EE71F8"/>
    <w:rsid w:val="00EE770E"/>
    <w:rsid w:val="00EF045F"/>
    <w:rsid w:val="00EF06D5"/>
    <w:rsid w:val="00EF07B5"/>
    <w:rsid w:val="00EF08EE"/>
    <w:rsid w:val="00EF0EBF"/>
    <w:rsid w:val="00EF168B"/>
    <w:rsid w:val="00EF1DE4"/>
    <w:rsid w:val="00EF2129"/>
    <w:rsid w:val="00EF22E6"/>
    <w:rsid w:val="00EF277E"/>
    <w:rsid w:val="00EF2881"/>
    <w:rsid w:val="00EF2D43"/>
    <w:rsid w:val="00EF2D46"/>
    <w:rsid w:val="00EF3781"/>
    <w:rsid w:val="00EF3A4D"/>
    <w:rsid w:val="00EF40AD"/>
    <w:rsid w:val="00EF432A"/>
    <w:rsid w:val="00EF476C"/>
    <w:rsid w:val="00EF47D9"/>
    <w:rsid w:val="00EF5909"/>
    <w:rsid w:val="00EF5E57"/>
    <w:rsid w:val="00EF6270"/>
    <w:rsid w:val="00EF6311"/>
    <w:rsid w:val="00EF6F0D"/>
    <w:rsid w:val="00EF7681"/>
    <w:rsid w:val="00EF7B22"/>
    <w:rsid w:val="00EF7E84"/>
    <w:rsid w:val="00F00057"/>
    <w:rsid w:val="00F0051D"/>
    <w:rsid w:val="00F01949"/>
    <w:rsid w:val="00F0227E"/>
    <w:rsid w:val="00F02A9A"/>
    <w:rsid w:val="00F02AED"/>
    <w:rsid w:val="00F02BCB"/>
    <w:rsid w:val="00F02D96"/>
    <w:rsid w:val="00F02DA1"/>
    <w:rsid w:val="00F02DC5"/>
    <w:rsid w:val="00F03188"/>
    <w:rsid w:val="00F039E1"/>
    <w:rsid w:val="00F04277"/>
    <w:rsid w:val="00F047E4"/>
    <w:rsid w:val="00F04849"/>
    <w:rsid w:val="00F0486D"/>
    <w:rsid w:val="00F04D91"/>
    <w:rsid w:val="00F04F6B"/>
    <w:rsid w:val="00F05062"/>
    <w:rsid w:val="00F050CA"/>
    <w:rsid w:val="00F051A6"/>
    <w:rsid w:val="00F05392"/>
    <w:rsid w:val="00F055B7"/>
    <w:rsid w:val="00F0596B"/>
    <w:rsid w:val="00F05C92"/>
    <w:rsid w:val="00F06B64"/>
    <w:rsid w:val="00F06C63"/>
    <w:rsid w:val="00F07215"/>
    <w:rsid w:val="00F078C0"/>
    <w:rsid w:val="00F07B3F"/>
    <w:rsid w:val="00F07ED3"/>
    <w:rsid w:val="00F101E4"/>
    <w:rsid w:val="00F10627"/>
    <w:rsid w:val="00F10657"/>
    <w:rsid w:val="00F10670"/>
    <w:rsid w:val="00F10972"/>
    <w:rsid w:val="00F10E89"/>
    <w:rsid w:val="00F11A65"/>
    <w:rsid w:val="00F1299A"/>
    <w:rsid w:val="00F12A59"/>
    <w:rsid w:val="00F12D6B"/>
    <w:rsid w:val="00F130D1"/>
    <w:rsid w:val="00F13818"/>
    <w:rsid w:val="00F13A80"/>
    <w:rsid w:val="00F14309"/>
    <w:rsid w:val="00F146ED"/>
    <w:rsid w:val="00F14810"/>
    <w:rsid w:val="00F14DCE"/>
    <w:rsid w:val="00F14F02"/>
    <w:rsid w:val="00F150E0"/>
    <w:rsid w:val="00F15A0E"/>
    <w:rsid w:val="00F15F43"/>
    <w:rsid w:val="00F161EB"/>
    <w:rsid w:val="00F161F7"/>
    <w:rsid w:val="00F163FB"/>
    <w:rsid w:val="00F17150"/>
    <w:rsid w:val="00F17186"/>
    <w:rsid w:val="00F174FD"/>
    <w:rsid w:val="00F17A1D"/>
    <w:rsid w:val="00F17AA4"/>
    <w:rsid w:val="00F20758"/>
    <w:rsid w:val="00F20F43"/>
    <w:rsid w:val="00F2136B"/>
    <w:rsid w:val="00F21C8F"/>
    <w:rsid w:val="00F22059"/>
    <w:rsid w:val="00F22137"/>
    <w:rsid w:val="00F221A8"/>
    <w:rsid w:val="00F22B53"/>
    <w:rsid w:val="00F22C3A"/>
    <w:rsid w:val="00F23172"/>
    <w:rsid w:val="00F2403E"/>
    <w:rsid w:val="00F2445F"/>
    <w:rsid w:val="00F24BDA"/>
    <w:rsid w:val="00F250D0"/>
    <w:rsid w:val="00F255D1"/>
    <w:rsid w:val="00F257E9"/>
    <w:rsid w:val="00F25F1D"/>
    <w:rsid w:val="00F264B0"/>
    <w:rsid w:val="00F26B4B"/>
    <w:rsid w:val="00F26E52"/>
    <w:rsid w:val="00F27210"/>
    <w:rsid w:val="00F2725D"/>
    <w:rsid w:val="00F2727F"/>
    <w:rsid w:val="00F275FD"/>
    <w:rsid w:val="00F30082"/>
    <w:rsid w:val="00F300BA"/>
    <w:rsid w:val="00F309FE"/>
    <w:rsid w:val="00F30AC5"/>
    <w:rsid w:val="00F31A8F"/>
    <w:rsid w:val="00F31BA0"/>
    <w:rsid w:val="00F3228D"/>
    <w:rsid w:val="00F32D09"/>
    <w:rsid w:val="00F32EE2"/>
    <w:rsid w:val="00F32F5B"/>
    <w:rsid w:val="00F3367B"/>
    <w:rsid w:val="00F33989"/>
    <w:rsid w:val="00F33AA9"/>
    <w:rsid w:val="00F34052"/>
    <w:rsid w:val="00F345AB"/>
    <w:rsid w:val="00F346A9"/>
    <w:rsid w:val="00F34A0D"/>
    <w:rsid w:val="00F34E85"/>
    <w:rsid w:val="00F34E9E"/>
    <w:rsid w:val="00F3519D"/>
    <w:rsid w:val="00F3543D"/>
    <w:rsid w:val="00F357AE"/>
    <w:rsid w:val="00F35AD8"/>
    <w:rsid w:val="00F3616E"/>
    <w:rsid w:val="00F365AA"/>
    <w:rsid w:val="00F36676"/>
    <w:rsid w:val="00F369CD"/>
    <w:rsid w:val="00F372B5"/>
    <w:rsid w:val="00F373EF"/>
    <w:rsid w:val="00F40AE2"/>
    <w:rsid w:val="00F40AF4"/>
    <w:rsid w:val="00F41515"/>
    <w:rsid w:val="00F415A1"/>
    <w:rsid w:val="00F41A60"/>
    <w:rsid w:val="00F41AFF"/>
    <w:rsid w:val="00F41F10"/>
    <w:rsid w:val="00F422D4"/>
    <w:rsid w:val="00F426DC"/>
    <w:rsid w:val="00F43208"/>
    <w:rsid w:val="00F4399B"/>
    <w:rsid w:val="00F4426B"/>
    <w:rsid w:val="00F4488C"/>
    <w:rsid w:val="00F44A1B"/>
    <w:rsid w:val="00F44AEC"/>
    <w:rsid w:val="00F45134"/>
    <w:rsid w:val="00F4592A"/>
    <w:rsid w:val="00F45AC6"/>
    <w:rsid w:val="00F45B4E"/>
    <w:rsid w:val="00F4607B"/>
    <w:rsid w:val="00F46F5C"/>
    <w:rsid w:val="00F47BD0"/>
    <w:rsid w:val="00F47F30"/>
    <w:rsid w:val="00F47FF4"/>
    <w:rsid w:val="00F50848"/>
    <w:rsid w:val="00F50E90"/>
    <w:rsid w:val="00F50F2D"/>
    <w:rsid w:val="00F5104A"/>
    <w:rsid w:val="00F520E1"/>
    <w:rsid w:val="00F5211B"/>
    <w:rsid w:val="00F5216C"/>
    <w:rsid w:val="00F52A7C"/>
    <w:rsid w:val="00F54225"/>
    <w:rsid w:val="00F54402"/>
    <w:rsid w:val="00F54EC5"/>
    <w:rsid w:val="00F55089"/>
    <w:rsid w:val="00F554DE"/>
    <w:rsid w:val="00F55730"/>
    <w:rsid w:val="00F55B38"/>
    <w:rsid w:val="00F5702E"/>
    <w:rsid w:val="00F57062"/>
    <w:rsid w:val="00F573B5"/>
    <w:rsid w:val="00F57FB3"/>
    <w:rsid w:val="00F60A7F"/>
    <w:rsid w:val="00F60D85"/>
    <w:rsid w:val="00F61041"/>
    <w:rsid w:val="00F61125"/>
    <w:rsid w:val="00F6124E"/>
    <w:rsid w:val="00F615CC"/>
    <w:rsid w:val="00F617CB"/>
    <w:rsid w:val="00F61A4C"/>
    <w:rsid w:val="00F621FC"/>
    <w:rsid w:val="00F636D6"/>
    <w:rsid w:val="00F637DE"/>
    <w:rsid w:val="00F64956"/>
    <w:rsid w:val="00F64D45"/>
    <w:rsid w:val="00F655B0"/>
    <w:rsid w:val="00F65A19"/>
    <w:rsid w:val="00F65A40"/>
    <w:rsid w:val="00F65A82"/>
    <w:rsid w:val="00F65C93"/>
    <w:rsid w:val="00F661CD"/>
    <w:rsid w:val="00F6644C"/>
    <w:rsid w:val="00F66634"/>
    <w:rsid w:val="00F66A84"/>
    <w:rsid w:val="00F66E10"/>
    <w:rsid w:val="00F66E7A"/>
    <w:rsid w:val="00F6730E"/>
    <w:rsid w:val="00F67423"/>
    <w:rsid w:val="00F67D21"/>
    <w:rsid w:val="00F67DCC"/>
    <w:rsid w:val="00F70AF9"/>
    <w:rsid w:val="00F70BEA"/>
    <w:rsid w:val="00F70DD3"/>
    <w:rsid w:val="00F71DC8"/>
    <w:rsid w:val="00F71E70"/>
    <w:rsid w:val="00F73687"/>
    <w:rsid w:val="00F7398A"/>
    <w:rsid w:val="00F73AF6"/>
    <w:rsid w:val="00F73E7C"/>
    <w:rsid w:val="00F74F6B"/>
    <w:rsid w:val="00F74FBC"/>
    <w:rsid w:val="00F7535E"/>
    <w:rsid w:val="00F768E7"/>
    <w:rsid w:val="00F76EFA"/>
    <w:rsid w:val="00F77087"/>
    <w:rsid w:val="00F77505"/>
    <w:rsid w:val="00F80000"/>
    <w:rsid w:val="00F8089C"/>
    <w:rsid w:val="00F810F8"/>
    <w:rsid w:val="00F816B8"/>
    <w:rsid w:val="00F82272"/>
    <w:rsid w:val="00F82761"/>
    <w:rsid w:val="00F82816"/>
    <w:rsid w:val="00F82A40"/>
    <w:rsid w:val="00F82B8B"/>
    <w:rsid w:val="00F82CBE"/>
    <w:rsid w:val="00F82D20"/>
    <w:rsid w:val="00F82FE3"/>
    <w:rsid w:val="00F8307A"/>
    <w:rsid w:val="00F832CF"/>
    <w:rsid w:val="00F833DD"/>
    <w:rsid w:val="00F836AB"/>
    <w:rsid w:val="00F83A58"/>
    <w:rsid w:val="00F8556F"/>
    <w:rsid w:val="00F855AF"/>
    <w:rsid w:val="00F862CD"/>
    <w:rsid w:val="00F87F7D"/>
    <w:rsid w:val="00F9059A"/>
    <w:rsid w:val="00F91577"/>
    <w:rsid w:val="00F91A09"/>
    <w:rsid w:val="00F91A7C"/>
    <w:rsid w:val="00F91AEB"/>
    <w:rsid w:val="00F92CD0"/>
    <w:rsid w:val="00F92CDE"/>
    <w:rsid w:val="00F92DF0"/>
    <w:rsid w:val="00F93086"/>
    <w:rsid w:val="00F932B6"/>
    <w:rsid w:val="00F933B7"/>
    <w:rsid w:val="00F934B5"/>
    <w:rsid w:val="00F93995"/>
    <w:rsid w:val="00F94055"/>
    <w:rsid w:val="00F94DA8"/>
    <w:rsid w:val="00F9521D"/>
    <w:rsid w:val="00F9560F"/>
    <w:rsid w:val="00F964E6"/>
    <w:rsid w:val="00F96C95"/>
    <w:rsid w:val="00F97371"/>
    <w:rsid w:val="00F97401"/>
    <w:rsid w:val="00F97522"/>
    <w:rsid w:val="00F975AA"/>
    <w:rsid w:val="00F97C00"/>
    <w:rsid w:val="00F97F61"/>
    <w:rsid w:val="00FA0193"/>
    <w:rsid w:val="00FA0E25"/>
    <w:rsid w:val="00FA1002"/>
    <w:rsid w:val="00FA169F"/>
    <w:rsid w:val="00FA180B"/>
    <w:rsid w:val="00FA2014"/>
    <w:rsid w:val="00FA2088"/>
    <w:rsid w:val="00FA22CE"/>
    <w:rsid w:val="00FA28C4"/>
    <w:rsid w:val="00FA2BB7"/>
    <w:rsid w:val="00FA2D7B"/>
    <w:rsid w:val="00FA3484"/>
    <w:rsid w:val="00FA4325"/>
    <w:rsid w:val="00FA46D2"/>
    <w:rsid w:val="00FA4B76"/>
    <w:rsid w:val="00FA54FB"/>
    <w:rsid w:val="00FA562A"/>
    <w:rsid w:val="00FA5972"/>
    <w:rsid w:val="00FA5B4A"/>
    <w:rsid w:val="00FA60A2"/>
    <w:rsid w:val="00FA63ED"/>
    <w:rsid w:val="00FA6545"/>
    <w:rsid w:val="00FA6655"/>
    <w:rsid w:val="00FA7909"/>
    <w:rsid w:val="00FA7D8D"/>
    <w:rsid w:val="00FA7FB0"/>
    <w:rsid w:val="00FA7FCF"/>
    <w:rsid w:val="00FB02A9"/>
    <w:rsid w:val="00FB0353"/>
    <w:rsid w:val="00FB1744"/>
    <w:rsid w:val="00FB2058"/>
    <w:rsid w:val="00FB21FF"/>
    <w:rsid w:val="00FB2C98"/>
    <w:rsid w:val="00FB2CE9"/>
    <w:rsid w:val="00FB3933"/>
    <w:rsid w:val="00FB48F8"/>
    <w:rsid w:val="00FB6524"/>
    <w:rsid w:val="00FB65AF"/>
    <w:rsid w:val="00FB65D7"/>
    <w:rsid w:val="00FB6CEB"/>
    <w:rsid w:val="00FB748B"/>
    <w:rsid w:val="00FB78FA"/>
    <w:rsid w:val="00FB7F2A"/>
    <w:rsid w:val="00FC0427"/>
    <w:rsid w:val="00FC08EF"/>
    <w:rsid w:val="00FC0D5E"/>
    <w:rsid w:val="00FC0FCA"/>
    <w:rsid w:val="00FC170D"/>
    <w:rsid w:val="00FC17D5"/>
    <w:rsid w:val="00FC24B5"/>
    <w:rsid w:val="00FC26C8"/>
    <w:rsid w:val="00FC2C0A"/>
    <w:rsid w:val="00FC37AE"/>
    <w:rsid w:val="00FC37F8"/>
    <w:rsid w:val="00FC411C"/>
    <w:rsid w:val="00FC4DBF"/>
    <w:rsid w:val="00FC4E27"/>
    <w:rsid w:val="00FC5FC6"/>
    <w:rsid w:val="00FC6078"/>
    <w:rsid w:val="00FC6129"/>
    <w:rsid w:val="00FC62B9"/>
    <w:rsid w:val="00FC6649"/>
    <w:rsid w:val="00FC676D"/>
    <w:rsid w:val="00FC6FB1"/>
    <w:rsid w:val="00FC7275"/>
    <w:rsid w:val="00FC78C5"/>
    <w:rsid w:val="00FC7C12"/>
    <w:rsid w:val="00FD00FF"/>
    <w:rsid w:val="00FD03BC"/>
    <w:rsid w:val="00FD0AC1"/>
    <w:rsid w:val="00FD1315"/>
    <w:rsid w:val="00FD1508"/>
    <w:rsid w:val="00FD1A3D"/>
    <w:rsid w:val="00FD1D4C"/>
    <w:rsid w:val="00FD2263"/>
    <w:rsid w:val="00FD27D7"/>
    <w:rsid w:val="00FD2D2E"/>
    <w:rsid w:val="00FD349D"/>
    <w:rsid w:val="00FD36F6"/>
    <w:rsid w:val="00FD3D8B"/>
    <w:rsid w:val="00FD4768"/>
    <w:rsid w:val="00FD4B2B"/>
    <w:rsid w:val="00FD4EBF"/>
    <w:rsid w:val="00FD5096"/>
    <w:rsid w:val="00FD50AD"/>
    <w:rsid w:val="00FD556A"/>
    <w:rsid w:val="00FD69DB"/>
    <w:rsid w:val="00FD6D39"/>
    <w:rsid w:val="00FD72B4"/>
    <w:rsid w:val="00FD78C5"/>
    <w:rsid w:val="00FD7A1F"/>
    <w:rsid w:val="00FE01ED"/>
    <w:rsid w:val="00FE06C4"/>
    <w:rsid w:val="00FE1432"/>
    <w:rsid w:val="00FE146B"/>
    <w:rsid w:val="00FE175D"/>
    <w:rsid w:val="00FE255B"/>
    <w:rsid w:val="00FE255D"/>
    <w:rsid w:val="00FE26FF"/>
    <w:rsid w:val="00FE2988"/>
    <w:rsid w:val="00FE2BD1"/>
    <w:rsid w:val="00FE2D40"/>
    <w:rsid w:val="00FE2D42"/>
    <w:rsid w:val="00FE31B1"/>
    <w:rsid w:val="00FE34EE"/>
    <w:rsid w:val="00FE3823"/>
    <w:rsid w:val="00FE41BF"/>
    <w:rsid w:val="00FE48FA"/>
    <w:rsid w:val="00FE5658"/>
    <w:rsid w:val="00FE57F1"/>
    <w:rsid w:val="00FE59D7"/>
    <w:rsid w:val="00FE6BDE"/>
    <w:rsid w:val="00FE6CA6"/>
    <w:rsid w:val="00FE6FA4"/>
    <w:rsid w:val="00FE7A17"/>
    <w:rsid w:val="00FE7B86"/>
    <w:rsid w:val="00FF1273"/>
    <w:rsid w:val="00FF1CEB"/>
    <w:rsid w:val="00FF1E55"/>
    <w:rsid w:val="00FF21AD"/>
    <w:rsid w:val="00FF2840"/>
    <w:rsid w:val="00FF2DC1"/>
    <w:rsid w:val="00FF3441"/>
    <w:rsid w:val="00FF38C9"/>
    <w:rsid w:val="00FF44F4"/>
    <w:rsid w:val="00FF4C33"/>
    <w:rsid w:val="00FF69BB"/>
    <w:rsid w:val="00FF6A0B"/>
    <w:rsid w:val="00FF6E70"/>
    <w:rsid w:val="00FF6F5A"/>
    <w:rsid w:val="00FF780D"/>
    <w:rsid w:val="00FF7946"/>
    <w:rsid w:val="00FF7A7E"/>
    <w:rsid w:val="00FF7ADB"/>
  </w:rsids>
  <m:mathPr>
    <m:mathFont m:val="Cambria Math"/>
    <m:brkBin m:val="before"/>
    <m:brkBinSub m:val="--"/>
    <m:smallFrac m:val="0"/>
    <m:dispDef/>
    <m:lMargin m:val="0"/>
    <m:rMargin m:val="0"/>
    <m:defJc m:val="centerGroup"/>
    <m:wrapIndent m:val="1440"/>
    <m:intLim m:val="subSup"/>
    <m:naryLim m:val="undOvr"/>
  </m:mathPr>
  <w:themeFontLang w:val="de-DE"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C4BB"/>
  <w15:docId w15:val="{CB222923-77E6-46ED-BAF6-5BD8D3BB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3F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unhideWhenUsed/>
    <w:qFormat/>
    <w:rsid w:val="008A111F"/>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A111F"/>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435AE"/>
    <w:pPr>
      <w:spacing w:after="0" w:line="240" w:lineRule="auto"/>
    </w:pPr>
    <w:rPr>
      <w:sz w:val="20"/>
      <w:szCs w:val="20"/>
    </w:rPr>
  </w:style>
  <w:style w:type="character" w:customStyle="1" w:styleId="FootnoteTextChar">
    <w:name w:val="Footnote Text Char"/>
    <w:basedOn w:val="DefaultParagraphFont"/>
    <w:link w:val="FootnoteText"/>
    <w:uiPriority w:val="99"/>
    <w:rsid w:val="005435AE"/>
    <w:rPr>
      <w:sz w:val="20"/>
      <w:szCs w:val="20"/>
    </w:rPr>
  </w:style>
  <w:style w:type="character" w:styleId="FootnoteReference">
    <w:name w:val="footnote reference"/>
    <w:basedOn w:val="DefaultParagraphFont"/>
    <w:uiPriority w:val="99"/>
    <w:semiHidden/>
    <w:unhideWhenUsed/>
    <w:rsid w:val="005435AE"/>
    <w:rPr>
      <w:vertAlign w:val="superscript"/>
    </w:rPr>
  </w:style>
  <w:style w:type="paragraph" w:styleId="Header">
    <w:name w:val="header"/>
    <w:basedOn w:val="Normal"/>
    <w:link w:val="HeaderChar"/>
    <w:uiPriority w:val="99"/>
    <w:unhideWhenUsed/>
    <w:rsid w:val="001933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3394"/>
  </w:style>
  <w:style w:type="paragraph" w:styleId="Footer">
    <w:name w:val="footer"/>
    <w:basedOn w:val="Normal"/>
    <w:link w:val="FooterChar"/>
    <w:uiPriority w:val="99"/>
    <w:unhideWhenUsed/>
    <w:rsid w:val="001933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3394"/>
  </w:style>
  <w:style w:type="paragraph" w:styleId="BalloonText">
    <w:name w:val="Balloon Text"/>
    <w:basedOn w:val="Normal"/>
    <w:link w:val="BalloonTextChar"/>
    <w:uiPriority w:val="99"/>
    <w:semiHidden/>
    <w:unhideWhenUsed/>
    <w:rsid w:val="003E5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48C"/>
    <w:rPr>
      <w:rFonts w:ascii="Tahoma" w:hAnsi="Tahoma" w:cs="Tahoma"/>
      <w:sz w:val="16"/>
      <w:szCs w:val="16"/>
    </w:rPr>
  </w:style>
  <w:style w:type="character" w:customStyle="1" w:styleId="apple-converted-space">
    <w:name w:val="apple-converted-space"/>
    <w:basedOn w:val="DefaultParagraphFont"/>
    <w:rsid w:val="00CB7FDD"/>
  </w:style>
  <w:style w:type="paragraph" w:styleId="ListParagraph">
    <w:name w:val="List Paragraph"/>
    <w:basedOn w:val="Normal"/>
    <w:uiPriority w:val="34"/>
    <w:qFormat/>
    <w:rsid w:val="00644F68"/>
    <w:pPr>
      <w:spacing w:after="200" w:line="276" w:lineRule="auto"/>
      <w:ind w:left="720"/>
      <w:contextualSpacing/>
    </w:pPr>
    <w:rPr>
      <w:lang w:val="en-US"/>
    </w:rPr>
  </w:style>
  <w:style w:type="character" w:customStyle="1" w:styleId="text">
    <w:name w:val="text"/>
    <w:basedOn w:val="DefaultParagraphFont"/>
    <w:rsid w:val="00E03CC5"/>
  </w:style>
  <w:style w:type="character" w:customStyle="1" w:styleId="indent-1-breaks">
    <w:name w:val="indent-1-breaks"/>
    <w:basedOn w:val="DefaultParagraphFont"/>
    <w:rsid w:val="00E03CC5"/>
  </w:style>
  <w:style w:type="paragraph" w:styleId="Subtitle">
    <w:name w:val="Subtitle"/>
    <w:basedOn w:val="Normal"/>
    <w:next w:val="Normal"/>
    <w:link w:val="SubtitleChar"/>
    <w:uiPriority w:val="11"/>
    <w:qFormat/>
    <w:rsid w:val="0084275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2754"/>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0703FD"/>
    <w:rPr>
      <w:rFonts w:asciiTheme="majorHAnsi" w:eastAsiaTheme="majorEastAsia" w:hAnsiTheme="majorHAnsi" w:cstheme="majorBidi"/>
      <w:b/>
      <w:bCs/>
      <w:color w:val="2E74B5" w:themeColor="accent1" w:themeShade="BF"/>
      <w:sz w:val="28"/>
      <w:szCs w:val="28"/>
    </w:rPr>
  </w:style>
  <w:style w:type="paragraph" w:styleId="List">
    <w:name w:val="List"/>
    <w:basedOn w:val="Normal"/>
    <w:uiPriority w:val="99"/>
    <w:unhideWhenUsed/>
    <w:rsid w:val="000703FD"/>
    <w:pPr>
      <w:ind w:left="283" w:hanging="283"/>
      <w:contextualSpacing/>
    </w:pPr>
  </w:style>
  <w:style w:type="paragraph" w:styleId="BodyText">
    <w:name w:val="Body Text"/>
    <w:basedOn w:val="Normal"/>
    <w:link w:val="BodyTextChar"/>
    <w:uiPriority w:val="99"/>
    <w:unhideWhenUsed/>
    <w:rsid w:val="000703FD"/>
    <w:pPr>
      <w:spacing w:after="120"/>
    </w:pPr>
  </w:style>
  <w:style w:type="character" w:customStyle="1" w:styleId="BodyTextChar">
    <w:name w:val="Body Text Char"/>
    <w:basedOn w:val="DefaultParagraphFont"/>
    <w:link w:val="BodyText"/>
    <w:uiPriority w:val="99"/>
    <w:rsid w:val="000703FD"/>
  </w:style>
  <w:style w:type="paragraph" w:styleId="BodyTextFirstIndent">
    <w:name w:val="Body Text First Indent"/>
    <w:basedOn w:val="BodyText"/>
    <w:link w:val="BodyTextFirstIndentChar"/>
    <w:uiPriority w:val="99"/>
    <w:unhideWhenUsed/>
    <w:rsid w:val="000703FD"/>
    <w:pPr>
      <w:spacing w:after="160"/>
      <w:ind w:firstLine="360"/>
    </w:pPr>
  </w:style>
  <w:style w:type="character" w:customStyle="1" w:styleId="BodyTextFirstIndentChar">
    <w:name w:val="Body Text First Indent Char"/>
    <w:basedOn w:val="BodyTextChar"/>
    <w:link w:val="BodyTextFirstIndent"/>
    <w:uiPriority w:val="99"/>
    <w:rsid w:val="000703FD"/>
  </w:style>
  <w:style w:type="paragraph" w:styleId="BodyTextIndent">
    <w:name w:val="Body Text Indent"/>
    <w:basedOn w:val="Normal"/>
    <w:link w:val="BodyTextIndentChar"/>
    <w:uiPriority w:val="99"/>
    <w:semiHidden/>
    <w:unhideWhenUsed/>
    <w:rsid w:val="000703FD"/>
    <w:pPr>
      <w:spacing w:after="120"/>
      <w:ind w:left="283"/>
    </w:pPr>
  </w:style>
  <w:style w:type="character" w:customStyle="1" w:styleId="BodyTextIndentChar">
    <w:name w:val="Body Text Indent Char"/>
    <w:basedOn w:val="DefaultParagraphFont"/>
    <w:link w:val="BodyTextIndent"/>
    <w:uiPriority w:val="99"/>
    <w:semiHidden/>
    <w:rsid w:val="000703FD"/>
  </w:style>
  <w:style w:type="paragraph" w:styleId="BodyTextFirstIndent2">
    <w:name w:val="Body Text First Indent 2"/>
    <w:basedOn w:val="BodyTextIndent"/>
    <w:link w:val="BodyTextFirstIndent2Char"/>
    <w:uiPriority w:val="99"/>
    <w:unhideWhenUsed/>
    <w:rsid w:val="000703FD"/>
    <w:pPr>
      <w:spacing w:after="160"/>
      <w:ind w:left="360" w:firstLine="360"/>
    </w:pPr>
  </w:style>
  <w:style w:type="character" w:customStyle="1" w:styleId="BodyTextFirstIndent2Char">
    <w:name w:val="Body Text First Indent 2 Char"/>
    <w:basedOn w:val="BodyTextIndentChar"/>
    <w:link w:val="BodyTextFirstIndent2"/>
    <w:uiPriority w:val="99"/>
    <w:rsid w:val="000703FD"/>
  </w:style>
  <w:style w:type="paragraph" w:styleId="ListBullet">
    <w:name w:val="List Bullet"/>
    <w:basedOn w:val="Normal"/>
    <w:uiPriority w:val="99"/>
    <w:unhideWhenUsed/>
    <w:rsid w:val="00440892"/>
    <w:pPr>
      <w:numPr>
        <w:numId w:val="3"/>
      </w:numPr>
      <w:contextualSpacing/>
    </w:pPr>
  </w:style>
  <w:style w:type="character" w:styleId="HTMLCite">
    <w:name w:val="HTML Cite"/>
    <w:basedOn w:val="DefaultParagraphFont"/>
    <w:uiPriority w:val="99"/>
    <w:semiHidden/>
    <w:unhideWhenUsed/>
    <w:rsid w:val="00A66D9C"/>
    <w:rPr>
      <w:i/>
      <w:iCs/>
    </w:rPr>
  </w:style>
  <w:style w:type="character" w:customStyle="1" w:styleId="Heading4Char">
    <w:name w:val="Heading 4 Char"/>
    <w:basedOn w:val="DefaultParagraphFont"/>
    <w:link w:val="Heading4"/>
    <w:uiPriority w:val="9"/>
    <w:semiHidden/>
    <w:rsid w:val="008A111F"/>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rsid w:val="008A111F"/>
    <w:rPr>
      <w:rFonts w:asciiTheme="majorHAnsi" w:eastAsiaTheme="majorEastAsia" w:hAnsiTheme="majorHAnsi" w:cstheme="majorBidi"/>
      <w:b/>
      <w:bCs/>
      <w:color w:val="5B9BD5" w:themeColor="accent1"/>
    </w:rPr>
  </w:style>
  <w:style w:type="paragraph" w:customStyle="1" w:styleId="Default">
    <w:name w:val="Default"/>
    <w:rsid w:val="001568B9"/>
    <w:pPr>
      <w:autoSpaceDE w:val="0"/>
      <w:autoSpaceDN w:val="0"/>
      <w:adjustRightInd w:val="0"/>
      <w:spacing w:after="0" w:line="240" w:lineRule="auto"/>
    </w:pPr>
    <w:rPr>
      <w:rFonts w:ascii="Times" w:hAnsi="Times" w:cs="Times"/>
      <w:color w:val="000000"/>
      <w:sz w:val="24"/>
      <w:szCs w:val="24"/>
      <w:lang w:val="en-US" w:bidi="ar-SA"/>
    </w:rPr>
  </w:style>
  <w:style w:type="paragraph" w:customStyle="1" w:styleId="Pa14">
    <w:name w:val="Pa14"/>
    <w:basedOn w:val="Default"/>
    <w:next w:val="Default"/>
    <w:uiPriority w:val="99"/>
    <w:rsid w:val="001568B9"/>
    <w:pPr>
      <w:spacing w:line="261" w:lineRule="atLeast"/>
    </w:pPr>
    <w:rPr>
      <w:rFonts w:cstheme="minorBidi"/>
      <w:color w:val="auto"/>
    </w:rPr>
  </w:style>
  <w:style w:type="character" w:customStyle="1" w:styleId="A5">
    <w:name w:val="A5"/>
    <w:uiPriority w:val="99"/>
    <w:rsid w:val="001568B9"/>
    <w:rPr>
      <w:rFonts w:cs="Times"/>
      <w:color w:val="000000"/>
      <w:sz w:val="22"/>
      <w:szCs w:val="22"/>
    </w:rPr>
  </w:style>
  <w:style w:type="paragraph" w:customStyle="1" w:styleId="Pa1">
    <w:name w:val="Pa1"/>
    <w:basedOn w:val="Default"/>
    <w:next w:val="Default"/>
    <w:uiPriority w:val="99"/>
    <w:rsid w:val="001A7A73"/>
    <w:pPr>
      <w:spacing w:line="241" w:lineRule="atLeast"/>
    </w:pPr>
    <w:rPr>
      <w:rFonts w:cstheme="minorBidi"/>
      <w:color w:val="auto"/>
    </w:rPr>
  </w:style>
  <w:style w:type="character" w:customStyle="1" w:styleId="A2">
    <w:name w:val="A2"/>
    <w:uiPriority w:val="99"/>
    <w:rsid w:val="001A7A73"/>
    <w:rPr>
      <w:rFonts w:cs="Times"/>
      <w:color w:val="000000"/>
      <w:sz w:val="20"/>
      <w:szCs w:val="20"/>
    </w:rPr>
  </w:style>
  <w:style w:type="character" w:styleId="CommentReference">
    <w:name w:val="annotation reference"/>
    <w:basedOn w:val="DefaultParagraphFont"/>
    <w:uiPriority w:val="99"/>
    <w:semiHidden/>
    <w:unhideWhenUsed/>
    <w:rsid w:val="006F01F9"/>
    <w:rPr>
      <w:sz w:val="16"/>
      <w:szCs w:val="16"/>
    </w:rPr>
  </w:style>
  <w:style w:type="paragraph" w:styleId="CommentText">
    <w:name w:val="annotation text"/>
    <w:basedOn w:val="Normal"/>
    <w:link w:val="CommentTextChar"/>
    <w:uiPriority w:val="99"/>
    <w:unhideWhenUsed/>
    <w:rsid w:val="006F01F9"/>
    <w:pPr>
      <w:spacing w:line="240" w:lineRule="auto"/>
    </w:pPr>
    <w:rPr>
      <w:sz w:val="20"/>
      <w:szCs w:val="20"/>
    </w:rPr>
  </w:style>
  <w:style w:type="character" w:customStyle="1" w:styleId="CommentTextChar">
    <w:name w:val="Comment Text Char"/>
    <w:basedOn w:val="DefaultParagraphFont"/>
    <w:link w:val="CommentText"/>
    <w:uiPriority w:val="99"/>
    <w:rsid w:val="006F01F9"/>
    <w:rPr>
      <w:sz w:val="20"/>
      <w:szCs w:val="20"/>
    </w:rPr>
  </w:style>
  <w:style w:type="paragraph" w:styleId="CommentSubject">
    <w:name w:val="annotation subject"/>
    <w:basedOn w:val="CommentText"/>
    <w:next w:val="CommentText"/>
    <w:link w:val="CommentSubjectChar"/>
    <w:uiPriority w:val="99"/>
    <w:semiHidden/>
    <w:unhideWhenUsed/>
    <w:rsid w:val="006F01F9"/>
    <w:rPr>
      <w:b/>
      <w:bCs/>
    </w:rPr>
  </w:style>
  <w:style w:type="character" w:customStyle="1" w:styleId="CommentSubjectChar">
    <w:name w:val="Comment Subject Char"/>
    <w:basedOn w:val="CommentTextChar"/>
    <w:link w:val="CommentSubject"/>
    <w:uiPriority w:val="99"/>
    <w:semiHidden/>
    <w:rsid w:val="006F01F9"/>
    <w:rPr>
      <w:b/>
      <w:bCs/>
      <w:sz w:val="20"/>
      <w:szCs w:val="20"/>
    </w:rPr>
  </w:style>
  <w:style w:type="character" w:styleId="EndnoteReference">
    <w:name w:val="endnote reference"/>
    <w:basedOn w:val="DefaultParagraphFont"/>
    <w:uiPriority w:val="99"/>
    <w:semiHidden/>
    <w:unhideWhenUsed/>
    <w:rsid w:val="00983F26"/>
    <w:rPr>
      <w:vertAlign w:val="superscript"/>
    </w:rPr>
  </w:style>
  <w:style w:type="paragraph" w:styleId="Revision">
    <w:name w:val="Revision"/>
    <w:hidden/>
    <w:uiPriority w:val="99"/>
    <w:semiHidden/>
    <w:rsid w:val="00487045"/>
    <w:pPr>
      <w:spacing w:after="0" w:line="240" w:lineRule="auto"/>
    </w:pPr>
  </w:style>
  <w:style w:type="character" w:styleId="Hyperlink">
    <w:name w:val="Hyperlink"/>
    <w:basedOn w:val="DefaultParagraphFont"/>
    <w:uiPriority w:val="99"/>
    <w:semiHidden/>
    <w:unhideWhenUsed/>
    <w:rsid w:val="006C1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93954">
      <w:bodyDiv w:val="1"/>
      <w:marLeft w:val="0"/>
      <w:marRight w:val="0"/>
      <w:marTop w:val="0"/>
      <w:marBottom w:val="0"/>
      <w:divBdr>
        <w:top w:val="none" w:sz="0" w:space="0" w:color="auto"/>
        <w:left w:val="none" w:sz="0" w:space="0" w:color="auto"/>
        <w:bottom w:val="none" w:sz="0" w:space="0" w:color="auto"/>
        <w:right w:val="none" w:sz="0" w:space="0" w:color="auto"/>
      </w:divBdr>
      <w:divsChild>
        <w:div w:id="29650606">
          <w:marLeft w:val="0"/>
          <w:marRight w:val="0"/>
          <w:marTop w:val="0"/>
          <w:marBottom w:val="0"/>
          <w:divBdr>
            <w:top w:val="none" w:sz="0" w:space="0" w:color="auto"/>
            <w:left w:val="none" w:sz="0" w:space="0" w:color="auto"/>
            <w:bottom w:val="none" w:sz="0" w:space="0" w:color="auto"/>
            <w:right w:val="none" w:sz="0" w:space="0" w:color="auto"/>
          </w:divBdr>
        </w:div>
        <w:div w:id="445319410">
          <w:marLeft w:val="0"/>
          <w:marRight w:val="0"/>
          <w:marTop w:val="0"/>
          <w:marBottom w:val="0"/>
          <w:divBdr>
            <w:top w:val="none" w:sz="0" w:space="0" w:color="auto"/>
            <w:left w:val="none" w:sz="0" w:space="0" w:color="auto"/>
            <w:bottom w:val="none" w:sz="0" w:space="0" w:color="auto"/>
            <w:right w:val="none" w:sz="0" w:space="0" w:color="auto"/>
          </w:divBdr>
        </w:div>
        <w:div w:id="780957271">
          <w:marLeft w:val="0"/>
          <w:marRight w:val="0"/>
          <w:marTop w:val="0"/>
          <w:marBottom w:val="0"/>
          <w:divBdr>
            <w:top w:val="none" w:sz="0" w:space="0" w:color="auto"/>
            <w:left w:val="none" w:sz="0" w:space="0" w:color="auto"/>
            <w:bottom w:val="none" w:sz="0" w:space="0" w:color="auto"/>
            <w:right w:val="none" w:sz="0" w:space="0" w:color="auto"/>
          </w:divBdr>
        </w:div>
      </w:divsChild>
    </w:div>
    <w:div w:id="725565589">
      <w:bodyDiv w:val="1"/>
      <w:marLeft w:val="0"/>
      <w:marRight w:val="0"/>
      <w:marTop w:val="0"/>
      <w:marBottom w:val="0"/>
      <w:divBdr>
        <w:top w:val="none" w:sz="0" w:space="0" w:color="auto"/>
        <w:left w:val="none" w:sz="0" w:space="0" w:color="auto"/>
        <w:bottom w:val="none" w:sz="0" w:space="0" w:color="auto"/>
        <w:right w:val="none" w:sz="0" w:space="0" w:color="auto"/>
      </w:divBdr>
    </w:div>
    <w:div w:id="1350915607">
      <w:bodyDiv w:val="1"/>
      <w:marLeft w:val="0"/>
      <w:marRight w:val="0"/>
      <w:marTop w:val="0"/>
      <w:marBottom w:val="0"/>
      <w:divBdr>
        <w:top w:val="none" w:sz="0" w:space="0" w:color="auto"/>
        <w:left w:val="none" w:sz="0" w:space="0" w:color="auto"/>
        <w:bottom w:val="none" w:sz="0" w:space="0" w:color="auto"/>
        <w:right w:val="none" w:sz="0" w:space="0" w:color="auto"/>
      </w:divBdr>
    </w:div>
    <w:div w:id="1537890532">
      <w:bodyDiv w:val="1"/>
      <w:marLeft w:val="0"/>
      <w:marRight w:val="0"/>
      <w:marTop w:val="0"/>
      <w:marBottom w:val="0"/>
      <w:divBdr>
        <w:top w:val="none" w:sz="0" w:space="0" w:color="auto"/>
        <w:left w:val="none" w:sz="0" w:space="0" w:color="auto"/>
        <w:bottom w:val="none" w:sz="0" w:space="0" w:color="auto"/>
        <w:right w:val="none" w:sz="0" w:space="0" w:color="auto"/>
      </w:divBdr>
    </w:div>
    <w:div w:id="18040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eader" Target="header1.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37"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2CB3FFC50AB4FB6CF98886B7F8D27" ma:contentTypeVersion="11" ma:contentTypeDescription="Create a new document." ma:contentTypeScope="" ma:versionID="93a1d8b5e51a91a882b28d59f6ad27b5">
  <xsd:schema xmlns:xsd="http://www.w3.org/2001/XMLSchema" xmlns:xs="http://www.w3.org/2001/XMLSchema" xmlns:p="http://schemas.microsoft.com/office/2006/metadata/properties" xmlns:ns3="d60e8844-4e03-4634-a5ac-828481bde5eb" xmlns:ns4="da565d75-45bd-474f-b367-5d9be8bf2570" targetNamespace="http://schemas.microsoft.com/office/2006/metadata/properties" ma:root="true" ma:fieldsID="6be61865395652afdd5e6f05b06d37e3" ns3:_="" ns4:_="">
    <xsd:import namespace="d60e8844-4e03-4634-a5ac-828481bde5eb"/>
    <xsd:import namespace="da565d75-45bd-474f-b367-5d9be8bf25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e8844-4e03-4634-a5ac-828481bde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565d75-45bd-474f-b367-5d9be8bf25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7DCE2-06C4-4F88-9A18-328FDEFAC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e8844-4e03-4634-a5ac-828481bde5eb"/>
    <ds:schemaRef ds:uri="da565d75-45bd-474f-b367-5d9be8bf2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60EEF1-63BE-4ECA-A3B1-5A7F08038095}">
  <ds:schemaRefs>
    <ds:schemaRef ds:uri="http://schemas.microsoft.com/sharepoint/v3/contenttype/forms"/>
  </ds:schemaRefs>
</ds:datastoreItem>
</file>

<file path=customXml/itemProps3.xml><?xml version="1.0" encoding="utf-8"?>
<ds:datastoreItem xmlns:ds="http://schemas.openxmlformats.org/officeDocument/2006/customXml" ds:itemID="{4748346F-8DDE-4831-BD2A-85E52DDECE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F27DED-BA83-A247-83C9-25BDB5D7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3053</Characters>
  <Application>Microsoft Macintosh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Cedric Cohen Skalli</dc:creator>
  <cp:keywords/>
  <dc:description/>
  <cp:lastModifiedBy>editor</cp:lastModifiedBy>
  <cp:revision>2</cp:revision>
  <cp:lastPrinted>2017-07-25T05:09:00Z</cp:lastPrinted>
  <dcterms:created xsi:type="dcterms:W3CDTF">2020-05-07T11:59:00Z</dcterms:created>
  <dcterms:modified xsi:type="dcterms:W3CDTF">2020-05-07T11:59:00Z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0x0101000DB2CB3FFC50AB4FB6CF98886B7F8D27</vt:lpwstr>
  </property>
</Properties>
</file>